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2.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341A013" w14:textId="028D7641" w:rsidR="003521AA" w:rsidRPr="00581AC0" w:rsidRDefault="003521AA" w:rsidP="003521AA">
      <w:pPr>
        <w:pStyle w:val="CRCoverPage"/>
        <w:tabs>
          <w:tab w:val="right" w:pos="9639"/>
        </w:tabs>
        <w:spacing w:after="0"/>
        <w:rPr>
          <w:b/>
          <w:i/>
          <w:noProof/>
          <w:sz w:val="28"/>
        </w:rPr>
      </w:pPr>
      <w:r w:rsidRPr="00581AC0">
        <w:rPr>
          <w:b/>
          <w:noProof/>
          <w:sz w:val="24"/>
        </w:rPr>
        <w:t>3GPP TSG-RAN WG2 Meeting #</w:t>
      </w:r>
      <w:r w:rsidR="00F41881">
        <w:rPr>
          <w:b/>
          <w:noProof/>
          <w:sz w:val="24"/>
        </w:rPr>
        <w:t>110</w:t>
      </w:r>
      <w:r w:rsidR="00087B08" w:rsidRPr="00581AC0">
        <w:rPr>
          <w:b/>
          <w:noProof/>
          <w:sz w:val="24"/>
        </w:rPr>
        <w:t>-e</w:t>
      </w:r>
      <w:r w:rsidRPr="00581AC0">
        <w:rPr>
          <w:b/>
          <w:i/>
          <w:noProof/>
          <w:sz w:val="28"/>
        </w:rPr>
        <w:tab/>
      </w:r>
      <w:r w:rsidR="00F41881">
        <w:rPr>
          <w:b/>
          <w:i/>
          <w:noProof/>
          <w:sz w:val="28"/>
        </w:rPr>
        <w:t>draft</w:t>
      </w:r>
      <w:ins w:id="0" w:author="LEE Young Dae/5G Wireless Communication Standard Task(youngdae.lee@lge.com)" w:date="2020-05-04T14:33:00Z">
        <w:r w:rsidR="006F12CA">
          <w:rPr>
            <w:b/>
            <w:i/>
            <w:noProof/>
            <w:sz w:val="28"/>
          </w:rPr>
          <w:t>0</w:t>
        </w:r>
      </w:ins>
      <w:r w:rsidR="00F41881">
        <w:rPr>
          <w:b/>
          <w:i/>
          <w:noProof/>
          <w:sz w:val="28"/>
        </w:rPr>
        <w:t>_</w:t>
      </w:r>
      <w:r w:rsidR="009F0764" w:rsidRPr="00581AC0">
        <w:rPr>
          <w:b/>
          <w:i/>
          <w:noProof/>
          <w:sz w:val="28"/>
        </w:rPr>
        <w:t>R2-200</w:t>
      </w:r>
      <w:del w:id="1" w:author="LEE Young Dae/5G Wireless Communication Standard Task(youngdae.lee@lge.com)" w:date="2020-05-04T14:33:00Z">
        <w:r w:rsidR="009F0764" w:rsidRPr="00581AC0" w:rsidDel="00F41881">
          <w:rPr>
            <w:b/>
            <w:i/>
            <w:noProof/>
            <w:sz w:val="28"/>
          </w:rPr>
          <w:delText>3523</w:delText>
        </w:r>
      </w:del>
    </w:p>
    <w:p w14:paraId="6635542A" w14:textId="78201C25" w:rsidR="00E51E57" w:rsidRPr="00581AC0" w:rsidRDefault="00F41881" w:rsidP="00E51E57">
      <w:pPr>
        <w:pStyle w:val="CRCoverPage"/>
        <w:outlineLvl w:val="0"/>
        <w:rPr>
          <w:b/>
          <w:noProof/>
          <w:sz w:val="24"/>
        </w:rPr>
      </w:pPr>
      <w:r>
        <w:rPr>
          <w:b/>
          <w:noProof/>
          <w:sz w:val="24"/>
        </w:rPr>
        <w:t>Online, 1</w:t>
      </w:r>
      <w:r w:rsidR="00087B08" w:rsidRPr="00581AC0">
        <w:rPr>
          <w:b/>
          <w:noProof/>
          <w:sz w:val="24"/>
        </w:rPr>
        <w:t xml:space="preserve">– </w:t>
      </w:r>
      <w:r>
        <w:rPr>
          <w:b/>
          <w:noProof/>
          <w:sz w:val="24"/>
        </w:rPr>
        <w:t>12</w:t>
      </w:r>
      <w:r w:rsidR="00087B08" w:rsidRPr="00581AC0">
        <w:rPr>
          <w:b/>
          <w:noProof/>
          <w:sz w:val="24"/>
        </w:rPr>
        <w:t xml:space="preserve"> </w:t>
      </w:r>
      <w:r>
        <w:rPr>
          <w:b/>
          <w:noProof/>
          <w:sz w:val="24"/>
        </w:rPr>
        <w:t>June</w:t>
      </w:r>
      <w:r w:rsidR="00087B08" w:rsidRPr="00581AC0">
        <w:rPr>
          <w:b/>
          <w:noProof/>
          <w:sz w:val="24"/>
        </w:rPr>
        <w:t xml:space="preserve"> 2020</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3521AA" w:rsidRPr="00581AC0" w14:paraId="4B5F6BD8" w14:textId="77777777" w:rsidTr="00114247">
        <w:tc>
          <w:tcPr>
            <w:tcW w:w="9641" w:type="dxa"/>
            <w:gridSpan w:val="9"/>
            <w:tcBorders>
              <w:top w:val="single" w:sz="4" w:space="0" w:color="auto"/>
              <w:left w:val="single" w:sz="4" w:space="0" w:color="auto"/>
              <w:right w:val="single" w:sz="4" w:space="0" w:color="auto"/>
            </w:tcBorders>
          </w:tcPr>
          <w:p w14:paraId="33E74C1B" w14:textId="77777777" w:rsidR="003521AA" w:rsidRPr="00581AC0" w:rsidRDefault="003521AA" w:rsidP="00114247">
            <w:pPr>
              <w:pStyle w:val="CRCoverPage"/>
              <w:spacing w:after="0"/>
              <w:jc w:val="right"/>
              <w:rPr>
                <w:i/>
                <w:noProof/>
              </w:rPr>
            </w:pPr>
            <w:r w:rsidRPr="00581AC0">
              <w:rPr>
                <w:i/>
                <w:noProof/>
                <w:sz w:val="14"/>
              </w:rPr>
              <w:t>CR-Form-v12.0</w:t>
            </w:r>
          </w:p>
        </w:tc>
      </w:tr>
      <w:tr w:rsidR="003521AA" w:rsidRPr="00581AC0" w14:paraId="25588807" w14:textId="77777777" w:rsidTr="00114247">
        <w:tc>
          <w:tcPr>
            <w:tcW w:w="9641" w:type="dxa"/>
            <w:gridSpan w:val="9"/>
            <w:tcBorders>
              <w:left w:val="single" w:sz="4" w:space="0" w:color="auto"/>
              <w:right w:val="single" w:sz="4" w:space="0" w:color="auto"/>
            </w:tcBorders>
          </w:tcPr>
          <w:p w14:paraId="26B9149D" w14:textId="77777777" w:rsidR="003521AA" w:rsidRPr="00581AC0" w:rsidRDefault="003521AA" w:rsidP="00114247">
            <w:pPr>
              <w:pStyle w:val="CRCoverPage"/>
              <w:spacing w:after="0"/>
              <w:jc w:val="center"/>
              <w:rPr>
                <w:noProof/>
              </w:rPr>
            </w:pPr>
            <w:r w:rsidRPr="00581AC0">
              <w:rPr>
                <w:b/>
                <w:noProof/>
                <w:sz w:val="32"/>
              </w:rPr>
              <w:t>CHANGE REQUEST</w:t>
            </w:r>
          </w:p>
        </w:tc>
      </w:tr>
      <w:tr w:rsidR="003521AA" w:rsidRPr="00581AC0" w14:paraId="256220D8" w14:textId="77777777" w:rsidTr="00114247">
        <w:tc>
          <w:tcPr>
            <w:tcW w:w="9641" w:type="dxa"/>
            <w:gridSpan w:val="9"/>
            <w:tcBorders>
              <w:left w:val="single" w:sz="4" w:space="0" w:color="auto"/>
              <w:right w:val="single" w:sz="4" w:space="0" w:color="auto"/>
            </w:tcBorders>
          </w:tcPr>
          <w:p w14:paraId="506748D6" w14:textId="77777777" w:rsidR="003521AA" w:rsidRPr="00581AC0" w:rsidRDefault="003521AA" w:rsidP="00114247">
            <w:pPr>
              <w:pStyle w:val="CRCoverPage"/>
              <w:spacing w:after="0"/>
              <w:rPr>
                <w:noProof/>
                <w:sz w:val="8"/>
                <w:szCs w:val="8"/>
              </w:rPr>
            </w:pPr>
          </w:p>
        </w:tc>
      </w:tr>
      <w:tr w:rsidR="003521AA" w:rsidRPr="00581AC0" w14:paraId="086C4C0A" w14:textId="77777777" w:rsidTr="00114247">
        <w:tc>
          <w:tcPr>
            <w:tcW w:w="142" w:type="dxa"/>
            <w:tcBorders>
              <w:left w:val="single" w:sz="4" w:space="0" w:color="auto"/>
            </w:tcBorders>
          </w:tcPr>
          <w:p w14:paraId="4092D5E9" w14:textId="77777777" w:rsidR="003521AA" w:rsidRPr="00581AC0" w:rsidRDefault="003521AA" w:rsidP="00114247">
            <w:pPr>
              <w:pStyle w:val="CRCoverPage"/>
              <w:spacing w:after="0"/>
              <w:jc w:val="right"/>
              <w:rPr>
                <w:noProof/>
              </w:rPr>
            </w:pPr>
          </w:p>
        </w:tc>
        <w:tc>
          <w:tcPr>
            <w:tcW w:w="1559" w:type="dxa"/>
            <w:shd w:val="pct30" w:color="FFFF00" w:fill="auto"/>
          </w:tcPr>
          <w:p w14:paraId="5C252482" w14:textId="5ABF68CB" w:rsidR="003521AA" w:rsidRPr="00581AC0" w:rsidRDefault="003521AA" w:rsidP="0042248A">
            <w:pPr>
              <w:pStyle w:val="CRCoverPage"/>
              <w:spacing w:after="0"/>
              <w:jc w:val="right"/>
              <w:rPr>
                <w:b/>
                <w:noProof/>
                <w:sz w:val="28"/>
              </w:rPr>
            </w:pPr>
            <w:r w:rsidRPr="00581AC0">
              <w:rPr>
                <w:b/>
                <w:noProof/>
                <w:sz w:val="28"/>
              </w:rPr>
              <w:t>38.3</w:t>
            </w:r>
            <w:r w:rsidR="0042248A" w:rsidRPr="00581AC0">
              <w:rPr>
                <w:b/>
                <w:noProof/>
                <w:sz w:val="28"/>
              </w:rPr>
              <w:t>21</w:t>
            </w:r>
          </w:p>
        </w:tc>
        <w:tc>
          <w:tcPr>
            <w:tcW w:w="709" w:type="dxa"/>
          </w:tcPr>
          <w:p w14:paraId="17F67967" w14:textId="77777777" w:rsidR="003521AA" w:rsidRPr="00581AC0" w:rsidRDefault="003521AA" w:rsidP="00114247">
            <w:pPr>
              <w:pStyle w:val="CRCoverPage"/>
              <w:spacing w:after="0"/>
              <w:jc w:val="center"/>
              <w:rPr>
                <w:noProof/>
              </w:rPr>
            </w:pPr>
            <w:r w:rsidRPr="00581AC0">
              <w:rPr>
                <w:b/>
                <w:noProof/>
                <w:sz w:val="28"/>
              </w:rPr>
              <w:t>CR</w:t>
            </w:r>
          </w:p>
        </w:tc>
        <w:tc>
          <w:tcPr>
            <w:tcW w:w="1276" w:type="dxa"/>
            <w:shd w:val="pct30" w:color="FFFF00" w:fill="auto"/>
          </w:tcPr>
          <w:p w14:paraId="659C26A7" w14:textId="79511BD9" w:rsidR="003521AA" w:rsidRPr="00581AC0" w:rsidRDefault="009F0764" w:rsidP="00F34698">
            <w:pPr>
              <w:pStyle w:val="CRCoverPage"/>
              <w:spacing w:after="0"/>
              <w:rPr>
                <w:rFonts w:eastAsia="Malgun Gothic"/>
                <w:noProof/>
              </w:rPr>
            </w:pPr>
            <w:r w:rsidRPr="00581AC0">
              <w:rPr>
                <w:rFonts w:hint="eastAsia"/>
                <w:b/>
                <w:noProof/>
                <w:sz w:val="28"/>
              </w:rPr>
              <w:t>0730</w:t>
            </w:r>
          </w:p>
        </w:tc>
        <w:tc>
          <w:tcPr>
            <w:tcW w:w="709" w:type="dxa"/>
          </w:tcPr>
          <w:p w14:paraId="3283C463" w14:textId="77777777" w:rsidR="003521AA" w:rsidRPr="00581AC0" w:rsidRDefault="003521AA" w:rsidP="00114247">
            <w:pPr>
              <w:pStyle w:val="CRCoverPage"/>
              <w:tabs>
                <w:tab w:val="right" w:pos="625"/>
              </w:tabs>
              <w:spacing w:after="0"/>
              <w:jc w:val="center"/>
              <w:rPr>
                <w:noProof/>
              </w:rPr>
            </w:pPr>
            <w:r w:rsidRPr="00581AC0">
              <w:rPr>
                <w:b/>
                <w:bCs/>
                <w:noProof/>
                <w:sz w:val="28"/>
              </w:rPr>
              <w:t>rev</w:t>
            </w:r>
          </w:p>
        </w:tc>
        <w:tc>
          <w:tcPr>
            <w:tcW w:w="992" w:type="dxa"/>
            <w:shd w:val="pct30" w:color="FFFF00" w:fill="auto"/>
          </w:tcPr>
          <w:p w14:paraId="0411DD24" w14:textId="60011060" w:rsidR="003521AA" w:rsidRPr="00581AC0" w:rsidRDefault="00F41881" w:rsidP="00A255E3">
            <w:pPr>
              <w:pStyle w:val="CRCoverPage"/>
              <w:spacing w:after="0"/>
              <w:jc w:val="center"/>
              <w:rPr>
                <w:rFonts w:eastAsia="Malgun Gothic"/>
                <w:b/>
                <w:noProof/>
              </w:rPr>
            </w:pPr>
            <w:ins w:id="2" w:author="LEE Young Dae/5G Wireless Communication Standard Task(youngdae.lee@lge.com)" w:date="2020-05-04T14:33:00Z">
              <w:r>
                <w:rPr>
                  <w:b/>
                  <w:noProof/>
                  <w:sz w:val="28"/>
                </w:rPr>
                <w:t>1</w:t>
              </w:r>
            </w:ins>
            <w:del w:id="3" w:author="LEE Young Dae/5G Wireless Communication Standard Task(youngdae.lee@lge.com)" w:date="2020-05-04T14:33:00Z">
              <w:r w:rsidR="00AE49B1" w:rsidRPr="00581AC0" w:rsidDel="00F41881">
                <w:rPr>
                  <w:b/>
                  <w:noProof/>
                  <w:sz w:val="28"/>
                </w:rPr>
                <w:delText>-</w:delText>
              </w:r>
            </w:del>
          </w:p>
        </w:tc>
        <w:tc>
          <w:tcPr>
            <w:tcW w:w="2410" w:type="dxa"/>
          </w:tcPr>
          <w:p w14:paraId="3C5D5305" w14:textId="77777777" w:rsidR="003521AA" w:rsidRPr="00581AC0" w:rsidRDefault="003521AA" w:rsidP="00114247">
            <w:pPr>
              <w:pStyle w:val="CRCoverPage"/>
              <w:tabs>
                <w:tab w:val="right" w:pos="1825"/>
              </w:tabs>
              <w:spacing w:after="0"/>
              <w:jc w:val="center"/>
              <w:rPr>
                <w:noProof/>
              </w:rPr>
            </w:pPr>
            <w:r w:rsidRPr="00581AC0">
              <w:rPr>
                <w:b/>
                <w:noProof/>
                <w:sz w:val="28"/>
                <w:szCs w:val="28"/>
              </w:rPr>
              <w:t>Current version:</w:t>
            </w:r>
          </w:p>
        </w:tc>
        <w:tc>
          <w:tcPr>
            <w:tcW w:w="1701" w:type="dxa"/>
            <w:shd w:val="pct30" w:color="FFFF00" w:fill="auto"/>
          </w:tcPr>
          <w:p w14:paraId="6346AF58" w14:textId="171F78A1" w:rsidR="003521AA" w:rsidRPr="00581AC0" w:rsidRDefault="00AE49B1" w:rsidP="00AE49B1">
            <w:pPr>
              <w:pStyle w:val="CRCoverPage"/>
              <w:spacing w:after="0"/>
              <w:jc w:val="center"/>
              <w:rPr>
                <w:noProof/>
                <w:sz w:val="28"/>
              </w:rPr>
            </w:pPr>
            <w:r w:rsidRPr="00581AC0">
              <w:rPr>
                <w:b/>
                <w:noProof/>
                <w:sz w:val="28"/>
              </w:rPr>
              <w:t>16</w:t>
            </w:r>
            <w:r w:rsidR="003521AA" w:rsidRPr="00581AC0">
              <w:rPr>
                <w:b/>
                <w:noProof/>
                <w:sz w:val="28"/>
              </w:rPr>
              <w:t>.</w:t>
            </w:r>
            <w:r w:rsidRPr="00581AC0">
              <w:rPr>
                <w:b/>
                <w:noProof/>
                <w:sz w:val="28"/>
              </w:rPr>
              <w:t>0</w:t>
            </w:r>
            <w:r w:rsidR="003521AA" w:rsidRPr="00581AC0">
              <w:rPr>
                <w:b/>
                <w:noProof/>
                <w:sz w:val="28"/>
              </w:rPr>
              <w:t>.0</w:t>
            </w:r>
          </w:p>
        </w:tc>
        <w:tc>
          <w:tcPr>
            <w:tcW w:w="143" w:type="dxa"/>
            <w:tcBorders>
              <w:right w:val="single" w:sz="4" w:space="0" w:color="auto"/>
            </w:tcBorders>
          </w:tcPr>
          <w:p w14:paraId="29C1BC94" w14:textId="77777777" w:rsidR="003521AA" w:rsidRPr="00581AC0" w:rsidRDefault="003521AA" w:rsidP="00114247">
            <w:pPr>
              <w:pStyle w:val="CRCoverPage"/>
              <w:spacing w:after="0"/>
              <w:rPr>
                <w:noProof/>
              </w:rPr>
            </w:pPr>
          </w:p>
        </w:tc>
      </w:tr>
      <w:tr w:rsidR="003521AA" w:rsidRPr="00581AC0" w14:paraId="5278D99E" w14:textId="77777777" w:rsidTr="00114247">
        <w:tc>
          <w:tcPr>
            <w:tcW w:w="9641" w:type="dxa"/>
            <w:gridSpan w:val="9"/>
            <w:tcBorders>
              <w:left w:val="single" w:sz="4" w:space="0" w:color="auto"/>
              <w:right w:val="single" w:sz="4" w:space="0" w:color="auto"/>
            </w:tcBorders>
          </w:tcPr>
          <w:p w14:paraId="3DADE00B" w14:textId="77777777" w:rsidR="003521AA" w:rsidRPr="00581AC0" w:rsidRDefault="003521AA" w:rsidP="00114247">
            <w:pPr>
              <w:pStyle w:val="CRCoverPage"/>
              <w:spacing w:after="0"/>
              <w:rPr>
                <w:noProof/>
              </w:rPr>
            </w:pPr>
          </w:p>
        </w:tc>
      </w:tr>
      <w:tr w:rsidR="003521AA" w:rsidRPr="00581AC0" w14:paraId="41D2F4F9" w14:textId="77777777" w:rsidTr="00114247">
        <w:tc>
          <w:tcPr>
            <w:tcW w:w="9641" w:type="dxa"/>
            <w:gridSpan w:val="9"/>
            <w:tcBorders>
              <w:top w:val="single" w:sz="4" w:space="0" w:color="auto"/>
            </w:tcBorders>
          </w:tcPr>
          <w:p w14:paraId="01415127" w14:textId="77777777" w:rsidR="003521AA" w:rsidRPr="00581AC0" w:rsidRDefault="003521AA" w:rsidP="00114247">
            <w:pPr>
              <w:pStyle w:val="CRCoverPage"/>
              <w:spacing w:after="0"/>
              <w:jc w:val="center"/>
              <w:rPr>
                <w:rFonts w:cs="Arial"/>
                <w:i/>
                <w:noProof/>
              </w:rPr>
            </w:pPr>
            <w:r w:rsidRPr="00581AC0">
              <w:rPr>
                <w:rFonts w:cs="Arial"/>
                <w:i/>
                <w:noProof/>
              </w:rPr>
              <w:t xml:space="preserve">For </w:t>
            </w:r>
            <w:hyperlink r:id="rId11" w:anchor="_blank" w:history="1">
              <w:r w:rsidRPr="00581AC0">
                <w:rPr>
                  <w:rStyle w:val="ad"/>
                  <w:rFonts w:cs="Arial"/>
                  <w:b/>
                  <w:i/>
                  <w:noProof/>
                  <w:color w:val="FF0000"/>
                </w:rPr>
                <w:t>HELP</w:t>
              </w:r>
            </w:hyperlink>
            <w:r w:rsidRPr="00581AC0">
              <w:rPr>
                <w:rFonts w:cs="Arial"/>
                <w:b/>
                <w:i/>
                <w:noProof/>
                <w:color w:val="FF0000"/>
              </w:rPr>
              <w:t xml:space="preserve"> </w:t>
            </w:r>
            <w:r w:rsidRPr="00581AC0">
              <w:rPr>
                <w:rFonts w:cs="Arial"/>
                <w:i/>
                <w:noProof/>
              </w:rPr>
              <w:t xml:space="preserve">on using this form: comprehensive instructions can be found at </w:t>
            </w:r>
            <w:r w:rsidRPr="00581AC0">
              <w:rPr>
                <w:rFonts w:cs="Arial"/>
                <w:i/>
                <w:noProof/>
              </w:rPr>
              <w:br/>
            </w:r>
            <w:hyperlink r:id="rId12" w:history="1">
              <w:r w:rsidRPr="00581AC0">
                <w:rPr>
                  <w:rStyle w:val="ad"/>
                  <w:rFonts w:cs="Arial"/>
                  <w:i/>
                  <w:noProof/>
                </w:rPr>
                <w:t>http://www.3gpp.org/Change-Requests</w:t>
              </w:r>
            </w:hyperlink>
            <w:r w:rsidRPr="00581AC0">
              <w:rPr>
                <w:rFonts w:cs="Arial"/>
                <w:i/>
                <w:noProof/>
              </w:rPr>
              <w:t>.</w:t>
            </w:r>
          </w:p>
        </w:tc>
      </w:tr>
      <w:tr w:rsidR="003521AA" w:rsidRPr="00581AC0" w14:paraId="66AC5E3E" w14:textId="77777777" w:rsidTr="00114247">
        <w:tc>
          <w:tcPr>
            <w:tcW w:w="9641" w:type="dxa"/>
            <w:gridSpan w:val="9"/>
          </w:tcPr>
          <w:p w14:paraId="550CC9F3" w14:textId="77777777" w:rsidR="003521AA" w:rsidRPr="00581AC0" w:rsidRDefault="003521AA" w:rsidP="00114247">
            <w:pPr>
              <w:pStyle w:val="CRCoverPage"/>
              <w:spacing w:after="0"/>
              <w:rPr>
                <w:noProof/>
                <w:sz w:val="8"/>
                <w:szCs w:val="8"/>
              </w:rPr>
            </w:pPr>
          </w:p>
        </w:tc>
      </w:tr>
    </w:tbl>
    <w:p w14:paraId="7DA87119" w14:textId="77777777" w:rsidR="003521AA" w:rsidRPr="00581AC0" w:rsidRDefault="003521AA" w:rsidP="003521AA">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3521AA" w:rsidRPr="00581AC0" w14:paraId="0A87B7F5" w14:textId="77777777" w:rsidTr="00114247">
        <w:tc>
          <w:tcPr>
            <w:tcW w:w="2835" w:type="dxa"/>
          </w:tcPr>
          <w:p w14:paraId="4207C099" w14:textId="77777777" w:rsidR="003521AA" w:rsidRPr="00581AC0" w:rsidRDefault="003521AA" w:rsidP="00114247">
            <w:pPr>
              <w:pStyle w:val="CRCoverPage"/>
              <w:tabs>
                <w:tab w:val="right" w:pos="2751"/>
              </w:tabs>
              <w:spacing w:after="0"/>
              <w:rPr>
                <w:b/>
                <w:i/>
                <w:noProof/>
              </w:rPr>
            </w:pPr>
            <w:r w:rsidRPr="00581AC0">
              <w:rPr>
                <w:b/>
                <w:i/>
                <w:noProof/>
              </w:rPr>
              <w:t>Proposed change affects:</w:t>
            </w:r>
          </w:p>
        </w:tc>
        <w:tc>
          <w:tcPr>
            <w:tcW w:w="1418" w:type="dxa"/>
          </w:tcPr>
          <w:p w14:paraId="3E747271" w14:textId="77777777" w:rsidR="003521AA" w:rsidRPr="00581AC0" w:rsidRDefault="003521AA" w:rsidP="00114247">
            <w:pPr>
              <w:pStyle w:val="CRCoverPage"/>
              <w:spacing w:after="0"/>
              <w:jc w:val="right"/>
              <w:rPr>
                <w:noProof/>
              </w:rPr>
            </w:pPr>
            <w:r w:rsidRPr="00581AC0">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1457301F" w14:textId="77777777" w:rsidR="003521AA" w:rsidRPr="00581AC0" w:rsidRDefault="003521AA" w:rsidP="00114247">
            <w:pPr>
              <w:pStyle w:val="CRCoverPage"/>
              <w:spacing w:after="0"/>
              <w:jc w:val="center"/>
              <w:rPr>
                <w:b/>
                <w:caps/>
                <w:noProof/>
              </w:rPr>
            </w:pPr>
          </w:p>
        </w:tc>
        <w:tc>
          <w:tcPr>
            <w:tcW w:w="709" w:type="dxa"/>
            <w:tcBorders>
              <w:left w:val="single" w:sz="4" w:space="0" w:color="auto"/>
            </w:tcBorders>
          </w:tcPr>
          <w:p w14:paraId="6FDDCB48" w14:textId="77777777" w:rsidR="003521AA" w:rsidRPr="00581AC0" w:rsidRDefault="003521AA" w:rsidP="00114247">
            <w:pPr>
              <w:pStyle w:val="CRCoverPage"/>
              <w:spacing w:after="0"/>
              <w:jc w:val="right"/>
              <w:rPr>
                <w:noProof/>
                <w:u w:val="single"/>
              </w:rPr>
            </w:pPr>
            <w:r w:rsidRPr="00581AC0">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2ACC87F0" w14:textId="6FFB65CA" w:rsidR="003521AA" w:rsidRPr="00581AC0" w:rsidRDefault="003521AA" w:rsidP="00114247">
            <w:pPr>
              <w:pStyle w:val="CRCoverPage"/>
              <w:spacing w:after="0"/>
              <w:jc w:val="center"/>
              <w:rPr>
                <w:b/>
                <w:caps/>
                <w:noProof/>
              </w:rPr>
            </w:pPr>
            <w:r w:rsidRPr="00581AC0">
              <w:rPr>
                <w:rFonts w:hint="eastAsia"/>
                <w:b/>
                <w:caps/>
                <w:noProof/>
              </w:rPr>
              <w:t>X</w:t>
            </w:r>
          </w:p>
        </w:tc>
        <w:tc>
          <w:tcPr>
            <w:tcW w:w="2126" w:type="dxa"/>
          </w:tcPr>
          <w:p w14:paraId="0387C28E" w14:textId="77777777" w:rsidR="003521AA" w:rsidRPr="00581AC0" w:rsidRDefault="003521AA" w:rsidP="00114247">
            <w:pPr>
              <w:pStyle w:val="CRCoverPage"/>
              <w:spacing w:after="0"/>
              <w:jc w:val="right"/>
              <w:rPr>
                <w:noProof/>
                <w:u w:val="single"/>
              </w:rPr>
            </w:pPr>
            <w:r w:rsidRPr="00581AC0">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0A3F7630" w14:textId="1A7CE3B5" w:rsidR="003521AA" w:rsidRPr="00581AC0" w:rsidRDefault="003521AA" w:rsidP="00114247">
            <w:pPr>
              <w:pStyle w:val="CRCoverPage"/>
              <w:spacing w:after="0"/>
              <w:jc w:val="center"/>
              <w:rPr>
                <w:b/>
                <w:caps/>
                <w:noProof/>
              </w:rPr>
            </w:pPr>
            <w:r w:rsidRPr="00581AC0">
              <w:rPr>
                <w:rFonts w:hint="eastAsia"/>
                <w:b/>
                <w:caps/>
                <w:noProof/>
              </w:rPr>
              <w:t>X</w:t>
            </w:r>
          </w:p>
        </w:tc>
        <w:tc>
          <w:tcPr>
            <w:tcW w:w="1418" w:type="dxa"/>
            <w:tcBorders>
              <w:left w:val="nil"/>
            </w:tcBorders>
          </w:tcPr>
          <w:p w14:paraId="3FA5D68B" w14:textId="77777777" w:rsidR="003521AA" w:rsidRPr="00581AC0" w:rsidRDefault="003521AA" w:rsidP="00114247">
            <w:pPr>
              <w:pStyle w:val="CRCoverPage"/>
              <w:spacing w:after="0"/>
              <w:jc w:val="right"/>
              <w:rPr>
                <w:noProof/>
              </w:rPr>
            </w:pPr>
            <w:r w:rsidRPr="00581AC0">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58247ACC" w14:textId="77777777" w:rsidR="003521AA" w:rsidRPr="00581AC0" w:rsidRDefault="003521AA" w:rsidP="00114247">
            <w:pPr>
              <w:pStyle w:val="CRCoverPage"/>
              <w:spacing w:after="0"/>
              <w:jc w:val="center"/>
              <w:rPr>
                <w:b/>
                <w:bCs/>
                <w:caps/>
                <w:noProof/>
              </w:rPr>
            </w:pPr>
          </w:p>
        </w:tc>
      </w:tr>
    </w:tbl>
    <w:p w14:paraId="13A8EF4C" w14:textId="77777777" w:rsidR="003521AA" w:rsidRPr="00581AC0" w:rsidRDefault="003521AA" w:rsidP="003521AA">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3521AA" w:rsidRPr="00581AC0" w14:paraId="02A9B921" w14:textId="77777777" w:rsidTr="00114247">
        <w:tc>
          <w:tcPr>
            <w:tcW w:w="9640" w:type="dxa"/>
            <w:gridSpan w:val="11"/>
          </w:tcPr>
          <w:p w14:paraId="52F1006A" w14:textId="77777777" w:rsidR="003521AA" w:rsidRPr="00581AC0" w:rsidRDefault="003521AA" w:rsidP="00114247">
            <w:pPr>
              <w:pStyle w:val="CRCoverPage"/>
              <w:spacing w:after="0"/>
              <w:rPr>
                <w:noProof/>
                <w:sz w:val="8"/>
                <w:szCs w:val="8"/>
              </w:rPr>
            </w:pPr>
          </w:p>
        </w:tc>
      </w:tr>
      <w:tr w:rsidR="003521AA" w:rsidRPr="00581AC0" w14:paraId="5A2D0F9F" w14:textId="77777777" w:rsidTr="00114247">
        <w:tc>
          <w:tcPr>
            <w:tcW w:w="1843" w:type="dxa"/>
            <w:tcBorders>
              <w:top w:val="single" w:sz="4" w:space="0" w:color="auto"/>
              <w:left w:val="single" w:sz="4" w:space="0" w:color="auto"/>
            </w:tcBorders>
          </w:tcPr>
          <w:p w14:paraId="442FD991" w14:textId="77777777" w:rsidR="003521AA" w:rsidRPr="00581AC0" w:rsidRDefault="003521AA" w:rsidP="00114247">
            <w:pPr>
              <w:pStyle w:val="CRCoverPage"/>
              <w:tabs>
                <w:tab w:val="right" w:pos="1759"/>
              </w:tabs>
              <w:spacing w:after="0"/>
              <w:rPr>
                <w:b/>
                <w:i/>
                <w:noProof/>
              </w:rPr>
            </w:pPr>
            <w:r w:rsidRPr="00581AC0">
              <w:rPr>
                <w:b/>
                <w:i/>
                <w:noProof/>
              </w:rPr>
              <w:t>Title:</w:t>
            </w:r>
            <w:r w:rsidRPr="00581AC0">
              <w:rPr>
                <w:b/>
                <w:i/>
                <w:noProof/>
              </w:rPr>
              <w:tab/>
            </w:r>
          </w:p>
        </w:tc>
        <w:tc>
          <w:tcPr>
            <w:tcW w:w="7797" w:type="dxa"/>
            <w:gridSpan w:val="10"/>
            <w:tcBorders>
              <w:top w:val="single" w:sz="4" w:space="0" w:color="auto"/>
              <w:right w:val="single" w:sz="4" w:space="0" w:color="auto"/>
            </w:tcBorders>
            <w:shd w:val="pct30" w:color="FFFF00" w:fill="auto"/>
          </w:tcPr>
          <w:p w14:paraId="7ABA5A74" w14:textId="77A7D19C" w:rsidR="003521AA" w:rsidRPr="00581AC0" w:rsidRDefault="00DB3C91" w:rsidP="00114247">
            <w:pPr>
              <w:pStyle w:val="CRCoverPage"/>
              <w:spacing w:after="0"/>
              <w:ind w:left="100"/>
              <w:rPr>
                <w:noProof/>
              </w:rPr>
            </w:pPr>
            <w:ins w:id="4" w:author="LEE Young Dae/5G Wireless Communication Standard Task(youngdae.lee@lge.com)" w:date="2020-05-06T10:58:00Z">
              <w:r>
                <w:t>[Post109bis-e]</w:t>
              </w:r>
              <w:r>
                <w:rPr>
                  <w:lang w:val="fr-FR"/>
                </w:rPr>
                <w:t>[958]</w:t>
              </w:r>
              <w:r>
                <w:t xml:space="preserve">[V2X] </w:t>
              </w:r>
            </w:ins>
            <w:r w:rsidR="00AE49B1" w:rsidRPr="00581AC0">
              <w:t>Corrections to</w:t>
            </w:r>
            <w:r w:rsidR="003521AA" w:rsidRPr="00581AC0">
              <w:t xml:space="preserve"> 5G V2X with NR </w:t>
            </w:r>
            <w:proofErr w:type="spellStart"/>
            <w:r w:rsidR="003521AA" w:rsidRPr="00581AC0">
              <w:t>Sidelink</w:t>
            </w:r>
            <w:proofErr w:type="spellEnd"/>
          </w:p>
        </w:tc>
      </w:tr>
      <w:tr w:rsidR="003521AA" w:rsidRPr="00DB3C91" w14:paraId="65B3A48B" w14:textId="77777777" w:rsidTr="00114247">
        <w:tc>
          <w:tcPr>
            <w:tcW w:w="1843" w:type="dxa"/>
            <w:tcBorders>
              <w:left w:val="single" w:sz="4" w:space="0" w:color="auto"/>
            </w:tcBorders>
          </w:tcPr>
          <w:p w14:paraId="0DBD2DCB" w14:textId="77777777" w:rsidR="003521AA" w:rsidRPr="00581AC0" w:rsidRDefault="003521AA" w:rsidP="00114247">
            <w:pPr>
              <w:pStyle w:val="CRCoverPage"/>
              <w:spacing w:after="0"/>
              <w:rPr>
                <w:b/>
                <w:i/>
                <w:noProof/>
                <w:sz w:val="8"/>
                <w:szCs w:val="8"/>
              </w:rPr>
            </w:pPr>
          </w:p>
        </w:tc>
        <w:tc>
          <w:tcPr>
            <w:tcW w:w="7797" w:type="dxa"/>
            <w:gridSpan w:val="10"/>
            <w:tcBorders>
              <w:right w:val="single" w:sz="4" w:space="0" w:color="auto"/>
            </w:tcBorders>
          </w:tcPr>
          <w:p w14:paraId="2D926EDB" w14:textId="77777777" w:rsidR="003521AA" w:rsidRPr="00581AC0" w:rsidRDefault="003521AA" w:rsidP="00114247">
            <w:pPr>
              <w:pStyle w:val="CRCoverPage"/>
              <w:spacing w:after="0"/>
              <w:rPr>
                <w:noProof/>
                <w:sz w:val="8"/>
                <w:szCs w:val="8"/>
              </w:rPr>
            </w:pPr>
          </w:p>
        </w:tc>
      </w:tr>
      <w:tr w:rsidR="003521AA" w:rsidRPr="00581AC0" w14:paraId="025E3B1D" w14:textId="77777777" w:rsidTr="00114247">
        <w:tc>
          <w:tcPr>
            <w:tcW w:w="1843" w:type="dxa"/>
            <w:tcBorders>
              <w:left w:val="single" w:sz="4" w:space="0" w:color="auto"/>
            </w:tcBorders>
          </w:tcPr>
          <w:p w14:paraId="37BC524C" w14:textId="77777777" w:rsidR="003521AA" w:rsidRPr="00581AC0" w:rsidRDefault="003521AA" w:rsidP="00114247">
            <w:pPr>
              <w:pStyle w:val="CRCoverPage"/>
              <w:tabs>
                <w:tab w:val="right" w:pos="1759"/>
              </w:tabs>
              <w:spacing w:after="0"/>
              <w:rPr>
                <w:b/>
                <w:i/>
                <w:noProof/>
              </w:rPr>
            </w:pPr>
            <w:r w:rsidRPr="00581AC0">
              <w:rPr>
                <w:b/>
                <w:i/>
                <w:noProof/>
              </w:rPr>
              <w:t>Source to WG:</w:t>
            </w:r>
          </w:p>
        </w:tc>
        <w:tc>
          <w:tcPr>
            <w:tcW w:w="7797" w:type="dxa"/>
            <w:gridSpan w:val="10"/>
            <w:tcBorders>
              <w:right w:val="single" w:sz="4" w:space="0" w:color="auto"/>
            </w:tcBorders>
            <w:shd w:val="pct30" w:color="FFFF00" w:fill="auto"/>
          </w:tcPr>
          <w:p w14:paraId="4EADF35E" w14:textId="0BDC73CC" w:rsidR="003521AA" w:rsidRPr="00581AC0" w:rsidRDefault="003521AA" w:rsidP="00114247">
            <w:pPr>
              <w:pStyle w:val="CRCoverPage"/>
              <w:spacing w:after="0"/>
              <w:ind w:left="100"/>
              <w:rPr>
                <w:noProof/>
              </w:rPr>
            </w:pPr>
            <w:r w:rsidRPr="00581AC0">
              <w:rPr>
                <w:noProof/>
              </w:rPr>
              <w:t>LG Electronics Inc.</w:t>
            </w:r>
          </w:p>
        </w:tc>
      </w:tr>
      <w:tr w:rsidR="003521AA" w:rsidRPr="00581AC0" w14:paraId="60E648C5" w14:textId="77777777" w:rsidTr="00114247">
        <w:tc>
          <w:tcPr>
            <w:tcW w:w="1843" w:type="dxa"/>
            <w:tcBorders>
              <w:left w:val="single" w:sz="4" w:space="0" w:color="auto"/>
            </w:tcBorders>
          </w:tcPr>
          <w:p w14:paraId="740E7277" w14:textId="77777777" w:rsidR="003521AA" w:rsidRPr="00581AC0" w:rsidRDefault="003521AA" w:rsidP="00114247">
            <w:pPr>
              <w:pStyle w:val="CRCoverPage"/>
              <w:tabs>
                <w:tab w:val="right" w:pos="1759"/>
              </w:tabs>
              <w:spacing w:after="0"/>
              <w:rPr>
                <w:b/>
                <w:i/>
                <w:noProof/>
              </w:rPr>
            </w:pPr>
            <w:r w:rsidRPr="00581AC0">
              <w:rPr>
                <w:b/>
                <w:i/>
                <w:noProof/>
              </w:rPr>
              <w:t>Source to TSG:</w:t>
            </w:r>
          </w:p>
        </w:tc>
        <w:tc>
          <w:tcPr>
            <w:tcW w:w="7797" w:type="dxa"/>
            <w:gridSpan w:val="10"/>
            <w:tcBorders>
              <w:right w:val="single" w:sz="4" w:space="0" w:color="auto"/>
            </w:tcBorders>
            <w:shd w:val="pct30" w:color="FFFF00" w:fill="auto"/>
          </w:tcPr>
          <w:p w14:paraId="694A4281" w14:textId="421F9ECC" w:rsidR="003521AA" w:rsidRPr="00581AC0" w:rsidRDefault="003521AA" w:rsidP="00114247">
            <w:pPr>
              <w:pStyle w:val="CRCoverPage"/>
              <w:spacing w:after="0"/>
              <w:ind w:left="100"/>
              <w:rPr>
                <w:noProof/>
              </w:rPr>
            </w:pPr>
            <w:r w:rsidRPr="00581AC0">
              <w:rPr>
                <w:noProof/>
              </w:rPr>
              <w:t>R2</w:t>
            </w:r>
          </w:p>
        </w:tc>
      </w:tr>
      <w:tr w:rsidR="003521AA" w:rsidRPr="00581AC0" w14:paraId="0A6ABDFA" w14:textId="77777777" w:rsidTr="00114247">
        <w:tc>
          <w:tcPr>
            <w:tcW w:w="1843" w:type="dxa"/>
            <w:tcBorders>
              <w:left w:val="single" w:sz="4" w:space="0" w:color="auto"/>
            </w:tcBorders>
          </w:tcPr>
          <w:p w14:paraId="7D829BB5" w14:textId="77777777" w:rsidR="003521AA" w:rsidRPr="00581AC0" w:rsidRDefault="003521AA" w:rsidP="00114247">
            <w:pPr>
              <w:pStyle w:val="CRCoverPage"/>
              <w:spacing w:after="0"/>
              <w:rPr>
                <w:b/>
                <w:i/>
                <w:noProof/>
                <w:sz w:val="8"/>
                <w:szCs w:val="8"/>
              </w:rPr>
            </w:pPr>
          </w:p>
        </w:tc>
        <w:tc>
          <w:tcPr>
            <w:tcW w:w="7797" w:type="dxa"/>
            <w:gridSpan w:val="10"/>
            <w:tcBorders>
              <w:right w:val="single" w:sz="4" w:space="0" w:color="auto"/>
            </w:tcBorders>
          </w:tcPr>
          <w:p w14:paraId="169C6F69" w14:textId="77777777" w:rsidR="003521AA" w:rsidRPr="00581AC0" w:rsidRDefault="003521AA" w:rsidP="00114247">
            <w:pPr>
              <w:pStyle w:val="CRCoverPage"/>
              <w:spacing w:after="0"/>
              <w:rPr>
                <w:noProof/>
                <w:sz w:val="8"/>
                <w:szCs w:val="8"/>
              </w:rPr>
            </w:pPr>
          </w:p>
        </w:tc>
      </w:tr>
      <w:tr w:rsidR="003521AA" w:rsidRPr="00581AC0" w14:paraId="4C829AF9" w14:textId="77777777" w:rsidTr="00114247">
        <w:tc>
          <w:tcPr>
            <w:tcW w:w="1843" w:type="dxa"/>
            <w:tcBorders>
              <w:left w:val="single" w:sz="4" w:space="0" w:color="auto"/>
            </w:tcBorders>
          </w:tcPr>
          <w:p w14:paraId="3C06E774" w14:textId="77777777" w:rsidR="003521AA" w:rsidRPr="00581AC0" w:rsidRDefault="003521AA" w:rsidP="00114247">
            <w:pPr>
              <w:pStyle w:val="CRCoverPage"/>
              <w:tabs>
                <w:tab w:val="right" w:pos="1759"/>
              </w:tabs>
              <w:spacing w:after="0"/>
              <w:rPr>
                <w:b/>
                <w:i/>
                <w:noProof/>
              </w:rPr>
            </w:pPr>
            <w:r w:rsidRPr="00581AC0">
              <w:rPr>
                <w:b/>
                <w:i/>
                <w:noProof/>
              </w:rPr>
              <w:t>Work item code:</w:t>
            </w:r>
          </w:p>
        </w:tc>
        <w:tc>
          <w:tcPr>
            <w:tcW w:w="3686" w:type="dxa"/>
            <w:gridSpan w:val="5"/>
            <w:shd w:val="pct30" w:color="FFFF00" w:fill="auto"/>
          </w:tcPr>
          <w:p w14:paraId="6FEA197D" w14:textId="5340B552" w:rsidR="003521AA" w:rsidRPr="00581AC0" w:rsidRDefault="003521AA" w:rsidP="00114247">
            <w:pPr>
              <w:pStyle w:val="CRCoverPage"/>
              <w:spacing w:after="0"/>
              <w:ind w:left="100"/>
              <w:rPr>
                <w:noProof/>
              </w:rPr>
            </w:pPr>
            <w:r w:rsidRPr="00581AC0">
              <w:rPr>
                <w:noProof/>
              </w:rPr>
              <w:t>5G_V2X_NRSL</w:t>
            </w:r>
          </w:p>
        </w:tc>
        <w:tc>
          <w:tcPr>
            <w:tcW w:w="567" w:type="dxa"/>
            <w:tcBorders>
              <w:left w:val="nil"/>
            </w:tcBorders>
          </w:tcPr>
          <w:p w14:paraId="02E0D423" w14:textId="77777777" w:rsidR="003521AA" w:rsidRPr="00581AC0" w:rsidRDefault="003521AA" w:rsidP="00114247">
            <w:pPr>
              <w:pStyle w:val="CRCoverPage"/>
              <w:spacing w:after="0"/>
              <w:ind w:right="100"/>
              <w:rPr>
                <w:noProof/>
              </w:rPr>
            </w:pPr>
          </w:p>
        </w:tc>
        <w:tc>
          <w:tcPr>
            <w:tcW w:w="1417" w:type="dxa"/>
            <w:gridSpan w:val="3"/>
            <w:tcBorders>
              <w:left w:val="nil"/>
            </w:tcBorders>
          </w:tcPr>
          <w:p w14:paraId="063702C8" w14:textId="77777777" w:rsidR="003521AA" w:rsidRPr="00581AC0" w:rsidRDefault="003521AA" w:rsidP="00114247">
            <w:pPr>
              <w:pStyle w:val="CRCoverPage"/>
              <w:spacing w:after="0"/>
              <w:jc w:val="right"/>
              <w:rPr>
                <w:noProof/>
              </w:rPr>
            </w:pPr>
            <w:r w:rsidRPr="00581AC0">
              <w:rPr>
                <w:b/>
                <w:i/>
                <w:noProof/>
              </w:rPr>
              <w:t>Date:</w:t>
            </w:r>
          </w:p>
        </w:tc>
        <w:tc>
          <w:tcPr>
            <w:tcW w:w="2127" w:type="dxa"/>
            <w:tcBorders>
              <w:right w:val="single" w:sz="4" w:space="0" w:color="auto"/>
            </w:tcBorders>
            <w:shd w:val="pct30" w:color="FFFF00" w:fill="auto"/>
          </w:tcPr>
          <w:p w14:paraId="077271C1" w14:textId="29EAAC1B" w:rsidR="003521AA" w:rsidRPr="00581AC0" w:rsidRDefault="003521AA" w:rsidP="00F41881">
            <w:pPr>
              <w:pStyle w:val="CRCoverPage"/>
              <w:spacing w:after="0"/>
              <w:ind w:left="100"/>
              <w:rPr>
                <w:noProof/>
              </w:rPr>
            </w:pPr>
            <w:r w:rsidRPr="00581AC0">
              <w:rPr>
                <w:noProof/>
              </w:rPr>
              <w:t>20</w:t>
            </w:r>
            <w:r w:rsidR="002135E0" w:rsidRPr="00581AC0">
              <w:rPr>
                <w:noProof/>
              </w:rPr>
              <w:t>20</w:t>
            </w:r>
            <w:r w:rsidRPr="00581AC0">
              <w:rPr>
                <w:noProof/>
              </w:rPr>
              <w:t>-</w:t>
            </w:r>
            <w:del w:id="5" w:author="LEE Young Dae/5G Wireless Communication Standard Task(youngdae.lee@lge.com)" w:date="2020-05-04T14:33:00Z">
              <w:r w:rsidR="002135E0" w:rsidRPr="00581AC0" w:rsidDel="00F41881">
                <w:rPr>
                  <w:noProof/>
                </w:rPr>
                <w:delText>0</w:delText>
              </w:r>
              <w:r w:rsidR="00581AC0" w:rsidDel="00F41881">
                <w:rPr>
                  <w:noProof/>
                </w:rPr>
                <w:delText>4</w:delText>
              </w:r>
            </w:del>
            <w:ins w:id="6" w:author="LEE Young Dae/5G Wireless Communication Standard Task(youngdae.lee@lge.com)" w:date="2020-05-04T14:33:00Z">
              <w:r w:rsidR="00F41881" w:rsidRPr="00581AC0">
                <w:rPr>
                  <w:noProof/>
                </w:rPr>
                <w:t>0</w:t>
              </w:r>
              <w:r w:rsidR="00F41881">
                <w:rPr>
                  <w:noProof/>
                </w:rPr>
                <w:t>5</w:t>
              </w:r>
            </w:ins>
            <w:r w:rsidRPr="00581AC0">
              <w:rPr>
                <w:noProof/>
              </w:rPr>
              <w:t>-</w:t>
            </w:r>
            <w:del w:id="7" w:author="LEE Young Dae/5G Wireless Communication Standard Task(youngdae.lee@lge.com)" w:date="2020-05-04T14:33:00Z">
              <w:r w:rsidR="00581AC0" w:rsidDel="00F41881">
                <w:rPr>
                  <w:noProof/>
                </w:rPr>
                <w:delText>17</w:delText>
              </w:r>
            </w:del>
            <w:ins w:id="8" w:author="LEE Young Dae/5G Wireless Communication Standard Task(youngdae.lee@lge.com)" w:date="2020-05-11T20:50:00Z">
              <w:r w:rsidR="00F52954">
                <w:rPr>
                  <w:noProof/>
                </w:rPr>
                <w:t>11</w:t>
              </w:r>
            </w:ins>
          </w:p>
        </w:tc>
      </w:tr>
      <w:tr w:rsidR="003521AA" w:rsidRPr="00581AC0" w14:paraId="64A8B198" w14:textId="77777777" w:rsidTr="00114247">
        <w:tc>
          <w:tcPr>
            <w:tcW w:w="1843" w:type="dxa"/>
            <w:tcBorders>
              <w:left w:val="single" w:sz="4" w:space="0" w:color="auto"/>
            </w:tcBorders>
          </w:tcPr>
          <w:p w14:paraId="498010EF" w14:textId="77777777" w:rsidR="003521AA" w:rsidRPr="00581AC0" w:rsidRDefault="003521AA" w:rsidP="00114247">
            <w:pPr>
              <w:pStyle w:val="CRCoverPage"/>
              <w:spacing w:after="0"/>
              <w:rPr>
                <w:b/>
                <w:i/>
                <w:noProof/>
                <w:sz w:val="8"/>
                <w:szCs w:val="8"/>
              </w:rPr>
            </w:pPr>
          </w:p>
        </w:tc>
        <w:tc>
          <w:tcPr>
            <w:tcW w:w="1986" w:type="dxa"/>
            <w:gridSpan w:val="4"/>
          </w:tcPr>
          <w:p w14:paraId="511688E6" w14:textId="77777777" w:rsidR="003521AA" w:rsidRPr="00581AC0" w:rsidRDefault="003521AA" w:rsidP="00114247">
            <w:pPr>
              <w:pStyle w:val="CRCoverPage"/>
              <w:spacing w:after="0"/>
              <w:rPr>
                <w:noProof/>
                <w:sz w:val="8"/>
                <w:szCs w:val="8"/>
              </w:rPr>
            </w:pPr>
          </w:p>
        </w:tc>
        <w:tc>
          <w:tcPr>
            <w:tcW w:w="2267" w:type="dxa"/>
            <w:gridSpan w:val="2"/>
          </w:tcPr>
          <w:p w14:paraId="688EC4DB" w14:textId="77777777" w:rsidR="003521AA" w:rsidRPr="00581AC0" w:rsidRDefault="003521AA" w:rsidP="00114247">
            <w:pPr>
              <w:pStyle w:val="CRCoverPage"/>
              <w:spacing w:after="0"/>
              <w:rPr>
                <w:noProof/>
                <w:sz w:val="8"/>
                <w:szCs w:val="8"/>
              </w:rPr>
            </w:pPr>
          </w:p>
        </w:tc>
        <w:tc>
          <w:tcPr>
            <w:tcW w:w="1417" w:type="dxa"/>
            <w:gridSpan w:val="3"/>
          </w:tcPr>
          <w:p w14:paraId="4822F594" w14:textId="77777777" w:rsidR="003521AA" w:rsidRPr="00581AC0" w:rsidRDefault="003521AA" w:rsidP="00114247">
            <w:pPr>
              <w:pStyle w:val="CRCoverPage"/>
              <w:spacing w:after="0"/>
              <w:rPr>
                <w:noProof/>
                <w:sz w:val="8"/>
                <w:szCs w:val="8"/>
              </w:rPr>
            </w:pPr>
          </w:p>
        </w:tc>
        <w:tc>
          <w:tcPr>
            <w:tcW w:w="2127" w:type="dxa"/>
            <w:tcBorders>
              <w:right w:val="single" w:sz="4" w:space="0" w:color="auto"/>
            </w:tcBorders>
          </w:tcPr>
          <w:p w14:paraId="0033F773" w14:textId="77777777" w:rsidR="003521AA" w:rsidRPr="00581AC0" w:rsidRDefault="003521AA" w:rsidP="00114247">
            <w:pPr>
              <w:pStyle w:val="CRCoverPage"/>
              <w:spacing w:after="0"/>
              <w:rPr>
                <w:noProof/>
                <w:sz w:val="8"/>
                <w:szCs w:val="8"/>
              </w:rPr>
            </w:pPr>
          </w:p>
        </w:tc>
      </w:tr>
      <w:tr w:rsidR="003521AA" w:rsidRPr="00581AC0" w14:paraId="60F88E93" w14:textId="77777777" w:rsidTr="00114247">
        <w:trPr>
          <w:cantSplit/>
        </w:trPr>
        <w:tc>
          <w:tcPr>
            <w:tcW w:w="1843" w:type="dxa"/>
            <w:tcBorders>
              <w:left w:val="single" w:sz="4" w:space="0" w:color="auto"/>
            </w:tcBorders>
          </w:tcPr>
          <w:p w14:paraId="36B2049D" w14:textId="77777777" w:rsidR="003521AA" w:rsidRPr="00581AC0" w:rsidRDefault="003521AA" w:rsidP="00114247">
            <w:pPr>
              <w:pStyle w:val="CRCoverPage"/>
              <w:tabs>
                <w:tab w:val="right" w:pos="1759"/>
              </w:tabs>
              <w:spacing w:after="0"/>
              <w:rPr>
                <w:b/>
                <w:i/>
                <w:noProof/>
              </w:rPr>
            </w:pPr>
            <w:r w:rsidRPr="00581AC0">
              <w:rPr>
                <w:b/>
                <w:i/>
                <w:noProof/>
              </w:rPr>
              <w:t>Category:</w:t>
            </w:r>
          </w:p>
        </w:tc>
        <w:tc>
          <w:tcPr>
            <w:tcW w:w="851" w:type="dxa"/>
            <w:shd w:val="pct30" w:color="FFFF00" w:fill="auto"/>
          </w:tcPr>
          <w:p w14:paraId="6667CE94" w14:textId="7DD308EB" w:rsidR="003521AA" w:rsidRPr="00581AC0" w:rsidRDefault="0048708A" w:rsidP="00114247">
            <w:pPr>
              <w:pStyle w:val="CRCoverPage"/>
              <w:spacing w:after="0"/>
              <w:ind w:left="100" w:right="-609"/>
              <w:rPr>
                <w:rFonts w:eastAsia="Malgun Gothic"/>
                <w:b/>
                <w:noProof/>
              </w:rPr>
            </w:pPr>
            <w:r w:rsidRPr="00581AC0">
              <w:rPr>
                <w:rFonts w:eastAsia="Malgun Gothic" w:hint="eastAsia"/>
                <w:b/>
                <w:noProof/>
              </w:rPr>
              <w:t>F</w:t>
            </w:r>
          </w:p>
        </w:tc>
        <w:tc>
          <w:tcPr>
            <w:tcW w:w="3402" w:type="dxa"/>
            <w:gridSpan w:val="5"/>
            <w:tcBorders>
              <w:left w:val="nil"/>
            </w:tcBorders>
          </w:tcPr>
          <w:p w14:paraId="376CF1E9" w14:textId="77777777" w:rsidR="003521AA" w:rsidRPr="00581AC0" w:rsidRDefault="003521AA" w:rsidP="00114247">
            <w:pPr>
              <w:pStyle w:val="CRCoverPage"/>
              <w:spacing w:after="0"/>
              <w:rPr>
                <w:noProof/>
              </w:rPr>
            </w:pPr>
          </w:p>
        </w:tc>
        <w:tc>
          <w:tcPr>
            <w:tcW w:w="1417" w:type="dxa"/>
            <w:gridSpan w:val="3"/>
            <w:tcBorders>
              <w:left w:val="nil"/>
            </w:tcBorders>
          </w:tcPr>
          <w:p w14:paraId="698951EE" w14:textId="77777777" w:rsidR="003521AA" w:rsidRPr="00581AC0" w:rsidRDefault="003521AA" w:rsidP="00114247">
            <w:pPr>
              <w:pStyle w:val="CRCoverPage"/>
              <w:spacing w:after="0"/>
              <w:jc w:val="right"/>
              <w:rPr>
                <w:b/>
                <w:i/>
                <w:noProof/>
              </w:rPr>
            </w:pPr>
            <w:r w:rsidRPr="00581AC0">
              <w:rPr>
                <w:b/>
                <w:i/>
                <w:noProof/>
              </w:rPr>
              <w:t>Release:</w:t>
            </w:r>
          </w:p>
        </w:tc>
        <w:tc>
          <w:tcPr>
            <w:tcW w:w="2127" w:type="dxa"/>
            <w:tcBorders>
              <w:right w:val="single" w:sz="4" w:space="0" w:color="auto"/>
            </w:tcBorders>
            <w:shd w:val="pct30" w:color="FFFF00" w:fill="auto"/>
          </w:tcPr>
          <w:p w14:paraId="541912F1" w14:textId="4BABA504" w:rsidR="003521AA" w:rsidRPr="00581AC0" w:rsidRDefault="003521AA" w:rsidP="00114247">
            <w:pPr>
              <w:pStyle w:val="CRCoverPage"/>
              <w:spacing w:after="0"/>
              <w:ind w:left="100"/>
              <w:rPr>
                <w:noProof/>
              </w:rPr>
            </w:pPr>
            <w:r w:rsidRPr="00581AC0">
              <w:rPr>
                <w:noProof/>
              </w:rPr>
              <w:t>Rel-16</w:t>
            </w:r>
          </w:p>
        </w:tc>
      </w:tr>
      <w:tr w:rsidR="003521AA" w:rsidRPr="00581AC0" w14:paraId="3EB72E31" w14:textId="77777777" w:rsidTr="00114247">
        <w:tc>
          <w:tcPr>
            <w:tcW w:w="1843" w:type="dxa"/>
            <w:tcBorders>
              <w:left w:val="single" w:sz="4" w:space="0" w:color="auto"/>
              <w:bottom w:val="single" w:sz="4" w:space="0" w:color="auto"/>
            </w:tcBorders>
          </w:tcPr>
          <w:p w14:paraId="3A82943D" w14:textId="77777777" w:rsidR="003521AA" w:rsidRPr="00581AC0" w:rsidRDefault="003521AA" w:rsidP="00114247">
            <w:pPr>
              <w:pStyle w:val="CRCoverPage"/>
              <w:spacing w:after="0"/>
              <w:rPr>
                <w:b/>
                <w:i/>
                <w:noProof/>
              </w:rPr>
            </w:pPr>
          </w:p>
        </w:tc>
        <w:tc>
          <w:tcPr>
            <w:tcW w:w="4677" w:type="dxa"/>
            <w:gridSpan w:val="8"/>
            <w:tcBorders>
              <w:bottom w:val="single" w:sz="4" w:space="0" w:color="auto"/>
            </w:tcBorders>
          </w:tcPr>
          <w:p w14:paraId="3E7DC526" w14:textId="77777777" w:rsidR="003521AA" w:rsidRPr="00581AC0" w:rsidRDefault="003521AA" w:rsidP="00114247">
            <w:pPr>
              <w:pStyle w:val="CRCoverPage"/>
              <w:spacing w:after="0"/>
              <w:ind w:left="383" w:hanging="383"/>
              <w:rPr>
                <w:i/>
                <w:noProof/>
                <w:sz w:val="18"/>
              </w:rPr>
            </w:pPr>
            <w:r w:rsidRPr="00581AC0">
              <w:rPr>
                <w:i/>
                <w:noProof/>
                <w:sz w:val="18"/>
              </w:rPr>
              <w:t xml:space="preserve">Use </w:t>
            </w:r>
            <w:r w:rsidRPr="00581AC0">
              <w:rPr>
                <w:i/>
                <w:noProof/>
                <w:sz w:val="18"/>
                <w:u w:val="single"/>
              </w:rPr>
              <w:t>one</w:t>
            </w:r>
            <w:r w:rsidRPr="00581AC0">
              <w:rPr>
                <w:i/>
                <w:noProof/>
                <w:sz w:val="18"/>
              </w:rPr>
              <w:t xml:space="preserve"> of the following categories:</w:t>
            </w:r>
            <w:r w:rsidRPr="00581AC0">
              <w:rPr>
                <w:b/>
                <w:i/>
                <w:noProof/>
                <w:sz w:val="18"/>
              </w:rPr>
              <w:br/>
              <w:t>F</w:t>
            </w:r>
            <w:r w:rsidRPr="00581AC0">
              <w:rPr>
                <w:i/>
                <w:noProof/>
                <w:sz w:val="18"/>
              </w:rPr>
              <w:t xml:space="preserve">  (correction)</w:t>
            </w:r>
            <w:r w:rsidRPr="00581AC0">
              <w:rPr>
                <w:i/>
                <w:noProof/>
                <w:sz w:val="18"/>
              </w:rPr>
              <w:br/>
            </w:r>
            <w:r w:rsidRPr="00581AC0">
              <w:rPr>
                <w:b/>
                <w:i/>
                <w:noProof/>
                <w:sz w:val="18"/>
              </w:rPr>
              <w:t>A</w:t>
            </w:r>
            <w:r w:rsidRPr="00581AC0">
              <w:rPr>
                <w:i/>
                <w:noProof/>
                <w:sz w:val="18"/>
              </w:rPr>
              <w:t xml:space="preserve">  (mirror corresponding to a change in an earlier release)</w:t>
            </w:r>
            <w:r w:rsidRPr="00581AC0">
              <w:rPr>
                <w:i/>
                <w:noProof/>
                <w:sz w:val="18"/>
              </w:rPr>
              <w:br/>
            </w:r>
            <w:r w:rsidRPr="00581AC0">
              <w:rPr>
                <w:b/>
                <w:i/>
                <w:noProof/>
                <w:sz w:val="18"/>
              </w:rPr>
              <w:t>B</w:t>
            </w:r>
            <w:r w:rsidRPr="00581AC0">
              <w:rPr>
                <w:i/>
                <w:noProof/>
                <w:sz w:val="18"/>
              </w:rPr>
              <w:t xml:space="preserve">  (addition of feature), </w:t>
            </w:r>
            <w:r w:rsidRPr="00581AC0">
              <w:rPr>
                <w:i/>
                <w:noProof/>
                <w:sz w:val="18"/>
              </w:rPr>
              <w:br/>
            </w:r>
            <w:r w:rsidRPr="00581AC0">
              <w:rPr>
                <w:b/>
                <w:i/>
                <w:noProof/>
                <w:sz w:val="18"/>
              </w:rPr>
              <w:t>C</w:t>
            </w:r>
            <w:r w:rsidRPr="00581AC0">
              <w:rPr>
                <w:i/>
                <w:noProof/>
                <w:sz w:val="18"/>
              </w:rPr>
              <w:t xml:space="preserve">  (functional modification of feature)</w:t>
            </w:r>
            <w:r w:rsidRPr="00581AC0">
              <w:rPr>
                <w:i/>
                <w:noProof/>
                <w:sz w:val="18"/>
              </w:rPr>
              <w:br/>
            </w:r>
            <w:r w:rsidRPr="00581AC0">
              <w:rPr>
                <w:b/>
                <w:i/>
                <w:noProof/>
                <w:sz w:val="18"/>
              </w:rPr>
              <w:t>D</w:t>
            </w:r>
            <w:r w:rsidRPr="00581AC0">
              <w:rPr>
                <w:i/>
                <w:noProof/>
                <w:sz w:val="18"/>
              </w:rPr>
              <w:t xml:space="preserve">  (editorial modification)</w:t>
            </w:r>
          </w:p>
          <w:p w14:paraId="7A01063D" w14:textId="77777777" w:rsidR="003521AA" w:rsidRPr="00581AC0" w:rsidRDefault="003521AA" w:rsidP="00114247">
            <w:pPr>
              <w:pStyle w:val="CRCoverPage"/>
              <w:rPr>
                <w:noProof/>
              </w:rPr>
            </w:pPr>
            <w:r w:rsidRPr="00581AC0">
              <w:rPr>
                <w:noProof/>
                <w:sz w:val="18"/>
              </w:rPr>
              <w:t>Detailed explanations of the above categories can</w:t>
            </w:r>
            <w:r w:rsidRPr="00581AC0">
              <w:rPr>
                <w:noProof/>
                <w:sz w:val="18"/>
              </w:rPr>
              <w:br/>
              <w:t xml:space="preserve">be found in 3GPP </w:t>
            </w:r>
            <w:hyperlink r:id="rId13" w:history="1">
              <w:r w:rsidRPr="00581AC0">
                <w:rPr>
                  <w:rStyle w:val="ad"/>
                  <w:noProof/>
                  <w:sz w:val="18"/>
                </w:rPr>
                <w:t>TR 21.900</w:t>
              </w:r>
            </w:hyperlink>
            <w:r w:rsidRPr="00581AC0">
              <w:rPr>
                <w:noProof/>
                <w:sz w:val="18"/>
              </w:rPr>
              <w:t>.</w:t>
            </w:r>
          </w:p>
        </w:tc>
        <w:tc>
          <w:tcPr>
            <w:tcW w:w="3120" w:type="dxa"/>
            <w:gridSpan w:val="2"/>
            <w:tcBorders>
              <w:bottom w:val="single" w:sz="4" w:space="0" w:color="auto"/>
              <w:right w:val="single" w:sz="4" w:space="0" w:color="auto"/>
            </w:tcBorders>
          </w:tcPr>
          <w:p w14:paraId="14593E49" w14:textId="77777777" w:rsidR="003521AA" w:rsidRPr="00581AC0" w:rsidRDefault="003521AA" w:rsidP="00114247">
            <w:pPr>
              <w:pStyle w:val="CRCoverPage"/>
              <w:tabs>
                <w:tab w:val="left" w:pos="950"/>
              </w:tabs>
              <w:spacing w:after="0"/>
              <w:ind w:left="241" w:hanging="241"/>
              <w:rPr>
                <w:i/>
                <w:noProof/>
                <w:sz w:val="18"/>
              </w:rPr>
            </w:pPr>
            <w:r w:rsidRPr="00581AC0">
              <w:rPr>
                <w:i/>
                <w:noProof/>
                <w:sz w:val="18"/>
              </w:rPr>
              <w:t xml:space="preserve">Use </w:t>
            </w:r>
            <w:r w:rsidRPr="00581AC0">
              <w:rPr>
                <w:i/>
                <w:noProof/>
                <w:sz w:val="18"/>
                <w:u w:val="single"/>
              </w:rPr>
              <w:t>one</w:t>
            </w:r>
            <w:r w:rsidRPr="00581AC0">
              <w:rPr>
                <w:i/>
                <w:noProof/>
                <w:sz w:val="18"/>
              </w:rPr>
              <w:t xml:space="preserve"> of the following releases:</w:t>
            </w:r>
            <w:r w:rsidRPr="00581AC0">
              <w:rPr>
                <w:i/>
                <w:noProof/>
                <w:sz w:val="18"/>
              </w:rPr>
              <w:br/>
              <w:t>Rel-8</w:t>
            </w:r>
            <w:r w:rsidRPr="00581AC0">
              <w:rPr>
                <w:i/>
                <w:noProof/>
                <w:sz w:val="18"/>
              </w:rPr>
              <w:tab/>
              <w:t>(Release 8)</w:t>
            </w:r>
            <w:r w:rsidRPr="00581AC0">
              <w:rPr>
                <w:i/>
                <w:noProof/>
                <w:sz w:val="18"/>
              </w:rPr>
              <w:br/>
              <w:t>Rel-9</w:t>
            </w:r>
            <w:r w:rsidRPr="00581AC0">
              <w:rPr>
                <w:i/>
                <w:noProof/>
                <w:sz w:val="18"/>
              </w:rPr>
              <w:tab/>
              <w:t>(Release 9)</w:t>
            </w:r>
            <w:r w:rsidRPr="00581AC0">
              <w:rPr>
                <w:i/>
                <w:noProof/>
                <w:sz w:val="18"/>
              </w:rPr>
              <w:br/>
              <w:t>Rel-10</w:t>
            </w:r>
            <w:r w:rsidRPr="00581AC0">
              <w:rPr>
                <w:i/>
                <w:noProof/>
                <w:sz w:val="18"/>
              </w:rPr>
              <w:tab/>
              <w:t>(Release 10)</w:t>
            </w:r>
            <w:r w:rsidRPr="00581AC0">
              <w:rPr>
                <w:i/>
                <w:noProof/>
                <w:sz w:val="18"/>
              </w:rPr>
              <w:br/>
              <w:t>Rel-11</w:t>
            </w:r>
            <w:r w:rsidRPr="00581AC0">
              <w:rPr>
                <w:i/>
                <w:noProof/>
                <w:sz w:val="18"/>
              </w:rPr>
              <w:tab/>
              <w:t>(Release 11)</w:t>
            </w:r>
            <w:r w:rsidRPr="00581AC0">
              <w:rPr>
                <w:i/>
                <w:noProof/>
                <w:sz w:val="18"/>
              </w:rPr>
              <w:br/>
              <w:t>Rel-12</w:t>
            </w:r>
            <w:r w:rsidRPr="00581AC0">
              <w:rPr>
                <w:i/>
                <w:noProof/>
                <w:sz w:val="18"/>
              </w:rPr>
              <w:tab/>
              <w:t>(Release 12)</w:t>
            </w:r>
            <w:r w:rsidRPr="00581AC0">
              <w:rPr>
                <w:i/>
                <w:noProof/>
                <w:sz w:val="18"/>
              </w:rPr>
              <w:br/>
              <w:t>Rel-13</w:t>
            </w:r>
            <w:r w:rsidRPr="00581AC0">
              <w:rPr>
                <w:i/>
                <w:noProof/>
                <w:sz w:val="18"/>
              </w:rPr>
              <w:tab/>
              <w:t>(Release 13)</w:t>
            </w:r>
            <w:r w:rsidRPr="00581AC0">
              <w:rPr>
                <w:i/>
                <w:noProof/>
                <w:sz w:val="18"/>
              </w:rPr>
              <w:br/>
              <w:t>Rel-14</w:t>
            </w:r>
            <w:r w:rsidRPr="00581AC0">
              <w:rPr>
                <w:i/>
                <w:noProof/>
                <w:sz w:val="18"/>
              </w:rPr>
              <w:tab/>
              <w:t>(Release 14)</w:t>
            </w:r>
            <w:r w:rsidRPr="00581AC0">
              <w:rPr>
                <w:i/>
                <w:noProof/>
                <w:sz w:val="18"/>
              </w:rPr>
              <w:br/>
              <w:t>Rel-15</w:t>
            </w:r>
            <w:r w:rsidRPr="00581AC0">
              <w:rPr>
                <w:i/>
                <w:noProof/>
                <w:sz w:val="18"/>
              </w:rPr>
              <w:tab/>
              <w:t>(Release 15)</w:t>
            </w:r>
            <w:r w:rsidRPr="00581AC0">
              <w:rPr>
                <w:i/>
                <w:noProof/>
                <w:sz w:val="18"/>
              </w:rPr>
              <w:br/>
              <w:t>Rel-16</w:t>
            </w:r>
            <w:r w:rsidRPr="00581AC0">
              <w:rPr>
                <w:i/>
                <w:noProof/>
                <w:sz w:val="18"/>
              </w:rPr>
              <w:tab/>
              <w:t>(Release 16)</w:t>
            </w:r>
          </w:p>
        </w:tc>
      </w:tr>
      <w:tr w:rsidR="003521AA" w:rsidRPr="00581AC0" w14:paraId="726ED0EF" w14:textId="77777777" w:rsidTr="00114247">
        <w:tc>
          <w:tcPr>
            <w:tcW w:w="1843" w:type="dxa"/>
          </w:tcPr>
          <w:p w14:paraId="1473E612" w14:textId="77777777" w:rsidR="003521AA" w:rsidRPr="00581AC0" w:rsidRDefault="003521AA" w:rsidP="00114247">
            <w:pPr>
              <w:pStyle w:val="CRCoverPage"/>
              <w:spacing w:after="0"/>
              <w:rPr>
                <w:b/>
                <w:i/>
                <w:noProof/>
                <w:sz w:val="8"/>
                <w:szCs w:val="8"/>
              </w:rPr>
            </w:pPr>
          </w:p>
        </w:tc>
        <w:tc>
          <w:tcPr>
            <w:tcW w:w="7797" w:type="dxa"/>
            <w:gridSpan w:val="10"/>
          </w:tcPr>
          <w:p w14:paraId="3D4DF2F7" w14:textId="77777777" w:rsidR="003521AA" w:rsidRPr="00581AC0" w:rsidRDefault="003521AA" w:rsidP="00114247">
            <w:pPr>
              <w:pStyle w:val="CRCoverPage"/>
              <w:spacing w:after="0"/>
              <w:rPr>
                <w:noProof/>
                <w:sz w:val="8"/>
                <w:szCs w:val="8"/>
              </w:rPr>
            </w:pPr>
          </w:p>
        </w:tc>
      </w:tr>
      <w:tr w:rsidR="003521AA" w:rsidRPr="00581AC0" w14:paraId="0FDD3AAC" w14:textId="77777777" w:rsidTr="00114247">
        <w:tc>
          <w:tcPr>
            <w:tcW w:w="2694" w:type="dxa"/>
            <w:gridSpan w:val="2"/>
            <w:tcBorders>
              <w:top w:val="single" w:sz="4" w:space="0" w:color="auto"/>
              <w:left w:val="single" w:sz="4" w:space="0" w:color="auto"/>
            </w:tcBorders>
          </w:tcPr>
          <w:p w14:paraId="20524D8C" w14:textId="77777777" w:rsidR="003521AA" w:rsidRPr="00581AC0" w:rsidRDefault="003521AA" w:rsidP="00114247">
            <w:pPr>
              <w:pStyle w:val="CRCoverPage"/>
              <w:tabs>
                <w:tab w:val="right" w:pos="2184"/>
              </w:tabs>
              <w:spacing w:after="0"/>
              <w:rPr>
                <w:b/>
                <w:i/>
                <w:noProof/>
              </w:rPr>
            </w:pPr>
            <w:r w:rsidRPr="00581AC0">
              <w:rPr>
                <w:b/>
                <w:i/>
                <w:noProof/>
              </w:rPr>
              <w:t>Reason for change:</w:t>
            </w:r>
          </w:p>
        </w:tc>
        <w:tc>
          <w:tcPr>
            <w:tcW w:w="6946" w:type="dxa"/>
            <w:gridSpan w:val="9"/>
            <w:tcBorders>
              <w:top w:val="single" w:sz="4" w:space="0" w:color="auto"/>
              <w:right w:val="single" w:sz="4" w:space="0" w:color="auto"/>
            </w:tcBorders>
            <w:shd w:val="pct30" w:color="FFFF00" w:fill="auto"/>
          </w:tcPr>
          <w:p w14:paraId="396AAD62" w14:textId="4AC1A8BF" w:rsidR="00AB4AF1" w:rsidRPr="00581AC0" w:rsidRDefault="00AB4AF1" w:rsidP="00114247">
            <w:pPr>
              <w:pStyle w:val="CRCoverPage"/>
              <w:spacing w:after="0"/>
              <w:ind w:left="100"/>
              <w:rPr>
                <w:noProof/>
              </w:rPr>
            </w:pPr>
            <w:r w:rsidRPr="00581AC0">
              <w:rPr>
                <w:noProof/>
              </w:rPr>
              <w:t>Some RAN1 agreements need to be captured in 38.321:</w:t>
            </w:r>
          </w:p>
          <w:p w14:paraId="54761617" w14:textId="77777777" w:rsidR="00AB4AF1" w:rsidRPr="00581AC0" w:rsidRDefault="00AB4AF1" w:rsidP="00114247">
            <w:pPr>
              <w:pStyle w:val="CRCoverPage"/>
              <w:spacing w:after="0"/>
              <w:ind w:left="100"/>
              <w:rPr>
                <w:noProof/>
              </w:rPr>
            </w:pPr>
          </w:p>
          <w:p w14:paraId="46811D14" w14:textId="77777777" w:rsidR="003A54D0" w:rsidRPr="00581AC0" w:rsidRDefault="00AB4AF1" w:rsidP="00114247">
            <w:pPr>
              <w:pStyle w:val="CRCoverPage"/>
              <w:spacing w:after="0"/>
              <w:ind w:left="100"/>
              <w:rPr>
                <w:b/>
                <w:noProof/>
                <w:u w:val="single"/>
              </w:rPr>
            </w:pPr>
            <w:r w:rsidRPr="00581AC0">
              <w:rPr>
                <w:b/>
                <w:noProof/>
                <w:u w:val="single"/>
              </w:rPr>
              <w:t>RAN1#100e</w:t>
            </w:r>
            <w:r w:rsidR="003A54D0" w:rsidRPr="00581AC0">
              <w:rPr>
                <w:b/>
                <w:noProof/>
                <w:u w:val="single"/>
              </w:rPr>
              <w:t xml:space="preserve"> agreements</w:t>
            </w:r>
          </w:p>
          <w:p w14:paraId="5BCF1714" w14:textId="77777777" w:rsidR="003A54D0" w:rsidRPr="00581AC0" w:rsidRDefault="003A54D0" w:rsidP="00114247">
            <w:pPr>
              <w:pStyle w:val="CRCoverPage"/>
              <w:spacing w:after="0"/>
              <w:ind w:left="100"/>
              <w:rPr>
                <w:b/>
                <w:noProof/>
              </w:rPr>
            </w:pPr>
          </w:p>
          <w:p w14:paraId="2C5E8321" w14:textId="3F4BD8F5" w:rsidR="003A54D0" w:rsidRPr="00581AC0" w:rsidRDefault="003A54D0" w:rsidP="003A54D0">
            <w:pPr>
              <w:pStyle w:val="CRCoverPage"/>
              <w:spacing w:after="0"/>
              <w:ind w:left="100"/>
              <w:rPr>
                <w:b/>
                <w:noProof/>
              </w:rPr>
            </w:pPr>
            <w:r w:rsidRPr="00581AC0">
              <w:rPr>
                <w:b/>
                <w:noProof/>
              </w:rPr>
              <w:t>Mode 1 resource allocation:</w:t>
            </w:r>
          </w:p>
          <w:p w14:paraId="0FD03F9C" w14:textId="77777777" w:rsidR="00AB4AF1" w:rsidRPr="00581AC0" w:rsidRDefault="00AB4AF1" w:rsidP="0086356C">
            <w:pPr>
              <w:pStyle w:val="aff3"/>
              <w:numPr>
                <w:ilvl w:val="0"/>
                <w:numId w:val="1"/>
              </w:numPr>
              <w:overflowPunct/>
              <w:autoSpaceDE/>
              <w:autoSpaceDN/>
              <w:adjustRightInd/>
              <w:contextualSpacing/>
              <w:textAlignment w:val="auto"/>
              <w:rPr>
                <w:rFonts w:ascii="Arial" w:eastAsia="等线" w:hAnsi="Arial" w:cs="Arial"/>
                <w:sz w:val="20"/>
                <w:szCs w:val="20"/>
                <w:lang w:eastAsia="ko-KR"/>
              </w:rPr>
            </w:pPr>
            <w:r w:rsidRPr="00581AC0">
              <w:rPr>
                <w:rFonts w:ascii="Arial" w:eastAsia="等线" w:hAnsi="Arial" w:cs="Arial"/>
                <w:sz w:val="20"/>
                <w:szCs w:val="20"/>
                <w:lang w:eastAsia="ko-KR"/>
              </w:rPr>
              <w:t xml:space="preserve">Only one new TB can be transmitted in one period of the configured grant. </w:t>
            </w:r>
          </w:p>
          <w:p w14:paraId="4324F978" w14:textId="77777777" w:rsidR="00AB4AF1" w:rsidRPr="00581AC0" w:rsidRDefault="00AB4AF1" w:rsidP="0086356C">
            <w:pPr>
              <w:pStyle w:val="aff3"/>
              <w:numPr>
                <w:ilvl w:val="1"/>
                <w:numId w:val="1"/>
              </w:numPr>
              <w:overflowPunct/>
              <w:autoSpaceDE/>
              <w:autoSpaceDN/>
              <w:adjustRightInd/>
              <w:contextualSpacing/>
              <w:textAlignment w:val="auto"/>
              <w:rPr>
                <w:rFonts w:ascii="Arial" w:eastAsia="等线" w:hAnsi="Arial" w:cs="Arial"/>
                <w:sz w:val="20"/>
                <w:szCs w:val="20"/>
                <w:lang w:eastAsia="ko-KR"/>
              </w:rPr>
            </w:pPr>
            <w:r w:rsidRPr="00581AC0">
              <w:rPr>
                <w:rFonts w:ascii="Arial" w:eastAsia="等线" w:hAnsi="Arial" w:cs="Arial"/>
                <w:sz w:val="20"/>
                <w:szCs w:val="20"/>
                <w:lang w:eastAsia="ko-KR"/>
              </w:rPr>
              <w:t>FFS any issue with retransmission spanning multiple periods</w:t>
            </w:r>
          </w:p>
          <w:p w14:paraId="7C835A77" w14:textId="77777777" w:rsidR="00AB4AF1" w:rsidRPr="00581AC0" w:rsidRDefault="00AB4AF1" w:rsidP="0086356C">
            <w:pPr>
              <w:pStyle w:val="aff3"/>
              <w:numPr>
                <w:ilvl w:val="0"/>
                <w:numId w:val="1"/>
              </w:numPr>
              <w:overflowPunct/>
              <w:autoSpaceDE/>
              <w:autoSpaceDN/>
              <w:adjustRightInd/>
              <w:contextualSpacing/>
              <w:textAlignment w:val="auto"/>
              <w:rPr>
                <w:rFonts w:ascii="Arial" w:eastAsia="等线" w:hAnsi="Arial" w:cs="Arial"/>
                <w:sz w:val="20"/>
                <w:szCs w:val="20"/>
                <w:lang w:eastAsia="ko-KR"/>
              </w:rPr>
            </w:pPr>
            <w:r w:rsidRPr="00581AC0">
              <w:rPr>
                <w:rFonts w:ascii="Arial" w:eastAsia="等线" w:hAnsi="Arial" w:cs="Arial"/>
                <w:sz w:val="20"/>
                <w:szCs w:val="20"/>
                <w:lang w:eastAsia="ko-KR"/>
              </w:rPr>
              <w:t>The DCI scheduling the retransmissions uses the HARQ process ID corresponding to the first transmission of the TB, as agreed for Q2.</w:t>
            </w:r>
          </w:p>
          <w:p w14:paraId="124AC549" w14:textId="77777777" w:rsidR="00AB4AF1" w:rsidRPr="00581AC0" w:rsidRDefault="00AB4AF1" w:rsidP="0086356C">
            <w:pPr>
              <w:pStyle w:val="aff3"/>
              <w:numPr>
                <w:ilvl w:val="0"/>
                <w:numId w:val="1"/>
              </w:numPr>
              <w:overflowPunct/>
              <w:autoSpaceDE/>
              <w:autoSpaceDN/>
              <w:adjustRightInd/>
              <w:contextualSpacing/>
              <w:textAlignment w:val="auto"/>
              <w:rPr>
                <w:rFonts w:ascii="Arial" w:eastAsia="等线" w:hAnsi="Arial" w:cs="Arial"/>
                <w:sz w:val="20"/>
                <w:szCs w:val="20"/>
                <w:lang w:eastAsia="ko-KR"/>
              </w:rPr>
            </w:pPr>
            <w:r w:rsidRPr="00581AC0">
              <w:rPr>
                <w:rFonts w:ascii="Arial" w:eastAsia="等线" w:hAnsi="Arial" w:cs="Arial"/>
                <w:sz w:val="20"/>
                <w:szCs w:val="20"/>
                <w:lang w:eastAsia="ko-KR"/>
              </w:rPr>
              <w:t>The specification supports having multiple HARQ ID processes for a given SL configured grant.</w:t>
            </w:r>
          </w:p>
          <w:p w14:paraId="24B95C4B" w14:textId="77777777" w:rsidR="00AB4AF1" w:rsidRPr="00581AC0" w:rsidRDefault="00AB4AF1" w:rsidP="0086356C">
            <w:pPr>
              <w:pStyle w:val="aff3"/>
              <w:numPr>
                <w:ilvl w:val="0"/>
                <w:numId w:val="1"/>
              </w:numPr>
              <w:overflowPunct/>
              <w:autoSpaceDE/>
              <w:autoSpaceDN/>
              <w:adjustRightInd/>
              <w:contextualSpacing/>
              <w:textAlignment w:val="auto"/>
              <w:rPr>
                <w:rFonts w:ascii="Arial" w:eastAsia="等线" w:hAnsi="Arial" w:cs="Arial"/>
                <w:sz w:val="20"/>
                <w:szCs w:val="20"/>
                <w:lang w:eastAsia="ko-KR"/>
              </w:rPr>
            </w:pPr>
            <w:r w:rsidRPr="00581AC0">
              <w:rPr>
                <w:rFonts w:ascii="Arial" w:eastAsia="等线" w:hAnsi="Arial" w:cs="Arial"/>
                <w:sz w:val="20"/>
                <w:szCs w:val="20"/>
                <w:lang w:eastAsia="ko-KR"/>
              </w:rPr>
              <w:t xml:space="preserve">The HARQ process ID for each transmission in a resource corresponding to a SL configured grant is determined based on the formula used for UL configured grants. </w:t>
            </w:r>
          </w:p>
          <w:p w14:paraId="76165CDE" w14:textId="77777777" w:rsidR="00AB4AF1" w:rsidRPr="00581AC0" w:rsidRDefault="00AB4AF1" w:rsidP="0086356C">
            <w:pPr>
              <w:pStyle w:val="aff3"/>
              <w:numPr>
                <w:ilvl w:val="1"/>
                <w:numId w:val="1"/>
              </w:numPr>
              <w:overflowPunct/>
              <w:autoSpaceDE/>
              <w:autoSpaceDN/>
              <w:adjustRightInd/>
              <w:contextualSpacing/>
              <w:textAlignment w:val="auto"/>
              <w:rPr>
                <w:rFonts w:ascii="Arial" w:eastAsia="等线" w:hAnsi="Arial" w:cs="Arial"/>
                <w:sz w:val="20"/>
                <w:szCs w:val="20"/>
                <w:lang w:eastAsia="ko-KR"/>
              </w:rPr>
            </w:pPr>
            <w:r w:rsidRPr="00581AC0">
              <w:rPr>
                <w:rFonts w:ascii="Arial" w:eastAsia="等线" w:hAnsi="Arial" w:cs="Arial"/>
                <w:sz w:val="20"/>
                <w:szCs w:val="20"/>
                <w:lang w:eastAsia="ko-KR"/>
              </w:rPr>
              <w:t>The mapping with the values of HPN in SCI is fixed for a TB, and is up to UE implementation.</w:t>
            </w:r>
          </w:p>
          <w:p w14:paraId="52F5B69F" w14:textId="77777777" w:rsidR="00AB4AF1" w:rsidRPr="00581AC0" w:rsidRDefault="00AB4AF1" w:rsidP="00AB4AF1">
            <w:pPr>
              <w:pStyle w:val="aff3"/>
              <w:contextualSpacing/>
              <w:rPr>
                <w:rFonts w:ascii="Arial" w:eastAsia="等线" w:hAnsi="Arial" w:cs="Arial"/>
                <w:sz w:val="20"/>
                <w:szCs w:val="20"/>
                <w:lang w:eastAsia="ko-KR"/>
              </w:rPr>
            </w:pPr>
            <w:r w:rsidRPr="00581AC0">
              <w:rPr>
                <w:rFonts w:ascii="Arial" w:eastAsia="等线" w:hAnsi="Arial" w:cs="Arial"/>
                <w:sz w:val="20"/>
                <w:szCs w:val="20"/>
                <w:lang w:eastAsia="ko-KR"/>
              </w:rPr>
              <w:t xml:space="preserve">Note: This corresponds to the HARQ process ID for the interaction between </w:t>
            </w:r>
            <w:proofErr w:type="spellStart"/>
            <w:r w:rsidRPr="00581AC0">
              <w:rPr>
                <w:rFonts w:ascii="Arial" w:eastAsia="等线" w:hAnsi="Arial" w:cs="Arial"/>
                <w:sz w:val="20"/>
                <w:szCs w:val="20"/>
                <w:lang w:eastAsia="ko-KR"/>
              </w:rPr>
              <w:t>gNB</w:t>
            </w:r>
            <w:proofErr w:type="spellEnd"/>
            <w:r w:rsidRPr="00581AC0">
              <w:rPr>
                <w:rFonts w:ascii="Arial" w:eastAsia="等线" w:hAnsi="Arial" w:cs="Arial"/>
                <w:sz w:val="20"/>
                <w:szCs w:val="20"/>
                <w:lang w:eastAsia="ko-KR"/>
              </w:rPr>
              <w:t xml:space="preserve"> and UE, if any distinction is made.</w:t>
            </w:r>
          </w:p>
          <w:p w14:paraId="42C22821" w14:textId="77777777" w:rsidR="00AB4AF1" w:rsidRPr="00581AC0" w:rsidRDefault="00AB4AF1" w:rsidP="0086356C">
            <w:pPr>
              <w:pStyle w:val="aff3"/>
              <w:numPr>
                <w:ilvl w:val="0"/>
                <w:numId w:val="1"/>
              </w:numPr>
              <w:overflowPunct/>
              <w:autoSpaceDE/>
              <w:autoSpaceDN/>
              <w:adjustRightInd/>
              <w:contextualSpacing/>
              <w:textAlignment w:val="auto"/>
              <w:rPr>
                <w:rFonts w:ascii="Arial" w:eastAsia="等线" w:hAnsi="Arial" w:cs="Arial"/>
                <w:sz w:val="20"/>
                <w:szCs w:val="20"/>
                <w:lang w:eastAsia="ko-KR"/>
              </w:rPr>
            </w:pPr>
            <w:r w:rsidRPr="00581AC0">
              <w:rPr>
                <w:rFonts w:ascii="Arial" w:eastAsia="等线" w:hAnsi="Arial" w:cs="Arial"/>
                <w:sz w:val="20"/>
                <w:szCs w:val="20"/>
                <w:lang w:eastAsia="ko-KR"/>
              </w:rPr>
              <w:t xml:space="preserve">The mapping between the values of HPN </w:t>
            </w:r>
            <w:proofErr w:type="spellStart"/>
            <w:r w:rsidRPr="00581AC0">
              <w:rPr>
                <w:rFonts w:ascii="Arial" w:eastAsia="等线" w:hAnsi="Arial" w:cs="Arial"/>
                <w:sz w:val="20"/>
                <w:szCs w:val="20"/>
                <w:lang w:eastAsia="ko-KR"/>
              </w:rPr>
              <w:t>signaled</w:t>
            </w:r>
            <w:proofErr w:type="spellEnd"/>
            <w:r w:rsidRPr="00581AC0">
              <w:rPr>
                <w:rFonts w:ascii="Arial" w:eastAsia="等线" w:hAnsi="Arial" w:cs="Arial"/>
                <w:sz w:val="20"/>
                <w:szCs w:val="20"/>
                <w:lang w:eastAsia="ko-KR"/>
              </w:rPr>
              <w:t xml:space="preserve"> in DCI and HPN </w:t>
            </w:r>
            <w:proofErr w:type="spellStart"/>
            <w:r w:rsidRPr="00581AC0">
              <w:rPr>
                <w:rFonts w:ascii="Arial" w:eastAsia="等线" w:hAnsi="Arial" w:cs="Arial"/>
                <w:sz w:val="20"/>
                <w:szCs w:val="20"/>
                <w:lang w:eastAsia="ko-KR"/>
              </w:rPr>
              <w:t>signaled</w:t>
            </w:r>
            <w:proofErr w:type="spellEnd"/>
            <w:r w:rsidRPr="00581AC0">
              <w:rPr>
                <w:rFonts w:ascii="Arial" w:eastAsia="等线" w:hAnsi="Arial" w:cs="Arial"/>
                <w:sz w:val="20"/>
                <w:szCs w:val="20"/>
                <w:lang w:eastAsia="ko-KR"/>
              </w:rPr>
              <w:t xml:space="preserve"> in SCI is fixed for a TB, and is up to UE implementation.</w:t>
            </w:r>
          </w:p>
          <w:p w14:paraId="2D8A5507" w14:textId="77777777" w:rsidR="00AB4AF1" w:rsidRPr="00581AC0" w:rsidRDefault="00AB4AF1" w:rsidP="0086356C">
            <w:pPr>
              <w:pStyle w:val="aff3"/>
              <w:numPr>
                <w:ilvl w:val="0"/>
                <w:numId w:val="1"/>
              </w:numPr>
              <w:overflowPunct/>
              <w:autoSpaceDE/>
              <w:autoSpaceDN/>
              <w:adjustRightInd/>
              <w:contextualSpacing/>
              <w:textAlignment w:val="auto"/>
              <w:rPr>
                <w:rFonts w:ascii="Arial" w:eastAsia="等线" w:hAnsi="Arial" w:cs="Arial"/>
                <w:sz w:val="20"/>
                <w:szCs w:val="20"/>
                <w:lang w:eastAsia="ko-KR"/>
              </w:rPr>
            </w:pPr>
            <w:r w:rsidRPr="00581AC0">
              <w:rPr>
                <w:rFonts w:ascii="Arial" w:eastAsia="等线" w:hAnsi="Arial" w:cs="Arial"/>
                <w:sz w:val="20"/>
                <w:szCs w:val="20"/>
                <w:lang w:eastAsia="ko-KR"/>
              </w:rPr>
              <w:t>For dynamic grant, the toggling of NDI in DCI is used as the toggling of NDI in SCI for the first SL transmission scheduled by the DCI. The SCI for the remaining transmissions scheduled by the DCI, if any, have the NDI untoggled with respect to the first SL transmission.</w:t>
            </w:r>
          </w:p>
          <w:p w14:paraId="2EECBB9F" w14:textId="77777777" w:rsidR="00AB4AF1" w:rsidRPr="00581AC0" w:rsidRDefault="00AB4AF1" w:rsidP="0086356C">
            <w:pPr>
              <w:pStyle w:val="aff3"/>
              <w:numPr>
                <w:ilvl w:val="0"/>
                <w:numId w:val="1"/>
              </w:numPr>
              <w:overflowPunct/>
              <w:autoSpaceDE/>
              <w:autoSpaceDN/>
              <w:adjustRightInd/>
              <w:contextualSpacing/>
              <w:textAlignment w:val="auto"/>
              <w:rPr>
                <w:rFonts w:ascii="Arial" w:eastAsia="等线" w:hAnsi="Arial" w:cs="Arial"/>
                <w:sz w:val="20"/>
                <w:szCs w:val="20"/>
                <w:lang w:eastAsia="ko-KR"/>
              </w:rPr>
            </w:pPr>
            <w:r w:rsidRPr="00581AC0">
              <w:rPr>
                <w:rFonts w:ascii="Arial" w:eastAsia="等线" w:hAnsi="Arial" w:cs="Arial"/>
                <w:sz w:val="20"/>
                <w:szCs w:val="20"/>
                <w:lang w:eastAsia="ko-KR"/>
              </w:rPr>
              <w:t>FFS NDI in SCI for PUCCH ACK-NACK error cases</w:t>
            </w:r>
          </w:p>
          <w:p w14:paraId="248A80AF" w14:textId="77777777" w:rsidR="00AB4AF1" w:rsidRPr="00581AC0" w:rsidRDefault="00AB4AF1" w:rsidP="0086356C">
            <w:pPr>
              <w:pStyle w:val="aff3"/>
              <w:numPr>
                <w:ilvl w:val="0"/>
                <w:numId w:val="1"/>
              </w:numPr>
              <w:overflowPunct/>
              <w:autoSpaceDE/>
              <w:autoSpaceDN/>
              <w:adjustRightInd/>
              <w:contextualSpacing/>
              <w:textAlignment w:val="auto"/>
              <w:rPr>
                <w:rFonts w:ascii="Arial" w:eastAsia="等线" w:hAnsi="Arial" w:cs="Arial"/>
                <w:sz w:val="20"/>
                <w:szCs w:val="20"/>
                <w:lang w:eastAsia="ko-KR"/>
              </w:rPr>
            </w:pPr>
            <w:r w:rsidRPr="00581AC0">
              <w:rPr>
                <w:rFonts w:ascii="Arial" w:eastAsia="等线" w:hAnsi="Arial" w:cs="Arial"/>
                <w:sz w:val="20"/>
                <w:szCs w:val="20"/>
                <w:lang w:eastAsia="ko-KR"/>
              </w:rPr>
              <w:t xml:space="preserve">The TX UE reports NACK to the </w:t>
            </w:r>
            <w:proofErr w:type="spellStart"/>
            <w:r w:rsidRPr="00581AC0">
              <w:rPr>
                <w:rFonts w:ascii="Arial" w:eastAsia="等线" w:hAnsi="Arial" w:cs="Arial"/>
                <w:sz w:val="20"/>
                <w:szCs w:val="20"/>
                <w:lang w:eastAsia="ko-KR"/>
              </w:rPr>
              <w:t>gNB</w:t>
            </w:r>
            <w:proofErr w:type="spellEnd"/>
            <w:r w:rsidRPr="00581AC0">
              <w:rPr>
                <w:rFonts w:ascii="Arial" w:eastAsia="等线" w:hAnsi="Arial" w:cs="Arial"/>
                <w:sz w:val="20"/>
                <w:szCs w:val="20"/>
                <w:lang w:eastAsia="ko-KR"/>
              </w:rPr>
              <w:t xml:space="preserve"> in the following cases: </w:t>
            </w:r>
          </w:p>
          <w:p w14:paraId="70776EC5" w14:textId="77777777" w:rsidR="00AB4AF1" w:rsidRPr="00581AC0" w:rsidRDefault="00AB4AF1" w:rsidP="0086356C">
            <w:pPr>
              <w:pStyle w:val="aff3"/>
              <w:numPr>
                <w:ilvl w:val="1"/>
                <w:numId w:val="1"/>
              </w:numPr>
              <w:overflowPunct/>
              <w:autoSpaceDE/>
              <w:autoSpaceDN/>
              <w:adjustRightInd/>
              <w:contextualSpacing/>
              <w:textAlignment w:val="auto"/>
              <w:rPr>
                <w:rFonts w:ascii="Arial" w:eastAsia="等线" w:hAnsi="Arial" w:cs="Arial"/>
                <w:sz w:val="20"/>
                <w:szCs w:val="20"/>
                <w:lang w:eastAsia="ko-KR"/>
              </w:rPr>
            </w:pPr>
            <w:r w:rsidRPr="00581AC0">
              <w:rPr>
                <w:rFonts w:ascii="Arial" w:eastAsia="等线" w:hAnsi="Arial" w:cs="Arial"/>
                <w:sz w:val="20"/>
                <w:szCs w:val="20"/>
                <w:lang w:eastAsia="ko-KR"/>
              </w:rPr>
              <w:t>When it does not transmit the corresponding PSCCH/PSSCH due to intra-UE prioritization.</w:t>
            </w:r>
          </w:p>
          <w:p w14:paraId="081AE265" w14:textId="77777777" w:rsidR="00AB4AF1" w:rsidRPr="00581AC0" w:rsidRDefault="00AB4AF1" w:rsidP="0086356C">
            <w:pPr>
              <w:pStyle w:val="aff3"/>
              <w:numPr>
                <w:ilvl w:val="1"/>
                <w:numId w:val="1"/>
              </w:numPr>
              <w:overflowPunct/>
              <w:autoSpaceDE/>
              <w:autoSpaceDN/>
              <w:adjustRightInd/>
              <w:contextualSpacing/>
              <w:textAlignment w:val="auto"/>
              <w:rPr>
                <w:rFonts w:ascii="Arial" w:eastAsia="等线" w:hAnsi="Arial" w:cs="Arial"/>
                <w:sz w:val="20"/>
                <w:szCs w:val="20"/>
                <w:lang w:eastAsia="ko-KR"/>
              </w:rPr>
            </w:pPr>
            <w:r w:rsidRPr="00581AC0">
              <w:rPr>
                <w:rFonts w:ascii="Arial" w:eastAsia="等线" w:hAnsi="Arial" w:cs="Arial"/>
                <w:sz w:val="20"/>
                <w:szCs w:val="20"/>
                <w:lang w:eastAsia="ko-KR"/>
              </w:rPr>
              <w:t>When it does not receive the corresponding PSFCH due to intra-UE prioritization.</w:t>
            </w:r>
          </w:p>
          <w:p w14:paraId="694E3A46" w14:textId="77777777" w:rsidR="00AB4AF1" w:rsidRPr="00581AC0" w:rsidRDefault="00AB4AF1" w:rsidP="0086356C">
            <w:pPr>
              <w:pStyle w:val="aff3"/>
              <w:numPr>
                <w:ilvl w:val="0"/>
                <w:numId w:val="1"/>
              </w:numPr>
              <w:overflowPunct/>
              <w:autoSpaceDE/>
              <w:autoSpaceDN/>
              <w:adjustRightInd/>
              <w:contextualSpacing/>
              <w:textAlignment w:val="auto"/>
              <w:rPr>
                <w:rFonts w:ascii="Arial" w:eastAsia="等线" w:hAnsi="Arial" w:cs="Arial"/>
                <w:sz w:val="20"/>
                <w:szCs w:val="20"/>
                <w:lang w:eastAsia="ko-KR"/>
              </w:rPr>
            </w:pPr>
            <w:r w:rsidRPr="00581AC0">
              <w:rPr>
                <w:rFonts w:ascii="Arial" w:eastAsia="等线" w:hAnsi="Arial" w:cs="Arial"/>
                <w:sz w:val="20"/>
                <w:szCs w:val="20"/>
                <w:lang w:eastAsia="ko-KR"/>
              </w:rPr>
              <w:lastRenderedPageBreak/>
              <w:t xml:space="preserve">For groupcast option 2 in the case where there are multiple PSFCHs corresponding to multiple PSCCH/PSSCH transmissions of a single TB, the TX UE reports ACK to the </w:t>
            </w:r>
            <w:proofErr w:type="spellStart"/>
            <w:r w:rsidRPr="00581AC0">
              <w:rPr>
                <w:rFonts w:ascii="Arial" w:eastAsia="等线" w:hAnsi="Arial" w:cs="Arial"/>
                <w:sz w:val="20"/>
                <w:szCs w:val="20"/>
                <w:lang w:eastAsia="ko-KR"/>
              </w:rPr>
              <w:t>gNB</w:t>
            </w:r>
            <w:proofErr w:type="spellEnd"/>
            <w:r w:rsidRPr="00581AC0">
              <w:rPr>
                <w:rFonts w:ascii="Arial" w:eastAsia="等线" w:hAnsi="Arial" w:cs="Arial"/>
                <w:sz w:val="20"/>
                <w:szCs w:val="20"/>
                <w:lang w:eastAsia="ko-KR"/>
              </w:rPr>
              <w:t xml:space="preserve"> if it has received ACK at least once from each RX UE. Otherwise, it reports NACK to the </w:t>
            </w:r>
            <w:proofErr w:type="spellStart"/>
            <w:r w:rsidRPr="00581AC0">
              <w:rPr>
                <w:rFonts w:ascii="Arial" w:eastAsia="等线" w:hAnsi="Arial" w:cs="Arial"/>
                <w:sz w:val="20"/>
                <w:szCs w:val="20"/>
                <w:lang w:eastAsia="ko-KR"/>
              </w:rPr>
              <w:t>gNB</w:t>
            </w:r>
            <w:proofErr w:type="spellEnd"/>
            <w:r w:rsidRPr="00581AC0">
              <w:rPr>
                <w:rFonts w:ascii="Arial" w:eastAsia="等线" w:hAnsi="Arial" w:cs="Arial"/>
                <w:sz w:val="20"/>
                <w:szCs w:val="20"/>
                <w:lang w:eastAsia="ko-KR"/>
              </w:rPr>
              <w:t>.</w:t>
            </w:r>
          </w:p>
          <w:p w14:paraId="2342997E" w14:textId="77777777" w:rsidR="00AB4AF1" w:rsidRPr="00581AC0" w:rsidRDefault="00AB4AF1" w:rsidP="0086356C">
            <w:pPr>
              <w:pStyle w:val="aff3"/>
              <w:numPr>
                <w:ilvl w:val="0"/>
                <w:numId w:val="1"/>
              </w:numPr>
              <w:overflowPunct/>
              <w:autoSpaceDE/>
              <w:autoSpaceDN/>
              <w:adjustRightInd/>
              <w:contextualSpacing/>
              <w:textAlignment w:val="auto"/>
              <w:rPr>
                <w:rFonts w:ascii="Arial" w:eastAsia="等线" w:hAnsi="Arial" w:cs="Arial"/>
                <w:sz w:val="20"/>
                <w:szCs w:val="20"/>
                <w:lang w:eastAsia="ko-KR"/>
              </w:rPr>
            </w:pPr>
            <w:r w:rsidRPr="00581AC0">
              <w:rPr>
                <w:rFonts w:ascii="Arial" w:eastAsia="等线" w:hAnsi="Arial" w:cs="Arial"/>
                <w:sz w:val="20"/>
                <w:szCs w:val="20"/>
                <w:lang w:eastAsia="ko-KR"/>
              </w:rPr>
              <w:t xml:space="preserve">For groupcast option 2, the TX UE reports NACK to the </w:t>
            </w:r>
            <w:proofErr w:type="spellStart"/>
            <w:r w:rsidRPr="00581AC0">
              <w:rPr>
                <w:rFonts w:ascii="Arial" w:eastAsia="等线" w:hAnsi="Arial" w:cs="Arial"/>
                <w:sz w:val="20"/>
                <w:szCs w:val="20"/>
                <w:lang w:eastAsia="ko-KR"/>
              </w:rPr>
              <w:t>gNB</w:t>
            </w:r>
            <w:proofErr w:type="spellEnd"/>
            <w:r w:rsidRPr="00581AC0">
              <w:rPr>
                <w:rFonts w:ascii="Arial" w:eastAsia="等线" w:hAnsi="Arial" w:cs="Arial"/>
                <w:sz w:val="20"/>
                <w:szCs w:val="20"/>
                <w:lang w:eastAsia="ko-KR"/>
              </w:rPr>
              <w:t xml:space="preserve"> when it does not detect some expected PSFCH.</w:t>
            </w:r>
          </w:p>
          <w:p w14:paraId="5403B7E2" w14:textId="77777777" w:rsidR="00AB4AF1" w:rsidRPr="00581AC0" w:rsidRDefault="00AB4AF1" w:rsidP="0086356C">
            <w:pPr>
              <w:pStyle w:val="aff3"/>
              <w:numPr>
                <w:ilvl w:val="0"/>
                <w:numId w:val="1"/>
              </w:numPr>
              <w:overflowPunct/>
              <w:autoSpaceDE/>
              <w:autoSpaceDN/>
              <w:adjustRightInd/>
              <w:contextualSpacing/>
              <w:textAlignment w:val="auto"/>
              <w:rPr>
                <w:rFonts w:ascii="Arial" w:eastAsia="等线" w:hAnsi="Arial" w:cs="Arial"/>
                <w:sz w:val="20"/>
                <w:szCs w:val="20"/>
                <w:lang w:eastAsia="ko-KR"/>
              </w:rPr>
            </w:pPr>
            <w:r w:rsidRPr="00581AC0">
              <w:rPr>
                <w:rFonts w:ascii="Arial" w:eastAsia="等线" w:hAnsi="Arial" w:cs="Arial"/>
                <w:sz w:val="20"/>
                <w:szCs w:val="20"/>
                <w:lang w:eastAsia="ko-KR"/>
              </w:rPr>
              <w:t xml:space="preserve">For configured grant, the TX UE reports ACK to the </w:t>
            </w:r>
            <w:proofErr w:type="spellStart"/>
            <w:r w:rsidRPr="00581AC0">
              <w:rPr>
                <w:rFonts w:ascii="Arial" w:eastAsia="等线" w:hAnsi="Arial" w:cs="Arial"/>
                <w:sz w:val="20"/>
                <w:szCs w:val="20"/>
                <w:lang w:eastAsia="ko-KR"/>
              </w:rPr>
              <w:t>gNB</w:t>
            </w:r>
            <w:proofErr w:type="spellEnd"/>
            <w:r w:rsidRPr="00581AC0">
              <w:rPr>
                <w:rFonts w:ascii="Arial" w:eastAsia="等线" w:hAnsi="Arial" w:cs="Arial"/>
                <w:sz w:val="20"/>
                <w:szCs w:val="20"/>
                <w:lang w:eastAsia="ko-KR"/>
              </w:rPr>
              <w:t xml:space="preserve"> in case no PSCCH/PSSCH is transmitted in a set of resources.</w:t>
            </w:r>
          </w:p>
          <w:p w14:paraId="54ED1380" w14:textId="77777777" w:rsidR="0086356C" w:rsidRPr="00581AC0" w:rsidRDefault="0086356C" w:rsidP="0086356C">
            <w:pPr>
              <w:pStyle w:val="aff3"/>
              <w:overflowPunct/>
              <w:autoSpaceDE/>
              <w:autoSpaceDN/>
              <w:adjustRightInd/>
              <w:ind w:left="460"/>
              <w:contextualSpacing/>
              <w:textAlignment w:val="auto"/>
              <w:rPr>
                <w:rFonts w:ascii="Times New Roman" w:eastAsia="等线" w:hAnsi="Times New Roman"/>
                <w:szCs w:val="20"/>
                <w:lang w:eastAsia="ko-KR"/>
              </w:rPr>
            </w:pPr>
          </w:p>
          <w:p w14:paraId="67A9DFF4" w14:textId="78DB63BE" w:rsidR="0086356C" w:rsidRPr="00581AC0" w:rsidRDefault="0086356C" w:rsidP="0086356C">
            <w:pPr>
              <w:pStyle w:val="CRCoverPage"/>
              <w:spacing w:after="0"/>
              <w:ind w:left="100"/>
              <w:rPr>
                <w:b/>
                <w:noProof/>
              </w:rPr>
            </w:pPr>
            <w:r w:rsidRPr="00581AC0">
              <w:rPr>
                <w:b/>
                <w:noProof/>
              </w:rPr>
              <w:t>Mode 2 resource allocation</w:t>
            </w:r>
          </w:p>
          <w:p w14:paraId="4290EEB5" w14:textId="77777777" w:rsidR="0086356C" w:rsidRPr="00581AC0" w:rsidRDefault="0086356C" w:rsidP="0086356C">
            <w:pPr>
              <w:pStyle w:val="aff3"/>
              <w:numPr>
                <w:ilvl w:val="0"/>
                <w:numId w:val="1"/>
              </w:numPr>
              <w:overflowPunct/>
              <w:autoSpaceDE/>
              <w:autoSpaceDN/>
              <w:adjustRightInd/>
              <w:textAlignment w:val="auto"/>
              <w:rPr>
                <w:rFonts w:ascii="Arial" w:hAnsi="Arial" w:cs="Arial"/>
                <w:sz w:val="20"/>
                <w:szCs w:val="20"/>
              </w:rPr>
            </w:pPr>
            <w:r w:rsidRPr="00581AC0">
              <w:rPr>
                <w:rFonts w:ascii="Arial" w:hAnsi="Arial" w:cs="Arial"/>
                <w:sz w:val="20"/>
                <w:szCs w:val="20"/>
              </w:rPr>
              <w:t xml:space="preserve">For re-evaluation of a pre-selected resource contained in a slot ‘k’ to be first time </w:t>
            </w:r>
            <w:proofErr w:type="spellStart"/>
            <w:r w:rsidRPr="00581AC0">
              <w:rPr>
                <w:rFonts w:ascii="Arial" w:hAnsi="Arial" w:cs="Arial"/>
                <w:sz w:val="20"/>
                <w:szCs w:val="20"/>
              </w:rPr>
              <w:t>signaled</w:t>
            </w:r>
            <w:proofErr w:type="spellEnd"/>
            <w:r w:rsidRPr="00581AC0">
              <w:rPr>
                <w:rFonts w:ascii="Arial" w:hAnsi="Arial" w:cs="Arial"/>
                <w:sz w:val="20"/>
                <w:szCs w:val="20"/>
              </w:rPr>
              <w:t xml:space="preserve"> in a slot ‘m’, where k ≥ m,</w:t>
            </w:r>
          </w:p>
          <w:p w14:paraId="4D2260FB" w14:textId="77777777" w:rsidR="0086356C" w:rsidRPr="00581AC0" w:rsidRDefault="0086356C" w:rsidP="0086356C">
            <w:pPr>
              <w:pStyle w:val="aff3"/>
              <w:numPr>
                <w:ilvl w:val="1"/>
                <w:numId w:val="1"/>
              </w:numPr>
              <w:overflowPunct/>
              <w:autoSpaceDE/>
              <w:autoSpaceDN/>
              <w:adjustRightInd/>
              <w:textAlignment w:val="auto"/>
              <w:rPr>
                <w:rFonts w:ascii="Arial" w:hAnsi="Arial" w:cs="Arial"/>
                <w:sz w:val="20"/>
                <w:szCs w:val="20"/>
              </w:rPr>
            </w:pPr>
            <w:r w:rsidRPr="00581AC0">
              <w:rPr>
                <w:rFonts w:ascii="Arial" w:hAnsi="Arial" w:cs="Arial"/>
                <w:sz w:val="20"/>
                <w:szCs w:val="20"/>
              </w:rPr>
              <w:t>Step 1 of the resource (re-)selection procedure is performed at least at the moment ‘m-T3’, and if the pre-selected resource is not in the identified candidate resource set, Step 2 is triggered for reselection of the resource</w:t>
            </w:r>
          </w:p>
          <w:p w14:paraId="3AEF651C" w14:textId="77777777" w:rsidR="0086356C" w:rsidRPr="00581AC0" w:rsidRDefault="0086356C" w:rsidP="0086356C">
            <w:pPr>
              <w:pStyle w:val="aff3"/>
              <w:numPr>
                <w:ilvl w:val="2"/>
                <w:numId w:val="1"/>
              </w:numPr>
              <w:overflowPunct/>
              <w:autoSpaceDE/>
              <w:autoSpaceDN/>
              <w:adjustRightInd/>
              <w:textAlignment w:val="auto"/>
              <w:rPr>
                <w:rFonts w:ascii="Arial" w:hAnsi="Arial" w:cs="Arial"/>
                <w:sz w:val="20"/>
                <w:szCs w:val="20"/>
              </w:rPr>
            </w:pPr>
            <w:r w:rsidRPr="00581AC0">
              <w:rPr>
                <w:rFonts w:ascii="Arial" w:hAnsi="Arial" w:cs="Arial"/>
                <w:sz w:val="20"/>
                <w:szCs w:val="20"/>
              </w:rPr>
              <w:t>Re-evaluations before the moment ‘m-T3’ or after ‘m-T3’ but before ‘m’ are not precluded and are up to UE implementation</w:t>
            </w:r>
          </w:p>
          <w:p w14:paraId="23F02872" w14:textId="77777777" w:rsidR="0086356C" w:rsidRPr="00581AC0" w:rsidRDefault="0086356C" w:rsidP="0086356C">
            <w:pPr>
              <w:pStyle w:val="aff3"/>
              <w:numPr>
                <w:ilvl w:val="0"/>
                <w:numId w:val="1"/>
              </w:numPr>
              <w:overflowPunct/>
              <w:autoSpaceDE/>
              <w:autoSpaceDN/>
              <w:adjustRightInd/>
              <w:textAlignment w:val="auto"/>
              <w:rPr>
                <w:rFonts w:ascii="Arial" w:hAnsi="Arial" w:cs="Arial"/>
                <w:sz w:val="20"/>
                <w:szCs w:val="20"/>
              </w:rPr>
            </w:pPr>
            <w:r w:rsidRPr="00581AC0">
              <w:rPr>
                <w:rFonts w:ascii="Arial" w:hAnsi="Arial" w:cs="Arial"/>
                <w:sz w:val="20"/>
                <w:szCs w:val="20"/>
              </w:rPr>
              <w:t>For pre-emption, both full and partial frequency domain overlap in the same slot are considered as the overlapping condition to trigger resource reselection, wherein the whole resource is reselected even if the partial overlap happened</w:t>
            </w:r>
          </w:p>
          <w:p w14:paraId="4F4C5130" w14:textId="77777777" w:rsidR="0086356C" w:rsidRPr="00581AC0" w:rsidRDefault="0086356C" w:rsidP="0086356C">
            <w:pPr>
              <w:pStyle w:val="aff3"/>
              <w:numPr>
                <w:ilvl w:val="0"/>
                <w:numId w:val="1"/>
              </w:numPr>
              <w:overflowPunct/>
              <w:autoSpaceDE/>
              <w:autoSpaceDN/>
              <w:adjustRightInd/>
              <w:textAlignment w:val="auto"/>
              <w:rPr>
                <w:rFonts w:ascii="Arial" w:hAnsi="Arial" w:cs="Arial"/>
                <w:sz w:val="20"/>
                <w:szCs w:val="20"/>
              </w:rPr>
            </w:pPr>
            <w:r w:rsidRPr="00581AC0">
              <w:rPr>
                <w:rFonts w:ascii="Arial" w:hAnsi="Arial" w:cs="Arial"/>
                <w:sz w:val="20"/>
                <w:szCs w:val="20"/>
              </w:rPr>
              <w:t xml:space="preserve">(Re-)selection procedure for an already reserved but pre-empted resource to be used for transmission in a slot ‘m’ is not required to be triggered at moment &gt; ‘m – T3’ </w:t>
            </w:r>
          </w:p>
          <w:p w14:paraId="3DD38BFC" w14:textId="77777777" w:rsidR="0086356C" w:rsidRPr="00581AC0" w:rsidRDefault="0086356C" w:rsidP="0086356C">
            <w:pPr>
              <w:pStyle w:val="aff3"/>
              <w:numPr>
                <w:ilvl w:val="1"/>
                <w:numId w:val="1"/>
              </w:numPr>
              <w:overflowPunct/>
              <w:autoSpaceDE/>
              <w:autoSpaceDN/>
              <w:adjustRightInd/>
              <w:textAlignment w:val="auto"/>
              <w:rPr>
                <w:rFonts w:ascii="Arial" w:hAnsi="Arial" w:cs="Arial"/>
                <w:sz w:val="20"/>
                <w:szCs w:val="20"/>
              </w:rPr>
            </w:pPr>
            <w:r w:rsidRPr="00581AC0">
              <w:rPr>
                <w:rFonts w:ascii="Arial" w:hAnsi="Arial" w:cs="Arial"/>
                <w:sz w:val="20"/>
                <w:szCs w:val="20"/>
              </w:rPr>
              <w:t>T3 here is identical to T3 introduced for the re-evaluation</w:t>
            </w:r>
          </w:p>
          <w:p w14:paraId="52FB53C8" w14:textId="77777777" w:rsidR="0086356C" w:rsidRPr="00581AC0" w:rsidRDefault="0086356C" w:rsidP="0086356C">
            <w:pPr>
              <w:pStyle w:val="aff3"/>
              <w:numPr>
                <w:ilvl w:val="0"/>
                <w:numId w:val="1"/>
              </w:numPr>
              <w:overflowPunct/>
              <w:autoSpaceDE/>
              <w:autoSpaceDN/>
              <w:adjustRightInd/>
              <w:textAlignment w:val="auto"/>
              <w:rPr>
                <w:rFonts w:ascii="Arial" w:hAnsi="Arial" w:cs="Arial"/>
                <w:sz w:val="20"/>
                <w:szCs w:val="20"/>
              </w:rPr>
            </w:pPr>
            <w:r w:rsidRPr="00581AC0">
              <w:rPr>
                <w:rFonts w:ascii="Arial" w:hAnsi="Arial" w:cs="Arial"/>
                <w:sz w:val="20"/>
                <w:szCs w:val="20"/>
              </w:rPr>
              <w:t xml:space="preserve">In Step 2, a UE ensures a minimum time gap Z = a + b between any two selected resources of a TB where a HARQ feedback for the first of these resources is expected </w:t>
            </w:r>
          </w:p>
          <w:p w14:paraId="0ECA0F01" w14:textId="77777777" w:rsidR="0086356C" w:rsidRPr="00581AC0" w:rsidRDefault="0086356C" w:rsidP="0086356C">
            <w:pPr>
              <w:pStyle w:val="aff3"/>
              <w:numPr>
                <w:ilvl w:val="1"/>
                <w:numId w:val="1"/>
              </w:numPr>
              <w:overflowPunct/>
              <w:autoSpaceDE/>
              <w:autoSpaceDN/>
              <w:adjustRightInd/>
              <w:textAlignment w:val="auto"/>
              <w:rPr>
                <w:rFonts w:ascii="Arial" w:hAnsi="Arial" w:cs="Arial"/>
                <w:sz w:val="20"/>
                <w:szCs w:val="20"/>
              </w:rPr>
            </w:pPr>
            <w:r w:rsidRPr="00581AC0">
              <w:rPr>
                <w:rFonts w:ascii="Arial" w:hAnsi="Arial" w:cs="Arial"/>
                <w:sz w:val="20"/>
                <w:szCs w:val="20"/>
              </w:rPr>
              <w:t xml:space="preserve">‘a’ is a time gap between the end of the last symbol of the PSSCH transmission of the first resource and the start of the first symbol of the corresponding PSFCH reception determined by resource pool configuration and higher layer parameters of </w:t>
            </w:r>
            <w:proofErr w:type="spellStart"/>
            <w:r w:rsidRPr="00581AC0">
              <w:rPr>
                <w:rFonts w:ascii="Arial" w:hAnsi="Arial" w:cs="Arial"/>
                <w:sz w:val="20"/>
                <w:szCs w:val="20"/>
              </w:rPr>
              <w:t>MinTimeGapPSFCH</w:t>
            </w:r>
            <w:proofErr w:type="spellEnd"/>
            <w:r w:rsidRPr="00581AC0">
              <w:rPr>
                <w:rFonts w:ascii="Arial" w:hAnsi="Arial" w:cs="Arial"/>
                <w:sz w:val="20"/>
                <w:szCs w:val="20"/>
              </w:rPr>
              <w:t xml:space="preserve"> and </w:t>
            </w:r>
            <w:proofErr w:type="spellStart"/>
            <w:r w:rsidRPr="00581AC0">
              <w:rPr>
                <w:rFonts w:ascii="Arial" w:hAnsi="Arial" w:cs="Arial"/>
                <w:sz w:val="20"/>
                <w:szCs w:val="20"/>
              </w:rPr>
              <w:t>periodPSFCHresource</w:t>
            </w:r>
            <w:proofErr w:type="spellEnd"/>
            <w:r w:rsidRPr="00581AC0">
              <w:rPr>
                <w:rFonts w:ascii="Arial" w:hAnsi="Arial" w:cs="Arial"/>
                <w:sz w:val="20"/>
                <w:szCs w:val="20"/>
              </w:rPr>
              <w:t xml:space="preserve"> </w:t>
            </w:r>
          </w:p>
          <w:p w14:paraId="78AE49B0" w14:textId="77777777" w:rsidR="0086356C" w:rsidRPr="00581AC0" w:rsidRDefault="0086356C" w:rsidP="0086356C">
            <w:pPr>
              <w:pStyle w:val="aff3"/>
              <w:numPr>
                <w:ilvl w:val="1"/>
                <w:numId w:val="1"/>
              </w:numPr>
              <w:overflowPunct/>
              <w:autoSpaceDE/>
              <w:autoSpaceDN/>
              <w:adjustRightInd/>
              <w:textAlignment w:val="auto"/>
              <w:rPr>
                <w:rFonts w:ascii="Arial" w:hAnsi="Arial" w:cs="Arial"/>
                <w:sz w:val="20"/>
                <w:szCs w:val="20"/>
              </w:rPr>
            </w:pPr>
            <w:r w:rsidRPr="00581AC0">
              <w:rPr>
                <w:rFonts w:ascii="Arial" w:hAnsi="Arial" w:cs="Arial"/>
                <w:sz w:val="20"/>
                <w:szCs w:val="20"/>
              </w:rPr>
              <w:t xml:space="preserve">‘b’ is a time required for PSFCH reception and processing plus </w:t>
            </w:r>
            <w:proofErr w:type="spellStart"/>
            <w:r w:rsidRPr="00581AC0">
              <w:rPr>
                <w:rFonts w:ascii="Arial" w:hAnsi="Arial" w:cs="Arial"/>
                <w:sz w:val="20"/>
                <w:szCs w:val="20"/>
              </w:rPr>
              <w:t>sidelink</w:t>
            </w:r>
            <w:proofErr w:type="spellEnd"/>
            <w:r w:rsidRPr="00581AC0">
              <w:rPr>
                <w:rFonts w:ascii="Arial" w:hAnsi="Arial" w:cs="Arial"/>
                <w:sz w:val="20"/>
                <w:szCs w:val="20"/>
              </w:rPr>
              <w:t xml:space="preserve"> retransmission preparation including multiplexing of necessary physical channels and any TX-RX/RX-TX switching time and is determined by UE implementation</w:t>
            </w:r>
          </w:p>
          <w:p w14:paraId="13E07546" w14:textId="77777777" w:rsidR="0086356C" w:rsidRPr="00581AC0" w:rsidRDefault="0086356C" w:rsidP="0086356C">
            <w:pPr>
              <w:pStyle w:val="aff3"/>
              <w:overflowPunct/>
              <w:autoSpaceDE/>
              <w:autoSpaceDN/>
              <w:adjustRightInd/>
              <w:ind w:left="900"/>
              <w:textAlignment w:val="auto"/>
            </w:pPr>
          </w:p>
          <w:p w14:paraId="5DF896AD" w14:textId="5F8835BA" w:rsidR="00AB4AF1" w:rsidRPr="00581AC0" w:rsidRDefault="0086356C" w:rsidP="0086356C">
            <w:pPr>
              <w:pStyle w:val="CRCoverPage"/>
              <w:spacing w:after="0"/>
              <w:ind w:left="100"/>
              <w:rPr>
                <w:b/>
                <w:noProof/>
              </w:rPr>
            </w:pPr>
            <w:r w:rsidRPr="00581AC0">
              <w:rPr>
                <w:b/>
                <w:noProof/>
              </w:rPr>
              <w:t>Physical layer procedures</w:t>
            </w:r>
          </w:p>
          <w:p w14:paraId="43125415" w14:textId="77777777" w:rsidR="0086356C" w:rsidRPr="00581AC0" w:rsidRDefault="0086356C" w:rsidP="0086356C">
            <w:pPr>
              <w:numPr>
                <w:ilvl w:val="0"/>
                <w:numId w:val="1"/>
              </w:numPr>
              <w:overflowPunct/>
              <w:autoSpaceDE/>
              <w:autoSpaceDN/>
              <w:adjustRightInd/>
              <w:spacing w:after="0"/>
              <w:textAlignment w:val="auto"/>
              <w:rPr>
                <w:rFonts w:ascii="Arial" w:hAnsi="Arial" w:cs="Arial"/>
              </w:rPr>
            </w:pPr>
            <w:r w:rsidRPr="00581AC0">
              <w:rPr>
                <w:rFonts w:ascii="Arial" w:hAnsi="Arial" w:cs="Arial"/>
                <w:color w:val="212121"/>
              </w:rPr>
              <w:t xml:space="preserve">RAN1 assumes that RAN2 will handle selection of appropriate groupcast HARQ feedback option. </w:t>
            </w:r>
            <w:r w:rsidRPr="00581AC0">
              <w:rPr>
                <w:rFonts w:ascii="Arial" w:hAnsi="Arial" w:cs="Arial"/>
              </w:rPr>
              <w:t xml:space="preserve">From </w:t>
            </w:r>
            <w:r w:rsidRPr="00581AC0">
              <w:rPr>
                <w:rFonts w:ascii="Arial" w:hAnsi="Arial" w:cs="Arial"/>
                <w:color w:val="212121"/>
              </w:rPr>
              <w:t>RAN1</w:t>
            </w:r>
            <w:r w:rsidRPr="00581AC0">
              <w:rPr>
                <w:rFonts w:ascii="Arial" w:hAnsi="Arial" w:cs="Arial"/>
              </w:rPr>
              <w:t xml:space="preserve"> perspective, a TX UE can use GC HARQ feedback Option 2 only when the group size is not greater than the number of candidate PSFCH resources associated with the selected PSSCH resource. </w:t>
            </w:r>
          </w:p>
          <w:p w14:paraId="3130893D" w14:textId="77777777" w:rsidR="0086356C" w:rsidRPr="00581AC0" w:rsidRDefault="0086356C" w:rsidP="0086356C">
            <w:pPr>
              <w:pStyle w:val="aff3"/>
              <w:numPr>
                <w:ilvl w:val="1"/>
                <w:numId w:val="1"/>
              </w:numPr>
              <w:overflowPunct/>
              <w:adjustRightInd/>
              <w:spacing w:line="252" w:lineRule="auto"/>
              <w:jc w:val="both"/>
              <w:textAlignment w:val="auto"/>
              <w:rPr>
                <w:rFonts w:ascii="Arial" w:hAnsi="Arial" w:cs="Arial"/>
                <w:sz w:val="20"/>
                <w:szCs w:val="20"/>
              </w:rPr>
            </w:pPr>
            <w:r w:rsidRPr="00581AC0">
              <w:rPr>
                <w:rFonts w:ascii="Arial" w:hAnsi="Arial" w:cs="Arial"/>
                <w:color w:val="212121"/>
                <w:sz w:val="20"/>
                <w:szCs w:val="20"/>
              </w:rPr>
              <w:t>Send an LS to RAN2</w:t>
            </w:r>
          </w:p>
          <w:p w14:paraId="232018FA" w14:textId="550DE924" w:rsidR="0086356C" w:rsidRPr="00581AC0" w:rsidRDefault="0086356C" w:rsidP="0086356C">
            <w:pPr>
              <w:numPr>
                <w:ilvl w:val="0"/>
                <w:numId w:val="1"/>
              </w:numPr>
              <w:overflowPunct/>
              <w:autoSpaceDE/>
              <w:autoSpaceDN/>
              <w:adjustRightInd/>
              <w:spacing w:after="0"/>
              <w:textAlignment w:val="auto"/>
              <w:rPr>
                <w:rFonts w:ascii="Arial" w:hAnsi="Arial" w:cs="Arial"/>
              </w:rPr>
            </w:pPr>
            <w:r w:rsidRPr="00581AC0">
              <w:rPr>
                <w:rFonts w:ascii="Arial" w:hAnsi="Arial" w:cs="Arial"/>
              </w:rPr>
              <w:t xml:space="preserve">Zone length and zone width are always the same and configurable among {5m, 10m, 20m, 30m, 40m, 50m} per communication range requirement per resource pool. Zone ID bit field size is 12. </w:t>
            </w:r>
          </w:p>
          <w:p w14:paraId="250126D1" w14:textId="77777777" w:rsidR="0086356C" w:rsidRPr="00581AC0" w:rsidRDefault="0086356C" w:rsidP="0086356C">
            <w:pPr>
              <w:numPr>
                <w:ilvl w:val="0"/>
                <w:numId w:val="1"/>
              </w:numPr>
              <w:overflowPunct/>
              <w:autoSpaceDE/>
              <w:autoSpaceDN/>
              <w:adjustRightInd/>
              <w:spacing w:after="0"/>
              <w:textAlignment w:val="auto"/>
              <w:rPr>
                <w:rFonts w:ascii="Arial" w:hAnsi="Arial" w:cs="Arial"/>
              </w:rPr>
            </w:pPr>
            <w:r w:rsidRPr="00581AC0">
              <w:rPr>
                <w:rFonts w:ascii="Arial" w:hAnsi="Arial" w:cs="Arial"/>
              </w:rPr>
              <w:t xml:space="preserve">Communication range requirement bit field size is 4. </w:t>
            </w:r>
          </w:p>
          <w:p w14:paraId="0B17D2FC" w14:textId="77777777" w:rsidR="0086356C" w:rsidRPr="00581AC0" w:rsidRDefault="0086356C" w:rsidP="0086356C">
            <w:pPr>
              <w:numPr>
                <w:ilvl w:val="0"/>
                <w:numId w:val="1"/>
              </w:numPr>
              <w:overflowPunct/>
              <w:autoSpaceDE/>
              <w:autoSpaceDN/>
              <w:adjustRightInd/>
              <w:spacing w:after="0"/>
              <w:textAlignment w:val="auto"/>
              <w:rPr>
                <w:rFonts w:ascii="Arial" w:hAnsi="Arial" w:cs="Arial"/>
              </w:rPr>
            </w:pPr>
            <w:r w:rsidRPr="00581AC0">
              <w:rPr>
                <w:rFonts w:ascii="Arial" w:hAnsi="Arial" w:cs="Arial"/>
              </w:rPr>
              <w:t xml:space="preserve">For TX-RX distance calculation, RX UE uses the distance between the </w:t>
            </w:r>
            <w:proofErr w:type="spellStart"/>
            <w:r w:rsidRPr="00581AC0">
              <w:rPr>
                <w:rFonts w:ascii="Arial" w:hAnsi="Arial" w:cs="Arial"/>
              </w:rPr>
              <w:t>center</w:t>
            </w:r>
            <w:proofErr w:type="spellEnd"/>
            <w:r w:rsidRPr="00581AC0">
              <w:rPr>
                <w:rFonts w:ascii="Arial" w:hAnsi="Arial" w:cs="Arial"/>
              </w:rPr>
              <w:t xml:space="preserve"> location of the indicated zone nearest to the RX UE and its own location. </w:t>
            </w:r>
          </w:p>
          <w:p w14:paraId="7496EBAB" w14:textId="77777777" w:rsidR="0086356C" w:rsidRPr="00581AC0" w:rsidRDefault="0086356C" w:rsidP="0086356C">
            <w:pPr>
              <w:numPr>
                <w:ilvl w:val="0"/>
                <w:numId w:val="1"/>
              </w:numPr>
              <w:overflowPunct/>
              <w:autoSpaceDE/>
              <w:autoSpaceDN/>
              <w:adjustRightInd/>
              <w:spacing w:after="0"/>
              <w:textAlignment w:val="auto"/>
              <w:rPr>
                <w:rFonts w:ascii="Arial" w:hAnsi="Arial" w:cs="Arial"/>
              </w:rPr>
            </w:pPr>
            <w:r w:rsidRPr="00581AC0">
              <w:rPr>
                <w:rFonts w:ascii="Arial" w:hAnsi="Arial" w:cs="Arial"/>
              </w:rPr>
              <w:t xml:space="preserve">RAN1 assumes that RAN2 will handle selection of appropriate groupcast HARQ feedback option. From RAN1 perspective, a TX UE can use distance HARQ feedback only when the TX UE’s location is available. </w:t>
            </w:r>
          </w:p>
          <w:p w14:paraId="35338C01" w14:textId="2010347F" w:rsidR="003521AA" w:rsidRPr="00581AC0" w:rsidRDefault="0086356C" w:rsidP="009D0520">
            <w:pPr>
              <w:numPr>
                <w:ilvl w:val="0"/>
                <w:numId w:val="1"/>
              </w:numPr>
              <w:overflowPunct/>
              <w:autoSpaceDE/>
              <w:autoSpaceDN/>
              <w:adjustRightInd/>
              <w:spacing w:after="0"/>
              <w:textAlignment w:val="auto"/>
              <w:rPr>
                <w:rFonts w:ascii="Arial" w:hAnsi="Arial" w:cs="Arial"/>
              </w:rPr>
            </w:pPr>
            <w:r w:rsidRPr="00581AC0">
              <w:rPr>
                <w:rFonts w:ascii="Arial" w:hAnsi="Arial" w:cs="Arial"/>
              </w:rPr>
              <w:t xml:space="preserve">RAN1 assumes that RAN2 will handle the case the RX UE’s location is not available. </w:t>
            </w:r>
          </w:p>
          <w:p w14:paraId="58A67AF0" w14:textId="77777777" w:rsidR="00AB4AF1" w:rsidRPr="00581AC0" w:rsidRDefault="00AB4AF1" w:rsidP="00114247">
            <w:pPr>
              <w:pStyle w:val="CRCoverPage"/>
              <w:spacing w:after="0"/>
              <w:ind w:left="100"/>
              <w:rPr>
                <w:rFonts w:eastAsia="Malgun Gothic"/>
                <w:noProof/>
              </w:rPr>
            </w:pPr>
          </w:p>
          <w:p w14:paraId="2AD961F3" w14:textId="77777777" w:rsidR="00AE49B1" w:rsidRDefault="00AE49B1" w:rsidP="00114247">
            <w:pPr>
              <w:pStyle w:val="CRCoverPage"/>
              <w:spacing w:after="0"/>
              <w:ind w:left="100"/>
              <w:rPr>
                <w:ins w:id="9" w:author="LEE Young Dae/5G Wireless Communication Standard Task(youngdae.lee@lge.com)" w:date="2020-05-11T20:50:00Z"/>
                <w:rFonts w:eastAsia="Malgun Gothic"/>
                <w:noProof/>
              </w:rPr>
            </w:pPr>
            <w:r w:rsidRPr="00581AC0">
              <w:rPr>
                <w:rFonts w:eastAsia="Malgun Gothic" w:hint="eastAsia"/>
                <w:noProof/>
              </w:rPr>
              <w:lastRenderedPageBreak/>
              <w:t>In addition, some texts should be revised to be aligned with RAN1 specificaions.</w:t>
            </w:r>
          </w:p>
          <w:p w14:paraId="708F6E75" w14:textId="77777777" w:rsidR="00F52954" w:rsidRDefault="00F52954" w:rsidP="00114247">
            <w:pPr>
              <w:pStyle w:val="CRCoverPage"/>
              <w:spacing w:after="0"/>
              <w:ind w:left="100"/>
              <w:rPr>
                <w:ins w:id="10" w:author="LEE Young Dae/5G Wireless Communication Standard Task(youngdae.lee@lge.com)" w:date="2020-05-11T20:50:00Z"/>
                <w:rFonts w:eastAsia="Malgun Gothic"/>
                <w:noProof/>
              </w:rPr>
            </w:pPr>
          </w:p>
          <w:p w14:paraId="498D6DC6" w14:textId="77777777" w:rsidR="00F52954" w:rsidRPr="00F52954" w:rsidRDefault="00F52954" w:rsidP="00114247">
            <w:pPr>
              <w:pStyle w:val="CRCoverPage"/>
              <w:spacing w:after="0"/>
              <w:ind w:left="100"/>
              <w:rPr>
                <w:ins w:id="11" w:author="LEE Young Dae/5G Wireless Communication Standard Task(youngdae.lee@lge.com)" w:date="2020-05-11T20:50:00Z"/>
                <w:b/>
                <w:noProof/>
                <w:u w:val="single"/>
              </w:rPr>
            </w:pPr>
            <w:ins w:id="12" w:author="LEE Young Dae/5G Wireless Communication Standard Task(youngdae.lee@lge.com)" w:date="2020-05-11T20:50:00Z">
              <w:r w:rsidRPr="00F52954">
                <w:rPr>
                  <w:b/>
                  <w:noProof/>
                  <w:u w:val="single"/>
                </w:rPr>
                <w:t>RAN1#100B-e agreement:</w:t>
              </w:r>
            </w:ins>
          </w:p>
          <w:p w14:paraId="4104B933" w14:textId="77777777" w:rsidR="00F52954" w:rsidRPr="00F52954" w:rsidRDefault="00F52954" w:rsidP="00F52954">
            <w:pPr>
              <w:numPr>
                <w:ilvl w:val="0"/>
                <w:numId w:val="1"/>
              </w:numPr>
              <w:overflowPunct/>
              <w:autoSpaceDE/>
              <w:autoSpaceDN/>
              <w:adjustRightInd/>
              <w:spacing w:after="0"/>
              <w:textAlignment w:val="auto"/>
              <w:rPr>
                <w:ins w:id="13" w:author="LEE Young Dae/5G Wireless Communication Standard Task(youngdae.lee@lge.com)" w:date="2020-05-11T20:50:00Z"/>
                <w:rFonts w:ascii="Arial" w:hAnsi="Arial" w:cs="Arial"/>
              </w:rPr>
            </w:pPr>
            <w:ins w:id="14" w:author="LEE Young Dae/5G Wireless Communication Standard Task(youngdae.lee@lge.com)" w:date="2020-05-11T20:50:00Z">
              <w:r w:rsidRPr="00F52954">
                <w:rPr>
                  <w:rFonts w:ascii="Arial" w:hAnsi="Arial" w:cs="Arial"/>
                </w:rPr>
                <w:t>It is up to UE implementation to reselect any pre-selected but not reserved resource which is still in the identified resource set after Step 1 in order to ensure the timing restrictions during reselection triggered by re-evaluation and/or pre-emption</w:t>
              </w:r>
            </w:ins>
          </w:p>
          <w:p w14:paraId="6D41C246" w14:textId="77777777" w:rsidR="00F52954" w:rsidRPr="00257AFD" w:rsidRDefault="00F52954" w:rsidP="00F52954">
            <w:pPr>
              <w:numPr>
                <w:ilvl w:val="1"/>
                <w:numId w:val="14"/>
              </w:numPr>
              <w:overflowPunct/>
              <w:autoSpaceDE/>
              <w:autoSpaceDN/>
              <w:adjustRightInd/>
              <w:spacing w:after="0"/>
              <w:textAlignment w:val="auto"/>
              <w:rPr>
                <w:ins w:id="15" w:author="LEE Young Dae/5G Wireless Communication Standard Task(youngdae.lee@lge.com)" w:date="2020-05-11T20:50:00Z"/>
                <w:i/>
              </w:rPr>
            </w:pPr>
            <w:ins w:id="16" w:author="LEE Young Dae/5G Wireless Communication Standard Task(youngdae.lee@lge.com)" w:date="2020-05-11T20:50:00Z">
              <w:r w:rsidRPr="00257AFD">
                <w:rPr>
                  <w:i/>
                  <w:lang w:val="en-AU"/>
                </w:rPr>
                <w:t>The timing restrictions at least include the HARQ RTT related minimum gap Z agreed in RAN1#100e</w:t>
              </w:r>
            </w:ins>
          </w:p>
          <w:p w14:paraId="0EC6F516" w14:textId="77777777" w:rsidR="00F52954" w:rsidRPr="00257AFD" w:rsidRDefault="00F52954" w:rsidP="00F52954">
            <w:pPr>
              <w:numPr>
                <w:ilvl w:val="1"/>
                <w:numId w:val="14"/>
              </w:numPr>
              <w:overflowPunct/>
              <w:autoSpaceDE/>
              <w:autoSpaceDN/>
              <w:adjustRightInd/>
              <w:spacing w:after="0"/>
              <w:textAlignment w:val="auto"/>
              <w:rPr>
                <w:ins w:id="17" w:author="LEE Young Dae/5G Wireless Communication Standard Task(youngdae.lee@lge.com)" w:date="2020-05-11T20:50:00Z"/>
                <w:i/>
              </w:rPr>
            </w:pPr>
            <w:ins w:id="18" w:author="LEE Young Dae/5G Wireless Communication Standard Task(youngdae.lee@lge.com)" w:date="2020-05-11T20:50:00Z">
              <w:r w:rsidRPr="00257AFD">
                <w:rPr>
                  <w:i/>
                </w:rPr>
                <w:t>FFS how to handle the case that there is no resources satisfying the timing restrictions in the identified resource set after Step 1</w:t>
              </w:r>
            </w:ins>
          </w:p>
          <w:p w14:paraId="423064C3" w14:textId="77777777" w:rsidR="00F52954" w:rsidRPr="00F52954" w:rsidRDefault="00F52954" w:rsidP="00F52954">
            <w:pPr>
              <w:numPr>
                <w:ilvl w:val="0"/>
                <w:numId w:val="1"/>
              </w:numPr>
              <w:overflowPunct/>
              <w:autoSpaceDE/>
              <w:autoSpaceDN/>
              <w:adjustRightInd/>
              <w:spacing w:after="0"/>
              <w:textAlignment w:val="auto"/>
              <w:rPr>
                <w:ins w:id="19" w:author="LEE Young Dae/5G Wireless Communication Standard Task(youngdae.lee@lge.com)" w:date="2020-05-11T20:50:00Z"/>
                <w:rFonts w:ascii="Arial" w:hAnsi="Arial" w:cs="Arial"/>
              </w:rPr>
            </w:pPr>
            <w:ins w:id="20" w:author="LEE Young Dae/5G Wireless Communication Standard Task(youngdae.lee@lge.com)" w:date="2020-05-11T20:50:00Z">
              <w:r w:rsidRPr="00F52954">
                <w:rPr>
                  <w:rFonts w:ascii="Arial" w:hAnsi="Arial" w:cs="Arial"/>
                </w:rPr>
                <w:t>Finalize the RRC parameter for pre-emption activation per resource pool by</w:t>
              </w:r>
            </w:ins>
          </w:p>
          <w:p w14:paraId="5596749D" w14:textId="77777777" w:rsidR="00F52954" w:rsidRPr="00257AFD" w:rsidRDefault="00F52954" w:rsidP="00F52954">
            <w:pPr>
              <w:pStyle w:val="aff3"/>
              <w:numPr>
                <w:ilvl w:val="0"/>
                <w:numId w:val="11"/>
              </w:numPr>
              <w:overflowPunct/>
              <w:autoSpaceDE/>
              <w:autoSpaceDN/>
              <w:adjustRightInd/>
              <w:textAlignment w:val="auto"/>
              <w:rPr>
                <w:ins w:id="21" w:author="LEE Young Dae/5G Wireless Communication Standard Task(youngdae.lee@lge.com)" w:date="2020-05-11T20:50:00Z"/>
                <w:rFonts w:ascii="Times New Roman" w:eastAsia="Times New Roman" w:hAnsi="Times New Roman"/>
                <w:i/>
                <w:szCs w:val="20"/>
              </w:rPr>
            </w:pPr>
            <w:ins w:id="22" w:author="LEE Young Dae/5G Wireless Communication Standard Task(youngdae.lee@lge.com)" w:date="2020-05-11T20:50:00Z">
              <w:r w:rsidRPr="00257AFD">
                <w:rPr>
                  <w:rFonts w:ascii="Times New Roman" w:eastAsia="Times New Roman" w:hAnsi="Times New Roman"/>
                  <w:i/>
                  <w:szCs w:val="20"/>
                </w:rPr>
                <w:t>Disabled</w:t>
              </w:r>
            </w:ins>
          </w:p>
          <w:p w14:paraId="08049AD5" w14:textId="77777777" w:rsidR="00F52954" w:rsidRPr="00257AFD" w:rsidRDefault="00F52954" w:rsidP="00F52954">
            <w:pPr>
              <w:pStyle w:val="aff3"/>
              <w:numPr>
                <w:ilvl w:val="0"/>
                <w:numId w:val="11"/>
              </w:numPr>
              <w:overflowPunct/>
              <w:autoSpaceDE/>
              <w:autoSpaceDN/>
              <w:adjustRightInd/>
              <w:textAlignment w:val="auto"/>
              <w:rPr>
                <w:ins w:id="23" w:author="LEE Young Dae/5G Wireless Communication Standard Task(youngdae.lee@lge.com)" w:date="2020-05-11T20:50:00Z"/>
                <w:rFonts w:ascii="Times New Roman" w:eastAsia="Times New Roman" w:hAnsi="Times New Roman"/>
                <w:i/>
                <w:szCs w:val="20"/>
              </w:rPr>
            </w:pPr>
            <w:ins w:id="24" w:author="LEE Young Dae/5G Wireless Communication Standard Task(youngdae.lee@lge.com)" w:date="2020-05-11T20:50:00Z">
              <w:r w:rsidRPr="00257AFD">
                <w:rPr>
                  <w:rFonts w:ascii="Times New Roman" w:eastAsia="Times New Roman" w:hAnsi="Times New Roman"/>
                  <w:i/>
                  <w:szCs w:val="20"/>
                </w:rPr>
                <w:t xml:space="preserve">Enabled. Default is without a priority level (i.e., pre-emption is applicable to all levels). </w:t>
              </w:r>
            </w:ins>
          </w:p>
          <w:p w14:paraId="33B49128" w14:textId="77777777" w:rsidR="00F52954" w:rsidRPr="00257AFD" w:rsidRDefault="00F52954" w:rsidP="00F52954">
            <w:pPr>
              <w:pStyle w:val="aff3"/>
              <w:numPr>
                <w:ilvl w:val="1"/>
                <w:numId w:val="11"/>
              </w:numPr>
              <w:overflowPunct/>
              <w:autoSpaceDE/>
              <w:autoSpaceDN/>
              <w:adjustRightInd/>
              <w:textAlignment w:val="auto"/>
              <w:rPr>
                <w:ins w:id="25" w:author="LEE Young Dae/5G Wireless Communication Standard Task(youngdae.lee@lge.com)" w:date="2020-05-11T20:50:00Z"/>
                <w:rFonts w:ascii="Times New Roman" w:eastAsia="Times New Roman" w:hAnsi="Times New Roman"/>
                <w:i/>
                <w:szCs w:val="20"/>
              </w:rPr>
            </w:pPr>
            <w:ins w:id="26" w:author="LEE Young Dae/5G Wireless Communication Standard Task(youngdae.lee@lge.com)" w:date="2020-05-11T20:50:00Z">
              <w:r w:rsidRPr="00257AFD">
                <w:rPr>
                  <w:rFonts w:ascii="Times New Roman" w:eastAsia="Times New Roman" w:hAnsi="Times New Roman"/>
                  <w:i/>
                  <w:szCs w:val="20"/>
                </w:rPr>
                <w:t xml:space="preserve">Can optionally </w:t>
              </w:r>
              <w:r w:rsidRPr="00257AFD">
                <w:rPr>
                  <w:rFonts w:ascii="Times New Roman" w:hAnsi="Times New Roman"/>
                  <w:i/>
                  <w:szCs w:val="20"/>
                </w:rPr>
                <w:t xml:space="preserve">configuring a priority level </w:t>
              </w:r>
              <w:proofErr w:type="spellStart"/>
              <w:r w:rsidRPr="00257AFD">
                <w:rPr>
                  <w:rFonts w:ascii="Times New Roman" w:hAnsi="Times New Roman"/>
                  <w:i/>
                  <w:szCs w:val="20"/>
                </w:rPr>
                <w:t>p_preemption</w:t>
              </w:r>
              <w:proofErr w:type="spellEnd"/>
              <w:r w:rsidRPr="00257AFD">
                <w:rPr>
                  <w:rFonts w:ascii="Times New Roman" w:hAnsi="Times New Roman"/>
                  <w:i/>
                  <w:szCs w:val="20"/>
                </w:rPr>
                <w:t xml:space="preserve"> {1…8} (the value range is a </w:t>
              </w:r>
              <w:r w:rsidRPr="00257AFD">
                <w:rPr>
                  <w:rFonts w:ascii="Times New Roman" w:hAnsi="Times New Roman"/>
                  <w:i/>
                  <w:szCs w:val="20"/>
                  <w:highlight w:val="darkYellow"/>
                </w:rPr>
                <w:t>working assumption</w:t>
              </w:r>
              <w:r w:rsidRPr="00257AFD">
                <w:rPr>
                  <w:rFonts w:ascii="Times New Roman" w:hAnsi="Times New Roman"/>
                  <w:i/>
                  <w:szCs w:val="20"/>
                </w:rPr>
                <w:t xml:space="preserve">), and (as a </w:t>
              </w:r>
              <w:r w:rsidRPr="00257AFD">
                <w:rPr>
                  <w:rFonts w:ascii="Times New Roman" w:hAnsi="Times New Roman"/>
                  <w:i/>
                  <w:szCs w:val="20"/>
                  <w:highlight w:val="darkYellow"/>
                </w:rPr>
                <w:t>working assumption</w:t>
              </w:r>
              <w:r w:rsidRPr="00257AFD">
                <w:rPr>
                  <w:rFonts w:ascii="Times New Roman" w:hAnsi="Times New Roman"/>
                  <w:i/>
                  <w:szCs w:val="20"/>
                </w:rPr>
                <w:t xml:space="preserve"> regarding “&lt;”) if </w:t>
              </w:r>
              <w:proofErr w:type="spellStart"/>
              <w:r w:rsidRPr="00257AFD">
                <w:rPr>
                  <w:rFonts w:ascii="Times New Roman" w:hAnsi="Times New Roman"/>
                  <w:i/>
                  <w:szCs w:val="20"/>
                </w:rPr>
                <w:t>prioRX</w:t>
              </w:r>
              <w:proofErr w:type="spellEnd"/>
              <w:r w:rsidRPr="00257AFD">
                <w:rPr>
                  <w:rFonts w:ascii="Times New Roman" w:hAnsi="Times New Roman"/>
                  <w:i/>
                  <w:szCs w:val="20"/>
                </w:rPr>
                <w:t xml:space="preserve"> &lt; </w:t>
              </w:r>
              <w:proofErr w:type="spellStart"/>
              <w:r w:rsidRPr="00257AFD">
                <w:rPr>
                  <w:rFonts w:ascii="Times New Roman" w:hAnsi="Times New Roman"/>
                  <w:i/>
                  <w:szCs w:val="20"/>
                </w:rPr>
                <w:t>p_preemption</w:t>
              </w:r>
              <w:proofErr w:type="spellEnd"/>
              <w:r w:rsidRPr="00257AFD">
                <w:rPr>
                  <w:rFonts w:ascii="Times New Roman" w:hAnsi="Times New Roman"/>
                  <w:i/>
                  <w:szCs w:val="20"/>
                </w:rPr>
                <w:t xml:space="preserve">, and </w:t>
              </w:r>
              <w:proofErr w:type="spellStart"/>
              <w:r w:rsidRPr="00257AFD">
                <w:rPr>
                  <w:rFonts w:ascii="Times New Roman" w:hAnsi="Times New Roman"/>
                  <w:i/>
                  <w:szCs w:val="20"/>
                </w:rPr>
                <w:t>prioTX</w:t>
              </w:r>
              <w:proofErr w:type="spellEnd"/>
              <w:r w:rsidRPr="00257AFD">
                <w:rPr>
                  <w:rFonts w:ascii="Times New Roman" w:hAnsi="Times New Roman"/>
                  <w:i/>
                  <w:szCs w:val="20"/>
                </w:rPr>
                <w:t xml:space="preserve"> &gt; </w:t>
              </w:r>
              <w:proofErr w:type="spellStart"/>
              <w:r w:rsidRPr="00257AFD">
                <w:rPr>
                  <w:rFonts w:ascii="Times New Roman" w:hAnsi="Times New Roman"/>
                  <w:i/>
                  <w:szCs w:val="20"/>
                </w:rPr>
                <w:t>prioRX</w:t>
              </w:r>
              <w:proofErr w:type="spellEnd"/>
              <w:r w:rsidRPr="00257AFD">
                <w:rPr>
                  <w:rFonts w:ascii="Times New Roman" w:hAnsi="Times New Roman"/>
                  <w:i/>
                  <w:szCs w:val="20"/>
                </w:rPr>
                <w:t xml:space="preserve">, then pre-emption can be triggered </w:t>
              </w:r>
            </w:ins>
          </w:p>
          <w:p w14:paraId="313172B7" w14:textId="77777777" w:rsidR="00F52954" w:rsidRPr="00257AFD" w:rsidRDefault="00F52954" w:rsidP="00F52954">
            <w:pPr>
              <w:numPr>
                <w:ilvl w:val="2"/>
                <w:numId w:val="5"/>
              </w:numPr>
              <w:overflowPunct/>
              <w:autoSpaceDE/>
              <w:autoSpaceDN/>
              <w:adjustRightInd/>
              <w:spacing w:after="0"/>
              <w:textAlignment w:val="auto"/>
              <w:rPr>
                <w:ins w:id="27" w:author="LEE Young Dae/5G Wireless Communication Standard Task(youngdae.lee@lge.com)" w:date="2020-05-11T20:50:00Z"/>
                <w:i/>
              </w:rPr>
            </w:pPr>
            <w:ins w:id="28" w:author="LEE Young Dae/5G Wireless Communication Standard Task(youngdae.lee@lge.com)" w:date="2020-05-11T20:50:00Z">
              <w:r w:rsidRPr="00257AFD">
                <w:rPr>
                  <w:i/>
                </w:rPr>
                <w:t>Note: In the inequalities it is assumed that the lowest priority value corresponds to the highest priority/importance traffic</w:t>
              </w:r>
            </w:ins>
          </w:p>
          <w:p w14:paraId="510A9F63" w14:textId="77777777" w:rsidR="00F52954" w:rsidRPr="00257AFD" w:rsidRDefault="00F52954" w:rsidP="00F52954">
            <w:pPr>
              <w:numPr>
                <w:ilvl w:val="2"/>
                <w:numId w:val="5"/>
              </w:numPr>
              <w:overflowPunct/>
              <w:autoSpaceDE/>
              <w:autoSpaceDN/>
              <w:adjustRightInd/>
              <w:spacing w:after="0"/>
              <w:textAlignment w:val="auto"/>
              <w:rPr>
                <w:ins w:id="29" w:author="LEE Young Dae/5G Wireless Communication Standard Task(youngdae.lee@lge.com)" w:date="2020-05-11T20:50:00Z"/>
                <w:i/>
              </w:rPr>
            </w:pPr>
            <w:proofErr w:type="spellStart"/>
            <w:ins w:id="30" w:author="LEE Young Dae/5G Wireless Communication Standard Task(youngdae.lee@lge.com)" w:date="2020-05-11T20:50:00Z">
              <w:r w:rsidRPr="00257AFD">
                <w:rPr>
                  <w:i/>
                </w:rPr>
                <w:t>prioRX</w:t>
              </w:r>
              <w:proofErr w:type="spellEnd"/>
              <w:r w:rsidRPr="00257AFD">
                <w:rPr>
                  <w:i/>
                </w:rPr>
                <w:t xml:space="preserve"> is the priority associated with the resource indicated in SCI, as per 8.1.4 in 38.214</w:t>
              </w:r>
            </w:ins>
          </w:p>
          <w:p w14:paraId="1F9168B1" w14:textId="77777777" w:rsidR="00F52954" w:rsidRPr="00257AFD" w:rsidRDefault="00F52954" w:rsidP="00F52954">
            <w:pPr>
              <w:numPr>
                <w:ilvl w:val="2"/>
                <w:numId w:val="5"/>
              </w:numPr>
              <w:overflowPunct/>
              <w:autoSpaceDE/>
              <w:autoSpaceDN/>
              <w:adjustRightInd/>
              <w:spacing w:after="0"/>
              <w:textAlignment w:val="auto"/>
              <w:rPr>
                <w:ins w:id="31" w:author="LEE Young Dae/5G Wireless Communication Standard Task(youngdae.lee@lge.com)" w:date="2020-05-11T20:50:00Z"/>
                <w:i/>
              </w:rPr>
            </w:pPr>
            <w:proofErr w:type="spellStart"/>
            <w:ins w:id="32" w:author="LEE Young Dae/5G Wireless Communication Standard Task(youngdae.lee@lge.com)" w:date="2020-05-11T20:50:00Z">
              <w:r w:rsidRPr="00257AFD">
                <w:rPr>
                  <w:i/>
                </w:rPr>
                <w:t>prioTX</w:t>
              </w:r>
              <w:proofErr w:type="spellEnd"/>
              <w:r w:rsidRPr="00257AFD">
                <w:rPr>
                  <w:i/>
                </w:rPr>
                <w:t xml:space="preserve"> is L1 priority within a UE associated with the reserved resources, as per 8.1.4 in 38.214</w:t>
              </w:r>
            </w:ins>
          </w:p>
          <w:p w14:paraId="20411E41" w14:textId="77777777" w:rsidR="00F52954" w:rsidRPr="00F52954" w:rsidRDefault="00F52954" w:rsidP="00F52954">
            <w:pPr>
              <w:numPr>
                <w:ilvl w:val="0"/>
                <w:numId w:val="1"/>
              </w:numPr>
              <w:overflowPunct/>
              <w:autoSpaceDE/>
              <w:autoSpaceDN/>
              <w:adjustRightInd/>
              <w:spacing w:after="0"/>
              <w:textAlignment w:val="auto"/>
              <w:rPr>
                <w:ins w:id="33" w:author="LEE Young Dae/5G Wireless Communication Standard Task(youngdae.lee@lge.com)" w:date="2020-05-11T20:50:00Z"/>
                <w:rFonts w:ascii="Arial" w:hAnsi="Arial" w:cs="Arial"/>
              </w:rPr>
            </w:pPr>
            <w:ins w:id="34" w:author="LEE Young Dae/5G Wireless Communication Standard Task(youngdae.lee@lge.com)" w:date="2020-05-11T20:50:00Z">
              <w:r w:rsidRPr="00F52954">
                <w:rPr>
                  <w:rFonts w:ascii="Arial" w:hAnsi="Arial" w:cs="Arial"/>
                </w:rPr>
                <w:t xml:space="preserve">The procedure to check whether a reserved resource to be </w:t>
              </w:r>
              <w:proofErr w:type="spellStart"/>
              <w:r w:rsidRPr="00F52954">
                <w:rPr>
                  <w:rFonts w:ascii="Arial" w:hAnsi="Arial" w:cs="Arial"/>
                </w:rPr>
                <w:t>signaled</w:t>
              </w:r>
              <w:proofErr w:type="spellEnd"/>
              <w:r w:rsidRPr="00F52954">
                <w:rPr>
                  <w:rFonts w:ascii="Arial" w:hAnsi="Arial" w:cs="Arial"/>
                </w:rPr>
                <w:t xml:space="preserve"> in slot ‘m’ should be re-selected due to pre-emption:</w:t>
              </w:r>
            </w:ins>
          </w:p>
          <w:p w14:paraId="7D32580F" w14:textId="77777777" w:rsidR="00F52954" w:rsidRPr="00257AFD" w:rsidRDefault="00F52954" w:rsidP="00F52954">
            <w:pPr>
              <w:numPr>
                <w:ilvl w:val="0"/>
                <w:numId w:val="13"/>
              </w:numPr>
              <w:overflowPunct/>
              <w:autoSpaceDE/>
              <w:autoSpaceDN/>
              <w:adjustRightInd/>
              <w:spacing w:after="0"/>
              <w:textAlignment w:val="auto"/>
              <w:rPr>
                <w:ins w:id="35" w:author="LEE Young Dae/5G Wireless Communication Standard Task(youngdae.lee@lge.com)" w:date="2020-05-11T20:50:00Z"/>
                <w:i/>
              </w:rPr>
            </w:pPr>
            <w:ins w:id="36" w:author="LEE Young Dae/5G Wireless Communication Standard Task(youngdae.lee@lge.com)" w:date="2020-05-11T20:50:00Z">
              <w:r w:rsidRPr="00257AFD">
                <w:rPr>
                  <w:i/>
                </w:rPr>
                <w:t xml:space="preserve">A regular Step 1 (as in 8.1.4 in 38.214) of the resource (re-)selection procedure is performed </w:t>
              </w:r>
            </w:ins>
          </w:p>
          <w:p w14:paraId="0F693D59" w14:textId="77777777" w:rsidR="00F52954" w:rsidRPr="00257AFD" w:rsidRDefault="00F52954" w:rsidP="00F52954">
            <w:pPr>
              <w:numPr>
                <w:ilvl w:val="0"/>
                <w:numId w:val="13"/>
              </w:numPr>
              <w:overflowPunct/>
              <w:autoSpaceDE/>
              <w:autoSpaceDN/>
              <w:adjustRightInd/>
              <w:spacing w:after="0"/>
              <w:textAlignment w:val="auto"/>
              <w:rPr>
                <w:ins w:id="37" w:author="LEE Young Dae/5G Wireless Communication Standard Task(youngdae.lee@lge.com)" w:date="2020-05-11T20:50:00Z"/>
                <w:i/>
              </w:rPr>
            </w:pPr>
            <w:ins w:id="38" w:author="LEE Young Dae/5G Wireless Communication Standard Task(youngdae.lee@lge.com)" w:date="2020-05-11T20:50:00Z">
              <w:r w:rsidRPr="00257AFD">
                <w:rPr>
                  <w:i/>
                </w:rPr>
                <w:t>If the reserved resource is still in the identified candidate resource set after the Step 1 execution, then Step 2 for reselection of the reserved resource(s) is not triggered</w:t>
              </w:r>
            </w:ins>
          </w:p>
          <w:p w14:paraId="53634996" w14:textId="77777777" w:rsidR="00F52954" w:rsidRPr="00257AFD" w:rsidRDefault="00F52954" w:rsidP="00F52954">
            <w:pPr>
              <w:numPr>
                <w:ilvl w:val="0"/>
                <w:numId w:val="13"/>
              </w:numPr>
              <w:overflowPunct/>
              <w:autoSpaceDE/>
              <w:autoSpaceDN/>
              <w:adjustRightInd/>
              <w:spacing w:after="0"/>
              <w:textAlignment w:val="auto"/>
              <w:rPr>
                <w:ins w:id="39" w:author="LEE Young Dae/5G Wireless Communication Standard Task(youngdae.lee@lge.com)" w:date="2020-05-11T20:50:00Z"/>
                <w:i/>
              </w:rPr>
            </w:pPr>
            <w:ins w:id="40" w:author="LEE Young Dae/5G Wireless Communication Standard Task(youngdae.lee@lge.com)" w:date="2020-05-11T20:50:00Z">
              <w:r w:rsidRPr="00257AFD">
                <w:rPr>
                  <w:i/>
                </w:rPr>
                <w:t>If the reserved resource is NOT in the identified candidate resource set after the Step 1 execution</w:t>
              </w:r>
            </w:ins>
          </w:p>
          <w:p w14:paraId="230AD98F" w14:textId="77777777" w:rsidR="00F52954" w:rsidRPr="00257AFD" w:rsidRDefault="00F52954" w:rsidP="00F52954">
            <w:pPr>
              <w:numPr>
                <w:ilvl w:val="1"/>
                <w:numId w:val="5"/>
              </w:numPr>
              <w:overflowPunct/>
              <w:autoSpaceDE/>
              <w:autoSpaceDN/>
              <w:adjustRightInd/>
              <w:spacing w:after="0"/>
              <w:textAlignment w:val="auto"/>
              <w:rPr>
                <w:ins w:id="41" w:author="LEE Young Dae/5G Wireless Communication Standard Task(youngdae.lee@lge.com)" w:date="2020-05-11T20:50:00Z"/>
                <w:i/>
              </w:rPr>
            </w:pPr>
            <w:ins w:id="42" w:author="LEE Young Dae/5G Wireless Communication Standard Task(youngdae.lee@lge.com)" w:date="2020-05-11T20:50:00Z">
              <w:r w:rsidRPr="00257AFD">
                <w:rPr>
                  <w:i/>
                </w:rPr>
                <w:t>If the resource is excluded by comparison with the RSRP measurement for an SCI associated with a priority which can trigger pre-emption, then Step 2 for reselection of the reserved resource(s) is triggered</w:t>
              </w:r>
            </w:ins>
          </w:p>
          <w:p w14:paraId="72490329" w14:textId="77777777" w:rsidR="00F52954" w:rsidRPr="00257AFD" w:rsidRDefault="00F52954" w:rsidP="00F52954">
            <w:pPr>
              <w:numPr>
                <w:ilvl w:val="1"/>
                <w:numId w:val="5"/>
              </w:numPr>
              <w:overflowPunct/>
              <w:autoSpaceDE/>
              <w:autoSpaceDN/>
              <w:adjustRightInd/>
              <w:spacing w:after="0"/>
              <w:textAlignment w:val="auto"/>
              <w:rPr>
                <w:ins w:id="43" w:author="LEE Young Dae/5G Wireless Communication Standard Task(youngdae.lee@lge.com)" w:date="2020-05-11T20:50:00Z"/>
                <w:i/>
              </w:rPr>
            </w:pPr>
            <w:ins w:id="44" w:author="LEE Young Dae/5G Wireless Communication Standard Task(youngdae.lee@lge.com)" w:date="2020-05-11T20:50:00Z">
              <w:r w:rsidRPr="00257AFD">
                <w:rPr>
                  <w:i/>
                </w:rPr>
                <w:t>If the resource is excluded by comparison with the RSRP measurement for an SCI associated with a priority which cannot trigger pre-emption, then Step 2 for reselection of the reserved resource(s) is not triggered</w:t>
              </w:r>
            </w:ins>
          </w:p>
          <w:p w14:paraId="7AA37645" w14:textId="77777777" w:rsidR="00F52954" w:rsidRPr="00F52954" w:rsidRDefault="00F52954" w:rsidP="00F52954">
            <w:pPr>
              <w:numPr>
                <w:ilvl w:val="0"/>
                <w:numId w:val="1"/>
              </w:numPr>
              <w:overflowPunct/>
              <w:autoSpaceDE/>
              <w:autoSpaceDN/>
              <w:adjustRightInd/>
              <w:spacing w:after="0"/>
              <w:textAlignment w:val="auto"/>
              <w:rPr>
                <w:ins w:id="45" w:author="LEE Young Dae/5G Wireless Communication Standard Task(youngdae.lee@lge.com)" w:date="2020-05-11T20:50:00Z"/>
                <w:rFonts w:ascii="Arial" w:hAnsi="Arial" w:cs="Arial"/>
              </w:rPr>
            </w:pPr>
            <w:ins w:id="46" w:author="LEE Young Dae/5G Wireless Communication Standard Task(youngdae.lee@lge.com)" w:date="2020-05-11T20:50:00Z">
              <w:r w:rsidRPr="00F52954">
                <w:rPr>
                  <w:rFonts w:ascii="Arial" w:hAnsi="Arial" w:cs="Arial"/>
                </w:rPr>
                <w:t xml:space="preserve">Once pre-emption re-selection condition is met at the UE, re-selection is performed for all resources which satisfy the pre-emption re-selection condition </w:t>
              </w:r>
            </w:ins>
          </w:p>
          <w:p w14:paraId="6BFD3D49" w14:textId="77777777" w:rsidR="00F52954" w:rsidRPr="00257AFD" w:rsidRDefault="00F52954" w:rsidP="00F52954">
            <w:pPr>
              <w:numPr>
                <w:ilvl w:val="0"/>
                <w:numId w:val="16"/>
              </w:numPr>
              <w:overflowPunct/>
              <w:autoSpaceDE/>
              <w:autoSpaceDN/>
              <w:adjustRightInd/>
              <w:spacing w:after="0"/>
              <w:textAlignment w:val="auto"/>
              <w:rPr>
                <w:ins w:id="47" w:author="LEE Young Dae/5G Wireless Communication Standard Task(youngdae.lee@lge.com)" w:date="2020-05-11T20:50:00Z"/>
                <w:i/>
                <w:lang w:val="en-US"/>
              </w:rPr>
            </w:pPr>
            <w:ins w:id="48" w:author="LEE Young Dae/5G Wireless Communication Standard Task(youngdae.lee@lge.com)" w:date="2020-05-11T20:50:00Z">
              <w:r w:rsidRPr="004E3161">
                <w:rPr>
                  <w:i/>
                </w:rPr>
                <w:t xml:space="preserve">A UE ensures the HARQ RTT related minimum time gap Z agreed in RAN1#100-e, between re-selected and </w:t>
              </w:r>
              <w:r w:rsidRPr="00257AFD">
                <w:rPr>
                  <w:i/>
                </w:rPr>
                <w:t>non-</w:t>
              </w:r>
              <w:proofErr w:type="spellStart"/>
              <w:r w:rsidRPr="00257AFD">
                <w:rPr>
                  <w:i/>
                </w:rPr>
                <w:t>preempted</w:t>
              </w:r>
              <w:proofErr w:type="spellEnd"/>
              <w:r w:rsidRPr="00257AFD">
                <w:rPr>
                  <w:i/>
                </w:rPr>
                <w:t xml:space="preserve"> resources during the re-selection triggered by pre-emption</w:t>
              </w:r>
            </w:ins>
          </w:p>
          <w:p w14:paraId="6D24FC0C" w14:textId="77777777" w:rsidR="00F52954" w:rsidRPr="00257AFD" w:rsidRDefault="00F52954" w:rsidP="00F52954">
            <w:pPr>
              <w:numPr>
                <w:ilvl w:val="0"/>
                <w:numId w:val="16"/>
              </w:numPr>
              <w:overflowPunct/>
              <w:autoSpaceDE/>
              <w:autoSpaceDN/>
              <w:adjustRightInd/>
              <w:spacing w:after="0"/>
              <w:textAlignment w:val="auto"/>
              <w:rPr>
                <w:ins w:id="49" w:author="LEE Young Dae/5G Wireless Communication Standard Task(youngdae.lee@lge.com)" w:date="2020-05-11T20:50:00Z"/>
                <w:rFonts w:eastAsia="宋体"/>
                <w:i/>
              </w:rPr>
            </w:pPr>
            <w:ins w:id="50" w:author="LEE Young Dae/5G Wireless Communication Standard Task(youngdae.lee@lge.com)" w:date="2020-05-11T20:50:00Z">
              <w:r w:rsidRPr="00257AFD">
                <w:rPr>
                  <w:i/>
                </w:rPr>
                <w:t>FFS</w:t>
              </w:r>
              <w:r w:rsidRPr="00257AFD">
                <w:rPr>
                  <w:rStyle w:val="apple-converted-space"/>
                  <w:i/>
                </w:rPr>
                <w:t> </w:t>
              </w:r>
              <w:r w:rsidRPr="00257AFD">
                <w:rPr>
                  <w:i/>
                </w:rPr>
                <w:t>cases when timing restriction could not be met</w:t>
              </w:r>
            </w:ins>
          </w:p>
          <w:p w14:paraId="3EE6532B" w14:textId="77777777" w:rsidR="00F52954" w:rsidRPr="00257AFD" w:rsidRDefault="00F52954" w:rsidP="00F52954">
            <w:pPr>
              <w:numPr>
                <w:ilvl w:val="0"/>
                <w:numId w:val="16"/>
              </w:numPr>
              <w:overflowPunct/>
              <w:autoSpaceDE/>
              <w:autoSpaceDN/>
              <w:adjustRightInd/>
              <w:spacing w:after="0"/>
              <w:textAlignment w:val="auto"/>
              <w:rPr>
                <w:ins w:id="51" w:author="LEE Young Dae/5G Wireless Communication Standard Task(youngdae.lee@lge.com)" w:date="2020-05-11T20:50:00Z"/>
                <w:rFonts w:eastAsia="宋体"/>
                <w:i/>
              </w:rPr>
            </w:pPr>
            <w:ins w:id="52" w:author="LEE Young Dae/5G Wireless Communication Standard Task(youngdae.lee@lge.com)" w:date="2020-05-11T20:50:00Z">
              <w:r w:rsidRPr="00257AFD">
                <w:rPr>
                  <w:i/>
                </w:rPr>
                <w:t>FFS</w:t>
              </w:r>
              <w:r w:rsidRPr="00257AFD">
                <w:rPr>
                  <w:rStyle w:val="apple-converted-space"/>
                  <w:i/>
                </w:rPr>
                <w:t> </w:t>
              </w:r>
              <w:r w:rsidRPr="00257AFD">
                <w:rPr>
                  <w:i/>
                </w:rPr>
                <w:t>whether/how to extend it to periodic reservations</w:t>
              </w:r>
            </w:ins>
          </w:p>
          <w:p w14:paraId="2511675F" w14:textId="77777777" w:rsidR="00F52954" w:rsidRPr="00257AFD" w:rsidRDefault="00F52954" w:rsidP="00F52954">
            <w:pPr>
              <w:rPr>
                <w:ins w:id="53" w:author="LEE Young Dae/5G Wireless Communication Standard Task(youngdae.lee@lge.com)" w:date="2020-05-11T20:50:00Z"/>
                <w:i/>
                <w:lang w:eastAsia="x-none"/>
              </w:rPr>
            </w:pPr>
          </w:p>
          <w:p w14:paraId="7CBB2B39" w14:textId="5E121E78" w:rsidR="00F52954" w:rsidRPr="00F52954" w:rsidRDefault="00F52954" w:rsidP="00F52954">
            <w:pPr>
              <w:pStyle w:val="CRCoverPage"/>
              <w:spacing w:after="0"/>
              <w:ind w:left="100"/>
              <w:rPr>
                <w:ins w:id="54" w:author="LEE Young Dae/5G Wireless Communication Standard Task(youngdae.lee@lge.com)" w:date="2020-05-11T20:52:00Z"/>
                <w:rFonts w:eastAsia="Malgun Gothic"/>
                <w:noProof/>
              </w:rPr>
            </w:pPr>
            <w:ins w:id="55" w:author="LEE Young Dae/5G Wireless Communication Standard Task(youngdae.lee@lge.com)" w:date="2020-05-11T20:52:00Z">
              <w:r>
                <w:rPr>
                  <w:rFonts w:eastAsia="Malgun Gothic"/>
                  <w:noProof/>
                </w:rPr>
                <w:t>RAN2#109B-e Agreements</w:t>
              </w:r>
              <w:r w:rsidRPr="00F52954">
                <w:rPr>
                  <w:rFonts w:eastAsia="Malgun Gothic"/>
                  <w:noProof/>
                </w:rPr>
                <w:t xml:space="preserve">: </w:t>
              </w:r>
            </w:ins>
          </w:p>
          <w:p w14:paraId="337617A1" w14:textId="659E918B" w:rsidR="00F52954" w:rsidRPr="00F52954" w:rsidRDefault="00F52954" w:rsidP="00F52954">
            <w:pPr>
              <w:numPr>
                <w:ilvl w:val="0"/>
                <w:numId w:val="1"/>
              </w:numPr>
              <w:overflowPunct/>
              <w:autoSpaceDE/>
              <w:autoSpaceDN/>
              <w:adjustRightInd/>
              <w:spacing w:after="0"/>
              <w:textAlignment w:val="auto"/>
              <w:rPr>
                <w:ins w:id="56" w:author="LEE Young Dae/5G Wireless Communication Standard Task(youngdae.lee@lge.com)" w:date="2020-05-11T20:52:00Z"/>
                <w:rFonts w:ascii="Arial" w:hAnsi="Arial" w:cs="Arial"/>
              </w:rPr>
            </w:pPr>
            <w:ins w:id="57" w:author="LEE Young Dae/5G Wireless Communication Standard Task(youngdae.lee@lge.com)" w:date="2020-05-11T20:52:00Z">
              <w:r w:rsidRPr="00F52954">
                <w:rPr>
                  <w:rFonts w:ascii="Arial" w:hAnsi="Arial" w:cs="Arial"/>
                </w:rPr>
                <w:t>Sending HARQ ACK after checking the Layer-1 IDs in the SCI of the received MAC PDU, regardless of a result of checking the Layer-2 IDs in the MAC header, like sending HARQ NACK.</w:t>
              </w:r>
            </w:ins>
          </w:p>
          <w:p w14:paraId="547540F2" w14:textId="0F4261C8" w:rsidR="00F52954" w:rsidRPr="00F52954" w:rsidRDefault="00F52954" w:rsidP="00F52954">
            <w:pPr>
              <w:numPr>
                <w:ilvl w:val="0"/>
                <w:numId w:val="1"/>
              </w:numPr>
              <w:overflowPunct/>
              <w:autoSpaceDE/>
              <w:autoSpaceDN/>
              <w:adjustRightInd/>
              <w:spacing w:after="0"/>
              <w:textAlignment w:val="auto"/>
              <w:rPr>
                <w:ins w:id="58" w:author="LEE Young Dae/5G Wireless Communication Standard Task(youngdae.lee@lge.com)" w:date="2020-05-11T20:52:00Z"/>
                <w:rFonts w:ascii="Arial" w:hAnsi="Arial" w:cs="Arial"/>
              </w:rPr>
            </w:pPr>
            <w:ins w:id="59" w:author="LEE Young Dae/5G Wireless Communication Standard Task(youngdae.lee@lge.com)" w:date="2020-05-11T20:52:00Z">
              <w:r w:rsidRPr="00F52954">
                <w:rPr>
                  <w:rFonts w:ascii="Arial" w:hAnsi="Arial" w:cs="Arial"/>
                </w:rPr>
                <w:t xml:space="preserve">Working assumption for the CR: The V field is supported in a SL-SCH MAC </w:t>
              </w:r>
              <w:proofErr w:type="spellStart"/>
              <w:r w:rsidRPr="00F52954">
                <w:rPr>
                  <w:rFonts w:ascii="Arial" w:hAnsi="Arial" w:cs="Arial"/>
                </w:rPr>
                <w:t>subheader</w:t>
              </w:r>
              <w:proofErr w:type="spellEnd"/>
              <w:r w:rsidRPr="00F52954">
                <w:rPr>
                  <w:rFonts w:ascii="Arial" w:hAnsi="Arial" w:cs="Arial"/>
                </w:rPr>
                <w:t xml:space="preserve"> at least for future extensibility. </w:t>
              </w:r>
            </w:ins>
          </w:p>
          <w:p w14:paraId="31496C5E" w14:textId="655925B8" w:rsidR="00F52954" w:rsidRPr="00F52954" w:rsidRDefault="00F52954" w:rsidP="00F52954">
            <w:pPr>
              <w:numPr>
                <w:ilvl w:val="0"/>
                <w:numId w:val="1"/>
              </w:numPr>
              <w:overflowPunct/>
              <w:autoSpaceDE/>
              <w:autoSpaceDN/>
              <w:adjustRightInd/>
              <w:spacing w:after="0"/>
              <w:textAlignment w:val="auto"/>
              <w:rPr>
                <w:ins w:id="60" w:author="LEE Young Dae/5G Wireless Communication Standard Task(youngdae.lee@lge.com)" w:date="2020-05-11T20:52:00Z"/>
                <w:rFonts w:ascii="Arial" w:hAnsi="Arial" w:cs="Arial"/>
              </w:rPr>
            </w:pPr>
            <w:ins w:id="61" w:author="LEE Young Dae/5G Wireless Communication Standard Task(youngdae.lee@lge.com)" w:date="2020-05-11T20:52:00Z">
              <w:r w:rsidRPr="00F52954">
                <w:rPr>
                  <w:rFonts w:ascii="Arial" w:hAnsi="Arial" w:cs="Arial"/>
                </w:rPr>
                <w:lastRenderedPageBreak/>
                <w:t xml:space="preserve">Working assumption for the CR: The structure of the SL-SCH MAC </w:t>
              </w:r>
              <w:proofErr w:type="spellStart"/>
              <w:r w:rsidRPr="00F52954">
                <w:rPr>
                  <w:rFonts w:ascii="Arial" w:hAnsi="Arial" w:cs="Arial"/>
                </w:rPr>
                <w:t>subheader</w:t>
              </w:r>
              <w:proofErr w:type="spellEnd"/>
              <w:r w:rsidRPr="00F52954">
                <w:rPr>
                  <w:rFonts w:ascii="Arial" w:hAnsi="Arial" w:cs="Arial"/>
                </w:rPr>
                <w:t xml:space="preserve"> V/R/R/R/R/SRC/DST in Figure 6.1.x-1. Size of V field needs to be further discussed.</w:t>
              </w:r>
            </w:ins>
          </w:p>
          <w:p w14:paraId="68CF0D90" w14:textId="07644F15" w:rsidR="00F52954" w:rsidRPr="00F52954" w:rsidRDefault="00F52954" w:rsidP="00F52954">
            <w:pPr>
              <w:numPr>
                <w:ilvl w:val="0"/>
                <w:numId w:val="1"/>
              </w:numPr>
              <w:overflowPunct/>
              <w:autoSpaceDE/>
              <w:autoSpaceDN/>
              <w:adjustRightInd/>
              <w:spacing w:after="0"/>
              <w:textAlignment w:val="auto"/>
              <w:rPr>
                <w:ins w:id="62" w:author="LEE Young Dae/5G Wireless Communication Standard Task(youngdae.lee@lge.com)" w:date="2020-05-11T20:52:00Z"/>
                <w:rFonts w:ascii="Arial" w:hAnsi="Arial" w:cs="Arial"/>
              </w:rPr>
            </w:pPr>
            <w:ins w:id="63" w:author="LEE Young Dae/5G Wireless Communication Standard Task(youngdae.lee@lge.com)" w:date="2020-05-11T20:52:00Z">
              <w:r w:rsidRPr="00F52954">
                <w:rPr>
                  <w:rFonts w:ascii="Arial" w:hAnsi="Arial" w:cs="Arial"/>
                </w:rPr>
                <w:t>HARQ feedback on PSFCH is not support for (re-)transmission of a MAC PDU only carrying CSI reporting MAC CE. i.e. TX UE disables HARQ feedback for transmission of a MAC PDU only carrying CSI reporting MAC CE.</w:t>
              </w:r>
            </w:ins>
          </w:p>
          <w:p w14:paraId="6A484F16" w14:textId="01B0A245" w:rsidR="00F52954" w:rsidRPr="00F52954" w:rsidRDefault="00F52954" w:rsidP="00F52954">
            <w:pPr>
              <w:numPr>
                <w:ilvl w:val="0"/>
                <w:numId w:val="1"/>
              </w:numPr>
              <w:overflowPunct/>
              <w:autoSpaceDE/>
              <w:autoSpaceDN/>
              <w:adjustRightInd/>
              <w:spacing w:after="0"/>
              <w:textAlignment w:val="auto"/>
              <w:rPr>
                <w:ins w:id="64" w:author="LEE Young Dae/5G Wireless Communication Standard Task(youngdae.lee@lge.com)" w:date="2020-05-11T20:52:00Z"/>
                <w:rFonts w:ascii="Arial" w:hAnsi="Arial" w:cs="Arial"/>
              </w:rPr>
            </w:pPr>
            <w:ins w:id="65" w:author="LEE Young Dae/5G Wireless Communication Standard Task(youngdae.lee@lge.com)" w:date="2020-05-11T20:52:00Z">
              <w:r w:rsidRPr="00F52954">
                <w:rPr>
                  <w:rFonts w:ascii="Arial" w:hAnsi="Arial" w:cs="Arial"/>
                </w:rPr>
                <w:t>If a SL CSI Reporting MAC CE is multiplexed with data from logical channels, whether to enable or disable HARQ feedback for transmission of the MAC PDU depends on logical channel configuration about enabling or disabling HARQ feedback.</w:t>
              </w:r>
            </w:ins>
          </w:p>
          <w:p w14:paraId="730EEFE8" w14:textId="628288E9" w:rsidR="00F52954" w:rsidRPr="00F52954" w:rsidRDefault="00F52954" w:rsidP="00F52954">
            <w:pPr>
              <w:numPr>
                <w:ilvl w:val="0"/>
                <w:numId w:val="1"/>
              </w:numPr>
              <w:overflowPunct/>
              <w:autoSpaceDE/>
              <w:autoSpaceDN/>
              <w:adjustRightInd/>
              <w:spacing w:after="0"/>
              <w:textAlignment w:val="auto"/>
              <w:rPr>
                <w:ins w:id="66" w:author="LEE Young Dae/5G Wireless Communication Standard Task(youngdae.lee@lge.com)" w:date="2020-05-11T20:52:00Z"/>
                <w:rFonts w:ascii="Arial" w:hAnsi="Arial" w:cs="Arial"/>
              </w:rPr>
            </w:pPr>
            <w:ins w:id="67" w:author="LEE Young Dae/5G Wireless Communication Standard Task(youngdae.lee@lge.com)" w:date="2020-05-11T20:52:00Z">
              <w:r w:rsidRPr="00F52954">
                <w:rPr>
                  <w:rFonts w:ascii="Arial" w:hAnsi="Arial" w:cs="Arial"/>
                </w:rPr>
                <w:t>RAN2 confirms that UE is configured only with a single number of symbols in length for PSSCH transmissions and a single SCS value per SL BWP as in RAN1 agreements.</w:t>
              </w:r>
            </w:ins>
          </w:p>
          <w:p w14:paraId="1F168D39" w14:textId="22ABA6C6" w:rsidR="00F52954" w:rsidRPr="00F52954" w:rsidRDefault="00F52954" w:rsidP="00F52954">
            <w:pPr>
              <w:numPr>
                <w:ilvl w:val="0"/>
                <w:numId w:val="1"/>
              </w:numPr>
              <w:overflowPunct/>
              <w:autoSpaceDE/>
              <w:autoSpaceDN/>
              <w:adjustRightInd/>
              <w:spacing w:after="0"/>
              <w:textAlignment w:val="auto"/>
              <w:rPr>
                <w:ins w:id="68" w:author="LEE Young Dae/5G Wireless Communication Standard Task(youngdae.lee@lge.com)" w:date="2020-05-11T20:52:00Z"/>
                <w:rFonts w:ascii="Arial" w:hAnsi="Arial" w:cs="Arial"/>
              </w:rPr>
            </w:pPr>
            <w:ins w:id="69" w:author="LEE Young Dae/5G Wireless Communication Standard Task(youngdae.lee@lge.com)" w:date="2020-05-11T20:52:00Z">
              <w:r w:rsidRPr="00F52954">
                <w:rPr>
                  <w:rFonts w:ascii="Arial" w:hAnsi="Arial" w:cs="Arial"/>
                </w:rPr>
                <w:t>PSSCH duration based LCP restriction is not supported for NR SL in REL-16.</w:t>
              </w:r>
            </w:ins>
          </w:p>
          <w:p w14:paraId="3F347396" w14:textId="78A8BBD8" w:rsidR="00F52954" w:rsidRPr="00F52954" w:rsidRDefault="00F52954" w:rsidP="00F52954">
            <w:pPr>
              <w:numPr>
                <w:ilvl w:val="0"/>
                <w:numId w:val="1"/>
              </w:numPr>
              <w:overflowPunct/>
              <w:autoSpaceDE/>
              <w:autoSpaceDN/>
              <w:adjustRightInd/>
              <w:spacing w:after="0"/>
              <w:textAlignment w:val="auto"/>
              <w:rPr>
                <w:ins w:id="70" w:author="LEE Young Dae/5G Wireless Communication Standard Task(youngdae.lee@lge.com)" w:date="2020-05-11T20:52:00Z"/>
                <w:rFonts w:ascii="Arial" w:hAnsi="Arial" w:cs="Arial"/>
              </w:rPr>
            </w:pPr>
            <w:ins w:id="71" w:author="LEE Young Dae/5G Wireless Communication Standard Task(youngdae.lee@lge.com)" w:date="2020-05-11T20:52:00Z">
              <w:r w:rsidRPr="00F52954">
                <w:rPr>
                  <w:rFonts w:ascii="Arial" w:hAnsi="Arial" w:cs="Arial"/>
                </w:rPr>
                <w:t>If the highest priority logical channel of the destination selected in SL LCP is configured with ‘HARQ enabled’, UE selects only logical channels with ‘HARQ enabled’ for the entire TB.</w:t>
              </w:r>
            </w:ins>
          </w:p>
          <w:p w14:paraId="5A431DF4" w14:textId="1B15D472" w:rsidR="00F52954" w:rsidRPr="00F52954" w:rsidRDefault="00F52954" w:rsidP="00F52954">
            <w:pPr>
              <w:numPr>
                <w:ilvl w:val="0"/>
                <w:numId w:val="1"/>
              </w:numPr>
              <w:overflowPunct/>
              <w:autoSpaceDE/>
              <w:autoSpaceDN/>
              <w:adjustRightInd/>
              <w:spacing w:after="0"/>
              <w:textAlignment w:val="auto"/>
              <w:rPr>
                <w:ins w:id="72" w:author="LEE Young Dae/5G Wireless Communication Standard Task(youngdae.lee@lge.com)" w:date="2020-05-11T20:52:00Z"/>
                <w:rFonts w:ascii="Arial" w:hAnsi="Arial" w:cs="Arial"/>
              </w:rPr>
            </w:pPr>
            <w:ins w:id="73" w:author="LEE Young Dae/5G Wireless Communication Standard Task(youngdae.lee@lge.com)" w:date="2020-05-11T20:52:00Z">
              <w:r w:rsidRPr="00F52954">
                <w:rPr>
                  <w:rFonts w:ascii="Arial" w:hAnsi="Arial" w:cs="Arial"/>
                </w:rPr>
                <w:t>If the highest priority logical channel of the destination selected in SL LCP is configured with ‘HARQ disabled’, UE selects only logical channels with ‘HARQ disabled’ for the entire TB.</w:t>
              </w:r>
            </w:ins>
          </w:p>
          <w:p w14:paraId="60BE3DC9" w14:textId="663D080B" w:rsidR="00F52954" w:rsidRPr="00F52954" w:rsidRDefault="00F52954" w:rsidP="00F52954">
            <w:pPr>
              <w:numPr>
                <w:ilvl w:val="0"/>
                <w:numId w:val="1"/>
              </w:numPr>
              <w:overflowPunct/>
              <w:autoSpaceDE/>
              <w:autoSpaceDN/>
              <w:adjustRightInd/>
              <w:spacing w:after="0"/>
              <w:textAlignment w:val="auto"/>
              <w:rPr>
                <w:ins w:id="74" w:author="LEE Young Dae/5G Wireless Communication Standard Task(youngdae.lee@lge.com)" w:date="2020-05-11T20:52:00Z"/>
                <w:rFonts w:ascii="Arial" w:hAnsi="Arial" w:cs="Arial"/>
              </w:rPr>
            </w:pPr>
            <w:ins w:id="75" w:author="LEE Young Dae/5G Wireless Communication Standard Task(youngdae.lee@lge.com)" w:date="2020-05-11T20:52:00Z">
              <w:r w:rsidRPr="00F52954">
                <w:rPr>
                  <w:rFonts w:ascii="Arial" w:hAnsi="Arial" w:cs="Arial"/>
                </w:rPr>
                <w:t xml:space="preserve">UE can be configured with either both LTE mode 3 and NR mode 2 or both LTE mode 4 and NR mode 1, i.e. mixed mode can be supported only for inter-RAT </w:t>
              </w:r>
              <w:proofErr w:type="spellStart"/>
              <w:r w:rsidRPr="00F52954">
                <w:rPr>
                  <w:rFonts w:ascii="Arial" w:hAnsi="Arial" w:cs="Arial"/>
                </w:rPr>
                <w:t>sidelink</w:t>
              </w:r>
              <w:proofErr w:type="spellEnd"/>
              <w:r w:rsidRPr="00F52954">
                <w:rPr>
                  <w:rFonts w:ascii="Arial" w:hAnsi="Arial" w:cs="Arial"/>
                </w:rPr>
                <w:t>.</w:t>
              </w:r>
            </w:ins>
          </w:p>
          <w:p w14:paraId="24B12BC3" w14:textId="46D714D8" w:rsidR="00F52954" w:rsidRPr="00F52954" w:rsidRDefault="00F52954" w:rsidP="00F52954">
            <w:pPr>
              <w:numPr>
                <w:ilvl w:val="0"/>
                <w:numId w:val="1"/>
              </w:numPr>
              <w:overflowPunct/>
              <w:autoSpaceDE/>
              <w:autoSpaceDN/>
              <w:adjustRightInd/>
              <w:spacing w:after="0"/>
              <w:textAlignment w:val="auto"/>
              <w:rPr>
                <w:ins w:id="76" w:author="LEE Young Dae/5G Wireless Communication Standard Task(youngdae.lee@lge.com)" w:date="2020-05-11T20:54:00Z"/>
                <w:rFonts w:ascii="Arial" w:hAnsi="Arial" w:cs="Arial"/>
              </w:rPr>
            </w:pPr>
            <w:ins w:id="77" w:author="LEE Young Dae/5G Wireless Communication Standard Task(youngdae.lee@lge.com)" w:date="2020-05-11T20:54:00Z">
              <w:r w:rsidRPr="00F52954">
                <w:rPr>
                  <w:rFonts w:ascii="Arial" w:hAnsi="Arial" w:cs="Arial"/>
                </w:rPr>
                <w:t>The PDB is determined for SL CSI report.</w:t>
              </w:r>
            </w:ins>
          </w:p>
          <w:p w14:paraId="3BE8A551" w14:textId="08612619" w:rsidR="00F52954" w:rsidRPr="00F52954" w:rsidRDefault="00F52954" w:rsidP="00F52954">
            <w:pPr>
              <w:numPr>
                <w:ilvl w:val="0"/>
                <w:numId w:val="1"/>
              </w:numPr>
              <w:overflowPunct/>
              <w:autoSpaceDE/>
              <w:autoSpaceDN/>
              <w:adjustRightInd/>
              <w:spacing w:after="0"/>
              <w:textAlignment w:val="auto"/>
              <w:rPr>
                <w:ins w:id="78" w:author="LEE Young Dae/5G Wireless Communication Standard Task(youngdae.lee@lge.com)" w:date="2020-05-11T20:54:00Z"/>
                <w:rFonts w:ascii="Arial" w:hAnsi="Arial" w:cs="Arial"/>
              </w:rPr>
            </w:pPr>
            <w:ins w:id="79" w:author="LEE Young Dae/5G Wireless Communication Standard Task(youngdae.lee@lge.com)" w:date="2020-05-11T20:54:00Z">
              <w:r w:rsidRPr="00F52954">
                <w:rPr>
                  <w:rFonts w:ascii="Arial" w:hAnsi="Arial" w:cs="Arial"/>
                </w:rPr>
                <w:t>UE in SL mode 2 may trigger resource reselection due to latency of CSI report, depending on UE implementation.</w:t>
              </w:r>
            </w:ins>
          </w:p>
          <w:p w14:paraId="671AE738" w14:textId="2AAA480A" w:rsidR="00F52954" w:rsidRPr="00F52954" w:rsidRDefault="00F52954" w:rsidP="00F52954">
            <w:pPr>
              <w:numPr>
                <w:ilvl w:val="0"/>
                <w:numId w:val="1"/>
              </w:numPr>
              <w:overflowPunct/>
              <w:autoSpaceDE/>
              <w:autoSpaceDN/>
              <w:adjustRightInd/>
              <w:spacing w:after="0"/>
              <w:textAlignment w:val="auto"/>
              <w:rPr>
                <w:ins w:id="80" w:author="LEE Young Dae/5G Wireless Communication Standard Task(youngdae.lee@lge.com)" w:date="2020-05-11T20:54:00Z"/>
                <w:rFonts w:ascii="Arial" w:hAnsi="Arial" w:cs="Arial"/>
              </w:rPr>
            </w:pPr>
            <w:ins w:id="81" w:author="LEE Young Dae/5G Wireless Communication Standard Task(youngdae.lee@lge.com)" w:date="2020-05-11T20:54:00Z">
              <w:r w:rsidRPr="00F52954">
                <w:rPr>
                  <w:rFonts w:ascii="Arial" w:hAnsi="Arial" w:cs="Arial"/>
                </w:rPr>
                <w:t>A UE cancels a triggered SL CSI report if the latency bound associated to the triggered CSI report has been exceeded prior to transmission of the report.</w:t>
              </w:r>
            </w:ins>
          </w:p>
          <w:p w14:paraId="0E254489" w14:textId="3F8A8C46" w:rsidR="00F52954" w:rsidRPr="00F52954" w:rsidRDefault="00F52954" w:rsidP="00F52954">
            <w:pPr>
              <w:numPr>
                <w:ilvl w:val="0"/>
                <w:numId w:val="1"/>
              </w:numPr>
              <w:overflowPunct/>
              <w:autoSpaceDE/>
              <w:autoSpaceDN/>
              <w:adjustRightInd/>
              <w:spacing w:after="0"/>
              <w:textAlignment w:val="auto"/>
              <w:rPr>
                <w:ins w:id="82" w:author="LEE Young Dae/5G Wireless Communication Standard Task(youngdae.lee@lge.com)" w:date="2020-05-11T20:54:00Z"/>
                <w:rFonts w:ascii="Arial" w:hAnsi="Arial" w:cs="Arial"/>
              </w:rPr>
            </w:pPr>
            <w:ins w:id="83" w:author="LEE Young Dae/5G Wireless Communication Standard Task(youngdae.lee@lge.com)" w:date="2020-05-11T20:54:00Z">
              <w:r w:rsidRPr="00F52954">
                <w:rPr>
                  <w:rFonts w:ascii="Arial" w:hAnsi="Arial" w:cs="Arial"/>
                </w:rPr>
                <w:t>UE does not expect collision between configured grant and dynamic grant.</w:t>
              </w:r>
            </w:ins>
          </w:p>
          <w:p w14:paraId="46C2F28B" w14:textId="38F26FED" w:rsidR="00F52954" w:rsidRPr="00F52954" w:rsidRDefault="00F52954" w:rsidP="00F52954">
            <w:pPr>
              <w:numPr>
                <w:ilvl w:val="0"/>
                <w:numId w:val="1"/>
              </w:numPr>
              <w:overflowPunct/>
              <w:autoSpaceDE/>
              <w:autoSpaceDN/>
              <w:adjustRightInd/>
              <w:spacing w:after="0"/>
              <w:textAlignment w:val="auto"/>
              <w:rPr>
                <w:ins w:id="84" w:author="LEE Young Dae/5G Wireless Communication Standard Task(youngdae.lee@lge.com)" w:date="2020-05-11T20:54:00Z"/>
                <w:rFonts w:ascii="Arial" w:hAnsi="Arial" w:cs="Arial"/>
              </w:rPr>
            </w:pPr>
            <w:ins w:id="85" w:author="LEE Young Dae/5G Wireless Communication Standard Task(youngdae.lee@lge.com)" w:date="2020-05-11T20:54:00Z">
              <w:r w:rsidRPr="00F52954">
                <w:rPr>
                  <w:rFonts w:ascii="Arial" w:hAnsi="Arial" w:cs="Arial"/>
                </w:rPr>
                <w:t>RAN2 assumes that collision between SL configured grants can occur. How to handle collision across multiple SL configured grants was left to UE implementation.</w:t>
              </w:r>
            </w:ins>
          </w:p>
          <w:p w14:paraId="3FDF8FDE" w14:textId="2B0A00A2" w:rsidR="00F52954" w:rsidRPr="00F52954" w:rsidRDefault="00F52954" w:rsidP="00F52954">
            <w:pPr>
              <w:numPr>
                <w:ilvl w:val="0"/>
                <w:numId w:val="1"/>
              </w:numPr>
              <w:overflowPunct/>
              <w:autoSpaceDE/>
              <w:autoSpaceDN/>
              <w:adjustRightInd/>
              <w:spacing w:after="0"/>
              <w:textAlignment w:val="auto"/>
              <w:rPr>
                <w:ins w:id="86" w:author="LEE Young Dae/5G Wireless Communication Standard Task(youngdae.lee@lge.com)" w:date="2020-05-11T20:54:00Z"/>
                <w:rFonts w:ascii="Arial" w:hAnsi="Arial" w:cs="Arial"/>
              </w:rPr>
            </w:pPr>
            <w:ins w:id="87" w:author="LEE Young Dae/5G Wireless Communication Standard Task(youngdae.lee@lge.com)" w:date="2020-05-11T20:54:00Z">
              <w:r w:rsidRPr="00F52954">
                <w:rPr>
                  <w:rFonts w:ascii="Arial" w:hAnsi="Arial" w:cs="Arial"/>
                </w:rPr>
                <w:t>PUCCH resource cannot be configured without PSFCH resource.</w:t>
              </w:r>
            </w:ins>
          </w:p>
          <w:p w14:paraId="7E9F1B86" w14:textId="66370C6F" w:rsidR="00F52954" w:rsidRPr="00F52954" w:rsidRDefault="00F52954" w:rsidP="00F52954">
            <w:pPr>
              <w:numPr>
                <w:ilvl w:val="0"/>
                <w:numId w:val="1"/>
              </w:numPr>
              <w:overflowPunct/>
              <w:autoSpaceDE/>
              <w:autoSpaceDN/>
              <w:adjustRightInd/>
              <w:spacing w:after="0"/>
              <w:textAlignment w:val="auto"/>
              <w:rPr>
                <w:ins w:id="88" w:author="LEE Young Dae/5G Wireless Communication Standard Task(youngdae.lee@lge.com)" w:date="2020-05-11T20:54:00Z"/>
                <w:rFonts w:ascii="Arial" w:hAnsi="Arial" w:cs="Arial"/>
              </w:rPr>
            </w:pPr>
            <w:ins w:id="89" w:author="LEE Young Dae/5G Wireless Communication Standard Task(youngdae.lee@lge.com)" w:date="2020-05-11T20:54:00Z">
              <w:r w:rsidRPr="00F52954">
                <w:rPr>
                  <w:rFonts w:ascii="Arial" w:hAnsi="Arial" w:cs="Arial"/>
                </w:rPr>
                <w:t>For mode 1, MAC select either LCHs with FB disabled or LCHs with FB enabled for a SL grant configured with both PSFCH and PUCCH in SL LCP.</w:t>
              </w:r>
            </w:ins>
          </w:p>
          <w:p w14:paraId="38EFE8C1" w14:textId="45AD80C9" w:rsidR="00F52954" w:rsidRPr="00F52954" w:rsidRDefault="00F52954" w:rsidP="00F52954">
            <w:pPr>
              <w:numPr>
                <w:ilvl w:val="0"/>
                <w:numId w:val="1"/>
              </w:numPr>
              <w:overflowPunct/>
              <w:autoSpaceDE/>
              <w:autoSpaceDN/>
              <w:adjustRightInd/>
              <w:spacing w:after="0"/>
              <w:textAlignment w:val="auto"/>
              <w:rPr>
                <w:ins w:id="90" w:author="LEE Young Dae/5G Wireless Communication Standard Task(youngdae.lee@lge.com)" w:date="2020-05-11T20:54:00Z"/>
                <w:rFonts w:ascii="Arial" w:hAnsi="Arial" w:cs="Arial"/>
              </w:rPr>
            </w:pPr>
            <w:ins w:id="91" w:author="LEE Young Dae/5G Wireless Communication Standard Task(youngdae.lee@lge.com)" w:date="2020-05-11T20:54:00Z">
              <w:r w:rsidRPr="00F52954">
                <w:rPr>
                  <w:rFonts w:ascii="Arial" w:hAnsi="Arial" w:cs="Arial"/>
                </w:rPr>
                <w:t>For mode1, MAC select only LCHs with FB disabled for a SL grant configured with neither PSFCH nor PUCCH in SL LCP.</w:t>
              </w:r>
            </w:ins>
          </w:p>
          <w:p w14:paraId="66C0FE5D" w14:textId="7DED852B" w:rsidR="00F52954" w:rsidRPr="00F52954" w:rsidRDefault="00F52954" w:rsidP="00F52954">
            <w:pPr>
              <w:numPr>
                <w:ilvl w:val="0"/>
                <w:numId w:val="1"/>
              </w:numPr>
              <w:overflowPunct/>
              <w:autoSpaceDE/>
              <w:autoSpaceDN/>
              <w:adjustRightInd/>
              <w:spacing w:after="0"/>
              <w:textAlignment w:val="auto"/>
              <w:rPr>
                <w:ins w:id="92" w:author="LEE Young Dae/5G Wireless Communication Standard Task(youngdae.lee@lge.com)" w:date="2020-05-11T20:54:00Z"/>
                <w:rFonts w:ascii="Arial" w:hAnsi="Arial" w:cs="Arial"/>
              </w:rPr>
            </w:pPr>
            <w:ins w:id="93" w:author="LEE Young Dae/5G Wireless Communication Standard Task(youngdae.lee@lge.com)" w:date="2020-05-11T20:54:00Z">
              <w:r w:rsidRPr="00F52954">
                <w:rPr>
                  <w:rFonts w:ascii="Arial" w:hAnsi="Arial" w:cs="Arial"/>
                </w:rPr>
                <w:t>For mode1, if UE only has SL data on LCHs with FB enabled for a SL grant configured without PSFCH, the SL grant is skipped and so not used for transmission.</w:t>
              </w:r>
            </w:ins>
          </w:p>
          <w:p w14:paraId="14EB3637" w14:textId="0592965A" w:rsidR="00F52954" w:rsidRPr="00F52954" w:rsidRDefault="00F52954" w:rsidP="00F52954">
            <w:pPr>
              <w:numPr>
                <w:ilvl w:val="0"/>
                <w:numId w:val="1"/>
              </w:numPr>
              <w:overflowPunct/>
              <w:autoSpaceDE/>
              <w:autoSpaceDN/>
              <w:adjustRightInd/>
              <w:spacing w:after="0"/>
              <w:textAlignment w:val="auto"/>
              <w:rPr>
                <w:ins w:id="94" w:author="LEE Young Dae/5G Wireless Communication Standard Task(youngdae.lee@lge.com)" w:date="2020-05-11T20:54:00Z"/>
                <w:rFonts w:ascii="Arial" w:hAnsi="Arial" w:cs="Arial"/>
              </w:rPr>
            </w:pPr>
            <w:ins w:id="95" w:author="LEE Young Dae/5G Wireless Communication Standard Task(youngdae.lee@lge.com)" w:date="2020-05-11T20:54:00Z">
              <w:r w:rsidRPr="00F52954">
                <w:rPr>
                  <w:rFonts w:ascii="Arial" w:hAnsi="Arial" w:cs="Arial"/>
                </w:rPr>
                <w:t>Groupcast HARQ option 2 can be selected only when the following conditions are met:</w:t>
              </w:r>
            </w:ins>
          </w:p>
          <w:p w14:paraId="1E8B9C32" w14:textId="77777777" w:rsidR="00F52954" w:rsidRPr="00F52954" w:rsidRDefault="00F52954" w:rsidP="00F52954">
            <w:pPr>
              <w:numPr>
                <w:ilvl w:val="0"/>
                <w:numId w:val="1"/>
              </w:numPr>
              <w:overflowPunct/>
              <w:autoSpaceDE/>
              <w:autoSpaceDN/>
              <w:adjustRightInd/>
              <w:spacing w:after="0"/>
              <w:textAlignment w:val="auto"/>
              <w:rPr>
                <w:ins w:id="96" w:author="LEE Young Dae/5G Wireless Communication Standard Task(youngdae.lee@lge.com)" w:date="2020-05-11T20:54:00Z"/>
                <w:rFonts w:ascii="Arial" w:hAnsi="Arial" w:cs="Arial"/>
              </w:rPr>
            </w:pPr>
            <w:ins w:id="97" w:author="LEE Young Dae/5G Wireless Communication Standard Task(youngdae.lee@lge.com)" w:date="2020-05-11T20:54:00Z">
              <w:r w:rsidRPr="00F52954">
                <w:rPr>
                  <w:rFonts w:ascii="Arial" w:hAnsi="Arial" w:cs="Arial"/>
                </w:rPr>
                <w:tab/>
                <w:t>- The V2X layer passes the group size and the member ID to the AS layer; and</w:t>
              </w:r>
            </w:ins>
          </w:p>
          <w:p w14:paraId="6CF3F730" w14:textId="77777777" w:rsidR="00F52954" w:rsidRPr="00F52954" w:rsidRDefault="00F52954" w:rsidP="00F52954">
            <w:pPr>
              <w:numPr>
                <w:ilvl w:val="0"/>
                <w:numId w:val="1"/>
              </w:numPr>
              <w:overflowPunct/>
              <w:autoSpaceDE/>
              <w:autoSpaceDN/>
              <w:adjustRightInd/>
              <w:spacing w:after="0"/>
              <w:textAlignment w:val="auto"/>
              <w:rPr>
                <w:ins w:id="98" w:author="LEE Young Dae/5G Wireless Communication Standard Task(youngdae.lee@lge.com)" w:date="2020-05-11T20:54:00Z"/>
                <w:rFonts w:ascii="Arial" w:hAnsi="Arial" w:cs="Arial"/>
              </w:rPr>
            </w:pPr>
            <w:ins w:id="99" w:author="LEE Young Dae/5G Wireless Communication Standard Task(youngdae.lee@lge.com)" w:date="2020-05-11T20:54:00Z">
              <w:r w:rsidRPr="00F52954">
                <w:rPr>
                  <w:rFonts w:ascii="Arial" w:hAnsi="Arial" w:cs="Arial"/>
                </w:rPr>
                <w:tab/>
                <w:t>- The group size is not greater than the number of candidate PSFCH resources associated with the selected PSSCH resource.</w:t>
              </w:r>
            </w:ins>
          </w:p>
          <w:p w14:paraId="665EE226" w14:textId="72EF3786" w:rsidR="00F52954" w:rsidRPr="00F52954" w:rsidRDefault="00F52954" w:rsidP="00F52954">
            <w:pPr>
              <w:numPr>
                <w:ilvl w:val="0"/>
                <w:numId w:val="1"/>
              </w:numPr>
              <w:overflowPunct/>
              <w:autoSpaceDE/>
              <w:autoSpaceDN/>
              <w:adjustRightInd/>
              <w:spacing w:after="0"/>
              <w:textAlignment w:val="auto"/>
              <w:rPr>
                <w:ins w:id="100" w:author="LEE Young Dae/5G Wireless Communication Standard Task(youngdae.lee@lge.com)" w:date="2020-05-11T20:54:00Z"/>
                <w:rFonts w:ascii="Arial" w:hAnsi="Arial" w:cs="Arial"/>
              </w:rPr>
            </w:pPr>
            <w:ins w:id="101" w:author="LEE Young Dae/5G Wireless Communication Standard Task(youngdae.lee@lge.com)" w:date="2020-05-11T20:54:00Z">
              <w:r w:rsidRPr="00F52954">
                <w:rPr>
                  <w:rFonts w:ascii="Arial" w:hAnsi="Arial" w:cs="Arial"/>
                </w:rPr>
                <w:t>Which HARQ option is used for groupcast is up to the MAC layer of TX UE (even though the V2X layer passes the group size and the member ID to the AS layer.)</w:t>
              </w:r>
            </w:ins>
          </w:p>
          <w:p w14:paraId="6116B36E" w14:textId="6C704AC6" w:rsidR="00F52954" w:rsidRPr="00F52954" w:rsidRDefault="00F52954" w:rsidP="00F52954">
            <w:pPr>
              <w:numPr>
                <w:ilvl w:val="0"/>
                <w:numId w:val="1"/>
              </w:numPr>
              <w:overflowPunct/>
              <w:autoSpaceDE/>
              <w:autoSpaceDN/>
              <w:adjustRightInd/>
              <w:spacing w:after="0"/>
              <w:textAlignment w:val="auto"/>
              <w:rPr>
                <w:ins w:id="102" w:author="LEE Young Dae/5G Wireless Communication Standard Task(youngdae.lee@lge.com)" w:date="2020-05-11T20:54:00Z"/>
                <w:rFonts w:ascii="Arial" w:hAnsi="Arial" w:cs="Arial"/>
              </w:rPr>
            </w:pPr>
            <w:ins w:id="103" w:author="LEE Young Dae/5G Wireless Communication Standard Task(youngdae.lee@lge.com)" w:date="2020-05-11T20:54:00Z">
              <w:r w:rsidRPr="00F52954">
                <w:rPr>
                  <w:rFonts w:ascii="Arial" w:hAnsi="Arial" w:cs="Arial"/>
                </w:rPr>
                <w:t>If the V2X layer dose not pass the group size and the member ID to the AS layer, UE selects Option 1 for HARQ feedback if LCH is HARQ FB enabled. Whether we need additional condition for HARQ option1 is to be further discussed.</w:t>
              </w:r>
            </w:ins>
          </w:p>
          <w:p w14:paraId="3EEE64D1" w14:textId="0B35D22D" w:rsidR="00F52954" w:rsidRPr="00F52954" w:rsidRDefault="00F52954" w:rsidP="00F52954">
            <w:pPr>
              <w:numPr>
                <w:ilvl w:val="0"/>
                <w:numId w:val="1"/>
              </w:numPr>
              <w:overflowPunct/>
              <w:autoSpaceDE/>
              <w:autoSpaceDN/>
              <w:adjustRightInd/>
              <w:spacing w:after="0"/>
              <w:textAlignment w:val="auto"/>
              <w:rPr>
                <w:ins w:id="104" w:author="LEE Young Dae/5G Wireless Communication Standard Task(youngdae.lee@lge.com)" w:date="2020-05-11T20:54:00Z"/>
                <w:rFonts w:ascii="Arial" w:hAnsi="Arial" w:cs="Arial"/>
              </w:rPr>
            </w:pPr>
            <w:ins w:id="105" w:author="LEE Young Dae/5G Wireless Communication Standard Task(youngdae.lee@lge.com)" w:date="2020-05-11T20:54:00Z">
              <w:r w:rsidRPr="00F52954">
                <w:rPr>
                  <w:rFonts w:ascii="Arial" w:hAnsi="Arial" w:cs="Arial"/>
                </w:rPr>
                <w:t>UE does not report the group size to NG-RAN.</w:t>
              </w:r>
            </w:ins>
          </w:p>
          <w:p w14:paraId="7D55235B" w14:textId="1FB9D3C6" w:rsidR="00F52954" w:rsidRPr="00F52954" w:rsidRDefault="00F52954" w:rsidP="00F52954">
            <w:pPr>
              <w:numPr>
                <w:ilvl w:val="0"/>
                <w:numId w:val="1"/>
              </w:numPr>
              <w:overflowPunct/>
              <w:autoSpaceDE/>
              <w:autoSpaceDN/>
              <w:adjustRightInd/>
              <w:spacing w:after="0"/>
              <w:textAlignment w:val="auto"/>
              <w:rPr>
                <w:ins w:id="106" w:author="LEE Young Dae/5G Wireless Communication Standard Task(youngdae.lee@lge.com)" w:date="2020-05-11T20:52:00Z"/>
                <w:rFonts w:ascii="Arial" w:hAnsi="Arial" w:cs="Arial"/>
              </w:rPr>
            </w:pPr>
            <w:ins w:id="107" w:author="LEE Young Dae/5G Wireless Communication Standard Task(youngdae.lee@lge.com)" w:date="2020-05-11T20:54:00Z">
              <w:r w:rsidRPr="00F52954">
                <w:rPr>
                  <w:rFonts w:ascii="Arial" w:hAnsi="Arial" w:cs="Arial"/>
                </w:rPr>
                <w:t xml:space="preserve">A TX UE can use distance HARQ feedback only when the TX UE’s location is available (as agreed in RAN1). When the TX UE’s location is </w:t>
              </w:r>
              <w:r w:rsidRPr="00F52954">
                <w:rPr>
                  <w:rFonts w:ascii="Arial" w:hAnsi="Arial" w:cs="Arial"/>
                </w:rPr>
                <w:lastRenderedPageBreak/>
                <w:t>not available, TX UE enables HARQ feedback without the distance-based operation.</w:t>
              </w:r>
            </w:ins>
          </w:p>
          <w:p w14:paraId="1075BCEB" w14:textId="5BE0F906" w:rsidR="00F52954" w:rsidRPr="00F52954" w:rsidRDefault="00F52954" w:rsidP="00F52954">
            <w:pPr>
              <w:pStyle w:val="CRCoverPage"/>
              <w:spacing w:after="0"/>
              <w:ind w:left="100"/>
              <w:rPr>
                <w:rFonts w:eastAsia="Malgun Gothic"/>
                <w:noProof/>
              </w:rPr>
            </w:pPr>
          </w:p>
        </w:tc>
      </w:tr>
      <w:tr w:rsidR="003521AA" w:rsidRPr="00581AC0" w14:paraId="0167D02F" w14:textId="77777777" w:rsidTr="00114247">
        <w:tc>
          <w:tcPr>
            <w:tcW w:w="2694" w:type="dxa"/>
            <w:gridSpan w:val="2"/>
            <w:tcBorders>
              <w:left w:val="single" w:sz="4" w:space="0" w:color="auto"/>
            </w:tcBorders>
          </w:tcPr>
          <w:p w14:paraId="35208DE9" w14:textId="51B914BA" w:rsidR="003521AA" w:rsidRPr="00581AC0" w:rsidRDefault="003521AA" w:rsidP="00114247">
            <w:pPr>
              <w:pStyle w:val="CRCoverPage"/>
              <w:spacing w:after="0"/>
              <w:rPr>
                <w:b/>
                <w:i/>
                <w:noProof/>
                <w:sz w:val="8"/>
                <w:szCs w:val="8"/>
              </w:rPr>
            </w:pPr>
          </w:p>
        </w:tc>
        <w:tc>
          <w:tcPr>
            <w:tcW w:w="6946" w:type="dxa"/>
            <w:gridSpan w:val="9"/>
            <w:tcBorders>
              <w:right w:val="single" w:sz="4" w:space="0" w:color="auto"/>
            </w:tcBorders>
          </w:tcPr>
          <w:p w14:paraId="3CF0EAAD" w14:textId="77777777" w:rsidR="003521AA" w:rsidRPr="00581AC0" w:rsidRDefault="003521AA" w:rsidP="00114247">
            <w:pPr>
              <w:pStyle w:val="CRCoverPage"/>
              <w:spacing w:after="0"/>
              <w:rPr>
                <w:noProof/>
                <w:sz w:val="8"/>
                <w:szCs w:val="8"/>
              </w:rPr>
            </w:pPr>
          </w:p>
        </w:tc>
      </w:tr>
      <w:tr w:rsidR="003521AA" w:rsidRPr="00581AC0" w14:paraId="64DD06CF" w14:textId="77777777" w:rsidTr="00114247">
        <w:tc>
          <w:tcPr>
            <w:tcW w:w="2694" w:type="dxa"/>
            <w:gridSpan w:val="2"/>
            <w:tcBorders>
              <w:left w:val="single" w:sz="4" w:space="0" w:color="auto"/>
            </w:tcBorders>
          </w:tcPr>
          <w:p w14:paraId="06AA4CAE" w14:textId="77777777" w:rsidR="003521AA" w:rsidRPr="00581AC0" w:rsidRDefault="003521AA" w:rsidP="00114247">
            <w:pPr>
              <w:pStyle w:val="CRCoverPage"/>
              <w:tabs>
                <w:tab w:val="right" w:pos="2184"/>
              </w:tabs>
              <w:spacing w:after="0"/>
              <w:rPr>
                <w:b/>
                <w:i/>
                <w:noProof/>
              </w:rPr>
            </w:pPr>
            <w:r w:rsidRPr="00581AC0">
              <w:rPr>
                <w:b/>
                <w:i/>
                <w:noProof/>
              </w:rPr>
              <w:t>Summary of change:</w:t>
            </w:r>
          </w:p>
        </w:tc>
        <w:tc>
          <w:tcPr>
            <w:tcW w:w="6946" w:type="dxa"/>
            <w:gridSpan w:val="9"/>
            <w:tcBorders>
              <w:right w:val="single" w:sz="4" w:space="0" w:color="auto"/>
            </w:tcBorders>
            <w:shd w:val="pct30" w:color="FFFF00" w:fill="auto"/>
          </w:tcPr>
          <w:p w14:paraId="386DD0A9" w14:textId="6F9C3081" w:rsidR="008F3997" w:rsidRPr="00581AC0" w:rsidRDefault="008F3997" w:rsidP="00154CA9">
            <w:pPr>
              <w:pStyle w:val="CRCoverPage"/>
              <w:numPr>
                <w:ilvl w:val="0"/>
                <w:numId w:val="1"/>
              </w:numPr>
              <w:spacing w:after="0"/>
              <w:rPr>
                <w:rFonts w:eastAsia="Malgun Gothic"/>
                <w:noProof/>
              </w:rPr>
            </w:pPr>
            <w:r w:rsidRPr="00581AC0">
              <w:rPr>
                <w:rFonts w:eastAsia="Malgun Gothic" w:hint="eastAsia"/>
                <w:noProof/>
              </w:rPr>
              <w:t>I</w:t>
            </w:r>
            <w:r w:rsidRPr="00581AC0">
              <w:rPr>
                <w:rFonts w:eastAsia="Malgun Gothic"/>
                <w:noProof/>
              </w:rPr>
              <w:t xml:space="preserve">n 5.8.3, a new parameter </w:t>
            </w:r>
            <w:r w:rsidRPr="00581AC0">
              <w:rPr>
                <w:i/>
                <w:noProof/>
              </w:rPr>
              <w:t>nrofHARQ-Processes</w:t>
            </w:r>
            <w:r w:rsidRPr="00581AC0">
              <w:rPr>
                <w:noProof/>
              </w:rPr>
              <w:t>: is added.</w:t>
            </w:r>
          </w:p>
          <w:p w14:paraId="67FF9E72" w14:textId="4A2ACED0" w:rsidR="008F3997" w:rsidRPr="00581AC0" w:rsidRDefault="008F3997" w:rsidP="00154CA9">
            <w:pPr>
              <w:pStyle w:val="CRCoverPage"/>
              <w:numPr>
                <w:ilvl w:val="0"/>
                <w:numId w:val="1"/>
              </w:numPr>
              <w:spacing w:after="0"/>
              <w:rPr>
                <w:rFonts w:eastAsia="Malgun Gothic"/>
                <w:noProof/>
              </w:rPr>
            </w:pPr>
            <w:r w:rsidRPr="00581AC0">
              <w:rPr>
                <w:rFonts w:eastAsia="Malgun Gothic"/>
                <w:noProof/>
              </w:rPr>
              <w:t>In 5.22.1.1, RAN1 agreements on configured sidelink grants are captured.</w:t>
            </w:r>
          </w:p>
          <w:p w14:paraId="54F3DE88" w14:textId="645F74FA" w:rsidR="008F3997" w:rsidRPr="00581AC0" w:rsidRDefault="008F3997" w:rsidP="00154CA9">
            <w:pPr>
              <w:pStyle w:val="CRCoverPage"/>
              <w:numPr>
                <w:ilvl w:val="0"/>
                <w:numId w:val="1"/>
              </w:numPr>
              <w:spacing w:after="0"/>
              <w:rPr>
                <w:rFonts w:eastAsia="Malgun Gothic"/>
                <w:noProof/>
              </w:rPr>
            </w:pPr>
            <w:r w:rsidRPr="00581AC0">
              <w:rPr>
                <w:rFonts w:eastAsia="Malgun Gothic"/>
                <w:noProof/>
              </w:rPr>
              <w:t xml:space="preserve">In 5.22.1.1, RAN1 agreements on the </w:t>
            </w:r>
            <w:r w:rsidRPr="00581AC0">
              <w:t xml:space="preserve">minimum time gap </w:t>
            </w:r>
            <w:r w:rsidRPr="00581AC0">
              <w:rPr>
                <w:rFonts w:eastAsia="Malgun Gothic"/>
                <w:noProof/>
              </w:rPr>
              <w:t>are captured.</w:t>
            </w:r>
          </w:p>
          <w:p w14:paraId="674CE25E" w14:textId="5EAEFAC4" w:rsidR="008F3997" w:rsidRPr="00581AC0" w:rsidRDefault="008F3997" w:rsidP="00154CA9">
            <w:pPr>
              <w:pStyle w:val="CRCoverPage"/>
              <w:numPr>
                <w:ilvl w:val="0"/>
                <w:numId w:val="1"/>
              </w:numPr>
              <w:spacing w:after="0"/>
              <w:rPr>
                <w:rFonts w:eastAsia="Malgun Gothic"/>
                <w:noProof/>
              </w:rPr>
            </w:pPr>
            <w:r w:rsidRPr="00581AC0">
              <w:rPr>
                <w:rFonts w:eastAsia="Malgun Gothic"/>
                <w:noProof/>
              </w:rPr>
              <w:t>In 5.22.1.2, re-evaluation for TX resource reselection is added.</w:t>
            </w:r>
          </w:p>
          <w:p w14:paraId="79D72916" w14:textId="5D6D84AF" w:rsidR="008F3997" w:rsidRPr="00581AC0" w:rsidRDefault="008F3997" w:rsidP="00154CA9">
            <w:pPr>
              <w:pStyle w:val="CRCoverPage"/>
              <w:numPr>
                <w:ilvl w:val="0"/>
                <w:numId w:val="1"/>
              </w:numPr>
              <w:spacing w:after="0"/>
              <w:rPr>
                <w:rFonts w:eastAsia="Malgun Gothic"/>
                <w:noProof/>
              </w:rPr>
            </w:pPr>
            <w:r w:rsidRPr="00581AC0">
              <w:rPr>
                <w:rFonts w:eastAsia="Malgun Gothic"/>
                <w:noProof/>
              </w:rPr>
              <w:t>In 5.22.1.3, RAN1 agreements on configured sidelink grants are captured.</w:t>
            </w:r>
          </w:p>
          <w:p w14:paraId="455CAB83" w14:textId="11EBF837" w:rsidR="008F3997" w:rsidRPr="00581AC0" w:rsidRDefault="008F3997" w:rsidP="008F3997">
            <w:pPr>
              <w:pStyle w:val="CRCoverPage"/>
              <w:numPr>
                <w:ilvl w:val="0"/>
                <w:numId w:val="1"/>
              </w:numPr>
              <w:spacing w:after="0"/>
              <w:rPr>
                <w:rFonts w:eastAsia="Malgun Gothic"/>
                <w:noProof/>
              </w:rPr>
            </w:pPr>
            <w:r w:rsidRPr="00581AC0">
              <w:rPr>
                <w:rFonts w:eastAsia="Malgun Gothic"/>
                <w:noProof/>
              </w:rPr>
              <w:t>In 5.22.1.3, RAN1 agreements on groupcast HARQ feedback are captured.</w:t>
            </w:r>
          </w:p>
          <w:p w14:paraId="3E0A81B9" w14:textId="443634E2" w:rsidR="00C03EC1" w:rsidRPr="00581AC0" w:rsidRDefault="008F3997" w:rsidP="008F3997">
            <w:pPr>
              <w:pStyle w:val="CRCoverPage"/>
              <w:numPr>
                <w:ilvl w:val="0"/>
                <w:numId w:val="1"/>
              </w:numPr>
              <w:spacing w:after="0"/>
              <w:rPr>
                <w:rFonts w:eastAsia="Malgun Gothic"/>
                <w:noProof/>
              </w:rPr>
            </w:pPr>
            <w:r w:rsidRPr="00581AC0">
              <w:rPr>
                <w:rFonts w:eastAsia="Malgun Gothic" w:hint="eastAsia"/>
                <w:noProof/>
              </w:rPr>
              <w:t xml:space="preserve">In 5.22.1.3, </w:t>
            </w:r>
            <w:r w:rsidRPr="00581AC0">
              <w:rPr>
                <w:rFonts w:eastAsia="Malgun Gothic"/>
                <w:noProof/>
              </w:rPr>
              <w:t>s</w:t>
            </w:r>
            <w:r w:rsidR="00096F27" w:rsidRPr="00581AC0">
              <w:rPr>
                <w:rFonts w:eastAsia="Malgun Gothic"/>
                <w:noProof/>
              </w:rPr>
              <w:t xml:space="preserve">ome </w:t>
            </w:r>
            <w:r w:rsidR="00C03EC1" w:rsidRPr="00581AC0">
              <w:rPr>
                <w:rFonts w:eastAsia="Malgun Gothic" w:hint="eastAsia"/>
                <w:noProof/>
              </w:rPr>
              <w:t xml:space="preserve">HARQ precedural texts </w:t>
            </w:r>
            <w:r w:rsidR="00042FC4" w:rsidRPr="00581AC0">
              <w:rPr>
                <w:rFonts w:eastAsia="Malgun Gothic"/>
                <w:noProof/>
              </w:rPr>
              <w:t xml:space="preserve">which have been missing in the middle of RAN2#109-e </w:t>
            </w:r>
            <w:r w:rsidR="00C03EC1" w:rsidRPr="00581AC0">
              <w:rPr>
                <w:rFonts w:eastAsia="Malgun Gothic" w:hint="eastAsia"/>
                <w:noProof/>
              </w:rPr>
              <w:t xml:space="preserve">are recoved in </w:t>
            </w:r>
            <w:r w:rsidR="00C03EC1" w:rsidRPr="00581AC0">
              <w:t>5.</w:t>
            </w:r>
            <w:r w:rsidR="00096F27" w:rsidRPr="00581AC0">
              <w:t>22</w:t>
            </w:r>
            <w:r w:rsidR="00C03EC1" w:rsidRPr="00581AC0">
              <w:t>.1.3</w:t>
            </w:r>
            <w:r w:rsidR="00042FC4" w:rsidRPr="00581AC0">
              <w:t>.1 and 5.</w:t>
            </w:r>
            <w:r w:rsidR="00096F27" w:rsidRPr="00581AC0">
              <w:t>22.1.3.2</w:t>
            </w:r>
            <w:r w:rsidR="00187E37" w:rsidRPr="00581AC0">
              <w:t>. In addition, new clause 5.22.1.3.x is added.</w:t>
            </w:r>
          </w:p>
          <w:p w14:paraId="71DDD370" w14:textId="4918404B" w:rsidR="00F45467" w:rsidRPr="00581AC0" w:rsidRDefault="00187E37" w:rsidP="00154CA9">
            <w:pPr>
              <w:pStyle w:val="CRCoverPage"/>
              <w:numPr>
                <w:ilvl w:val="0"/>
                <w:numId w:val="1"/>
              </w:numPr>
              <w:spacing w:after="0"/>
              <w:rPr>
                <w:rFonts w:eastAsia="Malgun Gothic"/>
                <w:noProof/>
              </w:rPr>
            </w:pPr>
            <w:r w:rsidRPr="00581AC0">
              <w:rPr>
                <w:rFonts w:eastAsia="Malgun Gothic"/>
                <w:noProof/>
              </w:rPr>
              <w:t>In 5.22.1.3.2, RAN1 agreements on HARQ feedback report are added.</w:t>
            </w:r>
          </w:p>
          <w:p w14:paraId="42674BFF" w14:textId="4D851F9D" w:rsidR="00187E37" w:rsidRPr="00581AC0" w:rsidRDefault="00187E37" w:rsidP="00154CA9">
            <w:pPr>
              <w:pStyle w:val="CRCoverPage"/>
              <w:numPr>
                <w:ilvl w:val="0"/>
                <w:numId w:val="1"/>
              </w:numPr>
              <w:spacing w:after="0"/>
              <w:rPr>
                <w:rFonts w:eastAsia="Malgun Gothic"/>
                <w:noProof/>
              </w:rPr>
            </w:pPr>
            <w:r w:rsidRPr="00581AC0">
              <w:rPr>
                <w:rFonts w:eastAsia="Malgun Gothic"/>
                <w:noProof/>
              </w:rPr>
              <w:t xml:space="preserve">In 5.22.1.3.2, if TAT is running, </w:t>
            </w:r>
            <w:r w:rsidRPr="00581AC0">
              <w:rPr>
                <w:rFonts w:eastAsia="Malgun Gothic"/>
              </w:rPr>
              <w:t>SL HARQ feedback on PUCCH is sent</w:t>
            </w:r>
            <w:r w:rsidRPr="00581AC0">
              <w:rPr>
                <w:rFonts w:eastAsia="Malgun Gothic" w:hint="eastAsia"/>
              </w:rPr>
              <w:t xml:space="preserve"> as in </w:t>
            </w:r>
            <w:r w:rsidRPr="00581AC0">
              <w:rPr>
                <w:rFonts w:eastAsia="Malgun Gothic"/>
              </w:rPr>
              <w:t>5.3.2 for DL HARQ feedback.</w:t>
            </w:r>
          </w:p>
          <w:p w14:paraId="071AB928" w14:textId="1E99DEA5" w:rsidR="00187E37" w:rsidRPr="00581AC0" w:rsidRDefault="00187E37" w:rsidP="00154CA9">
            <w:pPr>
              <w:pStyle w:val="CRCoverPage"/>
              <w:numPr>
                <w:ilvl w:val="0"/>
                <w:numId w:val="1"/>
              </w:numPr>
              <w:spacing w:after="0"/>
              <w:rPr>
                <w:rFonts w:eastAsia="Malgun Gothic"/>
                <w:noProof/>
              </w:rPr>
            </w:pPr>
            <w:r w:rsidRPr="00581AC0">
              <w:rPr>
                <w:rFonts w:eastAsia="Malgun Gothic" w:hint="eastAsia"/>
                <w:noProof/>
              </w:rPr>
              <w:t xml:space="preserve">In 5.22.1.6, </w:t>
            </w:r>
            <w:r w:rsidRPr="00581AC0">
              <w:rPr>
                <w:rFonts w:eastAsia="Malgun Gothic"/>
                <w:noProof/>
              </w:rPr>
              <w:t xml:space="preserve">some </w:t>
            </w:r>
            <w:r w:rsidRPr="00581AC0">
              <w:rPr>
                <w:rFonts w:eastAsia="Malgun Gothic"/>
              </w:rPr>
              <w:t>i</w:t>
            </w:r>
            <w:r w:rsidRPr="00581AC0">
              <w:rPr>
                <w:rFonts w:eastAsia="Malgun Gothic" w:hint="eastAsia"/>
              </w:rPr>
              <w:t>ndent are changed and two steps are re-ordered.</w:t>
            </w:r>
          </w:p>
          <w:p w14:paraId="4E4C6C21" w14:textId="1B55B23D" w:rsidR="0050297C" w:rsidRPr="00581AC0" w:rsidRDefault="00187E37" w:rsidP="00187E37">
            <w:pPr>
              <w:pStyle w:val="CRCoverPage"/>
              <w:numPr>
                <w:ilvl w:val="0"/>
                <w:numId w:val="1"/>
              </w:numPr>
              <w:spacing w:after="0"/>
              <w:rPr>
                <w:rFonts w:eastAsia="Malgun Gothic"/>
                <w:noProof/>
              </w:rPr>
            </w:pPr>
            <w:r w:rsidRPr="00581AC0">
              <w:rPr>
                <w:rFonts w:eastAsia="Malgun Gothic"/>
              </w:rPr>
              <w:t xml:space="preserve">In 5.22.2.2.2, </w:t>
            </w:r>
            <w:r w:rsidRPr="00581AC0">
              <w:rPr>
                <w:rFonts w:eastAsia="Malgun Gothic"/>
                <w:noProof/>
              </w:rPr>
              <w:t>RAN1 agreements on groupcast HARQ feedback are captured. In addition, only destination is used for broadcast and groupcast in packet filtering.</w:t>
            </w:r>
            <w:r w:rsidR="002C3879" w:rsidRPr="00581AC0">
              <w:rPr>
                <w:rFonts w:eastAsia="Malgun Gothic"/>
                <w:noProof/>
              </w:rPr>
              <w:t xml:space="preserve"> </w:t>
            </w:r>
          </w:p>
        </w:tc>
      </w:tr>
      <w:tr w:rsidR="003521AA" w:rsidRPr="00581AC0" w14:paraId="2E130415" w14:textId="77777777" w:rsidTr="00114247">
        <w:tc>
          <w:tcPr>
            <w:tcW w:w="2694" w:type="dxa"/>
            <w:gridSpan w:val="2"/>
            <w:tcBorders>
              <w:left w:val="single" w:sz="4" w:space="0" w:color="auto"/>
            </w:tcBorders>
          </w:tcPr>
          <w:p w14:paraId="0E5B2578" w14:textId="0FDB4BCF" w:rsidR="003521AA" w:rsidRPr="00581AC0" w:rsidRDefault="003521AA" w:rsidP="00114247">
            <w:pPr>
              <w:pStyle w:val="CRCoverPage"/>
              <w:spacing w:after="0"/>
              <w:rPr>
                <w:b/>
                <w:i/>
                <w:noProof/>
                <w:sz w:val="8"/>
                <w:szCs w:val="8"/>
              </w:rPr>
            </w:pPr>
          </w:p>
        </w:tc>
        <w:tc>
          <w:tcPr>
            <w:tcW w:w="6946" w:type="dxa"/>
            <w:gridSpan w:val="9"/>
            <w:tcBorders>
              <w:right w:val="single" w:sz="4" w:space="0" w:color="auto"/>
            </w:tcBorders>
          </w:tcPr>
          <w:p w14:paraId="59B92025" w14:textId="77777777" w:rsidR="003521AA" w:rsidRPr="00581AC0" w:rsidRDefault="003521AA" w:rsidP="00114247">
            <w:pPr>
              <w:pStyle w:val="CRCoverPage"/>
              <w:spacing w:after="0"/>
              <w:rPr>
                <w:noProof/>
                <w:sz w:val="8"/>
                <w:szCs w:val="8"/>
              </w:rPr>
            </w:pPr>
          </w:p>
        </w:tc>
      </w:tr>
      <w:tr w:rsidR="003521AA" w:rsidRPr="00581AC0" w14:paraId="1E3F92C4" w14:textId="77777777" w:rsidTr="00114247">
        <w:tc>
          <w:tcPr>
            <w:tcW w:w="2694" w:type="dxa"/>
            <w:gridSpan w:val="2"/>
            <w:tcBorders>
              <w:left w:val="single" w:sz="4" w:space="0" w:color="auto"/>
              <w:bottom w:val="single" w:sz="4" w:space="0" w:color="auto"/>
            </w:tcBorders>
          </w:tcPr>
          <w:p w14:paraId="2A906EE6" w14:textId="77777777" w:rsidR="003521AA" w:rsidRPr="00581AC0" w:rsidRDefault="003521AA" w:rsidP="00114247">
            <w:pPr>
              <w:pStyle w:val="CRCoverPage"/>
              <w:tabs>
                <w:tab w:val="right" w:pos="2184"/>
              </w:tabs>
              <w:spacing w:after="0"/>
              <w:rPr>
                <w:b/>
                <w:i/>
                <w:noProof/>
              </w:rPr>
            </w:pPr>
            <w:r w:rsidRPr="00581AC0">
              <w:rPr>
                <w:b/>
                <w:i/>
                <w:noProof/>
              </w:rPr>
              <w:t>Consequences if not approved:</w:t>
            </w:r>
          </w:p>
        </w:tc>
        <w:tc>
          <w:tcPr>
            <w:tcW w:w="6946" w:type="dxa"/>
            <w:gridSpan w:val="9"/>
            <w:tcBorders>
              <w:bottom w:val="single" w:sz="4" w:space="0" w:color="auto"/>
              <w:right w:val="single" w:sz="4" w:space="0" w:color="auto"/>
            </w:tcBorders>
            <w:shd w:val="pct30" w:color="FFFF00" w:fill="auto"/>
          </w:tcPr>
          <w:p w14:paraId="01FB3C29" w14:textId="78DEA3C8" w:rsidR="003521AA" w:rsidRPr="00581AC0" w:rsidRDefault="00C2468A" w:rsidP="00C2468A">
            <w:pPr>
              <w:pStyle w:val="CRCoverPage"/>
              <w:spacing w:after="0"/>
              <w:ind w:left="100"/>
              <w:rPr>
                <w:noProof/>
              </w:rPr>
            </w:pPr>
            <w:r w:rsidRPr="00581AC0">
              <w:rPr>
                <w:noProof/>
              </w:rPr>
              <w:t>UE will not correctly perform NR sidelink transmission and reception</w:t>
            </w:r>
            <w:r w:rsidR="00EC0EED" w:rsidRPr="00581AC0">
              <w:rPr>
                <w:noProof/>
              </w:rPr>
              <w:t>.</w:t>
            </w:r>
          </w:p>
        </w:tc>
      </w:tr>
      <w:tr w:rsidR="003521AA" w:rsidRPr="00581AC0" w14:paraId="1087821B" w14:textId="77777777" w:rsidTr="00114247">
        <w:tc>
          <w:tcPr>
            <w:tcW w:w="2694" w:type="dxa"/>
            <w:gridSpan w:val="2"/>
          </w:tcPr>
          <w:p w14:paraId="07EE2095" w14:textId="77777777" w:rsidR="003521AA" w:rsidRPr="00581AC0" w:rsidRDefault="003521AA" w:rsidP="00114247">
            <w:pPr>
              <w:pStyle w:val="CRCoverPage"/>
              <w:spacing w:after="0"/>
              <w:rPr>
                <w:b/>
                <w:i/>
                <w:noProof/>
                <w:sz w:val="8"/>
                <w:szCs w:val="8"/>
              </w:rPr>
            </w:pPr>
          </w:p>
        </w:tc>
        <w:tc>
          <w:tcPr>
            <w:tcW w:w="6946" w:type="dxa"/>
            <w:gridSpan w:val="9"/>
          </w:tcPr>
          <w:p w14:paraId="5564A129" w14:textId="77777777" w:rsidR="003521AA" w:rsidRPr="00581AC0" w:rsidRDefault="003521AA" w:rsidP="00114247">
            <w:pPr>
              <w:pStyle w:val="CRCoverPage"/>
              <w:spacing w:after="0"/>
              <w:rPr>
                <w:noProof/>
                <w:sz w:val="8"/>
                <w:szCs w:val="8"/>
              </w:rPr>
            </w:pPr>
          </w:p>
        </w:tc>
      </w:tr>
      <w:tr w:rsidR="003521AA" w:rsidRPr="00581AC0" w14:paraId="65C82781" w14:textId="77777777" w:rsidTr="00114247">
        <w:tc>
          <w:tcPr>
            <w:tcW w:w="2694" w:type="dxa"/>
            <w:gridSpan w:val="2"/>
            <w:tcBorders>
              <w:top w:val="single" w:sz="4" w:space="0" w:color="auto"/>
              <w:left w:val="single" w:sz="4" w:space="0" w:color="auto"/>
            </w:tcBorders>
          </w:tcPr>
          <w:p w14:paraId="399701FA" w14:textId="77777777" w:rsidR="003521AA" w:rsidRPr="00581AC0" w:rsidRDefault="003521AA" w:rsidP="00114247">
            <w:pPr>
              <w:pStyle w:val="CRCoverPage"/>
              <w:tabs>
                <w:tab w:val="right" w:pos="2184"/>
              </w:tabs>
              <w:spacing w:after="0"/>
              <w:rPr>
                <w:b/>
                <w:i/>
                <w:noProof/>
              </w:rPr>
            </w:pPr>
            <w:r w:rsidRPr="00581AC0">
              <w:rPr>
                <w:b/>
                <w:i/>
                <w:noProof/>
              </w:rPr>
              <w:t>Clauses affected:</w:t>
            </w:r>
          </w:p>
        </w:tc>
        <w:tc>
          <w:tcPr>
            <w:tcW w:w="6946" w:type="dxa"/>
            <w:gridSpan w:val="9"/>
            <w:tcBorders>
              <w:top w:val="single" w:sz="4" w:space="0" w:color="auto"/>
              <w:right w:val="single" w:sz="4" w:space="0" w:color="auto"/>
            </w:tcBorders>
            <w:shd w:val="pct30" w:color="FFFF00" w:fill="auto"/>
          </w:tcPr>
          <w:p w14:paraId="7133A830" w14:textId="7C73535C" w:rsidR="003521AA" w:rsidRPr="00581AC0" w:rsidRDefault="00096F27" w:rsidP="00E06524">
            <w:pPr>
              <w:pStyle w:val="CRCoverPage"/>
              <w:spacing w:after="0"/>
              <w:ind w:left="100"/>
              <w:rPr>
                <w:noProof/>
              </w:rPr>
            </w:pPr>
            <w:r w:rsidRPr="00581AC0">
              <w:rPr>
                <w:noProof/>
              </w:rPr>
              <w:t>5.8.3, 5.22</w:t>
            </w:r>
            <w:r w:rsidR="008F3997" w:rsidRPr="00581AC0">
              <w:rPr>
                <w:noProof/>
              </w:rPr>
              <w:t>.1</w:t>
            </w:r>
            <w:r w:rsidR="00187E37" w:rsidRPr="00581AC0">
              <w:rPr>
                <w:noProof/>
              </w:rPr>
              <w:t>.1</w:t>
            </w:r>
            <w:r w:rsidR="008F3997" w:rsidRPr="00581AC0">
              <w:rPr>
                <w:noProof/>
              </w:rPr>
              <w:t>, 5.22.2</w:t>
            </w:r>
            <w:r w:rsidR="00187E37" w:rsidRPr="00581AC0">
              <w:rPr>
                <w:noProof/>
              </w:rPr>
              <w:t xml:space="preserve">.2, 5.22.1.3.1, 5.22.1.3.x, 5.22.1.3.2, 5.22.1.6, </w:t>
            </w:r>
            <w:r w:rsidR="00187E37" w:rsidRPr="00581AC0">
              <w:t>5.22.2.2.2</w:t>
            </w:r>
          </w:p>
        </w:tc>
      </w:tr>
      <w:tr w:rsidR="003521AA" w:rsidRPr="00581AC0" w14:paraId="426D14A0" w14:textId="77777777" w:rsidTr="00114247">
        <w:tc>
          <w:tcPr>
            <w:tcW w:w="2694" w:type="dxa"/>
            <w:gridSpan w:val="2"/>
            <w:tcBorders>
              <w:left w:val="single" w:sz="4" w:space="0" w:color="auto"/>
            </w:tcBorders>
          </w:tcPr>
          <w:p w14:paraId="4AA0799F" w14:textId="77777777" w:rsidR="003521AA" w:rsidRPr="00581AC0" w:rsidRDefault="003521AA" w:rsidP="00114247">
            <w:pPr>
              <w:pStyle w:val="CRCoverPage"/>
              <w:spacing w:after="0"/>
              <w:rPr>
                <w:b/>
                <w:i/>
                <w:noProof/>
                <w:sz w:val="8"/>
                <w:szCs w:val="8"/>
              </w:rPr>
            </w:pPr>
          </w:p>
        </w:tc>
        <w:tc>
          <w:tcPr>
            <w:tcW w:w="6946" w:type="dxa"/>
            <w:gridSpan w:val="9"/>
            <w:tcBorders>
              <w:right w:val="single" w:sz="4" w:space="0" w:color="auto"/>
            </w:tcBorders>
          </w:tcPr>
          <w:p w14:paraId="0966A8F9" w14:textId="77777777" w:rsidR="003521AA" w:rsidRPr="00581AC0" w:rsidRDefault="003521AA" w:rsidP="00114247">
            <w:pPr>
              <w:pStyle w:val="CRCoverPage"/>
              <w:spacing w:after="0"/>
              <w:rPr>
                <w:noProof/>
                <w:sz w:val="8"/>
                <w:szCs w:val="8"/>
              </w:rPr>
            </w:pPr>
          </w:p>
        </w:tc>
      </w:tr>
      <w:tr w:rsidR="003521AA" w:rsidRPr="00581AC0" w14:paraId="3209C4B5" w14:textId="77777777" w:rsidTr="00114247">
        <w:tc>
          <w:tcPr>
            <w:tcW w:w="2694" w:type="dxa"/>
            <w:gridSpan w:val="2"/>
            <w:tcBorders>
              <w:left w:val="single" w:sz="4" w:space="0" w:color="auto"/>
            </w:tcBorders>
          </w:tcPr>
          <w:p w14:paraId="6DBD127E" w14:textId="77777777" w:rsidR="003521AA" w:rsidRPr="00581AC0" w:rsidRDefault="003521AA" w:rsidP="00114247">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097B59D9" w14:textId="77777777" w:rsidR="003521AA" w:rsidRPr="00581AC0" w:rsidRDefault="003521AA" w:rsidP="00114247">
            <w:pPr>
              <w:pStyle w:val="CRCoverPage"/>
              <w:spacing w:after="0"/>
              <w:jc w:val="center"/>
              <w:rPr>
                <w:b/>
                <w:caps/>
                <w:noProof/>
              </w:rPr>
            </w:pPr>
            <w:r w:rsidRPr="00581AC0">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5C3286DD" w14:textId="77777777" w:rsidR="003521AA" w:rsidRPr="00581AC0" w:rsidRDefault="003521AA" w:rsidP="00114247">
            <w:pPr>
              <w:pStyle w:val="CRCoverPage"/>
              <w:spacing w:after="0"/>
              <w:jc w:val="center"/>
              <w:rPr>
                <w:b/>
                <w:caps/>
                <w:noProof/>
              </w:rPr>
            </w:pPr>
            <w:r w:rsidRPr="00581AC0">
              <w:rPr>
                <w:b/>
                <w:caps/>
                <w:noProof/>
              </w:rPr>
              <w:t>N</w:t>
            </w:r>
          </w:p>
        </w:tc>
        <w:tc>
          <w:tcPr>
            <w:tcW w:w="2977" w:type="dxa"/>
            <w:gridSpan w:val="4"/>
          </w:tcPr>
          <w:p w14:paraId="196CAC7F" w14:textId="77777777" w:rsidR="003521AA" w:rsidRPr="00581AC0" w:rsidRDefault="003521AA" w:rsidP="00114247">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7922404D" w14:textId="77777777" w:rsidR="003521AA" w:rsidRPr="00581AC0" w:rsidRDefault="003521AA" w:rsidP="00114247">
            <w:pPr>
              <w:pStyle w:val="CRCoverPage"/>
              <w:spacing w:after="0"/>
              <w:ind w:left="99"/>
              <w:rPr>
                <w:noProof/>
              </w:rPr>
            </w:pPr>
          </w:p>
        </w:tc>
      </w:tr>
      <w:tr w:rsidR="003521AA" w:rsidRPr="00581AC0" w14:paraId="604F112D" w14:textId="77777777" w:rsidTr="00114247">
        <w:tc>
          <w:tcPr>
            <w:tcW w:w="2694" w:type="dxa"/>
            <w:gridSpan w:val="2"/>
            <w:tcBorders>
              <w:left w:val="single" w:sz="4" w:space="0" w:color="auto"/>
            </w:tcBorders>
          </w:tcPr>
          <w:p w14:paraId="3BCC1B9C" w14:textId="77777777" w:rsidR="003521AA" w:rsidRPr="00581AC0" w:rsidRDefault="003521AA" w:rsidP="00114247">
            <w:pPr>
              <w:pStyle w:val="CRCoverPage"/>
              <w:tabs>
                <w:tab w:val="right" w:pos="2184"/>
              </w:tabs>
              <w:spacing w:after="0"/>
              <w:rPr>
                <w:b/>
                <w:i/>
                <w:noProof/>
              </w:rPr>
            </w:pPr>
            <w:r w:rsidRPr="00581AC0">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04C10EE" w14:textId="64B31CEB" w:rsidR="003521AA" w:rsidRPr="00581AC0" w:rsidRDefault="003521AA" w:rsidP="00114247">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1324B76" w14:textId="46693F15" w:rsidR="003521AA" w:rsidRPr="00581AC0" w:rsidRDefault="008F3997" w:rsidP="00114247">
            <w:pPr>
              <w:pStyle w:val="CRCoverPage"/>
              <w:spacing w:after="0"/>
              <w:jc w:val="center"/>
              <w:rPr>
                <w:b/>
                <w:caps/>
                <w:noProof/>
              </w:rPr>
            </w:pPr>
            <w:r w:rsidRPr="00581AC0">
              <w:rPr>
                <w:rFonts w:hint="eastAsia"/>
                <w:b/>
                <w:caps/>
                <w:noProof/>
              </w:rPr>
              <w:t>X</w:t>
            </w:r>
          </w:p>
        </w:tc>
        <w:tc>
          <w:tcPr>
            <w:tcW w:w="2977" w:type="dxa"/>
            <w:gridSpan w:val="4"/>
          </w:tcPr>
          <w:p w14:paraId="2185AEE8" w14:textId="77777777" w:rsidR="003521AA" w:rsidRPr="00581AC0" w:rsidRDefault="003521AA" w:rsidP="00114247">
            <w:pPr>
              <w:pStyle w:val="CRCoverPage"/>
              <w:tabs>
                <w:tab w:val="right" w:pos="2893"/>
              </w:tabs>
              <w:spacing w:after="0"/>
              <w:rPr>
                <w:noProof/>
              </w:rPr>
            </w:pPr>
            <w:r w:rsidRPr="00581AC0">
              <w:rPr>
                <w:noProof/>
              </w:rPr>
              <w:t xml:space="preserve"> Other core specifications</w:t>
            </w:r>
            <w:r w:rsidRPr="00581AC0">
              <w:rPr>
                <w:noProof/>
              </w:rPr>
              <w:tab/>
            </w:r>
          </w:p>
        </w:tc>
        <w:tc>
          <w:tcPr>
            <w:tcW w:w="3401" w:type="dxa"/>
            <w:gridSpan w:val="3"/>
            <w:tcBorders>
              <w:right w:val="single" w:sz="4" w:space="0" w:color="auto"/>
            </w:tcBorders>
            <w:shd w:val="pct30" w:color="FFFF00" w:fill="auto"/>
          </w:tcPr>
          <w:p w14:paraId="2093C73C" w14:textId="486E0729" w:rsidR="003521AA" w:rsidRPr="00581AC0" w:rsidRDefault="00D01B6C" w:rsidP="00F34698">
            <w:pPr>
              <w:pStyle w:val="CRCoverPage"/>
              <w:spacing w:after="0"/>
              <w:ind w:left="99"/>
              <w:rPr>
                <w:noProof/>
              </w:rPr>
            </w:pPr>
            <w:r w:rsidRPr="00581AC0">
              <w:rPr>
                <w:noProof/>
              </w:rPr>
              <w:t>TS/TR ... CR ...</w:t>
            </w:r>
          </w:p>
        </w:tc>
      </w:tr>
      <w:tr w:rsidR="003521AA" w:rsidRPr="00581AC0" w14:paraId="3C7DF640" w14:textId="77777777" w:rsidTr="00114247">
        <w:tc>
          <w:tcPr>
            <w:tcW w:w="2694" w:type="dxa"/>
            <w:gridSpan w:val="2"/>
            <w:tcBorders>
              <w:left w:val="single" w:sz="4" w:space="0" w:color="auto"/>
            </w:tcBorders>
          </w:tcPr>
          <w:p w14:paraId="5452D705" w14:textId="77777777" w:rsidR="003521AA" w:rsidRPr="00581AC0" w:rsidRDefault="003521AA" w:rsidP="00114247">
            <w:pPr>
              <w:pStyle w:val="CRCoverPage"/>
              <w:spacing w:after="0"/>
              <w:rPr>
                <w:b/>
                <w:i/>
                <w:noProof/>
              </w:rPr>
            </w:pPr>
            <w:r w:rsidRPr="00581AC0">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090FB555" w14:textId="77777777" w:rsidR="003521AA" w:rsidRPr="00581AC0" w:rsidRDefault="003521AA" w:rsidP="00114247">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AAC418A" w14:textId="4EA5EF0E" w:rsidR="003521AA" w:rsidRPr="00581AC0" w:rsidRDefault="008F3997" w:rsidP="00114247">
            <w:pPr>
              <w:pStyle w:val="CRCoverPage"/>
              <w:spacing w:after="0"/>
              <w:jc w:val="center"/>
              <w:rPr>
                <w:b/>
                <w:caps/>
                <w:noProof/>
              </w:rPr>
            </w:pPr>
            <w:r w:rsidRPr="00581AC0">
              <w:rPr>
                <w:rFonts w:hint="eastAsia"/>
                <w:b/>
                <w:caps/>
                <w:noProof/>
              </w:rPr>
              <w:t>X</w:t>
            </w:r>
          </w:p>
        </w:tc>
        <w:tc>
          <w:tcPr>
            <w:tcW w:w="2977" w:type="dxa"/>
            <w:gridSpan w:val="4"/>
          </w:tcPr>
          <w:p w14:paraId="7D5B25CB" w14:textId="77777777" w:rsidR="003521AA" w:rsidRPr="00581AC0" w:rsidRDefault="003521AA" w:rsidP="00114247">
            <w:pPr>
              <w:pStyle w:val="CRCoverPage"/>
              <w:spacing w:after="0"/>
              <w:rPr>
                <w:noProof/>
              </w:rPr>
            </w:pPr>
            <w:r w:rsidRPr="00581AC0">
              <w:rPr>
                <w:noProof/>
              </w:rPr>
              <w:t xml:space="preserve"> Test specifications</w:t>
            </w:r>
          </w:p>
        </w:tc>
        <w:tc>
          <w:tcPr>
            <w:tcW w:w="3401" w:type="dxa"/>
            <w:gridSpan w:val="3"/>
            <w:tcBorders>
              <w:right w:val="single" w:sz="4" w:space="0" w:color="auto"/>
            </w:tcBorders>
            <w:shd w:val="pct30" w:color="FFFF00" w:fill="auto"/>
          </w:tcPr>
          <w:p w14:paraId="2CC5D4B5" w14:textId="77777777" w:rsidR="003521AA" w:rsidRPr="00581AC0" w:rsidRDefault="003521AA" w:rsidP="00114247">
            <w:pPr>
              <w:pStyle w:val="CRCoverPage"/>
              <w:spacing w:after="0"/>
              <w:ind w:left="99"/>
              <w:rPr>
                <w:noProof/>
              </w:rPr>
            </w:pPr>
            <w:r w:rsidRPr="00581AC0">
              <w:rPr>
                <w:noProof/>
              </w:rPr>
              <w:t xml:space="preserve">TS/TR ... CR ... </w:t>
            </w:r>
          </w:p>
        </w:tc>
      </w:tr>
      <w:tr w:rsidR="003521AA" w:rsidRPr="00581AC0" w14:paraId="3432BCF4" w14:textId="77777777" w:rsidTr="00114247">
        <w:tc>
          <w:tcPr>
            <w:tcW w:w="2694" w:type="dxa"/>
            <w:gridSpan w:val="2"/>
            <w:tcBorders>
              <w:left w:val="single" w:sz="4" w:space="0" w:color="auto"/>
            </w:tcBorders>
          </w:tcPr>
          <w:p w14:paraId="475CCE90" w14:textId="77777777" w:rsidR="003521AA" w:rsidRPr="00581AC0" w:rsidRDefault="003521AA" w:rsidP="00114247">
            <w:pPr>
              <w:pStyle w:val="CRCoverPage"/>
              <w:spacing w:after="0"/>
              <w:rPr>
                <w:b/>
                <w:i/>
                <w:noProof/>
              </w:rPr>
            </w:pPr>
            <w:r w:rsidRPr="00581AC0">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4E6D57EF" w14:textId="77777777" w:rsidR="003521AA" w:rsidRPr="00581AC0" w:rsidRDefault="003521AA" w:rsidP="00114247">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3D33BB2" w14:textId="4ED0D18A" w:rsidR="003521AA" w:rsidRPr="00581AC0" w:rsidRDefault="008F3997" w:rsidP="00114247">
            <w:pPr>
              <w:pStyle w:val="CRCoverPage"/>
              <w:spacing w:after="0"/>
              <w:jc w:val="center"/>
              <w:rPr>
                <w:b/>
                <w:caps/>
                <w:noProof/>
              </w:rPr>
            </w:pPr>
            <w:r w:rsidRPr="00581AC0">
              <w:rPr>
                <w:rFonts w:hint="eastAsia"/>
                <w:b/>
                <w:caps/>
                <w:noProof/>
              </w:rPr>
              <w:t>X</w:t>
            </w:r>
          </w:p>
        </w:tc>
        <w:tc>
          <w:tcPr>
            <w:tcW w:w="2977" w:type="dxa"/>
            <w:gridSpan w:val="4"/>
          </w:tcPr>
          <w:p w14:paraId="69A60DA1" w14:textId="77777777" w:rsidR="003521AA" w:rsidRPr="00581AC0" w:rsidRDefault="003521AA" w:rsidP="00114247">
            <w:pPr>
              <w:pStyle w:val="CRCoverPage"/>
              <w:spacing w:after="0"/>
              <w:rPr>
                <w:noProof/>
              </w:rPr>
            </w:pPr>
            <w:r w:rsidRPr="00581AC0">
              <w:rPr>
                <w:noProof/>
              </w:rPr>
              <w:t xml:space="preserve"> O&amp;M Specifications</w:t>
            </w:r>
          </w:p>
        </w:tc>
        <w:tc>
          <w:tcPr>
            <w:tcW w:w="3401" w:type="dxa"/>
            <w:gridSpan w:val="3"/>
            <w:tcBorders>
              <w:right w:val="single" w:sz="4" w:space="0" w:color="auto"/>
            </w:tcBorders>
            <w:shd w:val="pct30" w:color="FFFF00" w:fill="auto"/>
          </w:tcPr>
          <w:p w14:paraId="2265BDE5" w14:textId="77777777" w:rsidR="003521AA" w:rsidRPr="00581AC0" w:rsidRDefault="003521AA" w:rsidP="00114247">
            <w:pPr>
              <w:pStyle w:val="CRCoverPage"/>
              <w:spacing w:after="0"/>
              <w:ind w:left="99"/>
              <w:rPr>
                <w:noProof/>
              </w:rPr>
            </w:pPr>
            <w:r w:rsidRPr="00581AC0">
              <w:rPr>
                <w:noProof/>
              </w:rPr>
              <w:t xml:space="preserve">TS/TR ... CR ... </w:t>
            </w:r>
          </w:p>
        </w:tc>
      </w:tr>
      <w:tr w:rsidR="003521AA" w:rsidRPr="00581AC0" w14:paraId="3B99214E" w14:textId="77777777" w:rsidTr="00114247">
        <w:tc>
          <w:tcPr>
            <w:tcW w:w="2694" w:type="dxa"/>
            <w:gridSpan w:val="2"/>
            <w:tcBorders>
              <w:left w:val="single" w:sz="4" w:space="0" w:color="auto"/>
            </w:tcBorders>
          </w:tcPr>
          <w:p w14:paraId="1987B06A" w14:textId="77777777" w:rsidR="003521AA" w:rsidRPr="00581AC0" w:rsidRDefault="003521AA" w:rsidP="00114247">
            <w:pPr>
              <w:pStyle w:val="CRCoverPage"/>
              <w:spacing w:after="0"/>
              <w:rPr>
                <w:b/>
                <w:i/>
                <w:noProof/>
              </w:rPr>
            </w:pPr>
          </w:p>
        </w:tc>
        <w:tc>
          <w:tcPr>
            <w:tcW w:w="6946" w:type="dxa"/>
            <w:gridSpan w:val="9"/>
            <w:tcBorders>
              <w:right w:val="single" w:sz="4" w:space="0" w:color="auto"/>
            </w:tcBorders>
          </w:tcPr>
          <w:p w14:paraId="058788D6" w14:textId="77777777" w:rsidR="003521AA" w:rsidRPr="00581AC0" w:rsidRDefault="003521AA" w:rsidP="00114247">
            <w:pPr>
              <w:pStyle w:val="CRCoverPage"/>
              <w:spacing w:after="0"/>
              <w:rPr>
                <w:noProof/>
              </w:rPr>
            </w:pPr>
          </w:p>
        </w:tc>
      </w:tr>
      <w:tr w:rsidR="003521AA" w:rsidRPr="00581AC0" w14:paraId="04410D9C" w14:textId="77777777" w:rsidTr="00114247">
        <w:tc>
          <w:tcPr>
            <w:tcW w:w="2694" w:type="dxa"/>
            <w:gridSpan w:val="2"/>
            <w:tcBorders>
              <w:left w:val="single" w:sz="4" w:space="0" w:color="auto"/>
              <w:bottom w:val="single" w:sz="4" w:space="0" w:color="auto"/>
            </w:tcBorders>
          </w:tcPr>
          <w:p w14:paraId="7C9F8393" w14:textId="77777777" w:rsidR="003521AA" w:rsidRPr="00581AC0" w:rsidRDefault="003521AA" w:rsidP="00114247">
            <w:pPr>
              <w:pStyle w:val="CRCoverPage"/>
              <w:tabs>
                <w:tab w:val="right" w:pos="2184"/>
              </w:tabs>
              <w:spacing w:after="0"/>
              <w:rPr>
                <w:b/>
                <w:i/>
                <w:noProof/>
              </w:rPr>
            </w:pPr>
            <w:r w:rsidRPr="00581AC0">
              <w:rPr>
                <w:b/>
                <w:i/>
                <w:noProof/>
              </w:rPr>
              <w:t>Other comments:</w:t>
            </w:r>
          </w:p>
        </w:tc>
        <w:tc>
          <w:tcPr>
            <w:tcW w:w="6946" w:type="dxa"/>
            <w:gridSpan w:val="9"/>
            <w:tcBorders>
              <w:bottom w:val="single" w:sz="4" w:space="0" w:color="auto"/>
              <w:right w:val="single" w:sz="4" w:space="0" w:color="auto"/>
            </w:tcBorders>
            <w:shd w:val="pct30" w:color="FFFF00" w:fill="auto"/>
          </w:tcPr>
          <w:p w14:paraId="0E87A13B" w14:textId="77777777" w:rsidR="003521AA" w:rsidRPr="00581AC0" w:rsidRDefault="003521AA" w:rsidP="00114247">
            <w:pPr>
              <w:pStyle w:val="CRCoverPage"/>
              <w:spacing w:after="0"/>
              <w:ind w:left="100"/>
              <w:rPr>
                <w:noProof/>
              </w:rPr>
            </w:pPr>
          </w:p>
        </w:tc>
      </w:tr>
      <w:tr w:rsidR="003521AA" w:rsidRPr="00581AC0" w14:paraId="25533A90" w14:textId="77777777" w:rsidTr="00114247">
        <w:tc>
          <w:tcPr>
            <w:tcW w:w="2694" w:type="dxa"/>
            <w:gridSpan w:val="2"/>
            <w:tcBorders>
              <w:top w:val="single" w:sz="4" w:space="0" w:color="auto"/>
              <w:bottom w:val="single" w:sz="4" w:space="0" w:color="auto"/>
            </w:tcBorders>
          </w:tcPr>
          <w:p w14:paraId="4EB3BD7D" w14:textId="77777777" w:rsidR="003521AA" w:rsidRPr="00581AC0" w:rsidRDefault="003521AA" w:rsidP="00114247">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60793781" w14:textId="77777777" w:rsidR="003521AA" w:rsidRPr="00581AC0" w:rsidRDefault="003521AA" w:rsidP="00114247">
            <w:pPr>
              <w:pStyle w:val="CRCoverPage"/>
              <w:spacing w:after="0"/>
              <w:ind w:left="100"/>
              <w:rPr>
                <w:noProof/>
                <w:sz w:val="8"/>
                <w:szCs w:val="8"/>
              </w:rPr>
            </w:pPr>
          </w:p>
        </w:tc>
      </w:tr>
      <w:tr w:rsidR="003521AA" w:rsidRPr="00581AC0" w14:paraId="3ED029BD" w14:textId="77777777" w:rsidTr="00114247">
        <w:tc>
          <w:tcPr>
            <w:tcW w:w="2694" w:type="dxa"/>
            <w:gridSpan w:val="2"/>
            <w:tcBorders>
              <w:top w:val="single" w:sz="4" w:space="0" w:color="auto"/>
              <w:left w:val="single" w:sz="4" w:space="0" w:color="auto"/>
              <w:bottom w:val="single" w:sz="4" w:space="0" w:color="auto"/>
            </w:tcBorders>
          </w:tcPr>
          <w:p w14:paraId="04FA72F8" w14:textId="77777777" w:rsidR="003521AA" w:rsidRPr="00581AC0" w:rsidRDefault="003521AA" w:rsidP="00114247">
            <w:pPr>
              <w:pStyle w:val="CRCoverPage"/>
              <w:tabs>
                <w:tab w:val="right" w:pos="2184"/>
              </w:tabs>
              <w:spacing w:after="0"/>
              <w:rPr>
                <w:b/>
                <w:i/>
                <w:noProof/>
              </w:rPr>
            </w:pPr>
            <w:r w:rsidRPr="00581AC0">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1719409B" w14:textId="77777777" w:rsidR="003521AA" w:rsidRPr="00581AC0" w:rsidRDefault="003521AA" w:rsidP="00114247">
            <w:pPr>
              <w:pStyle w:val="CRCoverPage"/>
              <w:spacing w:after="0"/>
              <w:ind w:left="100"/>
              <w:rPr>
                <w:noProof/>
              </w:rPr>
            </w:pPr>
          </w:p>
        </w:tc>
      </w:tr>
    </w:tbl>
    <w:p w14:paraId="52DE10AD" w14:textId="77777777" w:rsidR="003521AA" w:rsidRPr="00581AC0" w:rsidRDefault="003521AA" w:rsidP="003521AA">
      <w:pPr>
        <w:pStyle w:val="CRCoverPage"/>
        <w:spacing w:after="0"/>
        <w:rPr>
          <w:noProof/>
          <w:sz w:val="8"/>
          <w:szCs w:val="8"/>
        </w:rPr>
      </w:pPr>
    </w:p>
    <w:p w14:paraId="2C328E99" w14:textId="77777777" w:rsidR="003521AA" w:rsidRPr="00581AC0" w:rsidRDefault="003521AA" w:rsidP="003521AA">
      <w:pPr>
        <w:rPr>
          <w:noProof/>
        </w:rPr>
        <w:sectPr w:rsidR="003521AA" w:rsidRPr="00581AC0" w:rsidSect="003521AA">
          <w:headerReference w:type="even" r:id="rId14"/>
          <w:footnotePr>
            <w:numRestart w:val="eachSect"/>
          </w:footnotePr>
          <w:type w:val="continuous"/>
          <w:pgSz w:w="11907" w:h="16840" w:code="9"/>
          <w:pgMar w:top="1418" w:right="1134" w:bottom="1134" w:left="1134" w:header="680" w:footer="567" w:gutter="0"/>
          <w:cols w:space="720"/>
        </w:sectPr>
      </w:pPr>
    </w:p>
    <w:p w14:paraId="7A5F8698" w14:textId="77777777" w:rsidR="00BF04D8" w:rsidRPr="00581AC0" w:rsidRDefault="00BF04D8" w:rsidP="00BF04D8">
      <w:pPr>
        <w:pStyle w:val="Note-Boxed"/>
        <w:jc w:val="center"/>
        <w:rPr>
          <w:rFonts w:ascii="Times New Roman" w:hAnsi="Times New Roman" w:cs="Times New Roman"/>
          <w:lang w:val="en-US"/>
        </w:rPr>
      </w:pPr>
      <w:r w:rsidRPr="00581AC0">
        <w:rPr>
          <w:rFonts w:ascii="Times New Roman" w:eastAsia="宋体" w:hAnsi="Times New Roman" w:cs="Times New Roman"/>
          <w:lang w:val="en-US" w:eastAsia="zh-CN"/>
        </w:rPr>
        <w:lastRenderedPageBreak/>
        <w:t>START</w:t>
      </w:r>
      <w:r w:rsidRPr="00581AC0">
        <w:rPr>
          <w:rFonts w:ascii="Times New Roman" w:hAnsi="Times New Roman" w:cs="Times New Roman"/>
          <w:lang w:val="en-US"/>
        </w:rPr>
        <w:t xml:space="preserve"> OF THE CHANGE</w:t>
      </w:r>
    </w:p>
    <w:p w14:paraId="0A51768D" w14:textId="77777777" w:rsidR="004A1450" w:rsidRPr="00581AC0" w:rsidRDefault="004A1450" w:rsidP="004A1450">
      <w:pPr>
        <w:pStyle w:val="3"/>
        <w:rPr>
          <w:lang w:eastAsia="ko-KR"/>
        </w:rPr>
      </w:pPr>
      <w:bookmarkStart w:id="108" w:name="_Toc20428307"/>
      <w:bookmarkStart w:id="109" w:name="_Toc37296212"/>
      <w:bookmarkStart w:id="110" w:name="_Toc5707112"/>
      <w:bookmarkStart w:id="111" w:name="_Toc534932489"/>
      <w:r w:rsidRPr="00581AC0">
        <w:rPr>
          <w:lang w:eastAsia="ko-KR"/>
        </w:rPr>
        <w:t>5.8.3</w:t>
      </w:r>
      <w:r w:rsidRPr="00581AC0">
        <w:rPr>
          <w:lang w:eastAsia="ko-KR"/>
        </w:rPr>
        <w:tab/>
      </w:r>
      <w:proofErr w:type="spellStart"/>
      <w:r w:rsidRPr="00581AC0">
        <w:rPr>
          <w:lang w:eastAsia="ko-KR"/>
        </w:rPr>
        <w:t>Sidelink</w:t>
      </w:r>
      <w:bookmarkEnd w:id="108"/>
      <w:bookmarkEnd w:id="109"/>
      <w:proofErr w:type="spellEnd"/>
    </w:p>
    <w:p w14:paraId="723DAB94" w14:textId="77777777" w:rsidR="004A1450" w:rsidRPr="00581AC0" w:rsidRDefault="004A1450" w:rsidP="004A1450">
      <w:pPr>
        <w:rPr>
          <w:noProof/>
          <w:lang w:eastAsia="ko-KR"/>
        </w:rPr>
      </w:pPr>
      <w:r w:rsidRPr="00581AC0">
        <w:rPr>
          <w:noProof/>
          <w:lang w:eastAsia="ko-KR"/>
        </w:rPr>
        <w:t>There are two types of transmission without dynamic grant:</w:t>
      </w:r>
    </w:p>
    <w:p w14:paraId="42EC3AFC" w14:textId="77777777" w:rsidR="004A1450" w:rsidRPr="00581AC0" w:rsidRDefault="004A1450" w:rsidP="004A1450">
      <w:pPr>
        <w:pStyle w:val="B1"/>
        <w:rPr>
          <w:noProof/>
          <w:lang w:eastAsia="ko-KR"/>
        </w:rPr>
      </w:pPr>
      <w:r w:rsidRPr="00581AC0">
        <w:rPr>
          <w:noProof/>
          <w:lang w:eastAsia="ko-KR"/>
        </w:rPr>
        <w:t>-</w:t>
      </w:r>
      <w:r w:rsidRPr="00581AC0">
        <w:rPr>
          <w:noProof/>
          <w:lang w:eastAsia="ko-KR"/>
        </w:rPr>
        <w:tab/>
        <w:t>configured grant Type 1 where an sidelink grant is provided by RRC, and stored as configured sidelink grant;</w:t>
      </w:r>
    </w:p>
    <w:p w14:paraId="7B9FB6E0" w14:textId="77777777" w:rsidR="004A1450" w:rsidRPr="00581AC0" w:rsidRDefault="004A1450" w:rsidP="004A1450">
      <w:pPr>
        <w:pStyle w:val="B1"/>
        <w:rPr>
          <w:noProof/>
          <w:lang w:eastAsia="ko-KR"/>
        </w:rPr>
      </w:pPr>
      <w:r w:rsidRPr="00581AC0">
        <w:rPr>
          <w:noProof/>
          <w:lang w:eastAsia="ko-KR"/>
        </w:rPr>
        <w:t>-</w:t>
      </w:r>
      <w:r w:rsidRPr="00581AC0">
        <w:rPr>
          <w:noProof/>
          <w:lang w:eastAsia="ko-KR"/>
        </w:rPr>
        <w:tab/>
        <w:t>configured grant Type 2 where an sidelink grant is provided by PDCCH, and stored or cleared as configured sidelink grant based on L1 signalling indicating configured sidelink grant activation or deactivation.</w:t>
      </w:r>
    </w:p>
    <w:p w14:paraId="3937ADB4" w14:textId="77777777" w:rsidR="004A1450" w:rsidRPr="00581AC0" w:rsidRDefault="004A1450" w:rsidP="004A1450">
      <w:pPr>
        <w:rPr>
          <w:noProof/>
          <w:lang w:eastAsia="ko-KR"/>
        </w:rPr>
      </w:pPr>
      <w:r w:rsidRPr="00581AC0">
        <w:rPr>
          <w:noProof/>
          <w:lang w:eastAsia="ko-KR"/>
        </w:rPr>
        <w:t>Type 1 and/or Type 2 are configured with a single BWP. Multiple configurations of up to [8] configured grants (including both Type 1 and Type 2, if configured) can be active simultaneously on the BWP.</w:t>
      </w:r>
    </w:p>
    <w:p w14:paraId="280FB5D2" w14:textId="77777777" w:rsidR="004A1450" w:rsidRPr="00581AC0" w:rsidRDefault="004A1450" w:rsidP="004A1450">
      <w:pPr>
        <w:rPr>
          <w:noProof/>
          <w:lang w:eastAsia="ko-KR"/>
        </w:rPr>
      </w:pPr>
      <w:r w:rsidRPr="00581AC0">
        <w:rPr>
          <w:noProof/>
          <w:lang w:eastAsia="ko-KR"/>
        </w:rPr>
        <w:t xml:space="preserve">RRC configures the following parameters when the configured grant Type 1 is configured, </w:t>
      </w:r>
      <w:r w:rsidRPr="00581AC0">
        <w:t>as specified in TS 38.331 [5] or TS 36.331 [21]</w:t>
      </w:r>
      <w:r w:rsidRPr="00581AC0">
        <w:rPr>
          <w:noProof/>
          <w:lang w:eastAsia="ko-KR"/>
        </w:rPr>
        <w:t>:</w:t>
      </w:r>
    </w:p>
    <w:p w14:paraId="7DBF148C" w14:textId="77777777" w:rsidR="004A1450" w:rsidRPr="00581AC0" w:rsidRDefault="004A1450" w:rsidP="004A1450">
      <w:pPr>
        <w:pStyle w:val="B1"/>
        <w:rPr>
          <w:noProof/>
          <w:lang w:eastAsia="ko-KR"/>
        </w:rPr>
      </w:pPr>
      <w:r w:rsidRPr="00581AC0">
        <w:rPr>
          <w:noProof/>
          <w:lang w:eastAsia="ko-KR"/>
        </w:rPr>
        <w:t>-</w:t>
      </w:r>
      <w:r w:rsidRPr="00581AC0">
        <w:rPr>
          <w:noProof/>
          <w:lang w:eastAsia="ko-KR"/>
        </w:rPr>
        <w:tab/>
      </w:r>
      <w:r w:rsidRPr="00581AC0">
        <w:rPr>
          <w:i/>
          <w:noProof/>
          <w:lang w:eastAsia="ko-KR"/>
        </w:rPr>
        <w:t>sl-ConfigIndexCG</w:t>
      </w:r>
      <w:r w:rsidRPr="00581AC0">
        <w:rPr>
          <w:noProof/>
          <w:lang w:eastAsia="ko-KR"/>
        </w:rPr>
        <w:t>: the identifier of a configured grant for sidelink;</w:t>
      </w:r>
    </w:p>
    <w:p w14:paraId="26844834" w14:textId="77777777" w:rsidR="004A1450" w:rsidRPr="00581AC0" w:rsidRDefault="004A1450" w:rsidP="004A1450">
      <w:pPr>
        <w:pStyle w:val="B1"/>
        <w:rPr>
          <w:ins w:id="112" w:author="LEE Young Dae/5G Wireless Communication Standard Task(youngdae.lee@lge.com)" w:date="2020-04-09T20:57:00Z"/>
          <w:noProof/>
          <w:lang w:eastAsia="ko-KR"/>
        </w:rPr>
      </w:pPr>
      <w:r w:rsidRPr="00581AC0">
        <w:rPr>
          <w:noProof/>
          <w:lang w:eastAsia="ko-KR"/>
        </w:rPr>
        <w:t>-</w:t>
      </w:r>
      <w:r w:rsidRPr="00581AC0">
        <w:rPr>
          <w:noProof/>
          <w:lang w:eastAsia="ko-KR"/>
        </w:rPr>
        <w:tab/>
      </w:r>
      <w:r w:rsidRPr="00581AC0">
        <w:rPr>
          <w:i/>
          <w:noProof/>
          <w:lang w:eastAsia="ko-KR"/>
        </w:rPr>
        <w:t>sl-CS-RNTI</w:t>
      </w:r>
      <w:r w:rsidRPr="00581AC0">
        <w:rPr>
          <w:noProof/>
          <w:lang w:eastAsia="ko-KR"/>
        </w:rPr>
        <w:t>: SLCS-RNTI for retransmission;</w:t>
      </w:r>
    </w:p>
    <w:p w14:paraId="254DD55B" w14:textId="01DAF02F" w:rsidR="00096F27" w:rsidRPr="00581AC0" w:rsidRDefault="00096F27" w:rsidP="004A1450">
      <w:pPr>
        <w:pStyle w:val="B1"/>
        <w:rPr>
          <w:noProof/>
          <w:lang w:eastAsia="ko-KR"/>
        </w:rPr>
      </w:pPr>
      <w:ins w:id="113" w:author="LEE Young Dae/5G Wireless Communication Standard Task(youngdae.lee@lge.com)" w:date="2020-04-09T20:57:00Z">
        <w:r w:rsidRPr="00581AC0">
          <w:rPr>
            <w:noProof/>
            <w:lang w:eastAsia="ko-KR"/>
          </w:rPr>
          <w:t>-</w:t>
        </w:r>
        <w:r w:rsidRPr="00581AC0">
          <w:rPr>
            <w:noProof/>
            <w:lang w:eastAsia="ko-KR"/>
          </w:rPr>
          <w:tab/>
        </w:r>
        <w:r w:rsidRPr="00581AC0">
          <w:rPr>
            <w:i/>
            <w:noProof/>
            <w:lang w:eastAsia="ko-KR"/>
          </w:rPr>
          <w:t>nrofHARQ-Processes</w:t>
        </w:r>
        <w:r w:rsidRPr="00581AC0">
          <w:rPr>
            <w:noProof/>
            <w:lang w:eastAsia="ko-KR"/>
          </w:rPr>
          <w:t>: the number of HARQ processes for configured grant</w:t>
        </w:r>
      </w:ins>
      <w:ins w:id="114" w:author="LEE Young Dae/5G Wireless Communication Standard Task(youngdae.lee@lge.com)" w:date="2020-04-09T20:58:00Z">
        <w:r w:rsidRPr="00581AC0">
          <w:rPr>
            <w:rFonts w:eastAsia="Malgun Gothic"/>
            <w:noProof/>
            <w:lang w:eastAsia="ko-KR"/>
          </w:rPr>
          <w:t>;</w:t>
        </w:r>
      </w:ins>
    </w:p>
    <w:p w14:paraId="3BD2CAC8" w14:textId="77777777" w:rsidR="004A1450" w:rsidRPr="00581AC0" w:rsidRDefault="004A1450" w:rsidP="004A1450">
      <w:pPr>
        <w:pStyle w:val="B1"/>
        <w:rPr>
          <w:noProof/>
          <w:lang w:eastAsia="ko-KR"/>
        </w:rPr>
      </w:pPr>
      <w:r w:rsidRPr="00581AC0">
        <w:rPr>
          <w:noProof/>
          <w:lang w:eastAsia="ko-KR"/>
        </w:rPr>
        <w:t>-</w:t>
      </w:r>
      <w:r w:rsidRPr="00581AC0">
        <w:rPr>
          <w:noProof/>
          <w:lang w:eastAsia="ko-KR"/>
        </w:rPr>
        <w:tab/>
      </w:r>
      <w:r w:rsidRPr="00581AC0">
        <w:rPr>
          <w:i/>
          <w:noProof/>
          <w:lang w:eastAsia="ko-KR"/>
        </w:rPr>
        <w:t>sl-periodCG</w:t>
      </w:r>
      <w:r w:rsidRPr="00581AC0">
        <w:rPr>
          <w:noProof/>
          <w:lang w:eastAsia="ko-KR"/>
        </w:rPr>
        <w:t>: periodicity of the configured grant Type 1;</w:t>
      </w:r>
    </w:p>
    <w:p w14:paraId="20BA36F8" w14:textId="77777777" w:rsidR="004A1450" w:rsidRPr="00581AC0" w:rsidRDefault="004A1450" w:rsidP="004A1450">
      <w:pPr>
        <w:pStyle w:val="B1"/>
        <w:rPr>
          <w:noProof/>
          <w:lang w:eastAsia="ko-KR"/>
        </w:rPr>
      </w:pPr>
      <w:r w:rsidRPr="00581AC0">
        <w:rPr>
          <w:noProof/>
          <w:lang w:eastAsia="ko-KR"/>
        </w:rPr>
        <w:t>-</w:t>
      </w:r>
      <w:r w:rsidRPr="00581AC0">
        <w:rPr>
          <w:noProof/>
          <w:lang w:eastAsia="ko-KR"/>
        </w:rPr>
        <w:tab/>
      </w:r>
      <w:r w:rsidRPr="00581AC0">
        <w:rPr>
          <w:i/>
          <w:noProof/>
          <w:lang w:eastAsia="ko-KR"/>
        </w:rPr>
        <w:t>sl-TimeOffsetCGType1</w:t>
      </w:r>
      <w:r w:rsidRPr="00581AC0">
        <w:rPr>
          <w:noProof/>
          <w:lang w:eastAsia="ko-KR"/>
        </w:rPr>
        <w:t>: Offset of a resource with respect to [SFN = 0] in time domain;</w:t>
      </w:r>
    </w:p>
    <w:p w14:paraId="22DB998B" w14:textId="77777777" w:rsidR="004A1450" w:rsidRPr="00581AC0" w:rsidRDefault="004A1450" w:rsidP="004A1450">
      <w:pPr>
        <w:pStyle w:val="B1"/>
        <w:rPr>
          <w:noProof/>
          <w:lang w:eastAsia="ko-KR"/>
        </w:rPr>
      </w:pPr>
      <w:r w:rsidRPr="00581AC0">
        <w:rPr>
          <w:rFonts w:eastAsia="Malgun Gothic"/>
          <w:noProof/>
          <w:lang w:eastAsia="ko-KR"/>
        </w:rPr>
        <w:t>-</w:t>
      </w:r>
      <w:r w:rsidRPr="00581AC0">
        <w:rPr>
          <w:rFonts w:eastAsia="Malgun Gothic"/>
          <w:noProof/>
          <w:lang w:eastAsia="ko-KR"/>
        </w:rPr>
        <w:tab/>
      </w:r>
      <w:r w:rsidRPr="00581AC0">
        <w:rPr>
          <w:rFonts w:eastAsia="Malgun Gothic"/>
          <w:i/>
          <w:noProof/>
          <w:lang w:eastAsia="ko-KR"/>
        </w:rPr>
        <w:t>sl-</w:t>
      </w:r>
      <w:r w:rsidRPr="00581AC0">
        <w:rPr>
          <w:i/>
          <w:noProof/>
          <w:lang w:eastAsia="ko-KR"/>
        </w:rPr>
        <w:t>TimeResourceCGType1</w:t>
      </w:r>
      <w:r w:rsidRPr="00581AC0">
        <w:rPr>
          <w:rFonts w:eastAsia="Malgun Gothic"/>
          <w:noProof/>
          <w:lang w:eastAsia="ko-KR"/>
        </w:rPr>
        <w:t>:</w:t>
      </w:r>
      <w:r w:rsidRPr="00581AC0">
        <w:t xml:space="preserve"> </w:t>
      </w:r>
      <w:r w:rsidRPr="00581AC0">
        <w:rPr>
          <w:rFonts w:eastAsia="Malgun Gothic"/>
          <w:noProof/>
          <w:lang w:eastAsia="ko-KR"/>
        </w:rPr>
        <w:t xml:space="preserve">time resource location of </w:t>
      </w:r>
      <w:r w:rsidRPr="00581AC0">
        <w:rPr>
          <w:noProof/>
          <w:lang w:eastAsia="ko-KR"/>
        </w:rPr>
        <w:t>the configured grant Type 1;</w:t>
      </w:r>
    </w:p>
    <w:p w14:paraId="5D9E2DFB" w14:textId="77777777" w:rsidR="004A1450" w:rsidRPr="00581AC0" w:rsidRDefault="004A1450" w:rsidP="004A1450">
      <w:pPr>
        <w:pStyle w:val="B1"/>
        <w:rPr>
          <w:rFonts w:eastAsia="Malgun Gothic"/>
          <w:noProof/>
          <w:lang w:eastAsia="ko-KR"/>
        </w:rPr>
      </w:pPr>
      <w:r w:rsidRPr="00581AC0">
        <w:rPr>
          <w:rFonts w:eastAsia="Malgun Gothic"/>
          <w:noProof/>
          <w:lang w:eastAsia="ko-KR"/>
        </w:rPr>
        <w:t>-</w:t>
      </w:r>
      <w:r w:rsidRPr="00581AC0">
        <w:rPr>
          <w:rFonts w:eastAsia="Malgun Gothic"/>
          <w:noProof/>
          <w:lang w:eastAsia="ko-KR"/>
        </w:rPr>
        <w:tab/>
      </w:r>
      <w:r w:rsidRPr="00581AC0">
        <w:rPr>
          <w:rFonts w:eastAsia="Malgun Gothic"/>
          <w:i/>
          <w:noProof/>
          <w:lang w:eastAsia="ko-KR"/>
        </w:rPr>
        <w:t>sl-CG-MaxTransNumList</w:t>
      </w:r>
      <w:r w:rsidRPr="00581AC0">
        <w:rPr>
          <w:rFonts w:eastAsia="Malgun Gothic"/>
          <w:noProof/>
          <w:lang w:eastAsia="ko-KR"/>
        </w:rPr>
        <w:t>:</w:t>
      </w:r>
      <w:r w:rsidRPr="00581AC0">
        <w:t xml:space="preserve"> the </w:t>
      </w:r>
      <w:r w:rsidRPr="00581AC0">
        <w:rPr>
          <w:rFonts w:eastAsia="Malgun Gothic"/>
          <w:noProof/>
          <w:lang w:eastAsia="ko-KR"/>
        </w:rPr>
        <w:t>maximum number of times that a TB can be transmitted using the configured grant.</w:t>
      </w:r>
    </w:p>
    <w:p w14:paraId="1856D0C6" w14:textId="77777777" w:rsidR="004A1450" w:rsidRPr="00581AC0" w:rsidRDefault="004A1450" w:rsidP="004A1450">
      <w:pPr>
        <w:rPr>
          <w:noProof/>
          <w:lang w:eastAsia="ko-KR"/>
        </w:rPr>
      </w:pPr>
      <w:r w:rsidRPr="00581AC0">
        <w:rPr>
          <w:noProof/>
          <w:lang w:eastAsia="ko-KR"/>
        </w:rPr>
        <w:t>RRC configures the following parameters</w:t>
      </w:r>
      <w:r w:rsidRPr="00581AC0">
        <w:t xml:space="preserve"> </w:t>
      </w:r>
      <w:r w:rsidRPr="00581AC0">
        <w:rPr>
          <w:noProof/>
          <w:lang w:eastAsia="ko-KR"/>
        </w:rPr>
        <w:t xml:space="preserve">when the configured grant Type 2 is configured, </w:t>
      </w:r>
      <w:r w:rsidRPr="00581AC0">
        <w:t>as specified in TS 38.331 [5]</w:t>
      </w:r>
      <w:r w:rsidRPr="00581AC0">
        <w:rPr>
          <w:noProof/>
          <w:lang w:eastAsia="ko-KR"/>
        </w:rPr>
        <w:t>:</w:t>
      </w:r>
    </w:p>
    <w:p w14:paraId="5594068F" w14:textId="77777777" w:rsidR="004A1450" w:rsidRPr="00581AC0" w:rsidRDefault="004A1450" w:rsidP="004A1450">
      <w:pPr>
        <w:pStyle w:val="B1"/>
        <w:rPr>
          <w:noProof/>
          <w:lang w:eastAsia="ko-KR"/>
        </w:rPr>
      </w:pPr>
      <w:r w:rsidRPr="00581AC0">
        <w:rPr>
          <w:noProof/>
          <w:lang w:eastAsia="ko-KR"/>
        </w:rPr>
        <w:t>-</w:t>
      </w:r>
      <w:r w:rsidRPr="00581AC0">
        <w:rPr>
          <w:noProof/>
          <w:lang w:eastAsia="ko-KR"/>
        </w:rPr>
        <w:tab/>
      </w:r>
      <w:r w:rsidRPr="00581AC0">
        <w:rPr>
          <w:i/>
          <w:noProof/>
          <w:lang w:eastAsia="ko-KR"/>
        </w:rPr>
        <w:t>sl-ConfigIndexCG</w:t>
      </w:r>
      <w:r w:rsidRPr="00581AC0">
        <w:rPr>
          <w:noProof/>
          <w:lang w:eastAsia="ko-KR"/>
        </w:rPr>
        <w:t>: the identifier of a configured grant for sidelink;</w:t>
      </w:r>
    </w:p>
    <w:p w14:paraId="2ACC727E" w14:textId="77777777" w:rsidR="004A1450" w:rsidRPr="00581AC0" w:rsidRDefault="004A1450" w:rsidP="004A1450">
      <w:pPr>
        <w:pStyle w:val="B1"/>
        <w:rPr>
          <w:ins w:id="115" w:author="LEE Young Dae/5G Wireless Communication Standard Task(youngdae.lee@lge.com)" w:date="2020-04-09T20:58:00Z"/>
          <w:noProof/>
          <w:lang w:eastAsia="ko-KR"/>
        </w:rPr>
      </w:pPr>
      <w:r w:rsidRPr="00581AC0">
        <w:rPr>
          <w:noProof/>
          <w:lang w:eastAsia="ko-KR"/>
        </w:rPr>
        <w:t>-</w:t>
      </w:r>
      <w:r w:rsidRPr="00581AC0">
        <w:rPr>
          <w:noProof/>
          <w:lang w:eastAsia="ko-KR"/>
        </w:rPr>
        <w:tab/>
      </w:r>
      <w:r w:rsidRPr="00581AC0">
        <w:rPr>
          <w:i/>
          <w:noProof/>
          <w:lang w:eastAsia="ko-KR"/>
        </w:rPr>
        <w:t>sl-CS-RNTI</w:t>
      </w:r>
      <w:r w:rsidRPr="00581AC0">
        <w:rPr>
          <w:noProof/>
          <w:lang w:eastAsia="ko-KR"/>
        </w:rPr>
        <w:t>: SLCS-RNTI for activation, deactivation, and retransmission;</w:t>
      </w:r>
    </w:p>
    <w:p w14:paraId="0A0DEC94" w14:textId="64AE210E" w:rsidR="00096F27" w:rsidRPr="00581AC0" w:rsidRDefault="00096F27" w:rsidP="004A1450">
      <w:pPr>
        <w:pStyle w:val="B1"/>
        <w:rPr>
          <w:noProof/>
          <w:lang w:eastAsia="ko-KR"/>
        </w:rPr>
      </w:pPr>
      <w:ins w:id="116" w:author="LEE Young Dae/5G Wireless Communication Standard Task(youngdae.lee@lge.com)" w:date="2020-04-09T20:58:00Z">
        <w:r w:rsidRPr="00581AC0">
          <w:rPr>
            <w:noProof/>
            <w:lang w:eastAsia="ko-KR"/>
          </w:rPr>
          <w:t>-</w:t>
        </w:r>
        <w:r w:rsidRPr="00581AC0">
          <w:rPr>
            <w:noProof/>
            <w:lang w:eastAsia="ko-KR"/>
          </w:rPr>
          <w:tab/>
        </w:r>
        <w:r w:rsidRPr="00581AC0">
          <w:rPr>
            <w:i/>
            <w:noProof/>
            <w:lang w:eastAsia="ko-KR"/>
          </w:rPr>
          <w:t>nrofHARQ-Processes</w:t>
        </w:r>
        <w:r w:rsidRPr="00581AC0">
          <w:rPr>
            <w:noProof/>
            <w:lang w:eastAsia="ko-KR"/>
          </w:rPr>
          <w:t>: the number of HARQ processes for configured grant;</w:t>
        </w:r>
      </w:ins>
    </w:p>
    <w:p w14:paraId="00511DC0" w14:textId="77777777" w:rsidR="004A1450" w:rsidRPr="00581AC0" w:rsidRDefault="004A1450" w:rsidP="004A1450">
      <w:pPr>
        <w:pStyle w:val="B1"/>
        <w:rPr>
          <w:noProof/>
          <w:lang w:eastAsia="ko-KR"/>
        </w:rPr>
      </w:pPr>
      <w:r w:rsidRPr="00581AC0">
        <w:rPr>
          <w:noProof/>
          <w:lang w:eastAsia="ko-KR"/>
        </w:rPr>
        <w:t>-</w:t>
      </w:r>
      <w:r w:rsidRPr="00581AC0">
        <w:rPr>
          <w:noProof/>
          <w:lang w:eastAsia="ko-KR"/>
        </w:rPr>
        <w:tab/>
      </w:r>
      <w:r w:rsidRPr="00581AC0">
        <w:rPr>
          <w:i/>
          <w:noProof/>
          <w:lang w:eastAsia="ko-KR"/>
        </w:rPr>
        <w:t>sl-periodCG</w:t>
      </w:r>
      <w:r w:rsidRPr="00581AC0">
        <w:rPr>
          <w:noProof/>
          <w:lang w:eastAsia="ko-KR"/>
        </w:rPr>
        <w:t>: periodicity of the configured grant Type 2;</w:t>
      </w:r>
    </w:p>
    <w:p w14:paraId="42EEF749" w14:textId="77777777" w:rsidR="004A1450" w:rsidRPr="00581AC0" w:rsidRDefault="004A1450" w:rsidP="004A1450">
      <w:pPr>
        <w:pStyle w:val="B1"/>
        <w:rPr>
          <w:noProof/>
          <w:lang w:eastAsia="ko-KR"/>
        </w:rPr>
      </w:pPr>
      <w:r w:rsidRPr="00581AC0">
        <w:rPr>
          <w:rFonts w:eastAsia="Malgun Gothic"/>
          <w:noProof/>
          <w:lang w:eastAsia="ko-KR"/>
        </w:rPr>
        <w:t>-</w:t>
      </w:r>
      <w:r w:rsidRPr="00581AC0">
        <w:rPr>
          <w:rFonts w:eastAsia="Malgun Gothic"/>
          <w:noProof/>
          <w:lang w:eastAsia="ko-KR"/>
        </w:rPr>
        <w:tab/>
      </w:r>
      <w:r w:rsidRPr="00581AC0">
        <w:rPr>
          <w:rFonts w:eastAsia="Malgun Gothic"/>
          <w:i/>
          <w:noProof/>
          <w:lang w:eastAsia="ko-KR"/>
        </w:rPr>
        <w:t>sl-CG-MaxTransNumList</w:t>
      </w:r>
      <w:r w:rsidRPr="00581AC0">
        <w:rPr>
          <w:rFonts w:eastAsia="Malgun Gothic"/>
          <w:noProof/>
          <w:lang w:eastAsia="ko-KR"/>
        </w:rPr>
        <w:t>:</w:t>
      </w:r>
      <w:r w:rsidRPr="00581AC0">
        <w:t xml:space="preserve"> the </w:t>
      </w:r>
      <w:r w:rsidRPr="00581AC0">
        <w:rPr>
          <w:rFonts w:eastAsia="Malgun Gothic"/>
          <w:noProof/>
          <w:lang w:eastAsia="ko-KR"/>
        </w:rPr>
        <w:t>maximum number of times that a TB can be transmitted using the configured grant.</w:t>
      </w:r>
    </w:p>
    <w:p w14:paraId="64918FA0" w14:textId="77777777" w:rsidR="004A1450" w:rsidRPr="00581AC0" w:rsidRDefault="004A1450" w:rsidP="004A1450">
      <w:pPr>
        <w:rPr>
          <w:noProof/>
        </w:rPr>
      </w:pPr>
      <w:r w:rsidRPr="00581AC0">
        <w:rPr>
          <w:noProof/>
          <w:lang w:eastAsia="ko-KR"/>
        </w:rPr>
        <w:t>Upon configuration of a configured grant Type 1</w:t>
      </w:r>
      <w:r w:rsidRPr="00581AC0">
        <w:t xml:space="preserve">, the MAC entity shall for each configured </w:t>
      </w:r>
      <w:proofErr w:type="spellStart"/>
      <w:r w:rsidRPr="00581AC0">
        <w:t>sidelink</w:t>
      </w:r>
      <w:proofErr w:type="spellEnd"/>
      <w:r w:rsidRPr="00581AC0">
        <w:t xml:space="preserve"> grant</w:t>
      </w:r>
      <w:r w:rsidRPr="00581AC0">
        <w:rPr>
          <w:noProof/>
        </w:rPr>
        <w:t>:</w:t>
      </w:r>
    </w:p>
    <w:p w14:paraId="3F3FC8C3" w14:textId="77777777" w:rsidR="004A1450" w:rsidRPr="00581AC0" w:rsidRDefault="004A1450" w:rsidP="004A1450">
      <w:pPr>
        <w:pStyle w:val="B1"/>
        <w:rPr>
          <w:noProof/>
          <w:lang w:eastAsia="ko-KR"/>
        </w:rPr>
      </w:pPr>
      <w:r w:rsidRPr="00581AC0">
        <w:rPr>
          <w:noProof/>
          <w:lang w:eastAsia="ko-KR"/>
        </w:rPr>
        <w:t>1&gt;</w:t>
      </w:r>
      <w:r w:rsidRPr="00581AC0">
        <w:rPr>
          <w:noProof/>
          <w:lang w:eastAsia="ko-KR"/>
        </w:rPr>
        <w:tab/>
        <w:t>store the sidelink grant provided by upper layers as a configured sidelink grant;</w:t>
      </w:r>
    </w:p>
    <w:p w14:paraId="0D05C04D" w14:textId="77777777" w:rsidR="004A1450" w:rsidRPr="00581AC0" w:rsidRDefault="004A1450" w:rsidP="004A1450">
      <w:pPr>
        <w:pStyle w:val="B1"/>
        <w:rPr>
          <w:noProof/>
          <w:lang w:eastAsia="ko-KR"/>
        </w:rPr>
      </w:pPr>
      <w:r w:rsidRPr="00581AC0">
        <w:rPr>
          <w:noProof/>
          <w:lang w:eastAsia="ko-KR"/>
        </w:rPr>
        <w:t>1&gt;</w:t>
      </w:r>
      <w:r w:rsidRPr="00581AC0">
        <w:rPr>
          <w:noProof/>
          <w:lang w:eastAsia="ko-KR"/>
        </w:rPr>
        <w:tab/>
        <w:t>initialise or re-initialise the configured sidelink grant to determine PSCCH duration(s) and PSSCH duration(s) according to</w:t>
      </w:r>
      <w:r w:rsidRPr="00581AC0">
        <w:rPr>
          <w:i/>
          <w:noProof/>
          <w:lang w:eastAsia="ko-KR"/>
        </w:rPr>
        <w:t xml:space="preserve"> sl-TimeOffsetCGType1</w:t>
      </w:r>
      <w:r w:rsidRPr="00581AC0">
        <w:rPr>
          <w:noProof/>
          <w:lang w:eastAsia="ko-KR"/>
        </w:rPr>
        <w:t xml:space="preserve"> and </w:t>
      </w:r>
      <w:r w:rsidRPr="00581AC0">
        <w:rPr>
          <w:i/>
          <w:noProof/>
          <w:lang w:eastAsia="ko-KR"/>
        </w:rPr>
        <w:t>sl-TimeResourceCGType1</w:t>
      </w:r>
      <w:r w:rsidRPr="00581AC0">
        <w:rPr>
          <w:noProof/>
          <w:lang w:eastAsia="ko-KR"/>
        </w:rPr>
        <w:t xml:space="preserve">, and to reoccur with </w:t>
      </w:r>
      <w:r w:rsidRPr="00581AC0">
        <w:rPr>
          <w:i/>
          <w:noProof/>
          <w:lang w:eastAsia="ko-KR"/>
        </w:rPr>
        <w:t>sl-periodCG</w:t>
      </w:r>
      <w:r w:rsidRPr="00581AC0">
        <w:rPr>
          <w:noProof/>
          <w:lang w:eastAsia="ko-KR"/>
        </w:rPr>
        <w:t xml:space="preserve"> for transmissions of multiple MAC PDUs according to </w:t>
      </w:r>
      <w:r w:rsidRPr="00581AC0">
        <w:t>clause 8.1.2</w:t>
      </w:r>
      <w:r w:rsidRPr="00581AC0">
        <w:rPr>
          <w:noProof/>
          <w:lang w:eastAsia="ko-KR"/>
        </w:rPr>
        <w:t xml:space="preserve"> of TS 38.214 [7].</w:t>
      </w:r>
    </w:p>
    <w:p w14:paraId="26BE0427" w14:textId="188A1EB9" w:rsidR="00CD1012" w:rsidRPr="008E680F" w:rsidRDefault="00CD1012" w:rsidP="00CD1012">
      <w:pPr>
        <w:pStyle w:val="NO"/>
        <w:rPr>
          <w:ins w:id="117" w:author="LEE Young Dae/5G Wireless Communication Standard Task(youngdae.lee@lge.com)" w:date="2020-05-06T20:10:00Z"/>
          <w:highlight w:val="yellow"/>
          <w:lang w:eastAsia="ko-KR"/>
        </w:rPr>
      </w:pPr>
      <w:commentRangeStart w:id="118"/>
      <w:commentRangeStart w:id="119"/>
      <w:ins w:id="120" w:author="LEE Young Dae/5G Wireless Communication Standard Task(youngdae.lee@lge.com)" w:date="2020-05-06T20:10:00Z">
        <w:r w:rsidRPr="008E680F">
          <w:rPr>
            <w:highlight w:val="yellow"/>
            <w:lang w:eastAsia="ko-KR"/>
          </w:rPr>
          <w:t xml:space="preserve">NOTE </w:t>
        </w:r>
      </w:ins>
      <w:commentRangeEnd w:id="118"/>
      <w:ins w:id="121" w:author="LEE Young Dae/5G Wireless Communication Standard Task(youngdae.lee@lge.com)" w:date="2020-05-06T20:15:00Z">
        <w:r w:rsidR="00CD319C" w:rsidRPr="008E680F">
          <w:rPr>
            <w:rStyle w:val="aa"/>
            <w:highlight w:val="yellow"/>
          </w:rPr>
          <w:commentReference w:id="118"/>
        </w:r>
      </w:ins>
      <w:ins w:id="122" w:author="LEE Young Dae/5G Wireless Communication Standard Task(youngdae.lee@lge.com)" w:date="2020-05-06T20:10:00Z">
        <w:r w:rsidRPr="008E680F">
          <w:rPr>
            <w:highlight w:val="yellow"/>
            <w:lang w:eastAsia="ko-KR"/>
          </w:rPr>
          <w:t>1:</w:t>
        </w:r>
      </w:ins>
      <w:commentRangeEnd w:id="119"/>
      <w:r w:rsidR="00EB5D6B">
        <w:rPr>
          <w:rStyle w:val="aa"/>
        </w:rPr>
        <w:commentReference w:id="119"/>
      </w:r>
      <w:ins w:id="123" w:author="LEE Young Dae/5G Wireless Communication Standard Task(youngdae.lee@lge.com)" w:date="2020-05-06T20:10:00Z">
        <w:r w:rsidRPr="008E680F">
          <w:rPr>
            <w:highlight w:val="yellow"/>
            <w:lang w:eastAsia="ko-KR"/>
          </w:rPr>
          <w:tab/>
        </w:r>
      </w:ins>
      <w:ins w:id="124" w:author="LEE Young Dae/5G Wireless Communication Standard Task(youngdae.lee@lge.com)" w:date="2020-05-06T20:13:00Z">
        <w:r w:rsidRPr="008E680F">
          <w:rPr>
            <w:highlight w:val="yellow"/>
            <w:lang w:eastAsia="ko-KR"/>
          </w:rPr>
          <w:t>UE</w:t>
        </w:r>
      </w:ins>
      <w:ins w:id="125" w:author="LEE Young Dae/5G Wireless Communication Standard Task(youngdae.lee@lge.com)" w:date="2020-05-06T20:10:00Z">
        <w:r w:rsidRPr="008E680F">
          <w:rPr>
            <w:highlight w:val="yellow"/>
            <w:lang w:eastAsia="ko-KR"/>
          </w:rPr>
          <w:t xml:space="preserve"> expects no collision between a configured </w:t>
        </w:r>
        <w:proofErr w:type="spellStart"/>
        <w:r w:rsidRPr="008E680F">
          <w:rPr>
            <w:highlight w:val="yellow"/>
            <w:lang w:eastAsia="ko-KR"/>
          </w:rPr>
          <w:t>sidelink</w:t>
        </w:r>
        <w:proofErr w:type="spellEnd"/>
        <w:r w:rsidRPr="008E680F">
          <w:rPr>
            <w:highlight w:val="yellow"/>
            <w:lang w:eastAsia="ko-KR"/>
          </w:rPr>
          <w:t xml:space="preserve"> grant and </w:t>
        </w:r>
      </w:ins>
      <w:ins w:id="126" w:author="LEE Young Dae/5G Wireless Communication Standard Task(youngdae.lee@lge.com)" w:date="2020-05-06T20:13:00Z">
        <w:r w:rsidRPr="008E680F">
          <w:rPr>
            <w:highlight w:val="yellow"/>
            <w:lang w:eastAsia="ko-KR"/>
          </w:rPr>
          <w:t xml:space="preserve">a </w:t>
        </w:r>
        <w:proofErr w:type="spellStart"/>
        <w:r w:rsidRPr="008E680F">
          <w:rPr>
            <w:highlight w:val="yellow"/>
            <w:lang w:eastAsia="ko-KR"/>
          </w:rPr>
          <w:t>sidelink</w:t>
        </w:r>
        <w:proofErr w:type="spellEnd"/>
        <w:r w:rsidRPr="008E680F">
          <w:rPr>
            <w:highlight w:val="yellow"/>
            <w:lang w:eastAsia="ko-KR"/>
          </w:rPr>
          <w:t xml:space="preserve"> grant </w:t>
        </w:r>
      </w:ins>
      <w:ins w:id="127" w:author="LEE Young Dae/5G Wireless Communication Standard Task(youngdae.lee@lge.com)" w:date="2020-05-06T20:14:00Z">
        <w:r w:rsidRPr="008E680F">
          <w:rPr>
            <w:highlight w:val="yellow"/>
            <w:lang w:eastAsia="ko-KR"/>
          </w:rPr>
          <w:t>received dynamically on PDCCH</w:t>
        </w:r>
      </w:ins>
      <w:ins w:id="128" w:author="LEE Young Dae/5G Wireless Communication Standard Task(youngdae.lee@lge.com)" w:date="2020-05-06T20:13:00Z">
        <w:r w:rsidRPr="008E680F">
          <w:rPr>
            <w:highlight w:val="yellow"/>
            <w:lang w:eastAsia="ko-KR"/>
          </w:rPr>
          <w:t>.</w:t>
        </w:r>
      </w:ins>
    </w:p>
    <w:p w14:paraId="04A8D5C4" w14:textId="1E67276F" w:rsidR="00CD1012" w:rsidRPr="00CD1012" w:rsidRDefault="00CD1012" w:rsidP="00CD1012">
      <w:pPr>
        <w:pStyle w:val="NO"/>
        <w:rPr>
          <w:ins w:id="129" w:author="LEE Young Dae/5G Wireless Communication Standard Task(youngdae.lee@lge.com)" w:date="2020-05-06T20:10:00Z"/>
          <w:noProof/>
          <w:lang w:eastAsia="ko-KR"/>
        </w:rPr>
      </w:pPr>
      <w:ins w:id="130" w:author="LEE Young Dae/5G Wireless Communication Standard Task(youngdae.lee@lge.com)" w:date="2020-05-06T20:11:00Z">
        <w:r w:rsidRPr="008E680F">
          <w:rPr>
            <w:highlight w:val="yellow"/>
            <w:lang w:eastAsia="ko-KR"/>
          </w:rPr>
          <w:t xml:space="preserve">NOTE </w:t>
        </w:r>
      </w:ins>
      <w:ins w:id="131" w:author="LEE Young Dae/5G Wireless Communication Standard Task(youngdae.lee@lge.com)" w:date="2020-05-06T20:15:00Z">
        <w:r w:rsidR="00CD319C" w:rsidRPr="008E680F">
          <w:rPr>
            <w:highlight w:val="yellow"/>
            <w:lang w:eastAsia="ko-KR"/>
          </w:rPr>
          <w:t>2</w:t>
        </w:r>
      </w:ins>
      <w:ins w:id="132" w:author="LEE Young Dae/5G Wireless Communication Standard Task(youngdae.lee@lge.com)" w:date="2020-05-06T20:11:00Z">
        <w:r w:rsidRPr="008E680F">
          <w:rPr>
            <w:highlight w:val="yellow"/>
            <w:lang w:eastAsia="ko-KR"/>
          </w:rPr>
          <w:t>:</w:t>
        </w:r>
        <w:r w:rsidRPr="008E680F">
          <w:rPr>
            <w:highlight w:val="yellow"/>
            <w:lang w:eastAsia="ko-KR"/>
          </w:rPr>
          <w:tab/>
        </w:r>
      </w:ins>
      <w:ins w:id="133" w:author="LEE Young Dae/5G Wireless Communication Standard Task(youngdae.lee@lge.com)" w:date="2020-05-06T20:12:00Z">
        <w:r w:rsidRPr="008E680F">
          <w:rPr>
            <w:highlight w:val="yellow"/>
            <w:lang w:eastAsia="ko-KR"/>
          </w:rPr>
          <w:t xml:space="preserve">If </w:t>
        </w:r>
      </w:ins>
      <w:ins w:id="134" w:author="LEE Young Dae/5G Wireless Communication Standard Task(youngdae.lee@lge.com)" w:date="2020-05-06T20:16:00Z">
        <w:r w:rsidR="00913CA5">
          <w:rPr>
            <w:highlight w:val="yellow"/>
            <w:lang w:eastAsia="ko-KR"/>
          </w:rPr>
          <w:t xml:space="preserve">the MAC entity is configured with </w:t>
        </w:r>
        <w:r w:rsidR="00C37216">
          <w:rPr>
            <w:highlight w:val="yellow"/>
            <w:lang w:eastAsia="ko-KR"/>
          </w:rPr>
          <w:t>multiple</w:t>
        </w:r>
      </w:ins>
      <w:ins w:id="135" w:author="LEE Young Dae/5G Wireless Communication Standard Task(youngdae.lee@lge.com)" w:date="2020-05-06T20:12:00Z">
        <w:r w:rsidRPr="008E680F">
          <w:rPr>
            <w:highlight w:val="yellow"/>
            <w:lang w:eastAsia="ko-KR"/>
          </w:rPr>
          <w:t xml:space="preserve"> configured </w:t>
        </w:r>
        <w:proofErr w:type="spellStart"/>
        <w:r w:rsidRPr="008E680F">
          <w:rPr>
            <w:highlight w:val="yellow"/>
            <w:lang w:eastAsia="ko-KR"/>
          </w:rPr>
          <w:t>sidelink</w:t>
        </w:r>
        <w:proofErr w:type="spellEnd"/>
        <w:r w:rsidRPr="008E680F">
          <w:rPr>
            <w:highlight w:val="yellow"/>
            <w:lang w:eastAsia="ko-KR"/>
          </w:rPr>
          <w:t xml:space="preserve"> grant</w:t>
        </w:r>
      </w:ins>
      <w:ins w:id="136" w:author="LEE Young Dae/5G Wireless Communication Standard Task(youngdae.lee@lge.com)" w:date="2020-05-06T20:17:00Z">
        <w:r w:rsidR="00913CA5">
          <w:rPr>
            <w:highlight w:val="yellow"/>
            <w:lang w:eastAsia="ko-KR"/>
          </w:rPr>
          <w:t>s</w:t>
        </w:r>
      </w:ins>
      <w:ins w:id="137" w:author="LEE Young Dae/5G Wireless Communication Standard Task(youngdae.lee@lge.com)" w:date="2020-05-06T20:12:00Z">
        <w:r w:rsidRPr="008E680F">
          <w:rPr>
            <w:highlight w:val="yellow"/>
            <w:lang w:eastAsia="ko-KR"/>
          </w:rPr>
          <w:t xml:space="preserve">, collision among the configured </w:t>
        </w:r>
        <w:proofErr w:type="spellStart"/>
        <w:r w:rsidRPr="008E680F">
          <w:rPr>
            <w:highlight w:val="yellow"/>
            <w:lang w:eastAsia="ko-KR"/>
          </w:rPr>
          <w:t>sidelink</w:t>
        </w:r>
        <w:proofErr w:type="spellEnd"/>
        <w:r w:rsidRPr="008E680F">
          <w:rPr>
            <w:highlight w:val="yellow"/>
            <w:lang w:eastAsia="ko-KR"/>
          </w:rPr>
          <w:t xml:space="preserve"> grants may occur. </w:t>
        </w:r>
        <w:r w:rsidRPr="008E680F">
          <w:rPr>
            <w:noProof/>
            <w:highlight w:val="yellow"/>
          </w:rPr>
          <w:t xml:space="preserve">How to handle </w:t>
        </w:r>
      </w:ins>
      <w:ins w:id="138" w:author="LEE Young Dae/5G Wireless Communication Standard Task(youngdae.lee@lge.com)" w:date="2020-05-06T20:18:00Z">
        <w:r w:rsidR="006819D8">
          <w:rPr>
            <w:noProof/>
            <w:highlight w:val="yellow"/>
          </w:rPr>
          <w:t xml:space="preserve">the </w:t>
        </w:r>
      </w:ins>
      <w:ins w:id="139" w:author="LEE Young Dae/5G Wireless Communication Standard Task(youngdae.lee@lge.com)" w:date="2020-05-06T20:12:00Z">
        <w:r w:rsidRPr="008E680F">
          <w:rPr>
            <w:noProof/>
            <w:highlight w:val="yellow"/>
          </w:rPr>
          <w:t xml:space="preserve">collision </w:t>
        </w:r>
      </w:ins>
      <w:ins w:id="140" w:author="LEE Young Dae/5G Wireless Communication Standard Task(youngdae.lee@lge.com)" w:date="2020-05-06T20:18:00Z">
        <w:r w:rsidR="006819D8">
          <w:rPr>
            <w:noProof/>
            <w:highlight w:val="yellow"/>
          </w:rPr>
          <w:t>is</w:t>
        </w:r>
      </w:ins>
      <w:ins w:id="141" w:author="LEE Young Dae/5G Wireless Communication Standard Task(youngdae.lee@lge.com)" w:date="2020-05-06T20:12:00Z">
        <w:r w:rsidRPr="008E680F">
          <w:rPr>
            <w:noProof/>
            <w:highlight w:val="yellow"/>
          </w:rPr>
          <w:t xml:space="preserve"> left to UE implementation.</w:t>
        </w:r>
      </w:ins>
    </w:p>
    <w:p w14:paraId="30AF0D2F" w14:textId="77777777" w:rsidR="004A1450" w:rsidRPr="00581AC0" w:rsidRDefault="004A1450" w:rsidP="004A1450">
      <w:pPr>
        <w:rPr>
          <w:noProof/>
          <w:lang w:eastAsia="ko-KR"/>
        </w:rPr>
      </w:pPr>
      <w:r w:rsidRPr="00581AC0">
        <w:rPr>
          <w:noProof/>
          <w:lang w:eastAsia="ko-KR"/>
        </w:rPr>
        <w:t>When a configured sidelink grant is released by upper layers, all the corresponding configurations shall be released and all corresponding sidelink grants shall be cleared.</w:t>
      </w:r>
    </w:p>
    <w:p w14:paraId="46999B4A" w14:textId="77777777" w:rsidR="004A1450" w:rsidRPr="00581AC0" w:rsidRDefault="004A1450" w:rsidP="004A1450">
      <w:pPr>
        <w:rPr>
          <w:noProof/>
          <w:lang w:eastAsia="ko-KR"/>
        </w:rPr>
      </w:pPr>
      <w:r w:rsidRPr="00581AC0">
        <w:rPr>
          <w:noProof/>
          <w:lang w:eastAsia="ko-KR"/>
        </w:rPr>
        <w:t>The MAC entity shall:</w:t>
      </w:r>
    </w:p>
    <w:p w14:paraId="0DE75036" w14:textId="77777777" w:rsidR="004A1450" w:rsidRPr="00581AC0" w:rsidRDefault="004A1450" w:rsidP="004A1450">
      <w:pPr>
        <w:pStyle w:val="B1"/>
        <w:rPr>
          <w:noProof/>
          <w:lang w:eastAsia="ko-KR"/>
        </w:rPr>
      </w:pPr>
      <w:r w:rsidRPr="00581AC0">
        <w:rPr>
          <w:noProof/>
          <w:lang w:eastAsia="ko-KR"/>
        </w:rPr>
        <w:t>1&gt;</w:t>
      </w:r>
      <w:r w:rsidRPr="00581AC0">
        <w:rPr>
          <w:noProof/>
          <w:lang w:eastAsia="ko-KR"/>
        </w:rPr>
        <w:tab/>
        <w:t xml:space="preserve">if the </w:t>
      </w:r>
      <w:r w:rsidRPr="00581AC0">
        <w:rPr>
          <w:noProof/>
        </w:rPr>
        <w:t>configured sidelink grant confirmation has been triggered and not cancelled</w:t>
      </w:r>
      <w:r w:rsidRPr="00581AC0">
        <w:rPr>
          <w:noProof/>
          <w:lang w:eastAsia="ko-KR"/>
        </w:rPr>
        <w:t>; and</w:t>
      </w:r>
    </w:p>
    <w:p w14:paraId="7DFCD16C" w14:textId="77777777" w:rsidR="004A1450" w:rsidRPr="00581AC0" w:rsidRDefault="004A1450" w:rsidP="004A1450">
      <w:pPr>
        <w:pStyle w:val="B1"/>
        <w:rPr>
          <w:noProof/>
        </w:rPr>
      </w:pPr>
      <w:r w:rsidRPr="00581AC0">
        <w:rPr>
          <w:noProof/>
          <w:lang w:eastAsia="ko-KR"/>
        </w:rPr>
        <w:lastRenderedPageBreak/>
        <w:t>1&gt;</w:t>
      </w:r>
      <w:r w:rsidRPr="00581AC0">
        <w:rPr>
          <w:noProof/>
        </w:rPr>
        <w:tab/>
        <w:t>if the MAC entity has UL resources allocated for new transmission:</w:t>
      </w:r>
    </w:p>
    <w:p w14:paraId="66FB2A12" w14:textId="77777777" w:rsidR="004A1450" w:rsidRPr="00581AC0" w:rsidRDefault="004A1450" w:rsidP="004A1450">
      <w:pPr>
        <w:pStyle w:val="B2"/>
        <w:rPr>
          <w:noProof/>
          <w:lang w:eastAsia="zh-CN"/>
        </w:rPr>
      </w:pPr>
      <w:r w:rsidRPr="00581AC0">
        <w:rPr>
          <w:noProof/>
          <w:lang w:eastAsia="ko-KR"/>
        </w:rPr>
        <w:t>2&gt;</w:t>
      </w:r>
      <w:r w:rsidRPr="00581AC0">
        <w:rPr>
          <w:noProof/>
          <w:lang w:eastAsia="zh-CN"/>
        </w:rPr>
        <w:tab/>
        <w:t xml:space="preserve">instruct the Multiplexing and Assembly procedure to generate a Sidelink </w:t>
      </w:r>
      <w:r w:rsidRPr="00581AC0">
        <w:rPr>
          <w:noProof/>
          <w:lang w:eastAsia="ko-KR"/>
        </w:rPr>
        <w:t>Configured Grant</w:t>
      </w:r>
      <w:r w:rsidRPr="00581AC0">
        <w:rPr>
          <w:noProof/>
          <w:lang w:eastAsia="zh-CN"/>
        </w:rPr>
        <w:t xml:space="preserve"> </w:t>
      </w:r>
      <w:r w:rsidRPr="00581AC0">
        <w:rPr>
          <w:noProof/>
          <w:lang w:eastAsia="ko-KR"/>
        </w:rPr>
        <w:t>C</w:t>
      </w:r>
      <w:r w:rsidRPr="00581AC0">
        <w:rPr>
          <w:noProof/>
          <w:lang w:eastAsia="zh-CN"/>
        </w:rPr>
        <w:t>onfirmation MAC CE as defined in clause 6.1.3.34;</w:t>
      </w:r>
    </w:p>
    <w:p w14:paraId="4C89EEE6" w14:textId="77777777" w:rsidR="004A1450" w:rsidRPr="00581AC0" w:rsidRDefault="004A1450" w:rsidP="004A1450">
      <w:pPr>
        <w:pStyle w:val="B2"/>
        <w:rPr>
          <w:noProof/>
          <w:lang w:eastAsia="zh-CN"/>
        </w:rPr>
      </w:pPr>
      <w:r w:rsidRPr="00581AC0">
        <w:rPr>
          <w:noProof/>
          <w:lang w:eastAsia="ko-KR"/>
        </w:rPr>
        <w:t>2&gt;</w:t>
      </w:r>
      <w:r w:rsidRPr="00581AC0">
        <w:rPr>
          <w:noProof/>
          <w:lang w:eastAsia="zh-CN"/>
        </w:rPr>
        <w:tab/>
        <w:t xml:space="preserve">cancel the triggered </w:t>
      </w:r>
      <w:r w:rsidRPr="00581AC0">
        <w:rPr>
          <w:noProof/>
          <w:lang w:eastAsia="ko-KR"/>
        </w:rPr>
        <w:t>configured sidelink grant</w:t>
      </w:r>
      <w:r w:rsidRPr="00581AC0">
        <w:rPr>
          <w:noProof/>
          <w:lang w:eastAsia="zh-CN"/>
        </w:rPr>
        <w:t xml:space="preserve"> confirmation.</w:t>
      </w:r>
    </w:p>
    <w:p w14:paraId="629EB8C8" w14:textId="77777777" w:rsidR="004A1450" w:rsidRPr="00581AC0" w:rsidRDefault="004A1450" w:rsidP="004A1450">
      <w:pPr>
        <w:rPr>
          <w:lang w:eastAsia="ko-KR"/>
        </w:rPr>
      </w:pPr>
      <w:r w:rsidRPr="00581AC0">
        <w:rPr>
          <w:noProof/>
          <w:lang w:eastAsia="zh-CN"/>
        </w:rPr>
        <w:t xml:space="preserve">For a configured grant Type 2, </w:t>
      </w:r>
      <w:r w:rsidRPr="00581AC0">
        <w:rPr>
          <w:noProof/>
          <w:lang w:eastAsia="ko-KR"/>
        </w:rPr>
        <w:t>t</w:t>
      </w:r>
      <w:r w:rsidRPr="00581AC0">
        <w:rPr>
          <w:noProof/>
        </w:rPr>
        <w:t xml:space="preserve">he MAC entity shall </w:t>
      </w:r>
      <w:r w:rsidRPr="00581AC0">
        <w:rPr>
          <w:noProof/>
          <w:lang w:eastAsia="ko-KR"/>
        </w:rPr>
        <w:t>clear</w:t>
      </w:r>
      <w:r w:rsidRPr="00581AC0">
        <w:rPr>
          <w:noProof/>
        </w:rPr>
        <w:t xml:space="preserve"> the corresponding configured sidelink grant</w:t>
      </w:r>
      <w:r w:rsidRPr="00581AC0">
        <w:rPr>
          <w:noProof/>
          <w:lang w:eastAsia="zh-CN"/>
        </w:rPr>
        <w:t xml:space="preserve"> </w:t>
      </w:r>
      <w:r w:rsidRPr="00581AC0">
        <w:rPr>
          <w:noProof/>
        </w:rPr>
        <w:t>immediately after</w:t>
      </w:r>
      <w:r w:rsidRPr="00581AC0">
        <w:rPr>
          <w:noProof/>
          <w:lang w:eastAsia="zh-CN"/>
        </w:rPr>
        <w:t xml:space="preserve"> </w:t>
      </w:r>
      <w:r w:rsidRPr="00581AC0">
        <w:t xml:space="preserve">first transmission of </w:t>
      </w:r>
      <w:r w:rsidRPr="00581AC0">
        <w:rPr>
          <w:noProof/>
          <w:lang w:eastAsia="ko-KR"/>
        </w:rPr>
        <w:t>Configured Grant C</w:t>
      </w:r>
      <w:r w:rsidRPr="00581AC0">
        <w:rPr>
          <w:noProof/>
        </w:rPr>
        <w:t xml:space="preserve">onfirmation </w:t>
      </w:r>
      <w:r w:rsidRPr="00581AC0">
        <w:rPr>
          <w:noProof/>
          <w:lang w:eastAsia="zh-CN"/>
        </w:rPr>
        <w:t>triggered by</w:t>
      </w:r>
      <w:r w:rsidRPr="00581AC0">
        <w:rPr>
          <w:noProof/>
        </w:rPr>
        <w:t xml:space="preserve"> the </w:t>
      </w:r>
      <w:r w:rsidRPr="00581AC0">
        <w:rPr>
          <w:noProof/>
          <w:lang w:eastAsia="ko-KR"/>
        </w:rPr>
        <w:t>configured sidelink grant deactivation</w:t>
      </w:r>
      <w:r w:rsidRPr="00581AC0">
        <w:rPr>
          <w:noProof/>
        </w:rPr>
        <w:t>.</w:t>
      </w:r>
    </w:p>
    <w:p w14:paraId="241A284E" w14:textId="77777777" w:rsidR="007319F0" w:rsidRPr="00581AC0" w:rsidRDefault="007319F0" w:rsidP="007319F0">
      <w:pPr>
        <w:pStyle w:val="Note-Boxed"/>
        <w:jc w:val="center"/>
        <w:rPr>
          <w:rFonts w:ascii="Times New Roman" w:hAnsi="Times New Roman" w:cs="Times New Roman"/>
          <w:lang w:val="en-US"/>
        </w:rPr>
      </w:pPr>
      <w:bookmarkStart w:id="142" w:name="_Toc12751574"/>
      <w:r w:rsidRPr="00581AC0">
        <w:rPr>
          <w:rFonts w:ascii="Times New Roman" w:eastAsia="宋体" w:hAnsi="Times New Roman" w:cs="Times New Roman"/>
          <w:lang w:val="en-US" w:eastAsia="zh-CN"/>
        </w:rPr>
        <w:t>NEXT</w:t>
      </w:r>
      <w:r w:rsidRPr="00581AC0">
        <w:rPr>
          <w:rFonts w:ascii="Times New Roman" w:hAnsi="Times New Roman" w:cs="Times New Roman"/>
          <w:lang w:val="en-US"/>
        </w:rPr>
        <w:t xml:space="preserve"> CHANGE</w:t>
      </w:r>
    </w:p>
    <w:p w14:paraId="4687C852" w14:textId="77777777" w:rsidR="004A1450" w:rsidRPr="00581AC0" w:rsidRDefault="004A1450" w:rsidP="004A1450">
      <w:pPr>
        <w:pStyle w:val="2"/>
      </w:pPr>
      <w:bookmarkStart w:id="143" w:name="_Toc12569230"/>
      <w:bookmarkStart w:id="144" w:name="_Toc37296247"/>
      <w:bookmarkEnd w:id="142"/>
      <w:r w:rsidRPr="00581AC0">
        <w:t>5.22</w:t>
      </w:r>
      <w:r w:rsidRPr="00581AC0">
        <w:tab/>
        <w:t>SL-SCH Data transfer</w:t>
      </w:r>
      <w:bookmarkEnd w:id="143"/>
      <w:bookmarkEnd w:id="144"/>
    </w:p>
    <w:p w14:paraId="621CBCDE" w14:textId="77777777" w:rsidR="004A1450" w:rsidRPr="00581AC0" w:rsidRDefault="004A1450" w:rsidP="004A1450">
      <w:pPr>
        <w:pStyle w:val="3"/>
      </w:pPr>
      <w:bookmarkStart w:id="145" w:name="_Toc12569231"/>
      <w:bookmarkStart w:id="146" w:name="_Toc37296248"/>
      <w:r w:rsidRPr="00581AC0">
        <w:t>5.22.1</w:t>
      </w:r>
      <w:r w:rsidRPr="00581AC0">
        <w:tab/>
        <w:t>SL-SCH Data transmission</w:t>
      </w:r>
      <w:bookmarkEnd w:id="145"/>
      <w:bookmarkEnd w:id="146"/>
    </w:p>
    <w:p w14:paraId="03866AA4" w14:textId="77777777" w:rsidR="004A1450" w:rsidRPr="00581AC0" w:rsidRDefault="004A1450" w:rsidP="004A1450">
      <w:pPr>
        <w:pStyle w:val="4"/>
      </w:pPr>
      <w:bookmarkStart w:id="147" w:name="_Toc12569232"/>
      <w:bookmarkStart w:id="148" w:name="_Toc37296249"/>
      <w:r w:rsidRPr="00581AC0">
        <w:t>5.22.1.1</w:t>
      </w:r>
      <w:r w:rsidRPr="00581AC0">
        <w:tab/>
        <w:t>SL Grant reception and SCI transmission</w:t>
      </w:r>
      <w:bookmarkEnd w:id="147"/>
      <w:bookmarkEnd w:id="148"/>
    </w:p>
    <w:p w14:paraId="56B5CED3" w14:textId="77777777" w:rsidR="004A1450" w:rsidRPr="00581AC0" w:rsidRDefault="004A1450" w:rsidP="004A1450">
      <w:pPr>
        <w:rPr>
          <w:lang w:eastAsia="ko-KR"/>
        </w:rPr>
      </w:pPr>
      <w:proofErr w:type="spellStart"/>
      <w:r w:rsidRPr="00581AC0">
        <w:rPr>
          <w:lang w:eastAsia="ko-KR"/>
        </w:rPr>
        <w:t>Sidelink</w:t>
      </w:r>
      <w:proofErr w:type="spellEnd"/>
      <w:r w:rsidRPr="00581AC0">
        <w:rPr>
          <w:lang w:eastAsia="ko-KR"/>
        </w:rPr>
        <w:t xml:space="preserve"> grant is received dynamically on the PDCCH, configured semi-persistently by RRC or autonomously selected by the MAC entity. The MAC entity shall have a </w:t>
      </w:r>
      <w:proofErr w:type="spellStart"/>
      <w:r w:rsidRPr="00581AC0">
        <w:rPr>
          <w:lang w:eastAsia="ko-KR"/>
        </w:rPr>
        <w:t>sidelink</w:t>
      </w:r>
      <w:proofErr w:type="spellEnd"/>
      <w:r w:rsidRPr="00581AC0">
        <w:rPr>
          <w:lang w:eastAsia="ko-KR"/>
        </w:rPr>
        <w:t xml:space="preserve"> grant on an active SL BWP to determine a set of PSCCH duration(s) in which transmission of SCI occurs and a set of PSSCH duration(s) in which transmission of SL-SCH associated with the SCI occurs.</w:t>
      </w:r>
    </w:p>
    <w:p w14:paraId="17CC45CD" w14:textId="77777777" w:rsidR="004A1450" w:rsidRPr="00581AC0" w:rsidRDefault="004A1450" w:rsidP="004A1450">
      <w:pPr>
        <w:rPr>
          <w:noProof/>
        </w:rPr>
      </w:pPr>
      <w:r w:rsidRPr="00581AC0">
        <w:rPr>
          <w:noProof/>
        </w:rPr>
        <w:t xml:space="preserve">If the MAC entity has been configured by RRC to </w:t>
      </w:r>
      <w:r w:rsidRPr="00581AC0">
        <w:t>transmit using</w:t>
      </w:r>
      <w:r w:rsidRPr="00581AC0">
        <w:rPr>
          <w:noProof/>
        </w:rPr>
        <w:t xml:space="preserve"> a SL-RNTI</w:t>
      </w:r>
      <w:r w:rsidRPr="00581AC0">
        <w:rPr>
          <w:noProof/>
          <w:lang w:eastAsia="ko-KR"/>
        </w:rPr>
        <w:t xml:space="preserve"> or SLCS-RNTI</w:t>
      </w:r>
      <w:r w:rsidRPr="00581AC0">
        <w:t xml:space="preserve"> as indicated in TS 38.331 [5] or TS 36.331 [21]</w:t>
      </w:r>
      <w:r w:rsidRPr="00581AC0">
        <w:rPr>
          <w:noProof/>
          <w:lang w:eastAsia="ko-KR"/>
        </w:rPr>
        <w:t>,</w:t>
      </w:r>
      <w:r w:rsidRPr="00581AC0">
        <w:rPr>
          <w:noProof/>
        </w:rPr>
        <w:t xml:space="preserve"> the MAC entity shall for each </w:t>
      </w:r>
      <w:r w:rsidRPr="00581AC0">
        <w:rPr>
          <w:noProof/>
          <w:lang w:eastAsia="ko-KR"/>
        </w:rPr>
        <w:t>PDCCH occasion</w:t>
      </w:r>
      <w:r w:rsidRPr="00581AC0">
        <w:rPr>
          <w:noProof/>
        </w:rPr>
        <w:t xml:space="preserve"> and for each grant received for this </w:t>
      </w:r>
      <w:r w:rsidRPr="00581AC0">
        <w:rPr>
          <w:noProof/>
          <w:lang w:eastAsia="ko-KR"/>
        </w:rPr>
        <w:t>PDCCH occasion</w:t>
      </w:r>
      <w:r w:rsidRPr="00581AC0">
        <w:rPr>
          <w:noProof/>
        </w:rPr>
        <w:t>:</w:t>
      </w:r>
    </w:p>
    <w:p w14:paraId="129E9873" w14:textId="77777777" w:rsidR="004A1450" w:rsidRPr="00581AC0" w:rsidRDefault="004A1450" w:rsidP="004A1450">
      <w:pPr>
        <w:pStyle w:val="B1"/>
        <w:rPr>
          <w:noProof/>
        </w:rPr>
      </w:pPr>
      <w:bookmarkStart w:id="149" w:name="_Toc12569241"/>
      <w:r w:rsidRPr="00581AC0">
        <w:rPr>
          <w:noProof/>
          <w:lang w:eastAsia="ko-KR"/>
        </w:rPr>
        <w:t>1&gt;</w:t>
      </w:r>
      <w:r w:rsidRPr="00581AC0">
        <w:rPr>
          <w:noProof/>
        </w:rPr>
        <w:tab/>
        <w:t>if a sidelink grant has been received on the PDCCH for the MAC entity's SL-RNTI:</w:t>
      </w:r>
    </w:p>
    <w:p w14:paraId="694B387C" w14:textId="77777777" w:rsidR="004A1450" w:rsidRPr="00581AC0" w:rsidRDefault="004A1450" w:rsidP="004A1450">
      <w:pPr>
        <w:pStyle w:val="B2"/>
        <w:rPr>
          <w:noProof/>
        </w:rPr>
      </w:pPr>
      <w:r w:rsidRPr="00581AC0">
        <w:rPr>
          <w:noProof/>
          <w:lang w:eastAsia="ko-KR"/>
        </w:rPr>
        <w:t>2&gt;</w:t>
      </w:r>
      <w:r w:rsidRPr="00581AC0">
        <w:rPr>
          <w:noProof/>
          <w:lang w:eastAsia="ko-KR"/>
        </w:rPr>
        <w:tab/>
        <w:t xml:space="preserve">if </w:t>
      </w:r>
      <w:r w:rsidRPr="00581AC0">
        <w:rPr>
          <w:noProof/>
        </w:rPr>
        <w:t>the NDI received on the PDCCH has been not toggled compared to the value in the previously received HARQ information for the HARQ Process ID:</w:t>
      </w:r>
    </w:p>
    <w:p w14:paraId="05C2DC8B" w14:textId="77777777" w:rsidR="004A1450" w:rsidRPr="00581AC0" w:rsidRDefault="004A1450" w:rsidP="004A1450">
      <w:pPr>
        <w:pStyle w:val="B3"/>
        <w:rPr>
          <w:noProof/>
          <w:lang w:eastAsia="ko-KR"/>
        </w:rPr>
      </w:pPr>
      <w:r w:rsidRPr="00581AC0">
        <w:rPr>
          <w:noProof/>
          <w:lang w:eastAsia="ko-KR"/>
        </w:rPr>
        <w:t>3&gt;</w:t>
      </w:r>
      <w:r w:rsidRPr="00581AC0">
        <w:rPr>
          <w:noProof/>
          <w:lang w:eastAsia="ko-KR"/>
        </w:rPr>
        <w:tab/>
        <w:t xml:space="preserve">use the received sidelink grant to determine PSCCH duration(s) and PSSCH duration(s) for one or more retransmissions of a single MAC PDU </w:t>
      </w:r>
      <w:r w:rsidRPr="00581AC0">
        <w:rPr>
          <w:noProof/>
        </w:rPr>
        <w:t>for the corresponding Sidelink process</w:t>
      </w:r>
      <w:r w:rsidRPr="00581AC0">
        <w:rPr>
          <w:noProof/>
          <w:lang w:eastAsia="ko-KR"/>
        </w:rPr>
        <w:t xml:space="preserve"> according to </w:t>
      </w:r>
      <w:r w:rsidRPr="00581AC0">
        <w:t>clause 8.1.2</w:t>
      </w:r>
      <w:r w:rsidRPr="00581AC0">
        <w:rPr>
          <w:noProof/>
          <w:lang w:eastAsia="ko-KR"/>
        </w:rPr>
        <w:t xml:space="preserve"> of TS 38.214 [7].</w:t>
      </w:r>
    </w:p>
    <w:p w14:paraId="1F937EC4" w14:textId="77777777" w:rsidR="004A1450" w:rsidRPr="00581AC0" w:rsidRDefault="004A1450" w:rsidP="004A1450">
      <w:pPr>
        <w:pStyle w:val="B2"/>
        <w:rPr>
          <w:rFonts w:eastAsia="Malgun Gothic"/>
          <w:noProof/>
          <w:lang w:eastAsia="ko-KR"/>
        </w:rPr>
      </w:pPr>
      <w:r w:rsidRPr="00581AC0">
        <w:rPr>
          <w:rFonts w:eastAsia="Malgun Gothic"/>
          <w:noProof/>
          <w:lang w:eastAsia="ko-KR"/>
        </w:rPr>
        <w:t>2&gt;</w:t>
      </w:r>
      <w:r w:rsidRPr="00581AC0">
        <w:rPr>
          <w:rFonts w:eastAsia="Malgun Gothic"/>
          <w:noProof/>
          <w:lang w:eastAsia="ko-KR"/>
        </w:rPr>
        <w:tab/>
        <w:t>else:</w:t>
      </w:r>
    </w:p>
    <w:p w14:paraId="7872D681" w14:textId="77777777" w:rsidR="004A1450" w:rsidRPr="00581AC0" w:rsidRDefault="004A1450" w:rsidP="004A1450">
      <w:pPr>
        <w:pStyle w:val="B3"/>
        <w:rPr>
          <w:noProof/>
          <w:lang w:eastAsia="ko-KR"/>
        </w:rPr>
      </w:pPr>
      <w:r w:rsidRPr="00581AC0">
        <w:rPr>
          <w:noProof/>
          <w:lang w:eastAsia="ko-KR"/>
        </w:rPr>
        <w:t>3&gt;</w:t>
      </w:r>
      <w:r w:rsidRPr="00581AC0">
        <w:rPr>
          <w:noProof/>
          <w:lang w:eastAsia="ko-KR"/>
        </w:rPr>
        <w:tab/>
        <w:t xml:space="preserve">use the received sidelink grant to determine PSCCH duration(s) and PSSCH duration(s) for initial transmission and, if available, retransmission(s) of a single MAC PDU according to </w:t>
      </w:r>
      <w:r w:rsidRPr="00581AC0">
        <w:t>clause 8.1.2</w:t>
      </w:r>
      <w:r w:rsidRPr="00581AC0">
        <w:rPr>
          <w:noProof/>
          <w:lang w:eastAsia="ko-KR"/>
        </w:rPr>
        <w:t xml:space="preserve"> of TS 38.214 [7].</w:t>
      </w:r>
    </w:p>
    <w:p w14:paraId="689C00A2" w14:textId="77777777" w:rsidR="004A1450" w:rsidRPr="00581AC0" w:rsidRDefault="004A1450" w:rsidP="004A1450">
      <w:pPr>
        <w:pStyle w:val="B2"/>
      </w:pPr>
      <w:r w:rsidRPr="00581AC0">
        <w:rPr>
          <w:rFonts w:eastAsia="Malgun Gothic"/>
          <w:noProof/>
          <w:lang w:eastAsia="ko-KR"/>
        </w:rPr>
        <w:t>2&gt;</w:t>
      </w:r>
      <w:r w:rsidRPr="00581AC0">
        <w:rPr>
          <w:rFonts w:eastAsia="Malgun Gothic"/>
          <w:noProof/>
          <w:lang w:eastAsia="ko-KR"/>
        </w:rPr>
        <w:tab/>
      </w:r>
      <w:r w:rsidRPr="00581AC0">
        <w:t xml:space="preserve">consider the received </w:t>
      </w:r>
      <w:proofErr w:type="spellStart"/>
      <w:r w:rsidRPr="00581AC0">
        <w:t>sidelink</w:t>
      </w:r>
      <w:proofErr w:type="spellEnd"/>
      <w:r w:rsidRPr="00581AC0">
        <w:t xml:space="preserve"> grant to be a configured </w:t>
      </w:r>
      <w:proofErr w:type="spellStart"/>
      <w:r w:rsidRPr="00581AC0">
        <w:t>sidelink</w:t>
      </w:r>
      <w:proofErr w:type="spellEnd"/>
      <w:r w:rsidRPr="00581AC0">
        <w:t xml:space="preserve"> grant;</w:t>
      </w:r>
    </w:p>
    <w:p w14:paraId="43D124BD" w14:textId="77777777" w:rsidR="004A1450" w:rsidRPr="00581AC0" w:rsidRDefault="004A1450" w:rsidP="004A1450">
      <w:pPr>
        <w:pStyle w:val="B2"/>
      </w:pPr>
      <w:r w:rsidRPr="00581AC0">
        <w:t>2&gt;</w:t>
      </w:r>
      <w:r w:rsidRPr="00581AC0">
        <w:tab/>
        <w:t>if a</w:t>
      </w:r>
      <w:r w:rsidRPr="00581AC0">
        <w:rPr>
          <w:noProof/>
          <w:lang w:eastAsia="ko-KR"/>
        </w:rPr>
        <w:t xml:space="preserve"> </w:t>
      </w:r>
      <w:r w:rsidRPr="00581AC0">
        <w:t xml:space="preserve">configured </w:t>
      </w:r>
      <w:proofErr w:type="spellStart"/>
      <w:r w:rsidRPr="00581AC0">
        <w:t>sidelink</w:t>
      </w:r>
      <w:proofErr w:type="spellEnd"/>
      <w:r w:rsidRPr="00581AC0">
        <w:t xml:space="preserve"> grant is available for retransmission(s) of a MAC PDU which has been positively acknowledged as specified in clause 5.22.1.3.3:</w:t>
      </w:r>
    </w:p>
    <w:p w14:paraId="497B30FD" w14:textId="77777777" w:rsidR="004A1450" w:rsidRPr="00581AC0" w:rsidRDefault="004A1450" w:rsidP="004A1450">
      <w:pPr>
        <w:pStyle w:val="B3"/>
        <w:rPr>
          <w:rFonts w:eastAsia="Malgun Gothic"/>
          <w:noProof/>
          <w:lang w:eastAsia="ko-KR"/>
        </w:rPr>
      </w:pPr>
      <w:r w:rsidRPr="00581AC0">
        <w:t>3&gt;</w:t>
      </w:r>
      <w:r w:rsidRPr="00581AC0">
        <w:tab/>
        <w:t xml:space="preserve">clear the </w:t>
      </w:r>
      <w:r w:rsidRPr="00581AC0">
        <w:rPr>
          <w:noProof/>
          <w:lang w:eastAsia="ko-KR"/>
        </w:rPr>
        <w:t xml:space="preserve">PSCCH duration(s) and PSSCH duration(s) corresponding to retransmission(s) of the MAC PDU from </w:t>
      </w:r>
      <w:r w:rsidRPr="00581AC0">
        <w:t xml:space="preserve">the configured </w:t>
      </w:r>
      <w:proofErr w:type="spellStart"/>
      <w:r w:rsidRPr="00581AC0">
        <w:t>sidelink</w:t>
      </w:r>
      <w:proofErr w:type="spellEnd"/>
      <w:r w:rsidRPr="00581AC0">
        <w:t xml:space="preserve"> grant.</w:t>
      </w:r>
    </w:p>
    <w:p w14:paraId="16133AF2" w14:textId="77777777" w:rsidR="004A1450" w:rsidRPr="00581AC0" w:rsidRDefault="004A1450" w:rsidP="004A1450">
      <w:pPr>
        <w:pStyle w:val="B1"/>
        <w:rPr>
          <w:noProof/>
        </w:rPr>
      </w:pPr>
      <w:r w:rsidRPr="00581AC0">
        <w:rPr>
          <w:noProof/>
          <w:lang w:eastAsia="ko-KR"/>
        </w:rPr>
        <w:t>1&gt;</w:t>
      </w:r>
      <w:r w:rsidRPr="00581AC0">
        <w:rPr>
          <w:noProof/>
        </w:rPr>
        <w:tab/>
        <w:t xml:space="preserve">else if a sidelink grant has been received on the PDCCH for the MAC entity's </w:t>
      </w:r>
      <w:r w:rsidRPr="00581AC0">
        <w:rPr>
          <w:noProof/>
          <w:lang w:eastAsia="ko-KR"/>
        </w:rPr>
        <w:t>SLCS-RNTI</w:t>
      </w:r>
      <w:r w:rsidRPr="00581AC0">
        <w:rPr>
          <w:noProof/>
        </w:rPr>
        <w:t>:</w:t>
      </w:r>
    </w:p>
    <w:p w14:paraId="7AC91201" w14:textId="2B7C8C20" w:rsidR="004A1450" w:rsidRPr="00581AC0" w:rsidRDefault="004A1450" w:rsidP="004A1450">
      <w:pPr>
        <w:pStyle w:val="B2"/>
        <w:rPr>
          <w:noProof/>
          <w:lang w:eastAsia="ko-KR"/>
        </w:rPr>
      </w:pPr>
      <w:r w:rsidRPr="00581AC0">
        <w:rPr>
          <w:noProof/>
          <w:lang w:eastAsia="ko-KR"/>
        </w:rPr>
        <w:t>2&gt;</w:t>
      </w:r>
      <w:r w:rsidRPr="00581AC0">
        <w:rPr>
          <w:noProof/>
          <w:lang w:eastAsia="ko-KR"/>
        </w:rPr>
        <w:tab/>
        <w:t xml:space="preserve">if </w:t>
      </w:r>
      <w:r w:rsidRPr="00581AC0">
        <w:rPr>
          <w:noProof/>
        </w:rPr>
        <w:t xml:space="preserve">PDCCH </w:t>
      </w:r>
      <w:r w:rsidRPr="00581AC0">
        <w:t>contents</w:t>
      </w:r>
      <w:r w:rsidRPr="00581AC0">
        <w:rPr>
          <w:noProof/>
        </w:rPr>
        <w:t xml:space="preserve"> indicate </w:t>
      </w:r>
      <w:r w:rsidRPr="00581AC0">
        <w:rPr>
          <w:noProof/>
          <w:lang w:eastAsia="ko-KR"/>
        </w:rPr>
        <w:t xml:space="preserve">retransmission(s) </w:t>
      </w:r>
      <w:ins w:id="150" w:author="LEE Young Dae/5G Wireless Communication Standard Task(youngdae.lee@lge.com)" w:date="2020-04-09T20:58:00Z">
        <w:r w:rsidR="00096F27" w:rsidRPr="00581AC0">
          <w:rPr>
            <w:noProof/>
            <w:lang w:eastAsia="ko-KR"/>
          </w:rPr>
          <w:t xml:space="preserve">for the identifed HARQ process ID that has been configured </w:t>
        </w:r>
      </w:ins>
      <w:r w:rsidRPr="00581AC0">
        <w:rPr>
          <w:noProof/>
          <w:lang w:eastAsia="ko-KR"/>
        </w:rPr>
        <w:t>for an activated configured sidelink grant:</w:t>
      </w:r>
    </w:p>
    <w:p w14:paraId="0EC4A421" w14:textId="77777777" w:rsidR="004A1450" w:rsidRPr="00581AC0" w:rsidRDefault="004A1450" w:rsidP="004A1450">
      <w:pPr>
        <w:pStyle w:val="B3"/>
        <w:rPr>
          <w:noProof/>
          <w:lang w:eastAsia="ko-KR"/>
        </w:rPr>
      </w:pPr>
      <w:r w:rsidRPr="00581AC0">
        <w:rPr>
          <w:noProof/>
          <w:lang w:eastAsia="ko-KR"/>
        </w:rPr>
        <w:t>3&gt;</w:t>
      </w:r>
      <w:r w:rsidRPr="00581AC0">
        <w:rPr>
          <w:noProof/>
          <w:lang w:eastAsia="ko-KR"/>
        </w:rPr>
        <w:tab/>
        <w:t xml:space="preserve">use the received sidelink grant to determine PSCCH duration(s) and PSSCH duration(s) for one or more retransmissions of a single MAC PDU according to </w:t>
      </w:r>
      <w:r w:rsidRPr="00581AC0">
        <w:t>clause 8.1.2</w:t>
      </w:r>
      <w:r w:rsidRPr="00581AC0">
        <w:rPr>
          <w:noProof/>
          <w:lang w:eastAsia="ko-KR"/>
        </w:rPr>
        <w:t xml:space="preserve"> of TS 38.214 [7].</w:t>
      </w:r>
    </w:p>
    <w:p w14:paraId="28D951E4" w14:textId="77777777" w:rsidR="004A1450" w:rsidRPr="00581AC0" w:rsidRDefault="004A1450" w:rsidP="004A1450">
      <w:pPr>
        <w:pStyle w:val="B2"/>
        <w:rPr>
          <w:noProof/>
          <w:lang w:eastAsia="ko-KR"/>
        </w:rPr>
      </w:pPr>
      <w:r w:rsidRPr="00581AC0">
        <w:rPr>
          <w:noProof/>
          <w:lang w:eastAsia="ko-KR"/>
        </w:rPr>
        <w:t>2&gt;</w:t>
      </w:r>
      <w:r w:rsidRPr="00581AC0">
        <w:rPr>
          <w:noProof/>
          <w:lang w:eastAsia="ko-KR"/>
        </w:rPr>
        <w:tab/>
        <w:t xml:space="preserve">else if </w:t>
      </w:r>
      <w:r w:rsidRPr="00581AC0">
        <w:rPr>
          <w:noProof/>
        </w:rPr>
        <w:t xml:space="preserve">PDCCH </w:t>
      </w:r>
      <w:r w:rsidRPr="00581AC0">
        <w:t>contents</w:t>
      </w:r>
      <w:r w:rsidRPr="00581AC0">
        <w:rPr>
          <w:noProof/>
        </w:rPr>
        <w:t xml:space="preserve"> indicate </w:t>
      </w:r>
      <w:r w:rsidRPr="00581AC0">
        <w:rPr>
          <w:noProof/>
          <w:lang w:eastAsia="ko-KR"/>
        </w:rPr>
        <w:t>configured grant Type 2 deactivation for a configured sidelink grant:</w:t>
      </w:r>
    </w:p>
    <w:p w14:paraId="342771BE" w14:textId="77777777" w:rsidR="004A1450" w:rsidRPr="00581AC0" w:rsidRDefault="004A1450" w:rsidP="004A1450">
      <w:pPr>
        <w:pStyle w:val="B3"/>
        <w:rPr>
          <w:noProof/>
          <w:lang w:eastAsia="ko-KR"/>
        </w:rPr>
      </w:pPr>
      <w:r w:rsidRPr="00581AC0">
        <w:rPr>
          <w:noProof/>
          <w:lang w:eastAsia="ko-KR"/>
        </w:rPr>
        <w:t>3&gt;</w:t>
      </w:r>
      <w:r w:rsidRPr="00581AC0">
        <w:rPr>
          <w:noProof/>
          <w:lang w:eastAsia="ko-KR"/>
        </w:rPr>
        <w:tab/>
        <w:t xml:space="preserve">clear </w:t>
      </w:r>
      <w:r w:rsidRPr="00581AC0">
        <w:t xml:space="preserve">the configured </w:t>
      </w:r>
      <w:proofErr w:type="spellStart"/>
      <w:r w:rsidRPr="00581AC0">
        <w:t>sidelink</w:t>
      </w:r>
      <w:proofErr w:type="spellEnd"/>
      <w:r w:rsidRPr="00581AC0">
        <w:t xml:space="preserve"> grant, if available;</w:t>
      </w:r>
    </w:p>
    <w:p w14:paraId="68435EA9" w14:textId="77777777" w:rsidR="004A1450" w:rsidRPr="00581AC0" w:rsidRDefault="004A1450" w:rsidP="004A1450">
      <w:pPr>
        <w:pStyle w:val="B3"/>
        <w:rPr>
          <w:noProof/>
          <w:lang w:eastAsia="ko-KR"/>
        </w:rPr>
      </w:pPr>
      <w:r w:rsidRPr="00581AC0">
        <w:rPr>
          <w:noProof/>
          <w:lang w:eastAsia="ko-KR"/>
        </w:rPr>
        <w:t>3&gt;</w:t>
      </w:r>
      <w:r w:rsidRPr="00581AC0">
        <w:rPr>
          <w:noProof/>
          <w:lang w:eastAsia="ko-KR"/>
        </w:rPr>
        <w:tab/>
        <w:t>trigger configured sidelink grant confirmation for the configured sidelink grant.</w:t>
      </w:r>
    </w:p>
    <w:p w14:paraId="7B937506" w14:textId="77777777" w:rsidR="004A1450" w:rsidRPr="00581AC0" w:rsidRDefault="004A1450" w:rsidP="004A1450">
      <w:pPr>
        <w:pStyle w:val="B2"/>
        <w:rPr>
          <w:noProof/>
          <w:lang w:eastAsia="ko-KR"/>
        </w:rPr>
      </w:pPr>
      <w:r w:rsidRPr="00581AC0">
        <w:rPr>
          <w:noProof/>
          <w:lang w:eastAsia="ko-KR"/>
        </w:rPr>
        <w:t>2&gt;</w:t>
      </w:r>
      <w:r w:rsidRPr="00581AC0">
        <w:rPr>
          <w:noProof/>
          <w:lang w:eastAsia="ko-KR"/>
        </w:rPr>
        <w:tab/>
        <w:t xml:space="preserve">else if </w:t>
      </w:r>
      <w:r w:rsidRPr="00581AC0">
        <w:rPr>
          <w:noProof/>
        </w:rPr>
        <w:t xml:space="preserve">PDCCH </w:t>
      </w:r>
      <w:r w:rsidRPr="00581AC0">
        <w:t>contents</w:t>
      </w:r>
      <w:r w:rsidRPr="00581AC0">
        <w:rPr>
          <w:noProof/>
        </w:rPr>
        <w:t xml:space="preserve"> indicate </w:t>
      </w:r>
      <w:r w:rsidRPr="00581AC0">
        <w:rPr>
          <w:noProof/>
          <w:lang w:eastAsia="ko-KR"/>
        </w:rPr>
        <w:t>configured grant Type 2 activation for a configured sidelink grant:</w:t>
      </w:r>
    </w:p>
    <w:p w14:paraId="62FD5C24" w14:textId="77777777" w:rsidR="004A1450" w:rsidRPr="00581AC0" w:rsidRDefault="004A1450" w:rsidP="004A1450">
      <w:pPr>
        <w:pStyle w:val="B3"/>
        <w:rPr>
          <w:noProof/>
          <w:lang w:eastAsia="ko-KR"/>
        </w:rPr>
      </w:pPr>
      <w:r w:rsidRPr="00581AC0">
        <w:rPr>
          <w:noProof/>
          <w:lang w:eastAsia="ko-KR"/>
        </w:rPr>
        <w:lastRenderedPageBreak/>
        <w:t>3&gt;</w:t>
      </w:r>
      <w:r w:rsidRPr="00581AC0">
        <w:rPr>
          <w:noProof/>
          <w:lang w:eastAsia="ko-KR"/>
        </w:rPr>
        <w:tab/>
        <w:t>trigger configured sidelink grant confirmation for the configured sidelink grant;</w:t>
      </w:r>
    </w:p>
    <w:p w14:paraId="2CC4BFC0" w14:textId="77777777" w:rsidR="004A1450" w:rsidRPr="00581AC0" w:rsidRDefault="004A1450" w:rsidP="004A1450">
      <w:pPr>
        <w:pStyle w:val="B3"/>
        <w:rPr>
          <w:noProof/>
          <w:lang w:eastAsia="ko-KR"/>
        </w:rPr>
      </w:pPr>
      <w:r w:rsidRPr="00581AC0">
        <w:rPr>
          <w:noProof/>
          <w:lang w:eastAsia="ko-KR"/>
        </w:rPr>
        <w:t>3&gt;</w:t>
      </w:r>
      <w:r w:rsidRPr="00581AC0">
        <w:rPr>
          <w:noProof/>
          <w:lang w:eastAsia="ko-KR"/>
        </w:rPr>
        <w:tab/>
        <w:t>store the configured sidelink grant;</w:t>
      </w:r>
    </w:p>
    <w:p w14:paraId="12FCE718" w14:textId="77777777" w:rsidR="004A1450" w:rsidRPr="00581AC0" w:rsidRDefault="004A1450" w:rsidP="004A1450">
      <w:pPr>
        <w:pStyle w:val="B3"/>
      </w:pPr>
      <w:r w:rsidRPr="00581AC0">
        <w:rPr>
          <w:noProof/>
          <w:lang w:eastAsia="ko-KR"/>
        </w:rPr>
        <w:t>3&gt;</w:t>
      </w:r>
      <w:r w:rsidRPr="00581AC0">
        <w:rPr>
          <w:noProof/>
          <w:lang w:eastAsia="ko-KR"/>
        </w:rPr>
        <w:tab/>
        <w:t xml:space="preserve">initialise or re-initialise the configured sidelink grant to determine the set of PSCCH durations and the set of PSSCH durations for transmissions of multiple MAC PDUs according to </w:t>
      </w:r>
      <w:r w:rsidRPr="00581AC0">
        <w:t>clause 8.1.2 of TS 38.214 [7].</w:t>
      </w:r>
    </w:p>
    <w:p w14:paraId="0B3A3BFE" w14:textId="77777777" w:rsidR="004A1450" w:rsidRPr="00581AC0" w:rsidRDefault="004A1450" w:rsidP="004A1450">
      <w:r w:rsidRPr="00581AC0">
        <w:rPr>
          <w:noProof/>
        </w:rPr>
        <w:t xml:space="preserve">If </w:t>
      </w:r>
      <w:r w:rsidRPr="00581AC0">
        <w:t xml:space="preserve">the MAC entity has been configured by RRC to transmit using pool(s) of resources in a carrier as indicated in TS 38.331 [5] or TS 36.331 [21] based on sensing or random selection, the MAC entity shall for each </w:t>
      </w:r>
      <w:proofErr w:type="spellStart"/>
      <w:r w:rsidRPr="00581AC0">
        <w:t>Sidelink</w:t>
      </w:r>
      <w:proofErr w:type="spellEnd"/>
      <w:r w:rsidRPr="00581AC0">
        <w:t xml:space="preserve"> process:</w:t>
      </w:r>
    </w:p>
    <w:p w14:paraId="541C428F" w14:textId="77777777" w:rsidR="004A1450" w:rsidRPr="00581AC0" w:rsidRDefault="004A1450" w:rsidP="004A1450">
      <w:pPr>
        <w:pStyle w:val="NO"/>
      </w:pPr>
      <w:r w:rsidRPr="00581AC0">
        <w:t>NOTE 1:</w:t>
      </w:r>
      <w:r w:rsidRPr="00581AC0">
        <w:tab/>
        <w:t xml:space="preserve">If the MAC entity has been configured by RRC to transmit using SL-RNTI or SLCS-RNTI but is configured by RRC to transmit using a pool of resources in a carrier as indicated in TS 38.331 [5], the MAC entity can create a configured </w:t>
      </w:r>
      <w:proofErr w:type="spellStart"/>
      <w:r w:rsidRPr="00581AC0">
        <w:t>sidelink</w:t>
      </w:r>
      <w:proofErr w:type="spellEnd"/>
      <w:r w:rsidRPr="00581AC0">
        <w:t xml:space="preserve"> grant on the pool of resources only after releasing other configured </w:t>
      </w:r>
      <w:proofErr w:type="spellStart"/>
      <w:r w:rsidRPr="00581AC0">
        <w:t>sidelink</w:t>
      </w:r>
      <w:proofErr w:type="spellEnd"/>
      <w:r w:rsidRPr="00581AC0">
        <w:t xml:space="preserve"> grant(s), if any.</w:t>
      </w:r>
    </w:p>
    <w:p w14:paraId="5B324622" w14:textId="77777777" w:rsidR="004A1450" w:rsidRPr="00581AC0" w:rsidRDefault="004A1450" w:rsidP="004A1450">
      <w:pPr>
        <w:pStyle w:val="B1"/>
      </w:pPr>
      <w:r w:rsidRPr="00581AC0">
        <w:t>1&gt;</w:t>
      </w:r>
      <w:r w:rsidRPr="00581AC0">
        <w:tab/>
        <w:t xml:space="preserve">if the MAC entity has selected to create a configured </w:t>
      </w:r>
      <w:proofErr w:type="spellStart"/>
      <w:r w:rsidRPr="00581AC0">
        <w:t>sidelink</w:t>
      </w:r>
      <w:proofErr w:type="spellEnd"/>
      <w:r w:rsidRPr="00581AC0">
        <w:t xml:space="preserve"> grant corresponding to transmissions of multiple MAC PDUs, and SL data is available in a logical channel:</w:t>
      </w:r>
    </w:p>
    <w:p w14:paraId="32B96C8E" w14:textId="77777777" w:rsidR="004A1450" w:rsidRPr="00581AC0" w:rsidRDefault="004A1450" w:rsidP="004A1450">
      <w:pPr>
        <w:pStyle w:val="B2"/>
      </w:pPr>
      <w:r w:rsidRPr="00581AC0">
        <w:rPr>
          <w:lang w:eastAsia="ko-KR"/>
        </w:rPr>
        <w:t>2&gt;</w:t>
      </w:r>
      <w:r w:rsidRPr="00581AC0">
        <w:rPr>
          <w:lang w:eastAsia="ko-KR"/>
        </w:rPr>
        <w:tab/>
        <w:t xml:space="preserve">perform the </w:t>
      </w:r>
      <w:r w:rsidRPr="00581AC0">
        <w:t>TX resource (re-)selection check as specified in clause 5.22.1.2;</w:t>
      </w:r>
    </w:p>
    <w:p w14:paraId="0E865423" w14:textId="77777777" w:rsidR="004A1450" w:rsidRPr="00581AC0" w:rsidRDefault="004A1450" w:rsidP="004A1450">
      <w:pPr>
        <w:pStyle w:val="NO"/>
        <w:rPr>
          <w:lang w:eastAsia="ko-KR"/>
        </w:rPr>
      </w:pPr>
      <w:commentRangeStart w:id="151"/>
      <w:r w:rsidRPr="00581AC0">
        <w:t>NOTE 2</w:t>
      </w:r>
      <w:commentRangeEnd w:id="151"/>
      <w:r w:rsidR="00D56704">
        <w:rPr>
          <w:rStyle w:val="aa"/>
        </w:rPr>
        <w:commentReference w:id="151"/>
      </w:r>
      <w:r w:rsidRPr="00581AC0">
        <w:t>:</w:t>
      </w:r>
      <w:r w:rsidRPr="00581AC0">
        <w:tab/>
        <w:t xml:space="preserve">The MAC entity continuously </w:t>
      </w:r>
      <w:r w:rsidRPr="00581AC0">
        <w:rPr>
          <w:lang w:eastAsia="ko-KR"/>
        </w:rPr>
        <w:t xml:space="preserve">performs the </w:t>
      </w:r>
      <w:r w:rsidRPr="00581AC0">
        <w:t xml:space="preserve">TX resource (re-)selection check until the corresponding pool of resources is released by RRC or the MAC entity decides to cancel creating a configured </w:t>
      </w:r>
      <w:proofErr w:type="spellStart"/>
      <w:r w:rsidRPr="00581AC0">
        <w:t>sidelink</w:t>
      </w:r>
      <w:proofErr w:type="spellEnd"/>
      <w:r w:rsidRPr="00581AC0">
        <w:t xml:space="preserve"> grant corresponding to transmissions of multiple MAC PDUs.</w:t>
      </w:r>
    </w:p>
    <w:p w14:paraId="5256804E" w14:textId="77777777" w:rsidR="004A1450" w:rsidRPr="00581AC0" w:rsidRDefault="004A1450" w:rsidP="004A1450">
      <w:pPr>
        <w:pStyle w:val="B2"/>
      </w:pPr>
      <w:r w:rsidRPr="00581AC0">
        <w:rPr>
          <w:lang w:eastAsia="ko-KR"/>
        </w:rPr>
        <w:t>2&gt;</w:t>
      </w:r>
      <w:r w:rsidRPr="00581AC0">
        <w:rPr>
          <w:lang w:eastAsia="ko-KR"/>
        </w:rPr>
        <w:tab/>
        <w:t xml:space="preserve">if </w:t>
      </w:r>
      <w:r w:rsidRPr="00581AC0">
        <w:t xml:space="preserve">the TX resource (re-)selection is triggered as the result of </w:t>
      </w:r>
      <w:r w:rsidRPr="00581AC0">
        <w:rPr>
          <w:lang w:eastAsia="ko-KR"/>
        </w:rPr>
        <w:t xml:space="preserve">the </w:t>
      </w:r>
      <w:r w:rsidRPr="00581AC0">
        <w:t>TX resource (re-)selection check:</w:t>
      </w:r>
    </w:p>
    <w:p w14:paraId="5B851603" w14:textId="77777777" w:rsidR="004A1450" w:rsidRPr="00581AC0" w:rsidRDefault="004A1450" w:rsidP="004A1450">
      <w:pPr>
        <w:pStyle w:val="B3"/>
      </w:pPr>
      <w:r w:rsidRPr="00581AC0">
        <w:t>3&gt;</w:t>
      </w:r>
      <w:r w:rsidRPr="00581AC0">
        <w:tab/>
        <w:t xml:space="preserve">select one of the allowed values configured by RRC in </w:t>
      </w:r>
      <w:proofErr w:type="spellStart"/>
      <w:r w:rsidRPr="00581AC0">
        <w:rPr>
          <w:i/>
        </w:rPr>
        <w:t>sl-ResourceReservePeriodList</w:t>
      </w:r>
      <w:proofErr w:type="spellEnd"/>
      <w:r w:rsidRPr="00581AC0">
        <w:rPr>
          <w:i/>
        </w:rPr>
        <w:t xml:space="preserve"> </w:t>
      </w:r>
      <w:r w:rsidRPr="00581AC0">
        <w:t>and set the resource reservation interval with the selected value;</w:t>
      </w:r>
    </w:p>
    <w:p w14:paraId="1BAA5D97" w14:textId="77777777" w:rsidR="004A1450" w:rsidRPr="00581AC0" w:rsidRDefault="004A1450" w:rsidP="004A1450">
      <w:pPr>
        <w:pStyle w:val="B3"/>
      </w:pPr>
      <w:r w:rsidRPr="00581AC0">
        <w:t>3&gt;</w:t>
      </w:r>
      <w:r w:rsidRPr="00581AC0">
        <w:tab/>
        <w:t>randomly select, with equal probability, an integer value in the interval [5, 15] for the resource reservation interval higher than or equal to 100ms and set SL_RESOURCE_RESELECTION_COUNTER to the selected value;</w:t>
      </w:r>
    </w:p>
    <w:p w14:paraId="71D51DEE" w14:textId="77777777" w:rsidR="004A1450" w:rsidRPr="00581AC0" w:rsidRDefault="004A1450" w:rsidP="004A1450">
      <w:pPr>
        <w:pStyle w:val="B3"/>
      </w:pPr>
      <w:r w:rsidRPr="00581AC0">
        <w:t>3&gt;</w:t>
      </w:r>
      <w:r w:rsidRPr="00581AC0">
        <w:tab/>
        <w:t xml:space="preserve">select the number of HARQ retransmissions from the allowed numbers that are configured by RRC in </w:t>
      </w:r>
      <w:proofErr w:type="spellStart"/>
      <w:r w:rsidRPr="00581AC0">
        <w:rPr>
          <w:i/>
        </w:rPr>
        <w:t>sl-MaxTxTransNumPSSCH</w:t>
      </w:r>
      <w:proofErr w:type="spellEnd"/>
      <w:r w:rsidRPr="00581AC0">
        <w:t xml:space="preserve"> included in </w:t>
      </w:r>
      <w:proofErr w:type="spellStart"/>
      <w:r w:rsidRPr="00581AC0">
        <w:rPr>
          <w:i/>
        </w:rPr>
        <w:t>sl</w:t>
      </w:r>
      <w:proofErr w:type="spellEnd"/>
      <w:r w:rsidRPr="00581AC0">
        <w:rPr>
          <w:i/>
        </w:rPr>
        <w:t>-PSSCH-</w:t>
      </w:r>
      <w:proofErr w:type="spellStart"/>
      <w:r w:rsidRPr="00581AC0">
        <w:rPr>
          <w:i/>
        </w:rPr>
        <w:t>TxConfigList</w:t>
      </w:r>
      <w:proofErr w:type="spellEnd"/>
      <w:r w:rsidRPr="00581AC0">
        <w:t xml:space="preserve"> and, if configured by upper layers, overlapped in </w:t>
      </w:r>
      <w:proofErr w:type="spellStart"/>
      <w:r w:rsidRPr="00581AC0">
        <w:rPr>
          <w:i/>
        </w:rPr>
        <w:t>sl-MaxTxTransNumPSSCH</w:t>
      </w:r>
      <w:proofErr w:type="spellEnd"/>
      <w:r w:rsidRPr="00581AC0">
        <w:t xml:space="preserve"> indicated in </w:t>
      </w:r>
      <w:proofErr w:type="spellStart"/>
      <w:r w:rsidRPr="00581AC0">
        <w:rPr>
          <w:i/>
        </w:rPr>
        <w:t>sl</w:t>
      </w:r>
      <w:proofErr w:type="spellEnd"/>
      <w:r w:rsidRPr="00581AC0">
        <w:rPr>
          <w:i/>
        </w:rPr>
        <w:t>-CBR-PSSCH-</w:t>
      </w:r>
      <w:proofErr w:type="spellStart"/>
      <w:r w:rsidRPr="00581AC0">
        <w:rPr>
          <w:i/>
        </w:rPr>
        <w:t>TxConfigList</w:t>
      </w:r>
      <w:proofErr w:type="spellEnd"/>
      <w:r w:rsidRPr="00581AC0">
        <w:t xml:space="preserve"> for the highest priority of the logical channel(s) allowed on the carrier and the CBR measured by lower layers according to TS 38.2xx [xx] if CBR measurement results are available or the corresponding </w:t>
      </w:r>
      <w:proofErr w:type="spellStart"/>
      <w:r w:rsidRPr="00581AC0">
        <w:rPr>
          <w:i/>
        </w:rPr>
        <w:t>sl-defaultTxConfigIndex</w:t>
      </w:r>
      <w:proofErr w:type="spellEnd"/>
      <w:r w:rsidRPr="00581AC0">
        <w:t xml:space="preserve"> configured by RRC if CBR measurement results are not available;</w:t>
      </w:r>
    </w:p>
    <w:p w14:paraId="17EA1685" w14:textId="77777777" w:rsidR="004A1450" w:rsidRPr="00581AC0" w:rsidRDefault="004A1450" w:rsidP="004A1450">
      <w:pPr>
        <w:pStyle w:val="B3"/>
      </w:pPr>
      <w:r w:rsidRPr="00581AC0">
        <w:t>3&gt;</w:t>
      </w:r>
      <w:r w:rsidRPr="00581AC0">
        <w:tab/>
        <w:t xml:space="preserve">select an amount of frequency resources within the range that is configured by RRC between </w:t>
      </w:r>
      <w:proofErr w:type="spellStart"/>
      <w:r w:rsidRPr="00581AC0">
        <w:rPr>
          <w:i/>
        </w:rPr>
        <w:t>sl-MinSubChannelNumPSSCH</w:t>
      </w:r>
      <w:proofErr w:type="spellEnd"/>
      <w:r w:rsidRPr="00581AC0">
        <w:t xml:space="preserve"> and </w:t>
      </w:r>
      <w:proofErr w:type="spellStart"/>
      <w:r w:rsidRPr="00581AC0">
        <w:rPr>
          <w:i/>
        </w:rPr>
        <w:t>sl-MaxSubchannelNumPSSCH</w:t>
      </w:r>
      <w:proofErr w:type="spellEnd"/>
      <w:r w:rsidRPr="00581AC0">
        <w:t xml:space="preserve"> included in </w:t>
      </w:r>
      <w:proofErr w:type="spellStart"/>
      <w:r w:rsidRPr="00581AC0">
        <w:rPr>
          <w:i/>
        </w:rPr>
        <w:t>sl</w:t>
      </w:r>
      <w:proofErr w:type="spellEnd"/>
      <w:r w:rsidRPr="00581AC0">
        <w:rPr>
          <w:i/>
        </w:rPr>
        <w:t>-PSSCH-</w:t>
      </w:r>
      <w:proofErr w:type="spellStart"/>
      <w:r w:rsidRPr="00581AC0">
        <w:rPr>
          <w:i/>
        </w:rPr>
        <w:t>TxConfigList</w:t>
      </w:r>
      <w:proofErr w:type="spellEnd"/>
      <w:r w:rsidRPr="00581AC0">
        <w:t xml:space="preserve"> and, if configured by RRC, overlapped between </w:t>
      </w:r>
      <w:proofErr w:type="spellStart"/>
      <w:r w:rsidRPr="00581AC0">
        <w:rPr>
          <w:i/>
        </w:rPr>
        <w:t>MinSubChannelNumPSSCH</w:t>
      </w:r>
      <w:proofErr w:type="spellEnd"/>
      <w:r w:rsidRPr="00581AC0">
        <w:t xml:space="preserve"> and </w:t>
      </w:r>
      <w:proofErr w:type="spellStart"/>
      <w:r w:rsidRPr="00581AC0">
        <w:rPr>
          <w:i/>
        </w:rPr>
        <w:t>MaxSubchannelNumPSSCH</w:t>
      </w:r>
      <w:proofErr w:type="spellEnd"/>
      <w:r w:rsidRPr="00581AC0">
        <w:t xml:space="preserve"> indicated in </w:t>
      </w:r>
      <w:proofErr w:type="spellStart"/>
      <w:r w:rsidRPr="00581AC0">
        <w:rPr>
          <w:i/>
        </w:rPr>
        <w:t>sl</w:t>
      </w:r>
      <w:proofErr w:type="spellEnd"/>
      <w:r w:rsidRPr="00581AC0">
        <w:rPr>
          <w:i/>
        </w:rPr>
        <w:t>-CBR-PSSCH-</w:t>
      </w:r>
      <w:proofErr w:type="spellStart"/>
      <w:r w:rsidRPr="00581AC0">
        <w:rPr>
          <w:i/>
        </w:rPr>
        <w:t>TxConfigList</w:t>
      </w:r>
      <w:proofErr w:type="spellEnd"/>
      <w:r w:rsidRPr="00581AC0">
        <w:t xml:space="preserve"> for the highest priority of the logical channel(s) allowed on the carrier and the CBR measured by lower layers according to TS 38.2xx [xx] if CBR measurement results are available or the corresponding </w:t>
      </w:r>
      <w:proofErr w:type="spellStart"/>
      <w:r w:rsidRPr="00581AC0">
        <w:rPr>
          <w:i/>
        </w:rPr>
        <w:t>sl-defaultTxConfigIndex</w:t>
      </w:r>
      <w:proofErr w:type="spellEnd"/>
      <w:r w:rsidRPr="00581AC0">
        <w:t xml:space="preserve"> configured by RRC if CBR measurement results are not available;</w:t>
      </w:r>
    </w:p>
    <w:p w14:paraId="0A6EA4E4" w14:textId="74AFBFF4" w:rsidR="004A1450" w:rsidRPr="00581AC0" w:rsidRDefault="004A1450" w:rsidP="004A1450">
      <w:pPr>
        <w:pStyle w:val="B3"/>
      </w:pPr>
      <w:r w:rsidRPr="00581AC0">
        <w:t>3&gt;</w:t>
      </w:r>
      <w:r w:rsidRPr="00581AC0">
        <w:tab/>
        <w:t xml:space="preserve">randomly select the time and frequency resources for one transmission opportunity from the resources indicated by the physical layer </w:t>
      </w:r>
      <w:del w:id="152" w:author="LEE Young Dae/5G Wireless Communication Standard Task(youngdae.lee@lge.com)" w:date="2020-05-08T16:28:00Z">
        <w:r w:rsidRPr="004170DD" w:rsidDel="004170DD">
          <w:rPr>
            <w:highlight w:val="yellow"/>
          </w:rPr>
          <w:delText>according to</w:delText>
        </w:r>
      </w:del>
      <w:ins w:id="153" w:author="LEE Young Dae/5G Wireless Communication Standard Task(youngdae.lee@lge.com)" w:date="2020-05-08T16:28:00Z">
        <w:r w:rsidR="004170DD" w:rsidRPr="004170DD">
          <w:rPr>
            <w:highlight w:val="yellow"/>
          </w:rPr>
          <w:t>as specified in</w:t>
        </w:r>
      </w:ins>
      <w:r w:rsidRPr="00581AC0">
        <w:t xml:space="preserve"> clause 8.1.4 of TS 38.214 [7], according to the amount of selected frequency resources and the remaining PDB of SL data available in the logical channel(s) allowed on the carrier.</w:t>
      </w:r>
    </w:p>
    <w:p w14:paraId="51B8779F" w14:textId="77777777" w:rsidR="004A1450" w:rsidRPr="00581AC0" w:rsidRDefault="004A1450" w:rsidP="004A1450">
      <w:pPr>
        <w:pStyle w:val="B3"/>
      </w:pPr>
      <w:r w:rsidRPr="00581AC0">
        <w:t>3&gt;</w:t>
      </w:r>
      <w:r w:rsidRPr="00581AC0">
        <w:tab/>
        <w:t>use the randomly selected resource to select a set of periodic resources spaced by the resource reservation interval for transmissions of PSCCH and PSSCH corresponding to the number of transmission opportunities of MAC PDUs determined in TS 38.214 [7];</w:t>
      </w:r>
    </w:p>
    <w:p w14:paraId="2CD202D4" w14:textId="77777777" w:rsidR="004A1450" w:rsidRPr="00581AC0" w:rsidRDefault="004A1450" w:rsidP="004A1450">
      <w:pPr>
        <w:pStyle w:val="B3"/>
      </w:pPr>
      <w:r w:rsidRPr="00581AC0">
        <w:t>3&gt;</w:t>
      </w:r>
      <w:r w:rsidRPr="00581AC0">
        <w:tab/>
        <w:t>if one or more HARQ retransmissions are selected:</w:t>
      </w:r>
    </w:p>
    <w:p w14:paraId="0FC3405B" w14:textId="77777777" w:rsidR="004A1450" w:rsidRPr="00581AC0" w:rsidRDefault="004A1450" w:rsidP="004A1450">
      <w:pPr>
        <w:pStyle w:val="B4"/>
        <w:overflowPunct/>
        <w:autoSpaceDE/>
        <w:autoSpaceDN/>
        <w:adjustRightInd/>
        <w:textAlignment w:val="auto"/>
      </w:pPr>
      <w:r w:rsidRPr="00581AC0">
        <w:t>4&gt;</w:t>
      </w:r>
      <w:r w:rsidRPr="00581AC0">
        <w:tab/>
        <w:t>if there are available resources left in the resources indicated by the physical layer according to clause 8.1.4 of TS 38.214 [7] for more transmission opportunities:</w:t>
      </w:r>
    </w:p>
    <w:p w14:paraId="5088A585" w14:textId="76D7003B" w:rsidR="004A1450" w:rsidRPr="00581AC0" w:rsidRDefault="004A1450" w:rsidP="00073257">
      <w:pPr>
        <w:pStyle w:val="B5"/>
        <w:overflowPunct/>
        <w:autoSpaceDE/>
        <w:autoSpaceDN/>
        <w:adjustRightInd/>
        <w:textAlignment w:val="auto"/>
      </w:pPr>
      <w:r w:rsidRPr="00581AC0">
        <w:rPr>
          <w:lang w:eastAsia="en-US"/>
        </w:rPr>
        <w:t>5&gt;</w:t>
      </w:r>
      <w:r w:rsidRPr="00581AC0">
        <w:rPr>
          <w:lang w:eastAsia="en-US"/>
        </w:rPr>
        <w:tab/>
      </w:r>
      <w:r w:rsidRPr="00581AC0">
        <w:t xml:space="preserve">randomly select the time and frequency resources for one or more transmission opportunities from the </w:t>
      </w:r>
      <w:r w:rsidRPr="00581AC0">
        <w:rPr>
          <w:lang w:eastAsia="en-US"/>
        </w:rPr>
        <w:t xml:space="preserve">available </w:t>
      </w:r>
      <w:r w:rsidRPr="00581AC0">
        <w:t xml:space="preserve">resources, according to the amount of selected frequency resources, the selected number of HARQ retransmissions and the remaining PDB of SL data available in the logical </w:t>
      </w:r>
      <w:r w:rsidRPr="00581AC0">
        <w:lastRenderedPageBreak/>
        <w:t>channel(s) allowed on the carrier</w:t>
      </w:r>
      <w:del w:id="154" w:author="LEE Young Dae/5G Wireless Communication Standard Task(youngdae.lee@lge.com)" w:date="2020-04-09T20:59:00Z">
        <w:r w:rsidRPr="00581AC0" w:rsidDel="00DC0215">
          <w:delText>;</w:delText>
        </w:r>
      </w:del>
      <w:ins w:id="155" w:author="LEE Young Dae/5G Wireless Communication Standard Task(youngdae.lee@lge.com)" w:date="2020-04-09T21:00:00Z">
        <w:r w:rsidR="00DC0215" w:rsidRPr="00581AC0">
          <w:t xml:space="preserve"> by ensuring the minimum time gap between any two selected resources</w:t>
        </w:r>
      </w:ins>
      <w:ins w:id="156" w:author="LEE Young Dae/5G Wireless Communication Standard Task(youngdae.lee@lge.com)" w:date="2020-04-10T09:10:00Z">
        <w:r w:rsidR="00460F71" w:rsidRPr="00581AC0">
          <w:t xml:space="preserve"> </w:t>
        </w:r>
        <w:commentRangeStart w:id="157"/>
        <w:commentRangeStart w:id="158"/>
        <w:r w:rsidR="00460F71" w:rsidRPr="00581AC0">
          <w:t>in case</w:t>
        </w:r>
      </w:ins>
      <w:ins w:id="159" w:author="LEE Young Dae/5G Wireless Communication Standard Task(youngdae.lee@lge.com)" w:date="2020-04-10T09:04:00Z">
        <w:r w:rsidR="00E03FFC" w:rsidRPr="00581AC0">
          <w:t xml:space="preserve"> </w:t>
        </w:r>
      </w:ins>
      <w:ins w:id="160" w:author="LEE Young Dae/5G Wireless Communication Standard Task(youngdae.lee@lge.com)" w:date="2020-04-10T09:10:00Z">
        <w:r w:rsidR="00460F71" w:rsidRPr="00581AC0">
          <w:t xml:space="preserve">that </w:t>
        </w:r>
      </w:ins>
      <w:ins w:id="161" w:author="LEE Young Dae/5G Wireless Communication Standard Task(youngdae.lee@lge.com)" w:date="2020-04-10T09:04:00Z">
        <w:r w:rsidR="00E03FFC" w:rsidRPr="00581AC0">
          <w:t>PSFCH is configured</w:t>
        </w:r>
      </w:ins>
      <w:ins w:id="162" w:author="LEE Young Dae/5G Wireless Communication Standard Task(youngdae.lee@lge.com)" w:date="2020-04-10T09:09:00Z">
        <w:r w:rsidR="00460F71" w:rsidRPr="00581AC0">
          <w:t xml:space="preserve"> for th</w:t>
        </w:r>
      </w:ins>
      <w:ins w:id="163" w:author="LEE Young Dae/5G Wireless Communication Standard Task(youngdae.lee@lge.com)" w:date="2020-04-10T09:11:00Z">
        <w:r w:rsidR="00460F71" w:rsidRPr="00581AC0">
          <w:t xml:space="preserve">is </w:t>
        </w:r>
      </w:ins>
      <w:ins w:id="164" w:author="LEE Young Dae/5G Wireless Communication Standard Task(youngdae.lee@lge.com)" w:date="2020-04-10T09:09:00Z">
        <w:r w:rsidR="00460F71" w:rsidRPr="00581AC0">
          <w:t>pool of resources</w:t>
        </w:r>
      </w:ins>
      <w:commentRangeEnd w:id="157"/>
      <w:r w:rsidR="00212232">
        <w:rPr>
          <w:rStyle w:val="aa"/>
        </w:rPr>
        <w:commentReference w:id="157"/>
      </w:r>
      <w:commentRangeEnd w:id="158"/>
      <w:r w:rsidR="0037318B">
        <w:rPr>
          <w:rStyle w:val="aa"/>
        </w:rPr>
        <w:commentReference w:id="158"/>
      </w:r>
      <w:commentRangeStart w:id="165"/>
      <w:ins w:id="166" w:author="LEE Young Dae/5G Wireless Communication Standard Task(youngdae.lee@lge.com)" w:date="2020-05-08T16:56:00Z">
        <w:r w:rsidR="00073257">
          <w:t>;</w:t>
        </w:r>
      </w:ins>
      <w:commentRangeEnd w:id="165"/>
      <w:ins w:id="167" w:author="LEE Young Dae/5G Wireless Communication Standard Task(youngdae.lee@lge.com)" w:date="2020-05-08T17:00:00Z">
        <w:r w:rsidR="00677A68">
          <w:rPr>
            <w:rStyle w:val="aa"/>
          </w:rPr>
          <w:commentReference w:id="165"/>
        </w:r>
      </w:ins>
    </w:p>
    <w:p w14:paraId="2542BD94" w14:textId="77777777" w:rsidR="004A1450" w:rsidRPr="00581AC0" w:rsidRDefault="004A1450" w:rsidP="004A1450">
      <w:pPr>
        <w:pStyle w:val="B5"/>
        <w:overflowPunct/>
        <w:autoSpaceDE/>
        <w:autoSpaceDN/>
        <w:adjustRightInd/>
        <w:textAlignment w:val="auto"/>
        <w:rPr>
          <w:lang w:eastAsia="en-US"/>
        </w:rPr>
      </w:pPr>
      <w:r w:rsidRPr="00581AC0">
        <w:rPr>
          <w:lang w:eastAsia="en-US"/>
        </w:rPr>
        <w:t>5&gt;</w:t>
      </w:r>
      <w:r w:rsidRPr="00581AC0">
        <w:rPr>
          <w:lang w:eastAsia="en-US"/>
        </w:rPr>
        <w:tab/>
        <w:t xml:space="preserve">use the randomly selected resource to select a set of periodic resources spaced by the resource reservation interval for </w:t>
      </w:r>
      <w:r w:rsidRPr="00581AC0">
        <w:t xml:space="preserve">transmissions of PSCCH and PSSCH </w:t>
      </w:r>
      <w:r w:rsidRPr="00581AC0">
        <w:rPr>
          <w:lang w:eastAsia="en-US"/>
        </w:rPr>
        <w:t xml:space="preserve">corresponding to the number of retransmission opportunities of the MAC PDUs determined in </w:t>
      </w:r>
      <w:r w:rsidRPr="00581AC0">
        <w:t>TS 38.214 [7];</w:t>
      </w:r>
    </w:p>
    <w:p w14:paraId="0C6F9D94" w14:textId="77777777" w:rsidR="004A1450" w:rsidRPr="00581AC0" w:rsidRDefault="004A1450" w:rsidP="004A1450">
      <w:pPr>
        <w:pStyle w:val="B5"/>
        <w:overflowPunct/>
        <w:autoSpaceDE/>
        <w:autoSpaceDN/>
        <w:adjustRightInd/>
        <w:textAlignment w:val="auto"/>
        <w:rPr>
          <w:lang w:eastAsia="en-US"/>
        </w:rPr>
      </w:pPr>
      <w:r w:rsidRPr="00581AC0">
        <w:rPr>
          <w:lang w:eastAsia="en-US"/>
        </w:rPr>
        <w:t>5&gt;</w:t>
      </w:r>
      <w:r w:rsidRPr="00581AC0">
        <w:rPr>
          <w:lang w:eastAsia="en-US"/>
        </w:rPr>
        <w:tab/>
        <w:t>consider the first set of transmission opportunities as the new transmission opportunities and the other set of transmission opportunities as the retransmission opportunities;</w:t>
      </w:r>
    </w:p>
    <w:p w14:paraId="30FCDCD5" w14:textId="77777777" w:rsidR="004A1450" w:rsidRPr="00581AC0" w:rsidRDefault="004A1450" w:rsidP="004A1450">
      <w:pPr>
        <w:pStyle w:val="B5"/>
        <w:overflowPunct/>
        <w:autoSpaceDE/>
        <w:autoSpaceDN/>
        <w:adjustRightInd/>
        <w:textAlignment w:val="auto"/>
        <w:rPr>
          <w:lang w:eastAsia="en-US"/>
        </w:rPr>
      </w:pPr>
      <w:r w:rsidRPr="00581AC0">
        <w:rPr>
          <w:lang w:eastAsia="en-US"/>
        </w:rPr>
        <w:t>5&gt;</w:t>
      </w:r>
      <w:r w:rsidRPr="00581AC0">
        <w:rPr>
          <w:lang w:eastAsia="en-US"/>
        </w:rPr>
        <w:tab/>
        <w:t xml:space="preserve">consider the set of new transmission opportunities and retransmission opportunities as the selected </w:t>
      </w:r>
      <w:proofErr w:type="spellStart"/>
      <w:r w:rsidRPr="00581AC0">
        <w:rPr>
          <w:lang w:eastAsia="en-US"/>
        </w:rPr>
        <w:t>sidelink</w:t>
      </w:r>
      <w:proofErr w:type="spellEnd"/>
      <w:r w:rsidRPr="00581AC0">
        <w:rPr>
          <w:lang w:eastAsia="en-US"/>
        </w:rPr>
        <w:t xml:space="preserve"> grant.</w:t>
      </w:r>
    </w:p>
    <w:p w14:paraId="6FB09558" w14:textId="77777777" w:rsidR="004A1450" w:rsidRPr="00581AC0" w:rsidRDefault="004A1450" w:rsidP="004A1450">
      <w:pPr>
        <w:pStyle w:val="B3"/>
      </w:pPr>
      <w:r w:rsidRPr="00581AC0">
        <w:t>3&gt;</w:t>
      </w:r>
      <w:r w:rsidRPr="00581AC0">
        <w:tab/>
      </w:r>
      <w:r w:rsidRPr="00581AC0">
        <w:rPr>
          <w:lang w:eastAsia="en-US"/>
        </w:rPr>
        <w:t>else</w:t>
      </w:r>
      <w:r w:rsidRPr="00581AC0">
        <w:t>:</w:t>
      </w:r>
    </w:p>
    <w:p w14:paraId="645E331F" w14:textId="77777777" w:rsidR="004A1450" w:rsidRPr="00581AC0" w:rsidRDefault="004A1450" w:rsidP="004A1450">
      <w:pPr>
        <w:pStyle w:val="B4"/>
        <w:overflowPunct/>
        <w:autoSpaceDE/>
        <w:autoSpaceDN/>
        <w:adjustRightInd/>
        <w:textAlignment w:val="auto"/>
        <w:rPr>
          <w:lang w:eastAsia="ko-KR"/>
        </w:rPr>
      </w:pPr>
      <w:r w:rsidRPr="00581AC0">
        <w:rPr>
          <w:lang w:eastAsia="ko-KR"/>
        </w:rPr>
        <w:t>4&gt;</w:t>
      </w:r>
      <w:r w:rsidRPr="00581AC0">
        <w:rPr>
          <w:lang w:eastAsia="ko-KR"/>
        </w:rPr>
        <w:tab/>
        <w:t xml:space="preserve">consider </w:t>
      </w:r>
      <w:r w:rsidRPr="00581AC0">
        <w:t>the</w:t>
      </w:r>
      <w:r w:rsidRPr="00581AC0">
        <w:rPr>
          <w:lang w:eastAsia="ko-KR"/>
        </w:rPr>
        <w:t xml:space="preserve"> set as the selected </w:t>
      </w:r>
      <w:proofErr w:type="spellStart"/>
      <w:r w:rsidRPr="00581AC0">
        <w:rPr>
          <w:lang w:eastAsia="ko-KR"/>
        </w:rPr>
        <w:t>sidelink</w:t>
      </w:r>
      <w:proofErr w:type="spellEnd"/>
      <w:r w:rsidRPr="00581AC0">
        <w:rPr>
          <w:lang w:eastAsia="ko-KR"/>
        </w:rPr>
        <w:t xml:space="preserve"> grant.</w:t>
      </w:r>
    </w:p>
    <w:p w14:paraId="0CDC2AAB" w14:textId="77777777" w:rsidR="004A1450" w:rsidRPr="00581AC0" w:rsidRDefault="004A1450" w:rsidP="004A1450">
      <w:pPr>
        <w:pStyle w:val="B3"/>
      </w:pPr>
      <w:r w:rsidRPr="00581AC0">
        <w:t>3&gt;</w:t>
      </w:r>
      <w:r w:rsidRPr="00581AC0">
        <w:tab/>
        <w:t xml:space="preserve">use the selected </w:t>
      </w:r>
      <w:proofErr w:type="spellStart"/>
      <w:r w:rsidRPr="00581AC0">
        <w:t>sidelink</w:t>
      </w:r>
      <w:proofErr w:type="spellEnd"/>
      <w:r w:rsidRPr="00581AC0">
        <w:t xml:space="preserve"> grant to determine </w:t>
      </w:r>
      <w:r w:rsidRPr="00581AC0">
        <w:rPr>
          <w:noProof/>
          <w:lang w:eastAsia="ko-KR"/>
        </w:rPr>
        <w:t xml:space="preserve">the set of PSCCH durations and the set of PSSCH durations according to </w:t>
      </w:r>
      <w:r w:rsidRPr="00581AC0">
        <w:t>TS 38.214 [7];</w:t>
      </w:r>
    </w:p>
    <w:p w14:paraId="755DA601" w14:textId="77777777" w:rsidR="004A1450" w:rsidRPr="00581AC0" w:rsidRDefault="004A1450" w:rsidP="004A1450">
      <w:pPr>
        <w:pStyle w:val="B3"/>
      </w:pPr>
      <w:r w:rsidRPr="00581AC0">
        <w:t>3&gt;</w:t>
      </w:r>
      <w:r w:rsidRPr="00581AC0">
        <w:tab/>
        <w:t xml:space="preserve">consider the selected </w:t>
      </w:r>
      <w:proofErr w:type="spellStart"/>
      <w:r w:rsidRPr="00581AC0">
        <w:t>sidelink</w:t>
      </w:r>
      <w:proofErr w:type="spellEnd"/>
      <w:r w:rsidRPr="00581AC0">
        <w:t xml:space="preserve"> grant to be a configured </w:t>
      </w:r>
      <w:proofErr w:type="spellStart"/>
      <w:r w:rsidRPr="00581AC0">
        <w:t>sidelink</w:t>
      </w:r>
      <w:proofErr w:type="spellEnd"/>
      <w:r w:rsidRPr="00581AC0">
        <w:t xml:space="preserve"> grant.</w:t>
      </w:r>
    </w:p>
    <w:p w14:paraId="24B663EF" w14:textId="77777777" w:rsidR="004A1450" w:rsidRPr="00581AC0" w:rsidRDefault="004A1450" w:rsidP="004A1450">
      <w:pPr>
        <w:pStyle w:val="B2"/>
        <w:rPr>
          <w:rFonts w:eastAsia="Malgun Gothic"/>
          <w:lang w:eastAsia="ko-KR"/>
        </w:rPr>
      </w:pPr>
      <w:r w:rsidRPr="00581AC0">
        <w:rPr>
          <w:rFonts w:eastAsia="Malgun Gothic"/>
          <w:lang w:eastAsia="ko-KR"/>
        </w:rPr>
        <w:t>2&gt;</w:t>
      </w:r>
      <w:r w:rsidRPr="00581AC0">
        <w:rPr>
          <w:rFonts w:eastAsia="Malgun Gothic"/>
          <w:lang w:eastAsia="ko-KR"/>
        </w:rPr>
        <w:tab/>
        <w:t xml:space="preserve">else </w:t>
      </w:r>
      <w:r w:rsidRPr="00581AC0">
        <w:t xml:space="preserve">if SL_RESOURCE_RESELECTION_COUNTER = 0 and when SL_RESOURCE_RESELECTION_COUNTER was equal to 1 the MAC entity randomly selected, with equal probability, a value in the interval [0, 1] which is less than or equal to the </w:t>
      </w:r>
      <w:r w:rsidRPr="00581AC0">
        <w:rPr>
          <w:lang w:eastAsia="en-US"/>
        </w:rPr>
        <w:t>probability configured by upper layers</w:t>
      </w:r>
      <w:r w:rsidRPr="00581AC0">
        <w:t xml:space="preserve"> in </w:t>
      </w:r>
      <w:proofErr w:type="spellStart"/>
      <w:r w:rsidRPr="00581AC0">
        <w:rPr>
          <w:i/>
        </w:rPr>
        <w:t>sl-ProbResourceKeep</w:t>
      </w:r>
      <w:proofErr w:type="spellEnd"/>
      <w:r w:rsidRPr="00581AC0">
        <w:t>:</w:t>
      </w:r>
    </w:p>
    <w:p w14:paraId="04248D23" w14:textId="77777777" w:rsidR="004A1450" w:rsidRPr="00581AC0" w:rsidRDefault="004A1450" w:rsidP="004A1450">
      <w:pPr>
        <w:pStyle w:val="B3"/>
      </w:pPr>
      <w:r w:rsidRPr="00581AC0">
        <w:t>3&gt;</w:t>
      </w:r>
      <w:r w:rsidRPr="00581AC0">
        <w:tab/>
        <w:t xml:space="preserve">clear the configured </w:t>
      </w:r>
      <w:proofErr w:type="spellStart"/>
      <w:r w:rsidRPr="00581AC0">
        <w:t>sidelink</w:t>
      </w:r>
      <w:proofErr w:type="spellEnd"/>
      <w:r w:rsidRPr="00581AC0">
        <w:t xml:space="preserve"> grant, if available;</w:t>
      </w:r>
    </w:p>
    <w:p w14:paraId="09472BDE" w14:textId="77777777" w:rsidR="004A1450" w:rsidRPr="00581AC0" w:rsidRDefault="004A1450" w:rsidP="004A1450">
      <w:pPr>
        <w:pStyle w:val="B3"/>
      </w:pPr>
      <w:r w:rsidRPr="00581AC0">
        <w:t>3&gt;</w:t>
      </w:r>
      <w:r w:rsidRPr="00581AC0">
        <w:tab/>
        <w:t>randomly select, with equal probability, an integer value in the interval [5, 15] for the resource reservation interval higher than or equal to 100ms and set SL_RESOURCE_RESELECTION_COUNTER to the selected value;</w:t>
      </w:r>
    </w:p>
    <w:p w14:paraId="0A6AA750" w14:textId="77777777" w:rsidR="004A1450" w:rsidRPr="00581AC0" w:rsidRDefault="004A1450" w:rsidP="004A1450">
      <w:pPr>
        <w:pStyle w:val="B3"/>
      </w:pPr>
      <w:r w:rsidRPr="00581AC0">
        <w:t>3&gt;</w:t>
      </w:r>
      <w:r w:rsidRPr="00581AC0">
        <w:tab/>
        <w:t xml:space="preserve">use the previously selected </w:t>
      </w:r>
      <w:proofErr w:type="spellStart"/>
      <w:r w:rsidRPr="00581AC0">
        <w:t>sidelink</w:t>
      </w:r>
      <w:proofErr w:type="spellEnd"/>
      <w:r w:rsidRPr="00581AC0">
        <w:t xml:space="preserve"> grant for the number of transmissions of the MAC PDUs determined in TS 38.214 [7] with the resource reservation interval to determine </w:t>
      </w:r>
      <w:r w:rsidRPr="00581AC0">
        <w:rPr>
          <w:noProof/>
          <w:lang w:eastAsia="ko-KR"/>
        </w:rPr>
        <w:t xml:space="preserve">the set of PSCCH durations and the set of PSSCH durations according to </w:t>
      </w:r>
      <w:r w:rsidRPr="00581AC0">
        <w:t>TS 38.214 [7];</w:t>
      </w:r>
    </w:p>
    <w:p w14:paraId="38A15C5D" w14:textId="77777777" w:rsidR="004A1450" w:rsidRPr="00581AC0" w:rsidRDefault="004A1450" w:rsidP="004A1450">
      <w:pPr>
        <w:pStyle w:val="B3"/>
      </w:pPr>
      <w:r w:rsidRPr="00581AC0">
        <w:t>3&gt;</w:t>
      </w:r>
      <w:r w:rsidRPr="00581AC0">
        <w:tab/>
        <w:t xml:space="preserve">consider the selected </w:t>
      </w:r>
      <w:proofErr w:type="spellStart"/>
      <w:r w:rsidRPr="00581AC0">
        <w:t>sidelink</w:t>
      </w:r>
      <w:proofErr w:type="spellEnd"/>
      <w:r w:rsidRPr="00581AC0">
        <w:t xml:space="preserve"> grant to be a configured </w:t>
      </w:r>
      <w:proofErr w:type="spellStart"/>
      <w:r w:rsidRPr="00581AC0">
        <w:t>sidelink</w:t>
      </w:r>
      <w:proofErr w:type="spellEnd"/>
      <w:r w:rsidRPr="00581AC0">
        <w:t xml:space="preserve"> grant.</w:t>
      </w:r>
    </w:p>
    <w:p w14:paraId="21612D62" w14:textId="77777777" w:rsidR="004A1450" w:rsidRPr="00581AC0" w:rsidRDefault="004A1450" w:rsidP="004A1450">
      <w:pPr>
        <w:pStyle w:val="B1"/>
      </w:pPr>
      <w:r w:rsidRPr="00581AC0">
        <w:t>1&gt;</w:t>
      </w:r>
      <w:r w:rsidRPr="00581AC0">
        <w:tab/>
        <w:t xml:space="preserve">if the MAC entity has selected to create a configured </w:t>
      </w:r>
      <w:proofErr w:type="spellStart"/>
      <w:r w:rsidRPr="00581AC0">
        <w:t>sidelink</w:t>
      </w:r>
      <w:proofErr w:type="spellEnd"/>
      <w:r w:rsidRPr="00581AC0">
        <w:t xml:space="preserve"> grant corresponding to transmission(s) of a single MAC PDU, and if SL data is available in a logical channel or a SL-CSI reporting is triggered:</w:t>
      </w:r>
    </w:p>
    <w:p w14:paraId="2816DB06" w14:textId="77777777" w:rsidR="004A1450" w:rsidRPr="00581AC0" w:rsidRDefault="004A1450" w:rsidP="004A1450">
      <w:pPr>
        <w:pStyle w:val="B2"/>
        <w:rPr>
          <w:lang w:eastAsia="ko-KR"/>
        </w:rPr>
      </w:pPr>
      <w:r w:rsidRPr="00581AC0">
        <w:rPr>
          <w:lang w:eastAsia="ko-KR"/>
        </w:rPr>
        <w:t>2&gt;</w:t>
      </w:r>
      <w:r w:rsidRPr="00581AC0">
        <w:rPr>
          <w:lang w:eastAsia="ko-KR"/>
        </w:rPr>
        <w:tab/>
        <w:t xml:space="preserve">perform the </w:t>
      </w:r>
      <w:r w:rsidRPr="00581AC0">
        <w:t>TX resource (re-)selection check as specified in clause 5.22.1.2;</w:t>
      </w:r>
    </w:p>
    <w:p w14:paraId="0FDD4787" w14:textId="77777777" w:rsidR="004A1450" w:rsidRPr="00581AC0" w:rsidRDefault="004A1450" w:rsidP="004A1450">
      <w:pPr>
        <w:pStyle w:val="B2"/>
      </w:pPr>
      <w:r w:rsidRPr="00581AC0">
        <w:rPr>
          <w:lang w:eastAsia="ko-KR"/>
        </w:rPr>
        <w:t>2&gt;</w:t>
      </w:r>
      <w:r w:rsidRPr="00581AC0">
        <w:rPr>
          <w:lang w:eastAsia="ko-KR"/>
        </w:rPr>
        <w:tab/>
        <w:t xml:space="preserve">if </w:t>
      </w:r>
      <w:r w:rsidRPr="00581AC0">
        <w:t xml:space="preserve">the TX resource (re-)selection is triggered as the result of </w:t>
      </w:r>
      <w:r w:rsidRPr="00581AC0">
        <w:rPr>
          <w:lang w:eastAsia="ko-KR"/>
        </w:rPr>
        <w:t xml:space="preserve">the </w:t>
      </w:r>
      <w:r w:rsidRPr="00581AC0">
        <w:t>TX resource (re-)selection check:</w:t>
      </w:r>
    </w:p>
    <w:p w14:paraId="370DD16C" w14:textId="77777777" w:rsidR="004A1450" w:rsidRPr="00581AC0" w:rsidRDefault="004A1450" w:rsidP="004A1450">
      <w:pPr>
        <w:pStyle w:val="B3"/>
      </w:pPr>
      <w:r w:rsidRPr="00581AC0">
        <w:t>3&gt;</w:t>
      </w:r>
      <w:r w:rsidRPr="00581AC0">
        <w:tab/>
        <w:t xml:space="preserve">select the number of HARQ retransmissions from the allowed numbers that are configured by RRC in </w:t>
      </w:r>
      <w:proofErr w:type="spellStart"/>
      <w:r w:rsidRPr="00581AC0">
        <w:rPr>
          <w:i/>
        </w:rPr>
        <w:t>sl-MaxTxTransNumPSSCH</w:t>
      </w:r>
      <w:proofErr w:type="spellEnd"/>
      <w:r w:rsidRPr="00581AC0">
        <w:t xml:space="preserve"> included in </w:t>
      </w:r>
      <w:proofErr w:type="spellStart"/>
      <w:r w:rsidRPr="00581AC0">
        <w:rPr>
          <w:i/>
        </w:rPr>
        <w:t>sl</w:t>
      </w:r>
      <w:proofErr w:type="spellEnd"/>
      <w:r w:rsidRPr="00581AC0">
        <w:rPr>
          <w:i/>
        </w:rPr>
        <w:t>-PSSCH-</w:t>
      </w:r>
      <w:proofErr w:type="spellStart"/>
      <w:r w:rsidRPr="00581AC0">
        <w:rPr>
          <w:i/>
        </w:rPr>
        <w:t>TxConfigList</w:t>
      </w:r>
      <w:proofErr w:type="spellEnd"/>
      <w:r w:rsidRPr="00581AC0">
        <w:t xml:space="preserve"> and, if configured by RRC, overlapped in </w:t>
      </w:r>
      <w:proofErr w:type="spellStart"/>
      <w:r w:rsidRPr="00581AC0">
        <w:rPr>
          <w:i/>
        </w:rPr>
        <w:t>sl-MaxTxTransNumPSSCH</w:t>
      </w:r>
      <w:proofErr w:type="spellEnd"/>
      <w:r w:rsidRPr="00581AC0">
        <w:t xml:space="preserve"> indicated in </w:t>
      </w:r>
      <w:proofErr w:type="spellStart"/>
      <w:r w:rsidRPr="00581AC0">
        <w:rPr>
          <w:i/>
        </w:rPr>
        <w:t>sl</w:t>
      </w:r>
      <w:proofErr w:type="spellEnd"/>
      <w:r w:rsidRPr="00581AC0">
        <w:rPr>
          <w:i/>
        </w:rPr>
        <w:t>-CBR-PSSCH-</w:t>
      </w:r>
      <w:proofErr w:type="spellStart"/>
      <w:r w:rsidRPr="00581AC0">
        <w:rPr>
          <w:i/>
        </w:rPr>
        <w:t>TxConfigList</w:t>
      </w:r>
      <w:proofErr w:type="spellEnd"/>
      <w:r w:rsidRPr="00581AC0">
        <w:t xml:space="preserve"> for the highest priority of the logical channel(s) allowed on the carrier and the CBR measured by lower layers according to TS 38.2xx [xx] if CBR measurement results are available or the corresponding </w:t>
      </w:r>
      <w:proofErr w:type="spellStart"/>
      <w:r w:rsidRPr="00581AC0">
        <w:rPr>
          <w:i/>
        </w:rPr>
        <w:t>sl-defaultTxConfigIndex</w:t>
      </w:r>
      <w:proofErr w:type="spellEnd"/>
      <w:r w:rsidRPr="00581AC0">
        <w:t xml:space="preserve"> configured by RRC if CBR measurement results are not available;</w:t>
      </w:r>
    </w:p>
    <w:p w14:paraId="2827EBBC" w14:textId="77777777" w:rsidR="004A1450" w:rsidRPr="00581AC0" w:rsidRDefault="004A1450" w:rsidP="004A1450">
      <w:pPr>
        <w:pStyle w:val="B3"/>
      </w:pPr>
      <w:r w:rsidRPr="00581AC0">
        <w:t>3&gt;</w:t>
      </w:r>
      <w:r w:rsidRPr="00581AC0">
        <w:tab/>
        <w:t xml:space="preserve">select an amount of frequency resources within the range that is configured by RRC between </w:t>
      </w:r>
      <w:proofErr w:type="spellStart"/>
      <w:r w:rsidRPr="00581AC0">
        <w:rPr>
          <w:i/>
        </w:rPr>
        <w:t>sl-MinSubChannelNumPSSCH</w:t>
      </w:r>
      <w:proofErr w:type="spellEnd"/>
      <w:r w:rsidRPr="00581AC0">
        <w:t xml:space="preserve"> and </w:t>
      </w:r>
      <w:proofErr w:type="spellStart"/>
      <w:r w:rsidRPr="00581AC0">
        <w:rPr>
          <w:i/>
        </w:rPr>
        <w:t>sl-MaxSubChannelNumPSSCH</w:t>
      </w:r>
      <w:proofErr w:type="spellEnd"/>
      <w:r w:rsidRPr="00581AC0">
        <w:t xml:space="preserve"> included in </w:t>
      </w:r>
      <w:proofErr w:type="spellStart"/>
      <w:r w:rsidRPr="00581AC0">
        <w:rPr>
          <w:i/>
        </w:rPr>
        <w:t>sl</w:t>
      </w:r>
      <w:proofErr w:type="spellEnd"/>
      <w:r w:rsidRPr="00581AC0">
        <w:rPr>
          <w:i/>
        </w:rPr>
        <w:t>-PSSCH-</w:t>
      </w:r>
      <w:proofErr w:type="spellStart"/>
      <w:r w:rsidRPr="00581AC0">
        <w:rPr>
          <w:i/>
        </w:rPr>
        <w:t>TxConfigList</w:t>
      </w:r>
      <w:proofErr w:type="spellEnd"/>
      <w:r w:rsidRPr="00581AC0">
        <w:t xml:space="preserve"> and, if configured by RRC, overlapped between </w:t>
      </w:r>
      <w:proofErr w:type="spellStart"/>
      <w:r w:rsidRPr="00581AC0">
        <w:rPr>
          <w:i/>
        </w:rPr>
        <w:t>sl-MinSubChannelNumPSSCH</w:t>
      </w:r>
      <w:proofErr w:type="spellEnd"/>
      <w:r w:rsidRPr="00581AC0">
        <w:t xml:space="preserve"> and </w:t>
      </w:r>
      <w:proofErr w:type="spellStart"/>
      <w:r w:rsidRPr="00581AC0">
        <w:rPr>
          <w:i/>
        </w:rPr>
        <w:t>sl-MaxSubChannelNumPSSCH</w:t>
      </w:r>
      <w:proofErr w:type="spellEnd"/>
      <w:r w:rsidRPr="00581AC0">
        <w:t xml:space="preserve"> indicated in </w:t>
      </w:r>
      <w:proofErr w:type="spellStart"/>
      <w:r w:rsidRPr="00581AC0">
        <w:rPr>
          <w:i/>
        </w:rPr>
        <w:t>sl</w:t>
      </w:r>
      <w:proofErr w:type="spellEnd"/>
      <w:r w:rsidRPr="00581AC0">
        <w:rPr>
          <w:i/>
        </w:rPr>
        <w:t>-CBR-PSSCH-</w:t>
      </w:r>
      <w:proofErr w:type="spellStart"/>
      <w:r w:rsidRPr="00581AC0">
        <w:rPr>
          <w:i/>
        </w:rPr>
        <w:t>TxConfigList</w:t>
      </w:r>
      <w:proofErr w:type="spellEnd"/>
      <w:r w:rsidRPr="00581AC0">
        <w:t xml:space="preserve"> for the highest priority of the logical channel(s) allowed on the carrier and the CBR measured by lower layers according to TS 38.2xx [xx] if CBR measurement results are available or the corresponding </w:t>
      </w:r>
      <w:proofErr w:type="spellStart"/>
      <w:r w:rsidRPr="00581AC0">
        <w:rPr>
          <w:i/>
        </w:rPr>
        <w:t>sl-defaultTxConfigIndex</w:t>
      </w:r>
      <w:proofErr w:type="spellEnd"/>
      <w:r w:rsidRPr="00581AC0">
        <w:t xml:space="preserve"> configured by RRC if CBR measurement results are not available;</w:t>
      </w:r>
    </w:p>
    <w:p w14:paraId="1E8B5A6C" w14:textId="010C2CD8" w:rsidR="004A1450" w:rsidRPr="00581AC0" w:rsidRDefault="004A1450" w:rsidP="004A1450">
      <w:pPr>
        <w:pStyle w:val="B3"/>
      </w:pPr>
      <w:r w:rsidRPr="00581AC0">
        <w:t>3&gt;</w:t>
      </w:r>
      <w:r w:rsidRPr="00581AC0">
        <w:tab/>
        <w:t xml:space="preserve">randomly select the time and frequency resources for one transmission opportunity from the resources indicated by the physical layer </w:t>
      </w:r>
      <w:del w:id="168" w:author="LEE Young Dae/5G Wireless Communication Standard Task(youngdae.lee@lge.com)" w:date="2020-05-08T16:29:00Z">
        <w:r w:rsidRPr="00C453E9" w:rsidDel="00C453E9">
          <w:rPr>
            <w:highlight w:val="yellow"/>
          </w:rPr>
          <w:delText>according to</w:delText>
        </w:r>
      </w:del>
      <w:ins w:id="169" w:author="LEE Young Dae/5G Wireless Communication Standard Task(youngdae.lee@lge.com)" w:date="2020-05-08T16:29:00Z">
        <w:r w:rsidR="00C453E9" w:rsidRPr="00C453E9">
          <w:rPr>
            <w:highlight w:val="yellow"/>
          </w:rPr>
          <w:t>as specified in</w:t>
        </w:r>
      </w:ins>
      <w:r w:rsidRPr="00581AC0">
        <w:t xml:space="preserve"> clause 8.1.4 of TS 38.214 [7], according to the amount of selected frequency resources and the remaining PDB of SL data available in the logical channel(s) allowed on the carrier;</w:t>
      </w:r>
    </w:p>
    <w:p w14:paraId="6318B3E1" w14:textId="77777777" w:rsidR="004A1450" w:rsidRPr="00581AC0" w:rsidRDefault="004A1450" w:rsidP="004A1450">
      <w:pPr>
        <w:pStyle w:val="B3"/>
      </w:pPr>
      <w:r w:rsidRPr="00581AC0">
        <w:lastRenderedPageBreak/>
        <w:t>3&gt;</w:t>
      </w:r>
      <w:r w:rsidRPr="00581AC0">
        <w:tab/>
        <w:t>if one or more HARQ retransmissions are selected:</w:t>
      </w:r>
    </w:p>
    <w:p w14:paraId="45B9A5FD" w14:textId="77777777" w:rsidR="004A1450" w:rsidRPr="00581AC0" w:rsidRDefault="004A1450" w:rsidP="004A1450">
      <w:pPr>
        <w:pStyle w:val="B4"/>
        <w:overflowPunct/>
        <w:autoSpaceDE/>
        <w:autoSpaceDN/>
        <w:adjustRightInd/>
        <w:textAlignment w:val="auto"/>
      </w:pPr>
      <w:r w:rsidRPr="00581AC0">
        <w:t>4&gt;</w:t>
      </w:r>
      <w:r w:rsidRPr="00581AC0">
        <w:tab/>
        <w:t>if there are available resources left in the resources indicated by the physical layer according to clause 8.1.4 of TS 38.214 [7] for more transmission opportunities:</w:t>
      </w:r>
    </w:p>
    <w:p w14:paraId="7E21C049" w14:textId="49444034" w:rsidR="004A1450" w:rsidRPr="00581AC0" w:rsidRDefault="004A1450" w:rsidP="00073257">
      <w:pPr>
        <w:pStyle w:val="B5"/>
        <w:overflowPunct/>
        <w:autoSpaceDE/>
        <w:autoSpaceDN/>
        <w:adjustRightInd/>
        <w:textAlignment w:val="auto"/>
      </w:pPr>
      <w:r w:rsidRPr="00581AC0">
        <w:rPr>
          <w:lang w:eastAsia="en-US"/>
        </w:rPr>
        <w:t>5&gt;</w:t>
      </w:r>
      <w:r w:rsidRPr="00581AC0">
        <w:rPr>
          <w:lang w:eastAsia="en-US"/>
        </w:rPr>
        <w:tab/>
      </w:r>
      <w:r w:rsidRPr="00581AC0">
        <w:t xml:space="preserve">randomly select the time and frequency resources for one or more transmission opportunities from the </w:t>
      </w:r>
      <w:r w:rsidRPr="00581AC0">
        <w:rPr>
          <w:lang w:eastAsia="en-US"/>
        </w:rPr>
        <w:t xml:space="preserve">available </w:t>
      </w:r>
      <w:r w:rsidRPr="00581AC0">
        <w:t>resources, according to the amount of selected frequency resources, the selected number of HARQ retransmissions and the remaining PDB of SL data available in the logical channel(s) allowed on the carrier</w:t>
      </w:r>
      <w:del w:id="170" w:author="LEE Young Dae/5G Wireless Communication Standard Task(youngdae.lee@lge.com)" w:date="2020-04-09T21:00:00Z">
        <w:r w:rsidRPr="00581AC0" w:rsidDel="00DC0215">
          <w:delText>;</w:delText>
        </w:r>
      </w:del>
      <w:ins w:id="171" w:author="LEE Young Dae/5G Wireless Communication Standard Task(youngdae.lee@lge.com)" w:date="2020-04-09T21:00:00Z">
        <w:r w:rsidR="00DC0215" w:rsidRPr="00581AC0">
          <w:t xml:space="preserve"> by ensuring the minimum time gap between any two selected resources</w:t>
        </w:r>
      </w:ins>
      <w:ins w:id="172" w:author="LEE Young Dae/5G Wireless Communication Standard Task(youngdae.lee@lge.com)" w:date="2020-04-10T09:12:00Z">
        <w:r w:rsidR="00460F71" w:rsidRPr="00581AC0">
          <w:t xml:space="preserve"> in case that PSFCH is configured for this pool of resources</w:t>
        </w:r>
      </w:ins>
      <w:commentRangeStart w:id="173"/>
      <w:ins w:id="174" w:author="LEE Young Dae/5G Wireless Communication Standard Task(youngdae.lee@lge.com)" w:date="2020-05-08T16:56:00Z">
        <w:r w:rsidR="00073257">
          <w:t>;</w:t>
        </w:r>
      </w:ins>
      <w:commentRangeEnd w:id="173"/>
      <w:ins w:id="175" w:author="LEE Young Dae/5G Wireless Communication Standard Task(youngdae.lee@lge.com)" w:date="2020-05-08T17:01:00Z">
        <w:r w:rsidR="00677A68">
          <w:rPr>
            <w:rStyle w:val="aa"/>
          </w:rPr>
          <w:commentReference w:id="173"/>
        </w:r>
      </w:ins>
    </w:p>
    <w:p w14:paraId="6FDAA781" w14:textId="77777777" w:rsidR="004A1450" w:rsidRPr="00581AC0" w:rsidRDefault="004A1450" w:rsidP="004A1450">
      <w:pPr>
        <w:pStyle w:val="B5"/>
        <w:overflowPunct/>
        <w:autoSpaceDE/>
        <w:autoSpaceDN/>
        <w:adjustRightInd/>
        <w:textAlignment w:val="auto"/>
        <w:rPr>
          <w:lang w:eastAsia="en-US"/>
        </w:rPr>
      </w:pPr>
      <w:r w:rsidRPr="00581AC0">
        <w:rPr>
          <w:lang w:eastAsia="en-US"/>
        </w:rPr>
        <w:t>5&gt;</w:t>
      </w:r>
      <w:r w:rsidRPr="00581AC0">
        <w:rPr>
          <w:lang w:eastAsia="en-US"/>
        </w:rPr>
        <w:tab/>
        <w:t>consider a transmission opportunity which comes first in time as the new transmission opportunity and a transmission opportunity which comes later in time as the retransmission opportunity;</w:t>
      </w:r>
    </w:p>
    <w:p w14:paraId="3258EACA" w14:textId="77777777" w:rsidR="004A1450" w:rsidRPr="00581AC0" w:rsidRDefault="004A1450" w:rsidP="004A1450">
      <w:pPr>
        <w:pStyle w:val="B5"/>
        <w:overflowPunct/>
        <w:autoSpaceDE/>
        <w:autoSpaceDN/>
        <w:adjustRightInd/>
        <w:textAlignment w:val="auto"/>
        <w:rPr>
          <w:lang w:eastAsia="en-US"/>
        </w:rPr>
      </w:pPr>
      <w:r w:rsidRPr="00581AC0">
        <w:rPr>
          <w:lang w:eastAsia="en-US"/>
        </w:rPr>
        <w:t>5&gt;</w:t>
      </w:r>
      <w:r w:rsidRPr="00581AC0">
        <w:rPr>
          <w:lang w:eastAsia="en-US"/>
        </w:rPr>
        <w:tab/>
        <w:t xml:space="preserve">consider both of the transmission opportunities as the selected </w:t>
      </w:r>
      <w:proofErr w:type="spellStart"/>
      <w:r w:rsidRPr="00581AC0">
        <w:rPr>
          <w:lang w:eastAsia="en-US"/>
        </w:rPr>
        <w:t>sidelink</w:t>
      </w:r>
      <w:proofErr w:type="spellEnd"/>
      <w:r w:rsidRPr="00581AC0">
        <w:rPr>
          <w:lang w:eastAsia="en-US"/>
        </w:rPr>
        <w:t xml:space="preserve"> grant;</w:t>
      </w:r>
    </w:p>
    <w:p w14:paraId="183402A7" w14:textId="77777777" w:rsidR="004A1450" w:rsidRPr="00581AC0" w:rsidRDefault="004A1450" w:rsidP="004A1450">
      <w:pPr>
        <w:pStyle w:val="B3"/>
        <w:rPr>
          <w:lang w:eastAsia="en-US"/>
        </w:rPr>
      </w:pPr>
      <w:r w:rsidRPr="00581AC0">
        <w:rPr>
          <w:lang w:eastAsia="en-US"/>
        </w:rPr>
        <w:t>3&gt;</w:t>
      </w:r>
      <w:r w:rsidRPr="00581AC0">
        <w:rPr>
          <w:lang w:eastAsia="en-US"/>
        </w:rPr>
        <w:tab/>
        <w:t>else:</w:t>
      </w:r>
    </w:p>
    <w:p w14:paraId="1E568E25" w14:textId="77777777" w:rsidR="004A1450" w:rsidRPr="00581AC0" w:rsidRDefault="004A1450" w:rsidP="004A1450">
      <w:pPr>
        <w:pStyle w:val="B4"/>
        <w:overflowPunct/>
        <w:autoSpaceDE/>
        <w:autoSpaceDN/>
        <w:adjustRightInd/>
        <w:textAlignment w:val="auto"/>
        <w:rPr>
          <w:lang w:eastAsia="ko-KR"/>
        </w:rPr>
      </w:pPr>
      <w:r w:rsidRPr="00581AC0">
        <w:rPr>
          <w:lang w:eastAsia="ko-KR"/>
        </w:rPr>
        <w:t>4&gt;</w:t>
      </w:r>
      <w:r w:rsidRPr="00581AC0">
        <w:rPr>
          <w:lang w:eastAsia="ko-KR"/>
        </w:rPr>
        <w:tab/>
        <w:t xml:space="preserve">consider </w:t>
      </w:r>
      <w:r w:rsidRPr="00581AC0">
        <w:t>the</w:t>
      </w:r>
      <w:r w:rsidRPr="00581AC0">
        <w:rPr>
          <w:lang w:eastAsia="ko-KR"/>
        </w:rPr>
        <w:t xml:space="preserve"> set as the selected </w:t>
      </w:r>
      <w:proofErr w:type="spellStart"/>
      <w:r w:rsidRPr="00581AC0">
        <w:rPr>
          <w:lang w:eastAsia="ko-KR"/>
        </w:rPr>
        <w:t>sidelink</w:t>
      </w:r>
      <w:proofErr w:type="spellEnd"/>
      <w:r w:rsidRPr="00581AC0">
        <w:rPr>
          <w:lang w:eastAsia="ko-KR"/>
        </w:rPr>
        <w:t xml:space="preserve"> grant;</w:t>
      </w:r>
    </w:p>
    <w:p w14:paraId="7997F43C" w14:textId="77777777" w:rsidR="004A1450" w:rsidRPr="00581AC0" w:rsidRDefault="004A1450" w:rsidP="004A1450">
      <w:pPr>
        <w:pStyle w:val="B3"/>
      </w:pPr>
      <w:r w:rsidRPr="00581AC0">
        <w:t>3&gt;</w:t>
      </w:r>
      <w:r w:rsidRPr="00581AC0">
        <w:tab/>
        <w:t xml:space="preserve">use the selected </w:t>
      </w:r>
      <w:proofErr w:type="spellStart"/>
      <w:r w:rsidRPr="00581AC0">
        <w:t>sidelink</w:t>
      </w:r>
      <w:proofErr w:type="spellEnd"/>
      <w:r w:rsidRPr="00581AC0">
        <w:t xml:space="preserve"> grant to determine </w:t>
      </w:r>
      <w:r w:rsidRPr="00581AC0">
        <w:rPr>
          <w:noProof/>
          <w:lang w:eastAsia="ko-KR"/>
        </w:rPr>
        <w:t xml:space="preserve">PSCCH duration(s) and PSSCH duration(s) according to </w:t>
      </w:r>
      <w:r w:rsidRPr="00581AC0">
        <w:t>TS 38.214 [7];</w:t>
      </w:r>
    </w:p>
    <w:p w14:paraId="558196FC" w14:textId="77777777" w:rsidR="004A1450" w:rsidRPr="00581AC0" w:rsidRDefault="004A1450" w:rsidP="004A1450">
      <w:pPr>
        <w:pStyle w:val="B3"/>
      </w:pPr>
      <w:r w:rsidRPr="00581AC0">
        <w:t>3&gt;</w:t>
      </w:r>
      <w:r w:rsidRPr="00581AC0">
        <w:tab/>
        <w:t xml:space="preserve">consider the selected </w:t>
      </w:r>
      <w:proofErr w:type="spellStart"/>
      <w:r w:rsidRPr="00581AC0">
        <w:t>sidelink</w:t>
      </w:r>
      <w:proofErr w:type="spellEnd"/>
      <w:r w:rsidRPr="00581AC0">
        <w:t xml:space="preserve"> grant to be a configured </w:t>
      </w:r>
      <w:proofErr w:type="spellStart"/>
      <w:r w:rsidRPr="00581AC0">
        <w:t>sidelink</w:t>
      </w:r>
      <w:proofErr w:type="spellEnd"/>
      <w:r w:rsidRPr="00581AC0">
        <w:t xml:space="preserve"> grant.</w:t>
      </w:r>
    </w:p>
    <w:p w14:paraId="678A1EAE" w14:textId="77777777" w:rsidR="004A1450" w:rsidRPr="00581AC0" w:rsidRDefault="004A1450" w:rsidP="004A1450">
      <w:pPr>
        <w:pStyle w:val="B1"/>
      </w:pPr>
      <w:r w:rsidRPr="00581AC0">
        <w:t>1&gt;</w:t>
      </w:r>
      <w:r w:rsidRPr="00581AC0">
        <w:tab/>
        <w:t>if a</w:t>
      </w:r>
      <w:r w:rsidRPr="00581AC0">
        <w:rPr>
          <w:noProof/>
          <w:lang w:eastAsia="ko-KR"/>
        </w:rPr>
        <w:t xml:space="preserve"> </w:t>
      </w:r>
      <w:r w:rsidRPr="00581AC0">
        <w:t xml:space="preserve">configured </w:t>
      </w:r>
      <w:proofErr w:type="spellStart"/>
      <w:r w:rsidRPr="00581AC0">
        <w:t>sidelink</w:t>
      </w:r>
      <w:proofErr w:type="spellEnd"/>
      <w:r w:rsidRPr="00581AC0">
        <w:t xml:space="preserve"> grant is available for retransmission(s) of a MAC PDU which has been positively acknowledged as specified in clause 5.22.1.3.3:</w:t>
      </w:r>
    </w:p>
    <w:p w14:paraId="38C7F0F2" w14:textId="77777777" w:rsidR="004A1450" w:rsidRDefault="004A1450" w:rsidP="004A1450">
      <w:pPr>
        <w:pStyle w:val="B2"/>
        <w:rPr>
          <w:ins w:id="176" w:author="LEE Young Dae/5G Wireless Communication Standard Task(youngdae.lee@lge.com)" w:date="2020-05-08T16:00:00Z"/>
        </w:rPr>
      </w:pPr>
      <w:r w:rsidRPr="00581AC0">
        <w:t>2&gt;</w:t>
      </w:r>
      <w:r w:rsidRPr="00581AC0">
        <w:tab/>
        <w:t xml:space="preserve">clear the </w:t>
      </w:r>
      <w:r w:rsidRPr="00581AC0">
        <w:rPr>
          <w:noProof/>
          <w:lang w:eastAsia="ko-KR"/>
        </w:rPr>
        <w:t xml:space="preserve">PSCCH duration(s) and PSSCH duration(s) corresponding to retransmission(s) of the MAC PDU from </w:t>
      </w:r>
      <w:r w:rsidRPr="00581AC0">
        <w:t xml:space="preserve">the configured </w:t>
      </w:r>
      <w:proofErr w:type="spellStart"/>
      <w:r w:rsidRPr="00581AC0">
        <w:t>sidelink</w:t>
      </w:r>
      <w:proofErr w:type="spellEnd"/>
      <w:r w:rsidRPr="00581AC0">
        <w:t xml:space="preserve"> grant.</w:t>
      </w:r>
    </w:p>
    <w:p w14:paraId="7A85F727" w14:textId="5861B498" w:rsidR="004170DD" w:rsidRPr="00073257" w:rsidRDefault="00073257" w:rsidP="00073257">
      <w:pPr>
        <w:rPr>
          <w:ins w:id="177" w:author="LEE Young Dae/5G Wireless Communication Standard Task(youngdae.lee@lge.com)" w:date="2020-05-08T16:51:00Z"/>
          <w:highlight w:val="yellow"/>
        </w:rPr>
      </w:pPr>
      <w:commentRangeStart w:id="178"/>
      <w:commentRangeStart w:id="179"/>
      <w:ins w:id="180" w:author="LEE Young Dae/5G Wireless Communication Standard Task(youngdae.lee@lge.com)" w:date="2020-05-08T16:54:00Z">
        <w:r w:rsidRPr="00073257">
          <w:rPr>
            <w:highlight w:val="yellow"/>
          </w:rPr>
          <w:t xml:space="preserve">For </w:t>
        </w:r>
      </w:ins>
      <w:commentRangeEnd w:id="178"/>
      <w:ins w:id="181" w:author="LEE Young Dae/5G Wireless Communication Standard Task(youngdae.lee@lge.com)" w:date="2020-05-08T16:56:00Z">
        <w:r>
          <w:rPr>
            <w:rStyle w:val="aa"/>
          </w:rPr>
          <w:commentReference w:id="178"/>
        </w:r>
      </w:ins>
      <w:ins w:id="182" w:author="LEE Young Dae/5G Wireless Communication Standard Task(youngdae.lee@lge.com)" w:date="2020-05-08T16:54:00Z">
        <w:r w:rsidRPr="00073257">
          <w:rPr>
            <w:highlight w:val="yellow"/>
          </w:rPr>
          <w:t xml:space="preserve">a configured </w:t>
        </w:r>
        <w:proofErr w:type="spellStart"/>
        <w:r w:rsidRPr="00073257">
          <w:rPr>
            <w:highlight w:val="yellow"/>
          </w:rPr>
          <w:t>sidelink</w:t>
        </w:r>
        <w:proofErr w:type="spellEnd"/>
        <w:r w:rsidRPr="00073257">
          <w:rPr>
            <w:highlight w:val="yellow"/>
          </w:rPr>
          <w:t xml:space="preserve"> grant, </w:t>
        </w:r>
      </w:ins>
      <w:commentRangeStart w:id="183"/>
      <w:ins w:id="184" w:author="LEE Young Dae/5G Wireless Communication Standard Task(youngdae.lee@lge.com)" w:date="2020-05-08T16:55:00Z">
        <w:r w:rsidRPr="00073257">
          <w:rPr>
            <w:highlight w:val="yellow"/>
          </w:rPr>
          <w:t>t</w:t>
        </w:r>
      </w:ins>
      <w:ins w:id="185" w:author="LEE Young Dae/5G Wireless Communication Standard Task(youngdae.lee@lge.com)" w:date="2020-05-08T16:51:00Z">
        <w:r w:rsidRPr="00073257">
          <w:rPr>
            <w:highlight w:val="yellow"/>
          </w:rPr>
          <w:t xml:space="preserve">he minimum time gap </w:t>
        </w:r>
      </w:ins>
      <w:commentRangeEnd w:id="183"/>
      <w:r w:rsidR="00D8686A">
        <w:rPr>
          <w:rStyle w:val="aa"/>
        </w:rPr>
        <w:commentReference w:id="183"/>
      </w:r>
      <w:ins w:id="186" w:author="LEE Young Dae/5G Wireless Communication Standard Task(youngdae.lee@lge.com)" w:date="2020-05-08T16:51:00Z">
        <w:r w:rsidRPr="00073257">
          <w:rPr>
            <w:highlight w:val="yellow"/>
          </w:rPr>
          <w:t xml:space="preserve">between any two selected resources </w:t>
        </w:r>
      </w:ins>
      <w:ins w:id="187" w:author="LEE Young Dae/5G Wireless Communication Standard Task(youngdae.lee@lge.com)" w:date="2020-05-08T16:52:00Z">
        <w:r w:rsidRPr="00073257">
          <w:rPr>
            <w:highlight w:val="yellow"/>
          </w:rPr>
          <w:t>comprises</w:t>
        </w:r>
      </w:ins>
      <w:ins w:id="188" w:author="LEE Young Dae/5G Wireless Communication Standard Task(youngdae.lee@lge.com)" w:date="2020-05-08T16:51:00Z">
        <w:r w:rsidRPr="00073257">
          <w:rPr>
            <w:highlight w:val="yellow"/>
          </w:rPr>
          <w:t>:</w:t>
        </w:r>
      </w:ins>
    </w:p>
    <w:p w14:paraId="63FF6722" w14:textId="77777777" w:rsidR="00073257" w:rsidRPr="00073257" w:rsidRDefault="00073257" w:rsidP="00073257">
      <w:pPr>
        <w:pStyle w:val="B1"/>
        <w:rPr>
          <w:ins w:id="189" w:author="LEE Young Dae/5G Wireless Communication Standard Task(youngdae.lee@lge.com)" w:date="2020-05-08T16:52:00Z"/>
          <w:rFonts w:eastAsia="Malgun Gothic"/>
          <w:noProof/>
          <w:highlight w:val="yellow"/>
          <w:lang w:eastAsia="ko-KR"/>
        </w:rPr>
      </w:pPr>
      <w:ins w:id="190" w:author="LEE Young Dae/5G Wireless Communication Standard Task(youngdae.lee@lge.com)" w:date="2020-05-08T16:52:00Z">
        <w:r w:rsidRPr="00073257">
          <w:rPr>
            <w:rFonts w:eastAsia="Malgun Gothic"/>
            <w:noProof/>
            <w:highlight w:val="yellow"/>
            <w:lang w:eastAsia="ko-KR"/>
          </w:rPr>
          <w:t>-</w:t>
        </w:r>
        <w:r w:rsidRPr="00073257">
          <w:rPr>
            <w:rFonts w:eastAsia="Malgun Gothic"/>
            <w:noProof/>
            <w:highlight w:val="yellow"/>
            <w:lang w:eastAsia="ko-KR"/>
          </w:rPr>
          <w:tab/>
          <w:t xml:space="preserve">a time gap between the end of the last symbol of a PSSCH transmission of the first resource and the start of the first symbol of the corresponding PSFCH reception determined by </w:t>
        </w:r>
        <w:r w:rsidRPr="00073257">
          <w:rPr>
            <w:rFonts w:eastAsia="Malgun Gothic"/>
            <w:i/>
            <w:noProof/>
            <w:highlight w:val="yellow"/>
            <w:lang w:eastAsia="ko-KR"/>
          </w:rPr>
          <w:t>MinTimeGapPSFCH</w:t>
        </w:r>
        <w:r w:rsidRPr="00073257">
          <w:rPr>
            <w:rFonts w:eastAsia="Malgun Gothic"/>
            <w:noProof/>
            <w:highlight w:val="yellow"/>
            <w:lang w:eastAsia="ko-KR"/>
          </w:rPr>
          <w:t xml:space="preserve"> and </w:t>
        </w:r>
        <w:r w:rsidRPr="00073257">
          <w:rPr>
            <w:rFonts w:eastAsia="Malgun Gothic"/>
            <w:i/>
            <w:noProof/>
            <w:highlight w:val="yellow"/>
            <w:lang w:eastAsia="ko-KR"/>
          </w:rPr>
          <w:t>periodPSFCHresource</w:t>
        </w:r>
        <w:r w:rsidRPr="00073257">
          <w:rPr>
            <w:rFonts w:eastAsia="Malgun Gothic"/>
            <w:noProof/>
            <w:highlight w:val="yellow"/>
            <w:lang w:eastAsia="ko-KR"/>
          </w:rPr>
          <w:t xml:space="preserve"> for the pool of resources; and</w:t>
        </w:r>
      </w:ins>
    </w:p>
    <w:p w14:paraId="582472C5" w14:textId="77777777" w:rsidR="00073257" w:rsidRPr="00073257" w:rsidRDefault="00073257" w:rsidP="00073257">
      <w:pPr>
        <w:pStyle w:val="B1"/>
        <w:rPr>
          <w:ins w:id="191" w:author="LEE Young Dae/5G Wireless Communication Standard Task(youngdae.lee@lge.com)" w:date="2020-05-08T16:52:00Z"/>
          <w:rFonts w:eastAsia="Malgun Gothic"/>
          <w:noProof/>
          <w:highlight w:val="yellow"/>
          <w:lang w:eastAsia="ko-KR"/>
        </w:rPr>
      </w:pPr>
      <w:ins w:id="192" w:author="LEE Young Dae/5G Wireless Communication Standard Task(youngdae.lee@lge.com)" w:date="2020-05-08T16:52:00Z">
        <w:r w:rsidRPr="00073257">
          <w:rPr>
            <w:rFonts w:eastAsia="Malgun Gothic"/>
            <w:noProof/>
            <w:highlight w:val="yellow"/>
            <w:lang w:eastAsia="ko-KR"/>
          </w:rPr>
          <w:t>-</w:t>
        </w:r>
        <w:r w:rsidRPr="00073257">
          <w:rPr>
            <w:rFonts w:eastAsia="Malgun Gothic"/>
            <w:noProof/>
            <w:highlight w:val="yellow"/>
            <w:lang w:eastAsia="ko-KR"/>
          </w:rPr>
          <w:tab/>
          <w:t>a time required for PSFCH reception and processing plus sidelink retransmission preparation including multiplexing of necessary physical channels and any TX-RX/RX-TX switching time.</w:t>
        </w:r>
      </w:ins>
    </w:p>
    <w:p w14:paraId="3B7512A2" w14:textId="54567CB7" w:rsidR="00073257" w:rsidRPr="00073257" w:rsidRDefault="00073257" w:rsidP="00073257">
      <w:pPr>
        <w:pStyle w:val="NO"/>
        <w:rPr>
          <w:rFonts w:eastAsia="Malgun Gothic"/>
          <w:lang w:eastAsia="ko-KR"/>
        </w:rPr>
      </w:pPr>
      <w:ins w:id="193" w:author="LEE Young Dae/5G Wireless Communication Standard Task(youngdae.lee@lge.com)" w:date="2020-05-08T16:52:00Z">
        <w:r w:rsidRPr="00073257">
          <w:rPr>
            <w:highlight w:val="yellow"/>
          </w:rPr>
          <w:t>NOTE:</w:t>
        </w:r>
        <w:r w:rsidRPr="00073257">
          <w:rPr>
            <w:highlight w:val="yellow"/>
          </w:rPr>
          <w:tab/>
          <w:t xml:space="preserve">How to determine </w:t>
        </w:r>
        <w:r w:rsidRPr="00073257">
          <w:rPr>
            <w:rFonts w:eastAsia="Malgun Gothic"/>
            <w:noProof/>
            <w:highlight w:val="yellow"/>
            <w:lang w:eastAsia="ko-KR"/>
          </w:rPr>
          <w:t>the time required for PSFCH reception and processing plus sidelink retransmission preparation is left to UE implementation</w:t>
        </w:r>
        <w:r w:rsidRPr="00073257">
          <w:rPr>
            <w:highlight w:val="yellow"/>
          </w:rPr>
          <w:t>.</w:t>
        </w:r>
      </w:ins>
      <w:commentRangeEnd w:id="179"/>
      <w:r w:rsidR="00212232">
        <w:rPr>
          <w:rStyle w:val="aa"/>
        </w:rPr>
        <w:commentReference w:id="179"/>
      </w:r>
    </w:p>
    <w:p w14:paraId="697357CB" w14:textId="77777777" w:rsidR="004A1450" w:rsidRPr="00581AC0" w:rsidRDefault="004A1450" w:rsidP="004A1450">
      <w:r w:rsidRPr="00581AC0">
        <w:t>The MAC entity shall for each PSSCH duration:</w:t>
      </w:r>
    </w:p>
    <w:p w14:paraId="08FBE576" w14:textId="77777777" w:rsidR="004A1450" w:rsidRPr="00581AC0" w:rsidRDefault="004A1450" w:rsidP="004A1450">
      <w:pPr>
        <w:pStyle w:val="B1"/>
      </w:pPr>
      <w:r w:rsidRPr="00581AC0">
        <w:t>1&gt;</w:t>
      </w:r>
      <w:r w:rsidRPr="00581AC0">
        <w:tab/>
        <w:t xml:space="preserve">for each configured </w:t>
      </w:r>
      <w:proofErr w:type="spellStart"/>
      <w:r w:rsidRPr="00581AC0">
        <w:t>sidelink</w:t>
      </w:r>
      <w:proofErr w:type="spellEnd"/>
      <w:r w:rsidRPr="00581AC0">
        <w:t xml:space="preserve"> grant occurring in this PSSCH duration:</w:t>
      </w:r>
    </w:p>
    <w:p w14:paraId="429E83C2" w14:textId="77777777" w:rsidR="004A1450" w:rsidRPr="00581AC0" w:rsidRDefault="004A1450" w:rsidP="004A1450">
      <w:pPr>
        <w:pStyle w:val="B2"/>
        <w:rPr>
          <w:noProof/>
          <w:lang w:eastAsia="ko-KR"/>
        </w:rPr>
      </w:pPr>
      <w:r w:rsidRPr="00581AC0">
        <w:rPr>
          <w:noProof/>
        </w:rPr>
        <w:t>2&gt;</w:t>
      </w:r>
      <w:r w:rsidRPr="00581AC0">
        <w:rPr>
          <w:noProof/>
        </w:rPr>
        <w:tab/>
        <w:t xml:space="preserve">if the MAC entity has been configured by RRC to </w:t>
      </w:r>
      <w:r w:rsidRPr="00581AC0">
        <w:t>transmit using</w:t>
      </w:r>
      <w:r w:rsidRPr="00581AC0">
        <w:rPr>
          <w:noProof/>
        </w:rPr>
        <w:t xml:space="preserve"> a SL-RNTI</w:t>
      </w:r>
      <w:r w:rsidRPr="00581AC0">
        <w:rPr>
          <w:noProof/>
          <w:lang w:eastAsia="ko-KR"/>
        </w:rPr>
        <w:t xml:space="preserve"> or SLCS-RNTI:</w:t>
      </w:r>
    </w:p>
    <w:p w14:paraId="5631838A" w14:textId="77777777" w:rsidR="004A1450" w:rsidRPr="00581AC0" w:rsidRDefault="004A1450" w:rsidP="004A1450">
      <w:pPr>
        <w:pStyle w:val="B3"/>
      </w:pPr>
      <w:r w:rsidRPr="00581AC0">
        <w:t>3&gt;</w:t>
      </w:r>
      <w:r w:rsidRPr="00581AC0">
        <w:tab/>
        <w:t xml:space="preserve">select a MCS which is, if configured, within the range that is configured by RRC between </w:t>
      </w:r>
      <w:proofErr w:type="spellStart"/>
      <w:r w:rsidRPr="00581AC0">
        <w:rPr>
          <w:i/>
        </w:rPr>
        <w:t>sl</w:t>
      </w:r>
      <w:proofErr w:type="spellEnd"/>
      <w:r w:rsidRPr="00581AC0">
        <w:rPr>
          <w:i/>
        </w:rPr>
        <w:t>-</w:t>
      </w:r>
      <w:proofErr w:type="spellStart"/>
      <w:r w:rsidRPr="00581AC0">
        <w:rPr>
          <w:i/>
        </w:rPr>
        <w:t>MinMCS</w:t>
      </w:r>
      <w:proofErr w:type="spellEnd"/>
      <w:r w:rsidRPr="00581AC0">
        <w:rPr>
          <w:i/>
        </w:rPr>
        <w:t>-PSSCH</w:t>
      </w:r>
      <w:r w:rsidRPr="00581AC0">
        <w:t xml:space="preserve"> and </w:t>
      </w:r>
      <w:proofErr w:type="spellStart"/>
      <w:r w:rsidRPr="00581AC0">
        <w:rPr>
          <w:i/>
        </w:rPr>
        <w:t>sl</w:t>
      </w:r>
      <w:proofErr w:type="spellEnd"/>
      <w:r w:rsidRPr="00581AC0">
        <w:rPr>
          <w:i/>
        </w:rPr>
        <w:t>-</w:t>
      </w:r>
      <w:proofErr w:type="spellStart"/>
      <w:r w:rsidRPr="00581AC0">
        <w:rPr>
          <w:i/>
        </w:rPr>
        <w:t>MaxMCS</w:t>
      </w:r>
      <w:proofErr w:type="spellEnd"/>
      <w:r w:rsidRPr="00581AC0">
        <w:rPr>
          <w:i/>
        </w:rPr>
        <w:t>-PSSCH</w:t>
      </w:r>
      <w:r w:rsidRPr="00581AC0">
        <w:t xml:space="preserve"> included in </w:t>
      </w:r>
      <w:r w:rsidRPr="00581AC0">
        <w:rPr>
          <w:i/>
        </w:rPr>
        <w:t>SL-</w:t>
      </w:r>
      <w:proofErr w:type="spellStart"/>
      <w:r w:rsidRPr="00581AC0">
        <w:rPr>
          <w:i/>
        </w:rPr>
        <w:t>ScheduledConfig</w:t>
      </w:r>
      <w:proofErr w:type="spellEnd"/>
      <w:r w:rsidRPr="00581AC0">
        <w:t>.</w:t>
      </w:r>
    </w:p>
    <w:p w14:paraId="44902BB6" w14:textId="77777777" w:rsidR="004A1450" w:rsidRPr="00581AC0" w:rsidRDefault="004A1450" w:rsidP="004A1450">
      <w:pPr>
        <w:pStyle w:val="B2"/>
        <w:rPr>
          <w:rFonts w:eastAsia="Malgun Gothic"/>
          <w:lang w:eastAsia="ko-KR"/>
        </w:rPr>
      </w:pPr>
      <w:r w:rsidRPr="00581AC0">
        <w:rPr>
          <w:rFonts w:eastAsia="Malgun Gothic"/>
          <w:lang w:eastAsia="ko-KR"/>
        </w:rPr>
        <w:t>2&gt;</w:t>
      </w:r>
      <w:r w:rsidRPr="00581AC0">
        <w:rPr>
          <w:rFonts w:eastAsia="Malgun Gothic"/>
          <w:lang w:eastAsia="ko-KR"/>
        </w:rPr>
        <w:tab/>
        <w:t>else:</w:t>
      </w:r>
    </w:p>
    <w:p w14:paraId="69E9B224" w14:textId="77777777" w:rsidR="004A1450" w:rsidRPr="00581AC0" w:rsidRDefault="004A1450" w:rsidP="004A1450">
      <w:pPr>
        <w:pStyle w:val="B3"/>
      </w:pPr>
      <w:r w:rsidRPr="00581AC0">
        <w:t>3&gt;</w:t>
      </w:r>
      <w:r w:rsidRPr="00581AC0">
        <w:tab/>
        <w:t xml:space="preserve">select a MCS which is, if configured, within the range that is configured by RRC between </w:t>
      </w:r>
      <w:proofErr w:type="spellStart"/>
      <w:r w:rsidRPr="00581AC0">
        <w:rPr>
          <w:i/>
        </w:rPr>
        <w:t>sl</w:t>
      </w:r>
      <w:proofErr w:type="spellEnd"/>
      <w:r w:rsidRPr="00581AC0">
        <w:rPr>
          <w:i/>
        </w:rPr>
        <w:t>-</w:t>
      </w:r>
      <w:proofErr w:type="spellStart"/>
      <w:r w:rsidRPr="00581AC0">
        <w:rPr>
          <w:i/>
        </w:rPr>
        <w:t>MinMCS</w:t>
      </w:r>
      <w:proofErr w:type="spellEnd"/>
      <w:r w:rsidRPr="00581AC0">
        <w:rPr>
          <w:i/>
        </w:rPr>
        <w:t>-PSSCH</w:t>
      </w:r>
      <w:r w:rsidRPr="00581AC0">
        <w:t xml:space="preserve"> and </w:t>
      </w:r>
      <w:proofErr w:type="spellStart"/>
      <w:r w:rsidRPr="00581AC0">
        <w:rPr>
          <w:i/>
        </w:rPr>
        <w:t>sl</w:t>
      </w:r>
      <w:proofErr w:type="spellEnd"/>
      <w:r w:rsidRPr="00581AC0">
        <w:rPr>
          <w:i/>
        </w:rPr>
        <w:t>-</w:t>
      </w:r>
      <w:proofErr w:type="spellStart"/>
      <w:r w:rsidRPr="00581AC0">
        <w:rPr>
          <w:i/>
        </w:rPr>
        <w:t>MaxMCS</w:t>
      </w:r>
      <w:proofErr w:type="spellEnd"/>
      <w:r w:rsidRPr="00581AC0">
        <w:rPr>
          <w:i/>
        </w:rPr>
        <w:t>-PSSCH</w:t>
      </w:r>
      <w:r w:rsidRPr="00581AC0">
        <w:t xml:space="preserve"> included in </w:t>
      </w:r>
      <w:proofErr w:type="spellStart"/>
      <w:r w:rsidRPr="00581AC0">
        <w:rPr>
          <w:i/>
        </w:rPr>
        <w:t>sl</w:t>
      </w:r>
      <w:proofErr w:type="spellEnd"/>
      <w:r w:rsidRPr="00581AC0">
        <w:rPr>
          <w:i/>
        </w:rPr>
        <w:t>-PSSCH-</w:t>
      </w:r>
      <w:proofErr w:type="spellStart"/>
      <w:r w:rsidRPr="00581AC0">
        <w:rPr>
          <w:i/>
        </w:rPr>
        <w:t>TxConfigList</w:t>
      </w:r>
      <w:proofErr w:type="spellEnd"/>
      <w:r w:rsidRPr="00581AC0">
        <w:t xml:space="preserve"> and, if configured by RRC, overlapped between </w:t>
      </w:r>
      <w:proofErr w:type="spellStart"/>
      <w:r w:rsidRPr="00581AC0">
        <w:rPr>
          <w:i/>
        </w:rPr>
        <w:t>sl</w:t>
      </w:r>
      <w:proofErr w:type="spellEnd"/>
      <w:r w:rsidRPr="00581AC0">
        <w:rPr>
          <w:i/>
        </w:rPr>
        <w:t>-</w:t>
      </w:r>
      <w:proofErr w:type="spellStart"/>
      <w:r w:rsidRPr="00581AC0">
        <w:rPr>
          <w:i/>
        </w:rPr>
        <w:t>MinMCS</w:t>
      </w:r>
      <w:proofErr w:type="spellEnd"/>
      <w:r w:rsidRPr="00581AC0">
        <w:rPr>
          <w:i/>
        </w:rPr>
        <w:t>-PSSCH</w:t>
      </w:r>
      <w:r w:rsidRPr="00581AC0">
        <w:t xml:space="preserve"> and </w:t>
      </w:r>
      <w:proofErr w:type="spellStart"/>
      <w:r w:rsidRPr="00581AC0">
        <w:rPr>
          <w:i/>
        </w:rPr>
        <w:t>sl</w:t>
      </w:r>
      <w:proofErr w:type="spellEnd"/>
      <w:r w:rsidRPr="00581AC0">
        <w:rPr>
          <w:i/>
        </w:rPr>
        <w:t>-</w:t>
      </w:r>
      <w:proofErr w:type="spellStart"/>
      <w:r w:rsidRPr="00581AC0">
        <w:rPr>
          <w:i/>
        </w:rPr>
        <w:t>MaxMCS</w:t>
      </w:r>
      <w:proofErr w:type="spellEnd"/>
      <w:r w:rsidRPr="00581AC0">
        <w:rPr>
          <w:i/>
        </w:rPr>
        <w:t>-PSSCH</w:t>
      </w:r>
      <w:r w:rsidRPr="00581AC0">
        <w:t xml:space="preserve"> indicated in </w:t>
      </w:r>
      <w:proofErr w:type="spellStart"/>
      <w:r w:rsidRPr="00581AC0">
        <w:rPr>
          <w:i/>
        </w:rPr>
        <w:t>sl</w:t>
      </w:r>
      <w:proofErr w:type="spellEnd"/>
      <w:r w:rsidRPr="00581AC0">
        <w:rPr>
          <w:i/>
        </w:rPr>
        <w:t>-CBR-PSSCH-</w:t>
      </w:r>
      <w:proofErr w:type="spellStart"/>
      <w:r w:rsidRPr="00581AC0">
        <w:rPr>
          <w:i/>
        </w:rPr>
        <w:t>TxConfigList</w:t>
      </w:r>
      <w:proofErr w:type="spellEnd"/>
      <w:r w:rsidRPr="00581AC0">
        <w:t xml:space="preserve"> for the highest priority of the </w:t>
      </w:r>
      <w:proofErr w:type="spellStart"/>
      <w:r w:rsidRPr="00581AC0">
        <w:t>sidelink</w:t>
      </w:r>
      <w:proofErr w:type="spellEnd"/>
      <w:r w:rsidRPr="00581AC0">
        <w:t xml:space="preserve"> logical channel(s) in the MAC PDU and the CBR measured by RRC according to TS 38.2xx [xx] if CBR measurement results are available or the corresponding </w:t>
      </w:r>
      <w:proofErr w:type="spellStart"/>
      <w:r w:rsidRPr="00581AC0">
        <w:rPr>
          <w:i/>
        </w:rPr>
        <w:t>sl-defaultTxConfigIndex</w:t>
      </w:r>
      <w:proofErr w:type="spellEnd"/>
      <w:r w:rsidRPr="00581AC0">
        <w:t xml:space="preserve"> configured by RRC if CBR measurement results are not available.</w:t>
      </w:r>
    </w:p>
    <w:p w14:paraId="456404CA" w14:textId="77777777" w:rsidR="004A1450" w:rsidRPr="00581AC0" w:rsidRDefault="004A1450" w:rsidP="004A1450">
      <w:pPr>
        <w:pStyle w:val="NO"/>
      </w:pPr>
      <w:r w:rsidRPr="00581AC0">
        <w:t>NOTE 3:</w:t>
      </w:r>
      <w:r w:rsidRPr="00581AC0">
        <w:tab/>
        <w:t>MCS selection is up to UE implementation if the MCS or the corresponding range is not configured by upper layers.</w:t>
      </w:r>
    </w:p>
    <w:p w14:paraId="76ABBA48" w14:textId="77777777" w:rsidR="00DC0215" w:rsidRPr="00581AC0" w:rsidRDefault="00DC0215" w:rsidP="00DC0215">
      <w:pPr>
        <w:pStyle w:val="B2"/>
        <w:rPr>
          <w:ins w:id="194" w:author="LEE Young Dae/5G Wireless Communication Standard Task(youngdae.lee@lge.com)" w:date="2020-04-09T21:01:00Z"/>
          <w:noProof/>
          <w:lang w:eastAsia="ko-KR"/>
        </w:rPr>
      </w:pPr>
      <w:ins w:id="195" w:author="LEE Young Dae/5G Wireless Communication Standard Task(youngdae.lee@lge.com)" w:date="2020-04-09T21:01:00Z">
        <w:r w:rsidRPr="00581AC0">
          <w:rPr>
            <w:noProof/>
          </w:rPr>
          <w:lastRenderedPageBreak/>
          <w:t xml:space="preserve">2&gt; if the configured sidelink grant corresponds to the first PSSCH transmission in the corresponding </w:t>
        </w:r>
        <w:r w:rsidRPr="00581AC0">
          <w:rPr>
            <w:i/>
            <w:noProof/>
            <w:lang w:eastAsia="ko-KR"/>
          </w:rPr>
          <w:t>periodicity</w:t>
        </w:r>
        <w:r w:rsidRPr="00581AC0">
          <w:rPr>
            <w:noProof/>
          </w:rPr>
          <w:t xml:space="preserve"> for an activated configured grant Type 1 or 2 and it has been not received on the PDCCH indicating retransmission(s) for the MAC entity's </w:t>
        </w:r>
        <w:r w:rsidRPr="00581AC0">
          <w:rPr>
            <w:noProof/>
            <w:lang w:eastAsia="ko-KR"/>
          </w:rPr>
          <w:t>SLCS-RNTI:</w:t>
        </w:r>
      </w:ins>
    </w:p>
    <w:p w14:paraId="5A688463" w14:textId="610B31B7" w:rsidR="00DC0215" w:rsidRPr="00581AC0" w:rsidRDefault="00DC0215" w:rsidP="00DC0215">
      <w:pPr>
        <w:pStyle w:val="B3"/>
        <w:rPr>
          <w:ins w:id="196" w:author="LEE Young Dae/5G Wireless Communication Standard Task(youngdae.lee@lge.com)" w:date="2020-04-09T21:01:00Z"/>
        </w:rPr>
      </w:pPr>
      <w:ins w:id="197" w:author="LEE Young Dae/5G Wireless Communication Standard Task(youngdae.lee@lge.com)" w:date="2020-04-09T21:01:00Z">
        <w:r w:rsidRPr="00581AC0">
          <w:rPr>
            <w:noProof/>
            <w:lang w:eastAsia="ko-KR"/>
          </w:rPr>
          <w:t>3&gt;</w:t>
        </w:r>
        <w:r w:rsidRPr="00581AC0">
          <w:rPr>
            <w:noProof/>
            <w:lang w:eastAsia="ko-KR"/>
          </w:rPr>
          <w:tab/>
          <w:t xml:space="preserve">set the HARQ Process ID to the HARQ Process ID associated with this PSSCH duration and, if available, all subsequent PSSCH duration(s) occuring in the </w:t>
        </w:r>
        <w:r w:rsidRPr="00581AC0">
          <w:rPr>
            <w:i/>
            <w:noProof/>
            <w:lang w:eastAsia="ko-KR"/>
          </w:rPr>
          <w:t>periodicity</w:t>
        </w:r>
        <w:r w:rsidRPr="00581AC0">
          <w:rPr>
            <w:noProof/>
            <w:lang w:eastAsia="ko-KR"/>
          </w:rPr>
          <w:t xml:space="preserve"> for the activated configured grant Type 1 or 2.</w:t>
        </w:r>
      </w:ins>
    </w:p>
    <w:p w14:paraId="2918A0EF" w14:textId="77777777" w:rsidR="004A1450" w:rsidRPr="00581AC0" w:rsidRDefault="004A1450" w:rsidP="004A1450">
      <w:pPr>
        <w:pStyle w:val="B2"/>
        <w:rPr>
          <w:ins w:id="198" w:author="LEE Young Dae/5G Wireless Communication Standard Task(youngdae.lee@lge.com)" w:date="2020-04-09T21:01:00Z"/>
        </w:rPr>
      </w:pPr>
      <w:r w:rsidRPr="00581AC0">
        <w:t>2&gt;</w:t>
      </w:r>
      <w:r w:rsidRPr="00581AC0">
        <w:tab/>
        <w:t xml:space="preserve">deliver the </w:t>
      </w:r>
      <w:proofErr w:type="spellStart"/>
      <w:r w:rsidRPr="00581AC0">
        <w:t>sidelink</w:t>
      </w:r>
      <w:proofErr w:type="spellEnd"/>
      <w:r w:rsidRPr="00581AC0">
        <w:t xml:space="preserve"> grant, the selected MCS, and the associated HARQ information to the </w:t>
      </w:r>
      <w:proofErr w:type="spellStart"/>
      <w:r w:rsidRPr="00581AC0">
        <w:t>Sidelink</w:t>
      </w:r>
      <w:proofErr w:type="spellEnd"/>
      <w:r w:rsidRPr="00581AC0">
        <w:t xml:space="preserve"> HARQ Entity for this PSSCH duration.</w:t>
      </w:r>
    </w:p>
    <w:p w14:paraId="3D184A0F" w14:textId="77777777" w:rsidR="00DC0215" w:rsidRPr="00581AC0" w:rsidRDefault="00DC0215" w:rsidP="00DC0215">
      <w:pPr>
        <w:rPr>
          <w:ins w:id="199" w:author="LEE Young Dae/5G Wireless Communication Standard Task(youngdae.lee@lge.com)" w:date="2020-04-09T21:01:00Z"/>
          <w:noProof/>
          <w:lang w:eastAsia="ko-KR"/>
        </w:rPr>
      </w:pPr>
      <w:ins w:id="200" w:author="LEE Young Dae/5G Wireless Communication Standard Task(youngdae.lee@lge.com)" w:date="2020-04-09T21:01:00Z">
        <w:r w:rsidRPr="00581AC0">
          <w:rPr>
            <w:noProof/>
            <w:lang w:eastAsia="ko-KR"/>
          </w:rPr>
          <w:t>For configured sidelink grants, the HARQ Process ID associated with the first symbol of a SL transmission is derived from the following equation:</w:t>
        </w:r>
      </w:ins>
    </w:p>
    <w:p w14:paraId="67DDF1C5" w14:textId="77777777" w:rsidR="00DC0215" w:rsidRPr="00581AC0" w:rsidRDefault="00DC0215" w:rsidP="00DC0215">
      <w:pPr>
        <w:jc w:val="center"/>
        <w:rPr>
          <w:ins w:id="201" w:author="LEE Young Dae/5G Wireless Communication Standard Task(youngdae.lee@lge.com)" w:date="2020-04-09T21:01:00Z"/>
          <w:noProof/>
          <w:lang w:eastAsia="ko-KR"/>
        </w:rPr>
      </w:pPr>
      <w:ins w:id="202" w:author="LEE Young Dae/5G Wireless Communication Standard Task(youngdae.lee@lge.com)" w:date="2020-04-09T21:01:00Z">
        <w:r w:rsidRPr="00581AC0">
          <w:rPr>
            <w:rFonts w:hint="eastAsia"/>
            <w:noProof/>
            <w:lang w:eastAsia="ko-KR"/>
          </w:rPr>
          <w:t>[FFS on the exact equation</w:t>
        </w:r>
        <w:r w:rsidRPr="00581AC0">
          <w:rPr>
            <w:noProof/>
            <w:lang w:eastAsia="ko-KR"/>
          </w:rPr>
          <w:t xml:space="preserve"> in RAN1</w:t>
        </w:r>
        <w:r w:rsidRPr="00581AC0">
          <w:rPr>
            <w:rFonts w:hint="eastAsia"/>
            <w:noProof/>
            <w:lang w:eastAsia="ko-KR"/>
          </w:rPr>
          <w:t>]</w:t>
        </w:r>
      </w:ins>
    </w:p>
    <w:p w14:paraId="4517CCCA" w14:textId="77777777" w:rsidR="00DC0215" w:rsidRPr="00581AC0" w:rsidRDefault="00DC0215" w:rsidP="004A1450">
      <w:pPr>
        <w:pStyle w:val="B2"/>
      </w:pPr>
    </w:p>
    <w:p w14:paraId="30E2CBB7" w14:textId="77777777" w:rsidR="004A1450" w:rsidRPr="00581AC0" w:rsidRDefault="004A1450" w:rsidP="004A1450">
      <w:pPr>
        <w:pStyle w:val="4"/>
      </w:pPr>
      <w:bookmarkStart w:id="203" w:name="_Toc37296250"/>
      <w:r w:rsidRPr="00581AC0">
        <w:t>5.22.1.2</w:t>
      </w:r>
      <w:r w:rsidRPr="00581AC0">
        <w:tab/>
        <w:t>TX resource (re-)selection check</w:t>
      </w:r>
      <w:bookmarkEnd w:id="203"/>
    </w:p>
    <w:p w14:paraId="07ADEB9F" w14:textId="77777777" w:rsidR="004A1450" w:rsidRPr="00581AC0" w:rsidRDefault="004A1450" w:rsidP="004A1450">
      <w:r w:rsidRPr="00581AC0">
        <w:t xml:space="preserve">If the TX resource (re-)selection check procedure is triggered for a </w:t>
      </w:r>
      <w:proofErr w:type="spellStart"/>
      <w:r w:rsidRPr="00581AC0">
        <w:t>Sidelink</w:t>
      </w:r>
      <w:proofErr w:type="spellEnd"/>
      <w:r w:rsidRPr="00581AC0">
        <w:t xml:space="preserve"> process according to clause 5.22.1.1, the MAC entity shall for the </w:t>
      </w:r>
      <w:proofErr w:type="spellStart"/>
      <w:r w:rsidRPr="00581AC0">
        <w:t>Sidelink</w:t>
      </w:r>
      <w:proofErr w:type="spellEnd"/>
      <w:r w:rsidRPr="00581AC0">
        <w:t xml:space="preserve"> process:</w:t>
      </w:r>
    </w:p>
    <w:p w14:paraId="3634F8D2" w14:textId="77777777" w:rsidR="004A1450" w:rsidRPr="00581AC0" w:rsidRDefault="004A1450" w:rsidP="004A1450">
      <w:pPr>
        <w:pStyle w:val="B1"/>
      </w:pPr>
      <w:r w:rsidRPr="00581AC0">
        <w:t>1&gt;</w:t>
      </w:r>
      <w:r w:rsidRPr="00581AC0">
        <w:tab/>
        <w:t xml:space="preserve">if SL_RESOURCE_RESELECTION_COUNTER = 0 and when SL_RESOURCE_RESELECTION_COUNTER was equal to 1 the MAC entity randomly selected, with equal probability, a value in the interval [0, 1] which is above the </w:t>
      </w:r>
      <w:r w:rsidRPr="00581AC0">
        <w:rPr>
          <w:lang w:eastAsia="en-US"/>
        </w:rPr>
        <w:t>probability configured by upper layers</w:t>
      </w:r>
      <w:r w:rsidRPr="00581AC0">
        <w:t xml:space="preserve"> in </w:t>
      </w:r>
      <w:proofErr w:type="spellStart"/>
      <w:r w:rsidRPr="00581AC0">
        <w:rPr>
          <w:i/>
        </w:rPr>
        <w:t>sl-ProbResourceKeep</w:t>
      </w:r>
      <w:proofErr w:type="spellEnd"/>
      <w:r w:rsidRPr="00581AC0">
        <w:t>; or</w:t>
      </w:r>
    </w:p>
    <w:p w14:paraId="293A63C3" w14:textId="77777777" w:rsidR="004A1450" w:rsidRPr="00581AC0" w:rsidRDefault="004A1450" w:rsidP="004A1450">
      <w:pPr>
        <w:pStyle w:val="B1"/>
      </w:pPr>
      <w:r w:rsidRPr="00581AC0">
        <w:t>1&gt;</w:t>
      </w:r>
      <w:r w:rsidRPr="00581AC0">
        <w:tab/>
        <w:t>if a pool of resources is configured or reconfigured by upper layers; or</w:t>
      </w:r>
    </w:p>
    <w:p w14:paraId="4011F0A7" w14:textId="77777777" w:rsidR="004A1450" w:rsidRPr="00581AC0" w:rsidRDefault="004A1450" w:rsidP="004A1450">
      <w:pPr>
        <w:pStyle w:val="B1"/>
      </w:pPr>
      <w:r w:rsidRPr="00581AC0">
        <w:t>1&gt;</w:t>
      </w:r>
      <w:r w:rsidRPr="00581AC0">
        <w:tab/>
        <w:t xml:space="preserve">if there is no configured </w:t>
      </w:r>
      <w:proofErr w:type="spellStart"/>
      <w:r w:rsidRPr="00581AC0">
        <w:t>sidelink</w:t>
      </w:r>
      <w:proofErr w:type="spellEnd"/>
      <w:r w:rsidRPr="00581AC0">
        <w:t xml:space="preserve"> grant; or</w:t>
      </w:r>
    </w:p>
    <w:p w14:paraId="0B4A1515" w14:textId="77777777" w:rsidR="004A1450" w:rsidRPr="00581AC0" w:rsidRDefault="004A1450" w:rsidP="004A1450">
      <w:pPr>
        <w:pStyle w:val="B1"/>
      </w:pPr>
      <w:r w:rsidRPr="00581AC0">
        <w:t>1&gt;</w:t>
      </w:r>
      <w:r w:rsidRPr="00581AC0">
        <w:tab/>
        <w:t xml:space="preserve">if neither transmission nor retransmission has been performed by the MAC entity on any resource indicated in the configured </w:t>
      </w:r>
      <w:proofErr w:type="spellStart"/>
      <w:r w:rsidRPr="00581AC0">
        <w:t>sidelink</w:t>
      </w:r>
      <w:proofErr w:type="spellEnd"/>
      <w:r w:rsidRPr="00581AC0">
        <w:t xml:space="preserve"> grant during the last [second]; or</w:t>
      </w:r>
    </w:p>
    <w:p w14:paraId="34177503" w14:textId="77777777" w:rsidR="004A1450" w:rsidRPr="00581AC0" w:rsidRDefault="004A1450" w:rsidP="004A1450">
      <w:pPr>
        <w:pStyle w:val="B1"/>
      </w:pPr>
      <w:r w:rsidRPr="00581AC0">
        <w:t>1&gt;</w:t>
      </w:r>
      <w:r w:rsidRPr="00581AC0">
        <w:tab/>
        <w:t xml:space="preserve">if </w:t>
      </w:r>
      <w:proofErr w:type="spellStart"/>
      <w:r w:rsidRPr="00581AC0">
        <w:rPr>
          <w:i/>
        </w:rPr>
        <w:t>sl-ReselectAfter</w:t>
      </w:r>
      <w:proofErr w:type="spellEnd"/>
      <w:r w:rsidRPr="00581AC0">
        <w:t xml:space="preserve"> is configured and the number of consecutive unused transmission opportunities on resources indicated in the configured </w:t>
      </w:r>
      <w:proofErr w:type="spellStart"/>
      <w:r w:rsidRPr="00581AC0">
        <w:t>sidelink</w:t>
      </w:r>
      <w:proofErr w:type="spellEnd"/>
      <w:r w:rsidRPr="00581AC0">
        <w:t xml:space="preserve"> grant is equal to </w:t>
      </w:r>
      <w:proofErr w:type="spellStart"/>
      <w:r w:rsidRPr="00581AC0">
        <w:rPr>
          <w:i/>
        </w:rPr>
        <w:t>sl-ReselectAfter</w:t>
      </w:r>
      <w:proofErr w:type="spellEnd"/>
      <w:r w:rsidRPr="00581AC0">
        <w:t>; or</w:t>
      </w:r>
    </w:p>
    <w:p w14:paraId="02F0B847" w14:textId="77777777" w:rsidR="004A1450" w:rsidRPr="00581AC0" w:rsidRDefault="004A1450" w:rsidP="004A1450">
      <w:pPr>
        <w:pStyle w:val="B1"/>
      </w:pPr>
      <w:r w:rsidRPr="00581AC0">
        <w:t>1&gt;</w:t>
      </w:r>
      <w:r w:rsidRPr="00581AC0">
        <w:tab/>
        <w:t xml:space="preserve">if the configured </w:t>
      </w:r>
      <w:proofErr w:type="spellStart"/>
      <w:r w:rsidRPr="00581AC0">
        <w:t>sidelink</w:t>
      </w:r>
      <w:proofErr w:type="spellEnd"/>
      <w:r w:rsidRPr="00581AC0">
        <w:t xml:space="preserve"> grant cannot accommodate a RLC SDU by using the maximum allowed MCS configured by upper layers in </w:t>
      </w:r>
      <w:proofErr w:type="spellStart"/>
      <w:r w:rsidRPr="00581AC0">
        <w:rPr>
          <w:i/>
        </w:rPr>
        <w:t>sl</w:t>
      </w:r>
      <w:proofErr w:type="spellEnd"/>
      <w:r w:rsidRPr="00581AC0">
        <w:rPr>
          <w:i/>
        </w:rPr>
        <w:t>-</w:t>
      </w:r>
      <w:proofErr w:type="spellStart"/>
      <w:r w:rsidRPr="00581AC0">
        <w:rPr>
          <w:i/>
        </w:rPr>
        <w:t>MaxMCS</w:t>
      </w:r>
      <w:proofErr w:type="spellEnd"/>
      <w:r w:rsidRPr="00581AC0">
        <w:rPr>
          <w:i/>
        </w:rPr>
        <w:t>-PSSCH</w:t>
      </w:r>
      <w:r w:rsidRPr="00581AC0">
        <w:t xml:space="preserve"> and the MAC entity selects not to segment the RLC SDU; or</w:t>
      </w:r>
    </w:p>
    <w:p w14:paraId="67DA3A81" w14:textId="77777777" w:rsidR="004A1450" w:rsidRPr="00581AC0" w:rsidRDefault="004A1450" w:rsidP="004A1450">
      <w:pPr>
        <w:pStyle w:val="NO"/>
        <w:rPr>
          <w:rFonts w:eastAsia="MS Mincho"/>
          <w:i/>
          <w:noProof/>
        </w:rPr>
      </w:pPr>
      <w:r w:rsidRPr="00581AC0">
        <w:t>NOTE 1:</w:t>
      </w:r>
      <w:r w:rsidRPr="00581AC0">
        <w:tab/>
        <w:t xml:space="preserve">If the configured </w:t>
      </w:r>
      <w:proofErr w:type="spellStart"/>
      <w:r w:rsidRPr="00581AC0">
        <w:t>sidelink</w:t>
      </w:r>
      <w:proofErr w:type="spellEnd"/>
      <w:r w:rsidRPr="00581AC0">
        <w:t xml:space="preserve"> grant cannot accommodate the RLC SDU, it is left for UE implementation whether to perform segmentation or </w:t>
      </w:r>
      <w:proofErr w:type="spellStart"/>
      <w:r w:rsidRPr="00581AC0">
        <w:t>sidelink</w:t>
      </w:r>
      <w:proofErr w:type="spellEnd"/>
      <w:r w:rsidRPr="00581AC0">
        <w:t xml:space="preserve"> resource reselection.</w:t>
      </w:r>
    </w:p>
    <w:p w14:paraId="3A036858" w14:textId="67BE3AC2" w:rsidR="004A1450" w:rsidRPr="00581AC0" w:rsidRDefault="004A1450" w:rsidP="004A1450">
      <w:pPr>
        <w:pStyle w:val="B1"/>
      </w:pPr>
      <w:r w:rsidRPr="00581AC0">
        <w:t>1&gt;</w:t>
      </w:r>
      <w:r w:rsidRPr="00581AC0">
        <w:tab/>
        <w:t xml:space="preserve">if transmission(s) with the configured </w:t>
      </w:r>
      <w:proofErr w:type="spellStart"/>
      <w:r w:rsidRPr="00581AC0">
        <w:t>sidelink</w:t>
      </w:r>
      <w:proofErr w:type="spellEnd"/>
      <w:r w:rsidRPr="00581AC0">
        <w:t xml:space="preserve"> grant cannot fulfil the latency requirement of the data in a logical channel according to the associated priority</w:t>
      </w:r>
      <w:commentRangeStart w:id="204"/>
      <w:ins w:id="205" w:author="LEE Young Dae/5G Wireless Communication Standard Task(youngdae.lee@lge.com)" w:date="2020-05-06T19:58:00Z">
        <w:r w:rsidR="00B57173">
          <w:t xml:space="preserve"> </w:t>
        </w:r>
        <w:r w:rsidR="00B57173" w:rsidRPr="00B57173">
          <w:rPr>
            <w:highlight w:val="yellow"/>
          </w:rPr>
          <w:t xml:space="preserve">or </w:t>
        </w:r>
        <w:commentRangeStart w:id="206"/>
        <w:r w:rsidR="00B57173" w:rsidRPr="00B57173">
          <w:rPr>
            <w:highlight w:val="yellow"/>
          </w:rPr>
          <w:t>the MAC CE</w:t>
        </w:r>
      </w:ins>
      <w:commentRangeEnd w:id="206"/>
      <w:r w:rsidR="00EB5D6B">
        <w:rPr>
          <w:rStyle w:val="aa"/>
        </w:rPr>
        <w:commentReference w:id="206"/>
      </w:r>
      <w:ins w:id="207" w:author="LEE Young Dae/5G Wireless Communication Standard Task(youngdae.lee@lge.com)" w:date="2020-05-06T19:58:00Z">
        <w:r w:rsidR="00B57173" w:rsidRPr="00B57173">
          <w:rPr>
            <w:highlight w:val="yellow"/>
          </w:rPr>
          <w:t xml:space="preserve"> triggered according to clause 5.22.1.7</w:t>
        </w:r>
      </w:ins>
      <w:commentRangeEnd w:id="204"/>
      <w:r w:rsidR="0037318B">
        <w:rPr>
          <w:rStyle w:val="aa"/>
        </w:rPr>
        <w:commentReference w:id="204"/>
      </w:r>
      <w:r w:rsidRPr="00581AC0">
        <w:t xml:space="preserve">, and the MAC entity selects not to perform transmission(s) corresponding to a single MAC PDU; </w:t>
      </w:r>
      <w:commentRangeStart w:id="208"/>
      <w:r w:rsidRPr="00581AC0">
        <w:t>or</w:t>
      </w:r>
      <w:commentRangeEnd w:id="208"/>
      <w:r w:rsidR="00EB5D6B">
        <w:rPr>
          <w:rStyle w:val="aa"/>
        </w:rPr>
        <w:commentReference w:id="208"/>
      </w:r>
    </w:p>
    <w:p w14:paraId="2FC6BDA7" w14:textId="77777777" w:rsidR="004A1450" w:rsidRDefault="004A1450" w:rsidP="004A1450">
      <w:pPr>
        <w:pStyle w:val="NO"/>
        <w:rPr>
          <w:ins w:id="209" w:author="LEE Young Dae/5G Wireless Communication Standard Task(youngdae.lee@lge.com)" w:date="2020-05-06T19:56:00Z"/>
        </w:rPr>
      </w:pPr>
      <w:r w:rsidRPr="00581AC0">
        <w:t>NOTE 2:</w:t>
      </w:r>
      <w:r w:rsidRPr="00581AC0">
        <w:tab/>
        <w:t xml:space="preserve">If the latency requirement is not met, it is left for UE implementation whether to perform transmission(s) corresponding to single MAC PDU or </w:t>
      </w:r>
      <w:proofErr w:type="spellStart"/>
      <w:r w:rsidRPr="00581AC0">
        <w:t>sidelink</w:t>
      </w:r>
      <w:proofErr w:type="spellEnd"/>
      <w:r w:rsidRPr="00581AC0">
        <w:t xml:space="preserve"> resource reselection.</w:t>
      </w:r>
    </w:p>
    <w:p w14:paraId="44A17074" w14:textId="65503E70" w:rsidR="00AB6EBA" w:rsidRPr="00AB6EBA" w:rsidRDefault="00AB6EBA" w:rsidP="004A1450">
      <w:pPr>
        <w:pStyle w:val="NO"/>
      </w:pPr>
      <w:commentRangeStart w:id="210"/>
      <w:ins w:id="211" w:author="LEE Young Dae/5G Wireless Communication Standard Task(youngdae.lee@lge.com)" w:date="2020-05-06T19:56:00Z">
        <w:r w:rsidRPr="00B57173">
          <w:rPr>
            <w:highlight w:val="yellow"/>
          </w:rPr>
          <w:t xml:space="preserve">NOTE </w:t>
        </w:r>
      </w:ins>
      <w:commentRangeEnd w:id="210"/>
      <w:ins w:id="212" w:author="LEE Young Dae/5G Wireless Communication Standard Task(youngdae.lee@lge.com)" w:date="2020-05-06T20:01:00Z">
        <w:r w:rsidR="00B57173">
          <w:rPr>
            <w:rStyle w:val="aa"/>
          </w:rPr>
          <w:commentReference w:id="210"/>
        </w:r>
      </w:ins>
      <w:ins w:id="213" w:author="LEE Young Dae/5G Wireless Communication Standard Task(youngdae.lee@lge.com)" w:date="2020-05-06T19:56:00Z">
        <w:r w:rsidRPr="00B57173">
          <w:rPr>
            <w:highlight w:val="yellow"/>
          </w:rPr>
          <w:t>3:</w:t>
        </w:r>
        <w:r w:rsidRPr="00B57173">
          <w:rPr>
            <w:highlight w:val="yellow"/>
          </w:rPr>
          <w:tab/>
        </w:r>
      </w:ins>
      <w:ins w:id="214" w:author="LEE Young Dae/5G Wireless Communication Standard Task(youngdae.lee@lge.com)" w:date="2020-05-06T20:01:00Z">
        <w:r w:rsidR="00B57173" w:rsidRPr="00B57173">
          <w:rPr>
            <w:highlight w:val="yellow"/>
          </w:rPr>
          <w:t xml:space="preserve">It is left for </w:t>
        </w:r>
      </w:ins>
      <w:ins w:id="215" w:author="LEE Young Dae/5G Wireless Communication Standard Task(youngdae.lee@lge.com)" w:date="2020-05-06T20:00:00Z">
        <w:r w:rsidR="00B57173" w:rsidRPr="00B57173">
          <w:rPr>
            <w:highlight w:val="yellow"/>
          </w:rPr>
          <w:t>UE implementation</w:t>
        </w:r>
      </w:ins>
      <w:ins w:id="216" w:author="LEE Young Dae/5G Wireless Communication Standard Task(youngdae.lee@lge.com)" w:date="2020-05-06T20:01:00Z">
        <w:r w:rsidR="00B57173" w:rsidRPr="00B57173">
          <w:rPr>
            <w:highlight w:val="yellow"/>
          </w:rPr>
          <w:t xml:space="preserve"> </w:t>
        </w:r>
        <w:r w:rsidR="00B57173">
          <w:rPr>
            <w:highlight w:val="yellow"/>
          </w:rPr>
          <w:t>w</w:t>
        </w:r>
        <w:r w:rsidR="00B57173" w:rsidRPr="00B57173">
          <w:rPr>
            <w:highlight w:val="yellow"/>
          </w:rPr>
          <w:t xml:space="preserve">hether to </w:t>
        </w:r>
        <w:r w:rsidR="00B57173" w:rsidRPr="00B57173" w:rsidDel="00321868">
          <w:rPr>
            <w:highlight w:val="yellow"/>
          </w:rPr>
          <w:t xml:space="preserve">trigger the TX </w:t>
        </w:r>
        <w:r w:rsidR="00B57173" w:rsidRPr="00B57173">
          <w:rPr>
            <w:highlight w:val="yellow"/>
          </w:rPr>
          <w:t>resource</w:t>
        </w:r>
        <w:r w:rsidR="00B57173" w:rsidRPr="00B57173" w:rsidDel="00321868">
          <w:rPr>
            <w:highlight w:val="yellow"/>
          </w:rPr>
          <w:t xml:space="preserve"> (re-)selection</w:t>
        </w:r>
        <w:r w:rsidR="00B57173" w:rsidRPr="00B57173">
          <w:rPr>
            <w:highlight w:val="yellow"/>
          </w:rPr>
          <w:t xml:space="preserve"> due to the </w:t>
        </w:r>
        <w:proofErr w:type="spellStart"/>
        <w:r w:rsidR="00B57173" w:rsidRPr="00B57173">
          <w:rPr>
            <w:highlight w:val="yellow"/>
          </w:rPr>
          <w:t>latancy</w:t>
        </w:r>
        <w:proofErr w:type="spellEnd"/>
        <w:r w:rsidR="00B57173" w:rsidRPr="00B57173">
          <w:rPr>
            <w:highlight w:val="yellow"/>
          </w:rPr>
          <w:t xml:space="preserve"> requirement of the MAC CE triggered according to clause 5.22.1.7</w:t>
        </w:r>
      </w:ins>
      <w:ins w:id="217" w:author="LEE Young Dae/5G Wireless Communication Standard Task(youngdae.lee@lge.com)" w:date="2020-05-06T19:57:00Z">
        <w:r w:rsidRPr="00B57173">
          <w:rPr>
            <w:highlight w:val="yellow"/>
          </w:rPr>
          <w:t>.</w:t>
        </w:r>
      </w:ins>
    </w:p>
    <w:p w14:paraId="766686A8" w14:textId="580F7C1A" w:rsidR="004A1450" w:rsidRPr="00581AC0" w:rsidDel="00D95744" w:rsidRDefault="004A1450" w:rsidP="004A1450">
      <w:pPr>
        <w:pStyle w:val="B1"/>
        <w:rPr>
          <w:del w:id="218" w:author="LEE Young Dae/5G Wireless Communication Standard Task(youngdae.lee@lge.com)" w:date="2020-05-08T11:25:00Z"/>
        </w:rPr>
      </w:pPr>
      <w:commentRangeStart w:id="219"/>
      <w:del w:id="220" w:author="LEE Young Dae/5G Wireless Communication Standard Task(youngdae.lee@lge.com)" w:date="2020-05-08T11:25:00Z">
        <w:r w:rsidRPr="00581AC0" w:rsidDel="00D95744">
          <w:delText>1&gt;</w:delText>
        </w:r>
      </w:del>
      <w:commentRangeEnd w:id="219"/>
      <w:r w:rsidR="00D56704">
        <w:rPr>
          <w:rStyle w:val="aa"/>
        </w:rPr>
        <w:commentReference w:id="219"/>
      </w:r>
      <w:del w:id="221" w:author="LEE Young Dae/5G Wireless Communication Standard Task(youngdae.lee@lge.com)" w:date="2020-05-08T11:25:00Z">
        <w:r w:rsidRPr="00581AC0" w:rsidDel="00D95744">
          <w:tab/>
          <w:delText xml:space="preserve">if a sidelink transmission is scheduled by any received SCI indicating a </w:delText>
        </w:r>
      </w:del>
      <w:del w:id="222" w:author="LEE Young Dae/5G Wireless Communication Standard Task(youngdae.lee@lge.com)" w:date="2020-05-08T11:00:00Z">
        <w:r w:rsidRPr="00581AC0" w:rsidDel="00295EF3">
          <w:delText xml:space="preserve">higher </w:delText>
        </w:r>
      </w:del>
      <w:del w:id="223" w:author="LEE Young Dae/5G Wireless Communication Standard Task(youngdae.lee@lge.com)" w:date="2020-05-08T11:25:00Z">
        <w:r w:rsidRPr="00581AC0" w:rsidDel="00D95744">
          <w:delText>priority than the prority of the logical channel and expected to overlap with a resource of the configured sidelink grant, and a measured result on SL-RSRP associated with the sidelink transmission is higher than</w:delText>
        </w:r>
      </w:del>
      <w:del w:id="224" w:author="LEE Young Dae/5G Wireless Communication Standard Task(youngdae.lee@lge.com)" w:date="2020-05-08T11:20:00Z">
        <w:r w:rsidRPr="007754F3" w:rsidDel="007754F3">
          <w:rPr>
            <w:highlight w:val="yellow"/>
          </w:rPr>
          <w:delText>[threshold]</w:delText>
        </w:r>
      </w:del>
      <w:del w:id="225" w:author="LEE Young Dae/5G Wireless Communication Standard Task(youngdae.lee@lge.com)" w:date="2020-05-08T11:25:00Z">
        <w:r w:rsidRPr="00581AC0" w:rsidDel="00D95744">
          <w:delText>:</w:delText>
        </w:r>
      </w:del>
    </w:p>
    <w:p w14:paraId="5648D6D0" w14:textId="77777777" w:rsidR="004A1450" w:rsidRPr="00581AC0" w:rsidRDefault="004A1450" w:rsidP="004A1450">
      <w:pPr>
        <w:pStyle w:val="B2"/>
      </w:pPr>
      <w:r w:rsidRPr="00581AC0">
        <w:t>2&gt;</w:t>
      </w:r>
      <w:r w:rsidRPr="00581AC0">
        <w:tab/>
        <w:t xml:space="preserve">clear the configured </w:t>
      </w:r>
      <w:proofErr w:type="spellStart"/>
      <w:r w:rsidRPr="00581AC0">
        <w:t>sidelink</w:t>
      </w:r>
      <w:proofErr w:type="spellEnd"/>
      <w:r w:rsidRPr="00581AC0">
        <w:t xml:space="preserve"> grant associated to the </w:t>
      </w:r>
      <w:proofErr w:type="spellStart"/>
      <w:r w:rsidRPr="00581AC0">
        <w:t>Sidelink</w:t>
      </w:r>
      <w:proofErr w:type="spellEnd"/>
      <w:r w:rsidRPr="00581AC0">
        <w:t xml:space="preserve"> process, if available;</w:t>
      </w:r>
    </w:p>
    <w:p w14:paraId="4365C619" w14:textId="77777777" w:rsidR="004A1450" w:rsidRDefault="004A1450" w:rsidP="004A1450">
      <w:pPr>
        <w:pStyle w:val="B2"/>
        <w:rPr>
          <w:ins w:id="226" w:author="LEE Young Dae/5G Wireless Communication Standard Task(youngdae.lee@lge.com)" w:date="2020-05-08T11:25:00Z"/>
        </w:rPr>
      </w:pPr>
      <w:r w:rsidRPr="00581AC0">
        <w:t>2&gt;</w:t>
      </w:r>
      <w:r w:rsidRPr="00581AC0" w:rsidDel="00321868">
        <w:tab/>
        <w:t xml:space="preserve">trigger the TX </w:t>
      </w:r>
      <w:r w:rsidRPr="00581AC0">
        <w:t>resource</w:t>
      </w:r>
      <w:r w:rsidRPr="00581AC0" w:rsidDel="00321868">
        <w:t xml:space="preserve"> (re-)selection</w:t>
      </w:r>
      <w:r w:rsidRPr="00581AC0">
        <w:t>.</w:t>
      </w:r>
    </w:p>
    <w:p w14:paraId="071854B5" w14:textId="46F0CFAD" w:rsidR="00D95744" w:rsidRPr="00581AC0" w:rsidDel="00C839F7" w:rsidRDefault="00D95744" w:rsidP="00D95744">
      <w:pPr>
        <w:pStyle w:val="B1"/>
        <w:rPr>
          <w:ins w:id="227" w:author="LEE Young Dae/5G Wireless Communication Standard Task(youngdae.lee@lge.com)" w:date="2020-05-08T11:25:00Z"/>
          <w:del w:id="228" w:author="Intel-AA" w:date="2020-05-14T00:43:00Z"/>
          <w:rFonts w:eastAsia="Malgun Gothic"/>
          <w:lang w:eastAsia="ko-KR"/>
        </w:rPr>
      </w:pPr>
      <w:commentRangeStart w:id="229"/>
      <w:ins w:id="230" w:author="LEE Young Dae/5G Wireless Communication Standard Task(youngdae.lee@lge.com)" w:date="2020-05-08T11:25:00Z">
        <w:r w:rsidRPr="00581AC0">
          <w:rPr>
            <w:rFonts w:eastAsia="Malgun Gothic" w:hint="eastAsia"/>
            <w:lang w:eastAsia="ko-KR"/>
          </w:rPr>
          <w:t>1&gt;</w:t>
        </w:r>
      </w:ins>
      <w:commentRangeEnd w:id="229"/>
      <w:ins w:id="231" w:author="LEE Young Dae/5G Wireless Communication Standard Task(youngdae.lee@lge.com)" w:date="2020-05-08T19:10:00Z">
        <w:r w:rsidR="00E22B0E">
          <w:rPr>
            <w:rStyle w:val="aa"/>
          </w:rPr>
          <w:commentReference w:id="229"/>
        </w:r>
      </w:ins>
      <w:ins w:id="232" w:author="LEE Young Dae/5G Wireless Communication Standard Task(youngdae.lee@lge.com)" w:date="2020-05-08T11:25:00Z">
        <w:r w:rsidRPr="00581AC0">
          <w:rPr>
            <w:rFonts w:eastAsia="Malgun Gothic" w:hint="eastAsia"/>
            <w:lang w:eastAsia="ko-KR"/>
          </w:rPr>
          <w:tab/>
        </w:r>
        <w:r w:rsidRPr="00581AC0">
          <w:rPr>
            <w:rFonts w:eastAsia="Malgun Gothic"/>
            <w:lang w:eastAsia="ko-KR"/>
          </w:rPr>
          <w:t xml:space="preserve">if </w:t>
        </w:r>
      </w:ins>
      <w:ins w:id="233" w:author="LEE Young Dae/5G Wireless Communication Standard Task(youngdae.lee@lge.com)" w:date="2020-05-08T17:40:00Z">
        <w:r w:rsidR="004E65B2">
          <w:rPr>
            <w:rFonts w:eastAsia="Malgun Gothic"/>
            <w:lang w:eastAsia="ko-KR"/>
          </w:rPr>
          <w:t xml:space="preserve">a </w:t>
        </w:r>
      </w:ins>
      <w:ins w:id="234" w:author="LEE Young Dae/5G Wireless Communication Standard Task(youngdae.lee@lge.com)" w:date="2020-05-08T15:35:00Z">
        <w:r w:rsidR="009F1172" w:rsidRPr="009F1172">
          <w:rPr>
            <w:rFonts w:eastAsia="Malgun Gothic"/>
            <w:highlight w:val="yellow"/>
            <w:lang w:eastAsia="ko-KR"/>
          </w:rPr>
          <w:t>resource</w:t>
        </w:r>
        <w:r w:rsidR="009F1172">
          <w:rPr>
            <w:rFonts w:eastAsia="Malgun Gothic"/>
            <w:highlight w:val="yellow"/>
            <w:lang w:eastAsia="ko-KR"/>
          </w:rPr>
          <w:t>(s)</w:t>
        </w:r>
        <w:r w:rsidR="009F1172" w:rsidRPr="009F1172">
          <w:rPr>
            <w:rFonts w:eastAsia="Malgun Gothic"/>
            <w:highlight w:val="yellow"/>
            <w:lang w:eastAsia="ko-KR"/>
          </w:rPr>
          <w:t xml:space="preserve"> of</w:t>
        </w:r>
        <w:r w:rsidR="009F1172">
          <w:rPr>
            <w:rFonts w:eastAsia="Malgun Gothic"/>
            <w:lang w:eastAsia="ko-KR"/>
          </w:rPr>
          <w:t xml:space="preserve"> a </w:t>
        </w:r>
      </w:ins>
      <w:ins w:id="235" w:author="LEE Young Dae/5G Wireless Communication Standard Task(youngdae.lee@lge.com)" w:date="2020-05-08T11:25:00Z">
        <w:r w:rsidRPr="00581AC0">
          <w:rPr>
            <w:rFonts w:eastAsia="Malgun Gothic"/>
            <w:lang w:eastAsia="ko-KR"/>
          </w:rPr>
          <w:t xml:space="preserve">configured </w:t>
        </w:r>
        <w:proofErr w:type="spellStart"/>
        <w:r w:rsidRPr="00581AC0">
          <w:rPr>
            <w:rFonts w:eastAsia="Malgun Gothic"/>
            <w:lang w:eastAsia="ko-KR"/>
          </w:rPr>
          <w:t>sidelink</w:t>
        </w:r>
        <w:proofErr w:type="spellEnd"/>
        <w:r w:rsidRPr="00581AC0">
          <w:rPr>
            <w:rFonts w:eastAsia="Malgun Gothic"/>
            <w:lang w:eastAsia="ko-KR"/>
          </w:rPr>
          <w:t xml:space="preserve"> grant </w:t>
        </w:r>
      </w:ins>
      <w:ins w:id="236" w:author="LEE Young Dae/5G Wireless Communication Standard Task(youngdae.lee@lge.com)" w:date="2020-05-08T19:10:00Z">
        <w:r w:rsidR="00992A63">
          <w:rPr>
            <w:rFonts w:eastAsia="Malgun Gothic"/>
            <w:lang w:eastAsia="ko-KR"/>
          </w:rPr>
          <w:t>is</w:t>
        </w:r>
      </w:ins>
      <w:ins w:id="237" w:author="LEE Young Dae/5G Wireless Communication Standard Task(youngdae.lee@lge.com)" w:date="2020-05-08T11:25:00Z">
        <w:r w:rsidRPr="00581AC0">
          <w:rPr>
            <w:rFonts w:eastAsia="Malgun Gothic"/>
            <w:lang w:eastAsia="ko-KR"/>
          </w:rPr>
          <w:t xml:space="preserve"> not in the resources indicated</w:t>
        </w:r>
      </w:ins>
      <w:ins w:id="238" w:author="LEE Young Dae/5G Wireless Communication Standard Task(youngdae.lee@lge.com)" w:date="2020-05-08T19:09:00Z">
        <w:r w:rsidR="006B0CD2" w:rsidRPr="006B0CD2">
          <w:rPr>
            <w:rFonts w:eastAsia="Malgun Gothic"/>
            <w:lang w:eastAsia="ko-KR"/>
          </w:rPr>
          <w:t xml:space="preserve"> </w:t>
        </w:r>
        <w:r w:rsidR="006B0CD2" w:rsidRPr="00581AC0">
          <w:rPr>
            <w:rFonts w:eastAsia="Malgun Gothic"/>
            <w:lang w:eastAsia="ko-KR"/>
          </w:rPr>
          <w:t xml:space="preserve">for re-evaluation </w:t>
        </w:r>
      </w:ins>
      <w:ins w:id="239" w:author="LEE Young Dae/5G Wireless Communication Standard Task(youngdae.lee@lge.com)" w:date="2020-05-08T11:25:00Z">
        <w:r w:rsidRPr="00581AC0">
          <w:rPr>
            <w:rFonts w:eastAsia="Malgun Gothic"/>
            <w:lang w:eastAsia="ko-KR"/>
          </w:rPr>
          <w:t>by the physical layer a</w:t>
        </w:r>
        <w:r w:rsidR="00FD2076">
          <w:rPr>
            <w:rFonts w:eastAsia="Malgun Gothic"/>
            <w:lang w:eastAsia="ko-KR"/>
          </w:rPr>
          <w:t xml:space="preserve">s specified in TS 38.214 [7]; </w:t>
        </w:r>
      </w:ins>
      <w:ins w:id="240" w:author="Intel-AA" w:date="2020-05-14T00:42:00Z">
        <w:r w:rsidR="00C839F7">
          <w:rPr>
            <w:rFonts w:eastAsia="Malgun Gothic"/>
            <w:lang w:eastAsia="ko-KR"/>
          </w:rPr>
          <w:t>and</w:t>
        </w:r>
      </w:ins>
      <w:ins w:id="241" w:author="LEE Young Dae/5G Wireless Communication Standard Task(youngdae.lee@lge.com)" w:date="2020-05-08T11:25:00Z">
        <w:del w:id="242" w:author="Intel-AA" w:date="2020-05-14T00:42:00Z">
          <w:r w:rsidR="00FD2076" w:rsidDel="00C839F7">
            <w:rPr>
              <w:rFonts w:eastAsia="Malgun Gothic"/>
              <w:lang w:eastAsia="ko-KR"/>
            </w:rPr>
            <w:delText>or</w:delText>
          </w:r>
        </w:del>
      </w:ins>
    </w:p>
    <w:p w14:paraId="792621EF" w14:textId="77777777" w:rsidR="00C839F7" w:rsidRDefault="00C839F7" w:rsidP="00C839F7">
      <w:pPr>
        <w:pStyle w:val="B1"/>
        <w:rPr>
          <w:ins w:id="243" w:author="Intel-AA" w:date="2020-05-14T00:42:00Z"/>
        </w:rPr>
      </w:pPr>
      <w:ins w:id="244" w:author="LEE Young Dae/5G Wireless Communication Standard Task(youngdae.lee@lge.com)" w:date="2020-05-08T11:25:00Z">
        <w:del w:id="245" w:author="Intel-AA" w:date="2020-05-14T00:42:00Z">
          <w:r w:rsidDel="00C839F7">
            <w:lastRenderedPageBreak/>
            <w:delText>1&gt;</w:delText>
          </w:r>
        </w:del>
        <w:del w:id="246" w:author="Intel-AA" w:date="2020-05-14T00:40:00Z">
          <w:r w:rsidR="00462D94" w:rsidDel="00C839F7">
            <w:delText>1&gt;</w:delText>
          </w:r>
          <w:r w:rsidR="00462D94" w:rsidDel="00C839F7">
            <w:tab/>
          </w:r>
        </w:del>
        <w:del w:id="247" w:author="Intel-AA" w:date="2020-05-14T00:42:00Z">
          <w:r w:rsidR="00462D94" w:rsidDel="00C839F7">
            <w:delText xml:space="preserve">if a sidelink transmission </w:delText>
          </w:r>
          <w:r w:rsidR="00462D94" w:rsidRPr="00706D06" w:rsidDel="00C839F7">
            <w:rPr>
              <w:highlight w:val="yellow"/>
            </w:rPr>
            <w:delText xml:space="preserve">on which </w:delText>
          </w:r>
        </w:del>
      </w:ins>
      <w:ins w:id="248" w:author="LEE Young Dae/5G Wireless Communication Standard Task(youngdae.lee@lge.com)" w:date="2020-05-11T11:50:00Z">
        <w:del w:id="249" w:author="Intel-AA" w:date="2020-05-14T00:42:00Z">
          <w:r w:rsidR="00462D94" w:rsidRPr="00706D06" w:rsidDel="00C839F7">
            <w:rPr>
              <w:highlight w:val="yellow"/>
            </w:rPr>
            <w:delText>a measured SL-RSRP result</w:delText>
          </w:r>
          <w:r w:rsidR="00706D06" w:rsidRPr="00706D06" w:rsidDel="00C839F7">
            <w:rPr>
              <w:highlight w:val="yellow"/>
            </w:rPr>
            <w:delText xml:space="preserve"> is higher than </w:delText>
          </w:r>
          <w:r w:rsidR="00706D06" w:rsidRPr="00706D06" w:rsidDel="00C839F7">
            <w:rPr>
              <w:i/>
              <w:highlight w:val="yellow"/>
            </w:rPr>
            <w:delText>SL-ThresPSSCH-RSRP</w:delText>
          </w:r>
          <w:r w:rsidR="00706D06" w:rsidRPr="00706D06" w:rsidDel="00C839F7">
            <w:rPr>
              <w:highlight w:val="yellow"/>
            </w:rPr>
            <w:delText xml:space="preserve"> selected in </w:delText>
          </w:r>
        </w:del>
      </w:ins>
      <w:ins w:id="250" w:author="LEE Young Dae/5G Wireless Communication Standard Task(youngdae.lee@lge.com)" w:date="2020-05-11T11:51:00Z">
        <w:del w:id="251" w:author="Intel-AA" w:date="2020-05-14T00:42:00Z">
          <w:r w:rsidR="00706D06" w:rsidRPr="00706D06" w:rsidDel="00C839F7">
            <w:rPr>
              <w:i/>
              <w:highlight w:val="yellow"/>
            </w:rPr>
            <w:delText>sl-ThresPSSCH-RSRP-List</w:delText>
          </w:r>
        </w:del>
      </w:ins>
      <w:ins w:id="252" w:author="LEE Young Dae/5G Wireless Communication Standard Task(youngdae.lee@lge.com)" w:date="2020-05-11T11:50:00Z">
        <w:del w:id="253" w:author="Intel-AA" w:date="2020-05-14T00:42:00Z">
          <w:r w:rsidR="00462D94" w:rsidRPr="00706D06" w:rsidDel="00C839F7">
            <w:rPr>
              <w:highlight w:val="yellow"/>
            </w:rPr>
            <w:delText xml:space="preserve"> </w:delText>
          </w:r>
        </w:del>
      </w:ins>
      <w:ins w:id="254" w:author="LEE Young Dae/5G Wireless Communication Standard Task(youngdae.lee@lge.com)" w:date="2020-05-11T11:51:00Z">
        <w:del w:id="255" w:author="Intel-AA" w:date="2020-05-14T00:42:00Z">
          <w:r w:rsidR="00706D06" w:rsidRPr="00706D06" w:rsidDel="00C839F7">
            <w:rPr>
              <w:highlight w:val="yellow"/>
            </w:rPr>
            <w:delText xml:space="preserve">according to </w:delText>
          </w:r>
          <w:r w:rsidR="00706D06" w:rsidRPr="00706D06" w:rsidDel="00C839F7">
            <w:rPr>
              <w:rFonts w:eastAsia="Malgun Gothic"/>
              <w:highlight w:val="yellow"/>
              <w:lang w:eastAsia="ko-KR"/>
            </w:rPr>
            <w:delText>in TS 38.214 [7]</w:delText>
          </w:r>
          <w:r w:rsidR="00706D06" w:rsidDel="00C839F7">
            <w:rPr>
              <w:rFonts w:eastAsia="Malgun Gothic"/>
              <w:lang w:eastAsia="ko-KR"/>
            </w:rPr>
            <w:delText xml:space="preserve"> </w:delText>
          </w:r>
        </w:del>
      </w:ins>
      <w:ins w:id="256" w:author="LEE Young Dae/5G Wireless Communication Standard Task(youngdae.lee@lge.com)" w:date="2020-05-08T11:25:00Z">
        <w:del w:id="257" w:author="Intel-AA" w:date="2020-05-14T00:42:00Z">
          <w:r w:rsidR="00D95744" w:rsidRPr="00581AC0" w:rsidDel="00C839F7">
            <w:delText xml:space="preserve">is scheduled by any received SCI indicating a priority </w:delText>
          </w:r>
          <w:r w:rsidR="00D95744" w:rsidRPr="00303093" w:rsidDel="00C839F7">
            <w:rPr>
              <w:highlight w:val="yellow"/>
            </w:rPr>
            <w:delText xml:space="preserve">value lower than </w:delText>
          </w:r>
          <w:commentRangeStart w:id="258"/>
          <w:r w:rsidR="00D95744" w:rsidRPr="00303093" w:rsidDel="00C839F7">
            <w:rPr>
              <w:i/>
              <w:highlight w:val="yellow"/>
            </w:rPr>
            <w:delText>p</w:delText>
          </w:r>
          <w:commentRangeEnd w:id="258"/>
          <w:r w:rsidR="00D95744" w:rsidRPr="00303093" w:rsidDel="00C839F7">
            <w:rPr>
              <w:rStyle w:val="aa"/>
              <w:highlight w:val="yellow"/>
            </w:rPr>
            <w:commentReference w:id="258"/>
          </w:r>
          <w:r w:rsidR="00D95744" w:rsidRPr="00303093" w:rsidDel="00C839F7">
            <w:rPr>
              <w:i/>
              <w:highlight w:val="yellow"/>
            </w:rPr>
            <w:delText>_preemption</w:delText>
          </w:r>
          <w:r w:rsidR="00D95744" w:rsidRPr="00303093" w:rsidDel="00C839F7">
            <w:rPr>
              <w:highlight w:val="yellow"/>
            </w:rPr>
            <w:delText xml:space="preserve">, if </w:delText>
          </w:r>
        </w:del>
      </w:ins>
      <w:ins w:id="259" w:author="LEE Young Dae/5G Wireless Communication Standard Task(youngdae.lee@lge.com)" w:date="2020-05-08T16:08:00Z">
        <w:del w:id="260" w:author="Intel-AA" w:date="2020-05-14T00:42:00Z">
          <w:r w:rsidR="00303093" w:rsidRPr="00303093" w:rsidDel="00C839F7">
            <w:rPr>
              <w:highlight w:val="yellow"/>
            </w:rPr>
            <w:delText xml:space="preserve">pre-emption is enabled </w:delText>
          </w:r>
        </w:del>
      </w:ins>
      <w:ins w:id="261" w:author="LEE Young Dae/5G Wireless Communication Standard Task(youngdae.lee@lge.com)" w:date="2020-05-08T11:25:00Z">
        <w:del w:id="262" w:author="Intel-AA" w:date="2020-05-14T00:42:00Z">
          <w:r w:rsidR="00D95744" w:rsidRPr="00303093" w:rsidDel="00C839F7">
            <w:rPr>
              <w:highlight w:val="yellow"/>
            </w:rPr>
            <w:delText>by RRC,</w:delText>
          </w:r>
          <w:r w:rsidR="00D95744" w:rsidRPr="00581AC0" w:rsidDel="00C839F7">
            <w:delText xml:space="preserve"> and expected to overlap with a resource</w:delText>
          </w:r>
        </w:del>
      </w:ins>
      <w:ins w:id="263" w:author="LEE Young Dae/5G Wireless Communication Standard Task(youngdae.lee@lge.com)" w:date="2020-05-08T17:40:00Z">
        <w:del w:id="264" w:author="Intel-AA" w:date="2020-05-14T00:42:00Z">
          <w:r w:rsidR="004E65B2" w:rsidDel="00C839F7">
            <w:delText>(s)</w:delText>
          </w:r>
        </w:del>
      </w:ins>
      <w:ins w:id="265" w:author="LEE Young Dae/5G Wireless Communication Standard Task(youngdae.lee@lge.com)" w:date="2020-05-08T11:25:00Z">
        <w:del w:id="266" w:author="Intel-AA" w:date="2020-05-14T00:42:00Z">
          <w:r w:rsidR="00D95744" w:rsidRPr="00581AC0" w:rsidDel="00C839F7">
            <w:delText xml:space="preserve"> of the configured sidelink grant</w:delText>
          </w:r>
        </w:del>
      </w:ins>
      <w:ins w:id="267" w:author="LEE Young Dae/5G Wireless Communication Standard Task(youngdae.lee@lge.com)" w:date="2020-05-08T18:10:00Z">
        <w:del w:id="268" w:author="Intel-AA" w:date="2020-05-14T00:42:00Z">
          <w:r w:rsidR="00375001" w:rsidDel="00C839F7">
            <w:delText xml:space="preserve"> </w:delText>
          </w:r>
        </w:del>
      </w:ins>
      <w:ins w:id="269" w:author="LEE Young Dae/5G Wireless Communication Standard Task(youngdae.lee@lge.com)" w:date="2020-05-11T11:32:00Z">
        <w:del w:id="270" w:author="Intel-AA" w:date="2020-05-14T00:42:00Z">
          <w:r w:rsidR="006C43AC" w:rsidRPr="00462D94" w:rsidDel="00C839F7">
            <w:rPr>
              <w:highlight w:val="yellow"/>
            </w:rPr>
            <w:delText>used to transmit</w:delText>
          </w:r>
        </w:del>
      </w:ins>
      <w:ins w:id="271" w:author="LEE Young Dae/5G Wireless Communication Standard Task(youngdae.lee@lge.com)" w:date="2020-05-11T11:23:00Z">
        <w:del w:id="272" w:author="Intel-AA" w:date="2020-05-14T00:42:00Z">
          <w:r w:rsidR="002717C3" w:rsidRPr="00462D94" w:rsidDel="00C839F7">
            <w:rPr>
              <w:highlight w:val="yellow"/>
            </w:rPr>
            <w:delText xml:space="preserve"> </w:delText>
          </w:r>
        </w:del>
      </w:ins>
      <w:ins w:id="273" w:author="LEE Young Dae/5G Wireless Communication Standard Task(youngdae.lee@lge.com)" w:date="2020-05-11T11:32:00Z">
        <w:del w:id="274" w:author="Intel-AA" w:date="2020-05-14T00:42:00Z">
          <w:r w:rsidR="006C43AC" w:rsidRPr="00462D94" w:rsidDel="00C839F7">
            <w:rPr>
              <w:highlight w:val="yellow"/>
            </w:rPr>
            <w:delText xml:space="preserve">a </w:delText>
          </w:r>
        </w:del>
      </w:ins>
      <w:ins w:id="275" w:author="LEE Young Dae/5G Wireless Communication Standard Task(youngdae.lee@lge.com)" w:date="2020-05-11T11:23:00Z">
        <w:del w:id="276" w:author="Intel-AA" w:date="2020-05-14T00:42:00Z">
          <w:r w:rsidR="002717C3" w:rsidRPr="00462D94" w:rsidDel="00C839F7">
            <w:rPr>
              <w:highlight w:val="yellow"/>
            </w:rPr>
            <w:delText xml:space="preserve">MAC PDU </w:delText>
          </w:r>
        </w:del>
      </w:ins>
      <w:ins w:id="277" w:author="LEE Young Dae/5G Wireless Communication Standard Task(youngdae.lee@lge.com)" w:date="2020-05-11T11:33:00Z">
        <w:del w:id="278" w:author="Intel-AA" w:date="2020-05-14T00:42:00Z">
          <w:r w:rsidR="006C43AC" w:rsidRPr="00462D94" w:rsidDel="00C839F7">
            <w:rPr>
              <w:highlight w:val="yellow"/>
            </w:rPr>
            <w:delText>carrying</w:delText>
          </w:r>
        </w:del>
      </w:ins>
      <w:ins w:id="279" w:author="LEE Young Dae/5G Wireless Communication Standard Task(youngdae.lee@lge.com)" w:date="2020-05-11T11:24:00Z">
        <w:del w:id="280" w:author="Intel-AA" w:date="2020-05-14T00:42:00Z">
          <w:r w:rsidR="002717C3" w:rsidRPr="00462D94" w:rsidDel="00C839F7">
            <w:rPr>
              <w:highlight w:val="yellow"/>
            </w:rPr>
            <w:delText xml:space="preserve"> </w:delText>
          </w:r>
        </w:del>
      </w:ins>
      <w:ins w:id="281" w:author="LEE Young Dae/5G Wireless Communication Standard Task(youngdae.lee@lge.com)" w:date="2020-05-11T11:33:00Z">
        <w:del w:id="282" w:author="Intel-AA" w:date="2020-05-14T00:42:00Z">
          <w:r w:rsidR="006C43AC" w:rsidRPr="00462D94" w:rsidDel="00C839F7">
            <w:rPr>
              <w:highlight w:val="yellow"/>
            </w:rPr>
            <w:delText>a MAC CE</w:delText>
          </w:r>
        </w:del>
      </w:ins>
      <w:ins w:id="283" w:author="LEE Young Dae/5G Wireless Communication Standard Task(youngdae.lee@lge.com)" w:date="2020-05-11T11:34:00Z">
        <w:del w:id="284" w:author="Intel-AA" w:date="2020-05-14T00:42:00Z">
          <w:r w:rsidR="006C43AC" w:rsidRPr="00462D94" w:rsidDel="00C839F7">
            <w:rPr>
              <w:highlight w:val="yellow"/>
            </w:rPr>
            <w:delText xml:space="preserve"> </w:delText>
          </w:r>
        </w:del>
      </w:ins>
      <w:ins w:id="285" w:author="LEE Young Dae/5G Wireless Communication Standard Task(youngdae.lee@lge.com)" w:date="2020-05-11T11:40:00Z">
        <w:del w:id="286" w:author="Intel-AA" w:date="2020-05-14T00:42:00Z">
          <w:r w:rsidR="00462D94" w:rsidRPr="00462D94" w:rsidDel="00C839F7">
            <w:rPr>
              <w:highlight w:val="yellow"/>
            </w:rPr>
            <w:delText>and/</w:delText>
          </w:r>
        </w:del>
      </w:ins>
      <w:ins w:id="287" w:author="LEE Young Dae/5G Wireless Communication Standard Task(youngdae.lee@lge.com)" w:date="2020-05-11T11:34:00Z">
        <w:del w:id="288" w:author="Intel-AA" w:date="2020-05-14T00:42:00Z">
          <w:r w:rsidR="006C43AC" w:rsidRPr="00462D94" w:rsidDel="00C839F7">
            <w:rPr>
              <w:highlight w:val="yellow"/>
            </w:rPr>
            <w:delText>or</w:delText>
          </w:r>
        </w:del>
      </w:ins>
      <w:ins w:id="289" w:author="LEE Young Dae/5G Wireless Communication Standard Task(youngdae.lee@lge.com)" w:date="2020-05-11T11:33:00Z">
        <w:del w:id="290" w:author="Intel-AA" w:date="2020-05-14T00:42:00Z">
          <w:r w:rsidR="006C43AC" w:rsidRPr="00462D94" w:rsidDel="00C839F7">
            <w:rPr>
              <w:highlight w:val="yellow"/>
            </w:rPr>
            <w:delText xml:space="preserve"> </w:delText>
          </w:r>
        </w:del>
      </w:ins>
      <w:ins w:id="291" w:author="LEE Young Dae/5G Wireless Communication Standard Task(youngdae.lee@lge.com)" w:date="2020-05-11T11:24:00Z">
        <w:del w:id="292" w:author="Intel-AA" w:date="2020-05-14T00:42:00Z">
          <w:r w:rsidR="002717C3" w:rsidRPr="00462D94" w:rsidDel="00C839F7">
            <w:rPr>
              <w:highlight w:val="yellow"/>
            </w:rPr>
            <w:delText xml:space="preserve">logical channel(s) </w:delText>
          </w:r>
        </w:del>
      </w:ins>
      <w:ins w:id="293" w:author="LEE Young Dae/5G Wireless Communication Standard Task(youngdae.lee@lge.com)" w:date="2020-05-11T11:33:00Z">
        <w:del w:id="294" w:author="Intel-AA" w:date="2020-05-14T00:42:00Z">
          <w:r w:rsidR="006C43AC" w:rsidRPr="00462D94" w:rsidDel="00C839F7">
            <w:rPr>
              <w:highlight w:val="yellow"/>
            </w:rPr>
            <w:delText xml:space="preserve">of which </w:delText>
          </w:r>
        </w:del>
      </w:ins>
      <w:ins w:id="295" w:author="LEE Young Dae/5G Wireless Communication Standard Task(youngdae.lee@lge.com)" w:date="2020-05-11T11:23:00Z">
        <w:del w:id="296" w:author="Intel-AA" w:date="2020-05-14T00:42:00Z">
          <w:r w:rsidR="002717C3" w:rsidRPr="00462D94" w:rsidDel="00C839F7">
            <w:rPr>
              <w:highlight w:val="yellow"/>
            </w:rPr>
            <w:delText xml:space="preserve">the highest prority value </w:delText>
          </w:r>
        </w:del>
      </w:ins>
      <w:ins w:id="297" w:author="LEE Young Dae/5G Wireless Communication Standard Task(youngdae.lee@lge.com)" w:date="2020-05-11T11:40:00Z">
        <w:del w:id="298" w:author="Intel-AA" w:date="2020-05-14T00:42:00Z">
          <w:r w:rsidR="00462D94" w:rsidRPr="00462D94" w:rsidDel="00C839F7">
            <w:rPr>
              <w:highlight w:val="yellow"/>
            </w:rPr>
            <w:delText xml:space="preserve">is </w:delText>
          </w:r>
        </w:del>
      </w:ins>
      <w:ins w:id="299" w:author="LEE Young Dae/5G Wireless Communication Standard Task(youngdae.lee@lge.com)" w:date="2020-05-11T11:45:00Z">
        <w:del w:id="300" w:author="Intel-AA" w:date="2020-05-14T00:42:00Z">
          <w:r w:rsidR="00462D94" w:rsidDel="00C839F7">
            <w:rPr>
              <w:highlight w:val="yellow"/>
            </w:rPr>
            <w:delText xml:space="preserve">higher </w:delText>
          </w:r>
        </w:del>
      </w:ins>
      <w:ins w:id="301" w:author="LEE Young Dae/5G Wireless Communication Standard Task(youngdae.lee@lge.com)" w:date="2020-05-11T11:41:00Z">
        <w:del w:id="302" w:author="Intel-AA" w:date="2020-05-14T00:42:00Z">
          <w:r w:rsidR="00462D94" w:rsidRPr="00462D94" w:rsidDel="00C839F7">
            <w:rPr>
              <w:highlight w:val="yellow"/>
            </w:rPr>
            <w:delText>than the priority value</w:delText>
          </w:r>
        </w:del>
      </w:ins>
      <w:ins w:id="303" w:author="LEE Young Dae/5G Wireless Communication Standard Task(youngdae.lee@lge.com)" w:date="2020-05-11T11:42:00Z">
        <w:del w:id="304" w:author="Intel-AA" w:date="2020-05-14T00:42:00Z">
          <w:r w:rsidR="00462D94" w:rsidRPr="00462D94" w:rsidDel="00C839F7">
            <w:rPr>
              <w:highlight w:val="yellow"/>
            </w:rPr>
            <w:delText xml:space="preserve"> indicated by the SCI:</w:delText>
          </w:r>
        </w:del>
      </w:ins>
    </w:p>
    <w:p w14:paraId="3C97AE03" w14:textId="2410A94A" w:rsidR="00C839F7" w:rsidRPr="00581AC0" w:rsidRDefault="00C839F7" w:rsidP="00C839F7">
      <w:pPr>
        <w:pStyle w:val="B1"/>
        <w:rPr>
          <w:ins w:id="305" w:author="LEE Young Dae/5G Wireless Communication Standard Task(youngdae.lee@lge.com)" w:date="2020-05-08T11:25:00Z"/>
        </w:rPr>
      </w:pPr>
      <w:commentRangeStart w:id="306"/>
      <w:ins w:id="307" w:author="Intel-AA" w:date="2020-05-14T00:40:00Z">
        <w:r>
          <w:t>1&gt;</w:t>
        </w:r>
        <w:r>
          <w:tab/>
          <w:t xml:space="preserve">if </w:t>
        </w:r>
      </w:ins>
      <w:ins w:id="308" w:author="Intel-AA" w:date="2020-05-14T00:44:00Z">
        <w:r w:rsidR="005F5949">
          <w:t xml:space="preserve">the resource(s) is </w:t>
        </w:r>
      </w:ins>
      <w:ins w:id="309" w:author="Intel-AA" w:date="2020-05-14T00:45:00Z">
        <w:r w:rsidR="005F5949" w:rsidRPr="005F5949">
          <w:t xml:space="preserve">excluded in </w:t>
        </w:r>
        <w:r w:rsidR="005F5949">
          <w:t xml:space="preserve">the </w:t>
        </w:r>
        <w:r w:rsidR="005F5949" w:rsidRPr="005F5949">
          <w:t xml:space="preserve">physical layer </w:t>
        </w:r>
        <w:r w:rsidR="005F5949">
          <w:t>due</w:t>
        </w:r>
        <w:r w:rsidR="005F5949" w:rsidRPr="005F5949">
          <w:t xml:space="preserve"> </w:t>
        </w:r>
        <w:r w:rsidR="005F5949">
          <w:t>to</w:t>
        </w:r>
        <w:r w:rsidR="005F5949" w:rsidRPr="005F5949">
          <w:t xml:space="preserve"> overlap with the resource</w:t>
        </w:r>
        <w:r w:rsidR="005F5949">
          <w:t>(s)</w:t>
        </w:r>
        <w:r w:rsidR="005F5949" w:rsidRPr="005F5949">
          <w:t xml:space="preserve"> scheduled by received SCI indicating a priority value lower than </w:t>
        </w:r>
        <w:proofErr w:type="spellStart"/>
        <w:r w:rsidR="005F5949" w:rsidRPr="005F5949">
          <w:rPr>
            <w:i/>
            <w:iCs/>
          </w:rPr>
          <w:t>p_preemption</w:t>
        </w:r>
        <w:proofErr w:type="spellEnd"/>
        <w:r w:rsidR="005F5949" w:rsidRPr="005F5949">
          <w:t xml:space="preserve">, </w:t>
        </w:r>
        <w:r w:rsidR="005F5949">
          <w:t xml:space="preserve">and </w:t>
        </w:r>
        <w:r w:rsidR="005F5949" w:rsidRPr="005F5949">
          <w:t>if pre-emption is enabled by RRC, and if L1 priority value associated with the reserved resource</w:t>
        </w:r>
      </w:ins>
      <w:ins w:id="310" w:author="Intel-AA" w:date="2020-05-14T00:46:00Z">
        <w:r w:rsidR="005F5949">
          <w:t>(s)</w:t>
        </w:r>
      </w:ins>
      <w:ins w:id="311" w:author="Intel-AA" w:date="2020-05-14T00:45:00Z">
        <w:r w:rsidR="005F5949" w:rsidRPr="005F5949">
          <w:t xml:space="preserve"> is higher than the priority value indicated by the SCI</w:t>
        </w:r>
      </w:ins>
      <w:ins w:id="312" w:author="Intel-AA" w:date="2020-05-14T00:40:00Z">
        <w:r w:rsidRPr="00462D94">
          <w:rPr>
            <w:highlight w:val="yellow"/>
          </w:rPr>
          <w:t>:</w:t>
        </w:r>
      </w:ins>
      <w:commentRangeEnd w:id="306"/>
      <w:ins w:id="313" w:author="Intel-AA" w:date="2020-05-14T00:47:00Z">
        <w:r w:rsidR="005F5949">
          <w:rPr>
            <w:rStyle w:val="aa"/>
          </w:rPr>
          <w:commentReference w:id="306"/>
        </w:r>
      </w:ins>
    </w:p>
    <w:p w14:paraId="6FCC2BDA" w14:textId="09BC933E" w:rsidR="002B6541" w:rsidRDefault="002B6541" w:rsidP="002B6541">
      <w:pPr>
        <w:pStyle w:val="B2"/>
        <w:rPr>
          <w:ins w:id="314" w:author="LEE Young Dae/5G Wireless Communication Standard Task(youngdae.lee@lge.com)" w:date="2020-05-08T17:35:00Z"/>
          <w:highlight w:val="yellow"/>
        </w:rPr>
      </w:pPr>
      <w:ins w:id="315" w:author="LEE Young Dae/5G Wireless Communication Standard Task(youngdae.lee@lge.com)" w:date="2020-05-08T17:35:00Z">
        <w:r w:rsidRPr="002A3919">
          <w:rPr>
            <w:highlight w:val="yellow"/>
          </w:rPr>
          <w:t>2&gt;</w:t>
        </w:r>
        <w:r w:rsidRPr="002A3919">
          <w:rPr>
            <w:highlight w:val="yellow"/>
          </w:rPr>
          <w:tab/>
        </w:r>
      </w:ins>
      <w:ins w:id="316" w:author="LEE Young Dae/5G Wireless Communication Standard Task(youngdae.lee@lge.com)" w:date="2020-05-08T17:47:00Z">
        <w:r w:rsidR="004E65B2">
          <w:rPr>
            <w:highlight w:val="yellow"/>
          </w:rPr>
          <w:t>remove</w:t>
        </w:r>
      </w:ins>
      <w:ins w:id="317" w:author="LEE Young Dae/5G Wireless Communication Standard Task(youngdae.lee@lge.com)" w:date="2020-05-08T17:35:00Z">
        <w:r w:rsidRPr="002A3919">
          <w:rPr>
            <w:highlight w:val="yellow"/>
          </w:rPr>
          <w:t xml:space="preserve"> the resource</w:t>
        </w:r>
        <w:r>
          <w:rPr>
            <w:highlight w:val="yellow"/>
          </w:rPr>
          <w:t>(s)</w:t>
        </w:r>
      </w:ins>
      <w:ins w:id="318" w:author="LEE Young Dae/5G Wireless Communication Standard Task(youngdae.lee@lge.com)" w:date="2020-05-08T17:40:00Z">
        <w:r w:rsidR="004E65B2">
          <w:rPr>
            <w:highlight w:val="yellow"/>
          </w:rPr>
          <w:t xml:space="preserve"> </w:t>
        </w:r>
      </w:ins>
      <w:ins w:id="319" w:author="LEE Young Dae/5G Wireless Communication Standard Task(youngdae.lee@lge.com)" w:date="2020-05-08T17:35:00Z">
        <w:r>
          <w:rPr>
            <w:highlight w:val="yellow"/>
          </w:rPr>
          <w:t xml:space="preserve">from the configured </w:t>
        </w:r>
        <w:proofErr w:type="spellStart"/>
        <w:r>
          <w:rPr>
            <w:highlight w:val="yellow"/>
          </w:rPr>
          <w:t>sidelink</w:t>
        </w:r>
        <w:proofErr w:type="spellEnd"/>
        <w:r>
          <w:rPr>
            <w:highlight w:val="yellow"/>
          </w:rPr>
          <w:t xml:space="preserve"> grant associated to</w:t>
        </w:r>
        <w:r w:rsidRPr="002A3919">
          <w:rPr>
            <w:highlight w:val="yellow"/>
          </w:rPr>
          <w:t xml:space="preserve"> </w:t>
        </w:r>
        <w:r>
          <w:rPr>
            <w:highlight w:val="yellow"/>
          </w:rPr>
          <w:t xml:space="preserve">the </w:t>
        </w:r>
        <w:proofErr w:type="spellStart"/>
        <w:r w:rsidRPr="002A3919">
          <w:rPr>
            <w:highlight w:val="yellow"/>
          </w:rPr>
          <w:t>Sidelink</w:t>
        </w:r>
        <w:proofErr w:type="spellEnd"/>
        <w:r w:rsidRPr="002A3919">
          <w:rPr>
            <w:highlight w:val="yellow"/>
          </w:rPr>
          <w:t xml:space="preserve"> process;</w:t>
        </w:r>
      </w:ins>
    </w:p>
    <w:p w14:paraId="06BB308D" w14:textId="32E52F6C" w:rsidR="002B6541" w:rsidRDefault="002B6541" w:rsidP="002B6541">
      <w:pPr>
        <w:pStyle w:val="B2"/>
        <w:rPr>
          <w:ins w:id="320" w:author="LEE Young Dae/5G Wireless Communication Standard Task(youngdae.lee@lge.com)" w:date="2020-05-08T17:35:00Z"/>
        </w:rPr>
      </w:pPr>
      <w:commentRangeStart w:id="321"/>
      <w:ins w:id="322" w:author="LEE Young Dae/5G Wireless Communication Standard Task(youngdae.lee@lge.com)" w:date="2020-05-08T17:35:00Z">
        <w:r w:rsidRPr="009A3F74">
          <w:rPr>
            <w:rFonts w:eastAsia="Malgun Gothic" w:hint="eastAsia"/>
            <w:highlight w:val="yellow"/>
            <w:lang w:eastAsia="ko-KR"/>
          </w:rPr>
          <w:t>2&gt;</w:t>
        </w:r>
        <w:r w:rsidRPr="009A3F74">
          <w:rPr>
            <w:rFonts w:eastAsia="Malgun Gothic" w:hint="eastAsia"/>
            <w:highlight w:val="yellow"/>
            <w:lang w:eastAsia="ko-KR"/>
          </w:rPr>
          <w:tab/>
        </w:r>
        <w:r w:rsidRPr="009A3F74">
          <w:rPr>
            <w:highlight w:val="yellow"/>
          </w:rPr>
          <w:t xml:space="preserve">randomly </w:t>
        </w:r>
      </w:ins>
      <w:commentRangeEnd w:id="321"/>
      <w:r w:rsidR="00EB5D6B">
        <w:rPr>
          <w:rStyle w:val="aa"/>
        </w:rPr>
        <w:commentReference w:id="321"/>
      </w:r>
      <w:ins w:id="323" w:author="LEE Young Dae/5G Wireless Communication Standard Task(youngdae.lee@lge.com)" w:date="2020-05-08T17:35:00Z">
        <w:r w:rsidRPr="009A3F74">
          <w:rPr>
            <w:highlight w:val="yellow"/>
          </w:rPr>
          <w:t>select the time and frequency resource</w:t>
        </w:r>
        <w:r>
          <w:rPr>
            <w:highlight w:val="yellow"/>
          </w:rPr>
          <w:t>(</w:t>
        </w:r>
        <w:r w:rsidRPr="009A3F74">
          <w:rPr>
            <w:highlight w:val="yellow"/>
          </w:rPr>
          <w:t>s</w:t>
        </w:r>
        <w:r>
          <w:rPr>
            <w:highlight w:val="yellow"/>
          </w:rPr>
          <w:t>)</w:t>
        </w:r>
        <w:r w:rsidRPr="009A3F74">
          <w:rPr>
            <w:highlight w:val="yellow"/>
          </w:rPr>
          <w:t xml:space="preserve"> from the resources indicated by the physical layer as specified in clause 8.1.4 of TS 38.214 [7], according to the amount of selected frequency resources, the selected number of HARQ retransmissions and the remaining PDB of </w:t>
        </w:r>
      </w:ins>
      <w:ins w:id="324" w:author="LEE Young Dae/5G Wireless Communication Standard Task(youngdae.lee@lge.com)" w:date="2020-05-08T18:01:00Z">
        <w:r w:rsidR="00C35DC0">
          <w:rPr>
            <w:highlight w:val="yellow"/>
          </w:rPr>
          <w:t xml:space="preserve">either </w:t>
        </w:r>
      </w:ins>
      <w:ins w:id="325" w:author="LEE Young Dae/5G Wireless Communication Standard Task(youngdae.lee@lge.com)" w:date="2020-05-08T17:35:00Z">
        <w:r w:rsidRPr="009A3F74">
          <w:rPr>
            <w:highlight w:val="yellow"/>
          </w:rPr>
          <w:t xml:space="preserve">SL data available in the logical channel(s) </w:t>
        </w:r>
      </w:ins>
      <w:ins w:id="326" w:author="LEE Young Dae/5G Wireless Communication Standard Task(youngdae.lee@lge.com)" w:date="2020-05-08T18:01:00Z">
        <w:r w:rsidR="00C35DC0">
          <w:rPr>
            <w:highlight w:val="yellow"/>
          </w:rPr>
          <w:t xml:space="preserve">for re-evaluation or the MAC PDU for pre-emption </w:t>
        </w:r>
      </w:ins>
      <w:ins w:id="327" w:author="LEE Young Dae/5G Wireless Communication Standard Task(youngdae.lee@lge.com)" w:date="2020-05-08T17:35:00Z">
        <w:r w:rsidRPr="009A3F74">
          <w:rPr>
            <w:highlight w:val="yellow"/>
          </w:rPr>
          <w:t xml:space="preserve">by ensuring the minimum time gap between any two selected resources </w:t>
        </w:r>
        <w:r>
          <w:rPr>
            <w:highlight w:val="yellow"/>
          </w:rPr>
          <w:t xml:space="preserve">of the configured </w:t>
        </w:r>
        <w:proofErr w:type="spellStart"/>
        <w:r>
          <w:rPr>
            <w:highlight w:val="yellow"/>
          </w:rPr>
          <w:t>sidelink</w:t>
        </w:r>
        <w:proofErr w:type="spellEnd"/>
        <w:r>
          <w:rPr>
            <w:highlight w:val="yellow"/>
          </w:rPr>
          <w:t xml:space="preserve"> grant</w:t>
        </w:r>
        <w:commentRangeStart w:id="328"/>
        <w:r>
          <w:rPr>
            <w:highlight w:val="yellow"/>
          </w:rPr>
          <w:t xml:space="preserve"> </w:t>
        </w:r>
        <w:r w:rsidRPr="009A3F74">
          <w:rPr>
            <w:highlight w:val="yellow"/>
          </w:rPr>
          <w:t xml:space="preserve">in case that PSFCH is configured for this </w:t>
        </w:r>
        <w:r>
          <w:rPr>
            <w:highlight w:val="yellow"/>
          </w:rPr>
          <w:t>pool of resources</w:t>
        </w:r>
      </w:ins>
      <w:commentRangeEnd w:id="328"/>
      <w:r w:rsidR="0037318B">
        <w:rPr>
          <w:rStyle w:val="aa"/>
        </w:rPr>
        <w:commentReference w:id="328"/>
      </w:r>
      <w:ins w:id="329" w:author="LEE Young Dae/5G Wireless Communication Standard Task(youngdae.lee@lge.com)" w:date="2020-05-08T17:35:00Z">
        <w:r>
          <w:t>;</w:t>
        </w:r>
      </w:ins>
    </w:p>
    <w:p w14:paraId="6518E50F" w14:textId="23C27CDE" w:rsidR="00D95744" w:rsidDel="00FD2076" w:rsidRDefault="002B6541" w:rsidP="004A1450">
      <w:pPr>
        <w:pStyle w:val="B2"/>
        <w:rPr>
          <w:del w:id="330" w:author="LEE Young Dae/5G Wireless Communication Standard Task(youngdae.lee@lge.com)" w:date="2020-05-08T17:35:00Z"/>
          <w:rFonts w:eastAsia="Malgun Gothic"/>
          <w:lang w:eastAsia="ko-KR"/>
        </w:rPr>
      </w:pPr>
      <w:ins w:id="331" w:author="LEE Young Dae/5G Wireless Communication Standard Task(youngdae.lee@lge.com)" w:date="2020-05-08T17:35:00Z">
        <w:r w:rsidRPr="009A3F74">
          <w:rPr>
            <w:rFonts w:eastAsia="Malgun Gothic"/>
            <w:highlight w:val="yellow"/>
            <w:lang w:eastAsia="ko-KR"/>
          </w:rPr>
          <w:t>2&gt;</w:t>
        </w:r>
        <w:r w:rsidRPr="009A3F74">
          <w:rPr>
            <w:rFonts w:eastAsia="Malgun Gothic"/>
            <w:highlight w:val="yellow"/>
            <w:lang w:eastAsia="ko-KR"/>
          </w:rPr>
          <w:tab/>
        </w:r>
        <w:commentRangeStart w:id="332"/>
        <w:r w:rsidRPr="009A3F74">
          <w:rPr>
            <w:rFonts w:eastAsia="Malgun Gothic"/>
            <w:highlight w:val="yellow"/>
            <w:lang w:eastAsia="ko-KR"/>
          </w:rPr>
          <w:t>repl</w:t>
        </w:r>
      </w:ins>
      <w:ins w:id="333" w:author="LEE Young Dae/5G Wireless Communication Standard Task(youngdae.lee@lge.com)" w:date="2020-05-11T12:35:00Z">
        <w:r w:rsidR="005228D9">
          <w:rPr>
            <w:rFonts w:eastAsia="Malgun Gothic"/>
            <w:highlight w:val="yellow"/>
            <w:lang w:eastAsia="ko-KR"/>
          </w:rPr>
          <w:t>a</w:t>
        </w:r>
      </w:ins>
      <w:ins w:id="334" w:author="LEE Young Dae/5G Wireless Communication Standard Task(youngdae.lee@lge.com)" w:date="2020-05-08T17:35:00Z">
        <w:r w:rsidRPr="009A3F74">
          <w:rPr>
            <w:rFonts w:eastAsia="Malgun Gothic"/>
            <w:highlight w:val="yellow"/>
            <w:lang w:eastAsia="ko-KR"/>
          </w:rPr>
          <w:t xml:space="preserve">ce </w:t>
        </w:r>
      </w:ins>
      <w:commentRangeEnd w:id="332"/>
      <w:ins w:id="335" w:author="LEE Young Dae/5G Wireless Communication Standard Task(youngdae.lee@lge.com)" w:date="2020-05-08T18:07:00Z">
        <w:r w:rsidR="00C35DC0">
          <w:rPr>
            <w:rStyle w:val="aa"/>
          </w:rPr>
          <w:commentReference w:id="332"/>
        </w:r>
      </w:ins>
      <w:ins w:id="336" w:author="LEE Young Dae/5G Wireless Communication Standard Task(youngdae.lee@lge.com)" w:date="2020-05-08T17:35:00Z">
        <w:r w:rsidRPr="009A3F74">
          <w:rPr>
            <w:rFonts w:eastAsia="Malgun Gothic"/>
            <w:highlight w:val="yellow"/>
            <w:lang w:eastAsia="ko-KR"/>
          </w:rPr>
          <w:t xml:space="preserve">the </w:t>
        </w:r>
      </w:ins>
      <w:ins w:id="337" w:author="LEE Young Dae/5G Wireless Communication Standard Task(youngdae.lee@lge.com)" w:date="2020-05-08T17:47:00Z">
        <w:r w:rsidR="004E65B2">
          <w:rPr>
            <w:rFonts w:eastAsia="Malgun Gothic"/>
            <w:highlight w:val="yellow"/>
            <w:lang w:eastAsia="ko-KR"/>
          </w:rPr>
          <w:t>removed</w:t>
        </w:r>
      </w:ins>
      <w:ins w:id="338" w:author="LEE Young Dae/5G Wireless Communication Standard Task(youngdae.lee@lge.com)" w:date="2020-05-08T17:35:00Z">
        <w:r w:rsidRPr="009A3F74">
          <w:rPr>
            <w:rFonts w:eastAsia="Malgun Gothic"/>
            <w:highlight w:val="yellow"/>
            <w:lang w:eastAsia="ko-KR"/>
          </w:rPr>
          <w:t xml:space="preserve"> resource(s) by the selected </w:t>
        </w:r>
        <w:proofErr w:type="spellStart"/>
        <w:r w:rsidRPr="009A3F74">
          <w:rPr>
            <w:rFonts w:eastAsia="Malgun Gothic"/>
            <w:highlight w:val="yellow"/>
            <w:lang w:eastAsia="ko-KR"/>
          </w:rPr>
          <w:t>sidelink</w:t>
        </w:r>
        <w:proofErr w:type="spellEnd"/>
        <w:r w:rsidRPr="009A3F74">
          <w:rPr>
            <w:rFonts w:eastAsia="Malgun Gothic"/>
            <w:highlight w:val="yellow"/>
            <w:lang w:eastAsia="ko-KR"/>
          </w:rPr>
          <w:t xml:space="preserve"> grant for the configured </w:t>
        </w:r>
        <w:proofErr w:type="spellStart"/>
        <w:r w:rsidRPr="009A3F74">
          <w:rPr>
            <w:rFonts w:eastAsia="Malgun Gothic"/>
            <w:highlight w:val="yellow"/>
            <w:lang w:eastAsia="ko-KR"/>
          </w:rPr>
          <w:t>sidelink</w:t>
        </w:r>
        <w:proofErr w:type="spellEnd"/>
        <w:r w:rsidRPr="009A3F74">
          <w:rPr>
            <w:rFonts w:eastAsia="Malgun Gothic"/>
            <w:highlight w:val="yellow"/>
            <w:lang w:eastAsia="ko-KR"/>
          </w:rPr>
          <w:t xml:space="preserve"> </w:t>
        </w:r>
        <w:proofErr w:type="spellStart"/>
        <w:r w:rsidRPr="009A3F74">
          <w:rPr>
            <w:rFonts w:eastAsia="Malgun Gothic"/>
            <w:highlight w:val="yellow"/>
            <w:lang w:eastAsia="ko-KR"/>
          </w:rPr>
          <w:t>grant.</w:t>
        </w:r>
      </w:ins>
    </w:p>
    <w:p w14:paraId="64346C69" w14:textId="0041CC08" w:rsidR="00FD2076" w:rsidRPr="00FD2076" w:rsidRDefault="00FD2076" w:rsidP="00FD2076">
      <w:pPr>
        <w:pStyle w:val="NO"/>
        <w:rPr>
          <w:ins w:id="339" w:author="LEE Young Dae/5G Wireless Communication Standard Task(youngdae.lee@lge.com)" w:date="2020-05-08T17:58:00Z"/>
        </w:rPr>
      </w:pPr>
      <w:commentRangeStart w:id="340"/>
      <w:commentRangeStart w:id="341"/>
      <w:ins w:id="342" w:author="LEE Young Dae/5G Wireless Communication Standard Task(youngdae.lee@lge.com)" w:date="2020-05-08T17:58:00Z">
        <w:r w:rsidRPr="002B6541">
          <w:rPr>
            <w:highlight w:val="yellow"/>
          </w:rPr>
          <w:t>NOTE</w:t>
        </w:r>
        <w:proofErr w:type="spellEnd"/>
        <w:r w:rsidRPr="002B6541">
          <w:rPr>
            <w:highlight w:val="yellow"/>
          </w:rPr>
          <w:t xml:space="preserve"> </w:t>
        </w:r>
        <w:commentRangeEnd w:id="340"/>
        <w:r w:rsidRPr="002B6541">
          <w:rPr>
            <w:rStyle w:val="aa"/>
            <w:highlight w:val="yellow"/>
          </w:rPr>
          <w:commentReference w:id="340"/>
        </w:r>
      </w:ins>
      <w:commentRangeEnd w:id="341"/>
      <w:r w:rsidR="00B10AAC">
        <w:rPr>
          <w:rStyle w:val="aa"/>
        </w:rPr>
        <w:commentReference w:id="341"/>
      </w:r>
      <w:ins w:id="343" w:author="LEE Young Dae/5G Wireless Communication Standard Task(youngdae.lee@lge.com)" w:date="2020-05-08T17:58:00Z">
        <w:r w:rsidRPr="002B6541">
          <w:rPr>
            <w:highlight w:val="yellow"/>
          </w:rPr>
          <w:t>4:</w:t>
        </w:r>
        <w:r w:rsidRPr="002B6541">
          <w:rPr>
            <w:highlight w:val="yellow"/>
          </w:rPr>
          <w:tab/>
        </w:r>
        <w:r>
          <w:rPr>
            <w:highlight w:val="yellow"/>
          </w:rPr>
          <w:t>The MAC entity may</w:t>
        </w:r>
      </w:ins>
      <w:ins w:id="344" w:author="LEE Young Dae/5G Wireless Communication Standard Task(youngdae.lee@lge.com)" w:date="2020-05-08T18:14:00Z">
        <w:r w:rsidR="00D56704">
          <w:rPr>
            <w:highlight w:val="yellow"/>
          </w:rPr>
          <w:t xml:space="preserve"> also</w:t>
        </w:r>
      </w:ins>
      <w:ins w:id="345" w:author="LEE Young Dae/5G Wireless Communication Standard Task(youngdae.lee@lge.com)" w:date="2020-05-08T17:58:00Z">
        <w:r>
          <w:rPr>
            <w:highlight w:val="yellow"/>
          </w:rPr>
          <w:t xml:space="preserve"> </w:t>
        </w:r>
      </w:ins>
      <w:ins w:id="346" w:author="LEE Young Dae/5G Wireless Communication Standard Task(youngdae.lee@lge.com)" w:date="2020-05-08T18:02:00Z">
        <w:r w:rsidR="00C35DC0">
          <w:rPr>
            <w:highlight w:val="yellow"/>
          </w:rPr>
          <w:t>replace</w:t>
        </w:r>
      </w:ins>
      <w:ins w:id="347" w:author="LEE Young Dae/5G Wireless Communication Standard Task(youngdae.lee@lge.com)" w:date="2020-05-08T17:58:00Z">
        <w:r>
          <w:rPr>
            <w:highlight w:val="yellow"/>
          </w:rPr>
          <w:t xml:space="preserve"> other</w:t>
        </w:r>
        <w:r w:rsidRPr="002B6541">
          <w:rPr>
            <w:highlight w:val="yellow"/>
          </w:rPr>
          <w:t xml:space="preserve"> resource(s) </w:t>
        </w:r>
        <w:r>
          <w:rPr>
            <w:highlight w:val="yellow"/>
          </w:rPr>
          <w:t xml:space="preserve">from the configured </w:t>
        </w:r>
        <w:proofErr w:type="spellStart"/>
        <w:r>
          <w:rPr>
            <w:highlight w:val="yellow"/>
          </w:rPr>
          <w:t>sidelink</w:t>
        </w:r>
        <w:proofErr w:type="spellEnd"/>
        <w:r>
          <w:rPr>
            <w:highlight w:val="yellow"/>
          </w:rPr>
          <w:t xml:space="preserve"> grant </w:t>
        </w:r>
      </w:ins>
      <w:ins w:id="348" w:author="LEE Young Dae/5G Wireless Communication Standard Task(youngdae.lee@lge.com)" w:date="2020-05-08T18:05:00Z">
        <w:r w:rsidR="00C35DC0">
          <w:rPr>
            <w:highlight w:val="yellow"/>
          </w:rPr>
          <w:t xml:space="preserve">by </w:t>
        </w:r>
        <w:r w:rsidR="00C35DC0" w:rsidRPr="009A3F74">
          <w:rPr>
            <w:rFonts w:eastAsia="Malgun Gothic"/>
            <w:highlight w:val="yellow"/>
            <w:lang w:eastAsia="ko-KR"/>
          </w:rPr>
          <w:t xml:space="preserve">the selected </w:t>
        </w:r>
        <w:proofErr w:type="spellStart"/>
        <w:r w:rsidR="00C35DC0" w:rsidRPr="009A3F74">
          <w:rPr>
            <w:rFonts w:eastAsia="Malgun Gothic"/>
            <w:highlight w:val="yellow"/>
            <w:lang w:eastAsia="ko-KR"/>
          </w:rPr>
          <w:t>sidelink</w:t>
        </w:r>
        <w:proofErr w:type="spellEnd"/>
        <w:r w:rsidR="00C35DC0" w:rsidRPr="009A3F74">
          <w:rPr>
            <w:rFonts w:eastAsia="Malgun Gothic"/>
            <w:highlight w:val="yellow"/>
            <w:lang w:eastAsia="ko-KR"/>
          </w:rPr>
          <w:t xml:space="preserve"> grant </w:t>
        </w:r>
      </w:ins>
      <w:ins w:id="349" w:author="LEE Young Dae/5G Wireless Communication Standard Task(youngdae.lee@lge.com)" w:date="2020-05-08T17:58:00Z">
        <w:r>
          <w:rPr>
            <w:highlight w:val="yellow"/>
          </w:rPr>
          <w:t>to ensure</w:t>
        </w:r>
        <w:r w:rsidRPr="002B6541">
          <w:rPr>
            <w:highlight w:val="yellow"/>
          </w:rPr>
          <w:t xml:space="preserve"> the minimum time gap</w:t>
        </w:r>
        <w:r>
          <w:rPr>
            <w:highlight w:val="yellow"/>
          </w:rPr>
          <w:t xml:space="preserve"> </w:t>
        </w:r>
        <w:r w:rsidRPr="00073257">
          <w:rPr>
            <w:highlight w:val="yellow"/>
          </w:rPr>
          <w:t xml:space="preserve">between any two </w:t>
        </w:r>
      </w:ins>
      <w:ins w:id="350" w:author="LEE Young Dae/5G Wireless Communication Standard Task(youngdae.lee@lge.com)" w:date="2020-05-08T18:03:00Z">
        <w:r w:rsidR="00C35DC0" w:rsidRPr="009A3F74">
          <w:rPr>
            <w:highlight w:val="yellow"/>
          </w:rPr>
          <w:t xml:space="preserve">selected </w:t>
        </w:r>
      </w:ins>
      <w:ins w:id="351" w:author="LEE Young Dae/5G Wireless Communication Standard Task(youngdae.lee@lge.com)" w:date="2020-05-08T17:58:00Z">
        <w:r w:rsidRPr="00073257">
          <w:rPr>
            <w:highlight w:val="yellow"/>
          </w:rPr>
          <w:t>resources</w:t>
        </w:r>
        <w:r>
          <w:rPr>
            <w:highlight w:val="yellow"/>
          </w:rPr>
          <w:t xml:space="preserve"> of the configured </w:t>
        </w:r>
        <w:proofErr w:type="spellStart"/>
        <w:r>
          <w:rPr>
            <w:highlight w:val="yellow"/>
          </w:rPr>
          <w:t>sidelink</w:t>
        </w:r>
        <w:proofErr w:type="spellEnd"/>
        <w:r>
          <w:rPr>
            <w:highlight w:val="yellow"/>
          </w:rPr>
          <w:t xml:space="preserve"> grant</w:t>
        </w:r>
        <w:r w:rsidRPr="00073257">
          <w:rPr>
            <w:highlight w:val="yellow"/>
          </w:rPr>
          <w:t xml:space="preserve"> </w:t>
        </w:r>
      </w:ins>
      <w:ins w:id="352" w:author="LEE Young Dae/5G Wireless Communication Standard Task(youngdae.lee@lge.com)" w:date="2020-05-08T18:03:00Z">
        <w:r w:rsidR="00C35DC0">
          <w:rPr>
            <w:highlight w:val="yellow"/>
          </w:rPr>
          <w:t>after</w:t>
        </w:r>
      </w:ins>
      <w:ins w:id="353" w:author="LEE Young Dae/5G Wireless Communication Standard Task(youngdae.lee@lge.com)" w:date="2020-05-08T17:58:00Z">
        <w:r>
          <w:rPr>
            <w:highlight w:val="yellow"/>
          </w:rPr>
          <w:t xml:space="preserve"> re-evaluation or</w:t>
        </w:r>
        <w:commentRangeStart w:id="354"/>
        <w:r>
          <w:rPr>
            <w:highlight w:val="yellow"/>
          </w:rPr>
          <w:t xml:space="preserve"> pre-emption</w:t>
        </w:r>
      </w:ins>
      <w:commentRangeEnd w:id="354"/>
      <w:r w:rsidR="00EB5D6B">
        <w:rPr>
          <w:rStyle w:val="aa"/>
        </w:rPr>
        <w:commentReference w:id="354"/>
      </w:r>
      <w:ins w:id="355" w:author="LEE Young Dae/5G Wireless Communication Standard Task(youngdae.lee@lge.com)" w:date="2020-05-08T18:04:00Z">
        <w:r w:rsidR="00C35DC0">
          <w:rPr>
            <w:highlight w:val="yellow"/>
          </w:rPr>
          <w:t>,</w:t>
        </w:r>
        <w:commentRangeStart w:id="356"/>
        <w:r w:rsidR="00C35DC0" w:rsidRPr="00C35DC0">
          <w:rPr>
            <w:highlight w:val="yellow"/>
          </w:rPr>
          <w:t xml:space="preserve"> </w:t>
        </w:r>
        <w:r w:rsidR="00C35DC0" w:rsidRPr="009A3F74">
          <w:rPr>
            <w:highlight w:val="yellow"/>
          </w:rPr>
          <w:t xml:space="preserve">in case that PSFCH is configured for this </w:t>
        </w:r>
        <w:r w:rsidR="00C35DC0">
          <w:rPr>
            <w:highlight w:val="yellow"/>
          </w:rPr>
          <w:t>pool of resources</w:t>
        </w:r>
      </w:ins>
      <w:commentRangeEnd w:id="356"/>
      <w:r w:rsidR="0037318B">
        <w:rPr>
          <w:rStyle w:val="aa"/>
        </w:rPr>
        <w:commentReference w:id="356"/>
      </w:r>
      <w:ins w:id="357" w:author="LEE Young Dae/5G Wireless Communication Standard Task(youngdae.lee@lge.com)" w:date="2020-05-08T17:58:00Z">
        <w:r w:rsidRPr="002B6541">
          <w:rPr>
            <w:highlight w:val="yellow"/>
          </w:rPr>
          <w:t>.</w:t>
        </w:r>
        <w:r>
          <w:rPr>
            <w:highlight w:val="yellow"/>
          </w:rPr>
          <w:t xml:space="preserve"> It is left for UE implementation </w:t>
        </w:r>
      </w:ins>
      <w:ins w:id="358" w:author="LEE Young Dae/5G Wireless Communication Standard Task(youngdae.lee@lge.com)" w:date="2020-05-08T18:04:00Z">
        <w:r w:rsidR="00C35DC0">
          <w:rPr>
            <w:highlight w:val="yellow"/>
          </w:rPr>
          <w:t>whether to replace the other resource(s)</w:t>
        </w:r>
      </w:ins>
      <w:ins w:id="359" w:author="LEE Young Dae/5G Wireless Communication Standard Task(youngdae.lee@lge.com)" w:date="2020-05-08T18:05:00Z">
        <w:r w:rsidR="00C35DC0">
          <w:rPr>
            <w:highlight w:val="yellow"/>
          </w:rPr>
          <w:t xml:space="preserve"> by the selected </w:t>
        </w:r>
        <w:proofErr w:type="spellStart"/>
        <w:r w:rsidR="00C35DC0">
          <w:rPr>
            <w:highlight w:val="yellow"/>
          </w:rPr>
          <w:t>sidelink</w:t>
        </w:r>
        <w:proofErr w:type="spellEnd"/>
        <w:r w:rsidR="00C35DC0">
          <w:rPr>
            <w:highlight w:val="yellow"/>
          </w:rPr>
          <w:t xml:space="preserve"> grant</w:t>
        </w:r>
      </w:ins>
      <w:ins w:id="360" w:author="LEE Young Dae/5G Wireless Communication Standard Task(youngdae.lee@lge.com)" w:date="2020-05-08T17:58:00Z">
        <w:r>
          <w:rPr>
            <w:highlight w:val="yellow"/>
          </w:rPr>
          <w:t>.</w:t>
        </w:r>
      </w:ins>
    </w:p>
    <w:p w14:paraId="326D936F" w14:textId="77777777" w:rsidR="004A1450" w:rsidRPr="00581AC0" w:rsidRDefault="004A1450" w:rsidP="004A1450">
      <w:pPr>
        <w:pStyle w:val="4"/>
      </w:pPr>
      <w:bookmarkStart w:id="361" w:name="_Toc12569233"/>
      <w:bookmarkStart w:id="362" w:name="_Toc37296251"/>
      <w:r w:rsidRPr="00581AC0">
        <w:t>5.22.1.3</w:t>
      </w:r>
      <w:r w:rsidRPr="00581AC0">
        <w:tab/>
      </w:r>
      <w:proofErr w:type="spellStart"/>
      <w:r w:rsidRPr="00581AC0">
        <w:t>Sidelink</w:t>
      </w:r>
      <w:proofErr w:type="spellEnd"/>
      <w:r w:rsidRPr="00581AC0">
        <w:t xml:space="preserve"> HARQ operation</w:t>
      </w:r>
      <w:bookmarkEnd w:id="361"/>
      <w:bookmarkEnd w:id="362"/>
    </w:p>
    <w:p w14:paraId="30BDE7CF" w14:textId="77777777" w:rsidR="004A1450" w:rsidRPr="00581AC0" w:rsidRDefault="004A1450" w:rsidP="004A1450">
      <w:pPr>
        <w:pStyle w:val="5"/>
      </w:pPr>
      <w:bookmarkStart w:id="363" w:name="_Toc12569234"/>
      <w:bookmarkStart w:id="364" w:name="_Toc37296252"/>
      <w:r w:rsidRPr="00581AC0">
        <w:t>5.22.1.3.1</w:t>
      </w:r>
      <w:r w:rsidRPr="00581AC0">
        <w:tab/>
      </w:r>
      <w:proofErr w:type="spellStart"/>
      <w:r w:rsidRPr="00581AC0">
        <w:t>Sidelink</w:t>
      </w:r>
      <w:proofErr w:type="spellEnd"/>
      <w:r w:rsidRPr="00581AC0">
        <w:t xml:space="preserve"> HARQ Entity</w:t>
      </w:r>
      <w:bookmarkEnd w:id="363"/>
      <w:bookmarkEnd w:id="364"/>
    </w:p>
    <w:p w14:paraId="0072CBEA" w14:textId="77777777" w:rsidR="004A1450" w:rsidRPr="00581AC0" w:rsidRDefault="004A1450" w:rsidP="004A1450">
      <w:r w:rsidRPr="00581AC0">
        <w:rPr>
          <w:lang w:eastAsia="ko-KR"/>
        </w:rPr>
        <w:t xml:space="preserve">The MAC entity includes at most one </w:t>
      </w:r>
      <w:proofErr w:type="spellStart"/>
      <w:r w:rsidRPr="00581AC0">
        <w:rPr>
          <w:lang w:eastAsia="ko-KR"/>
        </w:rPr>
        <w:t>Sidelink</w:t>
      </w:r>
      <w:proofErr w:type="spellEnd"/>
      <w:r w:rsidRPr="00581AC0">
        <w:rPr>
          <w:lang w:eastAsia="ko-KR"/>
        </w:rPr>
        <w:t xml:space="preserve"> HARQ entity </w:t>
      </w:r>
      <w:r w:rsidRPr="00581AC0">
        <w:t xml:space="preserve">for transmission on SL-SCH, which maintains a number of parallel </w:t>
      </w:r>
      <w:proofErr w:type="spellStart"/>
      <w:r w:rsidRPr="00581AC0">
        <w:t>Sidelink</w:t>
      </w:r>
      <w:proofErr w:type="spellEnd"/>
      <w:r w:rsidRPr="00581AC0">
        <w:t xml:space="preserve"> processes.</w:t>
      </w:r>
    </w:p>
    <w:p w14:paraId="4F059012" w14:textId="77777777" w:rsidR="004A1450" w:rsidRPr="00581AC0" w:rsidRDefault="004A1450" w:rsidP="004A1450">
      <w:r w:rsidRPr="00581AC0">
        <w:t xml:space="preserve">The maximum number of transmitting </w:t>
      </w:r>
      <w:proofErr w:type="spellStart"/>
      <w:r w:rsidRPr="00581AC0">
        <w:t>Sidelink</w:t>
      </w:r>
      <w:proofErr w:type="spellEnd"/>
      <w:r w:rsidRPr="00581AC0">
        <w:t xml:space="preserve"> processes associated with the </w:t>
      </w:r>
      <w:proofErr w:type="spellStart"/>
      <w:r w:rsidRPr="00581AC0">
        <w:t>Sidelink</w:t>
      </w:r>
      <w:proofErr w:type="spellEnd"/>
      <w:r w:rsidRPr="00581AC0">
        <w:t xml:space="preserve"> HARQ Entity is [TBD1]. A </w:t>
      </w:r>
      <w:proofErr w:type="spellStart"/>
      <w:r w:rsidRPr="00581AC0">
        <w:t>sidelink</w:t>
      </w:r>
      <w:proofErr w:type="spellEnd"/>
      <w:r w:rsidRPr="00581AC0">
        <w:t xml:space="preserve"> process may be configured for transmissions of multiple MAC PDUs. For transmissions of multiple MAC PDUs, the maximum number of transmitting </w:t>
      </w:r>
      <w:proofErr w:type="spellStart"/>
      <w:r w:rsidRPr="00581AC0">
        <w:t>Sidelink</w:t>
      </w:r>
      <w:proofErr w:type="spellEnd"/>
      <w:r w:rsidRPr="00581AC0">
        <w:t xml:space="preserve"> processes associated with the </w:t>
      </w:r>
      <w:proofErr w:type="spellStart"/>
      <w:r w:rsidRPr="00581AC0">
        <w:t>Sidelink</w:t>
      </w:r>
      <w:proofErr w:type="spellEnd"/>
      <w:r w:rsidRPr="00581AC0">
        <w:t xml:space="preserve"> HARQ Entity is [TBD2].</w:t>
      </w:r>
    </w:p>
    <w:p w14:paraId="2374E7FF" w14:textId="77777777" w:rsidR="004A1450" w:rsidRPr="00581AC0" w:rsidRDefault="004A1450" w:rsidP="004A1450">
      <w:pPr>
        <w:rPr>
          <w:lang w:eastAsia="ko-KR"/>
        </w:rPr>
      </w:pPr>
      <w:r w:rsidRPr="00581AC0">
        <w:t xml:space="preserve">A delivered </w:t>
      </w:r>
      <w:proofErr w:type="spellStart"/>
      <w:r w:rsidRPr="00581AC0">
        <w:t>sidelink</w:t>
      </w:r>
      <w:proofErr w:type="spellEnd"/>
      <w:r w:rsidRPr="00581AC0">
        <w:t xml:space="preserve"> grant and its associated </w:t>
      </w:r>
      <w:proofErr w:type="spellStart"/>
      <w:r w:rsidRPr="00581AC0">
        <w:t>Sidelink</w:t>
      </w:r>
      <w:proofErr w:type="spellEnd"/>
      <w:r w:rsidRPr="00581AC0">
        <w:t xml:space="preserve"> transmission information are associated with a </w:t>
      </w:r>
      <w:proofErr w:type="spellStart"/>
      <w:r w:rsidRPr="00581AC0">
        <w:t>Sidelink</w:t>
      </w:r>
      <w:proofErr w:type="spellEnd"/>
      <w:r w:rsidRPr="00581AC0">
        <w:t xml:space="preserve"> process.</w:t>
      </w:r>
      <w:r w:rsidRPr="00581AC0">
        <w:rPr>
          <w:lang w:eastAsia="ko-KR"/>
        </w:rPr>
        <w:t xml:space="preserve"> Each </w:t>
      </w:r>
      <w:proofErr w:type="spellStart"/>
      <w:r w:rsidRPr="00581AC0">
        <w:rPr>
          <w:lang w:eastAsia="ko-KR"/>
        </w:rPr>
        <w:t>Sidelink</w:t>
      </w:r>
      <w:proofErr w:type="spellEnd"/>
      <w:r w:rsidRPr="00581AC0">
        <w:rPr>
          <w:lang w:eastAsia="ko-KR"/>
        </w:rPr>
        <w:t xml:space="preserve"> process supports one TB.</w:t>
      </w:r>
    </w:p>
    <w:p w14:paraId="56F4DE54" w14:textId="77777777" w:rsidR="004A1450" w:rsidRPr="00581AC0" w:rsidRDefault="004A1450" w:rsidP="004A1450">
      <w:r w:rsidRPr="00581AC0">
        <w:t xml:space="preserve">For each </w:t>
      </w:r>
      <w:proofErr w:type="spellStart"/>
      <w:r w:rsidRPr="00581AC0">
        <w:t>sidelink</w:t>
      </w:r>
      <w:proofErr w:type="spellEnd"/>
      <w:r w:rsidRPr="00581AC0">
        <w:t xml:space="preserve"> grant, the </w:t>
      </w:r>
      <w:proofErr w:type="spellStart"/>
      <w:r w:rsidRPr="00581AC0">
        <w:t>Sidelink</w:t>
      </w:r>
      <w:proofErr w:type="spellEnd"/>
      <w:r w:rsidRPr="00581AC0">
        <w:t xml:space="preserve"> HARQ Entity shall:</w:t>
      </w:r>
    </w:p>
    <w:p w14:paraId="0B021B4E" w14:textId="77777777" w:rsidR="004A1450" w:rsidRPr="00581AC0" w:rsidRDefault="004A1450" w:rsidP="004A1450">
      <w:pPr>
        <w:pStyle w:val="B1"/>
        <w:rPr>
          <w:noProof/>
        </w:rPr>
      </w:pPr>
      <w:r w:rsidRPr="00581AC0">
        <w:rPr>
          <w:noProof/>
        </w:rPr>
        <w:t>1&gt;</w:t>
      </w:r>
      <w:r w:rsidRPr="00581AC0">
        <w:rPr>
          <w:noProof/>
        </w:rPr>
        <w:tab/>
        <w:t>if the MAC entity determines that the the sidelink grant is used for initial transmission; and</w:t>
      </w:r>
    </w:p>
    <w:p w14:paraId="6ADE2A31" w14:textId="77777777" w:rsidR="004A1450" w:rsidRPr="00581AC0" w:rsidRDefault="004A1450" w:rsidP="004A1450">
      <w:pPr>
        <w:pStyle w:val="B1"/>
        <w:rPr>
          <w:noProof/>
        </w:rPr>
      </w:pPr>
      <w:r w:rsidRPr="00581AC0">
        <w:rPr>
          <w:noProof/>
        </w:rPr>
        <w:t>1&gt;</w:t>
      </w:r>
      <w:r w:rsidRPr="00581AC0">
        <w:rPr>
          <w:noProof/>
        </w:rPr>
        <w:tab/>
        <w:t>if no MAC PDU has been obtained:</w:t>
      </w:r>
    </w:p>
    <w:p w14:paraId="6805961B" w14:textId="44F39744" w:rsidR="004A1450" w:rsidRPr="00581AC0" w:rsidRDefault="004A1450" w:rsidP="004A1450">
      <w:pPr>
        <w:pStyle w:val="NO"/>
        <w:rPr>
          <w:lang w:eastAsia="ko-KR"/>
        </w:rPr>
      </w:pPr>
      <w:r w:rsidRPr="00581AC0">
        <w:rPr>
          <w:lang w:eastAsia="ko-KR"/>
        </w:rPr>
        <w:t>NOTE 1:</w:t>
      </w:r>
      <w:r w:rsidRPr="00581AC0">
        <w:rPr>
          <w:lang w:eastAsia="ko-KR"/>
        </w:rPr>
        <w:tab/>
        <w:t xml:space="preserve">For the configured grant Type 1 and 2, </w:t>
      </w:r>
      <w:ins w:id="365" w:author="LEE Young Dae/5G Wireless Communication Standard Task(youngdae.lee@lge.com)" w:date="2020-04-09T21:05:00Z">
        <w:r w:rsidR="00DC0215" w:rsidRPr="00581AC0">
          <w:rPr>
            <w:lang w:eastAsia="ko-KR"/>
          </w:rPr>
          <w:t>only one</w:t>
        </w:r>
      </w:ins>
      <w:ins w:id="366" w:author="LEE Young Dae/5G Wireless Communication Standard Task(youngdae.lee@lge.com)" w:date="2020-05-11T20:24:00Z">
        <w:r w:rsidR="00BD7D57">
          <w:rPr>
            <w:lang w:eastAsia="ko-KR"/>
          </w:rPr>
          <w:t xml:space="preserve"> </w:t>
        </w:r>
        <w:r w:rsidR="00BD7D57" w:rsidRPr="00BD7D57">
          <w:rPr>
            <w:highlight w:val="yellow"/>
            <w:lang w:eastAsia="ko-KR"/>
          </w:rPr>
          <w:t>new</w:t>
        </w:r>
      </w:ins>
      <w:ins w:id="367" w:author="LEE Young Dae/5G Wireless Communication Standard Task(youngdae.lee@lge.com)" w:date="2020-04-09T21:05:00Z">
        <w:r w:rsidR="00DC0215" w:rsidRPr="00581AC0">
          <w:rPr>
            <w:lang w:eastAsia="ko-KR"/>
          </w:rPr>
          <w:t xml:space="preserve"> TB can be transmitted in a periodicity of the configured grant. </w:t>
        </w:r>
      </w:ins>
      <w:commentRangeStart w:id="368"/>
      <w:del w:id="369" w:author="LEE Young Dae/5G Wireless Communication Standard Task(youngdae.lee@lge.com)" w:date="2020-04-09T21:05:00Z">
        <w:r w:rsidRPr="00BD7D57" w:rsidDel="00DC0215">
          <w:rPr>
            <w:highlight w:val="yellow"/>
            <w:lang w:eastAsia="ko-KR"/>
          </w:rPr>
          <w:delText xml:space="preserve">whether </w:delText>
        </w:r>
      </w:del>
      <w:commentRangeEnd w:id="368"/>
      <w:r w:rsidR="00F8310F" w:rsidRPr="00BD7D57">
        <w:rPr>
          <w:rStyle w:val="aa"/>
          <w:highlight w:val="yellow"/>
        </w:rPr>
        <w:commentReference w:id="368"/>
      </w:r>
      <w:del w:id="370" w:author="LEE Young Dae/5G Wireless Communication Standard Task(youngdae.lee@lge.com)" w:date="2020-05-11T20:23:00Z">
        <w:r w:rsidRPr="00BD7D57" w:rsidDel="00F8310F">
          <w:rPr>
            <w:highlight w:val="yellow"/>
            <w:lang w:eastAsia="ko-KR"/>
          </w:rPr>
          <w:delText>a sidelink grant is used for initial transmission or retransmission is up to UE implementation.</w:delText>
        </w:r>
      </w:del>
    </w:p>
    <w:p w14:paraId="395C70D6" w14:textId="77777777" w:rsidR="004A1450" w:rsidRPr="00581AC0" w:rsidRDefault="004A1450" w:rsidP="004A1450">
      <w:pPr>
        <w:pStyle w:val="B2"/>
        <w:rPr>
          <w:noProof/>
          <w:lang w:eastAsia="ko-KR"/>
        </w:rPr>
      </w:pPr>
      <w:r w:rsidRPr="00581AC0">
        <w:rPr>
          <w:noProof/>
          <w:lang w:eastAsia="ko-KR"/>
        </w:rPr>
        <w:t>2&gt;</w:t>
      </w:r>
      <w:r w:rsidRPr="00581AC0">
        <w:rPr>
          <w:noProof/>
        </w:rPr>
        <w:tab/>
        <w:t xml:space="preserve">associate a Sidelink process to this </w:t>
      </w:r>
      <w:r w:rsidRPr="00581AC0">
        <w:rPr>
          <w:noProof/>
          <w:lang w:eastAsia="ko-KR"/>
        </w:rPr>
        <w:t>grant</w:t>
      </w:r>
      <w:r w:rsidRPr="00581AC0">
        <w:rPr>
          <w:noProof/>
        </w:rPr>
        <w:t>, and for each associated Sidelink process:</w:t>
      </w:r>
    </w:p>
    <w:p w14:paraId="2A619238" w14:textId="77777777" w:rsidR="004A1450" w:rsidRPr="00581AC0" w:rsidRDefault="004A1450" w:rsidP="004A1450">
      <w:pPr>
        <w:pStyle w:val="B3"/>
        <w:rPr>
          <w:noProof/>
        </w:rPr>
      </w:pPr>
      <w:r w:rsidRPr="00581AC0">
        <w:rPr>
          <w:noProof/>
          <w:lang w:eastAsia="ko-KR"/>
        </w:rPr>
        <w:t>3&gt;</w:t>
      </w:r>
      <w:r w:rsidRPr="00581AC0">
        <w:rPr>
          <w:noProof/>
        </w:rPr>
        <w:tab/>
        <w:t>obtain the MAC PDU to transmit from the Multiplexing and assembly entity, if any;</w:t>
      </w:r>
    </w:p>
    <w:p w14:paraId="7C3324F7" w14:textId="77777777" w:rsidR="004A1450" w:rsidRPr="00581AC0" w:rsidRDefault="004A1450" w:rsidP="004A1450">
      <w:pPr>
        <w:pStyle w:val="B3"/>
        <w:rPr>
          <w:noProof/>
        </w:rPr>
      </w:pPr>
      <w:r w:rsidRPr="00581AC0">
        <w:rPr>
          <w:noProof/>
          <w:lang w:eastAsia="ko-KR"/>
        </w:rPr>
        <w:t>3&gt;</w:t>
      </w:r>
      <w:r w:rsidRPr="00581AC0">
        <w:rPr>
          <w:noProof/>
          <w:lang w:eastAsia="zh-CN"/>
        </w:rPr>
        <w:tab/>
        <w:t>if a MAC PDU to transmit has been obtained:</w:t>
      </w:r>
    </w:p>
    <w:p w14:paraId="30639A53" w14:textId="77777777" w:rsidR="00DC0215" w:rsidRPr="00581AC0" w:rsidRDefault="00DC0215" w:rsidP="00DC0215">
      <w:pPr>
        <w:pStyle w:val="B4"/>
        <w:rPr>
          <w:ins w:id="371" w:author="LEE Young Dae/5G Wireless Communication Standard Task(youngdae.lee@lge.com)" w:date="2020-04-09T21:06:00Z"/>
          <w:rFonts w:eastAsia="Malgun Gothic"/>
          <w:lang w:eastAsia="ko-KR"/>
        </w:rPr>
      </w:pPr>
      <w:ins w:id="372" w:author="LEE Young Dae/5G Wireless Communication Standard Task(youngdae.lee@lge.com)" w:date="2020-04-09T21:06:00Z">
        <w:r w:rsidRPr="00581AC0">
          <w:rPr>
            <w:rFonts w:eastAsia="Malgun Gothic" w:hint="eastAsia"/>
            <w:lang w:eastAsia="ko-KR"/>
          </w:rPr>
          <w:t>4&gt;</w:t>
        </w:r>
        <w:r w:rsidRPr="00581AC0">
          <w:rPr>
            <w:rFonts w:eastAsia="Malgun Gothic" w:hint="eastAsia"/>
            <w:lang w:eastAsia="ko-KR"/>
          </w:rPr>
          <w:tab/>
        </w:r>
        <w:r w:rsidRPr="00581AC0">
          <w:rPr>
            <w:rFonts w:eastAsia="Malgun Gothic"/>
            <w:lang w:eastAsia="ko-KR"/>
          </w:rPr>
          <w:t xml:space="preserve">if a HARQ Process ID has been set for the </w:t>
        </w:r>
        <w:proofErr w:type="spellStart"/>
        <w:r w:rsidRPr="00581AC0">
          <w:rPr>
            <w:rFonts w:eastAsia="Malgun Gothic"/>
            <w:lang w:eastAsia="ko-KR"/>
          </w:rPr>
          <w:t>sidelink</w:t>
        </w:r>
        <w:proofErr w:type="spellEnd"/>
        <w:r w:rsidRPr="00581AC0">
          <w:rPr>
            <w:rFonts w:eastAsia="Malgun Gothic"/>
            <w:lang w:eastAsia="ko-KR"/>
          </w:rPr>
          <w:t xml:space="preserve"> grant:</w:t>
        </w:r>
      </w:ins>
    </w:p>
    <w:p w14:paraId="782424E9" w14:textId="77777777" w:rsidR="00DC0215" w:rsidRPr="00581AC0" w:rsidRDefault="00DC0215" w:rsidP="00DC0215">
      <w:pPr>
        <w:pStyle w:val="B5"/>
        <w:overflowPunct/>
        <w:autoSpaceDE/>
        <w:autoSpaceDN/>
        <w:adjustRightInd/>
        <w:textAlignment w:val="auto"/>
        <w:rPr>
          <w:ins w:id="373" w:author="LEE Young Dae/5G Wireless Communication Standard Task(youngdae.lee@lge.com)" w:date="2020-04-09T21:06:00Z"/>
          <w:rFonts w:eastAsia="Malgun Gothic"/>
          <w:lang w:eastAsia="ko-KR"/>
        </w:rPr>
      </w:pPr>
      <w:ins w:id="374" w:author="LEE Young Dae/5G Wireless Communication Standard Task(youngdae.lee@lge.com)" w:date="2020-04-09T21:06:00Z">
        <w:r w:rsidRPr="00581AC0">
          <w:rPr>
            <w:rFonts w:eastAsia="Malgun Gothic"/>
            <w:lang w:eastAsia="ko-KR"/>
          </w:rPr>
          <w:t>5&gt;</w:t>
        </w:r>
        <w:r w:rsidRPr="00581AC0">
          <w:rPr>
            <w:rFonts w:eastAsia="Malgun Gothic"/>
            <w:lang w:eastAsia="ko-KR"/>
          </w:rPr>
          <w:tab/>
        </w:r>
        <w:r w:rsidRPr="00581AC0">
          <w:rPr>
            <w:rFonts w:eastAsia="Malgun Gothic" w:hint="eastAsia"/>
            <w:lang w:eastAsia="ko-KR"/>
          </w:rPr>
          <w:t>associate the HARQ Process ID</w:t>
        </w:r>
        <w:r w:rsidRPr="00581AC0">
          <w:rPr>
            <w:rFonts w:eastAsia="Malgun Gothic"/>
            <w:lang w:eastAsia="ko-KR"/>
          </w:rPr>
          <w:t xml:space="preserve"> corresponding to the </w:t>
        </w:r>
        <w:proofErr w:type="spellStart"/>
        <w:r w:rsidRPr="00581AC0">
          <w:rPr>
            <w:rFonts w:eastAsia="Malgun Gothic"/>
            <w:lang w:eastAsia="ko-KR"/>
          </w:rPr>
          <w:t>sidelink</w:t>
        </w:r>
        <w:proofErr w:type="spellEnd"/>
        <w:r w:rsidRPr="00581AC0">
          <w:rPr>
            <w:rFonts w:eastAsia="Malgun Gothic"/>
            <w:lang w:eastAsia="ko-KR"/>
          </w:rPr>
          <w:t xml:space="preserve"> grant to the associated </w:t>
        </w:r>
        <w:proofErr w:type="spellStart"/>
        <w:r w:rsidRPr="00581AC0">
          <w:rPr>
            <w:rFonts w:eastAsia="Malgun Gothic"/>
            <w:lang w:eastAsia="ko-KR"/>
          </w:rPr>
          <w:t>Sidelink</w:t>
        </w:r>
        <w:proofErr w:type="spellEnd"/>
        <w:r w:rsidRPr="00581AC0">
          <w:rPr>
            <w:rFonts w:eastAsia="Malgun Gothic"/>
            <w:lang w:eastAsia="ko-KR"/>
          </w:rPr>
          <w:t xml:space="preserve"> process;</w:t>
        </w:r>
      </w:ins>
    </w:p>
    <w:p w14:paraId="511E0187" w14:textId="77777777" w:rsidR="004A1450" w:rsidRPr="00581AC0" w:rsidRDefault="004A1450" w:rsidP="004A1450">
      <w:pPr>
        <w:pStyle w:val="B4"/>
        <w:rPr>
          <w:rFonts w:eastAsia="Malgun Gothic"/>
          <w:lang w:eastAsia="ko-KR"/>
        </w:rPr>
      </w:pPr>
      <w:r w:rsidRPr="00581AC0">
        <w:rPr>
          <w:rFonts w:eastAsia="Malgun Gothic"/>
          <w:lang w:eastAsia="ko-KR"/>
        </w:rPr>
        <w:t>4&gt;</w:t>
      </w:r>
      <w:r w:rsidRPr="00581AC0">
        <w:rPr>
          <w:rFonts w:eastAsia="Malgun Gothic"/>
          <w:lang w:eastAsia="ko-KR"/>
        </w:rPr>
        <w:tab/>
        <w:t xml:space="preserve">determines </w:t>
      </w:r>
      <w:proofErr w:type="spellStart"/>
      <w:r w:rsidRPr="00581AC0">
        <w:rPr>
          <w:rFonts w:eastAsia="Malgun Gothic"/>
          <w:lang w:eastAsia="ko-KR"/>
        </w:rPr>
        <w:t>Sidelink</w:t>
      </w:r>
      <w:proofErr w:type="spellEnd"/>
      <w:r w:rsidRPr="00581AC0">
        <w:rPr>
          <w:rFonts w:eastAsia="Malgun Gothic"/>
          <w:lang w:eastAsia="ko-KR"/>
        </w:rPr>
        <w:t xml:space="preserve"> </w:t>
      </w:r>
      <w:proofErr w:type="spellStart"/>
      <w:r w:rsidRPr="00581AC0">
        <w:rPr>
          <w:rFonts w:eastAsia="Malgun Gothic"/>
          <w:lang w:eastAsia="ko-KR"/>
        </w:rPr>
        <w:t>tranmssion</w:t>
      </w:r>
      <w:proofErr w:type="spellEnd"/>
      <w:r w:rsidRPr="00581AC0">
        <w:rPr>
          <w:rFonts w:eastAsia="Malgun Gothic"/>
          <w:lang w:eastAsia="ko-KR"/>
        </w:rPr>
        <w:t xml:space="preserve"> information of the TB for the source and destination pair of the MAC PDU as follows:</w:t>
      </w:r>
    </w:p>
    <w:p w14:paraId="072D842B" w14:textId="77777777" w:rsidR="004A1450" w:rsidRPr="00581AC0" w:rsidRDefault="004A1450" w:rsidP="004A1450">
      <w:pPr>
        <w:pStyle w:val="B5"/>
        <w:overflowPunct/>
        <w:autoSpaceDE/>
        <w:autoSpaceDN/>
        <w:adjustRightInd/>
        <w:textAlignment w:val="auto"/>
        <w:rPr>
          <w:rFonts w:eastAsia="Malgun Gothic"/>
          <w:lang w:eastAsia="ko-KR"/>
        </w:rPr>
      </w:pPr>
      <w:r w:rsidRPr="00581AC0">
        <w:rPr>
          <w:rFonts w:eastAsia="Malgun Gothic"/>
          <w:lang w:eastAsia="ko-KR"/>
        </w:rPr>
        <w:t>5&gt;</w:t>
      </w:r>
      <w:r w:rsidRPr="00581AC0">
        <w:rPr>
          <w:rFonts w:eastAsia="Malgun Gothic"/>
          <w:lang w:eastAsia="ko-KR"/>
        </w:rPr>
        <w:tab/>
        <w:t>set the Source Layer-1 ID to the 16 MSB of the Source Layer-2 ID of the MAC PDU;</w:t>
      </w:r>
    </w:p>
    <w:p w14:paraId="78341D37" w14:textId="77777777" w:rsidR="004A1450" w:rsidRPr="00581AC0" w:rsidRDefault="004A1450" w:rsidP="004A1450">
      <w:pPr>
        <w:pStyle w:val="B5"/>
        <w:overflowPunct/>
        <w:autoSpaceDE/>
        <w:autoSpaceDN/>
        <w:adjustRightInd/>
        <w:textAlignment w:val="auto"/>
        <w:rPr>
          <w:rFonts w:eastAsia="Malgun Gothic"/>
          <w:lang w:eastAsia="ko-KR"/>
        </w:rPr>
      </w:pPr>
      <w:r w:rsidRPr="00581AC0">
        <w:rPr>
          <w:rFonts w:eastAsia="Malgun Gothic"/>
          <w:lang w:eastAsia="ko-KR"/>
        </w:rPr>
        <w:lastRenderedPageBreak/>
        <w:t>5&gt;</w:t>
      </w:r>
      <w:r w:rsidRPr="00581AC0">
        <w:rPr>
          <w:rFonts w:eastAsia="Malgun Gothic"/>
          <w:lang w:eastAsia="ko-KR"/>
        </w:rPr>
        <w:tab/>
        <w:t>set the Destination Layer-1 ID to the 8 MSB of the Destination Layer-2 ID of the MAC PDU;</w:t>
      </w:r>
    </w:p>
    <w:p w14:paraId="0251BEA5" w14:textId="77777777" w:rsidR="004A1450" w:rsidRPr="00581AC0" w:rsidRDefault="004A1450" w:rsidP="004A1450">
      <w:pPr>
        <w:pStyle w:val="B5"/>
        <w:overflowPunct/>
        <w:autoSpaceDE/>
        <w:autoSpaceDN/>
        <w:adjustRightInd/>
        <w:textAlignment w:val="auto"/>
        <w:rPr>
          <w:rFonts w:eastAsia="Malgun Gothic"/>
          <w:lang w:eastAsia="ko-KR"/>
        </w:rPr>
      </w:pPr>
      <w:r w:rsidRPr="00581AC0">
        <w:rPr>
          <w:rFonts w:eastAsia="Malgun Gothic"/>
          <w:lang w:eastAsia="ko-KR"/>
        </w:rPr>
        <w:t>5&gt;</w:t>
      </w:r>
      <w:r w:rsidRPr="00581AC0">
        <w:rPr>
          <w:rFonts w:eastAsia="Malgun Gothic"/>
          <w:lang w:eastAsia="ko-KR"/>
        </w:rPr>
        <w:tab/>
        <w:t>consider the NDI to have been toggled and set the NDI to the toggled value;</w:t>
      </w:r>
    </w:p>
    <w:p w14:paraId="150B7691" w14:textId="77777777" w:rsidR="004A1450" w:rsidRPr="00581AC0" w:rsidRDefault="004A1450" w:rsidP="004A1450">
      <w:pPr>
        <w:pStyle w:val="NO"/>
        <w:rPr>
          <w:rFonts w:eastAsia="Malgun Gothic"/>
          <w:lang w:eastAsia="ko-KR"/>
        </w:rPr>
      </w:pPr>
      <w:r w:rsidRPr="00581AC0">
        <w:rPr>
          <w:lang w:eastAsia="ko-KR"/>
        </w:rPr>
        <w:t>NOTE 2:</w:t>
      </w:r>
      <w:r w:rsidRPr="00581AC0">
        <w:rPr>
          <w:lang w:eastAsia="ko-KR"/>
        </w:rPr>
        <w:tab/>
        <w:t>T</w:t>
      </w:r>
      <w:r w:rsidRPr="00581AC0">
        <w:t xml:space="preserve">he initial value of the NDI set to the very first transmission for the </w:t>
      </w:r>
      <w:proofErr w:type="spellStart"/>
      <w:r w:rsidRPr="00581AC0">
        <w:t>Sidelink</w:t>
      </w:r>
      <w:proofErr w:type="spellEnd"/>
      <w:r w:rsidRPr="00581AC0">
        <w:t xml:space="preserve"> HARQ Entity is left to UE implementation</w:t>
      </w:r>
      <w:r w:rsidRPr="00581AC0">
        <w:rPr>
          <w:lang w:eastAsia="ko-KR"/>
        </w:rPr>
        <w:t>.</w:t>
      </w:r>
    </w:p>
    <w:p w14:paraId="73D05C1C" w14:textId="77777777" w:rsidR="004A1450" w:rsidRPr="00581AC0" w:rsidRDefault="004A1450" w:rsidP="004A1450">
      <w:pPr>
        <w:pStyle w:val="B5"/>
        <w:overflowPunct/>
        <w:autoSpaceDE/>
        <w:autoSpaceDN/>
        <w:adjustRightInd/>
        <w:textAlignment w:val="auto"/>
        <w:rPr>
          <w:noProof/>
        </w:rPr>
      </w:pPr>
      <w:r w:rsidRPr="00581AC0">
        <w:rPr>
          <w:lang w:eastAsia="ko-KR"/>
        </w:rPr>
        <w:t>5&gt;</w:t>
      </w:r>
      <w:r w:rsidRPr="00581AC0">
        <w:rPr>
          <w:lang w:eastAsia="ko-KR"/>
        </w:rPr>
        <w:tab/>
        <w:t xml:space="preserve">associate the </w:t>
      </w:r>
      <w:proofErr w:type="spellStart"/>
      <w:r w:rsidRPr="00581AC0">
        <w:rPr>
          <w:lang w:eastAsia="ko-KR"/>
        </w:rPr>
        <w:t>Sidelink</w:t>
      </w:r>
      <w:proofErr w:type="spellEnd"/>
      <w:r w:rsidRPr="00581AC0">
        <w:rPr>
          <w:lang w:eastAsia="ko-KR"/>
        </w:rPr>
        <w:t xml:space="preserve"> process to</w:t>
      </w:r>
      <w:r w:rsidRPr="00581AC0">
        <w:rPr>
          <w:noProof/>
        </w:rPr>
        <w:t xml:space="preserve"> a Sidelink process ID;</w:t>
      </w:r>
    </w:p>
    <w:p w14:paraId="1B6AA14D" w14:textId="77777777" w:rsidR="004A1450" w:rsidRPr="00581AC0" w:rsidRDefault="004A1450" w:rsidP="004A1450">
      <w:pPr>
        <w:pStyle w:val="NO"/>
        <w:rPr>
          <w:lang w:eastAsia="ko-KR"/>
        </w:rPr>
      </w:pPr>
      <w:r w:rsidRPr="00581AC0">
        <w:rPr>
          <w:lang w:eastAsia="ko-KR"/>
        </w:rPr>
        <w:t>NOTE 3:</w:t>
      </w:r>
      <w:r w:rsidRPr="00581AC0">
        <w:rPr>
          <w:lang w:eastAsia="ko-KR"/>
        </w:rPr>
        <w:tab/>
        <w:t xml:space="preserve">How UE determine </w:t>
      </w:r>
      <w:proofErr w:type="spellStart"/>
      <w:r w:rsidRPr="00581AC0">
        <w:rPr>
          <w:lang w:eastAsia="ko-KR"/>
        </w:rPr>
        <w:t>Sidelink</w:t>
      </w:r>
      <w:proofErr w:type="spellEnd"/>
      <w:r w:rsidRPr="00581AC0">
        <w:rPr>
          <w:lang w:eastAsia="ko-KR"/>
        </w:rPr>
        <w:t xml:space="preserve"> process ID in SCI is left to UE implementation for NR </w:t>
      </w:r>
      <w:proofErr w:type="spellStart"/>
      <w:r w:rsidRPr="00581AC0">
        <w:rPr>
          <w:lang w:eastAsia="ko-KR"/>
        </w:rPr>
        <w:t>sidelink</w:t>
      </w:r>
      <w:proofErr w:type="spellEnd"/>
      <w:r w:rsidRPr="00581AC0">
        <w:rPr>
          <w:lang w:eastAsia="ko-KR"/>
        </w:rPr>
        <w:t>.</w:t>
      </w:r>
    </w:p>
    <w:p w14:paraId="64BAB5A7" w14:textId="593ADA91" w:rsidR="004A1450" w:rsidRDefault="004A1450" w:rsidP="004A1450">
      <w:pPr>
        <w:pStyle w:val="B5"/>
        <w:overflowPunct/>
        <w:autoSpaceDE/>
        <w:autoSpaceDN/>
        <w:adjustRightInd/>
        <w:textAlignment w:val="auto"/>
        <w:rPr>
          <w:ins w:id="375" w:author="LEE Young Dae/5G Wireless Communication Standard Task(youngdae.lee@lge.com)" w:date="2020-05-06T19:18:00Z"/>
          <w:rFonts w:eastAsia="Malgun Gothic"/>
          <w:lang w:eastAsia="ko-KR"/>
        </w:rPr>
      </w:pPr>
      <w:r w:rsidRPr="00581AC0">
        <w:rPr>
          <w:rFonts w:eastAsia="Malgun Gothic"/>
          <w:lang w:eastAsia="ko-KR"/>
        </w:rPr>
        <w:t>5&gt;</w:t>
      </w:r>
      <w:r w:rsidRPr="00581AC0">
        <w:rPr>
          <w:rFonts w:eastAsia="Malgun Gothic"/>
          <w:lang w:eastAsia="ko-KR"/>
        </w:rPr>
        <w:tab/>
      </w:r>
      <w:del w:id="376" w:author="LEE Young Dae/5G Wireless Communication Standard Task(youngdae.lee@lge.com)" w:date="2020-05-06T19:18:00Z">
        <w:r w:rsidRPr="00C74CED" w:rsidDel="008955D9">
          <w:rPr>
            <w:rFonts w:eastAsia="Malgun Gothic"/>
            <w:highlight w:val="yellow"/>
            <w:lang w:eastAsia="ko-KR"/>
          </w:rPr>
          <w:delText>enable HARQ feedback,</w:delText>
        </w:r>
        <w:r w:rsidRPr="00581AC0" w:rsidDel="008955D9">
          <w:rPr>
            <w:rFonts w:eastAsia="Malgun Gothic"/>
            <w:lang w:eastAsia="ko-KR"/>
          </w:rPr>
          <w:delText xml:space="preserve"> </w:delText>
        </w:r>
      </w:del>
      <w:r w:rsidRPr="00581AC0">
        <w:rPr>
          <w:rFonts w:eastAsia="Malgun Gothic"/>
          <w:lang w:eastAsia="ko-KR"/>
        </w:rPr>
        <w:t xml:space="preserve">if </w:t>
      </w:r>
      <w:proofErr w:type="spellStart"/>
      <w:r w:rsidRPr="00581AC0">
        <w:rPr>
          <w:rFonts w:eastAsia="Malgun Gothic"/>
          <w:i/>
          <w:lang w:eastAsia="ko-KR"/>
        </w:rPr>
        <w:t>sl</w:t>
      </w:r>
      <w:proofErr w:type="spellEnd"/>
      <w:r w:rsidRPr="00581AC0">
        <w:rPr>
          <w:rFonts w:eastAsia="Malgun Gothic"/>
          <w:i/>
          <w:lang w:eastAsia="ko-KR"/>
        </w:rPr>
        <w:t>-HARQ-</w:t>
      </w:r>
      <w:proofErr w:type="spellStart"/>
      <w:r w:rsidRPr="00581AC0">
        <w:rPr>
          <w:rFonts w:eastAsia="Malgun Gothic"/>
          <w:i/>
          <w:lang w:eastAsia="ko-KR"/>
        </w:rPr>
        <w:t>FeedbackEnabled</w:t>
      </w:r>
      <w:proofErr w:type="spellEnd"/>
      <w:r w:rsidRPr="00581AC0">
        <w:rPr>
          <w:rFonts w:eastAsia="Malgun Gothic"/>
          <w:lang w:eastAsia="ko-KR"/>
        </w:rPr>
        <w:t xml:space="preserve"> has been set to </w:t>
      </w:r>
      <w:r w:rsidRPr="00581AC0">
        <w:rPr>
          <w:rFonts w:eastAsia="Malgun Gothic"/>
          <w:i/>
          <w:lang w:eastAsia="ko-KR"/>
        </w:rPr>
        <w:t>Enabled</w:t>
      </w:r>
      <w:r w:rsidRPr="00581AC0">
        <w:rPr>
          <w:rFonts w:eastAsia="Malgun Gothic"/>
          <w:lang w:eastAsia="ko-KR"/>
        </w:rPr>
        <w:t xml:space="preserve"> for the logical channel(s) in the MAC PDU;</w:t>
      </w:r>
    </w:p>
    <w:p w14:paraId="5584BEBB" w14:textId="43C91198" w:rsidR="008955D9" w:rsidRDefault="008955D9" w:rsidP="008955D9">
      <w:pPr>
        <w:pStyle w:val="B6"/>
        <w:overflowPunct/>
        <w:autoSpaceDE/>
        <w:autoSpaceDN/>
        <w:adjustRightInd/>
        <w:textAlignment w:val="auto"/>
        <w:rPr>
          <w:ins w:id="377" w:author="LEE Young Dae/5G Wireless Communication Standard Task(youngdae.lee@lge.com)" w:date="2020-05-06T19:23:00Z"/>
          <w:rFonts w:eastAsia="Malgun Gothic"/>
          <w:highlight w:val="yellow"/>
          <w:lang w:eastAsia="ko-KR"/>
        </w:rPr>
      </w:pPr>
      <w:ins w:id="378" w:author="LEE Young Dae/5G Wireless Communication Standard Task(youngdae.lee@lge.com)" w:date="2020-05-06T19:18:00Z">
        <w:r w:rsidRPr="00C74CED">
          <w:rPr>
            <w:rFonts w:eastAsia="Malgun Gothic"/>
            <w:highlight w:val="yellow"/>
            <w:lang w:eastAsia="ko-KR"/>
          </w:rPr>
          <w:t>6&gt;</w:t>
        </w:r>
        <w:r w:rsidRPr="00C74CED">
          <w:rPr>
            <w:rFonts w:eastAsia="Malgun Gothic"/>
            <w:highlight w:val="yellow"/>
            <w:lang w:eastAsia="ko-KR"/>
          </w:rPr>
          <w:tab/>
          <w:t>enable HARQ feedback;</w:t>
        </w:r>
      </w:ins>
    </w:p>
    <w:p w14:paraId="727D1630" w14:textId="0C9C508E" w:rsidR="008955D9" w:rsidRPr="00C74CED" w:rsidRDefault="008955D9" w:rsidP="008955D9">
      <w:pPr>
        <w:pStyle w:val="B5"/>
        <w:overflowPunct/>
        <w:autoSpaceDE/>
        <w:autoSpaceDN/>
        <w:adjustRightInd/>
        <w:textAlignment w:val="auto"/>
        <w:rPr>
          <w:ins w:id="379" w:author="LEE Young Dae/5G Wireless Communication Standard Task(youngdae.lee@lge.com)" w:date="2020-05-06T19:19:00Z"/>
          <w:rFonts w:eastAsia="Malgun Gothic"/>
          <w:highlight w:val="yellow"/>
          <w:lang w:eastAsia="ko-KR"/>
        </w:rPr>
      </w:pPr>
      <w:ins w:id="380" w:author="LEE Young Dae/5G Wireless Communication Standard Task(youngdae.lee@lge.com)" w:date="2020-05-06T19:19:00Z">
        <w:r w:rsidRPr="00C74CED">
          <w:rPr>
            <w:rFonts w:eastAsia="Malgun Gothic" w:hint="eastAsia"/>
            <w:highlight w:val="yellow"/>
            <w:lang w:eastAsia="ko-KR"/>
          </w:rPr>
          <w:t>5&gt;</w:t>
        </w:r>
        <w:r w:rsidRPr="00C74CED">
          <w:rPr>
            <w:rFonts w:eastAsia="Malgun Gothic" w:hint="eastAsia"/>
            <w:highlight w:val="yellow"/>
            <w:lang w:eastAsia="ko-KR"/>
          </w:rPr>
          <w:tab/>
        </w:r>
        <w:commentRangeStart w:id="381"/>
        <w:r w:rsidRPr="00C74CED">
          <w:rPr>
            <w:rFonts w:eastAsia="Malgun Gothic"/>
            <w:highlight w:val="yellow"/>
            <w:lang w:eastAsia="ko-KR"/>
          </w:rPr>
          <w:t>else</w:t>
        </w:r>
      </w:ins>
      <w:commentRangeEnd w:id="381"/>
      <w:ins w:id="382" w:author="LEE Young Dae/5G Wireless Communication Standard Task(youngdae.lee@lge.com)" w:date="2020-05-06T19:20:00Z">
        <w:r w:rsidR="00C74CED" w:rsidRPr="00C74CED">
          <w:rPr>
            <w:rStyle w:val="aa"/>
            <w:highlight w:val="yellow"/>
          </w:rPr>
          <w:commentReference w:id="381"/>
        </w:r>
      </w:ins>
      <w:ins w:id="383" w:author="LEE Young Dae/5G Wireless Communication Standard Task(youngdae.lee@lge.com)" w:date="2020-05-06T19:19:00Z">
        <w:r w:rsidRPr="00C74CED">
          <w:rPr>
            <w:rFonts w:eastAsia="Malgun Gothic"/>
            <w:highlight w:val="yellow"/>
            <w:lang w:eastAsia="ko-KR"/>
          </w:rPr>
          <w:t>:</w:t>
        </w:r>
      </w:ins>
    </w:p>
    <w:p w14:paraId="680E6DEF" w14:textId="19311EDE" w:rsidR="008955D9" w:rsidRPr="00581AC0" w:rsidRDefault="008955D9" w:rsidP="008955D9">
      <w:pPr>
        <w:pStyle w:val="B6"/>
        <w:overflowPunct/>
        <w:autoSpaceDE/>
        <w:autoSpaceDN/>
        <w:adjustRightInd/>
        <w:textAlignment w:val="auto"/>
        <w:rPr>
          <w:ins w:id="384" w:author="LEE Young Dae/5G Wireless Communication Standard Task(youngdae.lee@lge.com)" w:date="2020-04-09T21:13:00Z"/>
          <w:rFonts w:eastAsia="Malgun Gothic"/>
          <w:lang w:eastAsia="ko-KR"/>
        </w:rPr>
      </w:pPr>
      <w:ins w:id="385" w:author="LEE Young Dae/5G Wireless Communication Standard Task(youngdae.lee@lge.com)" w:date="2020-05-06T19:19:00Z">
        <w:r w:rsidRPr="00C74CED">
          <w:rPr>
            <w:rFonts w:eastAsia="Malgun Gothic"/>
            <w:highlight w:val="yellow"/>
            <w:lang w:eastAsia="ko-KR"/>
          </w:rPr>
          <w:t>6&gt;</w:t>
        </w:r>
        <w:r w:rsidRPr="00C74CED">
          <w:rPr>
            <w:rFonts w:eastAsia="Malgun Gothic"/>
            <w:highlight w:val="yellow"/>
            <w:lang w:eastAsia="ko-KR"/>
          </w:rPr>
          <w:tab/>
          <w:t>disable HARQ feedback;</w:t>
        </w:r>
      </w:ins>
    </w:p>
    <w:p w14:paraId="57249572" w14:textId="7623BFD6" w:rsidR="002C76AB" w:rsidRPr="00581AC0" w:rsidDel="00842F21" w:rsidRDefault="002C76AB" w:rsidP="002C76AB">
      <w:pPr>
        <w:pStyle w:val="NO"/>
        <w:rPr>
          <w:del w:id="386" w:author="LEE Young Dae/5G Wireless Communication Standard Task(youngdae.lee@lge.com)" w:date="2020-05-07T13:57:00Z"/>
          <w:rFonts w:eastAsia="Malgun Gothic"/>
          <w:lang w:eastAsia="ko-KR"/>
        </w:rPr>
      </w:pPr>
      <w:del w:id="387" w:author="LEE Young Dae/5G Wireless Communication Standard Task(youngdae.lee@lge.com)" w:date="2020-05-07T13:57:00Z">
        <w:r w:rsidRPr="00842F21" w:rsidDel="00842F21">
          <w:rPr>
            <w:highlight w:val="yellow"/>
            <w:lang w:eastAsia="ko-KR"/>
          </w:rPr>
          <w:delText>[NOTE:</w:delText>
        </w:r>
        <w:r w:rsidRPr="00842F21" w:rsidDel="00842F21">
          <w:rPr>
            <w:highlight w:val="yellow"/>
            <w:lang w:eastAsia="ko-KR"/>
          </w:rPr>
          <w:tab/>
          <w:delText xml:space="preserve">Only if a group size is provided by upper layers and the group size is not greater than the number of candidate PSFCH resources associated with the selected PSSCH resource, the MAC entity can select </w:delText>
        </w:r>
        <w:r w:rsidRPr="00842F21" w:rsidDel="00842F21">
          <w:rPr>
            <w:rFonts w:eastAsia="Malgun Gothic"/>
            <w:highlight w:val="yellow"/>
            <w:lang w:eastAsia="ko-KR"/>
          </w:rPr>
          <w:delText>positive-negative acknowledgement</w:delText>
        </w:r>
        <w:r w:rsidRPr="00842F21" w:rsidDel="00842F21">
          <w:rPr>
            <w:highlight w:val="yellow"/>
            <w:lang w:eastAsia="ko-KR"/>
          </w:rPr>
          <w:delText>.]</w:delText>
        </w:r>
      </w:del>
    </w:p>
    <w:p w14:paraId="69D7A7B9" w14:textId="59F6B0E2" w:rsidR="004A1450" w:rsidRPr="00581AC0" w:rsidRDefault="004A1450" w:rsidP="004A1450">
      <w:pPr>
        <w:pStyle w:val="B5"/>
        <w:overflowPunct/>
        <w:autoSpaceDE/>
        <w:autoSpaceDN/>
        <w:adjustRightInd/>
        <w:textAlignment w:val="auto"/>
        <w:rPr>
          <w:ins w:id="388" w:author="LEE Young Dae/5G Wireless Communication Standard Task(youngdae.lee@lge.com)" w:date="2020-04-09T21:14:00Z"/>
          <w:rFonts w:eastAsia="Malgun Gothic"/>
          <w:lang w:eastAsia="ko-KR"/>
        </w:rPr>
      </w:pPr>
      <w:r w:rsidRPr="00581AC0">
        <w:rPr>
          <w:rFonts w:eastAsia="Malgun Gothic"/>
          <w:lang w:eastAsia="ko-KR"/>
        </w:rPr>
        <w:t>5&gt;</w:t>
      </w:r>
      <w:r w:rsidRPr="00581AC0">
        <w:rPr>
          <w:rFonts w:eastAsia="Malgun Gothic"/>
          <w:lang w:eastAsia="ko-KR"/>
        </w:rPr>
        <w:tab/>
        <w:t>set the priority to the value of the highest priority of the logical channel(s) and a MAC CE, if any, if included, in the MAC PDU;</w:t>
      </w:r>
    </w:p>
    <w:p w14:paraId="3ED26D9C" w14:textId="77777777" w:rsidR="00234576" w:rsidRDefault="002C76AB" w:rsidP="004A1450">
      <w:pPr>
        <w:pStyle w:val="B5"/>
        <w:overflowPunct/>
        <w:autoSpaceDE/>
        <w:autoSpaceDN/>
        <w:adjustRightInd/>
        <w:textAlignment w:val="auto"/>
        <w:rPr>
          <w:ins w:id="389" w:author="LEE Young Dae/5G Wireless Communication Standard Task(youngdae.lee@lge.com)" w:date="2020-05-07T13:54:00Z"/>
        </w:rPr>
      </w:pPr>
      <w:ins w:id="390" w:author="LEE Young Dae/5G Wireless Communication Standard Task(youngdae.lee@lge.com)" w:date="2020-04-09T21:14:00Z">
        <w:r w:rsidRPr="00581AC0">
          <w:t>5&gt;</w:t>
        </w:r>
        <w:r w:rsidRPr="00581AC0">
          <w:tab/>
          <w:t>if HARQ feedback is enabled for groupcast</w:t>
        </w:r>
      </w:ins>
      <w:ins w:id="391" w:author="LEE Young Dae/5G Wireless Communication Standard Task(youngdae.lee@lge.com)" w:date="2020-05-07T13:54:00Z">
        <w:r w:rsidR="00234576">
          <w:t>:</w:t>
        </w:r>
      </w:ins>
    </w:p>
    <w:p w14:paraId="4ACA84B5" w14:textId="0C23AE0C" w:rsidR="002C76AB" w:rsidRPr="00581AC0" w:rsidRDefault="00234576" w:rsidP="00234576">
      <w:pPr>
        <w:pStyle w:val="B6"/>
        <w:overflowPunct/>
        <w:autoSpaceDE/>
        <w:autoSpaceDN/>
        <w:adjustRightInd/>
        <w:textAlignment w:val="auto"/>
        <w:rPr>
          <w:rFonts w:eastAsia="Malgun Gothic"/>
          <w:lang w:eastAsia="ko-KR"/>
        </w:rPr>
      </w:pPr>
      <w:commentRangeStart w:id="392"/>
      <w:commentRangeStart w:id="393"/>
      <w:ins w:id="394" w:author="LEE Young Dae/5G Wireless Communication Standard Task(youngdae.lee@lge.com)" w:date="2020-05-07T13:55:00Z">
        <w:r w:rsidRPr="00234576">
          <w:rPr>
            <w:highlight w:val="yellow"/>
          </w:rPr>
          <w:t>6&gt;</w:t>
        </w:r>
      </w:ins>
      <w:commentRangeEnd w:id="392"/>
      <w:ins w:id="395" w:author="LEE Young Dae/5G Wireless Communication Standard Task(youngdae.lee@lge.com)" w:date="2020-05-07T13:56:00Z">
        <w:r>
          <w:rPr>
            <w:rStyle w:val="aa"/>
          </w:rPr>
          <w:commentReference w:id="392"/>
        </w:r>
      </w:ins>
      <w:ins w:id="396" w:author="LEE Young Dae/5G Wireless Communication Standard Task(youngdae.lee@lge.com)" w:date="2020-05-07T13:55:00Z">
        <w:r w:rsidRPr="00234576">
          <w:rPr>
            <w:highlight w:val="yellow"/>
          </w:rPr>
          <w:tab/>
          <w:t>if</w:t>
        </w:r>
        <w:r>
          <w:t xml:space="preserve"> </w:t>
        </w:r>
      </w:ins>
      <w:ins w:id="397" w:author="LEE Young Dae/5G Wireless Communication Standard Task(youngdae.lee@lge.com)" w:date="2020-04-09T21:14:00Z">
        <w:r w:rsidR="002C76AB" w:rsidRPr="00581AC0">
          <w:t>UE’s location information is available:</w:t>
        </w:r>
      </w:ins>
    </w:p>
    <w:p w14:paraId="114A5F2B" w14:textId="6F7E2EEF" w:rsidR="004A1450" w:rsidRPr="00581AC0" w:rsidRDefault="004A1450" w:rsidP="00234576">
      <w:pPr>
        <w:pStyle w:val="B7"/>
        <w:ind w:left="2268" w:hanging="283"/>
      </w:pPr>
      <w:del w:id="398" w:author="LEE Young Dae/5G Wireless Communication Standard Task(youngdae.lee@lge.com)" w:date="2020-04-09T21:14:00Z">
        <w:r w:rsidRPr="00581AC0" w:rsidDel="002C76AB">
          <w:rPr>
            <w:rFonts w:eastAsia="Malgun Gothic"/>
            <w:lang w:eastAsia="ko-KR"/>
          </w:rPr>
          <w:delText>5</w:delText>
        </w:r>
      </w:del>
      <w:ins w:id="399" w:author="LEE Young Dae/5G Wireless Communication Standard Task(youngdae.lee@lge.com)" w:date="2020-04-09T21:14:00Z">
        <w:r w:rsidR="00234576" w:rsidRPr="00234576">
          <w:rPr>
            <w:rFonts w:eastAsia="Malgun Gothic"/>
            <w:highlight w:val="yellow"/>
            <w:lang w:eastAsia="ko-KR"/>
          </w:rPr>
          <w:t>7</w:t>
        </w:r>
      </w:ins>
      <w:r w:rsidRPr="00581AC0">
        <w:rPr>
          <w:rFonts w:eastAsia="Malgun Gothic"/>
          <w:lang w:eastAsia="ko-KR"/>
        </w:rPr>
        <w:t>&gt;</w:t>
      </w:r>
      <w:r w:rsidRPr="00581AC0">
        <w:rPr>
          <w:rFonts w:eastAsia="Malgun Gothic"/>
          <w:lang w:eastAsia="ko-KR"/>
        </w:rPr>
        <w:tab/>
        <w:t xml:space="preserve">set the communication range </w:t>
      </w:r>
      <w:commentRangeStart w:id="400"/>
      <w:ins w:id="401" w:author="LEE Young Dae/5G Wireless Communication Standard Task(youngdae.lee@lge.com)" w:date="2020-05-11T11:30:00Z">
        <w:r w:rsidR="006C43AC">
          <w:rPr>
            <w:rFonts w:eastAsia="Malgun Gothic"/>
            <w:lang w:eastAsia="ko-KR"/>
          </w:rPr>
          <w:t xml:space="preserve">requirement </w:t>
        </w:r>
        <w:commentRangeEnd w:id="400"/>
        <w:r w:rsidR="006C43AC">
          <w:rPr>
            <w:rStyle w:val="aa"/>
          </w:rPr>
          <w:commentReference w:id="400"/>
        </w:r>
      </w:ins>
      <w:r w:rsidRPr="00581AC0">
        <w:rPr>
          <w:rFonts w:eastAsia="Malgun Gothic"/>
          <w:lang w:eastAsia="ko-KR"/>
        </w:rPr>
        <w:t xml:space="preserve">to the value of the longest communication range of the </w:t>
      </w:r>
      <w:r w:rsidRPr="00581AC0">
        <w:t>logical channel(s) in the MAC PDU, if configured;</w:t>
      </w:r>
    </w:p>
    <w:p w14:paraId="6D31AADE" w14:textId="387BDD0C" w:rsidR="004A1450" w:rsidRDefault="004A1450" w:rsidP="00234576">
      <w:pPr>
        <w:pStyle w:val="B7"/>
        <w:ind w:left="2268" w:hanging="283"/>
        <w:rPr>
          <w:ins w:id="402" w:author="LEE Young Dae/5G Wireless Communication Standard Task(youngdae.lee@lge.com)" w:date="2020-05-06T19:25:00Z"/>
        </w:rPr>
      </w:pPr>
      <w:del w:id="403" w:author="LEE Young Dae/5G Wireless Communication Standard Task(youngdae.lee@lge.com)" w:date="2020-04-09T21:15:00Z">
        <w:r w:rsidRPr="00581AC0" w:rsidDel="002C76AB">
          <w:rPr>
            <w:rFonts w:eastAsia="Malgun Gothic"/>
            <w:lang w:eastAsia="ko-KR"/>
          </w:rPr>
          <w:delText>5</w:delText>
        </w:r>
      </w:del>
      <w:ins w:id="404" w:author="LEE Young Dae/5G Wireless Communication Standard Task(youngdae.lee@lge.com)" w:date="2020-05-07T13:55:00Z">
        <w:r w:rsidR="00234576" w:rsidRPr="00234576">
          <w:rPr>
            <w:rFonts w:eastAsia="Malgun Gothic"/>
            <w:highlight w:val="yellow"/>
            <w:lang w:eastAsia="ko-KR"/>
          </w:rPr>
          <w:t>7</w:t>
        </w:r>
      </w:ins>
      <w:r w:rsidRPr="00581AC0">
        <w:rPr>
          <w:rFonts w:eastAsia="Malgun Gothic"/>
          <w:lang w:eastAsia="ko-KR"/>
        </w:rPr>
        <w:t>&gt;</w:t>
      </w:r>
      <w:r w:rsidRPr="00581AC0">
        <w:rPr>
          <w:rFonts w:eastAsia="Malgun Gothic"/>
          <w:lang w:eastAsia="ko-KR"/>
        </w:rPr>
        <w:tab/>
        <w:t xml:space="preserve">set the location information to the </w:t>
      </w:r>
      <w:proofErr w:type="spellStart"/>
      <w:r w:rsidRPr="00581AC0">
        <w:rPr>
          <w:rFonts w:eastAsia="Malgun Gothic"/>
          <w:lang w:eastAsia="ko-KR"/>
        </w:rPr>
        <w:t>Zone_id</w:t>
      </w:r>
      <w:proofErr w:type="spellEnd"/>
      <w:r w:rsidRPr="00581AC0">
        <w:rPr>
          <w:rFonts w:eastAsia="Malgun Gothic"/>
          <w:lang w:eastAsia="ko-KR"/>
        </w:rPr>
        <w:t xml:space="preserve"> determined as specified in </w:t>
      </w:r>
      <w:r w:rsidRPr="00581AC0">
        <w:rPr>
          <w:rFonts w:eastAsia="MS Mincho"/>
          <w:noProof/>
        </w:rPr>
        <w:t>TS 38.331 </w:t>
      </w:r>
      <w:r w:rsidRPr="00581AC0">
        <w:t>[5],</w:t>
      </w:r>
      <w:r w:rsidRPr="00581AC0">
        <w:rPr>
          <w:rFonts w:eastAsia="Malgun Gothic"/>
          <w:lang w:eastAsia="ko-KR"/>
        </w:rPr>
        <w:t xml:space="preserve"> if configured</w:t>
      </w:r>
      <w:r w:rsidRPr="00581AC0">
        <w:t>.</w:t>
      </w:r>
      <w:commentRangeEnd w:id="393"/>
      <w:r w:rsidR="00E72BFC">
        <w:rPr>
          <w:rStyle w:val="aa"/>
        </w:rPr>
        <w:commentReference w:id="393"/>
      </w:r>
    </w:p>
    <w:p w14:paraId="2419818E" w14:textId="538B887C" w:rsidR="00723697" w:rsidRDefault="00723697" w:rsidP="00723697">
      <w:pPr>
        <w:pStyle w:val="B6"/>
        <w:overflowPunct/>
        <w:autoSpaceDE/>
        <w:autoSpaceDN/>
        <w:adjustRightInd/>
        <w:textAlignment w:val="auto"/>
        <w:rPr>
          <w:ins w:id="405" w:author="LEE Young Dae/5G Wireless Communication Standard Task(youngdae.lee@lge.com)" w:date="2020-05-06T19:25:00Z"/>
          <w:lang w:eastAsia="ko-KR"/>
        </w:rPr>
      </w:pPr>
      <w:commentRangeStart w:id="406"/>
      <w:ins w:id="407" w:author="LEE Young Dae/5G Wireless Communication Standard Task(youngdae.lee@lge.com)" w:date="2020-05-06T19:25:00Z">
        <w:r w:rsidRPr="00FE58AC">
          <w:rPr>
            <w:rFonts w:eastAsia="Malgun Gothic"/>
            <w:highlight w:val="yellow"/>
            <w:lang w:eastAsia="ko-KR"/>
          </w:rPr>
          <w:t>6</w:t>
        </w:r>
      </w:ins>
      <w:commentRangeEnd w:id="406"/>
      <w:ins w:id="408" w:author="LEE Young Dae/5G Wireless Communication Standard Task(youngdae.lee@lge.com)" w:date="2020-05-07T13:51:00Z">
        <w:r w:rsidR="00FE58AC">
          <w:rPr>
            <w:rStyle w:val="aa"/>
          </w:rPr>
          <w:commentReference w:id="406"/>
        </w:r>
      </w:ins>
      <w:ins w:id="409" w:author="LEE Young Dae/5G Wireless Communication Standard Task(youngdae.lee@lge.com)" w:date="2020-05-06T19:25:00Z">
        <w:r w:rsidRPr="00FE58AC">
          <w:rPr>
            <w:rFonts w:eastAsia="Malgun Gothic"/>
            <w:highlight w:val="yellow"/>
            <w:lang w:eastAsia="ko-KR"/>
          </w:rPr>
          <w:t>&gt;</w:t>
        </w:r>
        <w:r w:rsidRPr="00FE58AC">
          <w:rPr>
            <w:rFonts w:eastAsia="Malgun Gothic"/>
            <w:highlight w:val="yellow"/>
            <w:lang w:eastAsia="ko-KR"/>
          </w:rPr>
          <w:tab/>
        </w:r>
        <w:r w:rsidRPr="00FE58AC">
          <w:rPr>
            <w:highlight w:val="yellow"/>
            <w:lang w:eastAsia="ko-KR"/>
          </w:rPr>
          <w:t xml:space="preserve">if </w:t>
        </w:r>
      </w:ins>
      <w:ins w:id="410" w:author="LEE Young Dae/5G Wireless Communication Standard Task(youngdae.lee@lge.com)" w:date="2020-05-07T13:49:00Z">
        <w:r w:rsidR="00FE58AC" w:rsidRPr="00FE58AC">
          <w:rPr>
            <w:highlight w:val="yellow"/>
            <w:lang w:eastAsia="ko-KR"/>
          </w:rPr>
          <w:t xml:space="preserve">both </w:t>
        </w:r>
      </w:ins>
      <w:ins w:id="411" w:author="LEE Young Dae/5G Wireless Communication Standard Task(youngdae.lee@lge.com)" w:date="2020-05-06T19:25:00Z">
        <w:r w:rsidRPr="00FE58AC">
          <w:rPr>
            <w:highlight w:val="yellow"/>
            <w:lang w:eastAsia="ko-KR"/>
          </w:rPr>
          <w:t xml:space="preserve">a group size </w:t>
        </w:r>
      </w:ins>
      <w:ins w:id="412" w:author="LEE Young Dae/5G Wireless Communication Standard Task(youngdae.lee@lge.com)" w:date="2020-05-07T13:48:00Z">
        <w:r w:rsidR="00FE58AC" w:rsidRPr="00FE58AC">
          <w:rPr>
            <w:highlight w:val="yellow"/>
            <w:lang w:eastAsia="ko-KR"/>
          </w:rPr>
          <w:t>and a member ID are</w:t>
        </w:r>
      </w:ins>
      <w:ins w:id="413" w:author="LEE Young Dae/5G Wireless Communication Standard Task(youngdae.lee@lge.com)" w:date="2020-05-06T19:25:00Z">
        <w:r w:rsidRPr="00FE58AC">
          <w:rPr>
            <w:highlight w:val="yellow"/>
            <w:lang w:eastAsia="ko-KR"/>
          </w:rPr>
          <w:t xml:space="preserve"> provided by upper layers and the group size is not greater than the number of candidate PSF</w:t>
        </w:r>
        <w:r w:rsidR="00FE58AC" w:rsidRPr="00FE58AC">
          <w:rPr>
            <w:highlight w:val="yellow"/>
            <w:lang w:eastAsia="ko-KR"/>
          </w:rPr>
          <w:t xml:space="preserve">CH resources associated with this </w:t>
        </w:r>
        <w:proofErr w:type="spellStart"/>
        <w:r w:rsidR="00FE58AC" w:rsidRPr="00FE58AC">
          <w:rPr>
            <w:highlight w:val="yellow"/>
            <w:lang w:eastAsia="ko-KR"/>
          </w:rPr>
          <w:t>sidelink</w:t>
        </w:r>
        <w:proofErr w:type="spellEnd"/>
        <w:r w:rsidR="00FE58AC" w:rsidRPr="00FE58AC">
          <w:rPr>
            <w:highlight w:val="yellow"/>
            <w:lang w:eastAsia="ko-KR"/>
          </w:rPr>
          <w:t xml:space="preserve"> grant</w:t>
        </w:r>
        <w:r w:rsidRPr="00FE58AC">
          <w:rPr>
            <w:highlight w:val="yellow"/>
            <w:lang w:eastAsia="ko-KR"/>
          </w:rPr>
          <w:t>:</w:t>
        </w:r>
      </w:ins>
    </w:p>
    <w:p w14:paraId="70345E7B" w14:textId="22E1FF97" w:rsidR="00723697" w:rsidRDefault="00723697" w:rsidP="00723697">
      <w:pPr>
        <w:pStyle w:val="B7"/>
        <w:ind w:left="2268" w:hanging="283"/>
        <w:rPr>
          <w:ins w:id="414" w:author="LEE Young Dae/5G Wireless Communication Standard Task(youngdae.lee@lge.com)" w:date="2020-05-06T19:26:00Z"/>
          <w:lang w:eastAsia="ko-KR"/>
        </w:rPr>
      </w:pPr>
      <w:commentRangeStart w:id="415"/>
      <w:ins w:id="416" w:author="LEE Young Dae/5G Wireless Communication Standard Task(youngdae.lee@lge.com)" w:date="2020-05-06T19:25:00Z">
        <w:r w:rsidRPr="00FE58AC">
          <w:rPr>
            <w:rFonts w:eastAsia="Malgun Gothic" w:hint="eastAsia"/>
            <w:highlight w:val="yellow"/>
            <w:lang w:eastAsia="ko-KR"/>
          </w:rPr>
          <w:t>7&gt;</w:t>
        </w:r>
        <w:r w:rsidRPr="00FE58AC">
          <w:rPr>
            <w:rFonts w:eastAsia="Malgun Gothic" w:hint="eastAsia"/>
            <w:highlight w:val="yellow"/>
            <w:lang w:eastAsia="ko-KR"/>
          </w:rPr>
          <w:tab/>
        </w:r>
        <w:r w:rsidRPr="00FE58AC">
          <w:rPr>
            <w:highlight w:val="yellow"/>
            <w:lang w:eastAsia="ko-KR"/>
          </w:rPr>
          <w:t xml:space="preserve">select </w:t>
        </w:r>
      </w:ins>
      <w:ins w:id="417" w:author="LEE Young Dae/5G Wireless Communication Standard Task(youngdae.lee@lge.com)" w:date="2020-05-07T13:50:00Z">
        <w:r w:rsidR="00FE58AC">
          <w:rPr>
            <w:highlight w:val="yellow"/>
            <w:lang w:eastAsia="ko-KR"/>
          </w:rPr>
          <w:t xml:space="preserve">either </w:t>
        </w:r>
      </w:ins>
      <w:ins w:id="418" w:author="LEE Young Dae/5G Wireless Communication Standard Task(youngdae.lee@lge.com)" w:date="2020-05-06T19:25:00Z">
        <w:r w:rsidRPr="00FE58AC">
          <w:rPr>
            <w:rFonts w:eastAsia="Malgun Gothic"/>
            <w:highlight w:val="yellow"/>
            <w:lang w:eastAsia="ko-KR"/>
          </w:rPr>
          <w:t>positive-negative acknowledgement</w:t>
        </w:r>
      </w:ins>
      <w:ins w:id="419" w:author="LEE Young Dae/5G Wireless Communication Standard Task(youngdae.lee@lge.com)" w:date="2020-05-07T13:50:00Z">
        <w:r w:rsidR="00FE58AC">
          <w:rPr>
            <w:rFonts w:eastAsia="Malgun Gothic"/>
            <w:highlight w:val="yellow"/>
            <w:lang w:eastAsia="ko-KR"/>
          </w:rPr>
          <w:t xml:space="preserve"> or negative-only </w:t>
        </w:r>
        <w:r w:rsidR="00FE58AC" w:rsidRPr="00FE58AC">
          <w:rPr>
            <w:rFonts w:eastAsia="Malgun Gothic"/>
            <w:highlight w:val="yellow"/>
            <w:lang w:eastAsia="ko-KR"/>
          </w:rPr>
          <w:t>acknowledgement</w:t>
        </w:r>
      </w:ins>
      <w:ins w:id="420" w:author="LEE Young Dae/5G Wireless Communication Standard Task(youngdae.lee@lge.com)" w:date="2020-05-06T19:25:00Z">
        <w:r w:rsidRPr="00FE58AC">
          <w:rPr>
            <w:highlight w:val="yellow"/>
            <w:lang w:eastAsia="ko-KR"/>
          </w:rPr>
          <w:t>.</w:t>
        </w:r>
      </w:ins>
    </w:p>
    <w:p w14:paraId="00E6EDA2" w14:textId="642FAA98" w:rsidR="003343F0" w:rsidRDefault="003343F0" w:rsidP="003343F0">
      <w:pPr>
        <w:pStyle w:val="B6"/>
        <w:overflowPunct/>
        <w:autoSpaceDE/>
        <w:autoSpaceDN/>
        <w:adjustRightInd/>
        <w:textAlignment w:val="auto"/>
        <w:rPr>
          <w:ins w:id="421" w:author="LEE Young Dae/5G Wireless Communication Standard Task(youngdae.lee@lge.com)" w:date="2020-05-06T19:26:00Z"/>
          <w:rFonts w:eastAsia="Malgun Gothic"/>
          <w:lang w:eastAsia="ko-KR"/>
        </w:rPr>
      </w:pPr>
      <w:ins w:id="422" w:author="LEE Young Dae/5G Wireless Communication Standard Task(youngdae.lee@lge.com)" w:date="2020-05-06T19:26:00Z">
        <w:r w:rsidRPr="00FE58AC">
          <w:rPr>
            <w:rFonts w:eastAsia="Malgun Gothic" w:hint="eastAsia"/>
            <w:highlight w:val="yellow"/>
            <w:lang w:eastAsia="ko-KR"/>
          </w:rPr>
          <w:t>6&gt;</w:t>
        </w:r>
        <w:r w:rsidRPr="00FE58AC">
          <w:rPr>
            <w:rFonts w:eastAsia="Malgun Gothic" w:hint="eastAsia"/>
            <w:highlight w:val="yellow"/>
            <w:lang w:eastAsia="ko-KR"/>
          </w:rPr>
          <w:tab/>
          <w:t>else:</w:t>
        </w:r>
      </w:ins>
    </w:p>
    <w:p w14:paraId="5F4E9179" w14:textId="552E1C64" w:rsidR="003343F0" w:rsidRPr="00FE58AC" w:rsidRDefault="00FE58AC" w:rsidP="00FE58AC">
      <w:pPr>
        <w:pStyle w:val="B7"/>
        <w:ind w:left="2268" w:hanging="283"/>
        <w:rPr>
          <w:rFonts w:eastAsia="Malgun Gothic"/>
          <w:lang w:eastAsia="ko-KR"/>
        </w:rPr>
      </w:pPr>
      <w:ins w:id="423" w:author="LEE Young Dae/5G Wireless Communication Standard Task(youngdae.lee@lge.com)" w:date="2020-05-07T13:50:00Z">
        <w:r w:rsidRPr="00FE58AC">
          <w:rPr>
            <w:rFonts w:eastAsia="Malgun Gothic" w:hint="eastAsia"/>
            <w:highlight w:val="yellow"/>
            <w:lang w:eastAsia="ko-KR"/>
          </w:rPr>
          <w:t>7&gt;</w:t>
        </w:r>
        <w:r w:rsidRPr="00FE58AC">
          <w:rPr>
            <w:rFonts w:eastAsia="Malgun Gothic" w:hint="eastAsia"/>
            <w:highlight w:val="yellow"/>
            <w:lang w:eastAsia="ko-KR"/>
          </w:rPr>
          <w:tab/>
        </w:r>
        <w:r w:rsidRPr="00FE58AC">
          <w:rPr>
            <w:highlight w:val="yellow"/>
            <w:lang w:eastAsia="ko-KR"/>
          </w:rPr>
          <w:t xml:space="preserve">select </w:t>
        </w:r>
        <w:r>
          <w:rPr>
            <w:rFonts w:eastAsia="Malgun Gothic"/>
            <w:highlight w:val="yellow"/>
            <w:lang w:eastAsia="ko-KR"/>
          </w:rPr>
          <w:t xml:space="preserve">negative-only </w:t>
        </w:r>
        <w:r w:rsidRPr="00FE58AC">
          <w:rPr>
            <w:rFonts w:eastAsia="Malgun Gothic"/>
            <w:highlight w:val="yellow"/>
            <w:lang w:eastAsia="ko-KR"/>
          </w:rPr>
          <w:t>acknowledgement</w:t>
        </w:r>
        <w:r w:rsidRPr="00FE58AC">
          <w:rPr>
            <w:highlight w:val="yellow"/>
            <w:lang w:eastAsia="ko-KR"/>
          </w:rPr>
          <w:t>.</w:t>
        </w:r>
      </w:ins>
      <w:commentRangeEnd w:id="415"/>
      <w:r w:rsidR="00EB5D6B">
        <w:rPr>
          <w:rStyle w:val="aa"/>
        </w:rPr>
        <w:commentReference w:id="415"/>
      </w:r>
    </w:p>
    <w:p w14:paraId="2574F3F9" w14:textId="77777777" w:rsidR="004A1450" w:rsidRPr="00581AC0" w:rsidRDefault="004A1450" w:rsidP="004A1450">
      <w:pPr>
        <w:pStyle w:val="B4"/>
      </w:pPr>
      <w:r w:rsidRPr="00581AC0">
        <w:rPr>
          <w:lang w:eastAsia="ko-KR"/>
        </w:rPr>
        <w:t>4&gt;</w:t>
      </w:r>
      <w:r w:rsidRPr="00581AC0">
        <w:tab/>
        <w:t xml:space="preserve">deliver the MAC PDU, the </w:t>
      </w:r>
      <w:proofErr w:type="spellStart"/>
      <w:r w:rsidRPr="00581AC0">
        <w:t>sideink</w:t>
      </w:r>
      <w:proofErr w:type="spellEnd"/>
      <w:r w:rsidRPr="00581AC0">
        <w:t xml:space="preserve"> grant and the </w:t>
      </w:r>
      <w:proofErr w:type="spellStart"/>
      <w:r w:rsidRPr="00581AC0">
        <w:t>Sidelink</w:t>
      </w:r>
      <w:proofErr w:type="spellEnd"/>
      <w:r w:rsidRPr="00581AC0">
        <w:t xml:space="preserve"> transmission information of the TB</w:t>
      </w:r>
      <w:r w:rsidRPr="00581AC0">
        <w:rPr>
          <w:lang w:eastAsia="ko-KR"/>
        </w:rPr>
        <w:t xml:space="preserve"> </w:t>
      </w:r>
      <w:r w:rsidRPr="00581AC0">
        <w:t xml:space="preserve">to the </w:t>
      </w:r>
      <w:r w:rsidRPr="00581AC0">
        <w:rPr>
          <w:noProof/>
        </w:rPr>
        <w:t xml:space="preserve">associated Sidelink </w:t>
      </w:r>
      <w:r w:rsidRPr="00581AC0">
        <w:t>process;</w:t>
      </w:r>
    </w:p>
    <w:p w14:paraId="12C04B89" w14:textId="77777777" w:rsidR="004A1450" w:rsidRPr="00581AC0" w:rsidRDefault="004A1450" w:rsidP="004A1450">
      <w:pPr>
        <w:pStyle w:val="B4"/>
      </w:pPr>
      <w:r w:rsidRPr="00581AC0">
        <w:rPr>
          <w:lang w:eastAsia="ko-KR"/>
        </w:rPr>
        <w:t>4&gt;</w:t>
      </w:r>
      <w:r w:rsidRPr="00581AC0">
        <w:tab/>
        <w:t xml:space="preserve">instruct the </w:t>
      </w:r>
      <w:r w:rsidRPr="00581AC0">
        <w:rPr>
          <w:noProof/>
        </w:rPr>
        <w:t>associated Sidelink process</w:t>
      </w:r>
      <w:r w:rsidRPr="00581AC0">
        <w:t xml:space="preserve"> to trigger a new transmission.</w:t>
      </w:r>
    </w:p>
    <w:p w14:paraId="761E8375" w14:textId="77777777" w:rsidR="004A1450" w:rsidRPr="00581AC0" w:rsidRDefault="004A1450" w:rsidP="004A1450">
      <w:pPr>
        <w:pStyle w:val="B3"/>
        <w:rPr>
          <w:noProof/>
          <w:lang w:eastAsia="ko-KR"/>
        </w:rPr>
      </w:pPr>
      <w:r w:rsidRPr="00581AC0">
        <w:rPr>
          <w:noProof/>
          <w:lang w:eastAsia="ko-KR"/>
        </w:rPr>
        <w:t>3&gt;</w:t>
      </w:r>
      <w:r w:rsidRPr="00581AC0">
        <w:rPr>
          <w:noProof/>
          <w:lang w:eastAsia="ko-KR"/>
        </w:rPr>
        <w:tab/>
        <w:t>else:</w:t>
      </w:r>
    </w:p>
    <w:p w14:paraId="0BA624A8" w14:textId="77777777" w:rsidR="004A1450" w:rsidRPr="00581AC0" w:rsidRDefault="004A1450" w:rsidP="004A1450">
      <w:pPr>
        <w:pStyle w:val="B4"/>
        <w:rPr>
          <w:noProof/>
          <w:lang w:eastAsia="ko-KR"/>
        </w:rPr>
      </w:pPr>
      <w:r w:rsidRPr="00581AC0">
        <w:rPr>
          <w:noProof/>
          <w:lang w:eastAsia="ko-KR"/>
        </w:rPr>
        <w:t>4&gt;</w:t>
      </w:r>
      <w:r w:rsidRPr="00581AC0">
        <w:rPr>
          <w:noProof/>
          <w:lang w:eastAsia="ko-KR"/>
        </w:rPr>
        <w:tab/>
        <w:t xml:space="preserve">flush the HARQ buffer of the </w:t>
      </w:r>
      <w:r w:rsidRPr="00581AC0">
        <w:rPr>
          <w:noProof/>
        </w:rPr>
        <w:t xml:space="preserve">associated Sidelink </w:t>
      </w:r>
      <w:r w:rsidRPr="00581AC0">
        <w:rPr>
          <w:noProof/>
          <w:lang w:eastAsia="ko-KR"/>
        </w:rPr>
        <w:t>process.</w:t>
      </w:r>
    </w:p>
    <w:p w14:paraId="7FD8EBF6" w14:textId="1EDD6D28" w:rsidR="004A1450" w:rsidRPr="00581AC0" w:rsidRDefault="004A1450" w:rsidP="004A1450">
      <w:pPr>
        <w:pStyle w:val="B1"/>
        <w:rPr>
          <w:ins w:id="424" w:author="LEE Young Dae/5G Wireless Communication Standard Task(youngdae.lee@lge.com)" w:date="2020-04-09T21:16:00Z"/>
          <w:noProof/>
        </w:rPr>
      </w:pPr>
      <w:r w:rsidRPr="00581AC0">
        <w:rPr>
          <w:noProof/>
          <w:lang w:eastAsia="ko-KR"/>
        </w:rPr>
        <w:t>1&gt;</w:t>
      </w:r>
      <w:r w:rsidRPr="00581AC0">
        <w:rPr>
          <w:noProof/>
        </w:rPr>
        <w:tab/>
        <w:t>else (i.e. retransmission):</w:t>
      </w:r>
    </w:p>
    <w:p w14:paraId="77C28FF9" w14:textId="77777777" w:rsidR="002C76AB" w:rsidRPr="00581AC0" w:rsidRDefault="002C76AB" w:rsidP="002C76AB">
      <w:pPr>
        <w:pStyle w:val="B2"/>
        <w:rPr>
          <w:ins w:id="425" w:author="LEE Young Dae/5G Wireless Communication Standard Task(youngdae.lee@lge.com)" w:date="2020-04-09T21:16:00Z"/>
          <w:noProof/>
          <w:lang w:eastAsia="ko-KR"/>
        </w:rPr>
      </w:pPr>
      <w:ins w:id="426" w:author="LEE Young Dae/5G Wireless Communication Standard Task(youngdae.lee@lge.com)" w:date="2020-04-09T21:16:00Z">
        <w:r w:rsidRPr="00581AC0">
          <w:rPr>
            <w:noProof/>
            <w:lang w:eastAsia="ko-KR"/>
          </w:rPr>
          <w:t>2&gt;</w:t>
        </w:r>
        <w:r w:rsidRPr="00581AC0">
          <w:rPr>
            <w:noProof/>
            <w:lang w:eastAsia="ko-KR"/>
          </w:rPr>
          <w:tab/>
          <w:t>if the HARQ Process ID corresponding to the sidelink grant received on PDCCH is associated to a Sidelink process of which HARQ buffer is empty; or</w:t>
        </w:r>
      </w:ins>
    </w:p>
    <w:p w14:paraId="7E1A3F29" w14:textId="77777777" w:rsidR="002C76AB" w:rsidRPr="00581AC0" w:rsidRDefault="002C76AB" w:rsidP="002C76AB">
      <w:pPr>
        <w:pStyle w:val="B2"/>
        <w:rPr>
          <w:ins w:id="427" w:author="LEE Young Dae/5G Wireless Communication Standard Task(youngdae.lee@lge.com)" w:date="2020-04-09T21:16:00Z"/>
          <w:noProof/>
          <w:lang w:eastAsia="ko-KR"/>
        </w:rPr>
      </w:pPr>
      <w:ins w:id="428" w:author="LEE Young Dae/5G Wireless Communication Standard Task(youngdae.lee@lge.com)" w:date="2020-04-09T21:16:00Z">
        <w:r w:rsidRPr="00581AC0">
          <w:rPr>
            <w:noProof/>
            <w:lang w:eastAsia="ko-KR"/>
          </w:rPr>
          <w:t>2&gt;</w:t>
        </w:r>
        <w:r w:rsidRPr="00581AC0">
          <w:rPr>
            <w:noProof/>
            <w:lang w:eastAsia="ko-KR"/>
          </w:rPr>
          <w:tab/>
          <w:t>if the HARQ Process ID corresponding to the sidelink grant received on PDCCH is not associated to any Sidelink process:</w:t>
        </w:r>
      </w:ins>
    </w:p>
    <w:p w14:paraId="4A64FA26" w14:textId="527C7947" w:rsidR="002C76AB" w:rsidRPr="00581AC0" w:rsidRDefault="002C76AB" w:rsidP="002C76AB">
      <w:pPr>
        <w:pStyle w:val="B3"/>
        <w:rPr>
          <w:noProof/>
        </w:rPr>
      </w:pPr>
      <w:ins w:id="429" w:author="LEE Young Dae/5G Wireless Communication Standard Task(youngdae.lee@lge.com)" w:date="2020-04-09T21:16:00Z">
        <w:r w:rsidRPr="00581AC0">
          <w:rPr>
            <w:rFonts w:eastAsia="Malgun Gothic" w:hint="eastAsia"/>
            <w:noProof/>
            <w:lang w:eastAsia="ko-KR"/>
          </w:rPr>
          <w:t xml:space="preserve">3&gt; ignore </w:t>
        </w:r>
        <w:r w:rsidRPr="00581AC0">
          <w:rPr>
            <w:rFonts w:eastAsia="Malgun Gothic"/>
            <w:noProof/>
            <w:lang w:eastAsia="ko-KR"/>
          </w:rPr>
          <w:t>the sidelink grant.</w:t>
        </w:r>
      </w:ins>
    </w:p>
    <w:p w14:paraId="0C458D63" w14:textId="77777777" w:rsidR="002C76AB" w:rsidRPr="00581AC0" w:rsidRDefault="004A1450" w:rsidP="004A1450">
      <w:pPr>
        <w:pStyle w:val="B2"/>
        <w:rPr>
          <w:ins w:id="430" w:author="LEE Young Dae/5G Wireless Communication Standard Task(youngdae.lee@lge.com)" w:date="2020-04-09T21:16:00Z"/>
          <w:noProof/>
        </w:rPr>
      </w:pPr>
      <w:r w:rsidRPr="00581AC0">
        <w:rPr>
          <w:noProof/>
          <w:lang w:eastAsia="ko-KR"/>
        </w:rPr>
        <w:t>2&gt;</w:t>
      </w:r>
      <w:r w:rsidRPr="00581AC0">
        <w:rPr>
          <w:noProof/>
        </w:rPr>
        <w:tab/>
      </w:r>
      <w:ins w:id="431" w:author="LEE Young Dae/5G Wireless Communication Standard Task(youngdae.lee@lge.com)" w:date="2020-04-09T21:16:00Z">
        <w:r w:rsidR="002C76AB" w:rsidRPr="00581AC0">
          <w:rPr>
            <w:noProof/>
          </w:rPr>
          <w:t>else:</w:t>
        </w:r>
      </w:ins>
    </w:p>
    <w:p w14:paraId="3FE13FA4" w14:textId="29B269B0" w:rsidR="004A1450" w:rsidRPr="00581AC0" w:rsidRDefault="002C76AB" w:rsidP="002C76AB">
      <w:pPr>
        <w:pStyle w:val="B3"/>
        <w:rPr>
          <w:noProof/>
        </w:rPr>
      </w:pPr>
      <w:ins w:id="432" w:author="LEE Young Dae/5G Wireless Communication Standard Task(youngdae.lee@lge.com)" w:date="2020-04-09T21:16:00Z">
        <w:r w:rsidRPr="00581AC0">
          <w:rPr>
            <w:noProof/>
          </w:rPr>
          <w:t>3&gt;</w:t>
        </w:r>
        <w:r w:rsidRPr="00581AC0">
          <w:rPr>
            <w:noProof/>
          </w:rPr>
          <w:tab/>
        </w:r>
      </w:ins>
      <w:r w:rsidR="004A1450" w:rsidRPr="00581AC0">
        <w:rPr>
          <w:noProof/>
        </w:rPr>
        <w:t>identify the Sidelink process associated with this grant, and for each associated Sidelink process:</w:t>
      </w:r>
    </w:p>
    <w:p w14:paraId="3F535969" w14:textId="68E552E0" w:rsidR="004A1450" w:rsidRPr="00581AC0" w:rsidRDefault="004A1450" w:rsidP="002C76AB">
      <w:pPr>
        <w:pStyle w:val="B4"/>
        <w:rPr>
          <w:rFonts w:eastAsia="Malgun Gothic"/>
          <w:noProof/>
          <w:lang w:eastAsia="ko-KR"/>
        </w:rPr>
      </w:pPr>
      <w:del w:id="433" w:author="LEE Young Dae/5G Wireless Communication Standard Task(youngdae.lee@lge.com)" w:date="2020-04-09T21:17:00Z">
        <w:r w:rsidRPr="00581AC0" w:rsidDel="002C76AB">
          <w:rPr>
            <w:rFonts w:eastAsia="Malgun Gothic"/>
            <w:noProof/>
            <w:lang w:eastAsia="ko-KR"/>
          </w:rPr>
          <w:lastRenderedPageBreak/>
          <w:delText>3</w:delText>
        </w:r>
      </w:del>
      <w:ins w:id="434" w:author="LEE Young Dae/5G Wireless Communication Standard Task(youngdae.lee@lge.com)" w:date="2020-04-09T21:17:00Z">
        <w:r w:rsidR="002C76AB" w:rsidRPr="00581AC0">
          <w:rPr>
            <w:rFonts w:eastAsia="Malgun Gothic"/>
            <w:noProof/>
            <w:lang w:eastAsia="ko-KR"/>
          </w:rPr>
          <w:t>4</w:t>
        </w:r>
      </w:ins>
      <w:r w:rsidRPr="00581AC0">
        <w:rPr>
          <w:rFonts w:eastAsia="Malgun Gothic"/>
          <w:noProof/>
          <w:lang w:eastAsia="ko-KR"/>
        </w:rPr>
        <w:t>&gt;</w:t>
      </w:r>
      <w:r w:rsidRPr="00581AC0">
        <w:rPr>
          <w:rFonts w:eastAsia="Malgun Gothic"/>
          <w:noProof/>
          <w:lang w:eastAsia="ko-KR"/>
        </w:rPr>
        <w:tab/>
        <w:t xml:space="preserve">if </w:t>
      </w:r>
      <w:r w:rsidRPr="00581AC0">
        <w:rPr>
          <w:rFonts w:eastAsia="Malgun Gothic"/>
          <w:i/>
          <w:noProof/>
          <w:lang w:eastAsia="ko-KR"/>
        </w:rPr>
        <w:t>sl-MaxTransNum</w:t>
      </w:r>
      <w:r w:rsidRPr="00581AC0">
        <w:rPr>
          <w:rFonts w:eastAsia="Malgun Gothic"/>
          <w:noProof/>
          <w:lang w:eastAsia="ko-KR"/>
        </w:rPr>
        <w:t xml:space="preserve"> corresponding to the highest priority of </w:t>
      </w:r>
      <w:r w:rsidRPr="00581AC0">
        <w:rPr>
          <w:rFonts w:eastAsia="Malgun Gothic"/>
          <w:lang w:eastAsia="ko-KR"/>
        </w:rPr>
        <w:t xml:space="preserve">the </w:t>
      </w:r>
      <w:r w:rsidRPr="00581AC0">
        <w:t xml:space="preserve">logical channel(s) in </w:t>
      </w:r>
      <w:r w:rsidRPr="00581AC0">
        <w:rPr>
          <w:rFonts w:eastAsia="Malgun Gothic"/>
          <w:noProof/>
          <w:lang w:eastAsia="ko-KR"/>
        </w:rPr>
        <w:t xml:space="preserve">the MAC PDU has been configured in </w:t>
      </w:r>
      <w:r w:rsidRPr="00581AC0">
        <w:rPr>
          <w:rFonts w:eastAsia="Malgun Gothic"/>
          <w:i/>
          <w:noProof/>
          <w:lang w:eastAsia="ko-KR"/>
        </w:rPr>
        <w:t xml:space="preserve">sl-CG-MaxTransNumList </w:t>
      </w:r>
      <w:r w:rsidRPr="00581AC0">
        <w:rPr>
          <w:rFonts w:eastAsia="Malgun Gothic"/>
          <w:noProof/>
          <w:lang w:eastAsia="ko-KR"/>
        </w:rPr>
        <w:t xml:space="preserve">for the sidelink grant by RRC and the maximum number of transmissions of the MAC PDU has been reached to </w:t>
      </w:r>
      <w:r w:rsidRPr="00581AC0">
        <w:rPr>
          <w:rFonts w:eastAsia="Malgun Gothic"/>
          <w:i/>
          <w:noProof/>
          <w:lang w:eastAsia="ko-KR"/>
        </w:rPr>
        <w:t>sl-MaxTransNum</w:t>
      </w:r>
      <w:r w:rsidRPr="00581AC0">
        <w:rPr>
          <w:rFonts w:eastAsia="Malgun Gothic"/>
          <w:noProof/>
          <w:lang w:eastAsia="ko-KR"/>
        </w:rPr>
        <w:t>; or</w:t>
      </w:r>
    </w:p>
    <w:p w14:paraId="7B99DB05" w14:textId="0A3734F3" w:rsidR="004A1450" w:rsidRPr="00581AC0" w:rsidRDefault="004A1450" w:rsidP="002C76AB">
      <w:pPr>
        <w:pStyle w:val="B4"/>
        <w:rPr>
          <w:lang w:eastAsia="ko-KR"/>
        </w:rPr>
      </w:pPr>
      <w:del w:id="435" w:author="LEE Young Dae/5G Wireless Communication Standard Task(youngdae.lee@lge.com)" w:date="2020-04-09T21:17:00Z">
        <w:r w:rsidRPr="00581AC0" w:rsidDel="002C76AB">
          <w:rPr>
            <w:rFonts w:eastAsia="Malgun Gothic"/>
            <w:noProof/>
            <w:lang w:eastAsia="ko-KR"/>
          </w:rPr>
          <w:delText>3</w:delText>
        </w:r>
      </w:del>
      <w:ins w:id="436" w:author="LEE Young Dae/5G Wireless Communication Standard Task(youngdae.lee@lge.com)" w:date="2020-04-09T21:17:00Z">
        <w:r w:rsidR="002C76AB" w:rsidRPr="00581AC0">
          <w:rPr>
            <w:rFonts w:eastAsia="Malgun Gothic"/>
            <w:noProof/>
            <w:lang w:eastAsia="ko-KR"/>
          </w:rPr>
          <w:t>4</w:t>
        </w:r>
      </w:ins>
      <w:r w:rsidRPr="00581AC0">
        <w:rPr>
          <w:rFonts w:eastAsia="Malgun Gothic"/>
          <w:noProof/>
          <w:lang w:eastAsia="ko-KR"/>
        </w:rPr>
        <w:t>&gt;</w:t>
      </w:r>
      <w:r w:rsidRPr="00581AC0">
        <w:rPr>
          <w:rFonts w:eastAsia="Malgun Gothic"/>
          <w:noProof/>
          <w:lang w:eastAsia="ko-KR"/>
        </w:rPr>
        <w:tab/>
        <w:t xml:space="preserve">if a positive acknowledgement to a transmission of the MAC PDU has been received </w:t>
      </w:r>
      <w:r w:rsidRPr="00581AC0">
        <w:rPr>
          <w:lang w:eastAsia="ko-KR"/>
        </w:rPr>
        <w:t>according to clause 5.22.1.3.</w:t>
      </w:r>
      <w:del w:id="437" w:author="LEE Young Dae/5G Wireless Communication Standard Task(youngdae.lee@lge.com)" w:date="2020-04-09T21:17:00Z">
        <w:r w:rsidRPr="00581AC0" w:rsidDel="002C76AB">
          <w:rPr>
            <w:lang w:eastAsia="ko-KR"/>
          </w:rPr>
          <w:delText>3</w:delText>
        </w:r>
      </w:del>
      <w:ins w:id="438" w:author="LEE Young Dae/5G Wireless Communication Standard Task(youngdae.lee@lge.com)" w:date="2020-04-09T21:17:00Z">
        <w:r w:rsidR="002C76AB" w:rsidRPr="00581AC0">
          <w:rPr>
            <w:lang w:eastAsia="ko-KR"/>
          </w:rPr>
          <w:t>2</w:t>
        </w:r>
      </w:ins>
      <w:r w:rsidRPr="00581AC0">
        <w:rPr>
          <w:lang w:eastAsia="ko-KR"/>
        </w:rPr>
        <w:t>; or</w:t>
      </w:r>
    </w:p>
    <w:p w14:paraId="1561E0BB" w14:textId="77777777" w:rsidR="002C76AB" w:rsidRPr="00581AC0" w:rsidRDefault="004A1450" w:rsidP="002C76AB">
      <w:pPr>
        <w:pStyle w:val="B4"/>
        <w:rPr>
          <w:ins w:id="439" w:author="LEE Young Dae/5G Wireless Communication Standard Task(youngdae.lee@lge.com)" w:date="2020-04-09T21:18:00Z"/>
          <w:lang w:eastAsia="ko-KR"/>
        </w:rPr>
      </w:pPr>
      <w:del w:id="440" w:author="LEE Young Dae/5G Wireless Communication Standard Task(youngdae.lee@lge.com)" w:date="2020-04-09T21:17:00Z">
        <w:r w:rsidRPr="00581AC0" w:rsidDel="002C76AB">
          <w:rPr>
            <w:rFonts w:eastAsia="Malgun Gothic"/>
            <w:noProof/>
            <w:lang w:eastAsia="ko-KR"/>
          </w:rPr>
          <w:delText>1</w:delText>
        </w:r>
      </w:del>
      <w:ins w:id="441" w:author="LEE Young Dae/5G Wireless Communication Standard Task(youngdae.lee@lge.com)" w:date="2020-04-09T21:17:00Z">
        <w:r w:rsidR="002C76AB" w:rsidRPr="00581AC0">
          <w:rPr>
            <w:rFonts w:eastAsia="Malgun Gothic"/>
            <w:noProof/>
            <w:lang w:eastAsia="ko-KR"/>
          </w:rPr>
          <w:t>4</w:t>
        </w:r>
      </w:ins>
      <w:r w:rsidRPr="00581AC0">
        <w:rPr>
          <w:rFonts w:eastAsia="Malgun Gothic"/>
          <w:noProof/>
          <w:lang w:eastAsia="ko-KR"/>
        </w:rPr>
        <w:t>&gt;</w:t>
      </w:r>
      <w:r w:rsidRPr="00581AC0">
        <w:rPr>
          <w:rFonts w:eastAsia="Malgun Gothic"/>
          <w:noProof/>
          <w:lang w:eastAsia="ko-KR"/>
        </w:rPr>
        <w:tab/>
        <w:t xml:space="preserve">if only a negative acknowledgement was enabled in the SCI and no negative acknowledgement was received </w:t>
      </w:r>
      <w:ins w:id="442" w:author="LEE Young Dae/5G Wireless Communication Standard Task(youngdae.lee@lge.com)" w:date="2020-04-09T21:18:00Z">
        <w:r w:rsidR="002C76AB" w:rsidRPr="00581AC0">
          <w:rPr>
            <w:rFonts w:eastAsia="Malgun Gothic"/>
            <w:noProof/>
            <w:lang w:eastAsia="ko-KR"/>
          </w:rPr>
          <w:t>f</w:t>
        </w:r>
        <w:r w:rsidR="002C76AB" w:rsidRPr="00581AC0">
          <w:rPr>
            <w:rFonts w:eastAsia="Malgun Gothic" w:hint="eastAsia"/>
            <w:noProof/>
            <w:lang w:eastAsia="ko-KR"/>
          </w:rPr>
          <w:t xml:space="preserve">or the </w:t>
        </w:r>
        <w:proofErr w:type="spellStart"/>
        <w:r w:rsidR="002C76AB" w:rsidRPr="00581AC0">
          <w:rPr>
            <w:lang w:eastAsia="ko-KR"/>
          </w:rPr>
          <w:t>the</w:t>
        </w:r>
        <w:proofErr w:type="spellEnd"/>
        <w:r w:rsidR="002C76AB" w:rsidRPr="00581AC0">
          <w:rPr>
            <w:lang w:eastAsia="ko-KR"/>
          </w:rPr>
          <w:t xml:space="preserve"> most recent (re-)transmission of the MAC PDU according to clause 5.x.1.3.2:</w:t>
        </w:r>
      </w:ins>
    </w:p>
    <w:p w14:paraId="66F71E21" w14:textId="77777777" w:rsidR="002C76AB" w:rsidRPr="00581AC0" w:rsidRDefault="002C76AB" w:rsidP="002C76AB">
      <w:pPr>
        <w:pStyle w:val="B5"/>
        <w:overflowPunct/>
        <w:autoSpaceDE/>
        <w:autoSpaceDN/>
        <w:adjustRightInd/>
        <w:textAlignment w:val="auto"/>
        <w:rPr>
          <w:ins w:id="443" w:author="LEE Young Dae/5G Wireless Communication Standard Task(youngdae.lee@lge.com)" w:date="2020-04-09T21:18:00Z"/>
          <w:noProof/>
          <w:lang w:eastAsia="ko-KR"/>
        </w:rPr>
      </w:pPr>
      <w:ins w:id="444" w:author="LEE Young Dae/5G Wireless Communication Standard Task(youngdae.lee@lge.com)" w:date="2020-04-09T21:18:00Z">
        <w:r w:rsidRPr="00581AC0">
          <w:rPr>
            <w:noProof/>
            <w:lang w:eastAsia="ko-KR"/>
          </w:rPr>
          <w:t>5&gt;</w:t>
        </w:r>
        <w:r w:rsidRPr="00581AC0">
          <w:rPr>
            <w:noProof/>
            <w:lang w:eastAsia="ko-KR"/>
          </w:rPr>
          <w:tab/>
          <w:t xml:space="preserve">flush the HARQ buffer of the </w:t>
        </w:r>
        <w:r w:rsidRPr="00581AC0">
          <w:rPr>
            <w:noProof/>
          </w:rPr>
          <w:t xml:space="preserve">associated Sidelink </w:t>
        </w:r>
        <w:r w:rsidRPr="00581AC0">
          <w:rPr>
            <w:noProof/>
            <w:lang w:eastAsia="ko-KR"/>
          </w:rPr>
          <w:t>process;</w:t>
        </w:r>
      </w:ins>
    </w:p>
    <w:p w14:paraId="314BBAAC" w14:textId="77777777" w:rsidR="002C76AB" w:rsidRPr="00581AC0" w:rsidRDefault="002C76AB" w:rsidP="002C76AB">
      <w:pPr>
        <w:pStyle w:val="B4"/>
        <w:rPr>
          <w:ins w:id="445" w:author="LEE Young Dae/5G Wireless Communication Standard Task(youngdae.lee@lge.com)" w:date="2020-04-09T21:18:00Z"/>
          <w:noProof/>
          <w:lang w:eastAsia="ko-KR"/>
        </w:rPr>
      </w:pPr>
      <w:ins w:id="446" w:author="LEE Young Dae/5G Wireless Communication Standard Task(youngdae.lee@lge.com)" w:date="2020-04-09T21:18:00Z">
        <w:r w:rsidRPr="00581AC0">
          <w:rPr>
            <w:noProof/>
            <w:lang w:eastAsia="ko-KR"/>
          </w:rPr>
          <w:t>4&gt;</w:t>
        </w:r>
        <w:r w:rsidRPr="00581AC0">
          <w:rPr>
            <w:noProof/>
            <w:lang w:eastAsia="ko-KR"/>
          </w:rPr>
          <w:tab/>
          <w:t>else:</w:t>
        </w:r>
      </w:ins>
    </w:p>
    <w:p w14:paraId="4145146D" w14:textId="77777777" w:rsidR="002C76AB" w:rsidRPr="00581AC0" w:rsidRDefault="002C76AB" w:rsidP="002C76AB">
      <w:pPr>
        <w:pStyle w:val="B5"/>
        <w:overflowPunct/>
        <w:autoSpaceDE/>
        <w:autoSpaceDN/>
        <w:adjustRightInd/>
        <w:textAlignment w:val="auto"/>
        <w:rPr>
          <w:ins w:id="447" w:author="LEE Young Dae/5G Wireless Communication Standard Task(youngdae.lee@lge.com)" w:date="2020-04-09T21:18:00Z"/>
          <w:noProof/>
        </w:rPr>
      </w:pPr>
      <w:ins w:id="448" w:author="LEE Young Dae/5G Wireless Communication Standard Task(youngdae.lee@lge.com)" w:date="2020-04-09T21:18:00Z">
        <w:r w:rsidRPr="00581AC0">
          <w:rPr>
            <w:noProof/>
            <w:lang w:eastAsia="ko-KR"/>
          </w:rPr>
          <w:t>5&gt;</w:t>
        </w:r>
        <w:r w:rsidRPr="00581AC0">
          <w:rPr>
            <w:noProof/>
          </w:rPr>
          <w:tab/>
          <w:t>deliver the sidelink grant of the MAC PDU to the associated Sidelink process;</w:t>
        </w:r>
      </w:ins>
    </w:p>
    <w:p w14:paraId="122D7F6E" w14:textId="77777777" w:rsidR="002C76AB" w:rsidRPr="00581AC0" w:rsidRDefault="002C76AB" w:rsidP="002C76AB">
      <w:pPr>
        <w:pStyle w:val="B5"/>
        <w:overflowPunct/>
        <w:autoSpaceDE/>
        <w:autoSpaceDN/>
        <w:adjustRightInd/>
        <w:textAlignment w:val="auto"/>
        <w:rPr>
          <w:ins w:id="449" w:author="LEE Young Dae/5G Wireless Communication Standard Task(youngdae.lee@lge.com)" w:date="2020-04-09T21:18:00Z"/>
          <w:noProof/>
        </w:rPr>
      </w:pPr>
      <w:ins w:id="450" w:author="LEE Young Dae/5G Wireless Communication Standard Task(youngdae.lee@lge.com)" w:date="2020-04-09T21:18:00Z">
        <w:r w:rsidRPr="00581AC0">
          <w:rPr>
            <w:noProof/>
            <w:lang w:eastAsia="ko-KR"/>
          </w:rPr>
          <w:t>5&gt;</w:t>
        </w:r>
        <w:r w:rsidRPr="00581AC0">
          <w:rPr>
            <w:noProof/>
          </w:rPr>
          <w:tab/>
          <w:t xml:space="preserve">instruct the associated Sidelink process to </w:t>
        </w:r>
        <w:r w:rsidRPr="00581AC0">
          <w:rPr>
            <w:noProof/>
            <w:lang w:eastAsia="ko-KR"/>
          </w:rPr>
          <w:t>trigger a</w:t>
        </w:r>
        <w:r w:rsidRPr="00581AC0">
          <w:rPr>
            <w:noProof/>
          </w:rPr>
          <w:t xml:space="preserve"> retransmission.</w:t>
        </w:r>
      </w:ins>
    </w:p>
    <w:p w14:paraId="767E4CAA" w14:textId="6246CFB1" w:rsidR="002C76AB" w:rsidRPr="00581AC0" w:rsidRDefault="002C76AB" w:rsidP="002C76AB">
      <w:pPr>
        <w:pStyle w:val="5"/>
        <w:rPr>
          <w:ins w:id="451" w:author="LEE Young Dae/5G Wireless Communication Standard Task(youngdae.lee@lge.com)" w:date="2020-04-09T21:18:00Z"/>
        </w:rPr>
      </w:pPr>
      <w:bookmarkStart w:id="452" w:name="_Toc12569235"/>
      <w:ins w:id="453" w:author="LEE Young Dae/5G Wireless Communication Standard Task(youngdae.lee@lge.com)" w:date="2020-04-09T21:18:00Z">
        <w:r w:rsidRPr="00581AC0">
          <w:t>5.22.1.3.x</w:t>
        </w:r>
        <w:r w:rsidRPr="00581AC0">
          <w:tab/>
        </w:r>
        <w:proofErr w:type="spellStart"/>
        <w:r w:rsidRPr="00581AC0">
          <w:t>Sidelink</w:t>
        </w:r>
        <w:proofErr w:type="spellEnd"/>
        <w:r w:rsidRPr="00581AC0">
          <w:t xml:space="preserve"> process</w:t>
        </w:r>
        <w:bookmarkEnd w:id="452"/>
      </w:ins>
    </w:p>
    <w:p w14:paraId="66500E51" w14:textId="77777777" w:rsidR="002C76AB" w:rsidRPr="00581AC0" w:rsidRDefault="002C76AB" w:rsidP="002C76AB">
      <w:pPr>
        <w:rPr>
          <w:ins w:id="454" w:author="LEE Young Dae/5G Wireless Communication Standard Task(youngdae.lee@lge.com)" w:date="2020-04-09T21:18:00Z"/>
        </w:rPr>
      </w:pPr>
      <w:ins w:id="455" w:author="LEE Young Dae/5G Wireless Communication Standard Task(youngdae.lee@lge.com)" w:date="2020-04-09T21:18:00Z">
        <w:r w:rsidRPr="00581AC0">
          <w:t xml:space="preserve">The </w:t>
        </w:r>
        <w:proofErr w:type="spellStart"/>
        <w:r w:rsidRPr="00581AC0">
          <w:t>Sidelink</w:t>
        </w:r>
        <w:proofErr w:type="spellEnd"/>
        <w:r w:rsidRPr="00581AC0">
          <w:t xml:space="preserve"> process is associated with a HARQ buffer.</w:t>
        </w:r>
      </w:ins>
    </w:p>
    <w:p w14:paraId="28421D4F" w14:textId="77777777" w:rsidR="002C76AB" w:rsidRPr="00581AC0" w:rsidRDefault="002C76AB" w:rsidP="002C76AB">
      <w:pPr>
        <w:rPr>
          <w:ins w:id="456" w:author="LEE Young Dae/5G Wireless Communication Standard Task(youngdae.lee@lge.com)" w:date="2020-04-09T21:18:00Z"/>
        </w:rPr>
      </w:pPr>
      <w:ins w:id="457" w:author="LEE Young Dae/5G Wireless Communication Standard Task(youngdae.lee@lge.com)" w:date="2020-04-09T21:18:00Z">
        <w:r w:rsidRPr="00581AC0">
          <w:t xml:space="preserve">New transmissions and retransmissions are performed on the resource indicated in the </w:t>
        </w:r>
        <w:proofErr w:type="spellStart"/>
        <w:r w:rsidRPr="00581AC0">
          <w:t>sidelink</w:t>
        </w:r>
        <w:proofErr w:type="spellEnd"/>
        <w:r w:rsidRPr="00581AC0">
          <w:t xml:space="preserve"> grant as specified in clause 5.x.1.1 and with the MCS </w:t>
        </w:r>
        <w:r w:rsidRPr="00581AC0">
          <w:rPr>
            <w:rFonts w:eastAsia="宋体"/>
            <w:lang w:eastAsia="zh-CN"/>
          </w:rPr>
          <w:t xml:space="preserve">selected as specified in clause </w:t>
        </w:r>
        <w:r w:rsidRPr="00581AC0">
          <w:t xml:space="preserve">8.1.3.1 of TS 38.214 [7] and </w:t>
        </w:r>
        <w:r w:rsidRPr="00581AC0">
          <w:rPr>
            <w:rFonts w:eastAsia="宋体"/>
            <w:lang w:eastAsia="zh-CN"/>
          </w:rPr>
          <w:t>clause 5.x.1.1</w:t>
        </w:r>
        <w:r w:rsidRPr="00581AC0">
          <w:t>.</w:t>
        </w:r>
      </w:ins>
    </w:p>
    <w:p w14:paraId="0B6B180D" w14:textId="270B6FE5" w:rsidR="002C76AB" w:rsidRPr="00581AC0" w:rsidRDefault="002C76AB" w:rsidP="002C76AB">
      <w:pPr>
        <w:rPr>
          <w:ins w:id="458" w:author="LEE Young Dae/5G Wireless Communication Standard Task(youngdae.lee@lge.com)" w:date="2020-04-09T21:18:00Z"/>
          <w:noProof/>
        </w:rPr>
      </w:pPr>
      <w:ins w:id="459" w:author="LEE Young Dae/5G Wireless Communication Standard Task(youngdae.lee@lge.com)" w:date="2020-04-09T21:18:00Z">
        <w:r w:rsidRPr="00581AC0">
          <w:t xml:space="preserve">If the </w:t>
        </w:r>
        <w:proofErr w:type="spellStart"/>
        <w:r w:rsidRPr="00581AC0">
          <w:t>Sidelink</w:t>
        </w:r>
        <w:proofErr w:type="spellEnd"/>
        <w:r w:rsidRPr="00581AC0">
          <w:t xml:space="preserve"> process is configured to perform transmissions of multiple MAC PDUs the process maintains a counter </w:t>
        </w:r>
        <w:r w:rsidRPr="00581AC0">
          <w:rPr>
            <w:noProof/>
          </w:rPr>
          <w:t>SL_</w:t>
        </w:r>
        <w:r w:rsidRPr="00581AC0">
          <w:t>R</w:t>
        </w:r>
        <w:r w:rsidRPr="00581AC0">
          <w:rPr>
            <w:noProof/>
          </w:rPr>
          <w:t>ESOURCE_RESELECTION_COUNTER. For other configurations of the Sidelink process, this counter is not available.</w:t>
        </w:r>
      </w:ins>
    </w:p>
    <w:p w14:paraId="26864E9D" w14:textId="77777777" w:rsidR="002C76AB" w:rsidRPr="00581AC0" w:rsidRDefault="002C76AB" w:rsidP="002C76AB">
      <w:pPr>
        <w:rPr>
          <w:ins w:id="460" w:author="LEE Young Dae/5G Wireless Communication Standard Task(youngdae.lee@lge.com)" w:date="2020-04-09T21:18:00Z"/>
        </w:rPr>
      </w:pPr>
      <w:ins w:id="461" w:author="LEE Young Dae/5G Wireless Communication Standard Task(youngdae.lee@lge.com)" w:date="2020-04-09T21:18:00Z">
        <w:r w:rsidRPr="00581AC0">
          <w:t xml:space="preserve">If the </w:t>
        </w:r>
        <w:proofErr w:type="spellStart"/>
        <w:r w:rsidRPr="00581AC0">
          <w:t>Sidelink</w:t>
        </w:r>
        <w:proofErr w:type="spellEnd"/>
        <w:r w:rsidRPr="00581AC0">
          <w:t xml:space="preserve"> HARQ Entity requests a new transmission, the </w:t>
        </w:r>
        <w:proofErr w:type="spellStart"/>
        <w:r w:rsidRPr="00581AC0">
          <w:t>Sidelink</w:t>
        </w:r>
        <w:proofErr w:type="spellEnd"/>
        <w:r w:rsidRPr="00581AC0">
          <w:t xml:space="preserve"> process shall:</w:t>
        </w:r>
      </w:ins>
    </w:p>
    <w:p w14:paraId="0982B71A" w14:textId="77777777" w:rsidR="002C76AB" w:rsidRPr="00581AC0" w:rsidRDefault="002C76AB" w:rsidP="002C76AB">
      <w:pPr>
        <w:pStyle w:val="B1"/>
        <w:rPr>
          <w:ins w:id="462" w:author="LEE Young Dae/5G Wireless Communication Standard Task(youngdae.lee@lge.com)" w:date="2020-04-09T21:18:00Z"/>
        </w:rPr>
      </w:pPr>
      <w:ins w:id="463" w:author="LEE Young Dae/5G Wireless Communication Standard Task(youngdae.lee@lge.com)" w:date="2020-04-09T21:18:00Z">
        <w:r w:rsidRPr="00581AC0">
          <w:t>1&gt;</w:t>
        </w:r>
        <w:r w:rsidRPr="00581AC0">
          <w:tab/>
          <w:t>store the MAC PDU in the associated HARQ buffer;</w:t>
        </w:r>
      </w:ins>
    </w:p>
    <w:p w14:paraId="76B720A8" w14:textId="77777777" w:rsidR="002C76AB" w:rsidRPr="00581AC0" w:rsidRDefault="002C76AB" w:rsidP="002C76AB">
      <w:pPr>
        <w:pStyle w:val="B1"/>
        <w:rPr>
          <w:ins w:id="464" w:author="LEE Young Dae/5G Wireless Communication Standard Task(youngdae.lee@lge.com)" w:date="2020-04-09T21:18:00Z"/>
        </w:rPr>
      </w:pPr>
      <w:ins w:id="465" w:author="LEE Young Dae/5G Wireless Communication Standard Task(youngdae.lee@lge.com)" w:date="2020-04-09T21:18:00Z">
        <w:r w:rsidRPr="00581AC0">
          <w:t>1&gt;</w:t>
        </w:r>
        <w:r w:rsidRPr="00581AC0">
          <w:tab/>
          <w:t xml:space="preserve">store the </w:t>
        </w:r>
        <w:proofErr w:type="spellStart"/>
        <w:r w:rsidRPr="00581AC0">
          <w:t>sidelink</w:t>
        </w:r>
        <w:proofErr w:type="spellEnd"/>
        <w:r w:rsidRPr="00581AC0">
          <w:t xml:space="preserve"> grant received from the </w:t>
        </w:r>
        <w:proofErr w:type="spellStart"/>
        <w:r w:rsidRPr="00581AC0">
          <w:t>Sidelink</w:t>
        </w:r>
        <w:proofErr w:type="spellEnd"/>
        <w:r w:rsidRPr="00581AC0">
          <w:t xml:space="preserve"> HARQ Entity;</w:t>
        </w:r>
      </w:ins>
    </w:p>
    <w:p w14:paraId="6A6CC06B" w14:textId="77777777" w:rsidR="002C76AB" w:rsidRPr="00581AC0" w:rsidRDefault="002C76AB" w:rsidP="002C76AB">
      <w:pPr>
        <w:pStyle w:val="B1"/>
        <w:rPr>
          <w:ins w:id="466" w:author="LEE Young Dae/5G Wireless Communication Standard Task(youngdae.lee@lge.com)" w:date="2020-04-09T21:18:00Z"/>
        </w:rPr>
      </w:pPr>
      <w:ins w:id="467" w:author="LEE Young Dae/5G Wireless Communication Standard Task(youngdae.lee@lge.com)" w:date="2020-04-09T21:18:00Z">
        <w:r w:rsidRPr="00581AC0">
          <w:t>1&gt;</w:t>
        </w:r>
        <w:r w:rsidRPr="00581AC0">
          <w:tab/>
          <w:t>generate a transmission as described below;</w:t>
        </w:r>
      </w:ins>
    </w:p>
    <w:p w14:paraId="691EBE95" w14:textId="77777777" w:rsidR="002C76AB" w:rsidRPr="00581AC0" w:rsidRDefault="002C76AB" w:rsidP="002C76AB">
      <w:pPr>
        <w:rPr>
          <w:ins w:id="468" w:author="LEE Young Dae/5G Wireless Communication Standard Task(youngdae.lee@lge.com)" w:date="2020-04-09T21:18:00Z"/>
        </w:rPr>
      </w:pPr>
      <w:ins w:id="469" w:author="LEE Young Dae/5G Wireless Communication Standard Task(youngdae.lee@lge.com)" w:date="2020-04-09T21:18:00Z">
        <w:r w:rsidRPr="00581AC0">
          <w:t xml:space="preserve">If the </w:t>
        </w:r>
        <w:proofErr w:type="spellStart"/>
        <w:r w:rsidRPr="00581AC0">
          <w:t>Sidelink</w:t>
        </w:r>
        <w:proofErr w:type="spellEnd"/>
        <w:r w:rsidRPr="00581AC0">
          <w:t xml:space="preserve"> HARQ Entity requests a retransmission, the </w:t>
        </w:r>
        <w:proofErr w:type="spellStart"/>
        <w:r w:rsidRPr="00581AC0">
          <w:t>Sidelink</w:t>
        </w:r>
        <w:proofErr w:type="spellEnd"/>
        <w:r w:rsidRPr="00581AC0">
          <w:t xml:space="preserve"> process shall:</w:t>
        </w:r>
      </w:ins>
    </w:p>
    <w:p w14:paraId="5B8241AE" w14:textId="77777777" w:rsidR="002C76AB" w:rsidRPr="00581AC0" w:rsidRDefault="002C76AB" w:rsidP="002C76AB">
      <w:pPr>
        <w:pStyle w:val="B1"/>
        <w:rPr>
          <w:ins w:id="470" w:author="LEE Young Dae/5G Wireless Communication Standard Task(youngdae.lee@lge.com)" w:date="2020-04-09T21:18:00Z"/>
        </w:rPr>
      </w:pPr>
      <w:ins w:id="471" w:author="LEE Young Dae/5G Wireless Communication Standard Task(youngdae.lee@lge.com)" w:date="2020-04-09T21:18:00Z">
        <w:r w:rsidRPr="00581AC0">
          <w:t>1&gt;</w:t>
        </w:r>
        <w:r w:rsidRPr="00581AC0">
          <w:tab/>
          <w:t>generate a transmission as described below;</w:t>
        </w:r>
      </w:ins>
    </w:p>
    <w:p w14:paraId="2F1E8B1A" w14:textId="77777777" w:rsidR="002C76AB" w:rsidRPr="00581AC0" w:rsidRDefault="002C76AB" w:rsidP="002C76AB">
      <w:pPr>
        <w:rPr>
          <w:ins w:id="472" w:author="LEE Young Dae/5G Wireless Communication Standard Task(youngdae.lee@lge.com)" w:date="2020-04-09T21:18:00Z"/>
        </w:rPr>
      </w:pPr>
      <w:ins w:id="473" w:author="LEE Young Dae/5G Wireless Communication Standard Task(youngdae.lee@lge.com)" w:date="2020-04-09T21:18:00Z">
        <w:r w:rsidRPr="00581AC0">
          <w:t xml:space="preserve">To generate a transmission, the </w:t>
        </w:r>
        <w:proofErr w:type="spellStart"/>
        <w:r w:rsidRPr="00581AC0">
          <w:t>Sidelink</w:t>
        </w:r>
        <w:proofErr w:type="spellEnd"/>
        <w:r w:rsidRPr="00581AC0">
          <w:t xml:space="preserve"> process shall:</w:t>
        </w:r>
      </w:ins>
    </w:p>
    <w:p w14:paraId="41CB2496" w14:textId="77777777" w:rsidR="002C76AB" w:rsidRPr="00581AC0" w:rsidRDefault="002C76AB" w:rsidP="002C76AB">
      <w:pPr>
        <w:pStyle w:val="B1"/>
        <w:rPr>
          <w:ins w:id="474" w:author="LEE Young Dae/5G Wireless Communication Standard Task(youngdae.lee@lge.com)" w:date="2020-04-09T21:18:00Z"/>
        </w:rPr>
      </w:pPr>
      <w:ins w:id="475" w:author="LEE Young Dae/5G Wireless Communication Standard Task(youngdae.lee@lge.com)" w:date="2020-04-09T21:18:00Z">
        <w:r w:rsidRPr="00581AC0">
          <w:t>1&gt;</w:t>
        </w:r>
        <w:r w:rsidRPr="00581AC0">
          <w:tab/>
          <w:t>if there is no uplink transmission; or</w:t>
        </w:r>
      </w:ins>
    </w:p>
    <w:p w14:paraId="2947548D" w14:textId="77777777" w:rsidR="002C76AB" w:rsidRPr="00581AC0" w:rsidRDefault="002C76AB" w:rsidP="002C76AB">
      <w:pPr>
        <w:pStyle w:val="B1"/>
        <w:rPr>
          <w:ins w:id="476" w:author="LEE Young Dae/5G Wireless Communication Standard Task(youngdae.lee@lge.com)" w:date="2020-04-09T21:18:00Z"/>
        </w:rPr>
      </w:pPr>
      <w:ins w:id="477" w:author="LEE Young Dae/5G Wireless Communication Standard Task(youngdae.lee@lge.com)" w:date="2020-04-09T21:18:00Z">
        <w:r w:rsidRPr="00581AC0">
          <w:t xml:space="preserve">1&gt; if the MAC entity is able to simultaneously perform uplink transmission(s) and </w:t>
        </w:r>
        <w:proofErr w:type="spellStart"/>
        <w:r w:rsidRPr="00581AC0">
          <w:t>sidelink</w:t>
        </w:r>
        <w:proofErr w:type="spellEnd"/>
        <w:r w:rsidRPr="00581AC0">
          <w:t xml:space="preserve"> transmission at the time of the transmission; or</w:t>
        </w:r>
      </w:ins>
    </w:p>
    <w:p w14:paraId="308378B2" w14:textId="77777777" w:rsidR="002C76AB" w:rsidRPr="00581AC0" w:rsidRDefault="002C76AB" w:rsidP="002C76AB">
      <w:pPr>
        <w:pStyle w:val="B1"/>
        <w:rPr>
          <w:ins w:id="478" w:author="LEE Young Dae/5G Wireless Communication Standard Task(youngdae.lee@lge.com)" w:date="2020-04-09T21:18:00Z"/>
          <w:noProof/>
          <w:lang w:eastAsia="ko-KR"/>
        </w:rPr>
      </w:pPr>
      <w:ins w:id="479" w:author="LEE Young Dae/5G Wireless Communication Standard Task(youngdae.lee@lge.com)" w:date="2020-04-09T21:18:00Z">
        <w:r w:rsidRPr="00581AC0">
          <w:t xml:space="preserve">1&gt; if the other MAC entity </w:t>
        </w:r>
        <w:r w:rsidRPr="00581AC0">
          <w:rPr>
            <w:noProof/>
            <w:lang w:eastAsia="ko-KR"/>
          </w:rPr>
          <w:t xml:space="preserve">and the MAC entity are able to </w:t>
        </w:r>
        <w:r w:rsidRPr="00581AC0">
          <w:t xml:space="preserve">simultaneously </w:t>
        </w:r>
        <w:r w:rsidRPr="00581AC0">
          <w:rPr>
            <w:noProof/>
            <w:lang w:eastAsia="ko-KR"/>
          </w:rPr>
          <w:t xml:space="preserve">perform uplink transmission(s) and sidelink transmission </w:t>
        </w:r>
        <w:r w:rsidRPr="00581AC0">
          <w:t>at the time of the transmission</w:t>
        </w:r>
        <w:r w:rsidRPr="00581AC0">
          <w:rPr>
            <w:noProof/>
            <w:lang w:eastAsia="ko-KR"/>
          </w:rPr>
          <w:t xml:space="preserve"> respectively; or</w:t>
        </w:r>
      </w:ins>
    </w:p>
    <w:p w14:paraId="587452C4" w14:textId="3EBA057A" w:rsidR="004A1450" w:rsidRPr="00581AC0" w:rsidRDefault="002C76AB" w:rsidP="00CD1012">
      <w:pPr>
        <w:pStyle w:val="B1"/>
      </w:pPr>
      <w:ins w:id="480" w:author="LEE Young Dae/5G Wireless Communication Standard Task(youngdae.lee@lge.com)" w:date="2020-04-09T21:18:00Z">
        <w:r w:rsidRPr="00581AC0">
          <w:t>1&gt; if there is a MAC PDU to be transmitted for this duration in uplink, except a MAC PDU obtained</w:t>
        </w:r>
        <w:r w:rsidRPr="00581AC0">
          <w:rPr>
            <w:noProof/>
          </w:rPr>
          <w:t xml:space="preserve"> from the Msg3 buffer or </w:t>
        </w:r>
      </w:ins>
      <w:r w:rsidR="004A1450" w:rsidRPr="00581AC0">
        <w:t>prioritized as specified in clause 5.4.2.2</w:t>
      </w:r>
      <w:r w:rsidR="004A1450" w:rsidRPr="00581AC0">
        <w:rPr>
          <w:noProof/>
        </w:rPr>
        <w:t>, and the sidelink transmission is prioritized over uplink transmission</w:t>
      </w:r>
      <w:r w:rsidR="004A1450" w:rsidRPr="00581AC0">
        <w:t>:</w:t>
      </w:r>
    </w:p>
    <w:p w14:paraId="0197FE1A" w14:textId="77777777" w:rsidR="004A1450" w:rsidRPr="00581AC0" w:rsidRDefault="004A1450" w:rsidP="004A1450">
      <w:pPr>
        <w:pStyle w:val="B2"/>
      </w:pPr>
      <w:r w:rsidRPr="00581AC0">
        <w:t>2&gt;</w:t>
      </w:r>
      <w:r w:rsidRPr="00581AC0">
        <w:tab/>
        <w:t xml:space="preserve">instruct the physical layer to transmit SCI according to the stored </w:t>
      </w:r>
      <w:proofErr w:type="spellStart"/>
      <w:r w:rsidRPr="00581AC0">
        <w:t>sidelink</w:t>
      </w:r>
      <w:proofErr w:type="spellEnd"/>
      <w:r w:rsidRPr="00581AC0">
        <w:t xml:space="preserve"> grant with the associated </w:t>
      </w:r>
      <w:proofErr w:type="spellStart"/>
      <w:r w:rsidRPr="00581AC0">
        <w:t>Sidelink</w:t>
      </w:r>
      <w:proofErr w:type="spellEnd"/>
      <w:r w:rsidRPr="00581AC0">
        <w:t xml:space="preserve"> </w:t>
      </w:r>
      <w:r w:rsidRPr="00581AC0">
        <w:rPr>
          <w:noProof/>
          <w:lang w:eastAsia="ko-KR"/>
        </w:rPr>
        <w:t>transmission information</w:t>
      </w:r>
      <w:r w:rsidRPr="00581AC0">
        <w:t>;</w:t>
      </w:r>
    </w:p>
    <w:p w14:paraId="3EFBD734" w14:textId="77777777" w:rsidR="004A1450" w:rsidRPr="00581AC0" w:rsidRDefault="004A1450" w:rsidP="004A1450">
      <w:pPr>
        <w:pStyle w:val="B2"/>
      </w:pPr>
      <w:r w:rsidRPr="00581AC0">
        <w:t>2&gt;</w:t>
      </w:r>
      <w:r w:rsidRPr="00581AC0">
        <w:tab/>
        <w:t xml:space="preserve">instruct the physical layer to generate a transmission according to the stored </w:t>
      </w:r>
      <w:proofErr w:type="spellStart"/>
      <w:r w:rsidRPr="00581AC0">
        <w:t>sidelink</w:t>
      </w:r>
      <w:proofErr w:type="spellEnd"/>
      <w:r w:rsidRPr="00581AC0">
        <w:t xml:space="preserve"> grant;</w:t>
      </w:r>
    </w:p>
    <w:p w14:paraId="5E7BC2BA" w14:textId="77777777" w:rsidR="004A1450" w:rsidRPr="00581AC0" w:rsidRDefault="004A1450" w:rsidP="004A1450">
      <w:pPr>
        <w:pStyle w:val="B2"/>
        <w:rPr>
          <w:noProof/>
        </w:rPr>
      </w:pPr>
      <w:r w:rsidRPr="00581AC0">
        <w:rPr>
          <w:rFonts w:eastAsia="Malgun Gothic"/>
          <w:noProof/>
          <w:lang w:eastAsia="ko-KR"/>
        </w:rPr>
        <w:t>2&gt;</w:t>
      </w:r>
      <w:r w:rsidRPr="00581AC0">
        <w:rPr>
          <w:rFonts w:eastAsia="Malgun Gothic"/>
          <w:noProof/>
          <w:lang w:eastAsia="ko-KR"/>
        </w:rPr>
        <w:tab/>
        <w:t xml:space="preserve">if </w:t>
      </w:r>
      <w:proofErr w:type="spellStart"/>
      <w:r w:rsidRPr="00581AC0">
        <w:rPr>
          <w:rFonts w:eastAsia="Malgun Gothic"/>
          <w:i/>
          <w:lang w:eastAsia="ko-KR"/>
        </w:rPr>
        <w:t>sl</w:t>
      </w:r>
      <w:proofErr w:type="spellEnd"/>
      <w:r w:rsidRPr="00581AC0">
        <w:rPr>
          <w:rFonts w:eastAsia="Malgun Gothic"/>
          <w:i/>
          <w:lang w:eastAsia="ko-KR"/>
        </w:rPr>
        <w:t>-HARQ-</w:t>
      </w:r>
      <w:proofErr w:type="spellStart"/>
      <w:r w:rsidRPr="00581AC0">
        <w:rPr>
          <w:rFonts w:eastAsia="Malgun Gothic"/>
          <w:i/>
          <w:lang w:eastAsia="ko-KR"/>
        </w:rPr>
        <w:t>FeedbackEnabled</w:t>
      </w:r>
      <w:proofErr w:type="spellEnd"/>
      <w:r w:rsidRPr="00581AC0">
        <w:rPr>
          <w:rFonts w:eastAsia="Malgun Gothic"/>
          <w:lang w:eastAsia="ko-KR"/>
        </w:rPr>
        <w:t xml:space="preserve"> has been set to </w:t>
      </w:r>
      <w:r w:rsidRPr="00581AC0">
        <w:rPr>
          <w:rFonts w:eastAsia="Malgun Gothic"/>
          <w:i/>
          <w:lang w:eastAsia="ko-KR"/>
        </w:rPr>
        <w:t>enabled</w:t>
      </w:r>
      <w:r w:rsidRPr="00581AC0">
        <w:rPr>
          <w:noProof/>
        </w:rPr>
        <w:t xml:space="preserve"> for the logical channel(s) in the MAC PDU:</w:t>
      </w:r>
    </w:p>
    <w:p w14:paraId="4CEA40E5" w14:textId="13719A80" w:rsidR="004A1450" w:rsidRPr="00581AC0" w:rsidRDefault="004A1450" w:rsidP="004A1450">
      <w:pPr>
        <w:pStyle w:val="B3"/>
        <w:rPr>
          <w:noProof/>
          <w:lang w:eastAsia="ko-KR"/>
        </w:rPr>
      </w:pPr>
      <w:r w:rsidRPr="00581AC0">
        <w:rPr>
          <w:noProof/>
          <w:lang w:eastAsia="ko-KR"/>
        </w:rPr>
        <w:t>3&gt;</w:t>
      </w:r>
      <w:r w:rsidRPr="00581AC0">
        <w:rPr>
          <w:noProof/>
          <w:lang w:eastAsia="ko-KR"/>
        </w:rPr>
        <w:tab/>
        <w:t>instruct</w:t>
      </w:r>
      <w:del w:id="481" w:author="LEE Young Dae/5G Wireless Communication Standard Task(youngdae.lee@lge.com)" w:date="2020-05-07T13:19:00Z">
        <w:r w:rsidRPr="007B666C" w:rsidDel="007B666C">
          <w:rPr>
            <w:noProof/>
            <w:highlight w:val="yellow"/>
            <w:lang w:eastAsia="ko-KR"/>
          </w:rPr>
          <w:delText>s</w:delText>
        </w:r>
      </w:del>
      <w:r w:rsidRPr="00581AC0">
        <w:rPr>
          <w:noProof/>
          <w:lang w:eastAsia="ko-KR"/>
        </w:rPr>
        <w:t xml:space="preserve"> the physical layer to monitor PSFCH for the transmission </w:t>
      </w:r>
      <w:ins w:id="482" w:author="LEE Young Dae/5G Wireless Communication Standard Task(youngdae.lee@lge.com)" w:date="2020-05-07T13:18:00Z">
        <w:r w:rsidR="007B666C" w:rsidRPr="007B666C">
          <w:rPr>
            <w:noProof/>
            <w:highlight w:val="yellow"/>
            <w:lang w:eastAsia="ko-KR"/>
          </w:rPr>
          <w:t xml:space="preserve">and </w:t>
        </w:r>
      </w:ins>
      <w:commentRangeStart w:id="483"/>
      <w:ins w:id="484" w:author="LEE Young Dae/5G Wireless Communication Standard Task(youngdae.lee@lge.com)" w:date="2020-05-07T13:19:00Z">
        <w:r w:rsidR="007B666C" w:rsidRPr="007B666C">
          <w:rPr>
            <w:noProof/>
            <w:highlight w:val="yellow"/>
            <w:lang w:eastAsia="ko-KR"/>
          </w:rPr>
          <w:t xml:space="preserve">perform </w:t>
        </w:r>
      </w:ins>
      <w:commentRangeEnd w:id="483"/>
      <w:ins w:id="485" w:author="LEE Young Dae/5G Wireless Communication Standard Task(youngdae.lee@lge.com)" w:date="2020-05-07T13:22:00Z">
        <w:r w:rsidR="007B666C">
          <w:rPr>
            <w:rStyle w:val="aa"/>
          </w:rPr>
          <w:commentReference w:id="483"/>
        </w:r>
      </w:ins>
      <w:ins w:id="486" w:author="LEE Young Dae/5G Wireless Communication Standard Task(youngdae.lee@lge.com)" w:date="2020-05-07T13:19:00Z">
        <w:r w:rsidR="007B666C" w:rsidRPr="007B666C">
          <w:rPr>
            <w:noProof/>
            <w:highlight w:val="yellow"/>
            <w:lang w:eastAsia="ko-KR"/>
          </w:rPr>
          <w:t>PSFCH reception</w:t>
        </w:r>
        <w:r w:rsidR="007B666C">
          <w:rPr>
            <w:noProof/>
            <w:lang w:eastAsia="ko-KR"/>
          </w:rPr>
          <w:t xml:space="preserve"> </w:t>
        </w:r>
      </w:ins>
      <w:r w:rsidRPr="00AE6C8C">
        <w:rPr>
          <w:noProof/>
          <w:highlight w:val="yellow"/>
          <w:lang w:eastAsia="ko-KR"/>
        </w:rPr>
        <w:t>as specified in</w:t>
      </w:r>
      <w:ins w:id="487" w:author="LEE Young Dae/5G Wireless Communication Standard Task(youngdae.lee@lge.com)" w:date="2020-05-07T13:19:00Z">
        <w:r w:rsidR="007B666C">
          <w:rPr>
            <w:noProof/>
            <w:highlight w:val="yellow"/>
            <w:lang w:eastAsia="ko-KR"/>
          </w:rPr>
          <w:t xml:space="preserve"> clause 5.22.1.3.2</w:t>
        </w:r>
      </w:ins>
      <w:del w:id="488" w:author="LEE Young Dae/5G Wireless Communication Standard Task(youngdae.lee@lge.com)" w:date="2020-05-07T13:19:00Z">
        <w:r w:rsidRPr="00AE6C8C" w:rsidDel="007B666C">
          <w:rPr>
            <w:noProof/>
            <w:highlight w:val="yellow"/>
            <w:lang w:eastAsia="ko-KR"/>
          </w:rPr>
          <w:delText xml:space="preserve"> TS 38.2xx [x]</w:delText>
        </w:r>
      </w:del>
      <w:r w:rsidRPr="00581AC0">
        <w:rPr>
          <w:noProof/>
          <w:lang w:eastAsia="ko-KR"/>
        </w:rPr>
        <w:t>.</w:t>
      </w:r>
    </w:p>
    <w:p w14:paraId="51C87D89" w14:textId="77777777" w:rsidR="004A1450" w:rsidRPr="00581AC0" w:rsidRDefault="004A1450" w:rsidP="004A1450">
      <w:pPr>
        <w:pStyle w:val="B1"/>
      </w:pPr>
      <w:r w:rsidRPr="00581AC0">
        <w:t>1&gt;</w:t>
      </w:r>
      <w:r w:rsidRPr="00581AC0">
        <w:tab/>
        <w:t>if this transmission corresponds to the last transmission of the MAC PDU:</w:t>
      </w:r>
    </w:p>
    <w:p w14:paraId="1384E3A3" w14:textId="77777777" w:rsidR="004A1450" w:rsidRPr="00581AC0" w:rsidRDefault="004A1450" w:rsidP="004A1450">
      <w:pPr>
        <w:pStyle w:val="B2"/>
      </w:pPr>
      <w:r w:rsidRPr="00581AC0">
        <w:lastRenderedPageBreak/>
        <w:t>2&gt;</w:t>
      </w:r>
      <w:r w:rsidRPr="00581AC0">
        <w:tab/>
        <w:t xml:space="preserve">decrement </w:t>
      </w:r>
      <w:r w:rsidRPr="00581AC0">
        <w:rPr>
          <w:noProof/>
        </w:rPr>
        <w:t>SL_</w:t>
      </w:r>
      <w:r w:rsidRPr="00581AC0">
        <w:t>R</w:t>
      </w:r>
      <w:r w:rsidRPr="00581AC0">
        <w:rPr>
          <w:noProof/>
        </w:rPr>
        <w:t xml:space="preserve">ESOURCE_RESELECTION_COUNTER </w:t>
      </w:r>
      <w:r w:rsidRPr="00581AC0">
        <w:t>by 1, if available.</w:t>
      </w:r>
    </w:p>
    <w:p w14:paraId="6C1DA926" w14:textId="77777777" w:rsidR="004A1450" w:rsidRPr="00581AC0" w:rsidRDefault="004A1450" w:rsidP="004A1450">
      <w:r w:rsidRPr="00581AC0">
        <w:t>The transmission of the MAC PDU is prioritized over uplink transmissions of the MAC entity or the other MAC entity if the following conditions are met:</w:t>
      </w:r>
    </w:p>
    <w:p w14:paraId="48EEF4D7" w14:textId="77777777" w:rsidR="004A1450" w:rsidRPr="00581AC0" w:rsidRDefault="004A1450" w:rsidP="004A1450">
      <w:pPr>
        <w:pStyle w:val="B1"/>
      </w:pPr>
      <w:r w:rsidRPr="00581AC0">
        <w:t>1&gt;</w:t>
      </w:r>
      <w:r w:rsidRPr="00581AC0">
        <w:tab/>
        <w:t xml:space="preserve">if the MAC entity is not able to perform this </w:t>
      </w:r>
      <w:proofErr w:type="spellStart"/>
      <w:r w:rsidRPr="00581AC0">
        <w:t>sidelink</w:t>
      </w:r>
      <w:proofErr w:type="spellEnd"/>
      <w:r w:rsidRPr="00581AC0">
        <w:t xml:space="preserve"> transmission simultaneously with all uplink transmissions at the time of the transmission, and</w:t>
      </w:r>
    </w:p>
    <w:p w14:paraId="1233B473" w14:textId="77777777" w:rsidR="004A1450" w:rsidRPr="00581AC0" w:rsidRDefault="004A1450" w:rsidP="004A1450">
      <w:pPr>
        <w:pStyle w:val="B1"/>
      </w:pPr>
      <w:r w:rsidRPr="00581AC0">
        <w:t>1&gt;</w:t>
      </w:r>
      <w:r w:rsidRPr="00581AC0">
        <w:tab/>
        <w:t>if uplink transmission is neither prioritized as specified in clause 5.4.2.2 nor prioritized by upper layer according to TS [24.386] [xx]; and</w:t>
      </w:r>
    </w:p>
    <w:p w14:paraId="649E592C" w14:textId="77777777" w:rsidR="004A1450" w:rsidRPr="00581AC0" w:rsidRDefault="004A1450" w:rsidP="004A1450">
      <w:pPr>
        <w:pStyle w:val="B1"/>
      </w:pPr>
      <w:r w:rsidRPr="00581AC0">
        <w:t>1&gt;</w:t>
      </w:r>
      <w:r w:rsidRPr="00581AC0">
        <w:tab/>
        <w:t xml:space="preserve">if the value of the highest priority of logical channel(s) and a MAC CE in the MAC PDU is lower than </w:t>
      </w:r>
      <w:proofErr w:type="spellStart"/>
      <w:r w:rsidRPr="00581AC0">
        <w:rPr>
          <w:i/>
        </w:rPr>
        <w:t>sl-PrioritizationThres</w:t>
      </w:r>
      <w:proofErr w:type="spellEnd"/>
      <w:r w:rsidRPr="00581AC0">
        <w:t xml:space="preserve"> if </w:t>
      </w:r>
      <w:proofErr w:type="spellStart"/>
      <w:r w:rsidRPr="00581AC0">
        <w:rPr>
          <w:i/>
        </w:rPr>
        <w:t>sl-PrioritizationThres</w:t>
      </w:r>
      <w:proofErr w:type="spellEnd"/>
      <w:r w:rsidRPr="00581AC0">
        <w:t xml:space="preserve"> is configured.</w:t>
      </w:r>
    </w:p>
    <w:p w14:paraId="29CFCC12" w14:textId="77777777" w:rsidR="004A1450" w:rsidRPr="00581AC0" w:rsidRDefault="004A1450" w:rsidP="004A1450">
      <w:pPr>
        <w:pStyle w:val="NO"/>
        <w:rPr>
          <w:noProof/>
          <w:lang w:eastAsia="ko-KR"/>
        </w:rPr>
      </w:pPr>
      <w:r w:rsidRPr="00581AC0">
        <w:rPr>
          <w:noProof/>
        </w:rPr>
        <w:t>NOTE 4:</w:t>
      </w:r>
      <w:r w:rsidRPr="00581AC0">
        <w:rPr>
          <w:noProof/>
        </w:rPr>
        <w:tab/>
        <w:t xml:space="preserve">If </w:t>
      </w:r>
      <w:r w:rsidRPr="00581AC0">
        <w:t xml:space="preserve">the MAC entity is not able to perform this </w:t>
      </w:r>
      <w:proofErr w:type="spellStart"/>
      <w:r w:rsidRPr="00581AC0">
        <w:t>sidelink</w:t>
      </w:r>
      <w:proofErr w:type="spellEnd"/>
      <w:r w:rsidRPr="00581AC0">
        <w:t xml:space="preserve"> transmission simultaneously with all uplink transmissions as specified in clause 5.4.2.2 of TS 36.321 [22] at the time of the transmission</w:t>
      </w:r>
      <w:r w:rsidRPr="00581AC0">
        <w:rPr>
          <w:rFonts w:eastAsiaTheme="minorEastAsia"/>
          <w:lang w:eastAsia="ko-KR"/>
        </w:rPr>
        <w:t xml:space="preserve">, and prioritization-related information is not available prior to the time of this </w:t>
      </w:r>
      <w:proofErr w:type="spellStart"/>
      <w:r w:rsidRPr="00581AC0">
        <w:rPr>
          <w:rFonts w:eastAsiaTheme="minorEastAsia"/>
          <w:lang w:eastAsia="ko-KR"/>
        </w:rPr>
        <w:t>sidelink</w:t>
      </w:r>
      <w:proofErr w:type="spellEnd"/>
      <w:r w:rsidRPr="00581AC0">
        <w:rPr>
          <w:rFonts w:eastAsiaTheme="minorEastAsia"/>
          <w:lang w:eastAsia="ko-KR"/>
        </w:rPr>
        <w:t xml:space="preserve"> transmission due to processing time restriction, it is up to UE implementation whether this </w:t>
      </w:r>
      <w:proofErr w:type="spellStart"/>
      <w:r w:rsidRPr="00581AC0">
        <w:rPr>
          <w:rFonts w:eastAsiaTheme="minorEastAsia"/>
          <w:lang w:eastAsia="ko-KR"/>
        </w:rPr>
        <w:t>sidelink</w:t>
      </w:r>
      <w:proofErr w:type="spellEnd"/>
      <w:r w:rsidRPr="00581AC0">
        <w:rPr>
          <w:rFonts w:eastAsiaTheme="minorEastAsia"/>
          <w:lang w:eastAsia="ko-KR"/>
        </w:rPr>
        <w:t xml:space="preserve"> transmission is performed.</w:t>
      </w:r>
    </w:p>
    <w:p w14:paraId="23D49546" w14:textId="77777777" w:rsidR="004A1450" w:rsidRPr="00581AC0" w:rsidRDefault="004A1450" w:rsidP="004A1450">
      <w:pPr>
        <w:pStyle w:val="5"/>
      </w:pPr>
      <w:bookmarkStart w:id="489" w:name="_Toc37296253"/>
      <w:bookmarkStart w:id="490" w:name="_Toc12569236"/>
      <w:r w:rsidRPr="00581AC0">
        <w:t>5.22.1.3.2</w:t>
      </w:r>
      <w:r w:rsidRPr="00581AC0">
        <w:tab/>
        <w:t>PSFCH reception</w:t>
      </w:r>
      <w:bookmarkEnd w:id="489"/>
    </w:p>
    <w:p w14:paraId="2D6F63E4" w14:textId="77777777" w:rsidR="004A1450" w:rsidRPr="00581AC0" w:rsidRDefault="004A1450" w:rsidP="004A1450">
      <w:r w:rsidRPr="00581AC0">
        <w:t>The MAC entity shall for each PSSCH transmission:</w:t>
      </w:r>
    </w:p>
    <w:p w14:paraId="2557E3EB" w14:textId="541D04ED" w:rsidR="004A1450" w:rsidRPr="00581AC0" w:rsidRDefault="004A1450" w:rsidP="004A1450">
      <w:pPr>
        <w:pStyle w:val="B1"/>
        <w:rPr>
          <w:lang w:eastAsia="ko-KR"/>
        </w:rPr>
      </w:pPr>
      <w:r w:rsidRPr="00581AC0">
        <w:rPr>
          <w:lang w:eastAsia="ko-KR"/>
        </w:rPr>
        <w:t>1&gt;</w:t>
      </w:r>
      <w:r w:rsidRPr="00581AC0">
        <w:rPr>
          <w:lang w:eastAsia="ko-KR"/>
        </w:rPr>
        <w:tab/>
        <w:t>if an acknowledgement corresponding to the</w:t>
      </w:r>
      <w:ins w:id="491" w:author="LEE Young Dae/5G Wireless Communication Standard Task(youngdae.lee@lge.com)" w:date="2020-04-09T21:19:00Z">
        <w:r w:rsidR="002C76AB" w:rsidRPr="00581AC0">
          <w:rPr>
            <w:lang w:eastAsia="ko-KR"/>
          </w:rPr>
          <w:t xml:space="preserve"> PSSCH</w:t>
        </w:r>
      </w:ins>
      <w:r w:rsidRPr="00581AC0">
        <w:rPr>
          <w:lang w:eastAsia="ko-KR"/>
        </w:rPr>
        <w:t xml:space="preserve"> transmission in clause 5.22.1.3.</w:t>
      </w:r>
      <w:del w:id="492" w:author="LEE Young Dae/5G Wireless Communication Standard Task(youngdae.lee@lge.com)" w:date="2020-04-09T21:19:00Z">
        <w:r w:rsidRPr="00581AC0" w:rsidDel="002C76AB">
          <w:rPr>
            <w:lang w:eastAsia="ko-KR"/>
          </w:rPr>
          <w:delText xml:space="preserve">1 </w:delText>
        </w:r>
      </w:del>
      <w:ins w:id="493" w:author="LEE Young Dae/5G Wireless Communication Standard Task(youngdae.lee@lge.com)" w:date="2020-04-09T21:19:00Z">
        <w:r w:rsidR="002C76AB" w:rsidRPr="00581AC0">
          <w:rPr>
            <w:lang w:eastAsia="ko-KR"/>
          </w:rPr>
          <w:t xml:space="preserve">x </w:t>
        </w:r>
      </w:ins>
      <w:r w:rsidRPr="00581AC0">
        <w:rPr>
          <w:lang w:eastAsia="ko-KR"/>
        </w:rPr>
        <w:t>is obtained from the physical layer:</w:t>
      </w:r>
    </w:p>
    <w:p w14:paraId="37CF69CA" w14:textId="77777777" w:rsidR="004A1450" w:rsidRPr="00581AC0" w:rsidRDefault="004A1450" w:rsidP="004A1450">
      <w:pPr>
        <w:pStyle w:val="B2"/>
        <w:rPr>
          <w:lang w:eastAsia="ko-KR"/>
        </w:rPr>
      </w:pPr>
      <w:r w:rsidRPr="00581AC0">
        <w:rPr>
          <w:lang w:eastAsia="ko-KR"/>
        </w:rPr>
        <w:t>2&gt;</w:t>
      </w:r>
      <w:r w:rsidRPr="00581AC0">
        <w:rPr>
          <w:lang w:eastAsia="ko-KR"/>
        </w:rPr>
        <w:tab/>
        <w:t xml:space="preserve">deliver the acknowledgement to the corresponding </w:t>
      </w:r>
      <w:proofErr w:type="spellStart"/>
      <w:r w:rsidRPr="00581AC0">
        <w:rPr>
          <w:lang w:eastAsia="ko-KR"/>
        </w:rPr>
        <w:t>Sidelink</w:t>
      </w:r>
      <w:proofErr w:type="spellEnd"/>
      <w:r w:rsidRPr="00581AC0">
        <w:rPr>
          <w:lang w:eastAsia="ko-KR"/>
        </w:rPr>
        <w:t xml:space="preserve"> HARQ entity for the </w:t>
      </w:r>
      <w:proofErr w:type="spellStart"/>
      <w:r w:rsidRPr="00581AC0">
        <w:rPr>
          <w:lang w:eastAsia="ko-KR"/>
        </w:rPr>
        <w:t>Sidelink</w:t>
      </w:r>
      <w:proofErr w:type="spellEnd"/>
      <w:r w:rsidRPr="00581AC0">
        <w:rPr>
          <w:lang w:eastAsia="ko-KR"/>
        </w:rPr>
        <w:t xml:space="preserve"> process;</w:t>
      </w:r>
    </w:p>
    <w:p w14:paraId="2B1A45CC" w14:textId="77777777" w:rsidR="004A1450" w:rsidRPr="00581AC0" w:rsidRDefault="004A1450" w:rsidP="004A1450">
      <w:pPr>
        <w:pStyle w:val="B1"/>
        <w:rPr>
          <w:lang w:eastAsia="ko-KR"/>
        </w:rPr>
      </w:pPr>
      <w:r w:rsidRPr="00581AC0">
        <w:rPr>
          <w:lang w:eastAsia="ko-KR"/>
        </w:rPr>
        <w:t>1&gt;</w:t>
      </w:r>
      <w:r w:rsidRPr="00581AC0">
        <w:rPr>
          <w:lang w:eastAsia="ko-KR"/>
        </w:rPr>
        <w:tab/>
        <w:t>else:</w:t>
      </w:r>
    </w:p>
    <w:p w14:paraId="29F46DAA" w14:textId="77777777" w:rsidR="004A1450" w:rsidRDefault="004A1450" w:rsidP="004A1450">
      <w:pPr>
        <w:pStyle w:val="B2"/>
        <w:rPr>
          <w:ins w:id="494" w:author="LEE Young Dae/5G Wireless Communication Standard Task(youngdae.lee@lge.com)" w:date="2020-05-06T16:11:00Z"/>
          <w:lang w:eastAsia="ko-KR"/>
        </w:rPr>
      </w:pPr>
      <w:r w:rsidRPr="00581AC0">
        <w:rPr>
          <w:lang w:eastAsia="ko-KR"/>
        </w:rPr>
        <w:t>2&gt;</w:t>
      </w:r>
      <w:r w:rsidRPr="00581AC0">
        <w:rPr>
          <w:lang w:eastAsia="ko-KR"/>
        </w:rPr>
        <w:tab/>
        <w:t xml:space="preserve">deliver a negative acknowledgement to the corresponding </w:t>
      </w:r>
      <w:proofErr w:type="spellStart"/>
      <w:r w:rsidRPr="00581AC0">
        <w:rPr>
          <w:lang w:eastAsia="ko-KR"/>
        </w:rPr>
        <w:t>Sidelink</w:t>
      </w:r>
      <w:proofErr w:type="spellEnd"/>
      <w:r w:rsidRPr="00581AC0">
        <w:rPr>
          <w:lang w:eastAsia="ko-KR"/>
        </w:rPr>
        <w:t xml:space="preserve"> HARQ entity for the </w:t>
      </w:r>
      <w:proofErr w:type="spellStart"/>
      <w:r w:rsidRPr="00581AC0">
        <w:rPr>
          <w:lang w:eastAsia="ko-KR"/>
        </w:rPr>
        <w:t>Sidelink</w:t>
      </w:r>
      <w:proofErr w:type="spellEnd"/>
      <w:r w:rsidRPr="00581AC0">
        <w:rPr>
          <w:lang w:eastAsia="ko-KR"/>
        </w:rPr>
        <w:t xml:space="preserve"> process;</w:t>
      </w:r>
    </w:p>
    <w:p w14:paraId="6B6A9D63" w14:textId="38B9D7E9" w:rsidR="00AE6C8C" w:rsidRPr="00AE6C8C" w:rsidRDefault="00AE6C8C" w:rsidP="00AE6C8C">
      <w:pPr>
        <w:pStyle w:val="B1"/>
        <w:rPr>
          <w:ins w:id="495" w:author="LEE Young Dae/5G Wireless Communication Standard Task(youngdae.lee@lge.com)" w:date="2020-05-06T16:12:00Z"/>
          <w:highlight w:val="yellow"/>
          <w:lang w:eastAsia="ko-KR"/>
        </w:rPr>
      </w:pPr>
      <w:ins w:id="496" w:author="LEE Young Dae/5G Wireless Communication Standard Task(youngdae.lee@lge.com)" w:date="2020-05-06T16:12:00Z">
        <w:r w:rsidRPr="00AE6C8C">
          <w:rPr>
            <w:highlight w:val="yellow"/>
            <w:lang w:eastAsia="ko-KR"/>
          </w:rPr>
          <w:t>1&gt;</w:t>
        </w:r>
        <w:r w:rsidRPr="00AE6C8C">
          <w:rPr>
            <w:highlight w:val="yellow"/>
            <w:lang w:eastAsia="ko-KR"/>
          </w:rPr>
          <w:tab/>
        </w:r>
        <w:commentRangeStart w:id="497"/>
        <w:r w:rsidRPr="00AE6C8C">
          <w:rPr>
            <w:highlight w:val="yellow"/>
            <w:lang w:eastAsia="ko-KR"/>
          </w:rPr>
          <w:t xml:space="preserve">if </w:t>
        </w:r>
      </w:ins>
      <w:commentRangeEnd w:id="497"/>
      <w:ins w:id="498" w:author="LEE Young Dae/5G Wireless Communication Standard Task(youngdae.lee@lge.com)" w:date="2020-05-06T16:42:00Z">
        <w:r w:rsidR="00C70088">
          <w:rPr>
            <w:rStyle w:val="aa"/>
          </w:rPr>
          <w:commentReference w:id="497"/>
        </w:r>
      </w:ins>
      <w:ins w:id="499" w:author="LEE Young Dae/5G Wireless Communication Standard Task(youngdae.lee@lge.com)" w:date="2020-05-06T16:21:00Z">
        <w:r w:rsidR="00A73A23" w:rsidRPr="00AE6C8C">
          <w:rPr>
            <w:highlight w:val="yellow"/>
          </w:rPr>
          <w:t>the PSSCH transmission</w:t>
        </w:r>
        <w:r w:rsidR="00A73A23" w:rsidRPr="00AE6C8C">
          <w:rPr>
            <w:highlight w:val="yellow"/>
            <w:lang w:eastAsia="ko-KR"/>
          </w:rPr>
          <w:t xml:space="preserve"> </w:t>
        </w:r>
        <w:r w:rsidR="00A73A23">
          <w:rPr>
            <w:highlight w:val="yellow"/>
            <w:lang w:eastAsia="ko-KR"/>
          </w:rPr>
          <w:t xml:space="preserve">is associated to a </w:t>
        </w:r>
        <w:commentRangeStart w:id="500"/>
        <w:commentRangeStart w:id="501"/>
        <w:r w:rsidR="00A73A23">
          <w:rPr>
            <w:highlight w:val="yellow"/>
            <w:lang w:eastAsia="ko-KR"/>
          </w:rPr>
          <w:t>PC5-RRC connection</w:t>
        </w:r>
      </w:ins>
      <w:commentRangeEnd w:id="500"/>
      <w:r w:rsidR="002A1E13">
        <w:rPr>
          <w:rStyle w:val="aa"/>
        </w:rPr>
        <w:commentReference w:id="500"/>
      </w:r>
      <w:commentRangeEnd w:id="501"/>
      <w:r w:rsidR="00EB5D6B">
        <w:rPr>
          <w:rStyle w:val="aa"/>
        </w:rPr>
        <w:commentReference w:id="501"/>
      </w:r>
      <w:ins w:id="502" w:author="LEE Young Dae/5G Wireless Communication Standard Task(youngdae.lee@lge.com)" w:date="2020-05-06T16:21:00Z">
        <w:r w:rsidR="00A73A23">
          <w:rPr>
            <w:highlight w:val="yellow"/>
            <w:lang w:eastAsia="ko-KR"/>
          </w:rPr>
          <w:t xml:space="preserve"> </w:t>
        </w:r>
      </w:ins>
      <w:ins w:id="503" w:author="LEE Young Dae/5G Wireless Communication Standard Task(youngdae.lee@lge.com)" w:date="2020-05-06T16:28:00Z">
        <w:r w:rsidR="00F27A74">
          <w:rPr>
            <w:highlight w:val="yellow"/>
            <w:lang w:eastAsia="ko-KR"/>
          </w:rPr>
          <w:t>which has been established by upper layers</w:t>
        </w:r>
      </w:ins>
      <w:ins w:id="504" w:author="LEE Young Dae/5G Wireless Communication Standard Task(youngdae.lee@lge.com)" w:date="2020-05-06T16:13:00Z">
        <w:r w:rsidRPr="00AE6C8C">
          <w:rPr>
            <w:highlight w:val="yellow"/>
          </w:rPr>
          <w:t>:</w:t>
        </w:r>
      </w:ins>
    </w:p>
    <w:p w14:paraId="67E1E304" w14:textId="2F926551" w:rsidR="00AE6C8C" w:rsidRPr="00AE6C8C" w:rsidRDefault="00AE6C8C" w:rsidP="004A1450">
      <w:pPr>
        <w:pStyle w:val="B2"/>
        <w:rPr>
          <w:lang w:eastAsia="ko-KR"/>
        </w:rPr>
      </w:pPr>
      <w:ins w:id="505" w:author="LEE Young Dae/5G Wireless Communication Standard Task(youngdae.lee@lge.com)" w:date="2020-05-06T16:12:00Z">
        <w:r w:rsidRPr="00AE6C8C">
          <w:rPr>
            <w:highlight w:val="yellow"/>
            <w:lang w:eastAsia="ko-KR"/>
          </w:rPr>
          <w:t>2&gt;</w:t>
        </w:r>
        <w:r w:rsidRPr="00AE6C8C">
          <w:rPr>
            <w:highlight w:val="yellow"/>
            <w:lang w:eastAsia="ko-KR"/>
          </w:rPr>
          <w:tab/>
        </w:r>
      </w:ins>
      <w:ins w:id="506" w:author="LEE Young Dae/5G Wireless Communication Standard Task(youngdae.lee@lge.com)" w:date="2020-05-06T16:25:00Z">
        <w:r w:rsidR="00A73A23" w:rsidRPr="00A73A23">
          <w:rPr>
            <w:highlight w:val="yellow"/>
            <w:lang w:eastAsia="ko-KR"/>
          </w:rPr>
          <w:t xml:space="preserve">perform the </w:t>
        </w:r>
        <w:r w:rsidR="00A73A23" w:rsidRPr="00A73A23">
          <w:rPr>
            <w:highlight w:val="yellow"/>
          </w:rPr>
          <w:t xml:space="preserve">HARQ-Based </w:t>
        </w:r>
        <w:proofErr w:type="spellStart"/>
        <w:r w:rsidR="00A73A23" w:rsidRPr="00A73A23">
          <w:rPr>
            <w:highlight w:val="yellow"/>
          </w:rPr>
          <w:t>Sidelink</w:t>
        </w:r>
        <w:proofErr w:type="spellEnd"/>
        <w:r w:rsidR="00A73A23" w:rsidRPr="00A73A23">
          <w:rPr>
            <w:highlight w:val="yellow"/>
          </w:rPr>
          <w:t xml:space="preserve"> RLF Detection procedure as specified in clause </w:t>
        </w:r>
        <w:r w:rsidR="00A73A23">
          <w:rPr>
            <w:highlight w:val="yellow"/>
          </w:rPr>
          <w:t>5.22.1.3.y</w:t>
        </w:r>
      </w:ins>
      <w:ins w:id="507" w:author="LEE Young Dae/5G Wireless Communication Standard Task(youngdae.lee@lge.com)" w:date="2020-05-06T16:12:00Z">
        <w:r w:rsidRPr="00A73A23">
          <w:rPr>
            <w:highlight w:val="yellow"/>
            <w:lang w:eastAsia="ko-KR"/>
          </w:rPr>
          <w:t>.</w:t>
        </w:r>
      </w:ins>
    </w:p>
    <w:p w14:paraId="211FE255" w14:textId="5FFE509F" w:rsidR="004A1450" w:rsidRPr="00581AC0" w:rsidRDefault="004A1450" w:rsidP="002C76AB">
      <w:pPr>
        <w:rPr>
          <w:ins w:id="508" w:author="LEE Young Dae/5G Wireless Communication Standard Task(youngdae.lee@lge.com)" w:date="2020-04-09T21:20:00Z"/>
          <w:lang w:eastAsia="ko-KR"/>
        </w:rPr>
      </w:pPr>
      <w:del w:id="509" w:author="LEE Young Dae/5G Wireless Communication Standard Task(youngdae.lee@lge.com)" w:date="2020-04-09T21:20:00Z">
        <w:r w:rsidRPr="00581AC0" w:rsidDel="002C76AB">
          <w:rPr>
            <w:lang w:eastAsia="ko-KR"/>
          </w:rPr>
          <w:delText>1&gt;</w:delText>
        </w:r>
        <w:r w:rsidRPr="00581AC0" w:rsidDel="002C76AB">
          <w:rPr>
            <w:lang w:eastAsia="ko-KR"/>
          </w:rPr>
          <w:tab/>
          <w:delText>i</w:delText>
        </w:r>
      </w:del>
      <w:ins w:id="510" w:author="LEE Young Dae/5G Wireless Communication Standard Task(youngdae.lee@lge.com)" w:date="2020-04-09T21:20:00Z">
        <w:r w:rsidR="002C76AB" w:rsidRPr="00581AC0">
          <w:rPr>
            <w:lang w:eastAsia="ko-KR"/>
          </w:rPr>
          <w:t>I</w:t>
        </w:r>
      </w:ins>
      <w:r w:rsidRPr="00581AC0">
        <w:rPr>
          <w:lang w:eastAsia="ko-KR"/>
        </w:rPr>
        <w:t xml:space="preserve">f </w:t>
      </w:r>
      <w:proofErr w:type="spellStart"/>
      <w:r w:rsidRPr="00581AC0">
        <w:rPr>
          <w:i/>
          <w:lang w:eastAsia="ko-KR"/>
        </w:rPr>
        <w:t>sl</w:t>
      </w:r>
      <w:proofErr w:type="spellEnd"/>
      <w:r w:rsidRPr="00581AC0">
        <w:rPr>
          <w:i/>
          <w:lang w:eastAsia="ko-KR"/>
        </w:rPr>
        <w:t>-</w:t>
      </w:r>
      <w:r w:rsidRPr="00581AC0">
        <w:rPr>
          <w:i/>
          <w:noProof/>
          <w:lang w:eastAsia="ko-KR"/>
        </w:rPr>
        <w:t>PUCCH-Config</w:t>
      </w:r>
      <w:r w:rsidRPr="00581AC0">
        <w:rPr>
          <w:noProof/>
          <w:lang w:eastAsia="ko-KR"/>
        </w:rPr>
        <w:t xml:space="preserve"> is configured by RRC</w:t>
      </w:r>
      <w:ins w:id="511" w:author="LEE Young Dae/5G Wireless Communication Standard Task(youngdae.lee@lge.com)" w:date="2020-04-09T21:20:00Z">
        <w:r w:rsidR="002C76AB" w:rsidRPr="00581AC0">
          <w:rPr>
            <w:noProof/>
            <w:lang w:eastAsia="ko-KR"/>
          </w:rPr>
          <w:t>, the MAC entity shall for each MAC PDU</w:t>
        </w:r>
      </w:ins>
      <w:r w:rsidRPr="00581AC0">
        <w:rPr>
          <w:lang w:eastAsia="ko-KR"/>
        </w:rPr>
        <w:t>:</w:t>
      </w:r>
    </w:p>
    <w:p w14:paraId="7E70D538" w14:textId="77777777" w:rsidR="002C76AB" w:rsidRPr="00581AC0" w:rsidRDefault="002C76AB" w:rsidP="002C76AB">
      <w:pPr>
        <w:pStyle w:val="B1"/>
        <w:rPr>
          <w:ins w:id="512" w:author="LEE Young Dae/5G Wireless Communication Standard Task(youngdae.lee@lge.com)" w:date="2020-04-09T21:20:00Z"/>
          <w:noProof/>
        </w:rPr>
      </w:pPr>
      <w:ins w:id="513" w:author="LEE Young Dae/5G Wireless Communication Standard Task(youngdae.lee@lge.com)" w:date="2020-04-09T21:20:00Z">
        <w:r w:rsidRPr="00581AC0">
          <w:rPr>
            <w:rFonts w:eastAsia="Malgun Gothic" w:hint="eastAsia"/>
            <w:lang w:eastAsia="ko-KR"/>
          </w:rPr>
          <w:t>1&gt;</w:t>
        </w:r>
        <w:r w:rsidRPr="00581AC0">
          <w:rPr>
            <w:rFonts w:eastAsia="Malgun Gothic" w:hint="eastAsia"/>
            <w:lang w:eastAsia="ko-KR"/>
          </w:rPr>
          <w:tab/>
        </w:r>
        <w:r w:rsidRPr="00581AC0">
          <w:rPr>
            <w:noProof/>
          </w:rPr>
          <w:t xml:space="preserve">if the </w:t>
        </w:r>
        <w:r w:rsidRPr="00581AC0">
          <w:rPr>
            <w:i/>
            <w:noProof/>
          </w:rPr>
          <w:t>timeAlignmentTimer</w:t>
        </w:r>
        <w:r w:rsidRPr="00581AC0">
          <w:rPr>
            <w:noProof/>
          </w:rPr>
          <w:t>, associated with the TAG containing the Serving Cell on which the HARQ feedback is to be transmitted, is stopped or expired:</w:t>
        </w:r>
      </w:ins>
    </w:p>
    <w:p w14:paraId="49B0D3C8" w14:textId="77777777" w:rsidR="002C76AB" w:rsidRPr="00581AC0" w:rsidRDefault="002C76AB" w:rsidP="002C76AB">
      <w:pPr>
        <w:pStyle w:val="B2"/>
        <w:rPr>
          <w:ins w:id="514" w:author="LEE Young Dae/5G Wireless Communication Standard Task(youngdae.lee@lge.com)" w:date="2020-04-09T21:20:00Z"/>
          <w:noProof/>
          <w:lang w:eastAsia="ko-KR"/>
        </w:rPr>
      </w:pPr>
      <w:ins w:id="515" w:author="LEE Young Dae/5G Wireless Communication Standard Task(youngdae.lee@lge.com)" w:date="2020-04-09T21:20:00Z">
        <w:r w:rsidRPr="00581AC0">
          <w:rPr>
            <w:noProof/>
            <w:lang w:eastAsia="ko-KR"/>
          </w:rPr>
          <w:t>2&gt;</w:t>
        </w:r>
        <w:r w:rsidRPr="00581AC0">
          <w:rPr>
            <w:noProof/>
          </w:rPr>
          <w:tab/>
          <w:t>not instruct the physical layer to generate acknowledgement(s) of the data in this TB</w:t>
        </w:r>
        <w:r w:rsidRPr="00581AC0">
          <w:rPr>
            <w:noProof/>
            <w:lang w:eastAsia="ko-KR"/>
          </w:rPr>
          <w:t>.</w:t>
        </w:r>
      </w:ins>
    </w:p>
    <w:p w14:paraId="1FB98509" w14:textId="77777777" w:rsidR="002C76AB" w:rsidRPr="00581AC0" w:rsidRDefault="002C76AB" w:rsidP="002C76AB">
      <w:pPr>
        <w:pStyle w:val="B1"/>
        <w:rPr>
          <w:ins w:id="516" w:author="LEE Young Dae/5G Wireless Communication Standard Task(youngdae.lee@lge.com)" w:date="2020-04-09T21:20:00Z"/>
          <w:rFonts w:eastAsia="Malgun Gothic"/>
          <w:lang w:eastAsia="ko-KR"/>
        </w:rPr>
      </w:pPr>
      <w:ins w:id="517" w:author="LEE Young Dae/5G Wireless Communication Standard Task(youngdae.lee@lge.com)" w:date="2020-04-09T21:20:00Z">
        <w:r w:rsidRPr="00581AC0">
          <w:rPr>
            <w:noProof/>
            <w:lang w:eastAsia="ko-KR"/>
          </w:rPr>
          <w:t>1&gt;</w:t>
        </w:r>
        <w:r w:rsidRPr="00581AC0">
          <w:rPr>
            <w:noProof/>
          </w:rPr>
          <w:tab/>
          <w:t>else:</w:t>
        </w:r>
      </w:ins>
    </w:p>
    <w:p w14:paraId="1DF34C68" w14:textId="776C5AF0" w:rsidR="002C76AB" w:rsidRPr="00581AC0" w:rsidRDefault="002C76AB" w:rsidP="002C76AB">
      <w:pPr>
        <w:pStyle w:val="B2"/>
        <w:rPr>
          <w:ins w:id="518" w:author="LEE Young Dae/5G Wireless Communication Standard Task(youngdae.lee@lge.com)" w:date="2020-04-09T21:20:00Z"/>
        </w:rPr>
      </w:pPr>
      <w:ins w:id="519" w:author="LEE Young Dae/5G Wireless Communication Standard Task(youngdae.lee@lge.com)" w:date="2020-04-09T21:20:00Z">
        <w:r w:rsidRPr="00581AC0">
          <w:rPr>
            <w:rFonts w:eastAsia="Malgun Gothic"/>
            <w:lang w:eastAsia="ko-KR"/>
          </w:rPr>
          <w:t>2&gt;</w:t>
        </w:r>
        <w:r w:rsidRPr="00581AC0">
          <w:rPr>
            <w:rFonts w:eastAsia="Malgun Gothic"/>
            <w:lang w:eastAsia="ko-KR"/>
          </w:rPr>
          <w:tab/>
        </w:r>
        <w:r w:rsidRPr="00581AC0">
          <w:rPr>
            <w:rFonts w:eastAsia="Malgun Gothic" w:hint="eastAsia"/>
            <w:lang w:eastAsia="ko-KR"/>
          </w:rPr>
          <w:t xml:space="preserve">if </w:t>
        </w:r>
        <w:r w:rsidRPr="00581AC0">
          <w:rPr>
            <w:rFonts w:eastAsia="Malgun Gothic"/>
            <w:lang w:eastAsia="ko-KR"/>
          </w:rPr>
          <w:t xml:space="preserve">the PSSCH transmission was not prioritized </w:t>
        </w:r>
        <w:r w:rsidRPr="00581AC0">
          <w:t>as specified in clause 5.x.1.3.x:</w:t>
        </w:r>
      </w:ins>
    </w:p>
    <w:p w14:paraId="19C6F272" w14:textId="77777777" w:rsidR="002C76AB" w:rsidRPr="00581AC0" w:rsidRDefault="002C76AB" w:rsidP="002C76AB">
      <w:pPr>
        <w:pStyle w:val="B3"/>
        <w:rPr>
          <w:ins w:id="520" w:author="LEE Young Dae/5G Wireless Communication Standard Task(youngdae.lee@lge.com)" w:date="2020-04-09T21:20:00Z"/>
          <w:rFonts w:eastAsia="Malgun Gothic"/>
          <w:lang w:eastAsia="ko-KR"/>
        </w:rPr>
      </w:pPr>
      <w:ins w:id="521" w:author="LEE Young Dae/5G Wireless Communication Standard Task(youngdae.lee@lge.com)" w:date="2020-04-09T21:20:00Z">
        <w:r w:rsidRPr="00581AC0">
          <w:rPr>
            <w:lang w:eastAsia="ko-KR"/>
          </w:rPr>
          <w:t xml:space="preserve">3&gt; </w:t>
        </w:r>
        <w:r w:rsidRPr="00581AC0">
          <w:t xml:space="preserve">instruct the physical layer to </w:t>
        </w:r>
        <w:r w:rsidRPr="00581AC0">
          <w:rPr>
            <w:noProof/>
          </w:rPr>
          <w:t xml:space="preserve">signal a negative </w:t>
        </w:r>
        <w:r w:rsidRPr="00581AC0">
          <w:rPr>
            <w:lang w:eastAsia="ko-KR"/>
          </w:rPr>
          <w:t xml:space="preserve">acknowledgement on </w:t>
        </w:r>
        <w:r w:rsidRPr="00581AC0">
          <w:rPr>
            <w:noProof/>
          </w:rPr>
          <w:t>the PUCCH according to clause 16.5 of TS 38.213 [6].</w:t>
        </w:r>
      </w:ins>
    </w:p>
    <w:p w14:paraId="37D195E9" w14:textId="12E991DE" w:rsidR="002C76AB" w:rsidRPr="00581AC0" w:rsidRDefault="002C76AB" w:rsidP="002C76AB">
      <w:pPr>
        <w:pStyle w:val="B2"/>
        <w:rPr>
          <w:lang w:eastAsia="ko-KR"/>
        </w:rPr>
      </w:pPr>
      <w:ins w:id="522" w:author="LEE Young Dae/5G Wireless Communication Standard Task(youngdae.lee@lge.com)" w:date="2020-04-09T21:20:00Z">
        <w:r w:rsidRPr="00581AC0">
          <w:rPr>
            <w:rFonts w:eastAsia="Malgun Gothic"/>
            <w:lang w:eastAsia="ko-KR"/>
          </w:rPr>
          <w:t>2</w:t>
        </w:r>
        <w:r w:rsidRPr="00581AC0">
          <w:rPr>
            <w:rFonts w:eastAsia="Malgun Gothic" w:hint="eastAsia"/>
            <w:lang w:eastAsia="ko-KR"/>
          </w:rPr>
          <w:t>&gt;</w:t>
        </w:r>
        <w:r w:rsidRPr="00581AC0">
          <w:rPr>
            <w:rFonts w:eastAsia="Malgun Gothic" w:hint="eastAsia"/>
            <w:lang w:eastAsia="ko-KR"/>
          </w:rPr>
          <w:tab/>
          <w:t>else:</w:t>
        </w:r>
      </w:ins>
    </w:p>
    <w:p w14:paraId="5F3AACF8" w14:textId="5485E06E" w:rsidR="004A1450" w:rsidRDefault="004A1450" w:rsidP="002C76AB">
      <w:pPr>
        <w:pStyle w:val="B3"/>
        <w:rPr>
          <w:ins w:id="523" w:author="LEE Young Dae/5G Wireless Communication Standard Task(youngdae.lee@lge.com)" w:date="2020-05-06T15:50:00Z"/>
          <w:noProof/>
        </w:rPr>
      </w:pPr>
      <w:del w:id="524" w:author="LEE Young Dae/5G Wireless Communication Standard Task(youngdae.lee@lge.com)" w:date="2020-04-09T21:20:00Z">
        <w:r w:rsidRPr="00581AC0" w:rsidDel="002C76AB">
          <w:rPr>
            <w:lang w:eastAsia="ko-KR"/>
          </w:rPr>
          <w:delText>2</w:delText>
        </w:r>
      </w:del>
      <w:ins w:id="525" w:author="LEE Young Dae/5G Wireless Communication Standard Task(youngdae.lee@lge.com)" w:date="2020-04-09T21:20:00Z">
        <w:r w:rsidR="002C76AB" w:rsidRPr="00581AC0">
          <w:rPr>
            <w:lang w:eastAsia="ko-KR"/>
          </w:rPr>
          <w:t>3</w:t>
        </w:r>
      </w:ins>
      <w:r w:rsidRPr="00581AC0">
        <w:rPr>
          <w:lang w:eastAsia="ko-KR"/>
        </w:rPr>
        <w:t>&gt;</w:t>
      </w:r>
      <w:r w:rsidRPr="00581AC0">
        <w:rPr>
          <w:lang w:eastAsia="ko-KR"/>
        </w:rPr>
        <w:tab/>
      </w:r>
      <w:r w:rsidRPr="00581AC0">
        <w:t xml:space="preserve">instruct the physical layer to </w:t>
      </w:r>
      <w:r w:rsidRPr="00581AC0">
        <w:rPr>
          <w:noProof/>
        </w:rPr>
        <w:t xml:space="preserve">signal </w:t>
      </w:r>
      <w:del w:id="526" w:author="LEE Young Dae/5G Wireless Communication Standard Task(youngdae.lee@lge.com)" w:date="2020-04-09T21:20:00Z">
        <w:r w:rsidRPr="00581AC0" w:rsidDel="002C76AB">
          <w:rPr>
            <w:noProof/>
          </w:rPr>
          <w:delText xml:space="preserve">the </w:delText>
        </w:r>
      </w:del>
      <w:ins w:id="527" w:author="LEE Young Dae/5G Wireless Communication Standard Task(youngdae.lee@lge.com)" w:date="2020-04-09T21:20:00Z">
        <w:r w:rsidR="002C76AB" w:rsidRPr="00581AC0">
          <w:rPr>
            <w:noProof/>
          </w:rPr>
          <w:t xml:space="preserve">an </w:t>
        </w:r>
      </w:ins>
      <w:r w:rsidRPr="00581AC0">
        <w:rPr>
          <w:lang w:eastAsia="ko-KR"/>
        </w:rPr>
        <w:t xml:space="preserve">acknowledgement corresponding to the transmission on </w:t>
      </w:r>
      <w:r w:rsidRPr="00581AC0">
        <w:rPr>
          <w:noProof/>
        </w:rPr>
        <w:t>the PUCCH according to clause 16.5 of TS 38.213 [6].</w:t>
      </w:r>
    </w:p>
    <w:p w14:paraId="3FEABD9A" w14:textId="1D983E01" w:rsidR="003B0782" w:rsidRPr="00C70088" w:rsidRDefault="00A73A23" w:rsidP="003B0782">
      <w:pPr>
        <w:pStyle w:val="5"/>
        <w:rPr>
          <w:ins w:id="528" w:author="LEE Young Dae/5G Wireless Communication Standard Task(youngdae.lee@lge.com)" w:date="2020-05-06T15:51:00Z"/>
          <w:highlight w:val="yellow"/>
        </w:rPr>
      </w:pPr>
      <w:commentRangeStart w:id="529"/>
      <w:ins w:id="530" w:author="LEE Young Dae/5G Wireless Communication Standard Task(youngdae.lee@lge.com)" w:date="2020-05-06T15:51:00Z">
        <w:r w:rsidRPr="00C70088">
          <w:rPr>
            <w:highlight w:val="yellow"/>
          </w:rPr>
          <w:t>5.22.1.3.y</w:t>
        </w:r>
      </w:ins>
      <w:commentRangeEnd w:id="529"/>
      <w:ins w:id="531" w:author="LEE Young Dae/5G Wireless Communication Standard Task(youngdae.lee@lge.com)" w:date="2020-05-06T16:43:00Z">
        <w:r w:rsidR="00C70088" w:rsidRPr="00C70088">
          <w:rPr>
            <w:rStyle w:val="aa"/>
            <w:rFonts w:ascii="Times New Roman" w:hAnsi="Times New Roman"/>
            <w:highlight w:val="yellow"/>
          </w:rPr>
          <w:commentReference w:id="529"/>
        </w:r>
      </w:ins>
      <w:ins w:id="532" w:author="LEE Young Dae/5G Wireless Communication Standard Task(youngdae.lee@lge.com)" w:date="2020-05-06T15:51:00Z">
        <w:r w:rsidR="003B0782" w:rsidRPr="00C70088">
          <w:rPr>
            <w:highlight w:val="yellow"/>
          </w:rPr>
          <w:tab/>
        </w:r>
        <w:commentRangeStart w:id="533"/>
        <w:r w:rsidR="003B0782" w:rsidRPr="00C70088">
          <w:rPr>
            <w:highlight w:val="yellow"/>
          </w:rPr>
          <w:t>HARQ</w:t>
        </w:r>
      </w:ins>
      <w:commentRangeEnd w:id="533"/>
      <w:ins w:id="534" w:author="LEE Young Dae/5G Wireless Communication Standard Task(youngdae.lee@lge.com)" w:date="2020-05-06T16:44:00Z">
        <w:r w:rsidR="00C70088" w:rsidRPr="00C70088">
          <w:rPr>
            <w:rStyle w:val="aa"/>
            <w:rFonts w:ascii="Times New Roman" w:hAnsi="Times New Roman"/>
            <w:highlight w:val="yellow"/>
          </w:rPr>
          <w:commentReference w:id="533"/>
        </w:r>
      </w:ins>
      <w:ins w:id="535" w:author="LEE Young Dae/5G Wireless Communication Standard Task(youngdae.lee@lge.com)" w:date="2020-05-06T15:51:00Z">
        <w:r w:rsidR="003B0782" w:rsidRPr="00C70088">
          <w:rPr>
            <w:highlight w:val="yellow"/>
          </w:rPr>
          <w:t>-</w:t>
        </w:r>
      </w:ins>
      <w:ins w:id="536" w:author="LEE Young Dae/5G Wireless Communication Standard Task(youngdae.lee@lge.com)" w:date="2020-05-06T17:41:00Z">
        <w:r w:rsidR="00207FC9">
          <w:rPr>
            <w:highlight w:val="yellow"/>
          </w:rPr>
          <w:t>b</w:t>
        </w:r>
      </w:ins>
      <w:ins w:id="537" w:author="LEE Young Dae/5G Wireless Communication Standard Task(youngdae.lee@lge.com)" w:date="2020-05-06T15:51:00Z">
        <w:r w:rsidR="003B0782" w:rsidRPr="00C70088">
          <w:rPr>
            <w:highlight w:val="yellow"/>
          </w:rPr>
          <w:t xml:space="preserve">ased </w:t>
        </w:r>
      </w:ins>
      <w:proofErr w:type="spellStart"/>
      <w:ins w:id="538" w:author="LEE Young Dae/5G Wireless Communication Standard Task(youngdae.lee@lge.com)" w:date="2020-05-06T17:42:00Z">
        <w:r w:rsidR="00207FC9">
          <w:rPr>
            <w:highlight w:val="yellow"/>
          </w:rPr>
          <w:t>S</w:t>
        </w:r>
      </w:ins>
      <w:ins w:id="539" w:author="LEE Young Dae/5G Wireless Communication Standard Task(youngdae.lee@lge.com)" w:date="2020-05-06T15:57:00Z">
        <w:r w:rsidR="003B0782" w:rsidRPr="00C70088">
          <w:rPr>
            <w:highlight w:val="yellow"/>
          </w:rPr>
          <w:t>idelink</w:t>
        </w:r>
        <w:proofErr w:type="spellEnd"/>
        <w:r w:rsidR="003B0782" w:rsidRPr="00C70088">
          <w:rPr>
            <w:highlight w:val="yellow"/>
          </w:rPr>
          <w:t xml:space="preserve"> R</w:t>
        </w:r>
      </w:ins>
      <w:ins w:id="540" w:author="LEE Young Dae/5G Wireless Communication Standard Task(youngdae.lee@lge.com)" w:date="2020-05-06T15:58:00Z">
        <w:r w:rsidR="003B0782" w:rsidRPr="00C70088">
          <w:rPr>
            <w:highlight w:val="yellow"/>
          </w:rPr>
          <w:t>LF</w:t>
        </w:r>
      </w:ins>
      <w:ins w:id="541" w:author="LEE Young Dae/5G Wireless Communication Standard Task(youngdae.lee@lge.com)" w:date="2020-05-06T15:57:00Z">
        <w:r w:rsidR="003B0782" w:rsidRPr="00C70088">
          <w:rPr>
            <w:highlight w:val="yellow"/>
          </w:rPr>
          <w:t xml:space="preserve"> </w:t>
        </w:r>
      </w:ins>
      <w:ins w:id="542" w:author="LEE Young Dae/5G Wireless Communication Standard Task(youngdae.lee@lge.com)" w:date="2020-05-06T17:41:00Z">
        <w:r w:rsidR="00207FC9">
          <w:rPr>
            <w:highlight w:val="yellow"/>
          </w:rPr>
          <w:t>d</w:t>
        </w:r>
      </w:ins>
      <w:ins w:id="543" w:author="LEE Young Dae/5G Wireless Communication Standard Task(youngdae.lee@lge.com)" w:date="2020-05-06T15:57:00Z">
        <w:r w:rsidR="003B0782" w:rsidRPr="00C70088">
          <w:rPr>
            <w:highlight w:val="yellow"/>
          </w:rPr>
          <w:t>etection</w:t>
        </w:r>
      </w:ins>
    </w:p>
    <w:p w14:paraId="693C2E0E" w14:textId="0E64837B" w:rsidR="003805AD" w:rsidRPr="003805AD" w:rsidRDefault="003805AD" w:rsidP="003B0782">
      <w:pPr>
        <w:rPr>
          <w:ins w:id="544" w:author="LEE Young Dae/5G Wireless Communication Standard Task(youngdae.lee@lge.com)" w:date="2020-05-06T17:47:00Z"/>
          <w:highlight w:val="yellow"/>
        </w:rPr>
      </w:pPr>
      <w:commentRangeStart w:id="545"/>
      <w:ins w:id="546" w:author="LEE Young Dae/5G Wireless Communication Standard Task(youngdae.lee@lge.com)" w:date="2020-05-06T17:48:00Z">
        <w:r>
          <w:rPr>
            <w:highlight w:val="yellow"/>
          </w:rPr>
          <w:t xml:space="preserve">The </w:t>
        </w:r>
      </w:ins>
      <w:commentRangeEnd w:id="545"/>
      <w:ins w:id="547" w:author="LEE Young Dae/5G Wireless Communication Standard Task(youngdae.lee@lge.com)" w:date="2020-05-06T17:51:00Z">
        <w:r w:rsidR="00E84CE0">
          <w:rPr>
            <w:rStyle w:val="aa"/>
          </w:rPr>
          <w:commentReference w:id="545"/>
        </w:r>
      </w:ins>
      <w:commentRangeStart w:id="548"/>
      <w:ins w:id="549" w:author="LEE Young Dae/5G Wireless Communication Standard Task(youngdae.lee@lge.com)" w:date="2020-05-06T17:47:00Z">
        <w:r w:rsidRPr="00C70088">
          <w:rPr>
            <w:highlight w:val="yellow"/>
          </w:rPr>
          <w:t>HARQ</w:t>
        </w:r>
        <w:commentRangeEnd w:id="548"/>
        <w:r w:rsidRPr="00C70088">
          <w:rPr>
            <w:rStyle w:val="aa"/>
            <w:highlight w:val="yellow"/>
          </w:rPr>
          <w:commentReference w:id="548"/>
        </w:r>
        <w:r w:rsidRPr="00C70088">
          <w:rPr>
            <w:highlight w:val="yellow"/>
          </w:rPr>
          <w:t>-</w:t>
        </w:r>
        <w:r>
          <w:rPr>
            <w:highlight w:val="yellow"/>
          </w:rPr>
          <w:t>b</w:t>
        </w:r>
        <w:r w:rsidRPr="00C70088">
          <w:rPr>
            <w:highlight w:val="yellow"/>
          </w:rPr>
          <w:t xml:space="preserve">ased </w:t>
        </w:r>
        <w:proofErr w:type="spellStart"/>
        <w:r>
          <w:rPr>
            <w:highlight w:val="yellow"/>
          </w:rPr>
          <w:t>S</w:t>
        </w:r>
        <w:r w:rsidRPr="00C70088">
          <w:rPr>
            <w:highlight w:val="yellow"/>
          </w:rPr>
          <w:t>idelink</w:t>
        </w:r>
        <w:proofErr w:type="spellEnd"/>
        <w:r w:rsidRPr="00C70088">
          <w:rPr>
            <w:highlight w:val="yellow"/>
          </w:rPr>
          <w:t xml:space="preserve"> RLF </w:t>
        </w:r>
        <w:r>
          <w:rPr>
            <w:highlight w:val="yellow"/>
          </w:rPr>
          <w:t>d</w:t>
        </w:r>
        <w:r w:rsidRPr="00C70088">
          <w:rPr>
            <w:highlight w:val="yellow"/>
          </w:rPr>
          <w:t xml:space="preserve">etection </w:t>
        </w:r>
        <w:r>
          <w:rPr>
            <w:highlight w:val="yellow"/>
          </w:rPr>
          <w:t xml:space="preserve">procedure is used to </w:t>
        </w:r>
      </w:ins>
      <w:ins w:id="550" w:author="LEE Young Dae/5G Wireless Communication Standard Task(youngdae.lee@lge.com)" w:date="2020-05-06T17:50:00Z">
        <w:r>
          <w:rPr>
            <w:highlight w:val="yellow"/>
          </w:rPr>
          <w:t xml:space="preserve">detect </w:t>
        </w:r>
      </w:ins>
      <w:proofErr w:type="spellStart"/>
      <w:ins w:id="551" w:author="LEE Young Dae/5G Wireless Communication Standard Task(youngdae.lee@lge.com)" w:date="2020-05-06T17:47:00Z">
        <w:r>
          <w:rPr>
            <w:highlight w:val="yellow"/>
          </w:rPr>
          <w:t>Sidelink</w:t>
        </w:r>
        <w:proofErr w:type="spellEnd"/>
        <w:r>
          <w:rPr>
            <w:highlight w:val="yellow"/>
          </w:rPr>
          <w:t xml:space="preserve"> RLF based on </w:t>
        </w:r>
      </w:ins>
      <w:ins w:id="552" w:author="LEE Young Dae/5G Wireless Communication Standard Task(youngdae.lee@lge.com)" w:date="2020-05-06T17:49:00Z">
        <w:r w:rsidRPr="00C70088">
          <w:rPr>
            <w:highlight w:val="yellow"/>
          </w:rPr>
          <w:t xml:space="preserve">a number of consecutive DTX on PSFCH reception occasions for a PC5-RRC </w:t>
        </w:r>
        <w:r w:rsidRPr="00A5425F">
          <w:rPr>
            <w:highlight w:val="yellow"/>
          </w:rPr>
          <w:t>connection</w:t>
        </w:r>
      </w:ins>
      <w:ins w:id="553" w:author="LEE Young Dae/5G Wireless Communication Standard Task(youngdae.lee@lge.com)" w:date="2020-05-06T17:58:00Z">
        <w:r w:rsidR="00A5425F">
          <w:rPr>
            <w:highlight w:val="yellow"/>
            <w:lang w:eastAsia="ko-KR"/>
          </w:rPr>
          <w:t>.</w:t>
        </w:r>
      </w:ins>
    </w:p>
    <w:p w14:paraId="4D0F4540" w14:textId="3E592A61" w:rsidR="003B0782" w:rsidRPr="00C70088" w:rsidRDefault="003B0782" w:rsidP="003B0782">
      <w:pPr>
        <w:rPr>
          <w:ins w:id="554" w:author="LEE Young Dae/5G Wireless Communication Standard Task(youngdae.lee@lge.com)" w:date="2020-05-06T15:51:00Z"/>
          <w:highlight w:val="yellow"/>
          <w:lang w:eastAsia="ko-KR"/>
        </w:rPr>
      </w:pPr>
      <w:commentRangeStart w:id="555"/>
      <w:ins w:id="556" w:author="LEE Young Dae/5G Wireless Communication Standard Task(youngdae.lee@lge.com)" w:date="2020-05-06T15:51:00Z">
        <w:r w:rsidRPr="00C70088">
          <w:rPr>
            <w:highlight w:val="yellow"/>
            <w:lang w:eastAsia="ko-KR"/>
          </w:rPr>
          <w:t xml:space="preserve">RRC </w:t>
        </w:r>
      </w:ins>
      <w:commentRangeEnd w:id="555"/>
      <w:r w:rsidR="002A1E13">
        <w:rPr>
          <w:rStyle w:val="aa"/>
        </w:rPr>
        <w:commentReference w:id="555"/>
      </w:r>
      <w:ins w:id="557" w:author="LEE Young Dae/5G Wireless Communication Standard Task(youngdae.lee@lge.com)" w:date="2020-05-06T16:33:00Z">
        <w:r w:rsidR="003448BF" w:rsidRPr="00C70088">
          <w:rPr>
            <w:highlight w:val="yellow"/>
            <w:lang w:eastAsia="ko-KR"/>
          </w:rPr>
          <w:t xml:space="preserve">configures the following parameter to </w:t>
        </w:r>
      </w:ins>
      <w:ins w:id="558" w:author="LEE Young Dae/5G Wireless Communication Standard Task(youngdae.lee@lge.com)" w:date="2020-05-06T15:51:00Z">
        <w:r w:rsidRPr="00C70088">
          <w:rPr>
            <w:highlight w:val="yellow"/>
            <w:lang w:eastAsia="ko-KR"/>
          </w:rPr>
          <w:t xml:space="preserve">control </w:t>
        </w:r>
      </w:ins>
      <w:ins w:id="559" w:author="LEE Young Dae/5G Wireless Communication Standard Task(youngdae.lee@lge.com)" w:date="2020-05-06T17:40:00Z">
        <w:r w:rsidR="00207FC9" w:rsidRPr="00C70088">
          <w:rPr>
            <w:highlight w:val="yellow"/>
          </w:rPr>
          <w:t>HARQ-</w:t>
        </w:r>
      </w:ins>
      <w:ins w:id="560" w:author="LEE Young Dae/5G Wireless Communication Standard Task(youngdae.lee@lge.com)" w:date="2020-05-06T17:41:00Z">
        <w:r w:rsidR="00207FC9">
          <w:rPr>
            <w:highlight w:val="yellow"/>
          </w:rPr>
          <w:t>b</w:t>
        </w:r>
      </w:ins>
      <w:ins w:id="561" w:author="LEE Young Dae/5G Wireless Communication Standard Task(youngdae.lee@lge.com)" w:date="2020-05-06T17:40:00Z">
        <w:r w:rsidR="00207FC9" w:rsidRPr="00C70088">
          <w:rPr>
            <w:highlight w:val="yellow"/>
          </w:rPr>
          <w:t xml:space="preserve">ased </w:t>
        </w:r>
      </w:ins>
      <w:proofErr w:type="spellStart"/>
      <w:ins w:id="562" w:author="LEE Young Dae/5G Wireless Communication Standard Task(youngdae.lee@lge.com)" w:date="2020-05-06T17:42:00Z">
        <w:r w:rsidR="00207FC9">
          <w:rPr>
            <w:highlight w:val="yellow"/>
          </w:rPr>
          <w:t>S</w:t>
        </w:r>
      </w:ins>
      <w:ins w:id="563" w:author="LEE Young Dae/5G Wireless Communication Standard Task(youngdae.lee@lge.com)" w:date="2020-05-06T17:40:00Z">
        <w:r w:rsidR="00207FC9" w:rsidRPr="00C70088">
          <w:rPr>
            <w:highlight w:val="yellow"/>
          </w:rPr>
          <w:t>idelink</w:t>
        </w:r>
        <w:proofErr w:type="spellEnd"/>
        <w:r w:rsidR="00207FC9" w:rsidRPr="00C70088">
          <w:rPr>
            <w:highlight w:val="yellow"/>
          </w:rPr>
          <w:t xml:space="preserve"> RLF </w:t>
        </w:r>
      </w:ins>
      <w:ins w:id="564" w:author="LEE Young Dae/5G Wireless Communication Standard Task(youngdae.lee@lge.com)" w:date="2020-05-06T17:41:00Z">
        <w:r w:rsidR="00207FC9">
          <w:rPr>
            <w:highlight w:val="yellow"/>
          </w:rPr>
          <w:t>d</w:t>
        </w:r>
      </w:ins>
      <w:ins w:id="565" w:author="LEE Young Dae/5G Wireless Communication Standard Task(youngdae.lee@lge.com)" w:date="2020-05-06T17:40:00Z">
        <w:r w:rsidR="00207FC9" w:rsidRPr="00C70088">
          <w:rPr>
            <w:highlight w:val="yellow"/>
          </w:rPr>
          <w:t>etection</w:t>
        </w:r>
        <w:r w:rsidR="00207FC9" w:rsidRPr="00C70088">
          <w:rPr>
            <w:highlight w:val="yellow"/>
            <w:lang w:eastAsia="ko-KR"/>
          </w:rPr>
          <w:t xml:space="preserve"> </w:t>
        </w:r>
      </w:ins>
      <w:commentRangeStart w:id="566"/>
      <w:ins w:id="567" w:author="LEE Young Dae/5G Wireless Communication Standard Task(youngdae.lee@lge.com)" w:date="2020-05-06T16:33:00Z">
        <w:r w:rsidR="003448BF" w:rsidRPr="00C70088">
          <w:rPr>
            <w:highlight w:val="yellow"/>
            <w:lang w:eastAsia="ko-KR"/>
          </w:rPr>
          <w:t xml:space="preserve">for each </w:t>
        </w:r>
      </w:ins>
      <w:ins w:id="568" w:author="LEE Young Dae/5G Wireless Communication Standard Task(youngdae.lee@lge.com)" w:date="2020-05-06T16:34:00Z">
        <w:r w:rsidR="003448BF" w:rsidRPr="00C70088">
          <w:rPr>
            <w:highlight w:val="yellow"/>
            <w:lang w:eastAsia="ko-KR"/>
          </w:rPr>
          <w:t>PC5-RRC connection</w:t>
        </w:r>
      </w:ins>
      <w:commentRangeEnd w:id="566"/>
      <w:r w:rsidR="002A1E13">
        <w:rPr>
          <w:rStyle w:val="aa"/>
        </w:rPr>
        <w:commentReference w:id="566"/>
      </w:r>
      <w:ins w:id="569" w:author="LEE Young Dae/5G Wireless Communication Standard Task(youngdae.lee@lge.com)" w:date="2020-05-06T15:51:00Z">
        <w:r w:rsidRPr="00C70088">
          <w:rPr>
            <w:highlight w:val="yellow"/>
            <w:lang w:eastAsia="ko-KR"/>
          </w:rPr>
          <w:t>:</w:t>
        </w:r>
      </w:ins>
    </w:p>
    <w:p w14:paraId="5DE087B5" w14:textId="735E975E" w:rsidR="003B0782" w:rsidRPr="00C70088" w:rsidRDefault="006940DF" w:rsidP="003B0782">
      <w:pPr>
        <w:pStyle w:val="B1"/>
        <w:rPr>
          <w:ins w:id="570" w:author="LEE Young Dae/5G Wireless Communication Standard Task(youngdae.lee@lge.com)" w:date="2020-05-06T15:51:00Z"/>
          <w:highlight w:val="yellow"/>
          <w:lang w:eastAsia="ko-KR"/>
        </w:rPr>
      </w:pPr>
      <w:ins w:id="571" w:author="LEE Young Dae/5G Wireless Communication Standard Task(youngdae.lee@lge.com)" w:date="2020-05-06T15:51:00Z">
        <w:r>
          <w:rPr>
            <w:highlight w:val="yellow"/>
            <w:lang w:eastAsia="ko-KR"/>
          </w:rPr>
          <w:t>-</w:t>
        </w:r>
        <w:r>
          <w:rPr>
            <w:highlight w:val="yellow"/>
            <w:lang w:eastAsia="ko-KR"/>
          </w:rPr>
          <w:tab/>
        </w:r>
        <w:proofErr w:type="spellStart"/>
        <w:r w:rsidR="003B0782" w:rsidRPr="00C70088">
          <w:rPr>
            <w:i/>
            <w:highlight w:val="yellow"/>
            <w:lang w:eastAsia="ko-KR"/>
          </w:rPr>
          <w:t>maxNumConsecutiveDTX</w:t>
        </w:r>
      </w:ins>
      <w:proofErr w:type="spellEnd"/>
      <w:ins w:id="572" w:author="LEE Young Dae/5G Wireless Communication Standard Task(youngdae.lee@lge.com)" w:date="2020-05-06T16:57:00Z">
        <w:r>
          <w:rPr>
            <w:highlight w:val="yellow"/>
            <w:lang w:eastAsia="ko-KR"/>
          </w:rPr>
          <w:t>.</w:t>
        </w:r>
      </w:ins>
    </w:p>
    <w:p w14:paraId="09C31455" w14:textId="421DA42E" w:rsidR="003B0782" w:rsidRPr="00C70088" w:rsidRDefault="003B0782" w:rsidP="003B0782">
      <w:pPr>
        <w:rPr>
          <w:ins w:id="573" w:author="LEE Young Dae/5G Wireless Communication Standard Task(youngdae.lee@lge.com)" w:date="2020-05-06T15:51:00Z"/>
          <w:highlight w:val="yellow"/>
          <w:lang w:eastAsia="ko-KR"/>
        </w:rPr>
      </w:pPr>
      <w:ins w:id="574" w:author="LEE Young Dae/5G Wireless Communication Standard Task(youngdae.lee@lge.com)" w:date="2020-05-06T15:51:00Z">
        <w:r w:rsidRPr="00C70088">
          <w:rPr>
            <w:highlight w:val="yellow"/>
            <w:lang w:eastAsia="ko-KR"/>
          </w:rPr>
          <w:t>The following UE variable is</w:t>
        </w:r>
      </w:ins>
      <w:ins w:id="575" w:author="LEE Young Dae/5G Wireless Communication Standard Task(youngdae.lee@lge.com)" w:date="2020-05-06T17:44:00Z">
        <w:r w:rsidR="003055E0">
          <w:rPr>
            <w:highlight w:val="yellow"/>
            <w:lang w:eastAsia="ko-KR"/>
          </w:rPr>
          <w:t xml:space="preserve"> used for </w:t>
        </w:r>
        <w:r w:rsidR="003055E0" w:rsidRPr="00C70088">
          <w:rPr>
            <w:highlight w:val="yellow"/>
          </w:rPr>
          <w:t>HARQ-</w:t>
        </w:r>
        <w:r w:rsidR="003055E0">
          <w:rPr>
            <w:highlight w:val="yellow"/>
          </w:rPr>
          <w:t>b</w:t>
        </w:r>
        <w:r w:rsidR="003055E0" w:rsidRPr="00C70088">
          <w:rPr>
            <w:highlight w:val="yellow"/>
          </w:rPr>
          <w:t xml:space="preserve">ased </w:t>
        </w:r>
        <w:proofErr w:type="spellStart"/>
        <w:r w:rsidR="003055E0">
          <w:rPr>
            <w:highlight w:val="yellow"/>
          </w:rPr>
          <w:t>S</w:t>
        </w:r>
        <w:r w:rsidR="003055E0" w:rsidRPr="00C70088">
          <w:rPr>
            <w:highlight w:val="yellow"/>
          </w:rPr>
          <w:t>idelink</w:t>
        </w:r>
        <w:proofErr w:type="spellEnd"/>
        <w:r w:rsidR="003055E0" w:rsidRPr="00C70088">
          <w:rPr>
            <w:highlight w:val="yellow"/>
          </w:rPr>
          <w:t xml:space="preserve"> RLF </w:t>
        </w:r>
        <w:r w:rsidR="003055E0">
          <w:rPr>
            <w:highlight w:val="yellow"/>
          </w:rPr>
          <w:t>d</w:t>
        </w:r>
        <w:r w:rsidR="003055E0" w:rsidRPr="00C70088">
          <w:rPr>
            <w:highlight w:val="yellow"/>
          </w:rPr>
          <w:t>etection</w:t>
        </w:r>
      </w:ins>
      <w:ins w:id="576" w:author="LEE Young Dae/5G Wireless Communication Standard Task(youngdae.lee@lge.com)" w:date="2020-05-06T15:51:00Z">
        <w:r w:rsidRPr="00C70088">
          <w:rPr>
            <w:highlight w:val="yellow"/>
            <w:lang w:eastAsia="ko-KR"/>
          </w:rPr>
          <w:t>.</w:t>
        </w:r>
      </w:ins>
    </w:p>
    <w:p w14:paraId="1BEFB1BC" w14:textId="065D4297" w:rsidR="003B0782" w:rsidRPr="003055E0" w:rsidRDefault="003B0782" w:rsidP="00AE6C8C">
      <w:pPr>
        <w:pStyle w:val="B1"/>
        <w:rPr>
          <w:ins w:id="577" w:author="LEE Young Dae/5G Wireless Communication Standard Task(youngdae.lee@lge.com)" w:date="2020-05-06T15:51:00Z"/>
          <w:highlight w:val="yellow"/>
          <w:lang w:eastAsia="ko-KR"/>
        </w:rPr>
      </w:pPr>
      <w:ins w:id="578" w:author="LEE Young Dae/5G Wireless Communication Standard Task(youngdae.lee@lge.com)" w:date="2020-05-06T15:51:00Z">
        <w:r w:rsidRPr="00C70088">
          <w:rPr>
            <w:highlight w:val="yellow"/>
            <w:lang w:eastAsia="ko-KR"/>
          </w:rPr>
          <w:lastRenderedPageBreak/>
          <w:t>-</w:t>
        </w:r>
        <w:r w:rsidRPr="00C70088">
          <w:rPr>
            <w:highlight w:val="yellow"/>
            <w:lang w:eastAsia="ko-KR"/>
          </w:rPr>
          <w:tab/>
        </w:r>
        <w:proofErr w:type="spellStart"/>
        <w:r w:rsidRPr="00C70088">
          <w:rPr>
            <w:i/>
            <w:highlight w:val="yellow"/>
            <w:lang w:eastAsia="ko-KR"/>
          </w:rPr>
          <w:t>numConsecutiveDTX</w:t>
        </w:r>
      </w:ins>
      <w:proofErr w:type="spellEnd"/>
      <w:ins w:id="579" w:author="LEE Young Dae/5G Wireless Communication Standard Task(youngdae.lee@lge.com)" w:date="2020-05-06T17:45:00Z">
        <w:r w:rsidR="003055E0" w:rsidRPr="003055E0">
          <w:rPr>
            <w:highlight w:val="yellow"/>
            <w:lang w:eastAsia="ko-KR"/>
          </w:rPr>
          <w:t xml:space="preserve">, </w:t>
        </w:r>
      </w:ins>
      <w:ins w:id="580" w:author="LEE Young Dae/5G Wireless Communication Standard Task(youngdae.lee@lge.com)" w:date="2020-05-06T17:44:00Z">
        <w:r w:rsidR="003055E0" w:rsidRPr="003055E0">
          <w:rPr>
            <w:highlight w:val="yellow"/>
            <w:lang w:eastAsia="ko-KR"/>
          </w:rPr>
          <w:t>which is maintained for each PC5-RRC connection</w:t>
        </w:r>
      </w:ins>
      <w:ins w:id="581" w:author="LEE Young Dae/5G Wireless Communication Standard Task(youngdae.lee@lge.com)" w:date="2020-05-06T16:57:00Z">
        <w:r w:rsidR="006940DF" w:rsidRPr="003055E0">
          <w:rPr>
            <w:highlight w:val="yellow"/>
            <w:lang w:eastAsia="ko-KR"/>
          </w:rPr>
          <w:t>.</w:t>
        </w:r>
      </w:ins>
    </w:p>
    <w:p w14:paraId="47A15447" w14:textId="3F8DEFDC" w:rsidR="00245D08" w:rsidRPr="00C70088" w:rsidRDefault="00245D08" w:rsidP="00245D08">
      <w:pPr>
        <w:rPr>
          <w:ins w:id="582" w:author="LEE Young Dae/5G Wireless Communication Standard Task(youngdae.lee@lge.com)" w:date="2020-05-06T16:47:00Z"/>
          <w:highlight w:val="yellow"/>
          <w:lang w:eastAsia="ko-KR"/>
        </w:rPr>
      </w:pPr>
      <w:ins w:id="583" w:author="LEE Young Dae/5G Wireless Communication Standard Task(youngdae.lee@lge.com)" w:date="2020-05-06T16:47:00Z">
        <w:r w:rsidRPr="00C70088">
          <w:rPr>
            <w:highlight w:val="yellow"/>
          </w:rPr>
          <w:t xml:space="preserve">The </w:t>
        </w:r>
        <w:proofErr w:type="spellStart"/>
        <w:r w:rsidRPr="00C70088">
          <w:rPr>
            <w:highlight w:val="yellow"/>
          </w:rPr>
          <w:t>Sidelink</w:t>
        </w:r>
        <w:proofErr w:type="spellEnd"/>
        <w:r w:rsidRPr="00C70088">
          <w:rPr>
            <w:highlight w:val="yellow"/>
          </w:rPr>
          <w:t xml:space="preserve"> HARQ Entity </w:t>
        </w:r>
        <w:r w:rsidRPr="00C70088">
          <w:rPr>
            <w:highlight w:val="yellow"/>
            <w:lang w:eastAsia="ko-KR"/>
          </w:rPr>
          <w:t xml:space="preserve">shall (re-)initialize </w:t>
        </w:r>
        <w:proofErr w:type="spellStart"/>
        <w:r w:rsidRPr="00C70088">
          <w:rPr>
            <w:i/>
            <w:highlight w:val="yellow"/>
            <w:lang w:eastAsia="ko-KR"/>
          </w:rPr>
          <w:t>numConsecutiveDTX</w:t>
        </w:r>
        <w:proofErr w:type="spellEnd"/>
        <w:r w:rsidRPr="00C70088">
          <w:rPr>
            <w:highlight w:val="yellow"/>
            <w:lang w:eastAsia="ko-KR"/>
          </w:rPr>
          <w:t xml:space="preserve"> to zero for </w:t>
        </w:r>
        <w:r w:rsidR="003805AD">
          <w:rPr>
            <w:highlight w:val="yellow"/>
            <w:lang w:eastAsia="ko-KR"/>
          </w:rPr>
          <w:t xml:space="preserve">each </w:t>
        </w:r>
        <w:r w:rsidRPr="00C70088">
          <w:rPr>
            <w:highlight w:val="yellow"/>
            <w:lang w:eastAsia="ko-KR"/>
          </w:rPr>
          <w:t xml:space="preserve">PC5-RRC connection </w:t>
        </w:r>
      </w:ins>
      <w:ins w:id="584" w:author="LEE Young Dae/5G Wireless Communication Standard Task(youngdae.lee@lge.com)" w:date="2020-05-06T17:46:00Z">
        <w:r w:rsidR="003805AD">
          <w:rPr>
            <w:highlight w:val="yellow"/>
            <w:lang w:eastAsia="ko-KR"/>
          </w:rPr>
          <w:t xml:space="preserve">which has been established by upper layers, if any, </w:t>
        </w:r>
      </w:ins>
      <w:commentRangeStart w:id="585"/>
      <w:ins w:id="586" w:author="LEE Young Dae/5G Wireless Communication Standard Task(youngdae.lee@lge.com)" w:date="2020-05-06T16:47:00Z">
        <w:r w:rsidRPr="00C70088">
          <w:rPr>
            <w:highlight w:val="yellow"/>
            <w:lang w:eastAsia="ko-KR"/>
          </w:rPr>
          <w:t xml:space="preserve">upon </w:t>
        </w:r>
        <w:commentRangeEnd w:id="585"/>
        <w:r w:rsidRPr="00C70088">
          <w:rPr>
            <w:rStyle w:val="aa"/>
            <w:highlight w:val="yellow"/>
          </w:rPr>
          <w:commentReference w:id="585"/>
        </w:r>
        <w:r w:rsidRPr="00C70088">
          <w:rPr>
            <w:highlight w:val="yellow"/>
            <w:lang w:eastAsia="ko-KR"/>
          </w:rPr>
          <w:t xml:space="preserve">(re)configuration of </w:t>
        </w:r>
        <w:proofErr w:type="spellStart"/>
        <w:r w:rsidRPr="00C70088">
          <w:rPr>
            <w:i/>
            <w:highlight w:val="yellow"/>
            <w:lang w:eastAsia="ko-KR"/>
          </w:rPr>
          <w:t>maxNumConsecutiveDTX</w:t>
        </w:r>
        <w:proofErr w:type="spellEnd"/>
        <w:r w:rsidRPr="00C70088">
          <w:rPr>
            <w:highlight w:val="yellow"/>
            <w:lang w:eastAsia="ko-KR"/>
          </w:rPr>
          <w:t>.</w:t>
        </w:r>
      </w:ins>
    </w:p>
    <w:p w14:paraId="1E54E248" w14:textId="3FD739EE" w:rsidR="003B0782" w:rsidRPr="00C70088" w:rsidRDefault="00AA391F" w:rsidP="00AE6C8C">
      <w:pPr>
        <w:rPr>
          <w:ins w:id="587" w:author="LEE Young Dae/5G Wireless Communication Standard Task(youngdae.lee@lge.com)" w:date="2020-05-06T15:51:00Z"/>
          <w:highlight w:val="yellow"/>
          <w:lang w:eastAsia="ko-KR"/>
        </w:rPr>
      </w:pPr>
      <w:ins w:id="588" w:author="LEE Young Dae/5G Wireless Communication Standard Task(youngdae.lee@lge.com)" w:date="2020-05-06T17:27:00Z">
        <w:r>
          <w:rPr>
            <w:highlight w:val="yellow"/>
            <w:lang w:eastAsia="ko-KR"/>
          </w:rPr>
          <w:t xml:space="preserve">If </w:t>
        </w:r>
      </w:ins>
      <w:ins w:id="589" w:author="LEE Young Dae/5G Wireless Communication Standard Task(youngdae.lee@lge.com)" w:date="2020-05-06T17:31:00Z">
        <w:r>
          <w:rPr>
            <w:highlight w:val="yellow"/>
          </w:rPr>
          <w:t>a</w:t>
        </w:r>
      </w:ins>
      <w:ins w:id="590" w:author="LEE Young Dae/5G Wireless Communication Standard Task(youngdae.lee@lge.com)" w:date="2020-05-06T17:27:00Z">
        <w:r w:rsidRPr="0042321B">
          <w:rPr>
            <w:highlight w:val="yellow"/>
          </w:rPr>
          <w:t xml:space="preserve"> PSSCH transmission </w:t>
        </w:r>
      </w:ins>
      <w:ins w:id="591" w:author="LEE Young Dae/5G Wireless Communication Standard Task(youngdae.lee@lge.com)" w:date="2020-05-06T17:28:00Z">
        <w:r>
          <w:rPr>
            <w:highlight w:val="yellow"/>
          </w:rPr>
          <w:t xml:space="preserve">occurs </w:t>
        </w:r>
      </w:ins>
      <w:ins w:id="592" w:author="LEE Young Dae/5G Wireless Communication Standard Task(youngdae.lee@lge.com)" w:date="2020-05-06T17:27:00Z">
        <w:r w:rsidRPr="0042321B">
          <w:rPr>
            <w:highlight w:val="yellow"/>
            <w:lang w:eastAsia="ko-KR"/>
          </w:rPr>
          <w:t>in clause 5.22.1.3.x</w:t>
        </w:r>
        <w:r>
          <w:rPr>
            <w:highlight w:val="yellow"/>
            <w:lang w:eastAsia="ko-KR"/>
          </w:rPr>
          <w:t xml:space="preserve"> </w:t>
        </w:r>
      </w:ins>
      <w:ins w:id="593" w:author="LEE Young Dae/5G Wireless Communication Standard Task(youngdae.lee@lge.com)" w:date="2020-05-06T17:57:00Z">
        <w:r w:rsidR="00A5425F">
          <w:rPr>
            <w:highlight w:val="yellow"/>
            <w:lang w:eastAsia="ko-KR"/>
          </w:rPr>
          <w:t xml:space="preserve">for </w:t>
        </w:r>
        <w:r w:rsidR="00A5425F" w:rsidRPr="00A5425F">
          <w:rPr>
            <w:highlight w:val="yellow"/>
            <w:lang w:eastAsia="ko-KR"/>
          </w:rPr>
          <w:t>a pair of Source Layer-2 ID and Destination Layer-2 ID</w:t>
        </w:r>
        <w:r w:rsidR="00A5425F">
          <w:rPr>
            <w:highlight w:val="yellow"/>
            <w:lang w:eastAsia="ko-KR"/>
          </w:rPr>
          <w:t xml:space="preserve"> </w:t>
        </w:r>
      </w:ins>
      <w:ins w:id="594" w:author="LEE Young Dae/5G Wireless Communication Standard Task(youngdae.lee@lge.com)" w:date="2020-05-06T17:29:00Z">
        <w:r>
          <w:rPr>
            <w:highlight w:val="yellow"/>
            <w:lang w:eastAsia="ko-KR"/>
          </w:rPr>
          <w:t>correspond</w:t>
        </w:r>
      </w:ins>
      <w:ins w:id="595" w:author="LEE Young Dae/5G Wireless Communication Standard Task(youngdae.lee@lge.com)" w:date="2020-05-06T17:57:00Z">
        <w:r w:rsidR="00A5425F">
          <w:rPr>
            <w:highlight w:val="yellow"/>
            <w:lang w:eastAsia="ko-KR"/>
          </w:rPr>
          <w:t>ing</w:t>
        </w:r>
      </w:ins>
      <w:ins w:id="596" w:author="LEE Young Dae/5G Wireless Communication Standard Task(youngdae.lee@lge.com)" w:date="2020-05-06T17:29:00Z">
        <w:r>
          <w:rPr>
            <w:highlight w:val="yellow"/>
            <w:lang w:eastAsia="ko-KR"/>
          </w:rPr>
          <w:t xml:space="preserve"> to a </w:t>
        </w:r>
      </w:ins>
      <w:ins w:id="597" w:author="LEE Young Dae/5G Wireless Communication Standard Task(youngdae.lee@lge.com)" w:date="2020-05-06T17:27:00Z">
        <w:r>
          <w:rPr>
            <w:highlight w:val="yellow"/>
            <w:lang w:eastAsia="ko-KR"/>
          </w:rPr>
          <w:t>PC5-RRC connection which has been established by upper layers</w:t>
        </w:r>
      </w:ins>
      <w:ins w:id="598" w:author="LEE Young Dae/5G Wireless Communication Standard Task(youngdae.lee@lge.com)" w:date="2020-05-06T17:28:00Z">
        <w:r>
          <w:rPr>
            <w:highlight w:val="yellow"/>
            <w:lang w:eastAsia="ko-KR"/>
          </w:rPr>
          <w:t>,</w:t>
        </w:r>
      </w:ins>
      <w:ins w:id="599" w:author="LEE Young Dae/5G Wireless Communication Standard Task(youngdae.lee@lge.com)" w:date="2020-05-06T17:27:00Z">
        <w:r>
          <w:rPr>
            <w:highlight w:val="yellow"/>
            <w:lang w:eastAsia="ko-KR"/>
          </w:rPr>
          <w:t xml:space="preserve"> </w:t>
        </w:r>
      </w:ins>
      <w:ins w:id="600" w:author="LEE Young Dae/5G Wireless Communication Standard Task(youngdae.lee@lge.com)" w:date="2020-05-06T17:20:00Z">
        <w:r>
          <w:rPr>
            <w:highlight w:val="yellow"/>
            <w:lang w:eastAsia="ko-KR"/>
          </w:rPr>
          <w:t>t</w:t>
        </w:r>
      </w:ins>
      <w:ins w:id="601" w:author="LEE Young Dae/5G Wireless Communication Standard Task(youngdae.lee@lge.com)" w:date="2020-05-06T15:51:00Z">
        <w:r w:rsidR="003B0782" w:rsidRPr="00C70088">
          <w:rPr>
            <w:highlight w:val="yellow"/>
            <w:lang w:eastAsia="ko-KR"/>
          </w:rPr>
          <w:t xml:space="preserve">he </w:t>
        </w:r>
      </w:ins>
      <w:proofErr w:type="spellStart"/>
      <w:ins w:id="602" w:author="LEE Young Dae/5G Wireless Communication Standard Task(youngdae.lee@lge.com)" w:date="2020-05-06T17:05:00Z">
        <w:r w:rsidR="004639AA" w:rsidRPr="00C70088">
          <w:rPr>
            <w:highlight w:val="yellow"/>
          </w:rPr>
          <w:t>Sidelink</w:t>
        </w:r>
        <w:proofErr w:type="spellEnd"/>
        <w:r w:rsidR="004639AA" w:rsidRPr="00C70088">
          <w:rPr>
            <w:highlight w:val="yellow"/>
          </w:rPr>
          <w:t xml:space="preserve"> HARQ Entity </w:t>
        </w:r>
      </w:ins>
      <w:ins w:id="603" w:author="LEE Young Dae/5G Wireless Communication Standard Task(youngdae.lee@lge.com)" w:date="2020-05-06T15:51:00Z">
        <w:r w:rsidR="003B0782" w:rsidRPr="00C70088">
          <w:rPr>
            <w:highlight w:val="yellow"/>
            <w:lang w:eastAsia="ko-KR"/>
          </w:rPr>
          <w:t xml:space="preserve">shall </w:t>
        </w:r>
      </w:ins>
      <w:ins w:id="604" w:author="LEE Young Dae/5G Wireless Communication Standard Task(youngdae.lee@lge.com)" w:date="2020-05-06T17:20:00Z">
        <w:r w:rsidR="0042321B">
          <w:rPr>
            <w:highlight w:val="yellow"/>
            <w:lang w:eastAsia="ko-KR"/>
          </w:rPr>
          <w:t xml:space="preserve">for </w:t>
        </w:r>
      </w:ins>
      <w:ins w:id="605" w:author="LEE Young Dae/5G Wireless Communication Standard Task(youngdae.lee@lge.com)" w:date="2020-05-06T17:35:00Z">
        <w:r w:rsidR="00A95CDF">
          <w:rPr>
            <w:highlight w:val="yellow"/>
            <w:lang w:eastAsia="ko-KR"/>
          </w:rPr>
          <w:t>each</w:t>
        </w:r>
      </w:ins>
      <w:ins w:id="606" w:author="LEE Young Dae/5G Wireless Communication Standard Task(youngdae.lee@lge.com)" w:date="2020-05-06T17:32:00Z">
        <w:r>
          <w:rPr>
            <w:highlight w:val="yellow"/>
            <w:lang w:eastAsia="ko-KR"/>
          </w:rPr>
          <w:t xml:space="preserve"> </w:t>
        </w:r>
      </w:ins>
      <w:ins w:id="607" w:author="LEE Young Dae/5G Wireless Communication Standard Task(youngdae.lee@lge.com)" w:date="2020-05-06T17:20:00Z">
        <w:r w:rsidR="0042321B">
          <w:rPr>
            <w:highlight w:val="yellow"/>
            <w:lang w:eastAsia="ko-KR"/>
          </w:rPr>
          <w:t xml:space="preserve">PSFCH reception </w:t>
        </w:r>
      </w:ins>
      <w:ins w:id="608" w:author="LEE Young Dae/5G Wireless Communication Standard Task(youngdae.lee@lge.com)" w:date="2020-05-06T17:32:00Z">
        <w:r>
          <w:rPr>
            <w:highlight w:val="yellow"/>
            <w:lang w:eastAsia="ko-KR"/>
          </w:rPr>
          <w:t>occasion associated to the PSSCH transmission</w:t>
        </w:r>
      </w:ins>
      <w:ins w:id="609" w:author="LEE Young Dae/5G Wireless Communication Standard Task(youngdae.lee@lge.com)" w:date="2020-05-06T15:51:00Z">
        <w:r w:rsidR="003B0782" w:rsidRPr="00C70088">
          <w:rPr>
            <w:highlight w:val="yellow"/>
            <w:lang w:eastAsia="ko-KR"/>
          </w:rPr>
          <w:t>:</w:t>
        </w:r>
      </w:ins>
    </w:p>
    <w:p w14:paraId="3979B814" w14:textId="2014CD22" w:rsidR="003B0782" w:rsidRPr="0042321B" w:rsidRDefault="003B0782" w:rsidP="00AE6C8C">
      <w:pPr>
        <w:pStyle w:val="B1"/>
        <w:rPr>
          <w:ins w:id="610" w:author="LEE Young Dae/5G Wireless Communication Standard Task(youngdae.lee@lge.com)" w:date="2020-05-06T15:51:00Z"/>
          <w:noProof/>
          <w:highlight w:val="yellow"/>
        </w:rPr>
      </w:pPr>
      <w:commentRangeStart w:id="611"/>
      <w:ins w:id="612" w:author="LEE Young Dae/5G Wireless Communication Standard Task(youngdae.lee@lge.com)" w:date="2020-05-06T15:51:00Z">
        <w:r w:rsidRPr="004639AA">
          <w:rPr>
            <w:noProof/>
            <w:highlight w:val="yellow"/>
            <w:lang w:eastAsia="ko-KR"/>
          </w:rPr>
          <w:t>1&gt;</w:t>
        </w:r>
      </w:ins>
      <w:ins w:id="613" w:author="LEE Young Dae/5G Wireless Communication Standard Task(youngdae.lee@lge.com)" w:date="2020-05-06T17:09:00Z">
        <w:r w:rsidR="004639AA">
          <w:rPr>
            <w:noProof/>
            <w:highlight w:val="yellow"/>
            <w:lang w:eastAsia="ko-KR"/>
          </w:rPr>
          <w:tab/>
        </w:r>
      </w:ins>
      <w:ins w:id="614" w:author="LEE Young Dae/5G Wireless Communication Standard Task(youngdae.lee@lge.com)" w:date="2020-05-06T15:51:00Z">
        <w:r w:rsidRPr="004639AA">
          <w:rPr>
            <w:noProof/>
            <w:highlight w:val="yellow"/>
            <w:lang w:eastAsia="ko-KR"/>
          </w:rPr>
          <w:t>if</w:t>
        </w:r>
      </w:ins>
      <w:commentRangeEnd w:id="611"/>
      <w:ins w:id="615" w:author="LEE Young Dae/5G Wireless Communication Standard Task(youngdae.lee@lge.com)" w:date="2020-05-06T16:55:00Z">
        <w:r w:rsidR="006940DF">
          <w:rPr>
            <w:rStyle w:val="aa"/>
          </w:rPr>
          <w:commentReference w:id="611"/>
        </w:r>
      </w:ins>
      <w:ins w:id="616" w:author="LEE Young Dae/5G Wireless Communication Standard Task(youngdae.lee@lge.com)" w:date="2020-05-06T17:09:00Z">
        <w:r w:rsidR="004639AA">
          <w:rPr>
            <w:noProof/>
            <w:highlight w:val="yellow"/>
            <w:lang w:eastAsia="ko-KR"/>
          </w:rPr>
          <w:t xml:space="preserve"> </w:t>
        </w:r>
      </w:ins>
      <w:ins w:id="617" w:author="LEE Young Dae/5G Wireless Communication Standard Task(youngdae.lee@lge.com)" w:date="2020-05-06T16:53:00Z">
        <w:r w:rsidR="006940DF" w:rsidRPr="00A73A23">
          <w:rPr>
            <w:rFonts w:eastAsia="宋体"/>
            <w:bCs/>
            <w:kern w:val="32"/>
            <w:highlight w:val="yellow"/>
            <w:lang w:val="en-US" w:eastAsia="zh-CN"/>
          </w:rPr>
          <w:t xml:space="preserve">PSFCH reception </w:t>
        </w:r>
        <w:r w:rsidR="006940DF" w:rsidRPr="0042321B">
          <w:rPr>
            <w:rFonts w:eastAsia="宋体"/>
            <w:bCs/>
            <w:kern w:val="32"/>
            <w:highlight w:val="yellow"/>
            <w:lang w:val="en-US" w:eastAsia="zh-CN"/>
          </w:rPr>
          <w:t xml:space="preserve">is </w:t>
        </w:r>
        <w:commentRangeStart w:id="618"/>
        <w:r w:rsidR="006940DF" w:rsidRPr="0042321B">
          <w:rPr>
            <w:rFonts w:eastAsia="宋体"/>
            <w:bCs/>
            <w:kern w:val="32"/>
            <w:highlight w:val="yellow"/>
            <w:lang w:val="en-US" w:eastAsia="zh-CN"/>
          </w:rPr>
          <w:t xml:space="preserve">absent </w:t>
        </w:r>
      </w:ins>
      <w:commentRangeEnd w:id="618"/>
      <w:ins w:id="619" w:author="LEE Young Dae/5G Wireless Communication Standard Task(youngdae.lee@lge.com)" w:date="2020-05-06T18:04:00Z">
        <w:r w:rsidR="001E487C">
          <w:rPr>
            <w:rStyle w:val="aa"/>
          </w:rPr>
          <w:commentReference w:id="618"/>
        </w:r>
      </w:ins>
      <w:ins w:id="620" w:author="LEE Young Dae/5G Wireless Communication Standard Task(youngdae.lee@lge.com)" w:date="2020-05-06T16:53:00Z">
        <w:r w:rsidR="006940DF" w:rsidRPr="0042321B">
          <w:rPr>
            <w:rFonts w:eastAsia="宋体"/>
            <w:bCs/>
            <w:kern w:val="32"/>
            <w:highlight w:val="yellow"/>
            <w:lang w:val="en-US" w:eastAsia="zh-CN"/>
          </w:rPr>
          <w:t xml:space="preserve">on </w:t>
        </w:r>
      </w:ins>
      <w:ins w:id="621" w:author="LEE Young Dae/5G Wireless Communication Standard Task(youngdae.lee@lge.com)" w:date="2020-05-06T17:13:00Z">
        <w:r w:rsidR="0042321B" w:rsidRPr="0042321B">
          <w:rPr>
            <w:rFonts w:eastAsia="宋体"/>
            <w:bCs/>
            <w:kern w:val="32"/>
            <w:highlight w:val="yellow"/>
            <w:lang w:val="en-US" w:eastAsia="zh-CN"/>
          </w:rPr>
          <w:t>the</w:t>
        </w:r>
      </w:ins>
      <w:ins w:id="622" w:author="LEE Young Dae/5G Wireless Communication Standard Task(youngdae.lee@lge.com)" w:date="2020-05-06T16:53:00Z">
        <w:r w:rsidR="006940DF" w:rsidRPr="0042321B">
          <w:rPr>
            <w:rFonts w:eastAsia="宋体"/>
            <w:bCs/>
            <w:kern w:val="32"/>
            <w:highlight w:val="yellow"/>
            <w:lang w:val="en-US" w:eastAsia="zh-CN"/>
          </w:rPr>
          <w:t xml:space="preserve"> PSFCH reception occasion</w:t>
        </w:r>
      </w:ins>
      <w:ins w:id="623" w:author="LEE Young Dae/5G Wireless Communication Standard Task(youngdae.lee@lge.com)" w:date="2020-05-06T15:51:00Z">
        <w:r w:rsidRPr="0042321B">
          <w:rPr>
            <w:noProof/>
            <w:highlight w:val="yellow"/>
          </w:rPr>
          <w:t>:</w:t>
        </w:r>
      </w:ins>
    </w:p>
    <w:p w14:paraId="0D97A708" w14:textId="3C3B6C67" w:rsidR="003B0782" w:rsidRPr="00C70088" w:rsidRDefault="003B0782" w:rsidP="00AE6C8C">
      <w:pPr>
        <w:pStyle w:val="B2"/>
        <w:rPr>
          <w:ins w:id="624" w:author="LEE Young Dae/5G Wireless Communication Standard Task(youngdae.lee@lge.com)" w:date="2020-05-06T15:51:00Z"/>
          <w:noProof/>
          <w:highlight w:val="yellow"/>
        </w:rPr>
      </w:pPr>
      <w:ins w:id="625" w:author="LEE Young Dae/5G Wireless Communication Standard Task(youngdae.lee@lge.com)" w:date="2020-05-06T15:51:00Z">
        <w:r w:rsidRPr="00C70088">
          <w:rPr>
            <w:noProof/>
            <w:highlight w:val="yellow"/>
          </w:rPr>
          <w:t xml:space="preserve">2&gt; increment </w:t>
        </w:r>
        <w:r w:rsidRPr="006940DF">
          <w:rPr>
            <w:i/>
            <w:noProof/>
            <w:highlight w:val="yellow"/>
          </w:rPr>
          <w:t>numConsecutiveDTX</w:t>
        </w:r>
        <w:r w:rsidRPr="00C70088">
          <w:rPr>
            <w:noProof/>
            <w:highlight w:val="yellow"/>
          </w:rPr>
          <w:t>;</w:t>
        </w:r>
      </w:ins>
    </w:p>
    <w:p w14:paraId="0DEF8BEA" w14:textId="7FFB354C" w:rsidR="003B0782" w:rsidRPr="00C70088" w:rsidRDefault="003B0782" w:rsidP="00AE6C8C">
      <w:pPr>
        <w:pStyle w:val="B2"/>
        <w:rPr>
          <w:ins w:id="626" w:author="LEE Young Dae/5G Wireless Communication Standard Task(youngdae.lee@lge.com)" w:date="2020-05-06T15:51:00Z"/>
          <w:noProof/>
          <w:highlight w:val="yellow"/>
        </w:rPr>
      </w:pPr>
      <w:ins w:id="627" w:author="LEE Young Dae/5G Wireless Communication Standard Task(youngdae.lee@lge.com)" w:date="2020-05-06T15:51:00Z">
        <w:r w:rsidRPr="00C70088">
          <w:rPr>
            <w:noProof/>
            <w:highlight w:val="yellow"/>
          </w:rPr>
          <w:t xml:space="preserve">2&gt; </w:t>
        </w:r>
        <w:commentRangeStart w:id="628"/>
        <w:r w:rsidRPr="00C70088">
          <w:rPr>
            <w:noProof/>
            <w:highlight w:val="yellow"/>
          </w:rPr>
          <w:t xml:space="preserve">if </w:t>
        </w:r>
      </w:ins>
      <w:commentRangeEnd w:id="628"/>
      <w:ins w:id="629" w:author="LEE Young Dae/5G Wireless Communication Standard Task(youngdae.lee@lge.com)" w:date="2020-05-06T18:05:00Z">
        <w:r w:rsidR="001E487C">
          <w:rPr>
            <w:rStyle w:val="aa"/>
          </w:rPr>
          <w:commentReference w:id="628"/>
        </w:r>
      </w:ins>
      <w:ins w:id="630" w:author="LEE Young Dae/5G Wireless Communication Standard Task(youngdae.lee@lge.com)" w:date="2020-05-06T15:51:00Z">
        <w:r w:rsidRPr="006940DF">
          <w:rPr>
            <w:i/>
            <w:noProof/>
            <w:highlight w:val="yellow"/>
          </w:rPr>
          <w:t>numConsecutiveDTX</w:t>
        </w:r>
        <w:r w:rsidRPr="00C70088">
          <w:rPr>
            <w:noProof/>
            <w:highlight w:val="yellow"/>
          </w:rPr>
          <w:t xml:space="preserve"> reaches </w:t>
        </w:r>
        <w:r w:rsidRPr="006940DF">
          <w:rPr>
            <w:i/>
            <w:noProof/>
            <w:highlight w:val="yellow"/>
          </w:rPr>
          <w:t>maxNumConsecutiveDTX</w:t>
        </w:r>
        <w:r w:rsidRPr="00C70088">
          <w:rPr>
            <w:noProof/>
            <w:highlight w:val="yellow"/>
          </w:rPr>
          <w:t>:</w:t>
        </w:r>
      </w:ins>
    </w:p>
    <w:p w14:paraId="39D757B7" w14:textId="1F5A68BD" w:rsidR="003B0782" w:rsidRPr="00C70088" w:rsidRDefault="003B0782" w:rsidP="003B0782">
      <w:pPr>
        <w:pStyle w:val="B3"/>
        <w:rPr>
          <w:ins w:id="631" w:author="LEE Young Dae/5G Wireless Communication Standard Task(youngdae.lee@lge.com)" w:date="2020-05-06T15:51:00Z"/>
          <w:noProof/>
          <w:highlight w:val="yellow"/>
        </w:rPr>
      </w:pPr>
      <w:ins w:id="632" w:author="LEE Young Dae/5G Wireless Communication Standard Task(youngdae.lee@lge.com)" w:date="2020-05-06T15:51:00Z">
        <w:r w:rsidRPr="00C70088">
          <w:rPr>
            <w:noProof/>
            <w:highlight w:val="yellow"/>
          </w:rPr>
          <w:t xml:space="preserve">3&gt; indicate </w:t>
        </w:r>
      </w:ins>
      <w:ins w:id="633" w:author="LEE Young Dae/5G Wireless Communication Standard Task(youngdae.lee@lge.com)" w:date="2020-05-06T17:01:00Z">
        <w:r w:rsidR="006940DF">
          <w:rPr>
            <w:noProof/>
            <w:highlight w:val="yellow"/>
          </w:rPr>
          <w:t xml:space="preserve">HARQ-based </w:t>
        </w:r>
      </w:ins>
      <w:ins w:id="634" w:author="LEE Young Dae/5G Wireless Communication Standard Task(youngdae.lee@lge.com)" w:date="2020-05-06T17:42:00Z">
        <w:r w:rsidR="00207FC9">
          <w:rPr>
            <w:noProof/>
            <w:highlight w:val="yellow"/>
          </w:rPr>
          <w:t>S</w:t>
        </w:r>
      </w:ins>
      <w:ins w:id="635" w:author="LEE Young Dae/5G Wireless Communication Standard Task(youngdae.lee@lge.com)" w:date="2020-05-06T17:01:00Z">
        <w:r w:rsidR="006940DF">
          <w:rPr>
            <w:noProof/>
            <w:highlight w:val="yellow"/>
          </w:rPr>
          <w:t xml:space="preserve">idelink RLF detection </w:t>
        </w:r>
      </w:ins>
      <w:ins w:id="636" w:author="LEE Young Dae/5G Wireless Communication Standard Task(youngdae.lee@lge.com)" w:date="2020-05-06T15:51:00Z">
        <w:r w:rsidRPr="00C70088">
          <w:rPr>
            <w:noProof/>
            <w:highlight w:val="yellow"/>
          </w:rPr>
          <w:t>to upper layers;</w:t>
        </w:r>
      </w:ins>
    </w:p>
    <w:p w14:paraId="154CDACE" w14:textId="0E4F94C6" w:rsidR="003B0782" w:rsidRPr="00C70088" w:rsidRDefault="003B0782" w:rsidP="00AE6C8C">
      <w:pPr>
        <w:pStyle w:val="B1"/>
        <w:rPr>
          <w:ins w:id="637" w:author="LEE Young Dae/5G Wireless Communication Standard Task(youngdae.lee@lge.com)" w:date="2020-05-06T15:51:00Z"/>
          <w:noProof/>
          <w:highlight w:val="yellow"/>
        </w:rPr>
      </w:pPr>
      <w:ins w:id="638" w:author="LEE Young Dae/5G Wireless Communication Standard Task(youngdae.lee@lge.com)" w:date="2020-05-06T15:51:00Z">
        <w:r w:rsidRPr="00C70088">
          <w:rPr>
            <w:noProof/>
            <w:highlight w:val="yellow"/>
          </w:rPr>
          <w:t>1&gt;</w:t>
        </w:r>
      </w:ins>
      <w:ins w:id="639" w:author="LEE Young Dae/5G Wireless Communication Standard Task(youngdae.lee@lge.com)" w:date="2020-05-06T17:09:00Z">
        <w:r w:rsidR="004639AA" w:rsidRPr="004639AA">
          <w:rPr>
            <w:noProof/>
            <w:highlight w:val="yellow"/>
            <w:lang w:eastAsia="ko-KR"/>
          </w:rPr>
          <w:t xml:space="preserve"> </w:t>
        </w:r>
        <w:r w:rsidR="004639AA">
          <w:rPr>
            <w:noProof/>
            <w:highlight w:val="yellow"/>
            <w:lang w:eastAsia="ko-KR"/>
          </w:rPr>
          <w:tab/>
        </w:r>
      </w:ins>
      <w:ins w:id="640" w:author="LEE Young Dae/5G Wireless Communication Standard Task(youngdae.lee@lge.com)" w:date="2020-05-06T15:51:00Z">
        <w:r w:rsidRPr="00C70088">
          <w:rPr>
            <w:noProof/>
            <w:highlight w:val="yellow"/>
          </w:rPr>
          <w:t>else:</w:t>
        </w:r>
      </w:ins>
    </w:p>
    <w:p w14:paraId="4AE76F8D" w14:textId="461F1A2A" w:rsidR="003B0782" w:rsidRPr="003B0782" w:rsidRDefault="003B0782" w:rsidP="00AE6C8C">
      <w:pPr>
        <w:pStyle w:val="B2"/>
        <w:rPr>
          <w:noProof/>
        </w:rPr>
      </w:pPr>
      <w:ins w:id="641" w:author="LEE Young Dae/5G Wireless Communication Standard Task(youngdae.lee@lge.com)" w:date="2020-05-06T15:51:00Z">
        <w:r w:rsidRPr="00C70088">
          <w:rPr>
            <w:noProof/>
            <w:highlight w:val="yellow"/>
          </w:rPr>
          <w:t xml:space="preserve">2&gt; </w:t>
        </w:r>
      </w:ins>
      <w:ins w:id="642" w:author="LEE Young Dae/5G Wireless Communication Standard Task(youngdae.lee@lge.com)" w:date="2020-05-06T17:10:00Z">
        <w:r w:rsidR="004639AA" w:rsidRPr="00C70088">
          <w:rPr>
            <w:highlight w:val="yellow"/>
            <w:lang w:eastAsia="ko-KR"/>
          </w:rPr>
          <w:t>re</w:t>
        </w:r>
        <w:r w:rsidR="004639AA">
          <w:rPr>
            <w:highlight w:val="yellow"/>
            <w:lang w:eastAsia="ko-KR"/>
          </w:rPr>
          <w:t>-</w:t>
        </w:r>
        <w:r w:rsidR="004639AA" w:rsidRPr="00C70088">
          <w:rPr>
            <w:highlight w:val="yellow"/>
            <w:lang w:eastAsia="ko-KR"/>
          </w:rPr>
          <w:t>initialize</w:t>
        </w:r>
        <w:r w:rsidR="004639AA" w:rsidRPr="00C70088">
          <w:rPr>
            <w:noProof/>
            <w:highlight w:val="yellow"/>
          </w:rPr>
          <w:t xml:space="preserve"> </w:t>
        </w:r>
      </w:ins>
      <w:ins w:id="643" w:author="LEE Young Dae/5G Wireless Communication Standard Task(youngdae.lee@lge.com)" w:date="2020-05-06T15:51:00Z">
        <w:r w:rsidRPr="004639AA">
          <w:rPr>
            <w:i/>
            <w:noProof/>
            <w:highlight w:val="yellow"/>
          </w:rPr>
          <w:t>numConsecutiveDTX</w:t>
        </w:r>
        <w:r w:rsidRPr="00C70088">
          <w:rPr>
            <w:noProof/>
            <w:highlight w:val="yellow"/>
          </w:rPr>
          <w:t xml:space="preserve"> to zero</w:t>
        </w:r>
        <w:r w:rsidR="00C70088">
          <w:rPr>
            <w:noProof/>
            <w:highlight w:val="yellow"/>
          </w:rPr>
          <w:t>.</w:t>
        </w:r>
      </w:ins>
    </w:p>
    <w:p w14:paraId="690A9AFB" w14:textId="77777777" w:rsidR="004A1450" w:rsidRPr="00581AC0" w:rsidRDefault="004A1450" w:rsidP="004A1450">
      <w:pPr>
        <w:pStyle w:val="4"/>
      </w:pPr>
      <w:bookmarkStart w:id="644" w:name="_Toc37296254"/>
      <w:r w:rsidRPr="00581AC0">
        <w:t>5.22.1.4</w:t>
      </w:r>
      <w:r w:rsidRPr="00581AC0">
        <w:tab/>
        <w:t>Multiplexing and assembly</w:t>
      </w:r>
      <w:bookmarkEnd w:id="490"/>
      <w:bookmarkEnd w:id="644"/>
    </w:p>
    <w:p w14:paraId="56E876CF" w14:textId="77777777" w:rsidR="004A1450" w:rsidRPr="00581AC0" w:rsidRDefault="004A1450" w:rsidP="004A1450">
      <w:r w:rsidRPr="00581AC0">
        <w:t xml:space="preserve">For PDU(s) associated with one SCI, MAC shall consider only logical channels with </w:t>
      </w:r>
      <w:r w:rsidRPr="00581AC0">
        <w:rPr>
          <w:lang w:eastAsia="zh-TW"/>
        </w:rPr>
        <w:t xml:space="preserve">the </w:t>
      </w:r>
      <w:r w:rsidRPr="00581AC0">
        <w:t xml:space="preserve">same Source Layer-2 ID-Destination Layer-2 ID pair for one of unicast, groupcast and broadcast which is associated with the pair. Multiple transmissions for different </w:t>
      </w:r>
      <w:proofErr w:type="spellStart"/>
      <w:r w:rsidRPr="00581AC0">
        <w:t>Sidelink</w:t>
      </w:r>
      <w:proofErr w:type="spellEnd"/>
      <w:r w:rsidRPr="00581AC0">
        <w:t xml:space="preserve"> processes are allowed to be independently performed in different PSSCH durations.</w:t>
      </w:r>
    </w:p>
    <w:p w14:paraId="2F22C50F" w14:textId="77777777" w:rsidR="004A1450" w:rsidRPr="00581AC0" w:rsidRDefault="004A1450" w:rsidP="004A1450">
      <w:pPr>
        <w:pStyle w:val="5"/>
      </w:pPr>
      <w:bookmarkStart w:id="645" w:name="_Toc12569237"/>
      <w:bookmarkStart w:id="646" w:name="_Toc37296255"/>
      <w:r w:rsidRPr="00581AC0">
        <w:t>5.22.1.4.1</w:t>
      </w:r>
      <w:r w:rsidRPr="00581AC0">
        <w:tab/>
        <w:t>Logical channel prioritization</w:t>
      </w:r>
      <w:bookmarkEnd w:id="645"/>
      <w:bookmarkEnd w:id="646"/>
    </w:p>
    <w:p w14:paraId="63EE8C77" w14:textId="77777777" w:rsidR="004A1450" w:rsidRPr="00581AC0" w:rsidRDefault="004A1450" w:rsidP="004A1450">
      <w:pPr>
        <w:pStyle w:val="6"/>
        <w:rPr>
          <w:rFonts w:eastAsia="Yu Mincho"/>
        </w:rPr>
      </w:pPr>
      <w:bookmarkStart w:id="647" w:name="_Toc37296256"/>
      <w:r w:rsidRPr="00581AC0">
        <w:rPr>
          <w:rFonts w:eastAsia="Yu Mincho"/>
        </w:rPr>
        <w:t>5.22.1.4.1.1</w:t>
      </w:r>
      <w:r w:rsidRPr="00581AC0">
        <w:rPr>
          <w:rFonts w:eastAsia="Yu Mincho"/>
        </w:rPr>
        <w:tab/>
        <w:t>General</w:t>
      </w:r>
      <w:bookmarkEnd w:id="647"/>
    </w:p>
    <w:p w14:paraId="518F9E07" w14:textId="77777777" w:rsidR="004A1450" w:rsidRPr="00581AC0" w:rsidRDefault="004A1450" w:rsidP="004A1450">
      <w:r w:rsidRPr="00581AC0">
        <w:t xml:space="preserve">The </w:t>
      </w:r>
      <w:proofErr w:type="spellStart"/>
      <w:r w:rsidRPr="00581AC0">
        <w:t>sidelink</w:t>
      </w:r>
      <w:proofErr w:type="spellEnd"/>
      <w:r w:rsidRPr="00581AC0">
        <w:t xml:space="preserve"> Logical Channel Prioritization procedure is applied whenever a new transmission is performed.</w:t>
      </w:r>
    </w:p>
    <w:p w14:paraId="0DAE427F" w14:textId="77777777" w:rsidR="004A1450" w:rsidRPr="00581AC0" w:rsidRDefault="004A1450" w:rsidP="004A1450">
      <w:pPr>
        <w:rPr>
          <w:lang w:eastAsia="ko-KR"/>
        </w:rPr>
      </w:pPr>
      <w:r w:rsidRPr="00581AC0">
        <w:rPr>
          <w:lang w:eastAsia="ko-KR"/>
        </w:rPr>
        <w:t xml:space="preserve">RRC controls the scheduling of </w:t>
      </w:r>
      <w:proofErr w:type="spellStart"/>
      <w:r w:rsidRPr="00581AC0">
        <w:rPr>
          <w:lang w:eastAsia="ko-KR"/>
        </w:rPr>
        <w:t>sidelink</w:t>
      </w:r>
      <w:proofErr w:type="spellEnd"/>
      <w:r w:rsidRPr="00581AC0">
        <w:rPr>
          <w:lang w:eastAsia="ko-KR"/>
        </w:rPr>
        <w:t xml:space="preserve"> data by signalling for each logical channel:</w:t>
      </w:r>
    </w:p>
    <w:p w14:paraId="7139AE57" w14:textId="77777777" w:rsidR="004A1450" w:rsidRPr="00581AC0" w:rsidRDefault="004A1450" w:rsidP="004A1450">
      <w:pPr>
        <w:pStyle w:val="B1"/>
        <w:rPr>
          <w:lang w:eastAsia="ko-KR"/>
        </w:rPr>
      </w:pPr>
      <w:r w:rsidRPr="00581AC0">
        <w:rPr>
          <w:lang w:eastAsia="ko-KR"/>
        </w:rPr>
        <w:t>-</w:t>
      </w:r>
      <w:r w:rsidRPr="00581AC0">
        <w:rPr>
          <w:lang w:eastAsia="ko-KR"/>
        </w:rPr>
        <w:tab/>
      </w:r>
      <w:proofErr w:type="spellStart"/>
      <w:r w:rsidRPr="00581AC0">
        <w:rPr>
          <w:i/>
          <w:lang w:eastAsia="ko-KR"/>
        </w:rPr>
        <w:t>sl</w:t>
      </w:r>
      <w:proofErr w:type="spellEnd"/>
      <w:r w:rsidRPr="00581AC0">
        <w:rPr>
          <w:i/>
          <w:lang w:eastAsia="ko-KR"/>
        </w:rPr>
        <w:t>-Priority</w:t>
      </w:r>
      <w:r w:rsidRPr="00581AC0">
        <w:rPr>
          <w:lang w:eastAsia="ko-KR"/>
        </w:rPr>
        <w:t xml:space="preserve"> where an increasing priority value indicates a lower priority level;</w:t>
      </w:r>
    </w:p>
    <w:p w14:paraId="4CE24640" w14:textId="77777777" w:rsidR="004A1450" w:rsidRPr="00581AC0" w:rsidRDefault="004A1450" w:rsidP="004A1450">
      <w:pPr>
        <w:pStyle w:val="B1"/>
        <w:rPr>
          <w:lang w:eastAsia="ko-KR"/>
        </w:rPr>
      </w:pPr>
      <w:r w:rsidRPr="00581AC0">
        <w:rPr>
          <w:lang w:eastAsia="ko-KR"/>
        </w:rPr>
        <w:t>-</w:t>
      </w:r>
      <w:r w:rsidRPr="00581AC0">
        <w:rPr>
          <w:lang w:eastAsia="ko-KR"/>
        </w:rPr>
        <w:tab/>
      </w:r>
      <w:proofErr w:type="spellStart"/>
      <w:r w:rsidRPr="00581AC0">
        <w:rPr>
          <w:i/>
          <w:lang w:eastAsia="ko-KR"/>
        </w:rPr>
        <w:t>sl-PrioritisedBitRate</w:t>
      </w:r>
      <w:proofErr w:type="spellEnd"/>
      <w:r w:rsidRPr="00581AC0">
        <w:rPr>
          <w:lang w:eastAsia="ko-KR"/>
        </w:rPr>
        <w:t xml:space="preserve"> which sets the </w:t>
      </w:r>
      <w:proofErr w:type="spellStart"/>
      <w:r w:rsidRPr="00581AC0">
        <w:rPr>
          <w:lang w:eastAsia="ko-KR"/>
        </w:rPr>
        <w:t>sidelink</w:t>
      </w:r>
      <w:proofErr w:type="spellEnd"/>
      <w:r w:rsidRPr="00581AC0">
        <w:rPr>
          <w:lang w:eastAsia="ko-KR"/>
        </w:rPr>
        <w:t xml:space="preserve"> Prioritized Bit Rate (</w:t>
      </w:r>
      <w:proofErr w:type="spellStart"/>
      <w:r w:rsidRPr="00581AC0">
        <w:rPr>
          <w:lang w:eastAsia="ko-KR"/>
        </w:rPr>
        <w:t>sPBR</w:t>
      </w:r>
      <w:proofErr w:type="spellEnd"/>
      <w:r w:rsidRPr="00581AC0">
        <w:rPr>
          <w:lang w:eastAsia="ko-KR"/>
        </w:rPr>
        <w:t>);</w:t>
      </w:r>
    </w:p>
    <w:p w14:paraId="1FADEED4" w14:textId="77777777" w:rsidR="004A1450" w:rsidRPr="00581AC0" w:rsidRDefault="004A1450" w:rsidP="004A1450">
      <w:pPr>
        <w:pStyle w:val="B1"/>
        <w:rPr>
          <w:lang w:eastAsia="ko-KR"/>
        </w:rPr>
      </w:pPr>
      <w:r w:rsidRPr="00581AC0">
        <w:rPr>
          <w:lang w:eastAsia="ko-KR"/>
        </w:rPr>
        <w:t>-</w:t>
      </w:r>
      <w:r w:rsidRPr="00581AC0">
        <w:rPr>
          <w:lang w:eastAsia="ko-KR"/>
        </w:rPr>
        <w:tab/>
      </w:r>
      <w:proofErr w:type="spellStart"/>
      <w:r w:rsidRPr="00581AC0">
        <w:rPr>
          <w:i/>
          <w:lang w:eastAsia="ko-KR"/>
        </w:rPr>
        <w:t>sl-BucketSizeDuration</w:t>
      </w:r>
      <w:proofErr w:type="spellEnd"/>
      <w:r w:rsidRPr="00581AC0">
        <w:rPr>
          <w:lang w:eastAsia="ko-KR"/>
        </w:rPr>
        <w:t xml:space="preserve"> which sets the </w:t>
      </w:r>
      <w:proofErr w:type="spellStart"/>
      <w:r w:rsidRPr="00581AC0">
        <w:rPr>
          <w:lang w:eastAsia="ko-KR"/>
        </w:rPr>
        <w:t>sidelink</w:t>
      </w:r>
      <w:proofErr w:type="spellEnd"/>
      <w:r w:rsidRPr="00581AC0">
        <w:rPr>
          <w:lang w:eastAsia="ko-KR"/>
        </w:rPr>
        <w:t xml:space="preserve"> Bucket Size Duration (</w:t>
      </w:r>
      <w:proofErr w:type="spellStart"/>
      <w:r w:rsidRPr="00581AC0">
        <w:rPr>
          <w:lang w:eastAsia="ko-KR"/>
        </w:rPr>
        <w:t>sBSD</w:t>
      </w:r>
      <w:proofErr w:type="spellEnd"/>
      <w:r w:rsidRPr="00581AC0">
        <w:rPr>
          <w:lang w:eastAsia="ko-KR"/>
        </w:rPr>
        <w:t>).</w:t>
      </w:r>
    </w:p>
    <w:p w14:paraId="6EAFEBDE" w14:textId="77777777" w:rsidR="004A1450" w:rsidRPr="00581AC0" w:rsidRDefault="004A1450" w:rsidP="004A1450">
      <w:pPr>
        <w:rPr>
          <w:lang w:eastAsia="ko-KR"/>
        </w:rPr>
      </w:pPr>
      <w:r w:rsidRPr="00581AC0">
        <w:rPr>
          <w:lang w:eastAsia="ko-KR"/>
        </w:rPr>
        <w:t>RRC additionally controls the LCP procedure by configuring mapping restrictions for each logical channel:</w:t>
      </w:r>
    </w:p>
    <w:p w14:paraId="6DF88DF8" w14:textId="77777777" w:rsidR="004A1450" w:rsidRPr="00581AC0" w:rsidRDefault="004A1450" w:rsidP="004A1450">
      <w:pPr>
        <w:pStyle w:val="B1"/>
        <w:rPr>
          <w:lang w:eastAsia="ko-KR"/>
        </w:rPr>
      </w:pPr>
      <w:r w:rsidRPr="00581AC0">
        <w:rPr>
          <w:lang w:eastAsia="ko-KR"/>
        </w:rPr>
        <w:t>-</w:t>
      </w:r>
      <w:r w:rsidRPr="00581AC0">
        <w:rPr>
          <w:lang w:eastAsia="ko-KR"/>
        </w:rPr>
        <w:tab/>
      </w:r>
      <w:r w:rsidRPr="00581AC0">
        <w:rPr>
          <w:i/>
          <w:lang w:eastAsia="ko-KR"/>
        </w:rPr>
        <w:t>sl-configuredSLGrantType1Allowed</w:t>
      </w:r>
      <w:r w:rsidRPr="00581AC0">
        <w:rPr>
          <w:lang w:eastAsia="ko-KR"/>
        </w:rPr>
        <w:t xml:space="preserve"> which sets whether a configured grant Type 1 can be used for </w:t>
      </w:r>
      <w:proofErr w:type="spellStart"/>
      <w:r w:rsidRPr="00581AC0">
        <w:rPr>
          <w:lang w:eastAsia="ko-KR"/>
        </w:rPr>
        <w:t>sidelink</w:t>
      </w:r>
      <w:proofErr w:type="spellEnd"/>
      <w:r w:rsidRPr="00581AC0">
        <w:rPr>
          <w:lang w:eastAsia="ko-KR"/>
        </w:rPr>
        <w:t xml:space="preserve"> transmission.</w:t>
      </w:r>
    </w:p>
    <w:p w14:paraId="736B59B4" w14:textId="77777777" w:rsidR="004A1450" w:rsidRPr="00581AC0" w:rsidRDefault="004A1450" w:rsidP="004A1450">
      <w:pPr>
        <w:rPr>
          <w:lang w:eastAsia="ko-KR"/>
        </w:rPr>
      </w:pPr>
      <w:r w:rsidRPr="00581AC0">
        <w:rPr>
          <w:lang w:eastAsia="ko-KR"/>
        </w:rPr>
        <w:t>The following UE variable is used for the Logical channel prioritization procedure:</w:t>
      </w:r>
    </w:p>
    <w:p w14:paraId="785D3CE8" w14:textId="77777777" w:rsidR="004A1450" w:rsidRPr="00581AC0" w:rsidRDefault="004A1450" w:rsidP="004A1450">
      <w:pPr>
        <w:pStyle w:val="B1"/>
        <w:rPr>
          <w:lang w:eastAsia="ko-KR"/>
        </w:rPr>
      </w:pPr>
      <w:r w:rsidRPr="00581AC0">
        <w:rPr>
          <w:lang w:eastAsia="ko-KR"/>
        </w:rPr>
        <w:t>-</w:t>
      </w:r>
      <w:r w:rsidRPr="00581AC0">
        <w:rPr>
          <w:lang w:eastAsia="ko-KR"/>
        </w:rPr>
        <w:tab/>
      </w:r>
      <w:proofErr w:type="spellStart"/>
      <w:r w:rsidRPr="00581AC0">
        <w:rPr>
          <w:i/>
          <w:lang w:eastAsia="ko-KR"/>
        </w:rPr>
        <w:t>SBj</w:t>
      </w:r>
      <w:proofErr w:type="spellEnd"/>
      <w:r w:rsidRPr="00581AC0">
        <w:rPr>
          <w:lang w:eastAsia="ko-KR"/>
        </w:rPr>
        <w:t xml:space="preserve"> which is maintained for each logical channel </w:t>
      </w:r>
      <w:r w:rsidRPr="00581AC0">
        <w:rPr>
          <w:i/>
        </w:rPr>
        <w:t>j</w:t>
      </w:r>
      <w:r w:rsidRPr="00581AC0">
        <w:rPr>
          <w:lang w:eastAsia="ko-KR"/>
        </w:rPr>
        <w:t>.</w:t>
      </w:r>
    </w:p>
    <w:p w14:paraId="2BF68D7D" w14:textId="77777777" w:rsidR="004A1450" w:rsidRPr="00581AC0" w:rsidRDefault="004A1450" w:rsidP="004A1450">
      <w:pPr>
        <w:rPr>
          <w:lang w:eastAsia="ko-KR"/>
        </w:rPr>
      </w:pPr>
      <w:r w:rsidRPr="00581AC0">
        <w:rPr>
          <w:lang w:eastAsia="ko-KR"/>
        </w:rPr>
        <w:t xml:space="preserve">The MAC entity shall initialize </w:t>
      </w:r>
      <w:proofErr w:type="spellStart"/>
      <w:r w:rsidRPr="00581AC0">
        <w:rPr>
          <w:i/>
          <w:lang w:eastAsia="ko-KR"/>
        </w:rPr>
        <w:t>SBj</w:t>
      </w:r>
      <w:proofErr w:type="spellEnd"/>
      <w:r w:rsidRPr="00581AC0">
        <w:rPr>
          <w:lang w:eastAsia="ko-KR"/>
        </w:rPr>
        <w:t xml:space="preserve"> of the logical channel to zero when the logical channel is established.</w:t>
      </w:r>
    </w:p>
    <w:p w14:paraId="2C9EBBF8" w14:textId="77777777" w:rsidR="004A1450" w:rsidRPr="00581AC0" w:rsidRDefault="004A1450" w:rsidP="004A1450">
      <w:pPr>
        <w:rPr>
          <w:lang w:eastAsia="ko-KR"/>
        </w:rPr>
      </w:pPr>
      <w:r w:rsidRPr="00581AC0">
        <w:rPr>
          <w:lang w:eastAsia="ko-KR"/>
        </w:rPr>
        <w:t xml:space="preserve">For each logical channel </w:t>
      </w:r>
      <w:r w:rsidRPr="00581AC0">
        <w:rPr>
          <w:i/>
        </w:rPr>
        <w:t>j</w:t>
      </w:r>
      <w:r w:rsidRPr="00581AC0">
        <w:rPr>
          <w:lang w:eastAsia="ko-KR"/>
        </w:rPr>
        <w:t>, the MAC entity shall:</w:t>
      </w:r>
    </w:p>
    <w:p w14:paraId="609DDE7A" w14:textId="77777777" w:rsidR="004A1450" w:rsidRPr="00581AC0" w:rsidRDefault="004A1450" w:rsidP="004A1450">
      <w:pPr>
        <w:pStyle w:val="B1"/>
        <w:rPr>
          <w:lang w:eastAsia="ko-KR"/>
        </w:rPr>
      </w:pPr>
      <w:r w:rsidRPr="00581AC0">
        <w:rPr>
          <w:lang w:eastAsia="ko-KR"/>
        </w:rPr>
        <w:t>1&gt;</w:t>
      </w:r>
      <w:r w:rsidRPr="00581AC0">
        <w:rPr>
          <w:lang w:eastAsia="ko-KR"/>
        </w:rPr>
        <w:tab/>
        <w:t xml:space="preserve">increment </w:t>
      </w:r>
      <w:proofErr w:type="spellStart"/>
      <w:r w:rsidRPr="00581AC0">
        <w:rPr>
          <w:i/>
          <w:lang w:eastAsia="ko-KR"/>
        </w:rPr>
        <w:t>SBj</w:t>
      </w:r>
      <w:proofErr w:type="spellEnd"/>
      <w:r w:rsidRPr="00581AC0">
        <w:rPr>
          <w:lang w:eastAsia="ko-KR"/>
        </w:rPr>
        <w:t xml:space="preserve"> by the product </w:t>
      </w:r>
      <w:proofErr w:type="spellStart"/>
      <w:r w:rsidRPr="00581AC0">
        <w:rPr>
          <w:lang w:eastAsia="ko-KR"/>
        </w:rPr>
        <w:t>sPBR</w:t>
      </w:r>
      <w:proofErr w:type="spellEnd"/>
      <w:r w:rsidRPr="00581AC0">
        <w:rPr>
          <w:lang w:eastAsia="ko-KR"/>
        </w:rPr>
        <w:t xml:space="preserve"> × T before every instance of the LCP procedure, where T is the time elapsed since </w:t>
      </w:r>
      <w:proofErr w:type="spellStart"/>
      <w:r w:rsidRPr="00581AC0">
        <w:rPr>
          <w:i/>
          <w:lang w:eastAsia="ko-KR"/>
        </w:rPr>
        <w:t>SBj</w:t>
      </w:r>
      <w:proofErr w:type="spellEnd"/>
      <w:r w:rsidRPr="00581AC0">
        <w:rPr>
          <w:lang w:eastAsia="ko-KR"/>
        </w:rPr>
        <w:t xml:space="preserve"> was last incremented;</w:t>
      </w:r>
    </w:p>
    <w:p w14:paraId="236CCFCE" w14:textId="77777777" w:rsidR="004A1450" w:rsidRPr="00581AC0" w:rsidRDefault="004A1450" w:rsidP="004A1450">
      <w:pPr>
        <w:pStyle w:val="B1"/>
        <w:rPr>
          <w:lang w:eastAsia="ko-KR"/>
        </w:rPr>
      </w:pPr>
      <w:r w:rsidRPr="00581AC0">
        <w:rPr>
          <w:lang w:eastAsia="ko-KR"/>
        </w:rPr>
        <w:t>1&gt;</w:t>
      </w:r>
      <w:r w:rsidRPr="00581AC0">
        <w:rPr>
          <w:lang w:eastAsia="ko-KR"/>
        </w:rPr>
        <w:tab/>
        <w:t xml:space="preserve">if the value of </w:t>
      </w:r>
      <w:proofErr w:type="spellStart"/>
      <w:r w:rsidRPr="00581AC0">
        <w:rPr>
          <w:i/>
          <w:lang w:eastAsia="ko-KR"/>
        </w:rPr>
        <w:t>SBj</w:t>
      </w:r>
      <w:proofErr w:type="spellEnd"/>
      <w:r w:rsidRPr="00581AC0">
        <w:rPr>
          <w:lang w:eastAsia="ko-KR"/>
        </w:rPr>
        <w:t xml:space="preserve"> is greater than the </w:t>
      </w:r>
      <w:proofErr w:type="spellStart"/>
      <w:r w:rsidRPr="00581AC0">
        <w:rPr>
          <w:lang w:eastAsia="ko-KR"/>
        </w:rPr>
        <w:t>sidelink</w:t>
      </w:r>
      <w:proofErr w:type="spellEnd"/>
      <w:r w:rsidRPr="00581AC0">
        <w:rPr>
          <w:lang w:eastAsia="ko-KR"/>
        </w:rPr>
        <w:t xml:space="preserve"> bucket size (i.e. </w:t>
      </w:r>
      <w:proofErr w:type="spellStart"/>
      <w:r w:rsidRPr="00581AC0">
        <w:rPr>
          <w:lang w:eastAsia="ko-KR"/>
        </w:rPr>
        <w:t>sPBR</w:t>
      </w:r>
      <w:proofErr w:type="spellEnd"/>
      <w:r w:rsidRPr="00581AC0">
        <w:rPr>
          <w:lang w:eastAsia="ko-KR"/>
        </w:rPr>
        <w:t xml:space="preserve"> × </w:t>
      </w:r>
      <w:proofErr w:type="spellStart"/>
      <w:r w:rsidRPr="00581AC0">
        <w:rPr>
          <w:lang w:eastAsia="ko-KR"/>
        </w:rPr>
        <w:t>sBSD</w:t>
      </w:r>
      <w:proofErr w:type="spellEnd"/>
      <w:r w:rsidRPr="00581AC0">
        <w:rPr>
          <w:lang w:eastAsia="ko-KR"/>
        </w:rPr>
        <w:t>):</w:t>
      </w:r>
    </w:p>
    <w:p w14:paraId="206CD161" w14:textId="77777777" w:rsidR="004A1450" w:rsidRPr="00581AC0" w:rsidRDefault="004A1450" w:rsidP="004A1450">
      <w:pPr>
        <w:pStyle w:val="B2"/>
        <w:rPr>
          <w:lang w:eastAsia="ko-KR"/>
        </w:rPr>
      </w:pPr>
      <w:r w:rsidRPr="00581AC0">
        <w:rPr>
          <w:lang w:eastAsia="ko-KR"/>
        </w:rPr>
        <w:t>2&gt;</w:t>
      </w:r>
      <w:r w:rsidRPr="00581AC0">
        <w:rPr>
          <w:lang w:eastAsia="ko-KR"/>
        </w:rPr>
        <w:tab/>
        <w:t xml:space="preserve">set </w:t>
      </w:r>
      <w:proofErr w:type="spellStart"/>
      <w:r w:rsidRPr="00581AC0">
        <w:rPr>
          <w:i/>
          <w:lang w:eastAsia="ko-KR"/>
        </w:rPr>
        <w:t>SBj</w:t>
      </w:r>
      <w:proofErr w:type="spellEnd"/>
      <w:r w:rsidRPr="00581AC0">
        <w:rPr>
          <w:lang w:eastAsia="ko-KR"/>
        </w:rPr>
        <w:t xml:space="preserve"> to the </w:t>
      </w:r>
      <w:proofErr w:type="spellStart"/>
      <w:r w:rsidRPr="00581AC0">
        <w:rPr>
          <w:lang w:eastAsia="ko-KR"/>
        </w:rPr>
        <w:t>sidelink</w:t>
      </w:r>
      <w:proofErr w:type="spellEnd"/>
      <w:r w:rsidRPr="00581AC0">
        <w:rPr>
          <w:lang w:eastAsia="ko-KR"/>
        </w:rPr>
        <w:t xml:space="preserve"> bucket size.</w:t>
      </w:r>
    </w:p>
    <w:p w14:paraId="09A92AEB" w14:textId="77777777" w:rsidR="004A1450" w:rsidRPr="00581AC0" w:rsidRDefault="004A1450" w:rsidP="004A1450">
      <w:pPr>
        <w:pStyle w:val="NO"/>
        <w:rPr>
          <w:lang w:eastAsia="ko-KR"/>
        </w:rPr>
      </w:pPr>
      <w:r w:rsidRPr="00581AC0">
        <w:rPr>
          <w:lang w:eastAsia="ko-KR"/>
        </w:rPr>
        <w:t>NOTE:</w:t>
      </w:r>
      <w:r w:rsidRPr="00581AC0">
        <w:rPr>
          <w:lang w:eastAsia="ko-KR"/>
        </w:rPr>
        <w:tab/>
        <w:t xml:space="preserve">The exact moment(s) when the UE updates </w:t>
      </w:r>
      <w:proofErr w:type="spellStart"/>
      <w:r w:rsidRPr="00581AC0">
        <w:rPr>
          <w:i/>
          <w:lang w:eastAsia="ko-KR"/>
        </w:rPr>
        <w:t>SBj</w:t>
      </w:r>
      <w:proofErr w:type="spellEnd"/>
      <w:r w:rsidRPr="00581AC0">
        <w:rPr>
          <w:lang w:eastAsia="ko-KR"/>
        </w:rPr>
        <w:t xml:space="preserve"> between LCP procedures is up to UE implementation, as long as </w:t>
      </w:r>
      <w:proofErr w:type="spellStart"/>
      <w:r w:rsidRPr="00581AC0">
        <w:rPr>
          <w:i/>
          <w:lang w:eastAsia="ko-KR"/>
        </w:rPr>
        <w:t>SBj</w:t>
      </w:r>
      <w:proofErr w:type="spellEnd"/>
      <w:r w:rsidRPr="00581AC0">
        <w:rPr>
          <w:lang w:eastAsia="ko-KR"/>
        </w:rPr>
        <w:t xml:space="preserve"> is up to date at the time when a grant is processed by LCP.</w:t>
      </w:r>
    </w:p>
    <w:p w14:paraId="39E02115" w14:textId="77777777" w:rsidR="004A1450" w:rsidRPr="00581AC0" w:rsidRDefault="004A1450" w:rsidP="004A1450">
      <w:pPr>
        <w:pStyle w:val="6"/>
        <w:rPr>
          <w:rFonts w:eastAsia="Yu Mincho"/>
        </w:rPr>
      </w:pPr>
      <w:bookmarkStart w:id="648" w:name="_Toc37296257"/>
      <w:r w:rsidRPr="00581AC0">
        <w:rPr>
          <w:rFonts w:eastAsia="Yu Mincho"/>
        </w:rPr>
        <w:t>5.22.1.4.1.2</w:t>
      </w:r>
      <w:r w:rsidRPr="00581AC0">
        <w:rPr>
          <w:rFonts w:eastAsia="Yu Mincho"/>
        </w:rPr>
        <w:tab/>
      </w:r>
      <w:r w:rsidRPr="00581AC0">
        <w:rPr>
          <w:lang w:eastAsia="ko-KR"/>
        </w:rPr>
        <w:t>Selection of logical channels</w:t>
      </w:r>
      <w:bookmarkEnd w:id="648"/>
    </w:p>
    <w:p w14:paraId="666206CE" w14:textId="77777777" w:rsidR="004A1450" w:rsidRPr="00581AC0" w:rsidRDefault="004A1450" w:rsidP="004A1450">
      <w:pPr>
        <w:rPr>
          <w:lang w:eastAsia="ko-KR"/>
        </w:rPr>
      </w:pPr>
      <w:r w:rsidRPr="00581AC0">
        <w:rPr>
          <w:lang w:eastAsia="ko-KR"/>
        </w:rPr>
        <w:t>The MAC entity shall</w:t>
      </w:r>
      <w:r w:rsidRPr="00581AC0">
        <w:rPr>
          <w:noProof/>
        </w:rPr>
        <w:t xml:space="preserve"> for each SCI corresponding to a new transmission</w:t>
      </w:r>
      <w:r w:rsidRPr="00581AC0">
        <w:rPr>
          <w:lang w:eastAsia="ko-KR"/>
        </w:rPr>
        <w:t>:</w:t>
      </w:r>
    </w:p>
    <w:p w14:paraId="59AC076B" w14:textId="77777777" w:rsidR="004A1450" w:rsidRPr="00581AC0" w:rsidRDefault="004A1450" w:rsidP="004A1450">
      <w:pPr>
        <w:pStyle w:val="B1"/>
        <w:rPr>
          <w:noProof/>
        </w:rPr>
      </w:pPr>
      <w:r w:rsidRPr="00581AC0">
        <w:rPr>
          <w:noProof/>
        </w:rPr>
        <w:lastRenderedPageBreak/>
        <w:t>1&gt;</w:t>
      </w:r>
      <w:r w:rsidRPr="00581AC0">
        <w:rPr>
          <w:noProof/>
        </w:rPr>
        <w:tab/>
        <w:t xml:space="preserve">select a Destination associated to one of unicast, groupcast and broadcast, having the logical channel with the highest priority or the MAC CE, among the logical channels that </w:t>
      </w:r>
      <w:r w:rsidRPr="00581AC0">
        <w:rPr>
          <w:lang w:eastAsia="ko-KR"/>
        </w:rPr>
        <w:t>satisfy all the following conditions and MAC CE(s), if any, for the SL grant associated to the SCI</w:t>
      </w:r>
      <w:r w:rsidRPr="00581AC0">
        <w:rPr>
          <w:noProof/>
        </w:rPr>
        <w:t>:</w:t>
      </w:r>
    </w:p>
    <w:p w14:paraId="37A57401" w14:textId="77777777" w:rsidR="004A1450" w:rsidRPr="00581AC0" w:rsidRDefault="004A1450" w:rsidP="004A1450">
      <w:pPr>
        <w:pStyle w:val="B2"/>
        <w:rPr>
          <w:lang w:eastAsia="ko-KR"/>
        </w:rPr>
      </w:pPr>
      <w:r w:rsidRPr="00581AC0">
        <w:rPr>
          <w:lang w:eastAsia="ko-KR"/>
        </w:rPr>
        <w:t>2&gt;</w:t>
      </w:r>
      <w:r w:rsidRPr="00581AC0">
        <w:rPr>
          <w:lang w:eastAsia="ko-KR"/>
        </w:rPr>
        <w:tab/>
        <w:t>SL data is available for transmission; and</w:t>
      </w:r>
    </w:p>
    <w:p w14:paraId="616025ED" w14:textId="77777777" w:rsidR="004A1450" w:rsidRPr="00581AC0" w:rsidRDefault="004A1450" w:rsidP="004A1450">
      <w:pPr>
        <w:pStyle w:val="B2"/>
        <w:rPr>
          <w:lang w:eastAsia="ko-KR"/>
        </w:rPr>
      </w:pPr>
      <w:r w:rsidRPr="00581AC0">
        <w:rPr>
          <w:lang w:eastAsia="ko-KR"/>
        </w:rPr>
        <w:t>2&gt;</w:t>
      </w:r>
      <w:r w:rsidRPr="00581AC0">
        <w:rPr>
          <w:lang w:eastAsia="ko-KR"/>
        </w:rPr>
        <w:tab/>
      </w:r>
      <w:proofErr w:type="spellStart"/>
      <w:r w:rsidRPr="00581AC0">
        <w:rPr>
          <w:i/>
          <w:lang w:eastAsia="ko-KR"/>
        </w:rPr>
        <w:t>SBj</w:t>
      </w:r>
      <w:proofErr w:type="spellEnd"/>
      <w:r w:rsidRPr="00581AC0">
        <w:rPr>
          <w:lang w:eastAsia="ko-KR"/>
        </w:rPr>
        <w:t xml:space="preserve"> </w:t>
      </w:r>
      <w:r w:rsidRPr="00581AC0">
        <w:rPr>
          <w:noProof/>
        </w:rPr>
        <w:t xml:space="preserve">&gt; 0, in case there is any logical channel having </w:t>
      </w:r>
      <w:proofErr w:type="spellStart"/>
      <w:r w:rsidRPr="00581AC0">
        <w:rPr>
          <w:i/>
          <w:lang w:eastAsia="ko-KR"/>
        </w:rPr>
        <w:t>SBj</w:t>
      </w:r>
      <w:proofErr w:type="spellEnd"/>
      <w:r w:rsidRPr="00581AC0">
        <w:rPr>
          <w:lang w:eastAsia="ko-KR"/>
        </w:rPr>
        <w:t xml:space="preserve"> </w:t>
      </w:r>
      <w:r w:rsidRPr="00581AC0">
        <w:rPr>
          <w:noProof/>
        </w:rPr>
        <w:t>&gt; 0; and</w:t>
      </w:r>
    </w:p>
    <w:p w14:paraId="409BCD97" w14:textId="77777777" w:rsidR="004A1450" w:rsidRPr="00581AC0" w:rsidRDefault="004A1450" w:rsidP="004A1450">
      <w:pPr>
        <w:pStyle w:val="B2"/>
        <w:rPr>
          <w:lang w:eastAsia="ko-KR"/>
        </w:rPr>
      </w:pPr>
      <w:r w:rsidRPr="00581AC0">
        <w:rPr>
          <w:lang w:eastAsia="ko-KR"/>
        </w:rPr>
        <w:t>2&gt;</w:t>
      </w:r>
      <w:r w:rsidRPr="00581AC0">
        <w:rPr>
          <w:lang w:eastAsia="ko-KR"/>
        </w:rPr>
        <w:tab/>
      </w:r>
      <w:r w:rsidRPr="00581AC0">
        <w:rPr>
          <w:i/>
          <w:lang w:eastAsia="ko-KR"/>
        </w:rPr>
        <w:t>sl-configuredSLGrantType1Allowed</w:t>
      </w:r>
      <w:r w:rsidRPr="00581AC0">
        <w:rPr>
          <w:lang w:eastAsia="ko-KR"/>
        </w:rPr>
        <w:t xml:space="preserve">, if configured, is set to </w:t>
      </w:r>
      <w:r w:rsidRPr="00581AC0">
        <w:rPr>
          <w:i/>
          <w:lang w:eastAsia="ko-KR"/>
        </w:rPr>
        <w:t>true</w:t>
      </w:r>
      <w:r w:rsidRPr="00581AC0">
        <w:rPr>
          <w:lang w:eastAsia="ko-KR"/>
        </w:rPr>
        <w:t xml:space="preserve"> in case the SL grant is a Configured Grant Type 1.</w:t>
      </w:r>
    </w:p>
    <w:p w14:paraId="342AE130" w14:textId="77777777" w:rsidR="004A1450" w:rsidRPr="00581AC0" w:rsidRDefault="004A1450" w:rsidP="004A1450">
      <w:pPr>
        <w:pStyle w:val="NO"/>
        <w:rPr>
          <w:lang w:eastAsia="ko-KR"/>
        </w:rPr>
      </w:pPr>
      <w:r w:rsidRPr="00581AC0">
        <w:rPr>
          <w:lang w:eastAsia="ko-KR"/>
        </w:rPr>
        <w:t>NOTE:</w:t>
      </w:r>
      <w:r w:rsidRPr="00581AC0">
        <w:rPr>
          <w:lang w:eastAsia="ko-KR"/>
        </w:rPr>
        <w:tab/>
        <w:t xml:space="preserve">If multiple Destinations have the </w:t>
      </w:r>
      <w:r w:rsidRPr="00581AC0">
        <w:rPr>
          <w:noProof/>
        </w:rPr>
        <w:t xml:space="preserve">logical channels satisfying </w:t>
      </w:r>
      <w:r w:rsidRPr="00581AC0">
        <w:rPr>
          <w:lang w:eastAsia="ko-KR"/>
        </w:rPr>
        <w:t>all conditions above</w:t>
      </w:r>
      <w:r w:rsidRPr="00581AC0">
        <w:rPr>
          <w:noProof/>
        </w:rPr>
        <w:t xml:space="preserve"> with the same highest priority or if multiple Destinations have the MAC CE</w:t>
      </w:r>
      <w:r w:rsidRPr="00581AC0">
        <w:rPr>
          <w:lang w:eastAsia="ko-KR"/>
        </w:rPr>
        <w:t>, which Destination is selected among them is up to UE implementation.</w:t>
      </w:r>
    </w:p>
    <w:p w14:paraId="6C0DC547" w14:textId="77777777" w:rsidR="004A1450" w:rsidRPr="00581AC0" w:rsidRDefault="004A1450" w:rsidP="004A1450">
      <w:pPr>
        <w:pStyle w:val="B1"/>
        <w:rPr>
          <w:lang w:eastAsia="ko-KR"/>
        </w:rPr>
      </w:pPr>
      <w:r w:rsidRPr="00581AC0">
        <w:rPr>
          <w:lang w:eastAsia="ko-KR"/>
        </w:rPr>
        <w:t>1&gt;</w:t>
      </w:r>
      <w:r w:rsidRPr="00581AC0">
        <w:rPr>
          <w:lang w:eastAsia="ko-KR"/>
        </w:rPr>
        <w:tab/>
        <w:t>select the logical channels satisfying all the following conditions among the logical channels belonging to the selected Destination:</w:t>
      </w:r>
    </w:p>
    <w:p w14:paraId="675622A3" w14:textId="77777777" w:rsidR="004A1450" w:rsidRPr="00581AC0" w:rsidRDefault="004A1450" w:rsidP="004A1450">
      <w:pPr>
        <w:pStyle w:val="B2"/>
        <w:rPr>
          <w:lang w:eastAsia="ko-KR"/>
        </w:rPr>
      </w:pPr>
      <w:r w:rsidRPr="00581AC0">
        <w:rPr>
          <w:lang w:eastAsia="ko-KR"/>
        </w:rPr>
        <w:t>2&gt;</w:t>
      </w:r>
      <w:r w:rsidRPr="00581AC0">
        <w:rPr>
          <w:lang w:eastAsia="ko-KR"/>
        </w:rPr>
        <w:tab/>
        <w:t>SL data is available for transmission; and</w:t>
      </w:r>
    </w:p>
    <w:p w14:paraId="6E7BAC24" w14:textId="77777777" w:rsidR="004A1450" w:rsidRDefault="004A1450" w:rsidP="004A1450">
      <w:pPr>
        <w:pStyle w:val="B2"/>
        <w:rPr>
          <w:ins w:id="649" w:author="LEE Young Dae/5G Wireless Communication Standard Task(youngdae.lee@lge.com)" w:date="2020-05-06T19:28:00Z"/>
          <w:lang w:eastAsia="ko-KR"/>
        </w:rPr>
      </w:pPr>
      <w:r w:rsidRPr="00581AC0">
        <w:rPr>
          <w:lang w:eastAsia="ko-KR"/>
        </w:rPr>
        <w:t>2&gt;</w:t>
      </w:r>
      <w:r w:rsidRPr="00581AC0">
        <w:rPr>
          <w:lang w:eastAsia="ko-KR"/>
        </w:rPr>
        <w:tab/>
      </w:r>
      <w:r w:rsidRPr="00581AC0">
        <w:rPr>
          <w:i/>
          <w:lang w:eastAsia="ko-KR"/>
        </w:rPr>
        <w:t>sl-configuredSLGrantType1Allowed</w:t>
      </w:r>
      <w:r w:rsidRPr="00581AC0">
        <w:rPr>
          <w:lang w:eastAsia="ko-KR"/>
        </w:rPr>
        <w:t xml:space="preserve">, if configured, is set to </w:t>
      </w:r>
      <w:r w:rsidRPr="00581AC0">
        <w:rPr>
          <w:i/>
          <w:lang w:eastAsia="ko-KR"/>
        </w:rPr>
        <w:t>true</w:t>
      </w:r>
      <w:r w:rsidRPr="00581AC0">
        <w:rPr>
          <w:lang w:eastAsia="ko-KR"/>
        </w:rPr>
        <w:t xml:space="preserve"> in case the SL grant is a Configured Grant Type 1.</w:t>
      </w:r>
    </w:p>
    <w:p w14:paraId="6BD29B7C" w14:textId="77777777" w:rsidR="002862DA" w:rsidRDefault="0037620B" w:rsidP="0037620B">
      <w:pPr>
        <w:pStyle w:val="B1"/>
        <w:rPr>
          <w:ins w:id="650" w:author="LEE Young Dae/5G Wireless Communication Standard Task(youngdae.lee@lge.com)" w:date="2020-05-07T13:40:00Z"/>
          <w:rFonts w:eastAsia="Malgun Gothic"/>
          <w:highlight w:val="yellow"/>
          <w:lang w:eastAsia="ko-KR"/>
        </w:rPr>
      </w:pPr>
      <w:commentRangeStart w:id="651"/>
      <w:commentRangeStart w:id="652"/>
      <w:ins w:id="653" w:author="LEE Young Dae/5G Wireless Communication Standard Task(youngdae.lee@lge.com)" w:date="2020-05-06T19:29:00Z">
        <w:r w:rsidRPr="00AB6EBA">
          <w:rPr>
            <w:rFonts w:eastAsia="Malgun Gothic" w:hint="eastAsia"/>
            <w:highlight w:val="yellow"/>
            <w:lang w:eastAsia="ko-KR"/>
          </w:rPr>
          <w:t>1&gt;</w:t>
        </w:r>
      </w:ins>
      <w:commentRangeEnd w:id="651"/>
      <w:ins w:id="654" w:author="LEE Young Dae/5G Wireless Communication Standard Task(youngdae.lee@lge.com)" w:date="2020-05-06T19:52:00Z">
        <w:r w:rsidR="00661F58" w:rsidRPr="00AB6EBA">
          <w:rPr>
            <w:rStyle w:val="aa"/>
            <w:highlight w:val="yellow"/>
          </w:rPr>
          <w:commentReference w:id="651"/>
        </w:r>
      </w:ins>
      <w:ins w:id="655" w:author="LEE Young Dae/5G Wireless Communication Standard Task(youngdae.lee@lge.com)" w:date="2020-05-06T19:29:00Z">
        <w:r w:rsidRPr="00AB6EBA">
          <w:rPr>
            <w:rFonts w:eastAsia="Malgun Gothic" w:hint="eastAsia"/>
            <w:highlight w:val="yellow"/>
            <w:lang w:eastAsia="ko-KR"/>
          </w:rPr>
          <w:tab/>
        </w:r>
      </w:ins>
      <w:ins w:id="656" w:author="LEE Young Dae/5G Wireless Communication Standard Task(youngdae.lee@lge.com)" w:date="2020-05-06T19:30:00Z">
        <w:r w:rsidRPr="00622F44">
          <w:rPr>
            <w:rFonts w:eastAsia="Malgun Gothic"/>
            <w:highlight w:val="yellow"/>
            <w:lang w:eastAsia="ko-KR"/>
          </w:rPr>
          <w:t>if</w:t>
        </w:r>
      </w:ins>
      <w:ins w:id="657" w:author="LEE Young Dae/5G Wireless Communication Standard Task(youngdae.lee@lge.com)" w:date="2020-05-07T13:27:00Z">
        <w:r w:rsidR="00622F44" w:rsidRPr="00622F44">
          <w:rPr>
            <w:rFonts w:eastAsia="Malgun Gothic"/>
            <w:highlight w:val="yellow"/>
            <w:lang w:eastAsia="ko-KR"/>
          </w:rPr>
          <w:t xml:space="preserve"> </w:t>
        </w:r>
      </w:ins>
      <w:ins w:id="658" w:author="LEE Young Dae/5G Wireless Communication Standard Task(youngdae.lee@lge.com)" w:date="2020-05-07T13:33:00Z">
        <w:r w:rsidR="00622F44" w:rsidRPr="00622F44">
          <w:rPr>
            <w:rFonts w:eastAsia="Malgun Gothic"/>
            <w:highlight w:val="yellow"/>
            <w:lang w:eastAsia="ko-KR"/>
          </w:rPr>
          <w:t>[</w:t>
        </w:r>
      </w:ins>
      <w:ins w:id="659" w:author="LEE Young Dae/5G Wireless Communication Standard Task(youngdae.lee@lge.com)" w:date="2020-05-07T13:32:00Z">
        <w:r w:rsidR="00622F44" w:rsidRPr="00622F44">
          <w:rPr>
            <w:noProof/>
            <w:highlight w:val="yellow"/>
          </w:rPr>
          <w:t xml:space="preserve">the MAC entity has been configured by RRC to </w:t>
        </w:r>
        <w:r w:rsidR="00622F44" w:rsidRPr="00622F44">
          <w:rPr>
            <w:highlight w:val="yellow"/>
          </w:rPr>
          <w:t>transmit using</w:t>
        </w:r>
        <w:r w:rsidR="00622F44" w:rsidRPr="00622F44">
          <w:rPr>
            <w:noProof/>
            <w:highlight w:val="yellow"/>
          </w:rPr>
          <w:t xml:space="preserve"> </w:t>
        </w:r>
        <w:commentRangeStart w:id="660"/>
        <w:commentRangeStart w:id="661"/>
        <w:r w:rsidR="00622F44" w:rsidRPr="00622F44">
          <w:rPr>
            <w:noProof/>
            <w:highlight w:val="yellow"/>
          </w:rPr>
          <w:t>a SL-RNTI</w:t>
        </w:r>
        <w:r w:rsidR="00622F44" w:rsidRPr="00622F44">
          <w:rPr>
            <w:noProof/>
            <w:highlight w:val="yellow"/>
            <w:lang w:eastAsia="ko-KR"/>
          </w:rPr>
          <w:t xml:space="preserve"> or SLCS-RNTI</w:t>
        </w:r>
      </w:ins>
      <w:commentRangeEnd w:id="660"/>
      <w:ins w:id="662" w:author="LEE Young Dae/5G Wireless Communication Standard Task(youngdae.lee@lge.com)" w:date="2020-05-07T13:34:00Z">
        <w:r w:rsidR="00622F44">
          <w:rPr>
            <w:rStyle w:val="aa"/>
          </w:rPr>
          <w:commentReference w:id="660"/>
        </w:r>
      </w:ins>
      <w:commentRangeEnd w:id="661"/>
      <w:r w:rsidR="003D0B5C">
        <w:rPr>
          <w:rStyle w:val="aa"/>
        </w:rPr>
        <w:commentReference w:id="661"/>
      </w:r>
      <w:ins w:id="663" w:author="LEE Young Dae/5G Wireless Communication Standard Task(youngdae.lee@lge.com)" w:date="2020-05-07T13:33:00Z">
        <w:r w:rsidR="00622F44" w:rsidRPr="00622F44">
          <w:rPr>
            <w:noProof/>
            <w:highlight w:val="yellow"/>
            <w:lang w:eastAsia="ko-KR"/>
          </w:rPr>
          <w:t>,]</w:t>
        </w:r>
      </w:ins>
      <w:ins w:id="664" w:author="LEE Young Dae/5G Wireless Communication Standard Task(youngdae.lee@lge.com)" w:date="2020-05-07T13:32:00Z">
        <w:r w:rsidR="00622F44" w:rsidRPr="00622F44">
          <w:rPr>
            <w:highlight w:val="yellow"/>
          </w:rPr>
          <w:t xml:space="preserve"> </w:t>
        </w:r>
      </w:ins>
      <w:ins w:id="665" w:author="LEE Young Dae/5G Wireless Communication Standard Task(youngdae.lee@lge.com)" w:date="2020-05-07T13:27:00Z">
        <w:r w:rsidR="00622F44" w:rsidRPr="00622F44">
          <w:rPr>
            <w:rFonts w:eastAsia="Malgun Gothic"/>
            <w:highlight w:val="yellow"/>
            <w:lang w:eastAsia="ko-KR"/>
          </w:rPr>
          <w:t>PSFCH</w:t>
        </w:r>
      </w:ins>
      <w:ins w:id="666" w:author="LEE Young Dae/5G Wireless Communication Standard Task(youngdae.lee@lge.com)" w:date="2020-05-07T13:28:00Z">
        <w:r w:rsidR="00622F44" w:rsidRPr="00622F44">
          <w:rPr>
            <w:rFonts w:eastAsia="Malgun Gothic"/>
            <w:highlight w:val="yellow"/>
            <w:lang w:eastAsia="ko-KR"/>
          </w:rPr>
          <w:t xml:space="preserve"> </w:t>
        </w:r>
      </w:ins>
      <w:ins w:id="667" w:author="LEE Young Dae/5G Wireless Communication Standard Task(youngdae.lee@lge.com)" w:date="2020-05-07T13:24:00Z">
        <w:r w:rsidR="007B666C" w:rsidRPr="00622F44">
          <w:rPr>
            <w:noProof/>
            <w:highlight w:val="yellow"/>
            <w:lang w:eastAsia="ko-KR"/>
          </w:rPr>
          <w:t>is</w:t>
        </w:r>
      </w:ins>
      <w:ins w:id="668" w:author="LEE Young Dae/5G Wireless Communication Standard Task(youngdae.lee@lge.com)" w:date="2020-05-07T13:31:00Z">
        <w:r w:rsidR="00622F44" w:rsidRPr="00622F44">
          <w:rPr>
            <w:noProof/>
            <w:highlight w:val="yellow"/>
            <w:lang w:eastAsia="ko-KR"/>
          </w:rPr>
          <w:t xml:space="preserve"> </w:t>
        </w:r>
        <w:r w:rsidR="00622F44">
          <w:rPr>
            <w:noProof/>
            <w:highlight w:val="yellow"/>
            <w:lang w:eastAsia="ko-KR"/>
          </w:rPr>
          <w:t>not</w:t>
        </w:r>
      </w:ins>
      <w:ins w:id="669" w:author="LEE Young Dae/5G Wireless Communication Standard Task(youngdae.lee@lge.com)" w:date="2020-05-07T13:24:00Z">
        <w:r w:rsidR="007B666C" w:rsidRPr="007B666C">
          <w:rPr>
            <w:noProof/>
            <w:highlight w:val="yellow"/>
            <w:lang w:eastAsia="ko-KR"/>
          </w:rPr>
          <w:t xml:space="preserve"> configured </w:t>
        </w:r>
      </w:ins>
      <w:ins w:id="670" w:author="LEE Young Dae/5G Wireless Communication Standard Task(youngdae.lee@lge.com)" w:date="2020-05-07T13:25:00Z">
        <w:r w:rsidR="007B666C">
          <w:rPr>
            <w:noProof/>
            <w:highlight w:val="yellow"/>
            <w:lang w:eastAsia="ko-KR"/>
          </w:rPr>
          <w:t xml:space="preserve">for the </w:t>
        </w:r>
      </w:ins>
      <w:ins w:id="671" w:author="LEE Young Dae/5G Wireless Communication Standard Task(youngdae.lee@lge.com)" w:date="2020-05-07T13:31:00Z">
        <w:r w:rsidR="00622F44">
          <w:rPr>
            <w:noProof/>
            <w:highlight w:val="yellow"/>
            <w:lang w:eastAsia="ko-KR"/>
          </w:rPr>
          <w:t xml:space="preserve">sidelink grant </w:t>
        </w:r>
      </w:ins>
      <w:ins w:id="672" w:author="LEE Young Dae/5G Wireless Communication Standard Task(youngdae.lee@lge.com)" w:date="2020-05-07T13:25:00Z">
        <w:r w:rsidR="007B666C">
          <w:rPr>
            <w:noProof/>
            <w:highlight w:val="yellow"/>
            <w:lang w:eastAsia="ko-KR"/>
          </w:rPr>
          <w:t>associated to the SCI</w:t>
        </w:r>
      </w:ins>
      <w:ins w:id="673" w:author="LEE Young Dae/5G Wireless Communication Standard Task(youngdae.lee@lge.com)" w:date="2020-05-07T13:40:00Z">
        <w:r w:rsidR="002862DA">
          <w:rPr>
            <w:noProof/>
            <w:highlight w:val="yellow"/>
            <w:lang w:eastAsia="ko-KR"/>
          </w:rPr>
          <w:t xml:space="preserve">; </w:t>
        </w:r>
        <w:r w:rsidR="002862DA">
          <w:rPr>
            <w:rFonts w:eastAsia="Malgun Gothic"/>
            <w:highlight w:val="yellow"/>
            <w:lang w:eastAsia="ko-KR"/>
          </w:rPr>
          <w:t>or</w:t>
        </w:r>
      </w:ins>
      <w:commentRangeEnd w:id="652"/>
      <w:r w:rsidR="003D0B5C">
        <w:rPr>
          <w:rStyle w:val="aa"/>
        </w:rPr>
        <w:commentReference w:id="652"/>
      </w:r>
    </w:p>
    <w:p w14:paraId="3344F054" w14:textId="128C4FF0" w:rsidR="0037620B" w:rsidRPr="00AB6EBA" w:rsidRDefault="002862DA" w:rsidP="0037620B">
      <w:pPr>
        <w:pStyle w:val="B1"/>
        <w:rPr>
          <w:ins w:id="674" w:author="LEE Young Dae/5G Wireless Communication Standard Task(youngdae.lee@lge.com)" w:date="2020-05-06T19:49:00Z"/>
          <w:rFonts w:eastAsia="Malgun Gothic"/>
          <w:highlight w:val="yellow"/>
          <w:lang w:eastAsia="ko-KR"/>
        </w:rPr>
      </w:pPr>
      <w:commentRangeStart w:id="675"/>
      <w:ins w:id="676" w:author="LEE Young Dae/5G Wireless Communication Standard Task(youngdae.lee@lge.com)" w:date="2020-05-07T13:40:00Z">
        <w:r w:rsidRPr="00AB6EBA">
          <w:rPr>
            <w:rFonts w:eastAsia="Malgun Gothic" w:hint="eastAsia"/>
            <w:highlight w:val="yellow"/>
            <w:lang w:eastAsia="ko-KR"/>
          </w:rPr>
          <w:t>1&gt;</w:t>
        </w:r>
        <w:r w:rsidRPr="00AB6EBA">
          <w:rPr>
            <w:rFonts w:eastAsia="Malgun Gothic" w:hint="eastAsia"/>
            <w:highlight w:val="yellow"/>
            <w:lang w:eastAsia="ko-KR"/>
          </w:rPr>
          <w:tab/>
        </w:r>
        <w:r>
          <w:rPr>
            <w:rFonts w:eastAsia="Malgun Gothic"/>
            <w:highlight w:val="yellow"/>
            <w:lang w:eastAsia="ko-KR"/>
          </w:rPr>
          <w:t xml:space="preserve">if </w:t>
        </w:r>
      </w:ins>
      <w:ins w:id="677" w:author="LEE Young Dae/5G Wireless Communication Standard Task(youngdae.lee@lge.com)" w:date="2020-05-06T19:33:00Z">
        <w:r w:rsidR="0037620B" w:rsidRPr="00AB6EBA">
          <w:rPr>
            <w:rFonts w:eastAsia="Malgun Gothic"/>
            <w:highlight w:val="yellow"/>
            <w:lang w:eastAsia="ko-KR"/>
          </w:rPr>
          <w:t xml:space="preserve">the selected logical channel </w:t>
        </w:r>
      </w:ins>
      <w:ins w:id="678" w:author="LEE Young Dae/5G Wireless Communication Standard Task(youngdae.lee@lge.com)" w:date="2020-05-06T19:31:00Z">
        <w:r w:rsidR="0037620B" w:rsidRPr="00AB6EBA">
          <w:rPr>
            <w:rFonts w:eastAsia="Malgun Gothic"/>
            <w:highlight w:val="yellow"/>
            <w:lang w:eastAsia="ko-KR"/>
          </w:rPr>
          <w:t xml:space="preserve">with the highest priority </w:t>
        </w:r>
      </w:ins>
      <w:ins w:id="679" w:author="LEE Young Dae/5G Wireless Communication Standard Task(youngdae.lee@lge.com)" w:date="2020-05-06T19:49:00Z">
        <w:r w:rsidR="00CC6B86" w:rsidRPr="00AB6EBA">
          <w:rPr>
            <w:rFonts w:eastAsia="Malgun Gothic"/>
            <w:highlight w:val="yellow"/>
            <w:lang w:eastAsia="ko-KR"/>
          </w:rPr>
          <w:t xml:space="preserve">has been configured with </w:t>
        </w:r>
        <w:proofErr w:type="spellStart"/>
        <w:r w:rsidR="00CC6B86" w:rsidRPr="00AB6EBA">
          <w:rPr>
            <w:rFonts w:eastAsia="Malgun Gothic"/>
            <w:i/>
            <w:highlight w:val="yellow"/>
            <w:lang w:eastAsia="ko-KR"/>
          </w:rPr>
          <w:t>sl</w:t>
        </w:r>
        <w:proofErr w:type="spellEnd"/>
        <w:r w:rsidR="00CC6B86" w:rsidRPr="00AB6EBA">
          <w:rPr>
            <w:rFonts w:eastAsia="Malgun Gothic"/>
            <w:i/>
            <w:highlight w:val="yellow"/>
            <w:lang w:eastAsia="ko-KR"/>
          </w:rPr>
          <w:t>-HARQ-</w:t>
        </w:r>
        <w:proofErr w:type="spellStart"/>
        <w:r w:rsidR="00CC6B86" w:rsidRPr="00AB6EBA">
          <w:rPr>
            <w:rFonts w:eastAsia="Malgun Gothic"/>
            <w:i/>
            <w:highlight w:val="yellow"/>
            <w:lang w:eastAsia="ko-KR"/>
          </w:rPr>
          <w:t>FeedbackEnabled</w:t>
        </w:r>
        <w:proofErr w:type="spellEnd"/>
        <w:r w:rsidR="00CC6B86" w:rsidRPr="00AB6EBA">
          <w:rPr>
            <w:rFonts w:eastAsia="Malgun Gothic"/>
            <w:highlight w:val="yellow"/>
            <w:lang w:eastAsia="ko-KR"/>
          </w:rPr>
          <w:t xml:space="preserve"> set to </w:t>
        </w:r>
      </w:ins>
      <w:ins w:id="680" w:author="LEE Young Dae/5G Wireless Communication Standard Task(youngdae.lee@lge.com)" w:date="2020-05-07T13:40:00Z">
        <w:r w:rsidRPr="00AB6EBA">
          <w:rPr>
            <w:rFonts w:eastAsia="Malgun Gothic"/>
            <w:i/>
            <w:highlight w:val="yellow"/>
            <w:lang w:eastAsia="ko-KR"/>
          </w:rPr>
          <w:t>disabled</w:t>
        </w:r>
      </w:ins>
      <w:ins w:id="681" w:author="LEE Young Dae/5G Wireless Communication Standard Task(youngdae.lee@lge.com)" w:date="2020-05-07T13:15:00Z">
        <w:r w:rsidR="007B666C">
          <w:rPr>
            <w:rFonts w:eastAsia="Malgun Gothic"/>
            <w:highlight w:val="yellow"/>
            <w:lang w:eastAsia="ko-KR"/>
          </w:rPr>
          <w:t>:</w:t>
        </w:r>
      </w:ins>
      <w:commentRangeEnd w:id="675"/>
      <w:r w:rsidR="00CC1256">
        <w:rPr>
          <w:rStyle w:val="aa"/>
        </w:rPr>
        <w:commentReference w:id="675"/>
      </w:r>
    </w:p>
    <w:p w14:paraId="0A8CA104" w14:textId="0A1AE41A" w:rsidR="00CC6B86" w:rsidRPr="00AB6EBA" w:rsidRDefault="00CC6B86" w:rsidP="00CC6B86">
      <w:pPr>
        <w:pStyle w:val="B2"/>
        <w:rPr>
          <w:ins w:id="682" w:author="LEE Young Dae/5G Wireless Communication Standard Task(youngdae.lee@lge.com)" w:date="2020-05-06T19:49:00Z"/>
          <w:highlight w:val="yellow"/>
          <w:lang w:eastAsia="ko-KR"/>
        </w:rPr>
      </w:pPr>
      <w:ins w:id="683" w:author="LEE Young Dae/5G Wireless Communication Standard Task(youngdae.lee@lge.com)" w:date="2020-05-06T19:49:00Z">
        <w:r w:rsidRPr="00AB6EBA">
          <w:rPr>
            <w:highlight w:val="yellow"/>
            <w:lang w:eastAsia="ko-KR"/>
          </w:rPr>
          <w:t>2&gt;</w:t>
        </w:r>
        <w:r w:rsidRPr="00AB6EBA">
          <w:rPr>
            <w:highlight w:val="yellow"/>
            <w:lang w:eastAsia="ko-KR"/>
          </w:rPr>
          <w:tab/>
        </w:r>
      </w:ins>
      <w:ins w:id="684" w:author="LEE Young Dae/5G Wireless Communication Standard Task(youngdae.lee@lge.com)" w:date="2020-05-06T19:50:00Z">
        <w:r w:rsidRPr="00AB6EBA">
          <w:rPr>
            <w:highlight w:val="yellow"/>
            <w:lang w:eastAsia="ko-KR"/>
          </w:rPr>
          <w:t>exclude</w:t>
        </w:r>
      </w:ins>
      <w:ins w:id="685" w:author="LEE Young Dae/5G Wireless Communication Standard Task(youngdae.lee@lge.com)" w:date="2020-05-06T19:49:00Z">
        <w:r w:rsidRPr="00AB6EBA">
          <w:rPr>
            <w:highlight w:val="yellow"/>
            <w:lang w:eastAsia="ko-KR"/>
          </w:rPr>
          <w:t xml:space="preserve"> the logical channels </w:t>
        </w:r>
      </w:ins>
      <w:ins w:id="686" w:author="LEE Young Dae/5G Wireless Communication Standard Task(youngdae.lee@lge.com)" w:date="2020-05-06T19:51:00Z">
        <w:r w:rsidRPr="00AB6EBA">
          <w:rPr>
            <w:rFonts w:eastAsia="Malgun Gothic"/>
            <w:highlight w:val="yellow"/>
            <w:lang w:eastAsia="ko-KR"/>
          </w:rPr>
          <w:t xml:space="preserve">configured with </w:t>
        </w:r>
        <w:proofErr w:type="spellStart"/>
        <w:r w:rsidRPr="00AB6EBA">
          <w:rPr>
            <w:rFonts w:eastAsia="Malgun Gothic"/>
            <w:i/>
            <w:highlight w:val="yellow"/>
            <w:lang w:eastAsia="ko-KR"/>
          </w:rPr>
          <w:t>sl</w:t>
        </w:r>
        <w:proofErr w:type="spellEnd"/>
        <w:r w:rsidRPr="00AB6EBA">
          <w:rPr>
            <w:rFonts w:eastAsia="Malgun Gothic"/>
            <w:i/>
            <w:highlight w:val="yellow"/>
            <w:lang w:eastAsia="ko-KR"/>
          </w:rPr>
          <w:t>-HARQ-</w:t>
        </w:r>
        <w:proofErr w:type="spellStart"/>
        <w:r w:rsidRPr="00AB6EBA">
          <w:rPr>
            <w:rFonts w:eastAsia="Malgun Gothic"/>
            <w:i/>
            <w:highlight w:val="yellow"/>
            <w:lang w:eastAsia="ko-KR"/>
          </w:rPr>
          <w:t>FeedbackEnabled</w:t>
        </w:r>
        <w:proofErr w:type="spellEnd"/>
        <w:r w:rsidRPr="00AB6EBA">
          <w:rPr>
            <w:rFonts w:eastAsia="Malgun Gothic"/>
            <w:highlight w:val="yellow"/>
            <w:lang w:eastAsia="ko-KR"/>
          </w:rPr>
          <w:t xml:space="preserve"> set to </w:t>
        </w:r>
      </w:ins>
      <w:ins w:id="687" w:author="LEE Young Dae/5G Wireless Communication Standard Task(youngdae.lee@lge.com)" w:date="2020-05-07T13:24:00Z">
        <w:r w:rsidR="007B666C" w:rsidRPr="00AB6EBA">
          <w:rPr>
            <w:rFonts w:eastAsia="Malgun Gothic"/>
            <w:i/>
            <w:highlight w:val="yellow"/>
            <w:lang w:eastAsia="ko-KR"/>
          </w:rPr>
          <w:t>enabled</w:t>
        </w:r>
      </w:ins>
      <w:ins w:id="688" w:author="LEE Young Dae/5G Wireless Communication Standard Task(youngdae.lee@lge.com)" w:date="2020-05-06T19:51:00Z">
        <w:r w:rsidRPr="00AB6EBA">
          <w:rPr>
            <w:rFonts w:eastAsia="Malgun Gothic"/>
            <w:highlight w:val="yellow"/>
            <w:lang w:eastAsia="ko-KR"/>
          </w:rPr>
          <w:t>, if any.</w:t>
        </w:r>
      </w:ins>
    </w:p>
    <w:p w14:paraId="223EAA1F" w14:textId="0E48E8B9" w:rsidR="00CC6B86" w:rsidRDefault="00CC6B86" w:rsidP="00CC6B86">
      <w:pPr>
        <w:pStyle w:val="B1"/>
        <w:rPr>
          <w:ins w:id="689" w:author="LEE Young Dae/5G Wireless Communication Standard Task(youngdae.lee@lge.com)" w:date="2020-05-07T13:42:00Z"/>
          <w:rFonts w:eastAsia="Malgun Gothic"/>
          <w:highlight w:val="yellow"/>
          <w:lang w:eastAsia="ko-KR"/>
        </w:rPr>
      </w:pPr>
      <w:ins w:id="690" w:author="LEE Young Dae/5G Wireless Communication Standard Task(youngdae.lee@lge.com)" w:date="2020-05-06T19:51:00Z">
        <w:r w:rsidRPr="00AB6EBA">
          <w:rPr>
            <w:rFonts w:eastAsia="Malgun Gothic" w:hint="eastAsia"/>
            <w:highlight w:val="yellow"/>
            <w:lang w:eastAsia="ko-KR"/>
          </w:rPr>
          <w:t>1&gt;</w:t>
        </w:r>
        <w:r w:rsidRPr="00AB6EBA">
          <w:rPr>
            <w:rFonts w:eastAsia="Malgun Gothic" w:hint="eastAsia"/>
            <w:highlight w:val="yellow"/>
            <w:lang w:eastAsia="ko-KR"/>
          </w:rPr>
          <w:tab/>
        </w:r>
        <w:r w:rsidRPr="00AB6EBA">
          <w:rPr>
            <w:rFonts w:eastAsia="Malgun Gothic"/>
            <w:highlight w:val="yellow"/>
            <w:lang w:eastAsia="ko-KR"/>
          </w:rPr>
          <w:t>else:</w:t>
        </w:r>
      </w:ins>
    </w:p>
    <w:p w14:paraId="2BE3562C" w14:textId="61B41766" w:rsidR="002862DA" w:rsidRPr="002862DA" w:rsidRDefault="002862DA" w:rsidP="002862DA">
      <w:pPr>
        <w:pStyle w:val="B2"/>
        <w:rPr>
          <w:ins w:id="691" w:author="LEE Young Dae/5G Wireless Communication Standard Task(youngdae.lee@lge.com)" w:date="2020-05-06T19:51:00Z"/>
          <w:rFonts w:eastAsia="Malgun Gothic"/>
          <w:highlight w:val="yellow"/>
          <w:lang w:eastAsia="ko-KR"/>
        </w:rPr>
      </w:pPr>
      <w:ins w:id="692" w:author="LEE Young Dae/5G Wireless Communication Standard Task(youngdae.lee@lge.com)" w:date="2020-05-07T13:42:00Z">
        <w:r>
          <w:rPr>
            <w:rFonts w:eastAsia="Malgun Gothic" w:hint="eastAsia"/>
            <w:highlight w:val="yellow"/>
            <w:lang w:eastAsia="ko-KR"/>
          </w:rPr>
          <w:t>2&gt;</w:t>
        </w:r>
        <w:r>
          <w:rPr>
            <w:rFonts w:eastAsia="Malgun Gothic"/>
            <w:highlight w:val="yellow"/>
            <w:lang w:eastAsia="ko-KR"/>
          </w:rPr>
          <w:tab/>
        </w:r>
        <w:r>
          <w:rPr>
            <w:rFonts w:eastAsia="Malgun Gothic" w:hint="eastAsia"/>
            <w:highlight w:val="yellow"/>
            <w:lang w:eastAsia="ko-KR"/>
          </w:rPr>
          <w:t xml:space="preserve">if </w:t>
        </w:r>
      </w:ins>
      <w:ins w:id="693" w:author="LEE Young Dae/5G Wireless Communication Standard Task(youngdae.lee@lge.com)" w:date="2020-05-07T13:43:00Z">
        <w:r w:rsidRPr="00622F44">
          <w:rPr>
            <w:rFonts w:eastAsia="Malgun Gothic"/>
            <w:highlight w:val="yellow"/>
            <w:lang w:eastAsia="ko-KR"/>
          </w:rPr>
          <w:t xml:space="preserve">PSFCH </w:t>
        </w:r>
        <w:r w:rsidRPr="00622F44">
          <w:rPr>
            <w:noProof/>
            <w:highlight w:val="yellow"/>
            <w:lang w:eastAsia="ko-KR"/>
          </w:rPr>
          <w:t xml:space="preserve">is </w:t>
        </w:r>
        <w:r w:rsidRPr="007B666C">
          <w:rPr>
            <w:noProof/>
            <w:highlight w:val="yellow"/>
            <w:lang w:eastAsia="ko-KR"/>
          </w:rPr>
          <w:t xml:space="preserve">configured </w:t>
        </w:r>
        <w:r>
          <w:rPr>
            <w:noProof/>
            <w:highlight w:val="yellow"/>
            <w:lang w:eastAsia="ko-KR"/>
          </w:rPr>
          <w:t>for the sidelink grant associated to the SCI</w:t>
        </w:r>
        <w:r w:rsidRPr="00AB6EBA">
          <w:rPr>
            <w:rFonts w:eastAsia="Malgun Gothic"/>
            <w:highlight w:val="yellow"/>
            <w:lang w:eastAsia="ko-KR"/>
          </w:rPr>
          <w:t xml:space="preserve"> </w:t>
        </w:r>
        <w:r>
          <w:rPr>
            <w:rFonts w:eastAsia="Malgun Gothic"/>
            <w:highlight w:val="yellow"/>
            <w:lang w:eastAsia="ko-KR"/>
          </w:rPr>
          <w:t xml:space="preserve">and </w:t>
        </w:r>
      </w:ins>
      <w:ins w:id="694" w:author="LEE Young Dae/5G Wireless Communication Standard Task(youngdae.lee@lge.com)" w:date="2020-05-07T13:42:00Z">
        <w:r w:rsidRPr="00AB6EBA">
          <w:rPr>
            <w:rFonts w:eastAsia="Malgun Gothic"/>
            <w:highlight w:val="yellow"/>
            <w:lang w:eastAsia="ko-KR"/>
          </w:rPr>
          <w:t xml:space="preserve">the selected logical channel with the highest priority has been configured with </w:t>
        </w:r>
        <w:proofErr w:type="spellStart"/>
        <w:r w:rsidRPr="00AB6EBA">
          <w:rPr>
            <w:rFonts w:eastAsia="Malgun Gothic"/>
            <w:i/>
            <w:highlight w:val="yellow"/>
            <w:lang w:eastAsia="ko-KR"/>
          </w:rPr>
          <w:t>sl</w:t>
        </w:r>
        <w:proofErr w:type="spellEnd"/>
        <w:r w:rsidRPr="00AB6EBA">
          <w:rPr>
            <w:rFonts w:eastAsia="Malgun Gothic"/>
            <w:i/>
            <w:highlight w:val="yellow"/>
            <w:lang w:eastAsia="ko-KR"/>
          </w:rPr>
          <w:t>-HARQ-</w:t>
        </w:r>
        <w:proofErr w:type="spellStart"/>
        <w:r w:rsidRPr="00AB6EBA">
          <w:rPr>
            <w:rFonts w:eastAsia="Malgun Gothic"/>
            <w:i/>
            <w:highlight w:val="yellow"/>
            <w:lang w:eastAsia="ko-KR"/>
          </w:rPr>
          <w:t>FeedbackEnabled</w:t>
        </w:r>
        <w:proofErr w:type="spellEnd"/>
        <w:r w:rsidRPr="00AB6EBA">
          <w:rPr>
            <w:rFonts w:eastAsia="Malgun Gothic"/>
            <w:highlight w:val="yellow"/>
            <w:lang w:eastAsia="ko-KR"/>
          </w:rPr>
          <w:t xml:space="preserve"> set to </w:t>
        </w:r>
        <w:r w:rsidRPr="00AB6EBA">
          <w:rPr>
            <w:rFonts w:eastAsia="Malgun Gothic"/>
            <w:i/>
            <w:highlight w:val="yellow"/>
            <w:lang w:eastAsia="ko-KR"/>
          </w:rPr>
          <w:t>enabled</w:t>
        </w:r>
        <w:r>
          <w:rPr>
            <w:rFonts w:eastAsia="Malgun Gothic"/>
            <w:highlight w:val="yellow"/>
            <w:lang w:eastAsia="ko-KR"/>
          </w:rPr>
          <w:t>:</w:t>
        </w:r>
      </w:ins>
    </w:p>
    <w:p w14:paraId="262A96E5" w14:textId="3B724A72" w:rsidR="00CC6B86" w:rsidRDefault="002862DA" w:rsidP="002862DA">
      <w:pPr>
        <w:pStyle w:val="B3"/>
        <w:rPr>
          <w:ins w:id="695" w:author="LEE Young Dae/5G Wireless Communication Standard Task(youngdae.lee@lge.com)" w:date="2020-05-07T13:43:00Z"/>
          <w:rFonts w:eastAsia="Malgun Gothic"/>
          <w:lang w:eastAsia="ko-KR"/>
        </w:rPr>
      </w:pPr>
      <w:ins w:id="696" w:author="LEE Young Dae/5G Wireless Communication Standard Task(youngdae.lee@lge.com)" w:date="2020-05-07T13:42:00Z">
        <w:r>
          <w:rPr>
            <w:highlight w:val="yellow"/>
            <w:lang w:eastAsia="ko-KR"/>
          </w:rPr>
          <w:t>3</w:t>
        </w:r>
      </w:ins>
      <w:ins w:id="697" w:author="LEE Young Dae/5G Wireless Communication Standard Task(youngdae.lee@lge.com)" w:date="2020-05-06T19:52:00Z">
        <w:r w:rsidR="00CC6B86" w:rsidRPr="00AB6EBA">
          <w:rPr>
            <w:highlight w:val="yellow"/>
            <w:lang w:eastAsia="ko-KR"/>
          </w:rPr>
          <w:t>&gt;</w:t>
        </w:r>
        <w:r w:rsidR="00CC6B86" w:rsidRPr="00AB6EBA">
          <w:rPr>
            <w:highlight w:val="yellow"/>
            <w:lang w:eastAsia="ko-KR"/>
          </w:rPr>
          <w:tab/>
          <w:t xml:space="preserve">exclude the logical channels </w:t>
        </w:r>
        <w:r w:rsidR="00CC6B86" w:rsidRPr="00AB6EBA">
          <w:rPr>
            <w:rFonts w:eastAsia="Malgun Gothic"/>
            <w:highlight w:val="yellow"/>
            <w:lang w:eastAsia="ko-KR"/>
          </w:rPr>
          <w:t xml:space="preserve">configured with </w:t>
        </w:r>
        <w:proofErr w:type="spellStart"/>
        <w:r w:rsidR="00CC6B86" w:rsidRPr="00AB6EBA">
          <w:rPr>
            <w:rFonts w:eastAsia="Malgun Gothic"/>
            <w:i/>
            <w:highlight w:val="yellow"/>
            <w:lang w:eastAsia="ko-KR"/>
          </w:rPr>
          <w:t>sl</w:t>
        </w:r>
        <w:proofErr w:type="spellEnd"/>
        <w:r w:rsidR="00CC6B86" w:rsidRPr="00AB6EBA">
          <w:rPr>
            <w:rFonts w:eastAsia="Malgun Gothic"/>
            <w:i/>
            <w:highlight w:val="yellow"/>
            <w:lang w:eastAsia="ko-KR"/>
          </w:rPr>
          <w:t>-HARQ-</w:t>
        </w:r>
        <w:proofErr w:type="spellStart"/>
        <w:r w:rsidR="00CC6B86" w:rsidRPr="00AB6EBA">
          <w:rPr>
            <w:rFonts w:eastAsia="Malgun Gothic"/>
            <w:i/>
            <w:highlight w:val="yellow"/>
            <w:lang w:eastAsia="ko-KR"/>
          </w:rPr>
          <w:t>FeedbackEnabled</w:t>
        </w:r>
        <w:proofErr w:type="spellEnd"/>
        <w:r w:rsidR="00CC6B86" w:rsidRPr="00AB6EBA">
          <w:rPr>
            <w:rFonts w:eastAsia="Malgun Gothic"/>
            <w:highlight w:val="yellow"/>
            <w:lang w:eastAsia="ko-KR"/>
          </w:rPr>
          <w:t xml:space="preserve"> set to </w:t>
        </w:r>
      </w:ins>
      <w:ins w:id="698" w:author="LEE Young Dae/5G Wireless Communication Standard Task(youngdae.lee@lge.com)" w:date="2020-05-07T13:39:00Z">
        <w:r w:rsidR="00985F99" w:rsidRPr="00AB6EBA">
          <w:rPr>
            <w:rFonts w:eastAsia="Malgun Gothic"/>
            <w:i/>
            <w:highlight w:val="yellow"/>
            <w:lang w:eastAsia="ko-KR"/>
          </w:rPr>
          <w:t>disabled</w:t>
        </w:r>
      </w:ins>
      <w:ins w:id="699" w:author="LEE Young Dae/5G Wireless Communication Standard Task(youngdae.lee@lge.com)" w:date="2020-05-06T19:52:00Z">
        <w:r w:rsidR="00CC6B86" w:rsidRPr="00AB6EBA">
          <w:rPr>
            <w:rFonts w:eastAsia="Malgun Gothic"/>
            <w:highlight w:val="yellow"/>
            <w:lang w:eastAsia="ko-KR"/>
          </w:rPr>
          <w:t>, if any.</w:t>
        </w:r>
      </w:ins>
    </w:p>
    <w:p w14:paraId="54F29C17" w14:textId="2147435D" w:rsidR="002862DA" w:rsidRDefault="002862DA" w:rsidP="002862DA">
      <w:pPr>
        <w:pStyle w:val="B2"/>
        <w:rPr>
          <w:ins w:id="700" w:author="LEE Young Dae/5G Wireless Communication Standard Task(youngdae.lee@lge.com)" w:date="2020-05-07T13:43:00Z"/>
          <w:rFonts w:eastAsia="Malgun Gothic"/>
          <w:lang w:eastAsia="ko-KR"/>
        </w:rPr>
      </w:pPr>
      <w:ins w:id="701" w:author="LEE Young Dae/5G Wireless Communication Standard Task(youngdae.lee@lge.com)" w:date="2020-05-07T13:43:00Z">
        <w:r w:rsidRPr="00FE58AC">
          <w:rPr>
            <w:rFonts w:eastAsia="Malgun Gothic" w:hint="eastAsia"/>
            <w:highlight w:val="yellow"/>
            <w:lang w:eastAsia="ko-KR"/>
          </w:rPr>
          <w:t>2&gt; else:</w:t>
        </w:r>
      </w:ins>
    </w:p>
    <w:p w14:paraId="2225DACA" w14:textId="02C8C04D" w:rsidR="002862DA" w:rsidRPr="002862DA" w:rsidRDefault="002862DA" w:rsidP="002862DA">
      <w:pPr>
        <w:pStyle w:val="B3"/>
        <w:rPr>
          <w:rFonts w:eastAsia="Malgun Gothic"/>
          <w:lang w:eastAsia="ko-KR"/>
        </w:rPr>
      </w:pPr>
      <w:ins w:id="702" w:author="LEE Young Dae/5G Wireless Communication Standard Task(youngdae.lee@lge.com)" w:date="2020-05-07T13:44:00Z">
        <w:r>
          <w:rPr>
            <w:highlight w:val="yellow"/>
            <w:lang w:eastAsia="ko-KR"/>
          </w:rPr>
          <w:t>3</w:t>
        </w:r>
        <w:r w:rsidRPr="00AB6EBA">
          <w:rPr>
            <w:highlight w:val="yellow"/>
            <w:lang w:eastAsia="ko-KR"/>
          </w:rPr>
          <w:t>&gt;</w:t>
        </w:r>
        <w:r w:rsidRPr="00AB6EBA">
          <w:rPr>
            <w:highlight w:val="yellow"/>
            <w:lang w:eastAsia="ko-KR"/>
          </w:rPr>
          <w:tab/>
          <w:t xml:space="preserve">exclude the logical channels </w:t>
        </w:r>
        <w:r w:rsidRPr="00AB6EBA">
          <w:rPr>
            <w:rFonts w:eastAsia="Malgun Gothic"/>
            <w:highlight w:val="yellow"/>
            <w:lang w:eastAsia="ko-KR"/>
          </w:rPr>
          <w:t xml:space="preserve">configured with </w:t>
        </w:r>
        <w:proofErr w:type="spellStart"/>
        <w:r w:rsidRPr="00AB6EBA">
          <w:rPr>
            <w:rFonts w:eastAsia="Malgun Gothic"/>
            <w:i/>
            <w:highlight w:val="yellow"/>
            <w:lang w:eastAsia="ko-KR"/>
          </w:rPr>
          <w:t>sl</w:t>
        </w:r>
        <w:proofErr w:type="spellEnd"/>
        <w:r w:rsidRPr="00AB6EBA">
          <w:rPr>
            <w:rFonts w:eastAsia="Malgun Gothic"/>
            <w:i/>
            <w:highlight w:val="yellow"/>
            <w:lang w:eastAsia="ko-KR"/>
          </w:rPr>
          <w:t>-HARQ-</w:t>
        </w:r>
        <w:proofErr w:type="spellStart"/>
        <w:r w:rsidRPr="00AB6EBA">
          <w:rPr>
            <w:rFonts w:eastAsia="Malgun Gothic"/>
            <w:i/>
            <w:highlight w:val="yellow"/>
            <w:lang w:eastAsia="ko-KR"/>
          </w:rPr>
          <w:t>FeedbackEnabled</w:t>
        </w:r>
        <w:proofErr w:type="spellEnd"/>
        <w:r w:rsidRPr="00AB6EBA">
          <w:rPr>
            <w:rFonts w:eastAsia="Malgun Gothic"/>
            <w:highlight w:val="yellow"/>
            <w:lang w:eastAsia="ko-KR"/>
          </w:rPr>
          <w:t xml:space="preserve"> set to </w:t>
        </w:r>
        <w:r w:rsidRPr="00AB6EBA">
          <w:rPr>
            <w:rFonts w:eastAsia="Malgun Gothic"/>
            <w:i/>
            <w:highlight w:val="yellow"/>
            <w:lang w:eastAsia="ko-KR"/>
          </w:rPr>
          <w:t>enabled</w:t>
        </w:r>
        <w:r w:rsidRPr="00AB6EBA">
          <w:rPr>
            <w:rFonts w:eastAsia="Malgun Gothic"/>
            <w:highlight w:val="yellow"/>
            <w:lang w:eastAsia="ko-KR"/>
          </w:rPr>
          <w:t>, if any.</w:t>
        </w:r>
      </w:ins>
    </w:p>
    <w:p w14:paraId="1987D49F" w14:textId="77777777" w:rsidR="004A1450" w:rsidRPr="00581AC0" w:rsidRDefault="004A1450" w:rsidP="004A1450">
      <w:pPr>
        <w:pStyle w:val="6"/>
        <w:rPr>
          <w:rFonts w:eastAsia="Yu Mincho"/>
        </w:rPr>
      </w:pPr>
      <w:bookmarkStart w:id="703" w:name="_Toc37296258"/>
      <w:r w:rsidRPr="00581AC0">
        <w:rPr>
          <w:rFonts w:eastAsia="Yu Mincho"/>
        </w:rPr>
        <w:t>5.22.1.4.1.3</w:t>
      </w:r>
      <w:r w:rsidRPr="00581AC0">
        <w:rPr>
          <w:rFonts w:eastAsia="Yu Mincho"/>
        </w:rPr>
        <w:tab/>
      </w:r>
      <w:r w:rsidRPr="00581AC0">
        <w:rPr>
          <w:lang w:eastAsia="ko-KR"/>
        </w:rPr>
        <w:t xml:space="preserve">Allocation of </w:t>
      </w:r>
      <w:proofErr w:type="spellStart"/>
      <w:r w:rsidRPr="00581AC0">
        <w:rPr>
          <w:lang w:eastAsia="ko-KR"/>
        </w:rPr>
        <w:t>sidelink</w:t>
      </w:r>
      <w:proofErr w:type="spellEnd"/>
      <w:r w:rsidRPr="00581AC0">
        <w:rPr>
          <w:lang w:eastAsia="ko-KR"/>
        </w:rPr>
        <w:t xml:space="preserve"> resources</w:t>
      </w:r>
      <w:bookmarkEnd w:id="703"/>
    </w:p>
    <w:p w14:paraId="0AF48ED6" w14:textId="77777777" w:rsidR="004A1450" w:rsidRPr="00581AC0" w:rsidRDefault="004A1450" w:rsidP="004A1450">
      <w:pPr>
        <w:rPr>
          <w:noProof/>
        </w:rPr>
      </w:pPr>
      <w:r w:rsidRPr="00581AC0">
        <w:rPr>
          <w:noProof/>
        </w:rPr>
        <w:t>The MAC entity shall for each SCI corresponding to a new transmission:</w:t>
      </w:r>
    </w:p>
    <w:p w14:paraId="63186E9F" w14:textId="77777777" w:rsidR="004A1450" w:rsidRPr="00581AC0" w:rsidRDefault="004A1450" w:rsidP="004A1450">
      <w:pPr>
        <w:pStyle w:val="B1"/>
        <w:rPr>
          <w:lang w:eastAsia="ko-KR"/>
        </w:rPr>
      </w:pPr>
      <w:r w:rsidRPr="00581AC0">
        <w:rPr>
          <w:lang w:eastAsia="ko-KR"/>
        </w:rPr>
        <w:t>1&gt;</w:t>
      </w:r>
      <w:r w:rsidRPr="00581AC0">
        <w:rPr>
          <w:lang w:eastAsia="ko-KR"/>
        </w:rPr>
        <w:tab/>
        <w:t>allocate resources to the logical channels as follows:</w:t>
      </w:r>
    </w:p>
    <w:p w14:paraId="3B58C385" w14:textId="77777777" w:rsidR="004A1450" w:rsidRPr="00581AC0" w:rsidRDefault="004A1450" w:rsidP="004A1450">
      <w:pPr>
        <w:pStyle w:val="B2"/>
        <w:rPr>
          <w:noProof/>
        </w:rPr>
      </w:pPr>
      <w:r w:rsidRPr="00581AC0">
        <w:rPr>
          <w:noProof/>
          <w:lang w:eastAsia="ko-KR"/>
        </w:rPr>
        <w:t>2&gt;</w:t>
      </w:r>
      <w:r w:rsidRPr="00581AC0">
        <w:rPr>
          <w:noProof/>
        </w:rPr>
        <w:tab/>
        <w:t xml:space="preserve">logical channels selected in </w:t>
      </w:r>
      <w:r w:rsidRPr="00581AC0">
        <w:rPr>
          <w:noProof/>
          <w:lang w:eastAsia="ko-KR"/>
        </w:rPr>
        <w:t>clause</w:t>
      </w:r>
      <w:r w:rsidRPr="00581AC0">
        <w:rPr>
          <w:noProof/>
        </w:rPr>
        <w:t xml:space="preserve"> </w:t>
      </w:r>
      <w:r w:rsidRPr="00581AC0">
        <w:rPr>
          <w:rFonts w:eastAsia="Yu Mincho"/>
        </w:rPr>
        <w:t xml:space="preserve">5.22.1.4.1.2 </w:t>
      </w:r>
      <w:r w:rsidRPr="00581AC0">
        <w:rPr>
          <w:noProof/>
          <w:lang w:eastAsia="ko-KR"/>
        </w:rPr>
        <w:t xml:space="preserve">for the SL grant </w:t>
      </w:r>
      <w:r w:rsidRPr="00581AC0">
        <w:rPr>
          <w:noProof/>
        </w:rPr>
        <w:t xml:space="preserve">with </w:t>
      </w:r>
      <w:proofErr w:type="spellStart"/>
      <w:r w:rsidRPr="00581AC0">
        <w:rPr>
          <w:i/>
          <w:lang w:eastAsia="ko-KR"/>
        </w:rPr>
        <w:t>SBj</w:t>
      </w:r>
      <w:proofErr w:type="spellEnd"/>
      <w:r w:rsidRPr="00581AC0">
        <w:rPr>
          <w:lang w:eastAsia="ko-KR"/>
        </w:rPr>
        <w:t xml:space="preserve"> </w:t>
      </w:r>
      <w:r w:rsidRPr="00581AC0">
        <w:rPr>
          <w:noProof/>
        </w:rPr>
        <w:t xml:space="preserve">&gt; 0 are allocated resources in a decreasing priority order. If the SL-PBR of a logical channel is set to </w:t>
      </w:r>
      <w:r w:rsidRPr="00581AC0">
        <w:rPr>
          <w:i/>
          <w:noProof/>
        </w:rPr>
        <w:t>infinity</w:t>
      </w:r>
      <w:r w:rsidRPr="00581AC0">
        <w:rPr>
          <w:noProof/>
        </w:rPr>
        <w:t>, the MAC entity shall allocate resources for all the data that is available for transmission on the logical channel before meeting the sPBR of the lower priority logical channel(s);</w:t>
      </w:r>
    </w:p>
    <w:p w14:paraId="5751A586" w14:textId="77777777" w:rsidR="004A1450" w:rsidRPr="00581AC0" w:rsidRDefault="004A1450" w:rsidP="004A1450">
      <w:pPr>
        <w:pStyle w:val="B2"/>
        <w:rPr>
          <w:noProof/>
        </w:rPr>
      </w:pPr>
      <w:r w:rsidRPr="00581AC0">
        <w:rPr>
          <w:noProof/>
          <w:lang w:eastAsia="ko-KR"/>
        </w:rPr>
        <w:t>2&gt;</w:t>
      </w:r>
      <w:r w:rsidRPr="00581AC0">
        <w:rPr>
          <w:noProof/>
        </w:rPr>
        <w:tab/>
        <w:t xml:space="preserve">decrement </w:t>
      </w:r>
      <w:proofErr w:type="spellStart"/>
      <w:r w:rsidRPr="00581AC0">
        <w:rPr>
          <w:i/>
          <w:lang w:eastAsia="ko-KR"/>
        </w:rPr>
        <w:t>SBj</w:t>
      </w:r>
      <w:proofErr w:type="spellEnd"/>
      <w:r w:rsidRPr="00581AC0">
        <w:rPr>
          <w:noProof/>
        </w:rPr>
        <w:t xml:space="preserve"> by the total size of MAC SDUs served to logical channel </w:t>
      </w:r>
      <w:r w:rsidRPr="00581AC0">
        <w:rPr>
          <w:i/>
        </w:rPr>
        <w:t>j</w:t>
      </w:r>
      <w:r w:rsidRPr="00581AC0">
        <w:rPr>
          <w:noProof/>
        </w:rPr>
        <w:t xml:space="preserve"> </w:t>
      </w:r>
      <w:r w:rsidRPr="00581AC0">
        <w:rPr>
          <w:noProof/>
          <w:lang w:eastAsia="ko-KR"/>
        </w:rPr>
        <w:t>above</w:t>
      </w:r>
      <w:r w:rsidRPr="00581AC0">
        <w:rPr>
          <w:noProof/>
        </w:rPr>
        <w:t>;</w:t>
      </w:r>
    </w:p>
    <w:p w14:paraId="7247E835" w14:textId="77777777" w:rsidR="004A1450" w:rsidRPr="00581AC0" w:rsidRDefault="004A1450" w:rsidP="004A1450">
      <w:pPr>
        <w:pStyle w:val="B2"/>
        <w:rPr>
          <w:noProof/>
        </w:rPr>
      </w:pPr>
      <w:r w:rsidRPr="00581AC0">
        <w:rPr>
          <w:noProof/>
          <w:lang w:eastAsia="ko-KR"/>
        </w:rPr>
        <w:t>2&gt;</w:t>
      </w:r>
      <w:r w:rsidRPr="00581AC0">
        <w:rPr>
          <w:noProof/>
        </w:rPr>
        <w:tab/>
        <w:t xml:space="preserve">if any resources remain, all the logical channels selected in clause </w:t>
      </w:r>
      <w:r w:rsidRPr="00581AC0">
        <w:rPr>
          <w:rFonts w:eastAsia="Yu Mincho"/>
        </w:rPr>
        <w:t xml:space="preserve">5.22.1.4.1.2 </w:t>
      </w:r>
      <w:r w:rsidRPr="00581AC0">
        <w:rPr>
          <w:noProof/>
        </w:rPr>
        <w:t xml:space="preserve">are served in a strict decreasing priority order (regardless of the value of </w:t>
      </w:r>
      <w:proofErr w:type="spellStart"/>
      <w:r w:rsidRPr="00581AC0">
        <w:rPr>
          <w:i/>
          <w:lang w:eastAsia="ko-KR"/>
        </w:rPr>
        <w:t>SBj</w:t>
      </w:r>
      <w:proofErr w:type="spellEnd"/>
      <w:r w:rsidRPr="00581AC0">
        <w:rPr>
          <w:noProof/>
        </w:rPr>
        <w:t>) until either the data for that logical channel or the SL grant is exhausted, whichever comes first. Logical channels configured with equal priority should be served equally.</w:t>
      </w:r>
    </w:p>
    <w:p w14:paraId="4BA433FC" w14:textId="77777777" w:rsidR="004A1450" w:rsidRPr="00581AC0" w:rsidRDefault="004A1450" w:rsidP="004A1450">
      <w:pPr>
        <w:pStyle w:val="NO"/>
        <w:rPr>
          <w:lang w:eastAsia="ko-KR"/>
        </w:rPr>
      </w:pPr>
      <w:r w:rsidRPr="00581AC0">
        <w:rPr>
          <w:lang w:eastAsia="ko-KR"/>
        </w:rPr>
        <w:t>NOTE:</w:t>
      </w:r>
      <w:r w:rsidRPr="00581AC0">
        <w:rPr>
          <w:lang w:eastAsia="ko-KR"/>
        </w:rPr>
        <w:tab/>
        <w:t xml:space="preserve">The value of </w:t>
      </w:r>
      <w:proofErr w:type="spellStart"/>
      <w:r w:rsidRPr="00581AC0">
        <w:rPr>
          <w:i/>
          <w:lang w:eastAsia="ko-KR"/>
        </w:rPr>
        <w:t>SBj</w:t>
      </w:r>
      <w:proofErr w:type="spellEnd"/>
      <w:r w:rsidRPr="00581AC0">
        <w:t xml:space="preserve"> </w:t>
      </w:r>
      <w:r w:rsidRPr="00581AC0">
        <w:rPr>
          <w:lang w:eastAsia="ko-KR"/>
        </w:rPr>
        <w:t>can be negative.</w:t>
      </w:r>
    </w:p>
    <w:p w14:paraId="756B38C3" w14:textId="77777777" w:rsidR="004A1450" w:rsidRPr="00581AC0" w:rsidRDefault="004A1450" w:rsidP="004A1450">
      <w:pPr>
        <w:rPr>
          <w:lang w:eastAsia="ko-KR"/>
        </w:rPr>
      </w:pPr>
      <w:r w:rsidRPr="00581AC0">
        <w:rPr>
          <w:lang w:eastAsia="ko-KR"/>
        </w:rPr>
        <w:t>The UE shall also follow the rules below during the SL scheduling procedures above:</w:t>
      </w:r>
    </w:p>
    <w:p w14:paraId="2D6D9876" w14:textId="77777777" w:rsidR="004A1450" w:rsidRPr="00581AC0" w:rsidRDefault="004A1450" w:rsidP="004A1450">
      <w:pPr>
        <w:pStyle w:val="B1"/>
        <w:rPr>
          <w:lang w:eastAsia="ko-KR"/>
        </w:rPr>
      </w:pPr>
      <w:r w:rsidRPr="00581AC0">
        <w:rPr>
          <w:lang w:eastAsia="ko-KR"/>
        </w:rPr>
        <w:t>-</w:t>
      </w:r>
      <w:r w:rsidRPr="00581AC0">
        <w:rPr>
          <w:lang w:eastAsia="ko-KR"/>
        </w:rPr>
        <w:tab/>
        <w:t>the UE should not segment an RLC SDU (or partially transmitted SDU or retransmitted RLC PDU) if the whole SDU (or partially transmitted SDU or retransmitted RLC PDU) fits into the remaining resources of the associated MAC entity;</w:t>
      </w:r>
    </w:p>
    <w:p w14:paraId="607EB803" w14:textId="77777777" w:rsidR="004A1450" w:rsidRPr="00581AC0" w:rsidRDefault="004A1450" w:rsidP="004A1450">
      <w:pPr>
        <w:pStyle w:val="B1"/>
        <w:rPr>
          <w:lang w:eastAsia="ko-KR"/>
        </w:rPr>
      </w:pPr>
      <w:r w:rsidRPr="00581AC0">
        <w:rPr>
          <w:lang w:eastAsia="ko-KR"/>
        </w:rPr>
        <w:lastRenderedPageBreak/>
        <w:t>-</w:t>
      </w:r>
      <w:r w:rsidRPr="00581AC0">
        <w:rPr>
          <w:lang w:eastAsia="ko-KR"/>
        </w:rPr>
        <w:tab/>
        <w:t>if the UE segments an RLC SDU from the logical channel, it shall maximize the size of the segment to fill the grant of the associated MAC entity as much as possible;</w:t>
      </w:r>
    </w:p>
    <w:p w14:paraId="7866406D" w14:textId="77777777" w:rsidR="004A1450" w:rsidRPr="00581AC0" w:rsidRDefault="004A1450" w:rsidP="004A1450">
      <w:pPr>
        <w:pStyle w:val="B1"/>
        <w:rPr>
          <w:lang w:eastAsia="ko-KR"/>
        </w:rPr>
      </w:pPr>
      <w:r w:rsidRPr="00581AC0">
        <w:rPr>
          <w:lang w:eastAsia="ko-KR"/>
        </w:rPr>
        <w:t>-</w:t>
      </w:r>
      <w:r w:rsidRPr="00581AC0">
        <w:rPr>
          <w:lang w:eastAsia="ko-KR"/>
        </w:rPr>
        <w:tab/>
        <w:t>the UE should maximise the transmission of data;</w:t>
      </w:r>
    </w:p>
    <w:p w14:paraId="05C280AD" w14:textId="77777777" w:rsidR="004A1450" w:rsidRPr="00581AC0" w:rsidRDefault="004A1450" w:rsidP="004A1450">
      <w:pPr>
        <w:pStyle w:val="B1"/>
        <w:rPr>
          <w:lang w:eastAsia="ko-KR"/>
        </w:rPr>
      </w:pPr>
      <w:bookmarkStart w:id="704" w:name="_Toc12569238"/>
      <w:r w:rsidRPr="00581AC0">
        <w:rPr>
          <w:lang w:eastAsia="ko-KR"/>
        </w:rPr>
        <w:t>-</w:t>
      </w:r>
      <w:r w:rsidRPr="00581AC0">
        <w:rPr>
          <w:lang w:eastAsia="ko-KR"/>
        </w:rPr>
        <w:tab/>
        <w:t xml:space="preserve">if the MAC entity is given a </w:t>
      </w:r>
      <w:proofErr w:type="spellStart"/>
      <w:r w:rsidRPr="00581AC0">
        <w:rPr>
          <w:lang w:eastAsia="ko-KR"/>
        </w:rPr>
        <w:t>sidelink</w:t>
      </w:r>
      <w:proofErr w:type="spellEnd"/>
      <w:r w:rsidRPr="00581AC0">
        <w:rPr>
          <w:lang w:eastAsia="ko-KR"/>
        </w:rPr>
        <w:t xml:space="preserve"> grant size that is equal to or larger than 12 bytes while having data available and allowed (according to clause 5.22.1.4.1) for transmission, the MAC entity shall not transmit only padding;</w:t>
      </w:r>
    </w:p>
    <w:p w14:paraId="11CF0FB1" w14:textId="77777777" w:rsidR="004A1450" w:rsidRPr="00581AC0" w:rsidRDefault="004A1450" w:rsidP="004A1450">
      <w:pPr>
        <w:pStyle w:val="B1"/>
        <w:rPr>
          <w:rFonts w:eastAsia="Malgun Gothic"/>
          <w:lang w:eastAsia="ko-KR"/>
        </w:rPr>
      </w:pPr>
      <w:r w:rsidRPr="00581AC0">
        <w:rPr>
          <w:rFonts w:eastAsia="Malgun Gothic"/>
          <w:lang w:eastAsia="ko-KR"/>
        </w:rPr>
        <w:t>-</w:t>
      </w:r>
      <w:r w:rsidRPr="00581AC0">
        <w:rPr>
          <w:rFonts w:eastAsia="Malgun Gothic"/>
          <w:lang w:eastAsia="ko-KR"/>
        </w:rPr>
        <w:tab/>
        <w:t xml:space="preserve">A logical channel configured with </w:t>
      </w:r>
      <w:proofErr w:type="spellStart"/>
      <w:r w:rsidRPr="00581AC0">
        <w:rPr>
          <w:rFonts w:eastAsia="Malgun Gothic"/>
          <w:i/>
          <w:lang w:eastAsia="ko-KR"/>
        </w:rPr>
        <w:t>sl</w:t>
      </w:r>
      <w:proofErr w:type="spellEnd"/>
      <w:r w:rsidRPr="00581AC0">
        <w:rPr>
          <w:rFonts w:eastAsia="Malgun Gothic"/>
          <w:i/>
          <w:lang w:eastAsia="ko-KR"/>
        </w:rPr>
        <w:t>-HARQ-</w:t>
      </w:r>
      <w:proofErr w:type="spellStart"/>
      <w:r w:rsidRPr="00581AC0">
        <w:rPr>
          <w:rFonts w:eastAsia="Malgun Gothic"/>
          <w:i/>
          <w:lang w:eastAsia="ko-KR"/>
        </w:rPr>
        <w:t>FeedbackEnabled</w:t>
      </w:r>
      <w:proofErr w:type="spellEnd"/>
      <w:r w:rsidRPr="00581AC0">
        <w:rPr>
          <w:rFonts w:eastAsia="Malgun Gothic"/>
          <w:lang w:eastAsia="ko-KR"/>
        </w:rPr>
        <w:t xml:space="preserve"> set to </w:t>
      </w:r>
      <w:r w:rsidRPr="00581AC0">
        <w:rPr>
          <w:rFonts w:eastAsia="Malgun Gothic"/>
          <w:i/>
          <w:lang w:eastAsia="ko-KR"/>
        </w:rPr>
        <w:t>enabled</w:t>
      </w:r>
      <w:r w:rsidRPr="00581AC0">
        <w:rPr>
          <w:rFonts w:eastAsia="Malgun Gothic"/>
          <w:lang w:eastAsia="ko-KR"/>
        </w:rPr>
        <w:t xml:space="preserve"> and a logical channel configured with </w:t>
      </w:r>
      <w:proofErr w:type="spellStart"/>
      <w:r w:rsidRPr="00581AC0">
        <w:rPr>
          <w:rFonts w:eastAsia="Malgun Gothic"/>
          <w:i/>
          <w:lang w:eastAsia="ko-KR"/>
        </w:rPr>
        <w:t>sl</w:t>
      </w:r>
      <w:proofErr w:type="spellEnd"/>
      <w:r w:rsidRPr="00581AC0">
        <w:rPr>
          <w:rFonts w:eastAsia="Malgun Gothic"/>
          <w:i/>
          <w:lang w:eastAsia="ko-KR"/>
        </w:rPr>
        <w:t>-HARQ-</w:t>
      </w:r>
      <w:proofErr w:type="spellStart"/>
      <w:r w:rsidRPr="00581AC0">
        <w:rPr>
          <w:rFonts w:eastAsia="Malgun Gothic"/>
          <w:i/>
          <w:lang w:eastAsia="ko-KR"/>
        </w:rPr>
        <w:t>FeedbackEnabled</w:t>
      </w:r>
      <w:proofErr w:type="spellEnd"/>
      <w:r w:rsidRPr="00581AC0">
        <w:rPr>
          <w:rFonts w:eastAsia="Malgun Gothic"/>
          <w:lang w:eastAsia="ko-KR"/>
        </w:rPr>
        <w:t xml:space="preserve"> set to </w:t>
      </w:r>
      <w:r w:rsidRPr="00581AC0">
        <w:rPr>
          <w:rFonts w:eastAsia="Malgun Gothic"/>
          <w:i/>
          <w:lang w:eastAsia="ko-KR"/>
        </w:rPr>
        <w:t>disabled</w:t>
      </w:r>
      <w:r w:rsidRPr="00581AC0">
        <w:rPr>
          <w:rFonts w:eastAsia="Malgun Gothic"/>
          <w:lang w:eastAsia="ko-KR"/>
        </w:rPr>
        <w:t xml:space="preserve"> cannot be multiplexed into the same MAC PDU.</w:t>
      </w:r>
    </w:p>
    <w:p w14:paraId="4F99BE89" w14:textId="77777777" w:rsidR="004A1450" w:rsidRPr="00581AC0" w:rsidRDefault="004A1450" w:rsidP="004A1450">
      <w:pPr>
        <w:rPr>
          <w:lang w:eastAsia="ko-KR"/>
        </w:rPr>
      </w:pPr>
      <w:r w:rsidRPr="00581AC0">
        <w:rPr>
          <w:lang w:eastAsia="ko-KR"/>
        </w:rPr>
        <w:t>The MAC entity shall not generate a MAC PDU for the HARQ entity if the following conditions are satisfied:</w:t>
      </w:r>
    </w:p>
    <w:p w14:paraId="582F6150" w14:textId="77777777" w:rsidR="004A1450" w:rsidRPr="00581AC0" w:rsidRDefault="004A1450" w:rsidP="004A1450">
      <w:pPr>
        <w:pStyle w:val="B1"/>
        <w:rPr>
          <w:lang w:eastAsia="ko-KR"/>
        </w:rPr>
      </w:pPr>
      <w:r w:rsidRPr="00581AC0">
        <w:rPr>
          <w:lang w:eastAsia="ko-KR"/>
        </w:rPr>
        <w:t>-</w:t>
      </w:r>
      <w:r w:rsidRPr="00581AC0">
        <w:rPr>
          <w:lang w:eastAsia="ko-KR"/>
        </w:rPr>
        <w:tab/>
        <w:t xml:space="preserve">there is no </w:t>
      </w:r>
      <w:proofErr w:type="spellStart"/>
      <w:r w:rsidRPr="00581AC0">
        <w:rPr>
          <w:lang w:eastAsia="ko-KR"/>
        </w:rPr>
        <w:t>Sidelink</w:t>
      </w:r>
      <w:proofErr w:type="spellEnd"/>
      <w:r w:rsidRPr="00581AC0">
        <w:rPr>
          <w:lang w:eastAsia="ko-KR"/>
        </w:rPr>
        <w:t xml:space="preserve"> CSI Reporting MAC CE generated for this PSSCH transmission as specified in clause 5.22.1.7; and</w:t>
      </w:r>
    </w:p>
    <w:p w14:paraId="2CB52835" w14:textId="77777777" w:rsidR="004A1450" w:rsidRPr="00581AC0" w:rsidRDefault="004A1450" w:rsidP="004A1450">
      <w:pPr>
        <w:pStyle w:val="B1"/>
        <w:rPr>
          <w:lang w:eastAsia="ko-KR"/>
        </w:rPr>
      </w:pPr>
      <w:r w:rsidRPr="00581AC0">
        <w:rPr>
          <w:lang w:eastAsia="ko-KR"/>
        </w:rPr>
        <w:t>-</w:t>
      </w:r>
      <w:r w:rsidRPr="00581AC0">
        <w:rPr>
          <w:lang w:eastAsia="ko-KR"/>
        </w:rPr>
        <w:tab/>
        <w:t>the MAC PDU includes zero MAC SDUs.</w:t>
      </w:r>
    </w:p>
    <w:p w14:paraId="3CD4538B" w14:textId="77777777" w:rsidR="004A1450" w:rsidRPr="00581AC0" w:rsidRDefault="004A1450" w:rsidP="004A1450">
      <w:pPr>
        <w:rPr>
          <w:lang w:eastAsia="ko-KR"/>
        </w:rPr>
      </w:pPr>
      <w:r w:rsidRPr="00581AC0">
        <w:rPr>
          <w:lang w:eastAsia="ko-KR"/>
        </w:rPr>
        <w:t>Logical channels shall be prioritised in accordance with the following order (highest priority listed first):</w:t>
      </w:r>
    </w:p>
    <w:p w14:paraId="3895D09E" w14:textId="77777777" w:rsidR="004A1450" w:rsidRPr="00581AC0" w:rsidRDefault="004A1450" w:rsidP="004A1450">
      <w:pPr>
        <w:pStyle w:val="B1"/>
        <w:rPr>
          <w:lang w:eastAsia="ko-KR"/>
        </w:rPr>
      </w:pPr>
      <w:r w:rsidRPr="00581AC0">
        <w:rPr>
          <w:lang w:eastAsia="ko-KR"/>
        </w:rPr>
        <w:t>-</w:t>
      </w:r>
      <w:r w:rsidRPr="00581AC0">
        <w:rPr>
          <w:lang w:eastAsia="ko-KR"/>
        </w:rPr>
        <w:tab/>
        <w:t>data from SCCH;</w:t>
      </w:r>
    </w:p>
    <w:p w14:paraId="6670FE0F" w14:textId="77777777" w:rsidR="004A1450" w:rsidRPr="00581AC0" w:rsidRDefault="004A1450" w:rsidP="004A1450">
      <w:pPr>
        <w:pStyle w:val="B1"/>
        <w:rPr>
          <w:lang w:eastAsia="ko-KR"/>
        </w:rPr>
      </w:pPr>
      <w:r w:rsidRPr="00581AC0">
        <w:rPr>
          <w:lang w:eastAsia="ko-KR"/>
        </w:rPr>
        <w:t>-</w:t>
      </w:r>
      <w:r w:rsidRPr="00581AC0">
        <w:rPr>
          <w:lang w:eastAsia="ko-KR"/>
        </w:rPr>
        <w:tab/>
      </w:r>
      <w:proofErr w:type="spellStart"/>
      <w:r w:rsidRPr="00581AC0">
        <w:rPr>
          <w:lang w:eastAsia="ko-KR"/>
        </w:rPr>
        <w:t>Sidelink</w:t>
      </w:r>
      <w:proofErr w:type="spellEnd"/>
      <w:r w:rsidRPr="00581AC0">
        <w:rPr>
          <w:lang w:eastAsia="ko-KR"/>
        </w:rPr>
        <w:t xml:space="preserve"> CSI Reporting MAC CE;</w:t>
      </w:r>
    </w:p>
    <w:p w14:paraId="17CF7C4A" w14:textId="77777777" w:rsidR="004A1450" w:rsidRPr="00581AC0" w:rsidRDefault="004A1450" w:rsidP="004A1450">
      <w:pPr>
        <w:pStyle w:val="B1"/>
        <w:rPr>
          <w:lang w:eastAsia="ko-KR"/>
        </w:rPr>
      </w:pPr>
      <w:r w:rsidRPr="00581AC0">
        <w:rPr>
          <w:lang w:eastAsia="ko-KR"/>
        </w:rPr>
        <w:t>-</w:t>
      </w:r>
      <w:r w:rsidRPr="00581AC0">
        <w:rPr>
          <w:lang w:eastAsia="ko-KR"/>
        </w:rPr>
        <w:tab/>
        <w:t>data from any STCH.</w:t>
      </w:r>
    </w:p>
    <w:p w14:paraId="0DDFD982" w14:textId="77777777" w:rsidR="004A1450" w:rsidRPr="00581AC0" w:rsidRDefault="004A1450" w:rsidP="004A1450">
      <w:pPr>
        <w:pStyle w:val="5"/>
      </w:pPr>
      <w:bookmarkStart w:id="705" w:name="_Toc37296259"/>
      <w:r w:rsidRPr="00581AC0">
        <w:t>5.22.1.4.2</w:t>
      </w:r>
      <w:r w:rsidRPr="00581AC0">
        <w:tab/>
        <w:t>Multiplexing of MAC SDUs</w:t>
      </w:r>
      <w:bookmarkEnd w:id="704"/>
      <w:bookmarkEnd w:id="705"/>
    </w:p>
    <w:p w14:paraId="5FA813A9" w14:textId="77777777" w:rsidR="004A1450" w:rsidRPr="00581AC0" w:rsidRDefault="004A1450" w:rsidP="004A1450">
      <w:r w:rsidRPr="00581AC0">
        <w:t>The MAC entity shall multiplex MAC SDUs in a MAC PDU according to clauses 5.22.1.3.1 and 6.1.6.</w:t>
      </w:r>
    </w:p>
    <w:p w14:paraId="4E072684" w14:textId="77777777" w:rsidR="004A1450" w:rsidRPr="00581AC0" w:rsidRDefault="004A1450" w:rsidP="004A1450">
      <w:pPr>
        <w:pStyle w:val="4"/>
      </w:pPr>
      <w:bookmarkStart w:id="706" w:name="_Toc37296260"/>
      <w:r w:rsidRPr="00581AC0">
        <w:t>5.22.1.5</w:t>
      </w:r>
      <w:r w:rsidRPr="00581AC0">
        <w:tab/>
        <w:t>Scheduling Request</w:t>
      </w:r>
      <w:bookmarkEnd w:id="706"/>
    </w:p>
    <w:p w14:paraId="035D73EB" w14:textId="77777777" w:rsidR="004A1450" w:rsidRPr="00581AC0" w:rsidRDefault="004A1450" w:rsidP="004A1450">
      <w:pPr>
        <w:rPr>
          <w:lang w:eastAsia="ko-KR"/>
        </w:rPr>
      </w:pPr>
      <w:r w:rsidRPr="00581AC0">
        <w:rPr>
          <w:lang w:eastAsia="ko-KR"/>
        </w:rPr>
        <w:t xml:space="preserve">In addition to clause 5.4.4, the Scheduling Request (SR) is also used for requesting SL-SCH resources for new transmission when triggered by the </w:t>
      </w:r>
      <w:proofErr w:type="spellStart"/>
      <w:r w:rsidRPr="00581AC0">
        <w:rPr>
          <w:lang w:eastAsia="ko-KR"/>
        </w:rPr>
        <w:t>Sidelink</w:t>
      </w:r>
      <w:proofErr w:type="spellEnd"/>
      <w:r w:rsidRPr="00581AC0">
        <w:rPr>
          <w:lang w:eastAsia="ko-KR"/>
        </w:rPr>
        <w:t xml:space="preserve"> BSR (clause 5.22.1.6) or the SL-CSI reporting (clause 5.22.1.7). If configured, the MAC entity performs the SR procedure as specified in this clause unless otherwise specified in clause 5.4.4.</w:t>
      </w:r>
    </w:p>
    <w:p w14:paraId="3334A94E" w14:textId="77777777" w:rsidR="004A1450" w:rsidRPr="00581AC0" w:rsidRDefault="004A1450" w:rsidP="004A1450">
      <w:pPr>
        <w:rPr>
          <w:lang w:eastAsia="ko-KR"/>
        </w:rPr>
      </w:pPr>
      <w:r w:rsidRPr="00581AC0">
        <w:rPr>
          <w:lang w:eastAsia="ko-KR"/>
        </w:rPr>
        <w:t xml:space="preserve">The SR configuration of the logical channel that triggered the </w:t>
      </w:r>
      <w:proofErr w:type="spellStart"/>
      <w:r w:rsidRPr="00581AC0">
        <w:rPr>
          <w:lang w:eastAsia="ko-KR"/>
        </w:rPr>
        <w:t>Sidelink</w:t>
      </w:r>
      <w:proofErr w:type="spellEnd"/>
      <w:r w:rsidRPr="00581AC0">
        <w:rPr>
          <w:lang w:eastAsia="ko-KR"/>
        </w:rPr>
        <w:t xml:space="preserve"> BSR (clause 5.22.1.6) (if such a configuration exists) is also considered as corresponding SR configuration for the triggered SR (clause 5.4.4). The priority of the triggered SR corresponds to the priority of the logical channel.</w:t>
      </w:r>
    </w:p>
    <w:p w14:paraId="064FF240" w14:textId="77777777" w:rsidR="004A1450" w:rsidRPr="00581AC0" w:rsidRDefault="004A1450" w:rsidP="004A1450">
      <w:pPr>
        <w:rPr>
          <w:lang w:eastAsia="ko-KR"/>
        </w:rPr>
      </w:pPr>
      <w:r w:rsidRPr="00581AC0">
        <w:rPr>
          <w:lang w:eastAsia="ko-KR"/>
        </w:rPr>
        <w:t>If the SL-CSI reporting procedure is enabled by RRC, the SL-CSI reporting is mapped to [zero or] one SR configuration for all PC5-RRC connections established by RRC. The SR configuration of the SL-CSI reporting triggered according to 5.22.1.7 is considered as corresponding SR configuration for the triggered SR (clause 5.4.4). The priority of the triggered SR corresponds to the priority of the SL-CSI reporting.</w:t>
      </w:r>
    </w:p>
    <w:p w14:paraId="440D3DB8" w14:textId="77777777" w:rsidR="004A1450" w:rsidRPr="00581AC0" w:rsidRDefault="004A1450" w:rsidP="004A1450">
      <w:pPr>
        <w:rPr>
          <w:lang w:eastAsia="ko-KR"/>
        </w:rPr>
      </w:pPr>
      <w:r w:rsidRPr="00581AC0">
        <w:rPr>
          <w:lang w:eastAsia="ko-KR"/>
        </w:rPr>
        <w:t xml:space="preserve">All pending SR(s) triggered according to the </w:t>
      </w:r>
      <w:proofErr w:type="spellStart"/>
      <w:r w:rsidRPr="00581AC0">
        <w:rPr>
          <w:lang w:eastAsia="ko-KR"/>
        </w:rPr>
        <w:t>Sidelink</w:t>
      </w:r>
      <w:proofErr w:type="spellEnd"/>
      <w:r w:rsidRPr="00581AC0">
        <w:rPr>
          <w:lang w:eastAsia="ko-KR"/>
        </w:rPr>
        <w:t xml:space="preserve"> BSR procedure (clause 5.22.1.6) prior to the MAC PDU assembly shall be cancelled and each respective </w:t>
      </w:r>
      <w:proofErr w:type="spellStart"/>
      <w:r w:rsidRPr="00581AC0">
        <w:rPr>
          <w:i/>
          <w:lang w:eastAsia="ko-KR"/>
        </w:rPr>
        <w:t>sr-ProhibitTimer</w:t>
      </w:r>
      <w:proofErr w:type="spellEnd"/>
      <w:r w:rsidRPr="00581AC0">
        <w:rPr>
          <w:lang w:eastAsia="ko-KR"/>
        </w:rPr>
        <w:t xml:space="preserve"> shall be stopped when the MAC PDU is transmitted and this PDU includes a </w:t>
      </w:r>
      <w:proofErr w:type="spellStart"/>
      <w:r w:rsidRPr="00581AC0">
        <w:rPr>
          <w:lang w:eastAsia="ko-KR"/>
        </w:rPr>
        <w:t>Sidelink</w:t>
      </w:r>
      <w:proofErr w:type="spellEnd"/>
      <w:r w:rsidRPr="00581AC0">
        <w:rPr>
          <w:lang w:eastAsia="ko-KR"/>
        </w:rPr>
        <w:t xml:space="preserve"> BSR MAC CE which contains buffer status up to (and including) the last event that triggered a </w:t>
      </w:r>
      <w:proofErr w:type="spellStart"/>
      <w:r w:rsidRPr="00581AC0">
        <w:rPr>
          <w:lang w:eastAsia="ko-KR"/>
        </w:rPr>
        <w:t>Sidelink</w:t>
      </w:r>
      <w:proofErr w:type="spellEnd"/>
      <w:r w:rsidRPr="00581AC0">
        <w:rPr>
          <w:lang w:eastAsia="ko-KR"/>
        </w:rPr>
        <w:t xml:space="preserve"> BSR (see clause 5.22.1.4) prior to the MAC PDU assembly.</w:t>
      </w:r>
    </w:p>
    <w:p w14:paraId="4B0585B9" w14:textId="77777777" w:rsidR="004A1450" w:rsidRPr="00581AC0" w:rsidRDefault="004A1450" w:rsidP="004A1450">
      <w:pPr>
        <w:rPr>
          <w:lang w:eastAsia="ko-KR"/>
        </w:rPr>
      </w:pPr>
      <w:r w:rsidRPr="00581AC0">
        <w:rPr>
          <w:lang w:eastAsia="ko-KR"/>
        </w:rPr>
        <w:t xml:space="preserve">All pending SR(s) triggered according to the </w:t>
      </w:r>
      <w:proofErr w:type="spellStart"/>
      <w:r w:rsidRPr="00581AC0">
        <w:rPr>
          <w:lang w:eastAsia="ko-KR"/>
        </w:rPr>
        <w:t>Sidelink</w:t>
      </w:r>
      <w:proofErr w:type="spellEnd"/>
      <w:r w:rsidRPr="00581AC0">
        <w:rPr>
          <w:lang w:eastAsia="ko-KR"/>
        </w:rPr>
        <w:t xml:space="preserve"> BSR procedure (clause 5.22.1.6) shall be cancelled and each respective </w:t>
      </w:r>
      <w:proofErr w:type="spellStart"/>
      <w:r w:rsidRPr="00581AC0">
        <w:rPr>
          <w:i/>
          <w:lang w:eastAsia="ko-KR"/>
        </w:rPr>
        <w:t>sr-ProhibitTimer</w:t>
      </w:r>
      <w:proofErr w:type="spellEnd"/>
      <w:r w:rsidRPr="00581AC0">
        <w:rPr>
          <w:lang w:eastAsia="ko-KR"/>
        </w:rPr>
        <w:t xml:space="preserve"> shall be stopped when the SL grant(s) can accommodate all pending data available for transmission in </w:t>
      </w:r>
      <w:proofErr w:type="spellStart"/>
      <w:r w:rsidRPr="00581AC0">
        <w:rPr>
          <w:lang w:eastAsia="ko-KR"/>
        </w:rPr>
        <w:t>sidelink</w:t>
      </w:r>
      <w:proofErr w:type="spellEnd"/>
      <w:r w:rsidRPr="00581AC0">
        <w:rPr>
          <w:lang w:eastAsia="ko-KR"/>
        </w:rPr>
        <w:t>.</w:t>
      </w:r>
    </w:p>
    <w:p w14:paraId="2DE7E7CB" w14:textId="77777777" w:rsidR="004A1450" w:rsidRPr="00581AC0" w:rsidRDefault="004A1450" w:rsidP="004A1450">
      <w:pPr>
        <w:rPr>
          <w:lang w:eastAsia="ko-KR"/>
        </w:rPr>
      </w:pPr>
      <w:r w:rsidRPr="00581AC0">
        <w:rPr>
          <w:lang w:eastAsia="ko-KR"/>
        </w:rPr>
        <w:t xml:space="preserve">[The pending SR triggered according to the SL-CSI reporting shall be cancelled and each respective </w:t>
      </w:r>
      <w:proofErr w:type="spellStart"/>
      <w:r w:rsidRPr="00581AC0">
        <w:rPr>
          <w:i/>
          <w:lang w:eastAsia="ko-KR"/>
        </w:rPr>
        <w:t>sr-ProhibitTimer</w:t>
      </w:r>
      <w:proofErr w:type="spellEnd"/>
      <w:r w:rsidRPr="00581AC0">
        <w:rPr>
          <w:lang w:eastAsia="ko-KR"/>
        </w:rPr>
        <w:t xml:space="preserve"> shall be stopped when the SL grant(s) can accommodate all SL-CSI reporting(s) that have been triggered but not cancelled.]</w:t>
      </w:r>
      <w:r w:rsidRPr="00581AC0">
        <w:t xml:space="preserve"> </w:t>
      </w:r>
      <w:r w:rsidRPr="00581AC0">
        <w:rPr>
          <w:lang w:eastAsia="ko-KR"/>
        </w:rPr>
        <w:t xml:space="preserve">All pending SR(s) triggered by either </w:t>
      </w:r>
      <w:proofErr w:type="spellStart"/>
      <w:r w:rsidRPr="00581AC0">
        <w:rPr>
          <w:lang w:eastAsia="ko-KR"/>
        </w:rPr>
        <w:t>Sidelink</w:t>
      </w:r>
      <w:proofErr w:type="spellEnd"/>
      <w:r w:rsidRPr="00581AC0">
        <w:rPr>
          <w:lang w:eastAsia="ko-KR"/>
        </w:rPr>
        <w:t xml:space="preserve"> BSR or </w:t>
      </w:r>
      <w:proofErr w:type="spellStart"/>
      <w:r w:rsidRPr="00581AC0">
        <w:rPr>
          <w:lang w:eastAsia="ko-KR"/>
        </w:rPr>
        <w:t>Sidelink</w:t>
      </w:r>
      <w:proofErr w:type="spellEnd"/>
      <w:r w:rsidRPr="00581AC0">
        <w:rPr>
          <w:lang w:eastAsia="ko-KR"/>
        </w:rPr>
        <w:t xml:space="preserve"> CSI report shall be cancelled, </w:t>
      </w:r>
      <w:r w:rsidRPr="00581AC0">
        <w:t>when RRC configures autonomous resource selection</w:t>
      </w:r>
      <w:r w:rsidRPr="00581AC0">
        <w:rPr>
          <w:lang w:eastAsia="ko-KR"/>
        </w:rPr>
        <w:t>.</w:t>
      </w:r>
    </w:p>
    <w:p w14:paraId="34B42B91" w14:textId="77777777" w:rsidR="004A1450" w:rsidRPr="00581AC0" w:rsidRDefault="004A1450" w:rsidP="004A1450">
      <w:pPr>
        <w:pStyle w:val="4"/>
      </w:pPr>
      <w:bookmarkStart w:id="707" w:name="_Toc12569239"/>
      <w:bookmarkStart w:id="708" w:name="_Toc37296261"/>
      <w:r w:rsidRPr="00581AC0">
        <w:t>5.22.1.6</w:t>
      </w:r>
      <w:r w:rsidRPr="00581AC0">
        <w:tab/>
        <w:t>Buffer Status Reporting</w:t>
      </w:r>
      <w:bookmarkEnd w:id="707"/>
      <w:bookmarkEnd w:id="708"/>
    </w:p>
    <w:p w14:paraId="7EF824D3" w14:textId="77777777" w:rsidR="004A1450" w:rsidRPr="00581AC0" w:rsidRDefault="004A1450" w:rsidP="004A1450">
      <w:pPr>
        <w:rPr>
          <w:lang w:eastAsia="ko-KR"/>
        </w:rPr>
      </w:pPr>
      <w:r w:rsidRPr="00581AC0">
        <w:rPr>
          <w:lang w:eastAsia="ko-KR"/>
        </w:rPr>
        <w:t xml:space="preserve">The </w:t>
      </w:r>
      <w:proofErr w:type="spellStart"/>
      <w:r w:rsidRPr="00581AC0">
        <w:rPr>
          <w:lang w:eastAsia="ko-KR"/>
        </w:rPr>
        <w:t>Sidelink</w:t>
      </w:r>
      <w:proofErr w:type="spellEnd"/>
      <w:r w:rsidRPr="00581AC0">
        <w:rPr>
          <w:lang w:eastAsia="ko-KR"/>
        </w:rPr>
        <w:t xml:space="preserve"> Buffer Status reporting (SL-BSR) procedure is used to provide the serving </w:t>
      </w:r>
      <w:proofErr w:type="spellStart"/>
      <w:r w:rsidRPr="00581AC0">
        <w:rPr>
          <w:lang w:eastAsia="ko-KR"/>
        </w:rPr>
        <w:t>gNB</w:t>
      </w:r>
      <w:proofErr w:type="spellEnd"/>
      <w:r w:rsidRPr="00581AC0">
        <w:rPr>
          <w:lang w:eastAsia="ko-KR"/>
        </w:rPr>
        <w:t xml:space="preserve"> with information about SL data volume in the MAC entity.</w:t>
      </w:r>
    </w:p>
    <w:p w14:paraId="10A9B9FA" w14:textId="77777777" w:rsidR="004A1450" w:rsidRPr="00581AC0" w:rsidRDefault="004A1450" w:rsidP="004A1450">
      <w:pPr>
        <w:rPr>
          <w:lang w:eastAsia="ko-KR"/>
        </w:rPr>
      </w:pPr>
      <w:r w:rsidRPr="00581AC0">
        <w:rPr>
          <w:lang w:eastAsia="ko-KR"/>
        </w:rPr>
        <w:t>RRC configures the following parameters to control the SL-BSR:</w:t>
      </w:r>
    </w:p>
    <w:p w14:paraId="5A506118" w14:textId="77777777" w:rsidR="004A1450" w:rsidRPr="00581AC0" w:rsidRDefault="004A1450" w:rsidP="004A1450">
      <w:pPr>
        <w:pStyle w:val="B1"/>
        <w:rPr>
          <w:lang w:eastAsia="ko-KR"/>
        </w:rPr>
      </w:pPr>
      <w:r w:rsidRPr="00581AC0">
        <w:rPr>
          <w:lang w:eastAsia="ko-KR"/>
        </w:rPr>
        <w:lastRenderedPageBreak/>
        <w:t>-</w:t>
      </w:r>
      <w:r w:rsidRPr="00581AC0">
        <w:rPr>
          <w:lang w:eastAsia="ko-KR"/>
        </w:rPr>
        <w:tab/>
      </w:r>
      <w:proofErr w:type="spellStart"/>
      <w:r w:rsidRPr="00581AC0">
        <w:rPr>
          <w:i/>
          <w:lang w:eastAsia="ko-KR"/>
        </w:rPr>
        <w:t>periodicBSR</w:t>
      </w:r>
      <w:proofErr w:type="spellEnd"/>
      <w:r w:rsidRPr="00581AC0">
        <w:rPr>
          <w:i/>
          <w:lang w:eastAsia="ko-KR"/>
        </w:rPr>
        <w:t>-Timer</w:t>
      </w:r>
      <w:r w:rsidRPr="00581AC0">
        <w:rPr>
          <w:lang w:eastAsia="ko-KR"/>
        </w:rPr>
        <w:t>;</w:t>
      </w:r>
    </w:p>
    <w:p w14:paraId="58A9B52D" w14:textId="77777777" w:rsidR="004A1450" w:rsidRPr="00581AC0" w:rsidRDefault="004A1450" w:rsidP="004A1450">
      <w:pPr>
        <w:pStyle w:val="B1"/>
        <w:rPr>
          <w:lang w:eastAsia="ko-KR"/>
        </w:rPr>
      </w:pPr>
      <w:r w:rsidRPr="00581AC0">
        <w:rPr>
          <w:lang w:eastAsia="ko-KR"/>
        </w:rPr>
        <w:t>-</w:t>
      </w:r>
      <w:r w:rsidRPr="00581AC0">
        <w:rPr>
          <w:lang w:eastAsia="ko-KR"/>
        </w:rPr>
        <w:tab/>
      </w:r>
      <w:proofErr w:type="spellStart"/>
      <w:r w:rsidRPr="00581AC0">
        <w:rPr>
          <w:i/>
          <w:lang w:eastAsia="ko-KR"/>
        </w:rPr>
        <w:t>retxBSR</w:t>
      </w:r>
      <w:proofErr w:type="spellEnd"/>
      <w:r w:rsidRPr="00581AC0">
        <w:rPr>
          <w:i/>
          <w:lang w:eastAsia="ko-KR"/>
        </w:rPr>
        <w:t>-Timer</w:t>
      </w:r>
      <w:r w:rsidRPr="00581AC0">
        <w:rPr>
          <w:lang w:eastAsia="ko-KR"/>
        </w:rPr>
        <w:t>;</w:t>
      </w:r>
    </w:p>
    <w:p w14:paraId="019868ED" w14:textId="77777777" w:rsidR="004A1450" w:rsidRPr="00581AC0" w:rsidRDefault="004A1450" w:rsidP="004A1450">
      <w:pPr>
        <w:pStyle w:val="B1"/>
        <w:rPr>
          <w:lang w:eastAsia="ko-KR"/>
        </w:rPr>
      </w:pPr>
      <w:r w:rsidRPr="00581AC0">
        <w:rPr>
          <w:lang w:eastAsia="ko-KR"/>
        </w:rPr>
        <w:t>-</w:t>
      </w:r>
      <w:r w:rsidRPr="00581AC0">
        <w:rPr>
          <w:lang w:eastAsia="ko-KR"/>
        </w:rPr>
        <w:tab/>
      </w:r>
      <w:proofErr w:type="spellStart"/>
      <w:r w:rsidRPr="00581AC0">
        <w:rPr>
          <w:i/>
          <w:lang w:eastAsia="ko-KR"/>
        </w:rPr>
        <w:t>sl-logicalChannelSR-DelayTimerApplied</w:t>
      </w:r>
      <w:proofErr w:type="spellEnd"/>
      <w:r w:rsidRPr="00581AC0">
        <w:rPr>
          <w:lang w:eastAsia="ko-KR"/>
        </w:rPr>
        <w:t>;</w:t>
      </w:r>
    </w:p>
    <w:p w14:paraId="4EFDFCF3" w14:textId="77777777" w:rsidR="004A1450" w:rsidRPr="00581AC0" w:rsidRDefault="004A1450" w:rsidP="004A1450">
      <w:pPr>
        <w:pStyle w:val="B1"/>
        <w:rPr>
          <w:lang w:eastAsia="ko-KR"/>
        </w:rPr>
      </w:pPr>
      <w:r w:rsidRPr="00581AC0">
        <w:rPr>
          <w:lang w:eastAsia="ko-KR"/>
        </w:rPr>
        <w:t>-</w:t>
      </w:r>
      <w:r w:rsidRPr="00581AC0">
        <w:rPr>
          <w:lang w:eastAsia="ko-KR"/>
        </w:rPr>
        <w:tab/>
      </w:r>
      <w:proofErr w:type="spellStart"/>
      <w:r w:rsidRPr="00581AC0">
        <w:rPr>
          <w:i/>
          <w:lang w:eastAsia="ko-KR"/>
        </w:rPr>
        <w:t>logicalChannelSR-DelayTimer</w:t>
      </w:r>
      <w:proofErr w:type="spellEnd"/>
      <w:r w:rsidRPr="00581AC0">
        <w:rPr>
          <w:lang w:eastAsia="ko-KR"/>
        </w:rPr>
        <w:t>;</w:t>
      </w:r>
    </w:p>
    <w:p w14:paraId="00DDE09B" w14:textId="77777777" w:rsidR="004A1450" w:rsidRPr="00581AC0" w:rsidRDefault="004A1450" w:rsidP="004A1450">
      <w:pPr>
        <w:pStyle w:val="B1"/>
        <w:rPr>
          <w:lang w:eastAsia="ko-KR"/>
        </w:rPr>
      </w:pPr>
      <w:r w:rsidRPr="00581AC0">
        <w:rPr>
          <w:lang w:eastAsia="ko-KR"/>
        </w:rPr>
        <w:t>-</w:t>
      </w:r>
      <w:r w:rsidRPr="00581AC0">
        <w:rPr>
          <w:lang w:eastAsia="ko-KR"/>
        </w:rPr>
        <w:tab/>
      </w:r>
      <w:proofErr w:type="spellStart"/>
      <w:r w:rsidRPr="00581AC0">
        <w:rPr>
          <w:i/>
          <w:lang w:eastAsia="ko-KR"/>
        </w:rPr>
        <w:t>sl-logicalChannelGroup</w:t>
      </w:r>
      <w:proofErr w:type="spellEnd"/>
      <w:r w:rsidRPr="00581AC0">
        <w:rPr>
          <w:lang w:eastAsia="ko-KR"/>
        </w:rPr>
        <w:t>.</w:t>
      </w:r>
    </w:p>
    <w:p w14:paraId="5AFE4F95" w14:textId="77777777" w:rsidR="004A1450" w:rsidRPr="00581AC0" w:rsidRDefault="004A1450" w:rsidP="004A1450">
      <w:pPr>
        <w:rPr>
          <w:lang w:eastAsia="ko-KR"/>
        </w:rPr>
      </w:pPr>
      <w:r w:rsidRPr="00581AC0">
        <w:t xml:space="preserve">Each logical channel which belongs to a Destination </w:t>
      </w:r>
      <w:r w:rsidRPr="00581AC0">
        <w:rPr>
          <w:lang w:eastAsia="ko-KR"/>
        </w:rPr>
        <w:t xml:space="preserve">is allocated to an LCG </w:t>
      </w:r>
      <w:r w:rsidRPr="00581AC0">
        <w:rPr>
          <w:rFonts w:eastAsia="MS Mincho"/>
          <w:noProof/>
        </w:rPr>
        <w:t xml:space="preserve">as specified in TS 38.331 </w:t>
      </w:r>
      <w:r w:rsidRPr="00581AC0">
        <w:t>[5] or TS 36.331 [21]</w:t>
      </w:r>
      <w:r w:rsidRPr="00581AC0">
        <w:rPr>
          <w:lang w:eastAsia="ko-KR"/>
        </w:rPr>
        <w:t>. The maximum number of LCGs is eight.</w:t>
      </w:r>
    </w:p>
    <w:p w14:paraId="693FE696" w14:textId="77777777" w:rsidR="004A1450" w:rsidRPr="00581AC0" w:rsidRDefault="004A1450" w:rsidP="004A1450">
      <w:pPr>
        <w:rPr>
          <w:lang w:eastAsia="ko-KR"/>
        </w:rPr>
      </w:pPr>
      <w:r w:rsidRPr="00581AC0">
        <w:rPr>
          <w:lang w:eastAsia="ko-KR"/>
        </w:rPr>
        <w:t>The MAC entity determines the amount of SL data available for a logical channel according to the data volume calculation procedure in TSs 38.322 [3] and 38.323 [4].</w:t>
      </w:r>
    </w:p>
    <w:p w14:paraId="537DFD88" w14:textId="77777777" w:rsidR="004A1450" w:rsidRPr="00581AC0" w:rsidRDefault="004A1450" w:rsidP="004A1450">
      <w:r w:rsidRPr="00581AC0">
        <w:t>A SL-BSR shall be triggered if any of the following events occur:</w:t>
      </w:r>
    </w:p>
    <w:p w14:paraId="2374199C" w14:textId="77777777" w:rsidR="004A1450" w:rsidRPr="00581AC0" w:rsidRDefault="004A1450" w:rsidP="004A1450">
      <w:pPr>
        <w:pStyle w:val="B1"/>
      </w:pPr>
      <w:r w:rsidRPr="00581AC0">
        <w:t>1&gt;</w:t>
      </w:r>
      <w:r w:rsidRPr="00581AC0">
        <w:tab/>
        <w:t xml:space="preserve">if the MAC entity </w:t>
      </w:r>
      <w:r w:rsidRPr="00581AC0">
        <w:rPr>
          <w:noProof/>
        </w:rPr>
        <w:t>has a SL-RNTI</w:t>
      </w:r>
      <w:r w:rsidRPr="00581AC0">
        <w:rPr>
          <w:noProof/>
          <w:lang w:eastAsia="ko-KR"/>
        </w:rPr>
        <w:t xml:space="preserve"> or SLCS-RNTI</w:t>
      </w:r>
      <w:r w:rsidRPr="00581AC0">
        <w:rPr>
          <w:noProof/>
        </w:rPr>
        <w:t>:</w:t>
      </w:r>
    </w:p>
    <w:p w14:paraId="380728EC" w14:textId="77777777" w:rsidR="004A1450" w:rsidRPr="00581AC0" w:rsidRDefault="004A1450" w:rsidP="004A1450">
      <w:pPr>
        <w:pStyle w:val="B2"/>
        <w:rPr>
          <w:lang w:eastAsia="ko-KR"/>
        </w:rPr>
      </w:pPr>
      <w:r w:rsidRPr="00581AC0">
        <w:t>2&gt;</w:t>
      </w:r>
      <w:r w:rsidRPr="00581AC0">
        <w:tab/>
        <w:t>SL data, for a logical channel of a Destination, becomes available to the MAC entity</w:t>
      </w:r>
      <w:r w:rsidRPr="00581AC0">
        <w:rPr>
          <w:lang w:eastAsia="ko-KR"/>
        </w:rPr>
        <w:t>; and either</w:t>
      </w:r>
    </w:p>
    <w:p w14:paraId="05B9C8DE" w14:textId="77777777" w:rsidR="004A1450" w:rsidRPr="00581AC0" w:rsidRDefault="004A1450" w:rsidP="004A1450">
      <w:pPr>
        <w:pStyle w:val="B3"/>
        <w:rPr>
          <w:noProof/>
        </w:rPr>
      </w:pPr>
      <w:r w:rsidRPr="00581AC0">
        <w:t>3&gt;</w:t>
      </w:r>
      <w:r w:rsidRPr="00581AC0">
        <w:tab/>
        <w:t>this SL</w:t>
      </w:r>
      <w:r w:rsidRPr="00581AC0">
        <w:rPr>
          <w:noProof/>
        </w:rPr>
        <w:t xml:space="preserve"> data belongs to a logical channel with higher priority than the priorities of the logical channels containing available SL data which belong to any LCG belonging to the same Destination; or</w:t>
      </w:r>
    </w:p>
    <w:p w14:paraId="435BAC0A" w14:textId="77777777" w:rsidR="004A1450" w:rsidRPr="00581AC0" w:rsidRDefault="004A1450" w:rsidP="004A1450">
      <w:pPr>
        <w:pStyle w:val="B3"/>
      </w:pPr>
      <w:r w:rsidRPr="00581AC0">
        <w:rPr>
          <w:noProof/>
        </w:rPr>
        <w:t>3&gt;</w:t>
      </w:r>
      <w:r w:rsidRPr="00581AC0">
        <w:rPr>
          <w:noProof/>
        </w:rPr>
        <w:tab/>
      </w:r>
      <w:r w:rsidRPr="00581AC0">
        <w:rPr>
          <w:lang w:eastAsia="ko-KR"/>
        </w:rPr>
        <w:t xml:space="preserve">none of the logical channels which belong to an LCG </w:t>
      </w:r>
      <w:r w:rsidRPr="00581AC0">
        <w:t>belonging to the same Destination</w:t>
      </w:r>
      <w:r w:rsidRPr="00581AC0">
        <w:rPr>
          <w:lang w:eastAsia="ko-KR"/>
        </w:rPr>
        <w:t xml:space="preserve"> contains any available SL data</w:t>
      </w:r>
      <w:r w:rsidRPr="00581AC0">
        <w:t>.</w:t>
      </w:r>
    </w:p>
    <w:p w14:paraId="2EE3C8BC" w14:textId="77777777" w:rsidR="004A1450" w:rsidRPr="00581AC0" w:rsidRDefault="004A1450" w:rsidP="004A1450">
      <w:pPr>
        <w:pStyle w:val="B3"/>
      </w:pPr>
      <w:r w:rsidRPr="00581AC0">
        <w:t>in which case the SL-BSR is referred below to as 'Regular SL-BSR';</w:t>
      </w:r>
    </w:p>
    <w:p w14:paraId="7398AA9D" w14:textId="77777777" w:rsidR="004A1450" w:rsidRPr="00581AC0" w:rsidRDefault="004A1450" w:rsidP="004A1450">
      <w:pPr>
        <w:pStyle w:val="B2"/>
        <w:rPr>
          <w:lang w:eastAsia="ko-KR"/>
        </w:rPr>
      </w:pPr>
      <w:r w:rsidRPr="00581AC0">
        <w:rPr>
          <w:lang w:eastAsia="ko-KR"/>
        </w:rPr>
        <w:t>2&gt;</w:t>
      </w:r>
      <w:r w:rsidRPr="00581AC0">
        <w:rPr>
          <w:lang w:eastAsia="ko-KR"/>
        </w:rPr>
        <w:tab/>
        <w:t xml:space="preserve">UL resources are allocated and number of padding bits </w:t>
      </w:r>
      <w:r w:rsidRPr="00581AC0">
        <w:t xml:space="preserve">remaining after a Padding BSR has been triggered </w:t>
      </w:r>
      <w:r w:rsidRPr="00581AC0">
        <w:rPr>
          <w:lang w:eastAsia="ko-KR"/>
        </w:rPr>
        <w:t xml:space="preserve">is equal to or larger than the size of the SL-BSR MAC CE plus its </w:t>
      </w:r>
      <w:proofErr w:type="spellStart"/>
      <w:r w:rsidRPr="00581AC0">
        <w:rPr>
          <w:lang w:eastAsia="ko-KR"/>
        </w:rPr>
        <w:t>subheader</w:t>
      </w:r>
      <w:proofErr w:type="spellEnd"/>
      <w:r w:rsidRPr="00581AC0">
        <w:rPr>
          <w:lang w:eastAsia="ko-KR"/>
        </w:rPr>
        <w:t>, in which case the SL-BSR is referred below to as 'Padding SL-BSR';</w:t>
      </w:r>
    </w:p>
    <w:p w14:paraId="42D62C77" w14:textId="77777777" w:rsidR="004A1450" w:rsidRPr="00581AC0" w:rsidRDefault="004A1450" w:rsidP="004A1450">
      <w:pPr>
        <w:pStyle w:val="B2"/>
        <w:rPr>
          <w:lang w:eastAsia="ko-KR"/>
        </w:rPr>
      </w:pPr>
      <w:r w:rsidRPr="00581AC0">
        <w:rPr>
          <w:lang w:eastAsia="ko-KR"/>
        </w:rPr>
        <w:t>2&gt;</w:t>
      </w:r>
      <w:r w:rsidRPr="00581AC0">
        <w:rPr>
          <w:lang w:eastAsia="ko-KR"/>
        </w:rPr>
        <w:tab/>
      </w:r>
      <w:proofErr w:type="spellStart"/>
      <w:r w:rsidRPr="00581AC0">
        <w:rPr>
          <w:i/>
          <w:lang w:eastAsia="ko-KR"/>
        </w:rPr>
        <w:t>retxBSR</w:t>
      </w:r>
      <w:proofErr w:type="spellEnd"/>
      <w:r w:rsidRPr="00581AC0">
        <w:rPr>
          <w:i/>
          <w:lang w:eastAsia="ko-KR"/>
        </w:rPr>
        <w:t>-Timer</w:t>
      </w:r>
      <w:r w:rsidRPr="00581AC0">
        <w:rPr>
          <w:lang w:eastAsia="ko-KR"/>
        </w:rPr>
        <w:t xml:space="preserve"> expires, and at least one of the logical channels which belong to an LCG contains SL data, in which case the SL-BSR is referred below to as 'Regular SL-BSR';</w:t>
      </w:r>
    </w:p>
    <w:p w14:paraId="2D74AC92" w14:textId="77777777" w:rsidR="004A1450" w:rsidRPr="00581AC0" w:rsidRDefault="004A1450" w:rsidP="004A1450">
      <w:pPr>
        <w:pStyle w:val="B2"/>
        <w:rPr>
          <w:lang w:eastAsia="ko-KR"/>
        </w:rPr>
      </w:pPr>
      <w:r w:rsidRPr="00581AC0">
        <w:rPr>
          <w:lang w:eastAsia="ko-KR"/>
        </w:rPr>
        <w:t>2&gt;</w:t>
      </w:r>
      <w:r w:rsidRPr="00581AC0">
        <w:rPr>
          <w:lang w:eastAsia="ko-KR"/>
        </w:rPr>
        <w:tab/>
      </w:r>
      <w:proofErr w:type="spellStart"/>
      <w:r w:rsidRPr="00581AC0">
        <w:rPr>
          <w:i/>
          <w:lang w:eastAsia="ko-KR"/>
        </w:rPr>
        <w:t>periodicBSR</w:t>
      </w:r>
      <w:proofErr w:type="spellEnd"/>
      <w:r w:rsidRPr="00581AC0">
        <w:rPr>
          <w:i/>
          <w:lang w:eastAsia="ko-KR"/>
        </w:rPr>
        <w:t>-Timer</w:t>
      </w:r>
      <w:r w:rsidRPr="00581AC0">
        <w:rPr>
          <w:lang w:eastAsia="ko-KR"/>
        </w:rPr>
        <w:t xml:space="preserve"> expires, in which case the SL-BSR is referred below to as 'Periodic SL-BSR'.</w:t>
      </w:r>
    </w:p>
    <w:p w14:paraId="700D209F" w14:textId="77777777" w:rsidR="004A1450" w:rsidRPr="00581AC0" w:rsidRDefault="004A1450" w:rsidP="004A1450">
      <w:pPr>
        <w:pStyle w:val="B1"/>
      </w:pPr>
      <w:r w:rsidRPr="00581AC0">
        <w:t>1&gt;</w:t>
      </w:r>
      <w:r w:rsidRPr="00581AC0">
        <w:tab/>
        <w:t>else</w:t>
      </w:r>
      <w:r w:rsidRPr="00581AC0">
        <w:rPr>
          <w:noProof/>
        </w:rPr>
        <w:t>:</w:t>
      </w:r>
    </w:p>
    <w:p w14:paraId="42A96DD2" w14:textId="77777777" w:rsidR="004A1450" w:rsidRPr="00581AC0" w:rsidRDefault="004A1450" w:rsidP="004A1450">
      <w:pPr>
        <w:pStyle w:val="B2"/>
        <w:rPr>
          <w:lang w:eastAsia="ko-KR"/>
        </w:rPr>
      </w:pPr>
      <w:r w:rsidRPr="00581AC0">
        <w:t>2&gt;</w:t>
      </w:r>
      <w:r w:rsidRPr="00581AC0">
        <w:tab/>
        <w:t xml:space="preserve">An SL-RNTI is configured by RRC and SL data is available for transmission in the RLC entity or in the PDCP entity, in which case the </w:t>
      </w:r>
      <w:proofErr w:type="spellStart"/>
      <w:r w:rsidRPr="00581AC0">
        <w:t>Sidelink</w:t>
      </w:r>
      <w:proofErr w:type="spellEnd"/>
      <w:r w:rsidRPr="00581AC0">
        <w:t xml:space="preserve"> BSR is referred below to as "Regular </w:t>
      </w:r>
      <w:proofErr w:type="spellStart"/>
      <w:r w:rsidRPr="00581AC0">
        <w:t>Sidelink</w:t>
      </w:r>
      <w:proofErr w:type="spellEnd"/>
      <w:r w:rsidRPr="00581AC0">
        <w:t xml:space="preserve"> BSR".</w:t>
      </w:r>
    </w:p>
    <w:p w14:paraId="78E6E714" w14:textId="77777777" w:rsidR="004A1450" w:rsidRPr="00581AC0" w:rsidRDefault="004A1450" w:rsidP="004A1450">
      <w:pPr>
        <w:rPr>
          <w:noProof/>
        </w:rPr>
      </w:pPr>
      <w:r w:rsidRPr="00581AC0">
        <w:rPr>
          <w:noProof/>
        </w:rPr>
        <w:t>For Regular SL-BSR</w:t>
      </w:r>
      <w:r w:rsidRPr="00581AC0">
        <w:rPr>
          <w:noProof/>
          <w:lang w:eastAsia="ko-KR"/>
        </w:rPr>
        <w:t>, the MAC entity shall</w:t>
      </w:r>
      <w:r w:rsidRPr="00581AC0">
        <w:rPr>
          <w:noProof/>
        </w:rPr>
        <w:t>:</w:t>
      </w:r>
    </w:p>
    <w:p w14:paraId="4D3BE9A5" w14:textId="77777777" w:rsidR="004A1450" w:rsidRPr="00581AC0" w:rsidRDefault="004A1450" w:rsidP="004A1450">
      <w:pPr>
        <w:pStyle w:val="B1"/>
        <w:rPr>
          <w:noProof/>
        </w:rPr>
      </w:pPr>
      <w:r w:rsidRPr="00581AC0">
        <w:rPr>
          <w:noProof/>
          <w:lang w:eastAsia="ko-KR"/>
        </w:rPr>
        <w:t>1&gt;</w:t>
      </w:r>
      <w:r w:rsidRPr="00581AC0">
        <w:rPr>
          <w:noProof/>
        </w:rPr>
        <w:tab/>
        <w:t xml:space="preserve">if the SL-BSR is triggered for a logical channel for which </w:t>
      </w:r>
      <w:r w:rsidRPr="00581AC0">
        <w:rPr>
          <w:i/>
          <w:noProof/>
        </w:rPr>
        <w:t>sl-logicalChannelSR-DelayTimerApplied</w:t>
      </w:r>
      <w:r w:rsidRPr="00581AC0">
        <w:rPr>
          <w:noProof/>
        </w:rPr>
        <w:t xml:space="preserve"> with value </w:t>
      </w:r>
      <w:r w:rsidRPr="00581AC0">
        <w:rPr>
          <w:i/>
          <w:noProof/>
        </w:rPr>
        <w:t>true</w:t>
      </w:r>
      <w:r w:rsidRPr="00581AC0">
        <w:rPr>
          <w:noProof/>
        </w:rPr>
        <w:t xml:space="preserve"> is configured by upper layers:</w:t>
      </w:r>
    </w:p>
    <w:p w14:paraId="0E7F30B1" w14:textId="77777777" w:rsidR="004A1450" w:rsidRPr="00581AC0" w:rsidRDefault="004A1450" w:rsidP="004A1450">
      <w:pPr>
        <w:pStyle w:val="B2"/>
        <w:rPr>
          <w:noProof/>
        </w:rPr>
      </w:pPr>
      <w:r w:rsidRPr="00581AC0">
        <w:rPr>
          <w:noProof/>
          <w:lang w:eastAsia="ko-KR"/>
        </w:rPr>
        <w:t>2&gt;</w:t>
      </w:r>
      <w:r w:rsidRPr="00581AC0">
        <w:rPr>
          <w:noProof/>
        </w:rPr>
        <w:tab/>
        <w:t xml:space="preserve">start or restart the </w:t>
      </w:r>
      <w:r w:rsidRPr="00581AC0">
        <w:rPr>
          <w:i/>
          <w:noProof/>
        </w:rPr>
        <w:t>logicalChannelSR-DelayTimer</w:t>
      </w:r>
      <w:r w:rsidRPr="00581AC0">
        <w:rPr>
          <w:noProof/>
        </w:rPr>
        <w:t>.</w:t>
      </w:r>
    </w:p>
    <w:p w14:paraId="407BB04C" w14:textId="77777777" w:rsidR="004A1450" w:rsidRPr="00581AC0" w:rsidRDefault="004A1450" w:rsidP="004A1450">
      <w:pPr>
        <w:pStyle w:val="B1"/>
        <w:rPr>
          <w:noProof/>
        </w:rPr>
      </w:pPr>
      <w:r w:rsidRPr="00581AC0">
        <w:rPr>
          <w:noProof/>
          <w:lang w:eastAsia="ko-KR"/>
        </w:rPr>
        <w:t>1&gt;</w:t>
      </w:r>
      <w:r w:rsidRPr="00581AC0">
        <w:rPr>
          <w:noProof/>
        </w:rPr>
        <w:tab/>
        <w:t>else:</w:t>
      </w:r>
    </w:p>
    <w:p w14:paraId="64271DB6" w14:textId="77777777" w:rsidR="004A1450" w:rsidRPr="00581AC0" w:rsidRDefault="004A1450" w:rsidP="004A1450">
      <w:pPr>
        <w:pStyle w:val="B2"/>
        <w:rPr>
          <w:noProof/>
        </w:rPr>
      </w:pPr>
      <w:r w:rsidRPr="00581AC0">
        <w:rPr>
          <w:noProof/>
          <w:lang w:eastAsia="ko-KR"/>
        </w:rPr>
        <w:t>2&gt;</w:t>
      </w:r>
      <w:r w:rsidRPr="00581AC0">
        <w:rPr>
          <w:noProof/>
        </w:rPr>
        <w:tab/>
        <w:t xml:space="preserve">if running, stop the </w:t>
      </w:r>
      <w:r w:rsidRPr="00581AC0">
        <w:rPr>
          <w:i/>
          <w:noProof/>
        </w:rPr>
        <w:t>logicalChannelSR-DelayTimer</w:t>
      </w:r>
      <w:r w:rsidRPr="00581AC0">
        <w:rPr>
          <w:noProof/>
        </w:rPr>
        <w:t>.</w:t>
      </w:r>
    </w:p>
    <w:p w14:paraId="4BABC19B" w14:textId="77777777" w:rsidR="004A1450" w:rsidRPr="00581AC0" w:rsidRDefault="004A1450" w:rsidP="004A1450">
      <w:pPr>
        <w:rPr>
          <w:noProof/>
          <w:lang w:eastAsia="ko-KR"/>
        </w:rPr>
      </w:pPr>
      <w:r w:rsidRPr="00581AC0">
        <w:rPr>
          <w:noProof/>
        </w:rPr>
        <w:t>For Regular and Periodic SL-BSR, the MAC entity shall</w:t>
      </w:r>
      <w:r w:rsidRPr="00581AC0">
        <w:rPr>
          <w:noProof/>
          <w:lang w:eastAsia="ko-KR"/>
        </w:rPr>
        <w:t>:</w:t>
      </w:r>
    </w:p>
    <w:p w14:paraId="172F4621" w14:textId="77777777" w:rsidR="004A1450" w:rsidRPr="00581AC0" w:rsidRDefault="004A1450" w:rsidP="004A1450">
      <w:pPr>
        <w:pStyle w:val="B1"/>
      </w:pPr>
      <w:r w:rsidRPr="00581AC0">
        <w:rPr>
          <w:rFonts w:eastAsia="Malgun Gothic"/>
          <w:lang w:eastAsia="ko-KR"/>
        </w:rPr>
        <w:t>1&gt;</w:t>
      </w:r>
      <w:r w:rsidRPr="00581AC0">
        <w:rPr>
          <w:rFonts w:eastAsia="Malgun Gothic"/>
          <w:lang w:eastAsia="ko-KR"/>
        </w:rPr>
        <w:tab/>
        <w:t xml:space="preserve">if </w:t>
      </w:r>
      <w:proofErr w:type="spellStart"/>
      <w:r w:rsidRPr="00581AC0">
        <w:rPr>
          <w:i/>
        </w:rPr>
        <w:t>sl-PrioritizationThres</w:t>
      </w:r>
      <w:proofErr w:type="spellEnd"/>
      <w:r w:rsidRPr="00581AC0">
        <w:t xml:space="preserve"> is configured and</w:t>
      </w:r>
      <w:r w:rsidRPr="00581AC0">
        <w:rPr>
          <w:lang w:eastAsia="ko-KR"/>
        </w:rPr>
        <w:t xml:space="preserve"> the value of the highest priority of the logical channels that belong to any LCG and contain SL data for any Destination is </w:t>
      </w:r>
      <w:r w:rsidRPr="00581AC0">
        <w:t xml:space="preserve">lower than </w:t>
      </w:r>
      <w:proofErr w:type="spellStart"/>
      <w:r w:rsidRPr="00581AC0">
        <w:rPr>
          <w:i/>
        </w:rPr>
        <w:t>sl-PrioritizationThres</w:t>
      </w:r>
      <w:proofErr w:type="spellEnd"/>
      <w:r w:rsidRPr="00581AC0">
        <w:t>; and</w:t>
      </w:r>
    </w:p>
    <w:p w14:paraId="0BA22C45" w14:textId="77777777" w:rsidR="004A1450" w:rsidRPr="00581AC0" w:rsidRDefault="004A1450" w:rsidP="004A1450">
      <w:pPr>
        <w:pStyle w:val="B1"/>
      </w:pPr>
      <w:r w:rsidRPr="00581AC0">
        <w:rPr>
          <w:rFonts w:eastAsia="Malgun Gothic"/>
          <w:lang w:eastAsia="ko-KR"/>
        </w:rPr>
        <w:t>1&gt;</w:t>
      </w:r>
      <w:r w:rsidRPr="00581AC0">
        <w:rPr>
          <w:rFonts w:eastAsia="Malgun Gothic"/>
          <w:lang w:eastAsia="ko-KR"/>
        </w:rPr>
        <w:tab/>
        <w:t xml:space="preserve">if either </w:t>
      </w:r>
      <w:r w:rsidRPr="00581AC0">
        <w:rPr>
          <w:i/>
        </w:rPr>
        <w:t>ul-</w:t>
      </w:r>
      <w:proofErr w:type="spellStart"/>
      <w:r w:rsidRPr="00581AC0">
        <w:rPr>
          <w:i/>
        </w:rPr>
        <w:t>PrioritizationThres</w:t>
      </w:r>
      <w:proofErr w:type="spellEnd"/>
      <w:r w:rsidRPr="00581AC0">
        <w:t xml:space="preserve"> is not configured or </w:t>
      </w:r>
      <w:r w:rsidRPr="00581AC0">
        <w:rPr>
          <w:i/>
        </w:rPr>
        <w:t>ul-</w:t>
      </w:r>
      <w:proofErr w:type="spellStart"/>
      <w:r w:rsidRPr="00581AC0">
        <w:rPr>
          <w:i/>
        </w:rPr>
        <w:t>PrioritizationThres</w:t>
      </w:r>
      <w:proofErr w:type="spellEnd"/>
      <w:r w:rsidRPr="00581AC0">
        <w:t xml:space="preserve"> is configured and </w:t>
      </w:r>
      <w:r w:rsidRPr="00581AC0">
        <w:rPr>
          <w:lang w:eastAsia="ko-KR"/>
        </w:rPr>
        <w:t>the value of the highest priority of the logical channels that belong to any LCG and contain UL data</w:t>
      </w:r>
      <w:r w:rsidRPr="00581AC0">
        <w:t xml:space="preserve"> is equal to or higher than </w:t>
      </w:r>
      <w:r w:rsidRPr="00581AC0">
        <w:rPr>
          <w:i/>
        </w:rPr>
        <w:t>ul-</w:t>
      </w:r>
      <w:proofErr w:type="spellStart"/>
      <w:r w:rsidRPr="00581AC0">
        <w:rPr>
          <w:i/>
        </w:rPr>
        <w:t>PrioritizationThres</w:t>
      </w:r>
      <w:proofErr w:type="spellEnd"/>
      <w:r w:rsidRPr="00581AC0">
        <w:t xml:space="preserve"> according to clause 5.4.5:</w:t>
      </w:r>
    </w:p>
    <w:p w14:paraId="67890318" w14:textId="77777777" w:rsidR="004A1450" w:rsidRPr="00581AC0" w:rsidRDefault="004A1450" w:rsidP="004A1450">
      <w:pPr>
        <w:pStyle w:val="B2"/>
      </w:pPr>
      <w:r w:rsidRPr="00581AC0">
        <w:t>2&gt;</w:t>
      </w:r>
      <w:r w:rsidRPr="00581AC0">
        <w:tab/>
        <w:t>prioritize the LCG(s) for the Destination(s).</w:t>
      </w:r>
    </w:p>
    <w:p w14:paraId="0E489A1F" w14:textId="77777777" w:rsidR="004A1450" w:rsidRPr="00581AC0" w:rsidRDefault="004A1450" w:rsidP="004A1450">
      <w:pPr>
        <w:pStyle w:val="B1"/>
      </w:pPr>
      <w:r w:rsidRPr="00581AC0">
        <w:rPr>
          <w:rFonts w:eastAsia="Malgun Gothic"/>
          <w:lang w:eastAsia="ko-KR"/>
        </w:rPr>
        <w:lastRenderedPageBreak/>
        <w:t>1&gt;</w:t>
      </w:r>
      <w:r w:rsidRPr="00581AC0">
        <w:rPr>
          <w:rFonts w:eastAsia="Malgun Gothic"/>
          <w:lang w:eastAsia="ko-KR"/>
        </w:rPr>
        <w:tab/>
        <w:t xml:space="preserve">if </w:t>
      </w:r>
      <w:r w:rsidRPr="00581AC0">
        <w:rPr>
          <w:noProof/>
        </w:rPr>
        <w:t>the Buffer Status reporting procedure determines that at least one BSR has been triggered and not cancelled</w:t>
      </w:r>
      <w:r w:rsidRPr="00581AC0">
        <w:rPr>
          <w:rFonts w:eastAsia="Malgun Gothic"/>
          <w:lang w:eastAsia="ko-KR"/>
        </w:rPr>
        <w:t xml:space="preserve"> according to clause 5.4.5 and </w:t>
      </w:r>
      <w:r w:rsidRPr="00581AC0">
        <w:t xml:space="preserve">the UL grant cannot accommodate a SL-BSR MAC CE containing buffer status only for all prioritized LCGs having data available for transmission plus the </w:t>
      </w:r>
      <w:proofErr w:type="spellStart"/>
      <w:r w:rsidRPr="00581AC0">
        <w:t>subheader</w:t>
      </w:r>
      <w:proofErr w:type="spellEnd"/>
      <w:r w:rsidRPr="00581AC0">
        <w:t xml:space="preserve"> of the SL-BSR according to clause 5.4.3.1.3, in case the SL-BSR is considered as not prioritized:</w:t>
      </w:r>
    </w:p>
    <w:p w14:paraId="74B52A25" w14:textId="5371F9EC" w:rsidR="00B55747" w:rsidRPr="00581AC0" w:rsidRDefault="00B55747" w:rsidP="00B55747">
      <w:pPr>
        <w:pStyle w:val="B2"/>
        <w:rPr>
          <w:ins w:id="709" w:author="LEE Young Dae/5G Wireless Communication Standard Task(youngdae.lee@lge.com)" w:date="2020-04-09T21:21:00Z"/>
        </w:rPr>
      </w:pPr>
      <w:ins w:id="710" w:author="LEE Young Dae/5G Wireless Communication Standard Task(youngdae.lee@lge.com)" w:date="2020-04-09T21:21:00Z">
        <w:r w:rsidRPr="00581AC0">
          <w:t>2&gt;</w:t>
        </w:r>
        <w:r w:rsidRPr="00581AC0">
          <w:tab/>
          <w:t>prioritize the SL-BSR for logical channel prioritization specified in clause 5.4.3.1;</w:t>
        </w:r>
      </w:ins>
    </w:p>
    <w:p w14:paraId="124D480B" w14:textId="790E370E" w:rsidR="004A1450" w:rsidRPr="00581AC0" w:rsidRDefault="004A1450" w:rsidP="00B55747">
      <w:pPr>
        <w:pStyle w:val="B2"/>
      </w:pPr>
      <w:del w:id="711" w:author="LEE Young Dae/5G Wireless Communication Standard Task(youngdae.lee@lge.com)" w:date="2020-04-09T21:21:00Z">
        <w:r w:rsidRPr="00581AC0" w:rsidDel="00B55747">
          <w:delText>3</w:delText>
        </w:r>
      </w:del>
      <w:ins w:id="712" w:author="LEE Young Dae/5G Wireless Communication Standard Task(youngdae.lee@lge.com)" w:date="2020-04-09T21:21:00Z">
        <w:r w:rsidR="00B55747" w:rsidRPr="00581AC0">
          <w:t>2</w:t>
        </w:r>
      </w:ins>
      <w:r w:rsidRPr="00581AC0">
        <w:t>&gt;</w:t>
      </w:r>
      <w:r w:rsidRPr="00581AC0">
        <w:tab/>
        <w:t>report Truncated SL-BSR containing buffer status for as many prioritized LCGs having data available for transmission as possible, taking the number of bits in the UL grant into consideration</w:t>
      </w:r>
      <w:ins w:id="713" w:author="LEE Young Dae/5G Wireless Communication Standard Task(youngdae.lee@lge.com)" w:date="2020-04-09T21:22:00Z">
        <w:r w:rsidR="00B55747" w:rsidRPr="00581AC0">
          <w:t>.</w:t>
        </w:r>
      </w:ins>
      <w:del w:id="714" w:author="LEE Young Dae/5G Wireless Communication Standard Task(youngdae.lee@lge.com)" w:date="2020-04-09T21:22:00Z">
        <w:r w:rsidRPr="00581AC0" w:rsidDel="00B55747">
          <w:delText>;</w:delText>
        </w:r>
      </w:del>
    </w:p>
    <w:p w14:paraId="39D18AFD" w14:textId="5CE5DAF8" w:rsidR="004A1450" w:rsidRPr="00581AC0" w:rsidDel="00B55747" w:rsidRDefault="004A1450" w:rsidP="004A1450">
      <w:pPr>
        <w:pStyle w:val="B3"/>
        <w:rPr>
          <w:del w:id="715" w:author="LEE Young Dae/5G Wireless Communication Standard Task(youngdae.lee@lge.com)" w:date="2020-04-09T21:22:00Z"/>
        </w:rPr>
      </w:pPr>
      <w:del w:id="716" w:author="LEE Young Dae/5G Wireless Communication Standard Task(youngdae.lee@lge.com)" w:date="2020-04-09T21:22:00Z">
        <w:r w:rsidRPr="00581AC0" w:rsidDel="00B55747">
          <w:delText>3&gt;</w:delText>
        </w:r>
        <w:r w:rsidRPr="00581AC0" w:rsidDel="00B55747">
          <w:tab/>
          <w:delText xml:space="preserve">prioritize the SL-BSR for logical channel prioritization </w:delText>
        </w:r>
        <w:r w:rsidRPr="00581AC0" w:rsidDel="00B55747">
          <w:rPr>
            <w:noProof/>
          </w:rPr>
          <w:delText>specified in clause 5.4.3.1.</w:delText>
        </w:r>
      </w:del>
    </w:p>
    <w:p w14:paraId="36CDE035" w14:textId="77777777" w:rsidR="004A1450" w:rsidRPr="00581AC0" w:rsidRDefault="004A1450" w:rsidP="004A1450">
      <w:pPr>
        <w:pStyle w:val="B1"/>
      </w:pPr>
      <w:r w:rsidRPr="00581AC0">
        <w:t>1&gt;</w:t>
      </w:r>
      <w:r w:rsidRPr="00581AC0">
        <w:tab/>
        <w:t xml:space="preserve">else if the number of bits in the UL grant is expected to be equal to or larger than the size of a SL-BSR containing buffer status for all LCGs having data available for transmission plus the </w:t>
      </w:r>
      <w:proofErr w:type="spellStart"/>
      <w:r w:rsidRPr="00581AC0">
        <w:t>subheader</w:t>
      </w:r>
      <w:proofErr w:type="spellEnd"/>
      <w:r w:rsidRPr="00581AC0">
        <w:t xml:space="preserve"> of the SL-BSR according to clause 5.4.3.1.3:</w:t>
      </w:r>
    </w:p>
    <w:p w14:paraId="131F11FF" w14:textId="77777777" w:rsidR="004A1450" w:rsidRPr="00581AC0" w:rsidRDefault="004A1450" w:rsidP="004A1450">
      <w:pPr>
        <w:pStyle w:val="B2"/>
      </w:pPr>
      <w:r w:rsidRPr="00581AC0">
        <w:t>2&gt;</w:t>
      </w:r>
      <w:r w:rsidRPr="00581AC0">
        <w:tab/>
        <w:t>report SL-BSR containing buffer status for all LCGs having data available for transmission.</w:t>
      </w:r>
    </w:p>
    <w:p w14:paraId="2A0214B7" w14:textId="77777777" w:rsidR="004A1450" w:rsidRPr="00581AC0" w:rsidRDefault="004A1450" w:rsidP="004A1450">
      <w:pPr>
        <w:pStyle w:val="B1"/>
      </w:pPr>
      <w:r w:rsidRPr="00581AC0">
        <w:t>1&gt;</w:t>
      </w:r>
      <w:r w:rsidRPr="00581AC0">
        <w:tab/>
        <w:t>else:</w:t>
      </w:r>
    </w:p>
    <w:p w14:paraId="2CE18959" w14:textId="77777777" w:rsidR="004A1450" w:rsidRPr="00581AC0" w:rsidRDefault="004A1450" w:rsidP="004A1450">
      <w:pPr>
        <w:pStyle w:val="B2"/>
        <w:rPr>
          <w:rFonts w:eastAsia="Malgun Gothic"/>
          <w:lang w:eastAsia="ko-KR"/>
        </w:rPr>
      </w:pPr>
      <w:r w:rsidRPr="00581AC0">
        <w:t>2&gt;</w:t>
      </w:r>
      <w:r w:rsidRPr="00581AC0">
        <w:tab/>
        <w:t>report Truncated SL-BSR containing buffer status for as many LCGs having data available for transmission as possible, taking the number of bits in the UL grant into consideration.</w:t>
      </w:r>
    </w:p>
    <w:p w14:paraId="635EDF24" w14:textId="77777777" w:rsidR="004A1450" w:rsidRPr="00581AC0" w:rsidRDefault="004A1450" w:rsidP="004A1450">
      <w:pPr>
        <w:rPr>
          <w:noProof/>
        </w:rPr>
      </w:pPr>
      <w:r w:rsidRPr="00581AC0">
        <w:rPr>
          <w:noProof/>
        </w:rPr>
        <w:t>For Padding BSR:</w:t>
      </w:r>
    </w:p>
    <w:p w14:paraId="49A350AE" w14:textId="77777777" w:rsidR="004A1450" w:rsidRPr="00581AC0" w:rsidRDefault="004A1450" w:rsidP="004A1450">
      <w:pPr>
        <w:pStyle w:val="B1"/>
      </w:pPr>
      <w:r w:rsidRPr="00581AC0">
        <w:t>1&gt;</w:t>
      </w:r>
      <w:r w:rsidRPr="00581AC0">
        <w:tab/>
        <w:t xml:space="preserve">if the number of padding bits remaining after a Padding BSR has been triggered is equal to or larger than the size of a SL-BSR containing buffer status for all LCGs having data available for transmission plus its </w:t>
      </w:r>
      <w:proofErr w:type="spellStart"/>
      <w:r w:rsidRPr="00581AC0">
        <w:t>subheader</w:t>
      </w:r>
      <w:proofErr w:type="spellEnd"/>
      <w:r w:rsidRPr="00581AC0">
        <w:t>:</w:t>
      </w:r>
    </w:p>
    <w:p w14:paraId="195AEC92" w14:textId="77777777" w:rsidR="004A1450" w:rsidRPr="00581AC0" w:rsidRDefault="004A1450" w:rsidP="004A1450">
      <w:pPr>
        <w:pStyle w:val="B2"/>
      </w:pPr>
      <w:r w:rsidRPr="00581AC0">
        <w:t>2&gt;</w:t>
      </w:r>
      <w:r w:rsidRPr="00581AC0">
        <w:tab/>
        <w:t>report SL-BSR containing buffer status for all LCGs having data available for transmission;</w:t>
      </w:r>
    </w:p>
    <w:p w14:paraId="503249D8" w14:textId="77777777" w:rsidR="004A1450" w:rsidRPr="00581AC0" w:rsidRDefault="004A1450" w:rsidP="004A1450">
      <w:pPr>
        <w:pStyle w:val="B1"/>
      </w:pPr>
      <w:r w:rsidRPr="00581AC0">
        <w:t>1&gt;</w:t>
      </w:r>
      <w:r w:rsidRPr="00581AC0">
        <w:tab/>
        <w:t>else:</w:t>
      </w:r>
    </w:p>
    <w:p w14:paraId="3447D523" w14:textId="77777777" w:rsidR="004A1450" w:rsidRPr="00581AC0" w:rsidRDefault="004A1450" w:rsidP="004A1450">
      <w:pPr>
        <w:pStyle w:val="B2"/>
      </w:pPr>
      <w:r w:rsidRPr="00581AC0">
        <w:t>2&gt;</w:t>
      </w:r>
      <w:r w:rsidRPr="00581AC0">
        <w:tab/>
        <w:t>report Truncated SL-BSR containing buffer status for as many LCGs having data available for transmission as possible, taking the number of bits in the UL grant into consideration.</w:t>
      </w:r>
    </w:p>
    <w:p w14:paraId="42C8683F" w14:textId="77777777" w:rsidR="004A1450" w:rsidRPr="00581AC0" w:rsidRDefault="004A1450" w:rsidP="004A1450">
      <w:pPr>
        <w:rPr>
          <w:noProof/>
          <w:lang w:eastAsia="ko-KR"/>
        </w:rPr>
      </w:pPr>
      <w:r w:rsidRPr="00581AC0">
        <w:rPr>
          <w:noProof/>
          <w:lang w:eastAsia="ko-KR"/>
        </w:rPr>
        <w:t xml:space="preserve">For SL-BSR triggered by </w:t>
      </w:r>
      <w:r w:rsidRPr="00581AC0">
        <w:rPr>
          <w:i/>
          <w:noProof/>
          <w:lang w:eastAsia="ko-KR"/>
        </w:rPr>
        <w:t>retxBSR-Timer</w:t>
      </w:r>
      <w:r w:rsidRPr="00581AC0">
        <w:rPr>
          <w:noProof/>
          <w:lang w:eastAsia="ko-KR"/>
        </w:rPr>
        <w:t xml:space="preserve"> expiry, the MAC entity considers that the logical channel that triggered the SL-BSR is the highest priority logical channel that has data available for transmission at the time the SL-BSR is triggered.</w:t>
      </w:r>
    </w:p>
    <w:p w14:paraId="1D540C22" w14:textId="77777777" w:rsidR="004A1450" w:rsidRPr="00581AC0" w:rsidRDefault="004A1450" w:rsidP="004A1450">
      <w:pPr>
        <w:rPr>
          <w:noProof/>
          <w:lang w:eastAsia="ko-KR"/>
        </w:rPr>
      </w:pPr>
      <w:r w:rsidRPr="00581AC0">
        <w:rPr>
          <w:noProof/>
          <w:lang w:eastAsia="ko-KR"/>
        </w:rPr>
        <w:t>The MAC entity shall:</w:t>
      </w:r>
    </w:p>
    <w:p w14:paraId="3C6246A0" w14:textId="77777777" w:rsidR="004A1450" w:rsidRPr="00581AC0" w:rsidRDefault="004A1450" w:rsidP="004A1450">
      <w:pPr>
        <w:pStyle w:val="B1"/>
        <w:rPr>
          <w:noProof/>
        </w:rPr>
      </w:pPr>
      <w:r w:rsidRPr="00581AC0">
        <w:rPr>
          <w:noProof/>
          <w:lang w:eastAsia="ko-KR"/>
        </w:rPr>
        <w:t>1&gt;</w:t>
      </w:r>
      <w:r w:rsidRPr="00581AC0">
        <w:rPr>
          <w:noProof/>
          <w:lang w:eastAsia="ko-KR"/>
        </w:rPr>
        <w:tab/>
        <w:t>i</w:t>
      </w:r>
      <w:r w:rsidRPr="00581AC0">
        <w:rPr>
          <w:noProof/>
        </w:rPr>
        <w:t>f the sidelink Buffer Status reporting procedure determines that at least one SL-BSR has been triggered and not cancelled:</w:t>
      </w:r>
    </w:p>
    <w:p w14:paraId="213C2C89" w14:textId="77777777" w:rsidR="004A1450" w:rsidRPr="00581AC0" w:rsidRDefault="004A1450" w:rsidP="004A1450">
      <w:pPr>
        <w:pStyle w:val="B2"/>
        <w:rPr>
          <w:noProof/>
        </w:rPr>
      </w:pPr>
      <w:r w:rsidRPr="00581AC0">
        <w:rPr>
          <w:noProof/>
          <w:lang w:eastAsia="ko-KR"/>
        </w:rPr>
        <w:t>2&gt;</w:t>
      </w:r>
      <w:r w:rsidRPr="00581AC0">
        <w:rPr>
          <w:noProof/>
        </w:rPr>
        <w:tab/>
        <w:t xml:space="preserve">if UL-SCH resources are available for a </w:t>
      </w:r>
      <w:r w:rsidRPr="00581AC0">
        <w:rPr>
          <w:noProof/>
          <w:lang w:eastAsia="ko-KR"/>
        </w:rPr>
        <w:t xml:space="preserve">new </w:t>
      </w:r>
      <w:r w:rsidRPr="00581AC0">
        <w:rPr>
          <w:noProof/>
        </w:rPr>
        <w:t>transmission and the UL-SCH resources can accommodate the SL-BSR MAC CE plus its subheader as a result of logical channel prioritization according to clause 5.4.3.1:</w:t>
      </w:r>
    </w:p>
    <w:p w14:paraId="1C855764" w14:textId="77777777" w:rsidR="004A1450" w:rsidRPr="00581AC0" w:rsidRDefault="004A1450" w:rsidP="004A1450">
      <w:pPr>
        <w:pStyle w:val="B3"/>
        <w:rPr>
          <w:noProof/>
        </w:rPr>
      </w:pPr>
      <w:r w:rsidRPr="00581AC0">
        <w:rPr>
          <w:noProof/>
          <w:lang w:eastAsia="ko-KR"/>
        </w:rPr>
        <w:t>3&gt;</w:t>
      </w:r>
      <w:r w:rsidRPr="00581AC0">
        <w:rPr>
          <w:noProof/>
        </w:rPr>
        <w:tab/>
        <w:t xml:space="preserve">instruct the Multiplexing and Assembly procedure in clause 5.4.3 to generate the SL-BSR MAC </w:t>
      </w:r>
      <w:r w:rsidRPr="00581AC0">
        <w:rPr>
          <w:noProof/>
          <w:lang w:eastAsia="ko-KR"/>
        </w:rPr>
        <w:t>CE(s)</w:t>
      </w:r>
      <w:r w:rsidRPr="00581AC0">
        <w:rPr>
          <w:noProof/>
        </w:rPr>
        <w:t>;</w:t>
      </w:r>
    </w:p>
    <w:p w14:paraId="42766614" w14:textId="77777777" w:rsidR="004A1450" w:rsidRPr="00581AC0" w:rsidRDefault="004A1450" w:rsidP="004A1450">
      <w:pPr>
        <w:pStyle w:val="B3"/>
        <w:rPr>
          <w:noProof/>
        </w:rPr>
      </w:pPr>
      <w:r w:rsidRPr="00581AC0">
        <w:rPr>
          <w:noProof/>
          <w:lang w:eastAsia="ko-KR"/>
        </w:rPr>
        <w:t>3&gt;</w:t>
      </w:r>
      <w:r w:rsidRPr="00581AC0">
        <w:rPr>
          <w:noProof/>
        </w:rPr>
        <w:tab/>
        <w:t xml:space="preserve">start or restart </w:t>
      </w:r>
      <w:r w:rsidRPr="00581AC0">
        <w:rPr>
          <w:i/>
          <w:noProof/>
        </w:rPr>
        <w:t>periodicBSR-Timer</w:t>
      </w:r>
      <w:r w:rsidRPr="00581AC0">
        <w:rPr>
          <w:noProof/>
          <w:lang w:eastAsia="ko-KR"/>
        </w:rPr>
        <w:t xml:space="preserve"> except when all the generated SL-BSRs are Truncated SL-BSRs</w:t>
      </w:r>
      <w:r w:rsidRPr="00581AC0">
        <w:rPr>
          <w:noProof/>
        </w:rPr>
        <w:t>;</w:t>
      </w:r>
    </w:p>
    <w:p w14:paraId="5336E36F" w14:textId="77777777" w:rsidR="004A1450" w:rsidRPr="00581AC0" w:rsidRDefault="004A1450" w:rsidP="004A1450">
      <w:pPr>
        <w:pStyle w:val="B3"/>
        <w:rPr>
          <w:noProof/>
        </w:rPr>
      </w:pPr>
      <w:r w:rsidRPr="00581AC0">
        <w:rPr>
          <w:lang w:eastAsia="ko-KR"/>
        </w:rPr>
        <w:t>3&gt;</w:t>
      </w:r>
      <w:r w:rsidRPr="00581AC0">
        <w:tab/>
        <w:t xml:space="preserve">start or restart </w:t>
      </w:r>
      <w:r w:rsidRPr="00581AC0">
        <w:rPr>
          <w:i/>
          <w:noProof/>
        </w:rPr>
        <w:t>retxBSR-Timer</w:t>
      </w:r>
      <w:r w:rsidRPr="00581AC0">
        <w:rPr>
          <w:noProof/>
        </w:rPr>
        <w:t>.</w:t>
      </w:r>
    </w:p>
    <w:p w14:paraId="7BBFEED0" w14:textId="77777777" w:rsidR="004A1450" w:rsidRPr="00581AC0" w:rsidRDefault="004A1450" w:rsidP="004A1450">
      <w:pPr>
        <w:pStyle w:val="B2"/>
        <w:rPr>
          <w:noProof/>
        </w:rPr>
      </w:pPr>
      <w:r w:rsidRPr="00581AC0">
        <w:rPr>
          <w:noProof/>
        </w:rPr>
        <w:t>2&gt;</w:t>
      </w:r>
      <w:r w:rsidRPr="00581AC0">
        <w:rPr>
          <w:noProof/>
        </w:rPr>
        <w:tab/>
        <w:t xml:space="preserve">if a Regular SL-BSR has been triggered and </w:t>
      </w:r>
      <w:r w:rsidRPr="00581AC0">
        <w:rPr>
          <w:i/>
          <w:noProof/>
        </w:rPr>
        <w:t>logicalChannelSR-DelayTimer</w:t>
      </w:r>
      <w:r w:rsidRPr="00581AC0">
        <w:rPr>
          <w:noProof/>
        </w:rPr>
        <w:t xml:space="preserve"> is not running:</w:t>
      </w:r>
    </w:p>
    <w:p w14:paraId="0D39AB6F" w14:textId="77777777" w:rsidR="004A1450" w:rsidRPr="00581AC0" w:rsidRDefault="004A1450" w:rsidP="004A1450">
      <w:pPr>
        <w:pStyle w:val="B3"/>
        <w:rPr>
          <w:noProof/>
        </w:rPr>
      </w:pPr>
      <w:r w:rsidRPr="00581AC0">
        <w:rPr>
          <w:noProof/>
        </w:rPr>
        <w:t>3&gt;</w:t>
      </w:r>
      <w:r w:rsidRPr="00581AC0">
        <w:rPr>
          <w:noProof/>
        </w:rPr>
        <w:tab/>
        <w:t>if there is no UL-SCH resource available for a new transmission:</w:t>
      </w:r>
    </w:p>
    <w:p w14:paraId="78727D30" w14:textId="77777777" w:rsidR="004A1450" w:rsidRPr="00581AC0" w:rsidRDefault="004A1450" w:rsidP="004A1450">
      <w:pPr>
        <w:pStyle w:val="B4"/>
        <w:rPr>
          <w:noProof/>
        </w:rPr>
      </w:pPr>
      <w:r w:rsidRPr="00581AC0">
        <w:rPr>
          <w:noProof/>
          <w:lang w:eastAsia="ko-KR"/>
        </w:rPr>
        <w:t>4&gt;</w:t>
      </w:r>
      <w:r w:rsidRPr="00581AC0">
        <w:rPr>
          <w:noProof/>
        </w:rPr>
        <w:tab/>
      </w:r>
      <w:r w:rsidRPr="00581AC0">
        <w:rPr>
          <w:noProof/>
          <w:lang w:eastAsia="ko-KR"/>
        </w:rPr>
        <w:t xml:space="preserve">trigger </w:t>
      </w:r>
      <w:r w:rsidRPr="00581AC0">
        <w:rPr>
          <w:noProof/>
        </w:rPr>
        <w:t>a Scheduling Request.</w:t>
      </w:r>
    </w:p>
    <w:p w14:paraId="5B399FA9" w14:textId="77777777" w:rsidR="004A1450" w:rsidRPr="00581AC0" w:rsidRDefault="004A1450" w:rsidP="004A1450">
      <w:pPr>
        <w:pStyle w:val="NO"/>
        <w:rPr>
          <w:noProof/>
        </w:rPr>
      </w:pPr>
      <w:r w:rsidRPr="00581AC0">
        <w:rPr>
          <w:noProof/>
        </w:rPr>
        <w:t>NOTE 1:</w:t>
      </w:r>
      <w:r w:rsidRPr="00581AC0">
        <w:rPr>
          <w:noProof/>
        </w:rPr>
        <w:tab/>
        <w:t>UL-SCH resources are considered available if the MAC entity has an active configuration for either type of configured uplink grants, or if the MAC entity has received a dynamic uplink grant, or if both of these conditions are met. If the MAC entity has determined at a given point in time that UL-SCH resources are available, this need not imply that UL-SCH resources are available for use at that point in time.</w:t>
      </w:r>
    </w:p>
    <w:p w14:paraId="4CAEEEBC" w14:textId="77777777" w:rsidR="004A1450" w:rsidRPr="00581AC0" w:rsidRDefault="004A1450" w:rsidP="004A1450">
      <w:pPr>
        <w:rPr>
          <w:lang w:eastAsia="ko-KR"/>
        </w:rPr>
      </w:pPr>
      <w:r w:rsidRPr="00581AC0">
        <w:rPr>
          <w:lang w:eastAsia="ko-KR"/>
        </w:rPr>
        <w:t>A MAC PDU shall contain at most one SL-BSR MAC CE, even when multiple events have triggered a SL-BSR. The Regular SL-BSR and the Periodic SL-BSR shall have precedence over the padding SL-BSR.</w:t>
      </w:r>
    </w:p>
    <w:p w14:paraId="6E09820E" w14:textId="77777777" w:rsidR="004A1450" w:rsidRPr="00581AC0" w:rsidRDefault="004A1450" w:rsidP="004A1450">
      <w:pPr>
        <w:rPr>
          <w:lang w:eastAsia="ko-KR"/>
        </w:rPr>
      </w:pPr>
      <w:r w:rsidRPr="00581AC0">
        <w:rPr>
          <w:lang w:eastAsia="ko-KR"/>
        </w:rPr>
        <w:lastRenderedPageBreak/>
        <w:t xml:space="preserve">The MAC entity shall restart </w:t>
      </w:r>
      <w:proofErr w:type="spellStart"/>
      <w:r w:rsidRPr="00581AC0">
        <w:rPr>
          <w:i/>
          <w:lang w:eastAsia="ko-KR"/>
        </w:rPr>
        <w:t>retxBSR</w:t>
      </w:r>
      <w:proofErr w:type="spellEnd"/>
      <w:r w:rsidRPr="00581AC0">
        <w:rPr>
          <w:i/>
          <w:lang w:eastAsia="ko-KR"/>
        </w:rPr>
        <w:t>-Timer</w:t>
      </w:r>
      <w:r w:rsidRPr="00581AC0">
        <w:rPr>
          <w:lang w:eastAsia="ko-KR"/>
        </w:rPr>
        <w:t xml:space="preserve"> upon reception of an SL grant for transmission of new data on any SL-SCH.</w:t>
      </w:r>
    </w:p>
    <w:p w14:paraId="7DCF322B" w14:textId="77777777" w:rsidR="004A1450" w:rsidRPr="00581AC0" w:rsidRDefault="004A1450" w:rsidP="004A1450">
      <w:pPr>
        <w:rPr>
          <w:lang w:eastAsia="ko-KR"/>
        </w:rPr>
      </w:pPr>
      <w:r w:rsidRPr="00581AC0">
        <w:rPr>
          <w:lang w:eastAsia="ko-KR"/>
        </w:rPr>
        <w:t>All triggered SL-BSRs may be cancelled when the SL grant(s) can accommodate all pending data available for transmission. All BSRs triggered prior to MAC PDU assembly shall be cancelled when a MAC PDU is transmitted and this PDU includes a SL-BSR</w:t>
      </w:r>
      <w:r w:rsidRPr="00581AC0">
        <w:t xml:space="preserve"> </w:t>
      </w:r>
      <w:r w:rsidRPr="00581AC0">
        <w:rPr>
          <w:lang w:eastAsia="ko-KR"/>
        </w:rPr>
        <w:t>MAC CE which contains buffer status up to (and including) the last event that triggered a SL-BSR prior to the MAC PDU assembly.</w:t>
      </w:r>
      <w:r w:rsidRPr="00581AC0">
        <w:t xml:space="preserve"> All triggered SL-BSRs shall be cancelled, and </w:t>
      </w:r>
      <w:proofErr w:type="spellStart"/>
      <w:r w:rsidRPr="00581AC0">
        <w:rPr>
          <w:i/>
        </w:rPr>
        <w:t>retx</w:t>
      </w:r>
      <w:proofErr w:type="spellEnd"/>
      <w:r w:rsidRPr="00581AC0">
        <w:rPr>
          <w:i/>
        </w:rPr>
        <w:t>-BSR-Timer</w:t>
      </w:r>
      <w:r w:rsidRPr="00581AC0">
        <w:t xml:space="preserve"> and </w:t>
      </w:r>
      <w:r w:rsidRPr="00581AC0">
        <w:rPr>
          <w:i/>
        </w:rPr>
        <w:t>periodic-BSR-Timer</w:t>
      </w:r>
      <w:r w:rsidRPr="00581AC0">
        <w:t xml:space="preserve"> shall be stopped, when RRC configures autonomous resource selection.</w:t>
      </w:r>
    </w:p>
    <w:p w14:paraId="10C488CB" w14:textId="77777777" w:rsidR="004A1450" w:rsidRPr="00581AC0" w:rsidRDefault="004A1450" w:rsidP="004A1450">
      <w:pPr>
        <w:pStyle w:val="NO"/>
        <w:rPr>
          <w:rFonts w:eastAsia="Yu Mincho"/>
        </w:rPr>
      </w:pPr>
      <w:r w:rsidRPr="00581AC0">
        <w:rPr>
          <w:noProof/>
        </w:rPr>
        <w:t>NOTE 2:</w:t>
      </w:r>
      <w:r w:rsidRPr="00581AC0">
        <w:rPr>
          <w:noProof/>
        </w:rPr>
        <w:tab/>
        <w:t>MAC PDU assembly can happen at any point in time between uplink grant reception and actual transmission of the corresponding MAC PDU. SL-BSR and SR can be triggered after the assembly of a MAC PDU which contains a SL-BSR MAC CE, but before the transmission of this MAC PDU. In addition, SL-BSR and SR can be triggered during MAC PDU assembly.</w:t>
      </w:r>
    </w:p>
    <w:p w14:paraId="5EC0A03F" w14:textId="77777777" w:rsidR="004A1450" w:rsidRPr="00581AC0" w:rsidRDefault="004A1450" w:rsidP="004A1450">
      <w:pPr>
        <w:pStyle w:val="4"/>
      </w:pPr>
      <w:bookmarkStart w:id="717" w:name="_Toc37296262"/>
      <w:r w:rsidRPr="00581AC0">
        <w:t>5.22.1.7</w:t>
      </w:r>
      <w:r w:rsidRPr="00581AC0">
        <w:tab/>
        <w:t>CSI Reporting</w:t>
      </w:r>
      <w:bookmarkEnd w:id="717"/>
    </w:p>
    <w:p w14:paraId="1ED07C30" w14:textId="77777777" w:rsidR="004A1450" w:rsidRPr="00581AC0" w:rsidRDefault="004A1450" w:rsidP="004A1450">
      <w:pPr>
        <w:rPr>
          <w:noProof/>
          <w:lang w:eastAsia="ko-KR"/>
        </w:rPr>
      </w:pPr>
      <w:r w:rsidRPr="00581AC0">
        <w:rPr>
          <w:lang w:eastAsia="ko-KR"/>
        </w:rPr>
        <w:t xml:space="preserve">The </w:t>
      </w:r>
      <w:proofErr w:type="spellStart"/>
      <w:r w:rsidRPr="00581AC0">
        <w:rPr>
          <w:lang w:eastAsia="ko-KR"/>
        </w:rPr>
        <w:t>Sidelink</w:t>
      </w:r>
      <w:proofErr w:type="spellEnd"/>
      <w:r w:rsidRPr="00581AC0">
        <w:rPr>
          <w:lang w:eastAsia="ko-KR"/>
        </w:rPr>
        <w:t xml:space="preserve"> Channel State Information (SL-CSI) reporting procedure is used to provide a peer UE with </w:t>
      </w:r>
      <w:proofErr w:type="spellStart"/>
      <w:r w:rsidRPr="00581AC0">
        <w:rPr>
          <w:lang w:eastAsia="ko-KR"/>
        </w:rPr>
        <w:t>sidelink</w:t>
      </w:r>
      <w:proofErr w:type="spellEnd"/>
      <w:r w:rsidRPr="00581AC0">
        <w:rPr>
          <w:lang w:eastAsia="ko-KR"/>
        </w:rPr>
        <w:t xml:space="preserve"> channel state information as specified in clause 8.5 of </w:t>
      </w:r>
      <w:r w:rsidRPr="00581AC0">
        <w:t>TS 38.214 [7]</w:t>
      </w:r>
      <w:r w:rsidRPr="00581AC0">
        <w:rPr>
          <w:lang w:eastAsia="ko-KR"/>
        </w:rPr>
        <w:t>.</w:t>
      </w:r>
    </w:p>
    <w:p w14:paraId="3F38F51C" w14:textId="77777777" w:rsidR="004A1450" w:rsidRPr="00581AC0" w:rsidRDefault="004A1450" w:rsidP="004A1450">
      <w:pPr>
        <w:rPr>
          <w:noProof/>
          <w:lang w:eastAsia="ko-KR"/>
        </w:rPr>
      </w:pPr>
      <w:r w:rsidRPr="00581AC0">
        <w:rPr>
          <w:noProof/>
          <w:lang w:eastAsia="ko-KR"/>
        </w:rPr>
        <w:t xml:space="preserve">The MAC entity shall </w:t>
      </w:r>
      <w:r w:rsidRPr="00581AC0">
        <w:rPr>
          <w:noProof/>
        </w:rPr>
        <w:t>for each pair of the Source Layer-2 ID and the Destination Layer-2 ID</w:t>
      </w:r>
      <w:r w:rsidRPr="00581AC0">
        <w:rPr>
          <w:noProof/>
          <w:lang w:eastAsia="ko-KR"/>
        </w:rPr>
        <w:t>:</w:t>
      </w:r>
    </w:p>
    <w:p w14:paraId="07200B71" w14:textId="77777777" w:rsidR="004A1450" w:rsidRPr="00581AC0" w:rsidRDefault="004A1450" w:rsidP="004A1450">
      <w:pPr>
        <w:pStyle w:val="B1"/>
        <w:rPr>
          <w:noProof/>
          <w:lang w:eastAsia="ko-KR"/>
        </w:rPr>
      </w:pPr>
      <w:r w:rsidRPr="00581AC0">
        <w:rPr>
          <w:noProof/>
          <w:lang w:eastAsia="ko-KR"/>
        </w:rPr>
        <w:t>1&gt;</w:t>
      </w:r>
      <w:r w:rsidRPr="00581AC0">
        <w:rPr>
          <w:noProof/>
          <w:lang w:eastAsia="ko-KR"/>
        </w:rPr>
        <w:tab/>
        <w:t xml:space="preserve">if the </w:t>
      </w:r>
      <w:r w:rsidRPr="00581AC0">
        <w:rPr>
          <w:noProof/>
        </w:rPr>
        <w:t>SL-CSI reporting has been triggered by a SCI and not cancelled</w:t>
      </w:r>
      <w:r w:rsidRPr="00581AC0">
        <w:rPr>
          <w:noProof/>
          <w:lang w:eastAsia="ko-KR"/>
        </w:rPr>
        <w:t>:</w:t>
      </w:r>
    </w:p>
    <w:p w14:paraId="35C7C40E" w14:textId="2B9101F8" w:rsidR="00B57173" w:rsidRPr="00CD1012" w:rsidRDefault="00B57173" w:rsidP="004A1450">
      <w:pPr>
        <w:pStyle w:val="B2"/>
        <w:rPr>
          <w:ins w:id="718" w:author="LEE Young Dae/5G Wireless Communication Standard Task(youngdae.lee@lge.com)" w:date="2020-05-06T20:05:00Z"/>
          <w:rFonts w:eastAsia="Malgun Gothic"/>
          <w:noProof/>
          <w:highlight w:val="yellow"/>
          <w:lang w:eastAsia="ko-KR"/>
        </w:rPr>
      </w:pPr>
      <w:commentRangeStart w:id="719"/>
      <w:ins w:id="720" w:author="LEE Young Dae/5G Wireless Communication Standard Task(youngdae.lee@lge.com)" w:date="2020-05-06T20:03:00Z">
        <w:r w:rsidRPr="00CD1012">
          <w:rPr>
            <w:rFonts w:eastAsia="Malgun Gothic" w:hint="eastAsia"/>
            <w:noProof/>
            <w:highlight w:val="yellow"/>
            <w:lang w:eastAsia="ko-KR"/>
          </w:rPr>
          <w:t>2</w:t>
        </w:r>
      </w:ins>
      <w:commentRangeEnd w:id="719"/>
      <w:ins w:id="721" w:author="LEE Young Dae/5G Wireless Communication Standard Task(youngdae.lee@lge.com)" w:date="2020-05-06T20:06:00Z">
        <w:r w:rsidR="00CD1012">
          <w:rPr>
            <w:rStyle w:val="aa"/>
          </w:rPr>
          <w:commentReference w:id="719"/>
        </w:r>
      </w:ins>
      <w:ins w:id="722" w:author="LEE Young Dae/5G Wireless Communication Standard Task(youngdae.lee@lge.com)" w:date="2020-05-06T20:03:00Z">
        <w:r w:rsidRPr="00CD1012">
          <w:rPr>
            <w:rFonts w:eastAsia="Malgun Gothic" w:hint="eastAsia"/>
            <w:noProof/>
            <w:highlight w:val="yellow"/>
            <w:lang w:eastAsia="ko-KR"/>
          </w:rPr>
          <w:t>&gt;</w:t>
        </w:r>
        <w:r w:rsidRPr="00CD1012">
          <w:rPr>
            <w:rFonts w:eastAsia="Malgun Gothic" w:hint="eastAsia"/>
            <w:noProof/>
            <w:highlight w:val="yellow"/>
            <w:lang w:eastAsia="ko-KR"/>
          </w:rPr>
          <w:tab/>
          <w:t xml:space="preserve">if </w:t>
        </w:r>
        <w:r w:rsidRPr="00CD1012">
          <w:rPr>
            <w:rFonts w:eastAsia="Malgun Gothic"/>
            <w:noProof/>
            <w:highlight w:val="yellow"/>
            <w:lang w:eastAsia="ko-KR"/>
          </w:rPr>
          <w:t xml:space="preserve">the </w:t>
        </w:r>
        <w:commentRangeStart w:id="723"/>
        <w:r w:rsidRPr="00CD1012">
          <w:rPr>
            <w:rFonts w:eastAsia="Malgun Gothic"/>
            <w:noProof/>
            <w:highlight w:val="yellow"/>
            <w:lang w:eastAsia="ko-KR"/>
          </w:rPr>
          <w:t>latency requirement</w:t>
        </w:r>
      </w:ins>
      <w:commentRangeEnd w:id="723"/>
      <w:r w:rsidR="00CC1256">
        <w:rPr>
          <w:rStyle w:val="aa"/>
        </w:rPr>
        <w:commentReference w:id="723"/>
      </w:r>
      <w:ins w:id="724" w:author="LEE Young Dae/5G Wireless Communication Standard Task(youngdae.lee@lge.com)" w:date="2020-05-06T20:04:00Z">
        <w:r w:rsidRPr="00CD1012">
          <w:rPr>
            <w:rFonts w:eastAsia="Malgun Gothic"/>
            <w:noProof/>
            <w:highlight w:val="yellow"/>
            <w:lang w:eastAsia="ko-KR"/>
          </w:rPr>
          <w:t xml:space="preserve"> of the SL-CSI reporting cannot be met</w:t>
        </w:r>
      </w:ins>
      <w:ins w:id="725" w:author="LEE Young Dae/5G Wireless Communication Standard Task(youngdae.lee@lge.com)" w:date="2020-05-06T20:05:00Z">
        <w:r w:rsidR="00CD1012" w:rsidRPr="00CD1012">
          <w:rPr>
            <w:rFonts w:eastAsia="Malgun Gothic"/>
            <w:noProof/>
            <w:highlight w:val="yellow"/>
            <w:lang w:eastAsia="ko-KR"/>
          </w:rPr>
          <w:t>:</w:t>
        </w:r>
      </w:ins>
    </w:p>
    <w:p w14:paraId="2EEF40AD" w14:textId="17DC53E2" w:rsidR="00CD1012" w:rsidRPr="00CD1012" w:rsidRDefault="00CD1012" w:rsidP="00CD1012">
      <w:pPr>
        <w:pStyle w:val="B3"/>
        <w:rPr>
          <w:ins w:id="726" w:author="LEE Young Dae/5G Wireless Communication Standard Task(youngdae.lee@lge.com)" w:date="2020-05-06T20:03:00Z"/>
          <w:rFonts w:eastAsia="Malgun Gothic"/>
          <w:noProof/>
          <w:lang w:eastAsia="ko-KR"/>
        </w:rPr>
      </w:pPr>
      <w:ins w:id="727" w:author="LEE Young Dae/5G Wireless Communication Standard Task(youngdae.lee@lge.com)" w:date="2020-05-06T20:05:00Z">
        <w:r w:rsidRPr="00CD1012">
          <w:rPr>
            <w:noProof/>
            <w:highlight w:val="yellow"/>
            <w:lang w:eastAsia="ko-KR"/>
          </w:rPr>
          <w:t>3&gt;</w:t>
        </w:r>
        <w:r w:rsidRPr="00CD1012">
          <w:rPr>
            <w:noProof/>
            <w:highlight w:val="yellow"/>
            <w:lang w:eastAsia="zh-CN"/>
          </w:rPr>
          <w:tab/>
          <w:t xml:space="preserve">cancel the triggered </w:t>
        </w:r>
        <w:r w:rsidRPr="00CD1012">
          <w:rPr>
            <w:noProof/>
            <w:highlight w:val="yellow"/>
            <w:lang w:eastAsia="ko-KR"/>
          </w:rPr>
          <w:t>SL-CSI reporting</w:t>
        </w:r>
        <w:r w:rsidRPr="00CD1012">
          <w:rPr>
            <w:noProof/>
            <w:highlight w:val="yellow"/>
            <w:lang w:eastAsia="zh-CN"/>
          </w:rPr>
          <w:t>.</w:t>
        </w:r>
      </w:ins>
    </w:p>
    <w:p w14:paraId="7363A07A" w14:textId="7A8AC2C4" w:rsidR="004A1450" w:rsidRPr="00581AC0" w:rsidRDefault="004A1450" w:rsidP="004A1450">
      <w:pPr>
        <w:pStyle w:val="B2"/>
        <w:rPr>
          <w:noProof/>
        </w:rPr>
      </w:pPr>
      <w:r w:rsidRPr="00581AC0">
        <w:rPr>
          <w:noProof/>
          <w:lang w:eastAsia="ko-KR"/>
        </w:rPr>
        <w:t>2&gt;</w:t>
      </w:r>
      <w:r w:rsidRPr="00581AC0">
        <w:rPr>
          <w:noProof/>
        </w:rPr>
        <w:tab/>
      </w:r>
      <w:ins w:id="728" w:author="LEE Young Dae/5G Wireless Communication Standard Task(youngdae.lee@lge.com)" w:date="2020-05-06T20:05:00Z">
        <w:r w:rsidR="00CD1012">
          <w:rPr>
            <w:noProof/>
          </w:rPr>
          <w:t xml:space="preserve">else </w:t>
        </w:r>
      </w:ins>
      <w:r w:rsidRPr="00581AC0">
        <w:rPr>
          <w:noProof/>
        </w:rPr>
        <w:t>if the MAC entity has SL resources allocated for new transmission:</w:t>
      </w:r>
    </w:p>
    <w:p w14:paraId="50104B86" w14:textId="77777777" w:rsidR="004A1450" w:rsidRPr="00581AC0" w:rsidRDefault="004A1450" w:rsidP="004A1450">
      <w:pPr>
        <w:pStyle w:val="B3"/>
        <w:rPr>
          <w:noProof/>
          <w:lang w:eastAsia="zh-CN"/>
        </w:rPr>
      </w:pPr>
      <w:r w:rsidRPr="00581AC0">
        <w:rPr>
          <w:noProof/>
          <w:lang w:eastAsia="ko-KR"/>
        </w:rPr>
        <w:t>3&gt;</w:t>
      </w:r>
      <w:r w:rsidRPr="00581AC0">
        <w:rPr>
          <w:noProof/>
          <w:lang w:eastAsia="zh-CN"/>
        </w:rPr>
        <w:tab/>
        <w:t xml:space="preserve">instruct the Multiplexing and Assembly procedure to generate a Sidelink </w:t>
      </w:r>
      <w:r w:rsidRPr="00581AC0">
        <w:rPr>
          <w:noProof/>
          <w:lang w:eastAsia="ko-KR"/>
        </w:rPr>
        <w:t>CSI Reporting</w:t>
      </w:r>
      <w:r w:rsidRPr="00581AC0">
        <w:rPr>
          <w:noProof/>
          <w:lang w:eastAsia="zh-CN"/>
        </w:rPr>
        <w:t xml:space="preserve"> MAC CE as defined in clause 6.1.3.35;</w:t>
      </w:r>
    </w:p>
    <w:p w14:paraId="1C2E4067" w14:textId="77777777" w:rsidR="004A1450" w:rsidRPr="00581AC0" w:rsidRDefault="004A1450" w:rsidP="004A1450">
      <w:pPr>
        <w:pStyle w:val="B3"/>
        <w:rPr>
          <w:noProof/>
          <w:lang w:eastAsia="zh-CN"/>
        </w:rPr>
      </w:pPr>
      <w:r w:rsidRPr="00581AC0">
        <w:rPr>
          <w:noProof/>
          <w:lang w:eastAsia="ko-KR"/>
        </w:rPr>
        <w:t>3&gt;</w:t>
      </w:r>
      <w:r w:rsidRPr="00581AC0">
        <w:rPr>
          <w:noProof/>
          <w:lang w:eastAsia="zh-CN"/>
        </w:rPr>
        <w:tab/>
        <w:t xml:space="preserve">cancel the triggered </w:t>
      </w:r>
      <w:r w:rsidRPr="00581AC0">
        <w:rPr>
          <w:noProof/>
          <w:lang w:eastAsia="ko-KR"/>
        </w:rPr>
        <w:t>SL-CSI reporting</w:t>
      </w:r>
      <w:r w:rsidRPr="00581AC0">
        <w:rPr>
          <w:noProof/>
          <w:lang w:eastAsia="zh-CN"/>
        </w:rPr>
        <w:t>.</w:t>
      </w:r>
    </w:p>
    <w:p w14:paraId="35697866" w14:textId="77777777" w:rsidR="004A1450" w:rsidRPr="00581AC0" w:rsidRDefault="004A1450" w:rsidP="004A1450">
      <w:pPr>
        <w:pStyle w:val="B2"/>
        <w:rPr>
          <w:noProof/>
        </w:rPr>
      </w:pPr>
      <w:r w:rsidRPr="00581AC0">
        <w:rPr>
          <w:noProof/>
          <w:lang w:eastAsia="ko-KR"/>
        </w:rPr>
        <w:t>2&gt;</w:t>
      </w:r>
      <w:r w:rsidRPr="00581AC0">
        <w:rPr>
          <w:noProof/>
        </w:rPr>
        <w:tab/>
        <w:t>else</w:t>
      </w:r>
      <w:r w:rsidRPr="00581AC0">
        <w:t xml:space="preserve"> if the MAC entity </w:t>
      </w:r>
      <w:r w:rsidRPr="00581AC0">
        <w:rPr>
          <w:noProof/>
        </w:rPr>
        <w:t>has been configured by RRC to transmit using a SL-RNTI</w:t>
      </w:r>
      <w:r w:rsidRPr="00581AC0">
        <w:rPr>
          <w:noProof/>
          <w:lang w:eastAsia="ko-KR"/>
        </w:rPr>
        <w:t xml:space="preserve"> or SLCS-RNTI</w:t>
      </w:r>
      <w:r w:rsidRPr="00581AC0">
        <w:rPr>
          <w:noProof/>
        </w:rPr>
        <w:t>:</w:t>
      </w:r>
    </w:p>
    <w:p w14:paraId="2A3CB7C0" w14:textId="729CDDEC" w:rsidR="004A1450" w:rsidRPr="00581AC0" w:rsidRDefault="004A1450" w:rsidP="004A1450">
      <w:pPr>
        <w:pStyle w:val="B3"/>
        <w:rPr>
          <w:noProof/>
          <w:lang w:eastAsia="zh-CN"/>
        </w:rPr>
      </w:pPr>
      <w:r w:rsidRPr="00581AC0">
        <w:rPr>
          <w:noProof/>
          <w:lang w:eastAsia="ko-KR"/>
        </w:rPr>
        <w:t>3&gt;</w:t>
      </w:r>
      <w:r w:rsidRPr="00581AC0">
        <w:rPr>
          <w:noProof/>
          <w:lang w:eastAsia="ko-KR"/>
        </w:rPr>
        <w:tab/>
        <w:t xml:space="preserve">trigger </w:t>
      </w:r>
      <w:r w:rsidRPr="00581AC0">
        <w:rPr>
          <w:noProof/>
        </w:rPr>
        <w:t>a Scheduling Request.</w:t>
      </w:r>
    </w:p>
    <w:p w14:paraId="7661FA4B" w14:textId="77777777" w:rsidR="004A1450" w:rsidRPr="00581AC0" w:rsidRDefault="004A1450" w:rsidP="004A1450">
      <w:pPr>
        <w:pStyle w:val="3"/>
      </w:pPr>
      <w:bookmarkStart w:id="729" w:name="_Toc37296263"/>
      <w:r w:rsidRPr="00581AC0">
        <w:t>5.22.2</w:t>
      </w:r>
      <w:r w:rsidRPr="00581AC0">
        <w:tab/>
        <w:t>SL-SCH Data reception</w:t>
      </w:r>
      <w:bookmarkEnd w:id="149"/>
      <w:bookmarkEnd w:id="729"/>
    </w:p>
    <w:p w14:paraId="27CBFC45" w14:textId="77777777" w:rsidR="004A1450" w:rsidRPr="00581AC0" w:rsidRDefault="004A1450" w:rsidP="004A1450">
      <w:pPr>
        <w:pStyle w:val="4"/>
      </w:pPr>
      <w:bookmarkStart w:id="730" w:name="_Toc12569242"/>
      <w:bookmarkStart w:id="731" w:name="_Toc37296264"/>
      <w:r w:rsidRPr="00581AC0">
        <w:t>5.22.2.1</w:t>
      </w:r>
      <w:r w:rsidRPr="00581AC0">
        <w:tab/>
        <w:t>SCI reception</w:t>
      </w:r>
      <w:bookmarkEnd w:id="730"/>
      <w:bookmarkEnd w:id="731"/>
    </w:p>
    <w:p w14:paraId="5799A1A1" w14:textId="77777777" w:rsidR="004A1450" w:rsidRPr="00581AC0" w:rsidRDefault="004A1450" w:rsidP="004A1450">
      <w:r w:rsidRPr="00581AC0">
        <w:t>SCI indicate if there is a transmission on SL-SCH and provide the relevant HARQ information. A SCI consists of two parts: the 1</w:t>
      </w:r>
      <w:r w:rsidRPr="00581AC0">
        <w:rPr>
          <w:vertAlign w:val="superscript"/>
        </w:rPr>
        <w:t>st</w:t>
      </w:r>
      <w:r w:rsidRPr="00581AC0">
        <w:t xml:space="preserve"> stage SCI on PSCCH and the 2</w:t>
      </w:r>
      <w:r w:rsidRPr="00581AC0">
        <w:rPr>
          <w:vertAlign w:val="superscript"/>
        </w:rPr>
        <w:t>nd</w:t>
      </w:r>
      <w:r w:rsidRPr="00581AC0">
        <w:t xml:space="preserve"> stage SCI on PSSCH as specified in clause 8.1 of TS 38.214 [7].</w:t>
      </w:r>
    </w:p>
    <w:p w14:paraId="3BDA9107" w14:textId="77777777" w:rsidR="004A1450" w:rsidRPr="00581AC0" w:rsidRDefault="004A1450" w:rsidP="004A1450">
      <w:r w:rsidRPr="00581AC0">
        <w:t>The MAC entity shall:</w:t>
      </w:r>
    </w:p>
    <w:p w14:paraId="4AFA96D4" w14:textId="77777777" w:rsidR="004A1450" w:rsidRPr="00581AC0" w:rsidRDefault="004A1450" w:rsidP="004A1450">
      <w:pPr>
        <w:pStyle w:val="B1"/>
      </w:pPr>
      <w:r w:rsidRPr="00581AC0">
        <w:t>1&gt;</w:t>
      </w:r>
      <w:r w:rsidRPr="00581AC0">
        <w:tab/>
        <w:t>for each PSCCH duration during which the MAC entity monitors PSCCH:</w:t>
      </w:r>
    </w:p>
    <w:p w14:paraId="0A792254" w14:textId="77777777" w:rsidR="004A1450" w:rsidRPr="00581AC0" w:rsidRDefault="004A1450" w:rsidP="004A1450">
      <w:pPr>
        <w:pStyle w:val="B2"/>
      </w:pPr>
      <w:r w:rsidRPr="00581AC0">
        <w:t>2&gt;</w:t>
      </w:r>
      <w:r w:rsidRPr="00581AC0">
        <w:tab/>
        <w:t>if a 1</w:t>
      </w:r>
      <w:r w:rsidRPr="00581AC0">
        <w:rPr>
          <w:vertAlign w:val="superscript"/>
        </w:rPr>
        <w:t>st</w:t>
      </w:r>
      <w:r w:rsidRPr="00581AC0">
        <w:t xml:space="preserve"> stage SCI for this PSSCH duration has been received on the PSCCH:</w:t>
      </w:r>
    </w:p>
    <w:p w14:paraId="6426A5CA" w14:textId="77777777" w:rsidR="004A1450" w:rsidRPr="00581AC0" w:rsidRDefault="004A1450" w:rsidP="004A1450">
      <w:pPr>
        <w:pStyle w:val="B3"/>
      </w:pPr>
      <w:r w:rsidRPr="00581AC0">
        <w:t>3&gt;</w:t>
      </w:r>
      <w:r w:rsidRPr="00581AC0">
        <w:tab/>
        <w:t>determine the set of PSSCH durations in which reception of a 2</w:t>
      </w:r>
      <w:r w:rsidRPr="00581AC0">
        <w:rPr>
          <w:vertAlign w:val="superscript"/>
        </w:rPr>
        <w:t>nd</w:t>
      </w:r>
      <w:r w:rsidRPr="00581AC0">
        <w:t xml:space="preserve"> stage SCI and the transport block occur using the received part of the SCI;</w:t>
      </w:r>
    </w:p>
    <w:p w14:paraId="39B315D8" w14:textId="77777777" w:rsidR="004A1450" w:rsidRPr="00581AC0" w:rsidRDefault="004A1450" w:rsidP="004A1450">
      <w:pPr>
        <w:pStyle w:val="B3"/>
      </w:pPr>
      <w:r w:rsidRPr="00581AC0">
        <w:t>3&gt;</w:t>
      </w:r>
      <w:r w:rsidRPr="00581AC0">
        <w:tab/>
        <w:t>if the 2</w:t>
      </w:r>
      <w:r w:rsidRPr="00581AC0">
        <w:rPr>
          <w:vertAlign w:val="superscript"/>
        </w:rPr>
        <w:t>nd</w:t>
      </w:r>
      <w:r w:rsidRPr="00581AC0">
        <w:t xml:space="preserve"> stage SCI for this PSSCH duration has been received on the PSSCH:</w:t>
      </w:r>
    </w:p>
    <w:p w14:paraId="2659C2AE" w14:textId="77777777" w:rsidR="004A1450" w:rsidRPr="00581AC0" w:rsidRDefault="004A1450" w:rsidP="004A1450">
      <w:pPr>
        <w:pStyle w:val="B4"/>
      </w:pPr>
      <w:r w:rsidRPr="00581AC0">
        <w:t>4&gt;</w:t>
      </w:r>
      <w:r w:rsidRPr="00581AC0">
        <w:tab/>
        <w:t>store the SCI as a valid SCI for the PSSCH durations corresponding to transmission(s) of the transport block and the associated HARQ information and QoS information;</w:t>
      </w:r>
    </w:p>
    <w:p w14:paraId="5C8E646D" w14:textId="77777777" w:rsidR="004A1450" w:rsidRPr="00581AC0" w:rsidRDefault="004A1450" w:rsidP="004A1450">
      <w:pPr>
        <w:pStyle w:val="B1"/>
      </w:pPr>
      <w:r w:rsidRPr="00581AC0">
        <w:t>1&gt;</w:t>
      </w:r>
      <w:r w:rsidRPr="00581AC0">
        <w:tab/>
        <w:t>for each PSSCH duration for which the MAC entity has a valid SCI:</w:t>
      </w:r>
    </w:p>
    <w:p w14:paraId="5DAF93EB" w14:textId="77777777" w:rsidR="004A1450" w:rsidRPr="00581AC0" w:rsidRDefault="004A1450" w:rsidP="004A1450">
      <w:pPr>
        <w:pStyle w:val="B2"/>
      </w:pPr>
      <w:r w:rsidRPr="00581AC0">
        <w:t>2&gt;</w:t>
      </w:r>
      <w:r w:rsidRPr="00581AC0">
        <w:tab/>
        <w:t xml:space="preserve">deliver the SCI and the associated </w:t>
      </w:r>
      <w:proofErr w:type="spellStart"/>
      <w:r w:rsidRPr="00581AC0">
        <w:t>Sidelink</w:t>
      </w:r>
      <w:proofErr w:type="spellEnd"/>
      <w:r w:rsidRPr="00581AC0">
        <w:t xml:space="preserve"> transmission information to the </w:t>
      </w:r>
      <w:proofErr w:type="spellStart"/>
      <w:r w:rsidRPr="00581AC0">
        <w:t>Sidelink</w:t>
      </w:r>
      <w:proofErr w:type="spellEnd"/>
      <w:r w:rsidRPr="00581AC0">
        <w:t xml:space="preserve"> HARQ Entity.</w:t>
      </w:r>
    </w:p>
    <w:p w14:paraId="33CA94E9" w14:textId="77777777" w:rsidR="004A1450" w:rsidRPr="00581AC0" w:rsidRDefault="004A1450" w:rsidP="004A1450">
      <w:pPr>
        <w:pStyle w:val="4"/>
      </w:pPr>
      <w:bookmarkStart w:id="732" w:name="_Toc12569243"/>
      <w:bookmarkStart w:id="733" w:name="_Toc37296265"/>
      <w:r w:rsidRPr="00581AC0">
        <w:lastRenderedPageBreak/>
        <w:t>5.22.2.2</w:t>
      </w:r>
      <w:r w:rsidRPr="00581AC0">
        <w:tab/>
      </w:r>
      <w:proofErr w:type="spellStart"/>
      <w:r w:rsidRPr="00581AC0">
        <w:t>Sidelink</w:t>
      </w:r>
      <w:proofErr w:type="spellEnd"/>
      <w:r w:rsidRPr="00581AC0">
        <w:t xml:space="preserve"> HARQ operation</w:t>
      </w:r>
      <w:bookmarkEnd w:id="732"/>
      <w:bookmarkEnd w:id="733"/>
    </w:p>
    <w:p w14:paraId="7DBF6FC1" w14:textId="77777777" w:rsidR="004A1450" w:rsidRPr="00581AC0" w:rsidRDefault="004A1450" w:rsidP="004A1450">
      <w:pPr>
        <w:pStyle w:val="5"/>
      </w:pPr>
      <w:bookmarkStart w:id="734" w:name="_Toc12569244"/>
      <w:bookmarkStart w:id="735" w:name="_Toc37296266"/>
      <w:r w:rsidRPr="00581AC0">
        <w:t>5.22.2.2.1</w:t>
      </w:r>
      <w:r w:rsidRPr="00581AC0">
        <w:tab/>
      </w:r>
      <w:proofErr w:type="spellStart"/>
      <w:r w:rsidRPr="00581AC0">
        <w:t>Sidelink</w:t>
      </w:r>
      <w:proofErr w:type="spellEnd"/>
      <w:r w:rsidRPr="00581AC0">
        <w:t xml:space="preserve"> HARQ Entity</w:t>
      </w:r>
      <w:bookmarkEnd w:id="734"/>
      <w:bookmarkEnd w:id="735"/>
    </w:p>
    <w:p w14:paraId="342F3966" w14:textId="77777777" w:rsidR="004A1450" w:rsidRPr="00581AC0" w:rsidRDefault="004A1450" w:rsidP="004A1450">
      <w:r w:rsidRPr="00581AC0">
        <w:t xml:space="preserve">There is at most one </w:t>
      </w:r>
      <w:proofErr w:type="spellStart"/>
      <w:r w:rsidRPr="00581AC0">
        <w:t>Sidelink</w:t>
      </w:r>
      <w:proofErr w:type="spellEnd"/>
      <w:r w:rsidRPr="00581AC0">
        <w:t xml:space="preserve"> HARQ Entity at the MAC entity for reception of the SL-SCH, which maintains a number of parallel </w:t>
      </w:r>
      <w:proofErr w:type="spellStart"/>
      <w:r w:rsidRPr="00581AC0">
        <w:t>Sidelink</w:t>
      </w:r>
      <w:proofErr w:type="spellEnd"/>
      <w:r w:rsidRPr="00581AC0">
        <w:t xml:space="preserve"> processes.</w:t>
      </w:r>
    </w:p>
    <w:p w14:paraId="12B9C251" w14:textId="77777777" w:rsidR="004A1450" w:rsidRPr="00581AC0" w:rsidRDefault="004A1450" w:rsidP="004A1450">
      <w:r w:rsidRPr="00581AC0">
        <w:t xml:space="preserve">Each </w:t>
      </w:r>
      <w:proofErr w:type="spellStart"/>
      <w:r w:rsidRPr="00581AC0">
        <w:t>Sidelink</w:t>
      </w:r>
      <w:proofErr w:type="spellEnd"/>
      <w:r w:rsidRPr="00581AC0">
        <w:t xml:space="preserve"> process is associated with SCI in which the MAC entity is interested. This interest is as determined by the Destination Layer-1 ID and the Source Layer-1 ID of the SCI. The </w:t>
      </w:r>
      <w:proofErr w:type="spellStart"/>
      <w:r w:rsidRPr="00581AC0">
        <w:t>Sidelink</w:t>
      </w:r>
      <w:proofErr w:type="spellEnd"/>
      <w:r w:rsidRPr="00581AC0">
        <w:t xml:space="preserve"> HARQ Entity directs </w:t>
      </w:r>
      <w:proofErr w:type="spellStart"/>
      <w:r w:rsidRPr="00581AC0">
        <w:t>Sidelink</w:t>
      </w:r>
      <w:proofErr w:type="spellEnd"/>
      <w:r w:rsidRPr="00581AC0">
        <w:t xml:space="preserve"> transmission information and associated TBs received on the SL-SCH to the corresponding </w:t>
      </w:r>
      <w:proofErr w:type="spellStart"/>
      <w:r w:rsidRPr="00581AC0">
        <w:t>Sidelink</w:t>
      </w:r>
      <w:proofErr w:type="spellEnd"/>
      <w:r w:rsidRPr="00581AC0">
        <w:t xml:space="preserve"> processes.</w:t>
      </w:r>
    </w:p>
    <w:p w14:paraId="7B60631B" w14:textId="77777777" w:rsidR="004A1450" w:rsidRPr="00581AC0" w:rsidRDefault="004A1450" w:rsidP="004A1450">
      <w:r w:rsidRPr="00581AC0">
        <w:t xml:space="preserve">The number of Receiving </w:t>
      </w:r>
      <w:proofErr w:type="spellStart"/>
      <w:r w:rsidRPr="00581AC0">
        <w:t>Sidelink</w:t>
      </w:r>
      <w:proofErr w:type="spellEnd"/>
      <w:r w:rsidRPr="00581AC0">
        <w:t xml:space="preserve"> processes associated with the </w:t>
      </w:r>
      <w:proofErr w:type="spellStart"/>
      <w:r w:rsidRPr="00581AC0">
        <w:t>Sidelink</w:t>
      </w:r>
      <w:proofErr w:type="spellEnd"/>
      <w:r w:rsidRPr="00581AC0">
        <w:t xml:space="preserve"> HARQ Entity is defined in [TBD].</w:t>
      </w:r>
    </w:p>
    <w:p w14:paraId="3BC7002A" w14:textId="77777777" w:rsidR="004A1450" w:rsidRPr="00581AC0" w:rsidRDefault="004A1450" w:rsidP="004A1450">
      <w:r w:rsidRPr="00581AC0">
        <w:t xml:space="preserve">For each PSSCH duration, the </w:t>
      </w:r>
      <w:proofErr w:type="spellStart"/>
      <w:r w:rsidRPr="00581AC0">
        <w:t>Sidelink</w:t>
      </w:r>
      <w:proofErr w:type="spellEnd"/>
      <w:r w:rsidRPr="00581AC0">
        <w:t xml:space="preserve"> HARQ Entity shall:</w:t>
      </w:r>
    </w:p>
    <w:p w14:paraId="5C5E20C0" w14:textId="77777777" w:rsidR="004A1450" w:rsidRPr="00581AC0" w:rsidRDefault="004A1450" w:rsidP="004A1450">
      <w:pPr>
        <w:pStyle w:val="B1"/>
      </w:pPr>
      <w:r w:rsidRPr="00581AC0">
        <w:t>1&gt;</w:t>
      </w:r>
      <w:r w:rsidRPr="00581AC0">
        <w:tab/>
        <w:t>for each SCI valid for this PSSCH duration:</w:t>
      </w:r>
    </w:p>
    <w:p w14:paraId="221B4942" w14:textId="77777777" w:rsidR="004A1450" w:rsidRPr="00581AC0" w:rsidRDefault="004A1450" w:rsidP="004A1450">
      <w:pPr>
        <w:pStyle w:val="B2"/>
        <w:rPr>
          <w:lang w:eastAsia="ko-KR"/>
        </w:rPr>
      </w:pPr>
      <w:r w:rsidRPr="00581AC0">
        <w:rPr>
          <w:lang w:eastAsia="ko-KR"/>
        </w:rPr>
        <w:t>2&gt;</w:t>
      </w:r>
      <w:r w:rsidRPr="00581AC0">
        <w:rPr>
          <w:lang w:eastAsia="ko-KR"/>
        </w:rPr>
        <w:tab/>
        <w:t xml:space="preserve">if </w:t>
      </w:r>
      <w:r w:rsidRPr="00581AC0">
        <w:rPr>
          <w:noProof/>
        </w:rPr>
        <w:t>the NDI has been toggled compared to the value of the previous received transmission corresponding to this TB or this is the very first received transmission for this TB:</w:t>
      </w:r>
    </w:p>
    <w:p w14:paraId="0BD624D9" w14:textId="77777777" w:rsidR="004A1450" w:rsidRPr="00581AC0" w:rsidRDefault="004A1450" w:rsidP="004A1450">
      <w:pPr>
        <w:pStyle w:val="B3"/>
      </w:pPr>
      <w:r w:rsidRPr="00581AC0">
        <w:t>3&gt;</w:t>
      </w:r>
      <w:r w:rsidRPr="00581AC0">
        <w:tab/>
        <w:t xml:space="preserve">allocate the TB received from the physical layer and the associated </w:t>
      </w:r>
      <w:proofErr w:type="spellStart"/>
      <w:r w:rsidRPr="00581AC0">
        <w:t>Sidelink</w:t>
      </w:r>
      <w:proofErr w:type="spellEnd"/>
      <w:r w:rsidRPr="00581AC0">
        <w:t xml:space="preserve"> transmission information to an unoccupied </w:t>
      </w:r>
      <w:proofErr w:type="spellStart"/>
      <w:r w:rsidRPr="00581AC0">
        <w:t>Sidelink</w:t>
      </w:r>
      <w:proofErr w:type="spellEnd"/>
      <w:r w:rsidRPr="00581AC0">
        <w:t xml:space="preserve"> process, associate the </w:t>
      </w:r>
      <w:proofErr w:type="spellStart"/>
      <w:r w:rsidRPr="00581AC0">
        <w:t>Sidelink</w:t>
      </w:r>
      <w:proofErr w:type="spellEnd"/>
      <w:r w:rsidRPr="00581AC0">
        <w:t xml:space="preserve"> process with this SCI and consider this transmission to be a new transmission.</w:t>
      </w:r>
    </w:p>
    <w:p w14:paraId="31505154" w14:textId="77777777" w:rsidR="004A1450" w:rsidRPr="00581AC0" w:rsidRDefault="004A1450" w:rsidP="004A1450">
      <w:pPr>
        <w:pStyle w:val="NO"/>
      </w:pPr>
      <w:r w:rsidRPr="00581AC0">
        <w:rPr>
          <w:lang w:eastAsia="ko-KR"/>
        </w:rPr>
        <w:t>NOTE:</w:t>
      </w:r>
      <w:r w:rsidRPr="00581AC0">
        <w:rPr>
          <w:lang w:eastAsia="ko-KR"/>
        </w:rPr>
        <w:tab/>
        <w:t xml:space="preserve">When a new TB arrives, if there is no unoccupied </w:t>
      </w:r>
      <w:proofErr w:type="spellStart"/>
      <w:r w:rsidRPr="00581AC0">
        <w:rPr>
          <w:lang w:eastAsia="ko-KR"/>
        </w:rPr>
        <w:t>Sidelink</w:t>
      </w:r>
      <w:proofErr w:type="spellEnd"/>
      <w:r w:rsidRPr="00581AC0">
        <w:rPr>
          <w:lang w:eastAsia="ko-KR"/>
        </w:rPr>
        <w:t xml:space="preserve"> process in the </w:t>
      </w:r>
      <w:proofErr w:type="spellStart"/>
      <w:r w:rsidRPr="00581AC0">
        <w:rPr>
          <w:lang w:eastAsia="ko-KR"/>
        </w:rPr>
        <w:t>Sidelink</w:t>
      </w:r>
      <w:proofErr w:type="spellEnd"/>
      <w:r w:rsidRPr="00581AC0">
        <w:rPr>
          <w:lang w:eastAsia="ko-KR"/>
        </w:rPr>
        <w:t xml:space="preserve"> HARQ entity, how to manage r</w:t>
      </w:r>
      <w:r w:rsidRPr="00581AC0">
        <w:t xml:space="preserve">eceiving </w:t>
      </w:r>
      <w:proofErr w:type="spellStart"/>
      <w:r w:rsidRPr="00581AC0">
        <w:t>Sidelink</w:t>
      </w:r>
      <w:proofErr w:type="spellEnd"/>
      <w:r w:rsidRPr="00581AC0">
        <w:t xml:space="preserve"> processes </w:t>
      </w:r>
      <w:r w:rsidRPr="00581AC0">
        <w:rPr>
          <w:lang w:eastAsia="ko-KR"/>
        </w:rPr>
        <w:t>is up to UE implementation.</w:t>
      </w:r>
    </w:p>
    <w:p w14:paraId="714CDBB4" w14:textId="77777777" w:rsidR="004A1450" w:rsidRPr="00581AC0" w:rsidRDefault="004A1450" w:rsidP="004A1450">
      <w:pPr>
        <w:pStyle w:val="B1"/>
      </w:pPr>
      <w:r w:rsidRPr="00581AC0">
        <w:t>1&gt;</w:t>
      </w:r>
      <w:r w:rsidRPr="00581AC0">
        <w:tab/>
        <w:t xml:space="preserve">for each </w:t>
      </w:r>
      <w:proofErr w:type="spellStart"/>
      <w:r w:rsidRPr="00581AC0">
        <w:t>Sidelink</w:t>
      </w:r>
      <w:proofErr w:type="spellEnd"/>
      <w:r w:rsidRPr="00581AC0">
        <w:t xml:space="preserve"> process:</w:t>
      </w:r>
    </w:p>
    <w:p w14:paraId="2C958094" w14:textId="77777777" w:rsidR="004A1450" w:rsidRPr="00581AC0" w:rsidRDefault="004A1450" w:rsidP="004A1450">
      <w:pPr>
        <w:pStyle w:val="B2"/>
      </w:pPr>
      <w:r w:rsidRPr="00581AC0">
        <w:t>2&gt;</w:t>
      </w:r>
      <w:r w:rsidRPr="00581AC0">
        <w:tab/>
        <w:t xml:space="preserve">if </w:t>
      </w:r>
      <w:r w:rsidRPr="00581AC0">
        <w:rPr>
          <w:noProof/>
        </w:rPr>
        <w:t xml:space="preserve">the NDI has been not toggled compared to the value of the previous received transmission corresponding to this TB </w:t>
      </w:r>
      <w:r w:rsidRPr="00581AC0">
        <w:t xml:space="preserve">for the </w:t>
      </w:r>
      <w:proofErr w:type="spellStart"/>
      <w:r w:rsidRPr="00581AC0">
        <w:t>Sidelink</w:t>
      </w:r>
      <w:proofErr w:type="spellEnd"/>
      <w:r w:rsidRPr="00581AC0">
        <w:t xml:space="preserve"> process according to its associated SCI:</w:t>
      </w:r>
    </w:p>
    <w:p w14:paraId="7E726EBA" w14:textId="77777777" w:rsidR="004A1450" w:rsidRPr="00581AC0" w:rsidRDefault="004A1450" w:rsidP="004A1450">
      <w:pPr>
        <w:pStyle w:val="B3"/>
      </w:pPr>
      <w:r w:rsidRPr="00581AC0">
        <w:t>3&gt;</w:t>
      </w:r>
      <w:r w:rsidRPr="00581AC0">
        <w:tab/>
        <w:t xml:space="preserve">allocate the TB received from the physical layer to the </w:t>
      </w:r>
      <w:proofErr w:type="spellStart"/>
      <w:r w:rsidRPr="00581AC0">
        <w:t>Sidelink</w:t>
      </w:r>
      <w:proofErr w:type="spellEnd"/>
      <w:r w:rsidRPr="00581AC0">
        <w:t xml:space="preserve"> process and consider this transmission to be a retransmission.</w:t>
      </w:r>
    </w:p>
    <w:p w14:paraId="070EC1EC" w14:textId="77777777" w:rsidR="004A1450" w:rsidRPr="00581AC0" w:rsidRDefault="004A1450" w:rsidP="004A1450">
      <w:pPr>
        <w:pStyle w:val="B2"/>
        <w:rPr>
          <w:rFonts w:eastAsia="Malgun Gothic"/>
          <w:lang w:eastAsia="ko-KR"/>
        </w:rPr>
      </w:pPr>
      <w:r w:rsidRPr="00581AC0">
        <w:rPr>
          <w:rFonts w:eastAsia="Malgun Gothic"/>
          <w:lang w:eastAsia="ko-KR"/>
        </w:rPr>
        <w:t>2&gt;</w:t>
      </w:r>
      <w:r w:rsidRPr="00581AC0">
        <w:rPr>
          <w:rFonts w:eastAsia="Malgun Gothic"/>
          <w:lang w:eastAsia="ko-KR"/>
        </w:rPr>
        <w:tab/>
        <w:t xml:space="preserve">else if the HARQ buffer of </w:t>
      </w:r>
      <w:r w:rsidRPr="00581AC0">
        <w:rPr>
          <w:noProof/>
          <w:lang w:eastAsia="ko-KR"/>
        </w:rPr>
        <w:t xml:space="preserve">the </w:t>
      </w:r>
      <w:r w:rsidRPr="00581AC0">
        <w:rPr>
          <w:noProof/>
        </w:rPr>
        <w:t xml:space="preserve">Sidelink </w:t>
      </w:r>
      <w:r w:rsidRPr="00581AC0">
        <w:rPr>
          <w:noProof/>
          <w:lang w:eastAsia="ko-KR"/>
        </w:rPr>
        <w:t>process</w:t>
      </w:r>
      <w:r w:rsidRPr="00581AC0">
        <w:rPr>
          <w:rFonts w:eastAsia="Malgun Gothic"/>
          <w:lang w:eastAsia="ko-KR"/>
        </w:rPr>
        <w:t xml:space="preserve"> is not empty:</w:t>
      </w:r>
    </w:p>
    <w:p w14:paraId="5C322105" w14:textId="77777777" w:rsidR="004A1450" w:rsidRPr="00581AC0" w:rsidRDefault="004A1450" w:rsidP="004A1450">
      <w:pPr>
        <w:pStyle w:val="B3"/>
        <w:rPr>
          <w:rFonts w:eastAsia="Malgun Gothic"/>
          <w:lang w:eastAsia="ko-KR"/>
        </w:rPr>
      </w:pPr>
      <w:r w:rsidRPr="00581AC0">
        <w:rPr>
          <w:rFonts w:eastAsia="Malgun Gothic"/>
          <w:lang w:eastAsia="ko-KR"/>
        </w:rPr>
        <w:t>3&gt;</w:t>
      </w:r>
      <w:r w:rsidRPr="00581AC0">
        <w:rPr>
          <w:rFonts w:eastAsia="Malgun Gothic"/>
          <w:lang w:eastAsia="ko-KR"/>
        </w:rPr>
        <w:tab/>
        <w:t xml:space="preserve">flush </w:t>
      </w:r>
      <w:r w:rsidRPr="00581AC0">
        <w:rPr>
          <w:noProof/>
          <w:lang w:eastAsia="ko-KR"/>
        </w:rPr>
        <w:t>the HARQ buffer.</w:t>
      </w:r>
    </w:p>
    <w:p w14:paraId="0A29B60E" w14:textId="77777777" w:rsidR="004A1450" w:rsidRPr="00581AC0" w:rsidRDefault="004A1450" w:rsidP="004A1450">
      <w:pPr>
        <w:pStyle w:val="5"/>
      </w:pPr>
      <w:bookmarkStart w:id="736" w:name="_Toc12569245"/>
      <w:bookmarkStart w:id="737" w:name="_Toc37296267"/>
      <w:r w:rsidRPr="00581AC0">
        <w:t>5.22.2.2.2</w:t>
      </w:r>
      <w:r w:rsidRPr="00581AC0">
        <w:tab/>
      </w:r>
      <w:proofErr w:type="spellStart"/>
      <w:r w:rsidRPr="00581AC0">
        <w:t>Sidelink</w:t>
      </w:r>
      <w:proofErr w:type="spellEnd"/>
      <w:r w:rsidRPr="00581AC0">
        <w:t xml:space="preserve"> process</w:t>
      </w:r>
      <w:bookmarkEnd w:id="736"/>
      <w:bookmarkEnd w:id="737"/>
    </w:p>
    <w:p w14:paraId="7D39E683" w14:textId="77777777" w:rsidR="004A1450" w:rsidRPr="00581AC0" w:rsidRDefault="004A1450" w:rsidP="004A1450">
      <w:r w:rsidRPr="00581AC0">
        <w:t xml:space="preserve">For each PSSCH duration where a transmission takes place for the </w:t>
      </w:r>
      <w:proofErr w:type="spellStart"/>
      <w:r w:rsidRPr="00581AC0">
        <w:t>Sidelink</w:t>
      </w:r>
      <w:proofErr w:type="spellEnd"/>
      <w:r w:rsidRPr="00581AC0">
        <w:t xml:space="preserve"> process, one TB and the associated HARQ information is received from the </w:t>
      </w:r>
      <w:proofErr w:type="spellStart"/>
      <w:r w:rsidRPr="00581AC0">
        <w:t>Sidelink</w:t>
      </w:r>
      <w:proofErr w:type="spellEnd"/>
      <w:r w:rsidRPr="00581AC0">
        <w:t xml:space="preserve"> HARQ Entity.</w:t>
      </w:r>
    </w:p>
    <w:p w14:paraId="314D2EF8" w14:textId="77777777" w:rsidR="004A1450" w:rsidRPr="00581AC0" w:rsidRDefault="004A1450" w:rsidP="004A1450">
      <w:r w:rsidRPr="00581AC0">
        <w:t xml:space="preserve">For each received TB and associated </w:t>
      </w:r>
      <w:proofErr w:type="spellStart"/>
      <w:r w:rsidRPr="00581AC0">
        <w:t>Sidelink</w:t>
      </w:r>
      <w:proofErr w:type="spellEnd"/>
      <w:r w:rsidRPr="00581AC0">
        <w:t xml:space="preserve"> transmission information, the </w:t>
      </w:r>
      <w:proofErr w:type="spellStart"/>
      <w:r w:rsidRPr="00581AC0">
        <w:t>Sidelink</w:t>
      </w:r>
      <w:proofErr w:type="spellEnd"/>
      <w:r w:rsidRPr="00581AC0">
        <w:t xml:space="preserve"> process shall:</w:t>
      </w:r>
    </w:p>
    <w:p w14:paraId="790FB1D6" w14:textId="77777777" w:rsidR="004A1450" w:rsidRPr="00581AC0" w:rsidRDefault="004A1450" w:rsidP="004A1450">
      <w:pPr>
        <w:pStyle w:val="B1"/>
      </w:pPr>
      <w:r w:rsidRPr="00581AC0">
        <w:rPr>
          <w:lang w:eastAsia="ko-KR"/>
        </w:rPr>
        <w:t>1&gt;</w:t>
      </w:r>
      <w:r w:rsidRPr="00581AC0">
        <w:tab/>
        <w:t xml:space="preserve">if </w:t>
      </w:r>
      <w:r w:rsidRPr="00581AC0">
        <w:rPr>
          <w:rFonts w:eastAsia="宋体"/>
          <w:lang w:eastAsia="zh-CN"/>
        </w:rPr>
        <w:t xml:space="preserve">this is </w:t>
      </w:r>
      <w:r w:rsidRPr="00581AC0">
        <w:t>a new transmission:</w:t>
      </w:r>
    </w:p>
    <w:p w14:paraId="6A266576" w14:textId="77777777" w:rsidR="004A1450" w:rsidRPr="00581AC0" w:rsidRDefault="004A1450" w:rsidP="004A1450">
      <w:pPr>
        <w:pStyle w:val="B2"/>
        <w:rPr>
          <w:noProof/>
          <w:lang w:eastAsia="ko-KR"/>
        </w:rPr>
      </w:pPr>
      <w:r w:rsidRPr="00581AC0">
        <w:rPr>
          <w:noProof/>
          <w:lang w:eastAsia="ko-KR"/>
        </w:rPr>
        <w:t>2&gt;</w:t>
      </w:r>
      <w:r w:rsidRPr="00581AC0">
        <w:rPr>
          <w:noProof/>
        </w:rPr>
        <w:tab/>
        <w:t>attempt to decode the received data</w:t>
      </w:r>
      <w:r w:rsidRPr="00581AC0">
        <w:rPr>
          <w:noProof/>
          <w:lang w:eastAsia="ko-KR"/>
        </w:rPr>
        <w:t>.</w:t>
      </w:r>
    </w:p>
    <w:p w14:paraId="5E0F507C" w14:textId="77777777" w:rsidR="004A1450" w:rsidRPr="00581AC0" w:rsidRDefault="004A1450" w:rsidP="004A1450">
      <w:pPr>
        <w:pStyle w:val="B1"/>
        <w:rPr>
          <w:noProof/>
        </w:rPr>
      </w:pPr>
      <w:r w:rsidRPr="00581AC0">
        <w:rPr>
          <w:noProof/>
          <w:lang w:eastAsia="ko-KR"/>
        </w:rPr>
        <w:t>1&gt;</w:t>
      </w:r>
      <w:r w:rsidRPr="00581AC0">
        <w:rPr>
          <w:noProof/>
        </w:rPr>
        <w:tab/>
        <w:t xml:space="preserve">else </w:t>
      </w:r>
      <w:r w:rsidRPr="00581AC0">
        <w:t xml:space="preserve">if </w:t>
      </w:r>
      <w:r w:rsidRPr="00581AC0">
        <w:rPr>
          <w:rFonts w:eastAsia="宋体"/>
          <w:lang w:eastAsia="zh-CN"/>
        </w:rPr>
        <w:t>this is</w:t>
      </w:r>
      <w:r w:rsidRPr="00581AC0">
        <w:t xml:space="preserve"> a retransmission</w:t>
      </w:r>
      <w:r w:rsidRPr="00581AC0">
        <w:rPr>
          <w:noProof/>
        </w:rPr>
        <w:t>:</w:t>
      </w:r>
    </w:p>
    <w:p w14:paraId="0C8F7F1D" w14:textId="77777777" w:rsidR="004A1450" w:rsidRPr="00581AC0" w:rsidRDefault="004A1450" w:rsidP="004A1450">
      <w:pPr>
        <w:pStyle w:val="B2"/>
        <w:rPr>
          <w:noProof/>
        </w:rPr>
      </w:pPr>
      <w:r w:rsidRPr="00581AC0">
        <w:rPr>
          <w:noProof/>
          <w:lang w:eastAsia="ko-KR"/>
        </w:rPr>
        <w:t>2&gt;</w:t>
      </w:r>
      <w:r w:rsidRPr="00581AC0">
        <w:rPr>
          <w:noProof/>
        </w:rPr>
        <w:tab/>
        <w:t>if the data for this TB has not yet been successfully decoded:</w:t>
      </w:r>
    </w:p>
    <w:p w14:paraId="780C3BBF" w14:textId="77777777" w:rsidR="004A1450" w:rsidRPr="00581AC0" w:rsidRDefault="004A1450" w:rsidP="004A1450">
      <w:pPr>
        <w:pStyle w:val="B3"/>
        <w:rPr>
          <w:noProof/>
          <w:lang w:eastAsia="ko-KR"/>
        </w:rPr>
      </w:pPr>
      <w:r w:rsidRPr="00581AC0">
        <w:rPr>
          <w:noProof/>
          <w:lang w:eastAsia="ko-KR"/>
        </w:rPr>
        <w:t>3&gt;</w:t>
      </w:r>
      <w:r w:rsidRPr="00581AC0">
        <w:rPr>
          <w:noProof/>
        </w:rPr>
        <w:tab/>
        <w:t>instruct the physical layer to combine the received data with the data currently in the soft buffer for this TB and attempt to decode the combined data</w:t>
      </w:r>
      <w:r w:rsidRPr="00581AC0">
        <w:rPr>
          <w:noProof/>
          <w:lang w:eastAsia="ko-KR"/>
        </w:rPr>
        <w:t>.</w:t>
      </w:r>
    </w:p>
    <w:p w14:paraId="085D01C8" w14:textId="77777777" w:rsidR="004A1450" w:rsidRPr="00581AC0" w:rsidRDefault="004A1450" w:rsidP="004A1450">
      <w:pPr>
        <w:pStyle w:val="B1"/>
        <w:rPr>
          <w:noProof/>
        </w:rPr>
      </w:pPr>
      <w:r w:rsidRPr="00581AC0">
        <w:rPr>
          <w:noProof/>
          <w:lang w:eastAsia="ko-KR"/>
        </w:rPr>
        <w:t>1&gt;</w:t>
      </w:r>
      <w:r w:rsidRPr="00581AC0">
        <w:rPr>
          <w:noProof/>
        </w:rPr>
        <w:tab/>
        <w:t>if the data which the MAC entity attempted to decode was successfully decoded for this TB; or</w:t>
      </w:r>
    </w:p>
    <w:p w14:paraId="7319FEA4" w14:textId="77777777" w:rsidR="004A1450" w:rsidRPr="00581AC0" w:rsidRDefault="004A1450" w:rsidP="004A1450">
      <w:pPr>
        <w:pStyle w:val="B1"/>
        <w:rPr>
          <w:noProof/>
        </w:rPr>
      </w:pPr>
      <w:r w:rsidRPr="00581AC0">
        <w:rPr>
          <w:noProof/>
          <w:lang w:eastAsia="ko-KR"/>
        </w:rPr>
        <w:t>1&gt;</w:t>
      </w:r>
      <w:r w:rsidRPr="00581AC0">
        <w:rPr>
          <w:noProof/>
        </w:rPr>
        <w:tab/>
        <w:t>if the data for this TB was successfully decoded before:</w:t>
      </w:r>
    </w:p>
    <w:p w14:paraId="181C556D" w14:textId="6140E89D" w:rsidR="00E02BE3" w:rsidRPr="00581AC0" w:rsidRDefault="004A1450" w:rsidP="004A1450">
      <w:pPr>
        <w:pStyle w:val="B2"/>
        <w:rPr>
          <w:ins w:id="738" w:author="LEE Young Dae/5G Wireless Communication Standard Task(youngdae.lee@lge.com)" w:date="2020-04-10T13:03:00Z"/>
          <w:noProof/>
        </w:rPr>
      </w:pPr>
      <w:r w:rsidRPr="00581AC0">
        <w:rPr>
          <w:noProof/>
          <w:lang w:eastAsia="ko-KR"/>
        </w:rPr>
        <w:t>2&gt;</w:t>
      </w:r>
      <w:r w:rsidRPr="00581AC0">
        <w:rPr>
          <w:noProof/>
        </w:rPr>
        <w:tab/>
        <w:t>if this is the first successful decoding of the data for this TB</w:t>
      </w:r>
      <w:del w:id="739" w:author="LEE Young Dae/5G Wireless Communication Standard Task(youngdae.lee@lge.com)" w:date="2020-04-10T13:04:00Z">
        <w:r w:rsidRPr="00581AC0" w:rsidDel="00E02BE3">
          <w:rPr>
            <w:noProof/>
          </w:rPr>
          <w:delText xml:space="preserve">, </w:delText>
        </w:r>
      </w:del>
      <w:ins w:id="740" w:author="LEE Young Dae/5G Wireless Communication Standard Task(youngdae.lee@lge.com)" w:date="2020-04-10T13:04:00Z">
        <w:r w:rsidR="00E02BE3" w:rsidRPr="00581AC0">
          <w:rPr>
            <w:noProof/>
          </w:rPr>
          <w:t>:</w:t>
        </w:r>
      </w:ins>
    </w:p>
    <w:p w14:paraId="69C5BA04" w14:textId="29FD7492" w:rsidR="00E02BE3" w:rsidRPr="00581AC0" w:rsidRDefault="00E02BE3" w:rsidP="00E02BE3">
      <w:pPr>
        <w:pStyle w:val="B3"/>
        <w:rPr>
          <w:ins w:id="741" w:author="LEE Young Dae/5G Wireless Communication Standard Task(youngdae.lee@lge.com)" w:date="2020-04-10T13:07:00Z"/>
          <w:noProof/>
          <w:lang w:eastAsia="ko-KR"/>
        </w:rPr>
      </w:pPr>
      <w:ins w:id="742" w:author="LEE Young Dae/5G Wireless Communication Standard Task(youngdae.lee@lge.com)" w:date="2020-04-10T13:04:00Z">
        <w:r w:rsidRPr="00581AC0">
          <w:rPr>
            <w:noProof/>
            <w:lang w:eastAsia="ko-KR"/>
          </w:rPr>
          <w:t>3&gt;</w:t>
        </w:r>
        <w:r w:rsidRPr="00581AC0">
          <w:rPr>
            <w:noProof/>
          </w:rPr>
          <w:tab/>
        </w:r>
      </w:ins>
      <w:r w:rsidR="004A1450" w:rsidRPr="00581AC0">
        <w:rPr>
          <w:noProof/>
        </w:rPr>
        <w:t xml:space="preserve">if </w:t>
      </w:r>
      <w:ins w:id="743" w:author="LEE Young Dae/5G Wireless Communication Standard Task(youngdae.lee@lge.com)" w:date="2020-04-10T13:06:00Z">
        <w:r w:rsidRPr="00581AC0">
          <w:rPr>
            <w:noProof/>
          </w:rPr>
          <w:t xml:space="preserve">this TB </w:t>
        </w:r>
      </w:ins>
      <w:ins w:id="744" w:author="LEE Young Dae/5G Wireless Communication Standard Task(youngdae.lee@lge.com)" w:date="2020-04-10T13:08:00Z">
        <w:r w:rsidRPr="00581AC0">
          <w:rPr>
            <w:noProof/>
          </w:rPr>
          <w:t>is associated to</w:t>
        </w:r>
      </w:ins>
      <w:ins w:id="745" w:author="LEE Young Dae/5G Wireless Communication Standard Task(youngdae.lee@lge.com)" w:date="2020-04-10T13:06:00Z">
        <w:r w:rsidRPr="00581AC0">
          <w:rPr>
            <w:noProof/>
          </w:rPr>
          <w:t xml:space="preserve"> unicast</w:t>
        </w:r>
      </w:ins>
      <w:ins w:id="746" w:author="LEE Young Dae/5G Wireless Communication Standard Task(youngdae.lee@lge.com)" w:date="2020-04-10T13:09:00Z">
        <w:r w:rsidRPr="00581AC0">
          <w:rPr>
            <w:noProof/>
          </w:rPr>
          <w:t>,</w:t>
        </w:r>
      </w:ins>
      <w:ins w:id="747" w:author="LEE Young Dae/5G Wireless Communication Standard Task(youngdae.lee@lge.com)" w:date="2020-04-10T13:06:00Z">
        <w:r w:rsidRPr="00581AC0">
          <w:rPr>
            <w:noProof/>
          </w:rPr>
          <w:t xml:space="preserve"> </w:t>
        </w:r>
      </w:ins>
      <w:r w:rsidR="004A1450" w:rsidRPr="00581AC0">
        <w:rPr>
          <w:noProof/>
        </w:rPr>
        <w:t xml:space="preserve">the </w:t>
      </w:r>
      <w:del w:id="748" w:author="LEE Young Dae/5G Wireless Communication Standard Task(youngdae.lee@lge.com)" w:date="2020-04-14T12:05:00Z">
        <w:r w:rsidR="004A1450" w:rsidRPr="00581AC0" w:rsidDel="0004455A">
          <w:rPr>
            <w:noProof/>
          </w:rPr>
          <w:delText xml:space="preserve">SRC </w:delText>
        </w:r>
      </w:del>
      <w:ins w:id="749" w:author="LEE Young Dae/5G Wireless Communication Standard Task(youngdae.lee@lge.com)" w:date="2020-04-14T12:05:00Z">
        <w:r w:rsidR="0004455A" w:rsidRPr="00581AC0">
          <w:rPr>
            <w:noProof/>
          </w:rPr>
          <w:t xml:space="preserve">DST </w:t>
        </w:r>
      </w:ins>
      <w:r w:rsidR="004A1450" w:rsidRPr="00581AC0">
        <w:rPr>
          <w:noProof/>
        </w:rPr>
        <w:t xml:space="preserve">field of the </w:t>
      </w:r>
      <w:r w:rsidR="004A1450" w:rsidRPr="00581AC0">
        <w:rPr>
          <w:noProof/>
          <w:lang w:eastAsia="ko-KR"/>
        </w:rPr>
        <w:t xml:space="preserve">decoded MAC PDU subheader is equal to the </w:t>
      </w:r>
      <w:del w:id="750" w:author="LEE Young Dae/5G Wireless Communication Standard Task(youngdae.lee@lge.com)" w:date="2020-04-14T12:06:00Z">
        <w:r w:rsidR="004A1450" w:rsidRPr="00581AC0" w:rsidDel="0004455A">
          <w:rPr>
            <w:noProof/>
            <w:lang w:eastAsia="ko-KR"/>
          </w:rPr>
          <w:delText xml:space="preserve">16 </w:delText>
        </w:r>
      </w:del>
      <w:ins w:id="751" w:author="LEE Young Dae/5G Wireless Communication Standard Task(youngdae.lee@lge.com)" w:date="2020-04-14T12:06:00Z">
        <w:r w:rsidR="0004455A" w:rsidRPr="00581AC0">
          <w:rPr>
            <w:noProof/>
            <w:lang w:eastAsia="ko-KR"/>
          </w:rPr>
          <w:t xml:space="preserve">8 </w:t>
        </w:r>
      </w:ins>
      <w:r w:rsidR="004A1450" w:rsidRPr="00581AC0">
        <w:rPr>
          <w:noProof/>
          <w:lang w:eastAsia="ko-KR"/>
        </w:rPr>
        <w:t xml:space="preserve">MSB of any of the Source Layer-2 ID(s) of the UE for which the </w:t>
      </w:r>
      <w:del w:id="752" w:author="LEE Young Dae/5G Wireless Communication Standard Task(youngdae.lee@lge.com)" w:date="2020-04-14T12:06:00Z">
        <w:r w:rsidR="004A1450" w:rsidRPr="00581AC0" w:rsidDel="0004455A">
          <w:rPr>
            <w:noProof/>
            <w:lang w:eastAsia="ko-KR"/>
          </w:rPr>
          <w:delText xml:space="preserve">8 </w:delText>
        </w:r>
      </w:del>
      <w:ins w:id="753" w:author="LEE Young Dae/5G Wireless Communication Standard Task(youngdae.lee@lge.com)" w:date="2020-04-14T12:06:00Z">
        <w:r w:rsidR="0004455A" w:rsidRPr="00581AC0">
          <w:rPr>
            <w:noProof/>
            <w:lang w:eastAsia="ko-KR"/>
          </w:rPr>
          <w:t xml:space="preserve">16 </w:t>
        </w:r>
      </w:ins>
      <w:r w:rsidR="004A1450" w:rsidRPr="00581AC0">
        <w:rPr>
          <w:noProof/>
          <w:lang w:eastAsia="ko-KR"/>
        </w:rPr>
        <w:t xml:space="preserve">LSB are equal to the </w:t>
      </w:r>
      <w:del w:id="754" w:author="LEE Young Dae/5G Wireless Communication Standard Task(youngdae.lee@lge.com)" w:date="2020-04-14T12:06:00Z">
        <w:r w:rsidR="004A1450" w:rsidRPr="00581AC0" w:rsidDel="0004455A">
          <w:rPr>
            <w:noProof/>
            <w:lang w:eastAsia="ko-KR"/>
          </w:rPr>
          <w:delText xml:space="preserve">Source </w:delText>
        </w:r>
      </w:del>
      <w:ins w:id="755" w:author="LEE Young Dae/5G Wireless Communication Standard Task(youngdae.lee@lge.com)" w:date="2020-04-14T12:06:00Z">
        <w:r w:rsidR="0004455A" w:rsidRPr="00581AC0">
          <w:rPr>
            <w:noProof/>
            <w:lang w:eastAsia="ko-KR"/>
          </w:rPr>
          <w:t xml:space="preserve">Destination </w:t>
        </w:r>
      </w:ins>
      <w:r w:rsidR="004A1450" w:rsidRPr="00581AC0">
        <w:rPr>
          <w:noProof/>
          <w:lang w:eastAsia="ko-KR"/>
        </w:rPr>
        <w:t>ID in the corresponding SCI,</w:t>
      </w:r>
      <w:r w:rsidR="004A1450" w:rsidRPr="00581AC0">
        <w:rPr>
          <w:noProof/>
        </w:rPr>
        <w:t xml:space="preserve"> and</w:t>
      </w:r>
      <w:del w:id="756" w:author="LEE Young Dae/5G Wireless Communication Standard Task(youngdae.lee@lge.com)" w:date="2020-04-10T13:09:00Z">
        <w:r w:rsidR="004A1450" w:rsidRPr="00581AC0" w:rsidDel="00E02BE3">
          <w:rPr>
            <w:noProof/>
          </w:rPr>
          <w:delText xml:space="preserve"> </w:delText>
        </w:r>
        <w:r w:rsidR="004A1450" w:rsidRPr="00581AC0" w:rsidDel="00E02BE3">
          <w:rPr>
            <w:noProof/>
            <w:lang w:eastAsia="ko-KR"/>
          </w:rPr>
          <w:delText>if</w:delText>
        </w:r>
      </w:del>
      <w:r w:rsidR="004A1450" w:rsidRPr="00581AC0">
        <w:rPr>
          <w:noProof/>
          <w:lang w:eastAsia="ko-KR"/>
        </w:rPr>
        <w:t xml:space="preserve"> the </w:t>
      </w:r>
      <w:del w:id="757" w:author="LEE Young Dae/5G Wireless Communication Standard Task(youngdae.lee@lge.com)" w:date="2020-04-14T12:06:00Z">
        <w:r w:rsidR="004A1450" w:rsidRPr="00581AC0" w:rsidDel="0004455A">
          <w:rPr>
            <w:noProof/>
            <w:lang w:eastAsia="ko-KR"/>
          </w:rPr>
          <w:delText xml:space="preserve">DST </w:delText>
        </w:r>
      </w:del>
      <w:ins w:id="758" w:author="LEE Young Dae/5G Wireless Communication Standard Task(youngdae.lee@lge.com)" w:date="2020-04-14T12:06:00Z">
        <w:r w:rsidR="0004455A" w:rsidRPr="00581AC0">
          <w:rPr>
            <w:noProof/>
            <w:lang w:eastAsia="ko-KR"/>
          </w:rPr>
          <w:t xml:space="preserve">SRC </w:t>
        </w:r>
      </w:ins>
      <w:r w:rsidR="004A1450" w:rsidRPr="00581AC0">
        <w:rPr>
          <w:noProof/>
          <w:lang w:eastAsia="ko-KR"/>
        </w:rPr>
        <w:t xml:space="preserve">field of the decoded MAC PDU subheader </w:t>
      </w:r>
      <w:r w:rsidR="004A1450" w:rsidRPr="00581AC0">
        <w:rPr>
          <w:noProof/>
          <w:lang w:eastAsia="ko-KR"/>
        </w:rPr>
        <w:lastRenderedPageBreak/>
        <w:t xml:space="preserve">is equal to the </w:t>
      </w:r>
      <w:del w:id="759" w:author="LEE Young Dae/5G Wireless Communication Standard Task(youngdae.lee@lge.com)" w:date="2020-04-14T12:06:00Z">
        <w:r w:rsidR="004A1450" w:rsidRPr="00581AC0" w:rsidDel="0004455A">
          <w:rPr>
            <w:noProof/>
            <w:lang w:eastAsia="ko-KR"/>
          </w:rPr>
          <w:delText xml:space="preserve">8 </w:delText>
        </w:r>
      </w:del>
      <w:ins w:id="760" w:author="LEE Young Dae/5G Wireless Communication Standard Task(youngdae.lee@lge.com)" w:date="2020-04-14T12:06:00Z">
        <w:r w:rsidR="0004455A" w:rsidRPr="00581AC0">
          <w:rPr>
            <w:noProof/>
            <w:lang w:eastAsia="ko-KR"/>
          </w:rPr>
          <w:t xml:space="preserve">16 </w:t>
        </w:r>
      </w:ins>
      <w:r w:rsidR="004A1450" w:rsidRPr="00581AC0">
        <w:rPr>
          <w:noProof/>
          <w:lang w:eastAsia="ko-KR"/>
        </w:rPr>
        <w:t xml:space="preserve">MSB of any of the Destination Layer-2 ID(s) of the UE for which the </w:t>
      </w:r>
      <w:del w:id="761" w:author="LEE Young Dae/5G Wireless Communication Standard Task(youngdae.lee@lge.com)" w:date="2020-04-14T12:09:00Z">
        <w:r w:rsidR="004A1450" w:rsidRPr="00581AC0" w:rsidDel="0004455A">
          <w:rPr>
            <w:noProof/>
            <w:lang w:eastAsia="ko-KR"/>
          </w:rPr>
          <w:delText xml:space="preserve">16 </w:delText>
        </w:r>
      </w:del>
      <w:ins w:id="762" w:author="LEE Young Dae/5G Wireless Communication Standard Task(youngdae.lee@lge.com)" w:date="2020-04-14T12:09:00Z">
        <w:r w:rsidR="0004455A" w:rsidRPr="00581AC0">
          <w:rPr>
            <w:noProof/>
            <w:lang w:eastAsia="ko-KR"/>
          </w:rPr>
          <w:t xml:space="preserve">8 </w:t>
        </w:r>
      </w:ins>
      <w:r w:rsidR="004A1450" w:rsidRPr="00581AC0">
        <w:rPr>
          <w:noProof/>
          <w:lang w:eastAsia="ko-KR"/>
        </w:rPr>
        <w:t xml:space="preserve">LSB are equal to the </w:t>
      </w:r>
      <w:del w:id="763" w:author="LEE Young Dae/5G Wireless Communication Standard Task(youngdae.lee@lge.com)" w:date="2020-04-14T12:10:00Z">
        <w:r w:rsidR="004A1450" w:rsidRPr="00581AC0" w:rsidDel="0004455A">
          <w:rPr>
            <w:noProof/>
            <w:lang w:eastAsia="ko-KR"/>
          </w:rPr>
          <w:delText xml:space="preserve">Destination </w:delText>
        </w:r>
      </w:del>
      <w:ins w:id="764" w:author="LEE Young Dae/5G Wireless Communication Standard Task(youngdae.lee@lge.com)" w:date="2020-04-14T12:10:00Z">
        <w:r w:rsidR="0004455A" w:rsidRPr="00581AC0">
          <w:rPr>
            <w:noProof/>
            <w:lang w:eastAsia="ko-KR"/>
          </w:rPr>
          <w:t xml:space="preserve">Source </w:t>
        </w:r>
      </w:ins>
      <w:r w:rsidR="004A1450" w:rsidRPr="00581AC0">
        <w:rPr>
          <w:noProof/>
          <w:lang w:eastAsia="ko-KR"/>
        </w:rPr>
        <w:t>ID in the corresponding SCI</w:t>
      </w:r>
      <w:ins w:id="765" w:author="LEE Young Dae/5G Wireless Communication Standard Task(youngdae.lee@lge.com)" w:date="2020-04-10T13:07:00Z">
        <w:r w:rsidRPr="00581AC0">
          <w:rPr>
            <w:noProof/>
            <w:lang w:eastAsia="ko-KR"/>
          </w:rPr>
          <w:t>; or</w:t>
        </w:r>
      </w:ins>
    </w:p>
    <w:p w14:paraId="474AC121" w14:textId="67E938D0" w:rsidR="004A1450" w:rsidRPr="00581AC0" w:rsidRDefault="00E02BE3" w:rsidP="00E02BE3">
      <w:pPr>
        <w:pStyle w:val="B3"/>
        <w:rPr>
          <w:noProof/>
          <w:lang w:eastAsia="ko-KR"/>
        </w:rPr>
      </w:pPr>
      <w:ins w:id="766" w:author="LEE Young Dae/5G Wireless Communication Standard Task(youngdae.lee@lge.com)" w:date="2020-04-10T13:08:00Z">
        <w:r w:rsidRPr="00581AC0">
          <w:rPr>
            <w:noProof/>
            <w:lang w:eastAsia="ko-KR"/>
          </w:rPr>
          <w:t>3&gt;</w:t>
        </w:r>
        <w:r w:rsidRPr="00581AC0">
          <w:rPr>
            <w:noProof/>
            <w:lang w:eastAsia="ko-KR"/>
          </w:rPr>
          <w:tab/>
          <w:t xml:space="preserve">if this TB is associated to groupcast or broadcast and </w:t>
        </w:r>
      </w:ins>
      <w:ins w:id="767" w:author="LEE Young Dae/5G Wireless Communication Standard Task(youngdae.lee@lge.com)" w:date="2020-04-10T13:09:00Z">
        <w:r w:rsidRPr="00581AC0">
          <w:rPr>
            <w:noProof/>
            <w:lang w:eastAsia="ko-KR"/>
          </w:rPr>
          <w:t>the DST field of the decoded MAC PDU subheader is equal to the 8 MSB of any of the Destination Layer-2 ID(s) of the UE for which the 16 LSB are equal to the Destination ID in the corresponding SCI</w:t>
        </w:r>
      </w:ins>
      <w:r w:rsidR="004A1450" w:rsidRPr="00581AC0">
        <w:rPr>
          <w:noProof/>
          <w:lang w:eastAsia="ko-KR"/>
        </w:rPr>
        <w:t>:</w:t>
      </w:r>
    </w:p>
    <w:p w14:paraId="19DFEA07" w14:textId="3DE52313" w:rsidR="004A1450" w:rsidRPr="00581AC0" w:rsidRDefault="004A1450" w:rsidP="00E02BE3">
      <w:pPr>
        <w:pStyle w:val="B4"/>
        <w:rPr>
          <w:noProof/>
          <w:lang w:eastAsia="ko-KR"/>
        </w:rPr>
      </w:pPr>
      <w:del w:id="768" w:author="LEE Young Dae/5G Wireless Communication Standard Task(youngdae.lee@lge.com)" w:date="2020-04-10T13:10:00Z">
        <w:r w:rsidRPr="00581AC0" w:rsidDel="00E02BE3">
          <w:rPr>
            <w:noProof/>
            <w:lang w:eastAsia="ko-KR"/>
          </w:rPr>
          <w:delText>3</w:delText>
        </w:r>
      </w:del>
      <w:ins w:id="769" w:author="LEE Young Dae/5G Wireless Communication Standard Task(youngdae.lee@lge.com)" w:date="2020-04-10T13:10:00Z">
        <w:r w:rsidR="00E02BE3" w:rsidRPr="00581AC0">
          <w:rPr>
            <w:noProof/>
            <w:lang w:eastAsia="ko-KR"/>
          </w:rPr>
          <w:t>4</w:t>
        </w:r>
      </w:ins>
      <w:r w:rsidRPr="00581AC0">
        <w:rPr>
          <w:noProof/>
          <w:lang w:eastAsia="ko-KR"/>
        </w:rPr>
        <w:t>&gt;</w:t>
      </w:r>
      <w:r w:rsidRPr="00581AC0">
        <w:rPr>
          <w:noProof/>
        </w:rPr>
        <w:tab/>
        <w:t>deliver the decoded MAC PDU to the disassembly and demultiplexing entity</w:t>
      </w:r>
      <w:r w:rsidRPr="00581AC0">
        <w:rPr>
          <w:noProof/>
          <w:lang w:eastAsia="ko-KR"/>
        </w:rPr>
        <w:t>;</w:t>
      </w:r>
    </w:p>
    <w:p w14:paraId="3E21DC9E" w14:textId="77777777" w:rsidR="004A1450" w:rsidRPr="00581AC0" w:rsidRDefault="004A1450" w:rsidP="004A1450">
      <w:pPr>
        <w:pStyle w:val="B3"/>
        <w:rPr>
          <w:noProof/>
          <w:lang w:eastAsia="ko-KR"/>
        </w:rPr>
      </w:pPr>
      <w:r w:rsidRPr="00581AC0">
        <w:rPr>
          <w:noProof/>
          <w:lang w:eastAsia="ko-KR"/>
        </w:rPr>
        <w:t>3&gt;</w:t>
      </w:r>
      <w:r w:rsidRPr="00581AC0">
        <w:rPr>
          <w:noProof/>
          <w:lang w:eastAsia="ko-KR"/>
        </w:rPr>
        <w:tab/>
        <w:t>consider the Sidelink process as unoccupied.</w:t>
      </w:r>
    </w:p>
    <w:p w14:paraId="34197D94" w14:textId="77777777" w:rsidR="004A1450" w:rsidRPr="00581AC0" w:rsidRDefault="004A1450" w:rsidP="004A1450">
      <w:pPr>
        <w:pStyle w:val="B1"/>
        <w:rPr>
          <w:noProof/>
        </w:rPr>
      </w:pPr>
      <w:r w:rsidRPr="00581AC0">
        <w:rPr>
          <w:noProof/>
          <w:lang w:eastAsia="ko-KR"/>
        </w:rPr>
        <w:t>1&gt;</w:t>
      </w:r>
      <w:r w:rsidRPr="00581AC0">
        <w:rPr>
          <w:noProof/>
        </w:rPr>
        <w:tab/>
        <w:t>else:</w:t>
      </w:r>
    </w:p>
    <w:p w14:paraId="50F36AFC" w14:textId="77777777" w:rsidR="004A1450" w:rsidRPr="00581AC0" w:rsidRDefault="004A1450" w:rsidP="004A1450">
      <w:pPr>
        <w:pStyle w:val="B2"/>
        <w:rPr>
          <w:noProof/>
          <w:lang w:eastAsia="ko-KR"/>
        </w:rPr>
      </w:pPr>
      <w:r w:rsidRPr="00581AC0">
        <w:rPr>
          <w:noProof/>
          <w:lang w:eastAsia="ko-KR"/>
        </w:rPr>
        <w:t>2&gt;</w:t>
      </w:r>
      <w:r w:rsidRPr="00581AC0">
        <w:rPr>
          <w:noProof/>
        </w:rPr>
        <w:tab/>
        <w:t>instruct the physical layer to replace the data in the soft buffer for this TB with the data which the MAC entity attempted to decode</w:t>
      </w:r>
      <w:r w:rsidRPr="00581AC0">
        <w:rPr>
          <w:noProof/>
          <w:lang w:eastAsia="ko-KR"/>
        </w:rPr>
        <w:t>.</w:t>
      </w:r>
    </w:p>
    <w:p w14:paraId="255C25AF" w14:textId="77777777" w:rsidR="004A1450" w:rsidRPr="00581AC0" w:rsidRDefault="004A1450" w:rsidP="004A1450">
      <w:pPr>
        <w:pStyle w:val="B1"/>
        <w:rPr>
          <w:noProof/>
        </w:rPr>
      </w:pPr>
      <w:r w:rsidRPr="00581AC0">
        <w:rPr>
          <w:noProof/>
          <w:lang w:eastAsia="ko-KR"/>
        </w:rPr>
        <w:t>1&gt;</w:t>
      </w:r>
      <w:r w:rsidRPr="00581AC0">
        <w:rPr>
          <w:noProof/>
        </w:rPr>
        <w:tab/>
        <w:t>if HARQ feedback is enabled by the SCI:</w:t>
      </w:r>
    </w:p>
    <w:p w14:paraId="5B1E5FC6" w14:textId="22B752A5" w:rsidR="004A1450" w:rsidRPr="00581AC0" w:rsidDel="00B55747" w:rsidRDefault="004A1450" w:rsidP="004A1450">
      <w:pPr>
        <w:pStyle w:val="B2"/>
        <w:rPr>
          <w:del w:id="770" w:author="LEE Young Dae/5G Wireless Communication Standard Task(youngdae.lee@lge.com)" w:date="2020-04-09T21:23:00Z"/>
          <w:noProof/>
        </w:rPr>
      </w:pPr>
      <w:del w:id="771" w:author="LEE Young Dae/5G Wireless Communication Standard Task(youngdae.lee@lge.com)" w:date="2020-04-09T21:23:00Z">
        <w:r w:rsidRPr="00581AC0" w:rsidDel="00B55747">
          <w:rPr>
            <w:noProof/>
          </w:rPr>
          <w:delText>2&gt;</w:delText>
        </w:r>
        <w:r w:rsidRPr="00581AC0" w:rsidDel="00B55747">
          <w:rPr>
            <w:noProof/>
          </w:rPr>
          <w:tab/>
          <w:delText>if HARQ feedback corresponding to this TB is configured with [a separate PSFCH resource]; or</w:delText>
        </w:r>
      </w:del>
    </w:p>
    <w:p w14:paraId="6AD33F89" w14:textId="34D12390" w:rsidR="00B55747" w:rsidRPr="00581AC0" w:rsidRDefault="004A1450" w:rsidP="004A1450">
      <w:pPr>
        <w:pStyle w:val="B2"/>
        <w:rPr>
          <w:ins w:id="772" w:author="LEE Young Dae/5G Wireless Communication Standard Task(youngdae.lee@lge.com)" w:date="2020-04-09T21:24:00Z"/>
          <w:noProof/>
        </w:rPr>
      </w:pPr>
      <w:r w:rsidRPr="00581AC0">
        <w:rPr>
          <w:noProof/>
        </w:rPr>
        <w:t>2&gt;</w:t>
      </w:r>
      <w:r w:rsidRPr="00581AC0">
        <w:rPr>
          <w:noProof/>
        </w:rPr>
        <w:tab/>
        <w:t xml:space="preserve">if </w:t>
      </w:r>
      <w:ins w:id="773" w:author="LEE Young Dae/5G Wireless Communication Standard Task(youngdae.lee@lge.com)" w:date="2020-04-09T21:23:00Z">
        <w:r w:rsidR="00B55747" w:rsidRPr="00581AC0">
          <w:rPr>
            <w:noProof/>
          </w:rPr>
          <w:t xml:space="preserve">type 1 gropucast is indicated by the SCI according to clause 8.4.1 of </w:t>
        </w:r>
        <w:r w:rsidR="00B55747" w:rsidRPr="00581AC0">
          <w:rPr>
            <w:lang w:eastAsia="ko-KR"/>
          </w:rPr>
          <w:t xml:space="preserve">TS 38.212 [9] </w:t>
        </w:r>
        <w:r w:rsidR="00B55747" w:rsidRPr="00581AC0">
          <w:rPr>
            <w:noProof/>
          </w:rPr>
          <w:t xml:space="preserve">and distance beteween UE’s location and the central location of </w:t>
        </w:r>
      </w:ins>
      <w:ins w:id="774" w:author="LEE Young Dae/5G Wireless Communication Standard Task(youngdae.lee@lge.com)" w:date="2020-04-09T21:26:00Z">
        <w:r w:rsidR="00C1408B" w:rsidRPr="00581AC0">
          <w:rPr>
            <w:noProof/>
          </w:rPr>
          <w:t xml:space="preserve">the nearest zone indicated by </w:t>
        </w:r>
      </w:ins>
      <w:ins w:id="775" w:author="LEE Young Dae/5G Wireless Communication Standard Task(youngdae.lee@lge.com)" w:date="2020-04-09T21:23:00Z">
        <w:r w:rsidR="00B55747" w:rsidRPr="00581AC0">
          <w:rPr>
            <w:noProof/>
          </w:rPr>
          <w:t xml:space="preserve">the </w:t>
        </w:r>
        <w:r w:rsidR="00B55747" w:rsidRPr="00581AC0">
          <w:rPr>
            <w:i/>
            <w:noProof/>
          </w:rPr>
          <w:t>Zone_id</w:t>
        </w:r>
        <w:r w:rsidR="00B55747" w:rsidRPr="00581AC0">
          <w:rPr>
            <w:noProof/>
          </w:rPr>
          <w:t xml:space="preserve"> </w:t>
        </w:r>
      </w:ins>
      <w:ins w:id="776" w:author="LEE Young Dae/5G Wireless Communication Standard Task(youngdae.lee@lge.com)" w:date="2020-04-09T21:27:00Z">
        <w:r w:rsidR="00C1408B" w:rsidRPr="00581AC0">
          <w:rPr>
            <w:noProof/>
          </w:rPr>
          <w:t>in</w:t>
        </w:r>
      </w:ins>
      <w:ins w:id="777" w:author="LEE Young Dae/5G Wireless Communication Standard Task(youngdae.lee@lge.com)" w:date="2020-04-09T21:23:00Z">
        <w:r w:rsidR="00B55747" w:rsidRPr="00581AC0">
          <w:rPr>
            <w:noProof/>
          </w:rPr>
          <w:t xml:space="preserve"> the SCI</w:t>
        </w:r>
      </w:ins>
      <w:del w:id="778" w:author="LEE Young Dae/5G Wireless Communication Standard Task(youngdae.lee@lge.com)" w:date="2020-04-09T21:23:00Z">
        <w:r w:rsidRPr="00581AC0" w:rsidDel="00B55747">
          <w:rPr>
            <w:noProof/>
          </w:rPr>
          <w:delText>HARQ feedback corresponding to this TB is configured with [a shared PSFCH resource] and the communication range calculated with the location information of the associated Sidelink transmission information</w:delText>
        </w:r>
        <w:r w:rsidRPr="00581AC0" w:rsidDel="00B55747">
          <w:delText xml:space="preserve"> according to TS 38.331</w:delText>
        </w:r>
      </w:del>
      <w:r w:rsidRPr="00581AC0">
        <w:rPr>
          <w:noProof/>
        </w:rPr>
        <w:t xml:space="preserve"> is smaller or equal to the communication range</w:t>
      </w:r>
      <w:ins w:id="779" w:author="LEE Young Dae/5G Wireless Communication Standard Task(youngdae.lee@lge.com)" w:date="2020-04-09T21:24:00Z">
        <w:r w:rsidR="00B55747" w:rsidRPr="00581AC0">
          <w:rPr>
            <w:noProof/>
          </w:rPr>
          <w:t>; or</w:t>
        </w:r>
      </w:ins>
      <w:del w:id="780" w:author="LEE Young Dae/5G Wireless Communication Standard Task(youngdae.lee@lge.com)" w:date="2020-04-09T21:24:00Z">
        <w:r w:rsidRPr="00581AC0" w:rsidDel="00B55747">
          <w:rPr>
            <w:noProof/>
          </w:rPr>
          <w:delText xml:space="preserve"> indicated</w:delText>
        </w:r>
        <w:r w:rsidRPr="00581AC0" w:rsidDel="00B55747">
          <w:delText xml:space="preserve"> in </w:delText>
        </w:r>
        <w:r w:rsidRPr="00581AC0" w:rsidDel="00B55747">
          <w:rPr>
            <w:noProof/>
          </w:rPr>
          <w:delText>the associated Sidelink transmission</w:delText>
        </w:r>
      </w:del>
    </w:p>
    <w:p w14:paraId="374D076C" w14:textId="023454C6" w:rsidR="004A1450" w:rsidRDefault="00B55747" w:rsidP="004A1450">
      <w:pPr>
        <w:pStyle w:val="B2"/>
        <w:rPr>
          <w:ins w:id="781" w:author="LEE Young Dae/5G Wireless Communication Standard Task(youngdae.lee@lge.com)" w:date="2020-05-06T19:12:00Z"/>
        </w:rPr>
      </w:pPr>
      <w:commentRangeStart w:id="782"/>
      <w:ins w:id="783" w:author="LEE Young Dae/5G Wireless Communication Standard Task(youngdae.lee@lge.com)" w:date="2020-04-09T21:24:00Z">
        <w:r w:rsidRPr="00581AC0">
          <w:t>2&gt;</w:t>
        </w:r>
        <w:r w:rsidRPr="00581AC0">
          <w:tab/>
        </w:r>
        <w:r w:rsidRPr="00581AC0">
          <w:rPr>
            <w:noProof/>
          </w:rPr>
          <w:t xml:space="preserve">if type 1 groupcast is not indicated by the SCI according to clause 8.4.1 of </w:t>
        </w:r>
        <w:r w:rsidRPr="00581AC0">
          <w:rPr>
            <w:lang w:eastAsia="ko-KR"/>
          </w:rPr>
          <w:t>TS 38.212 [9]</w:t>
        </w:r>
      </w:ins>
      <w:r w:rsidR="004A1450" w:rsidRPr="00581AC0">
        <w:t>:</w:t>
      </w:r>
      <w:commentRangeEnd w:id="782"/>
      <w:r w:rsidR="00D21A9B">
        <w:rPr>
          <w:rStyle w:val="aa"/>
        </w:rPr>
        <w:commentReference w:id="782"/>
      </w:r>
    </w:p>
    <w:p w14:paraId="78140837" w14:textId="6DC72F73" w:rsidR="00AD077C" w:rsidRPr="00AD077C" w:rsidRDefault="00AD077C" w:rsidP="00AD077C">
      <w:pPr>
        <w:pStyle w:val="B3"/>
        <w:rPr>
          <w:noProof/>
        </w:rPr>
      </w:pPr>
      <w:bookmarkStart w:id="784" w:name="_GoBack"/>
      <w:commentRangeStart w:id="785"/>
      <w:ins w:id="786" w:author="LEE Young Dae/5G Wireless Communication Standard Task(youngdae.lee@lge.com)" w:date="2020-05-06T19:13:00Z">
        <w:r w:rsidRPr="008955D9">
          <w:rPr>
            <w:noProof/>
            <w:highlight w:val="yellow"/>
            <w:lang w:eastAsia="ko-KR"/>
          </w:rPr>
          <w:t>3</w:t>
        </w:r>
      </w:ins>
      <w:commentRangeEnd w:id="785"/>
      <w:ins w:id="787" w:author="LEE Young Dae/5G Wireless Communication Standard Task(youngdae.lee@lge.com)" w:date="2020-05-06T19:15:00Z">
        <w:r w:rsidR="008955D9" w:rsidRPr="008955D9">
          <w:rPr>
            <w:rStyle w:val="aa"/>
            <w:highlight w:val="yellow"/>
          </w:rPr>
          <w:commentReference w:id="785"/>
        </w:r>
      </w:ins>
      <w:ins w:id="788" w:author="LEE Young Dae/5G Wireless Communication Standard Task(youngdae.lee@lge.com)" w:date="2020-05-06T19:13:00Z">
        <w:r w:rsidRPr="008955D9">
          <w:rPr>
            <w:noProof/>
            <w:highlight w:val="yellow"/>
            <w:lang w:eastAsia="ko-KR"/>
          </w:rPr>
          <w:t>&gt;</w:t>
        </w:r>
        <w:commentRangeStart w:id="789"/>
        <w:commentRangeStart w:id="790"/>
        <w:r w:rsidRPr="008955D9">
          <w:rPr>
            <w:noProof/>
            <w:highlight w:val="yellow"/>
          </w:rPr>
          <w:tab/>
          <w:t xml:space="preserve">if </w:t>
        </w:r>
      </w:ins>
      <w:ins w:id="791" w:author="LEE Young Dae/5G Wireless Communication Standard Task(youngdae.lee@lge.com)" w:date="2020-05-06T19:14:00Z">
        <w:r w:rsidRPr="008955D9">
          <w:rPr>
            <w:noProof/>
            <w:highlight w:val="yellow"/>
          </w:rPr>
          <w:t xml:space="preserve">the 16 </w:t>
        </w:r>
      </w:ins>
      <w:ins w:id="792" w:author="LEE Young Dae/5G Wireless Communication Standard Task(youngdae.lee@lge.com)" w:date="2020-05-06T19:13:00Z">
        <w:r w:rsidRPr="008955D9">
          <w:rPr>
            <w:noProof/>
            <w:highlight w:val="yellow"/>
            <w:lang w:eastAsia="ko-KR"/>
          </w:rPr>
          <w:t>MSB of an</w:t>
        </w:r>
      </w:ins>
      <w:commentRangeEnd w:id="789"/>
      <w:r w:rsidR="00CC1256">
        <w:rPr>
          <w:rStyle w:val="aa"/>
        </w:rPr>
        <w:commentReference w:id="789"/>
      </w:r>
      <w:commentRangeEnd w:id="790"/>
      <w:r w:rsidR="00D21A9B">
        <w:rPr>
          <w:rStyle w:val="aa"/>
        </w:rPr>
        <w:commentReference w:id="790"/>
      </w:r>
      <w:ins w:id="793" w:author="LEE Young Dae/5G Wireless Communication Standard Task(youngdae.lee@lge.com)" w:date="2020-05-06T19:13:00Z">
        <w:r w:rsidRPr="008955D9">
          <w:rPr>
            <w:noProof/>
            <w:highlight w:val="yellow"/>
            <w:lang w:eastAsia="ko-KR"/>
          </w:rPr>
          <w:t>y of the Source Layer-2 ID(s) of the UE are equal to the Destination ID in the corresponding SCI,</w:t>
        </w:r>
        <w:r w:rsidRPr="008955D9">
          <w:rPr>
            <w:noProof/>
            <w:highlight w:val="yellow"/>
          </w:rPr>
          <w:t xml:space="preserve"> and</w:t>
        </w:r>
        <w:r w:rsidRPr="008955D9">
          <w:rPr>
            <w:noProof/>
            <w:highlight w:val="yellow"/>
            <w:lang w:eastAsia="ko-KR"/>
          </w:rPr>
          <w:t xml:space="preserve"> </w:t>
        </w:r>
      </w:ins>
      <w:ins w:id="794" w:author="LEE Young Dae/5G Wireless Communication Standard Task(youngdae.lee@lge.com)" w:date="2020-05-06T19:14:00Z">
        <w:r w:rsidRPr="008955D9">
          <w:rPr>
            <w:noProof/>
            <w:highlight w:val="yellow"/>
            <w:lang w:eastAsia="ko-KR"/>
          </w:rPr>
          <w:t>the 8</w:t>
        </w:r>
      </w:ins>
      <w:ins w:id="795" w:author="LEE Young Dae/5G Wireless Communication Standard Task(youngdae.lee@lge.com)" w:date="2020-05-06T19:13:00Z">
        <w:r w:rsidRPr="008955D9">
          <w:rPr>
            <w:noProof/>
            <w:highlight w:val="yellow"/>
            <w:lang w:eastAsia="ko-KR"/>
          </w:rPr>
          <w:t xml:space="preserve"> MSB of any of the Destination Layer-2 ID(s) of the UE are equal to the Source ID in the corresponding SCI:</w:t>
        </w:r>
      </w:ins>
      <w:bookmarkEnd w:id="784"/>
    </w:p>
    <w:p w14:paraId="21228191" w14:textId="77777777" w:rsidR="004A1450" w:rsidRPr="00581AC0" w:rsidRDefault="004A1450" w:rsidP="004A1450">
      <w:pPr>
        <w:pStyle w:val="B3"/>
        <w:rPr>
          <w:noProof/>
          <w:lang w:eastAsia="ko-KR"/>
        </w:rPr>
      </w:pPr>
      <w:r w:rsidRPr="00581AC0">
        <w:rPr>
          <w:noProof/>
          <w:lang w:eastAsia="ko-KR"/>
        </w:rPr>
        <w:t>3&gt;</w:t>
      </w:r>
      <w:r w:rsidRPr="00581AC0">
        <w:rPr>
          <w:noProof/>
        </w:rPr>
        <w:tab/>
        <w:t>instruct the physical layer to generate acknowledgement(s) of the data in this TB.</w:t>
      </w:r>
    </w:p>
    <w:p w14:paraId="43D16E85" w14:textId="77777777" w:rsidR="004A1450" w:rsidRPr="00581AC0" w:rsidRDefault="004A1450" w:rsidP="004A1450">
      <w:pPr>
        <w:pStyle w:val="4"/>
      </w:pPr>
      <w:bookmarkStart w:id="796" w:name="_Toc12569246"/>
      <w:bookmarkStart w:id="797" w:name="_Toc37296268"/>
      <w:r w:rsidRPr="00581AC0">
        <w:t>5.22.2.3</w:t>
      </w:r>
      <w:r w:rsidRPr="00581AC0">
        <w:tab/>
        <w:t>Disassembly and demultiplexing</w:t>
      </w:r>
      <w:bookmarkEnd w:id="796"/>
      <w:bookmarkEnd w:id="797"/>
    </w:p>
    <w:p w14:paraId="5489ABCC" w14:textId="77777777" w:rsidR="004A1450" w:rsidRPr="00581AC0" w:rsidRDefault="004A1450" w:rsidP="004A1450">
      <w:r w:rsidRPr="00581AC0">
        <w:t>The MAC entity shall disassemble and demultiplex a MAC PDU as defined in clause 6.1.6.</w:t>
      </w:r>
    </w:p>
    <w:bookmarkEnd w:id="110"/>
    <w:bookmarkEnd w:id="111"/>
    <w:p w14:paraId="7A5F888F" w14:textId="77777777" w:rsidR="004C0B60" w:rsidRDefault="00BF04D8" w:rsidP="00BF04D8">
      <w:pPr>
        <w:pStyle w:val="Note-Boxed"/>
        <w:jc w:val="center"/>
        <w:rPr>
          <w:rFonts w:ascii="Times New Roman" w:hAnsi="Times New Roman" w:cs="Times New Roman"/>
          <w:lang w:val="en-US"/>
        </w:rPr>
      </w:pPr>
      <w:r w:rsidRPr="00581AC0">
        <w:rPr>
          <w:rFonts w:ascii="Times New Roman" w:eastAsia="宋体" w:hAnsi="Times New Roman" w:cs="Times New Roman"/>
          <w:lang w:val="en-US" w:eastAsia="zh-CN"/>
        </w:rPr>
        <w:t>END</w:t>
      </w:r>
      <w:r w:rsidRPr="00581AC0">
        <w:rPr>
          <w:rFonts w:ascii="Times New Roman" w:hAnsi="Times New Roman" w:cs="Times New Roman"/>
          <w:lang w:val="en-US"/>
        </w:rPr>
        <w:t xml:space="preserve"> OF THE CHANGE</w:t>
      </w:r>
    </w:p>
    <w:sectPr w:rsidR="004C0B60" w:rsidSect="00562632">
      <w:headerReference w:type="even" r:id="rId18"/>
      <w:footnotePr>
        <w:numRestart w:val="eachSect"/>
      </w:footnotePr>
      <w:type w:val="nextColumn"/>
      <w:pgSz w:w="11907" w:h="16840"/>
      <w:pgMar w:top="1418" w:right="1134" w:bottom="1134" w:left="1134" w:header="851" w:footer="340" w:gutter="0"/>
      <w:cols w:space="720"/>
      <w:formProt w:val="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118" w:author="LEE Young Dae/5G Wireless Communication Standard Task(youngdae.lee@lge.com)" w:date="2020-05-06T20:15:00Z" w:initials="LYDWCST">
    <w:p w14:paraId="703CD0A6" w14:textId="53C04A0C" w:rsidR="00D8686A" w:rsidRDefault="00D8686A">
      <w:pPr>
        <w:pStyle w:val="ab"/>
        <w:rPr>
          <w:rFonts w:eastAsia="Malgun Gothic"/>
          <w:lang w:eastAsia="ko-KR"/>
        </w:rPr>
      </w:pPr>
      <w:r>
        <w:rPr>
          <w:rStyle w:val="aa"/>
        </w:rPr>
        <w:annotationRef/>
      </w:r>
      <w:r w:rsidRPr="00CD319C">
        <w:rPr>
          <w:rFonts w:eastAsia="Malgun Gothic" w:hint="eastAsia"/>
          <w:highlight w:val="yellow"/>
          <w:lang w:eastAsia="ko-KR"/>
        </w:rPr>
        <w:t>RAN2#109B-e agreement:</w:t>
      </w:r>
    </w:p>
    <w:p w14:paraId="2318B6B8" w14:textId="0A23A7F6" w:rsidR="00D8686A" w:rsidRPr="00CD319C" w:rsidRDefault="00D8686A" w:rsidP="00CD319C">
      <w:pPr>
        <w:pStyle w:val="ab"/>
        <w:numPr>
          <w:ilvl w:val="0"/>
          <w:numId w:val="10"/>
        </w:numPr>
        <w:rPr>
          <w:rFonts w:eastAsia="Malgun Gothic"/>
          <w:lang w:eastAsia="ko-KR"/>
        </w:rPr>
      </w:pPr>
      <w:r w:rsidRPr="00CD319C">
        <w:rPr>
          <w:rFonts w:eastAsia="Malgun Gothic"/>
          <w:lang w:eastAsia="ko-KR"/>
        </w:rPr>
        <w:t>UE does not expect collision between configured grant and dynamic grant.</w:t>
      </w:r>
    </w:p>
    <w:p w14:paraId="4D5512D5" w14:textId="56130E69" w:rsidR="00D8686A" w:rsidRPr="00CD319C" w:rsidRDefault="00D8686A" w:rsidP="00CD319C">
      <w:pPr>
        <w:pStyle w:val="ab"/>
        <w:numPr>
          <w:ilvl w:val="0"/>
          <w:numId w:val="10"/>
        </w:numPr>
        <w:rPr>
          <w:rFonts w:eastAsia="Malgun Gothic"/>
          <w:lang w:eastAsia="ko-KR"/>
        </w:rPr>
      </w:pPr>
      <w:r w:rsidRPr="00CD319C">
        <w:rPr>
          <w:rFonts w:eastAsia="Malgun Gothic"/>
          <w:lang w:eastAsia="ko-KR"/>
        </w:rPr>
        <w:t>RAN2 assumes that collision between SL configured grants can occur. How to handle collision across multiple SL configured grants was left to UE implementation.</w:t>
      </w:r>
    </w:p>
  </w:comment>
  <w:comment w:id="119" w:author="Huawei" w:date="2020-05-15T16:50:00Z" w:initials="HW">
    <w:p w14:paraId="29A1546C" w14:textId="3D704AF7" w:rsidR="00EB5D6B" w:rsidRPr="00EB5D6B" w:rsidRDefault="00EB5D6B">
      <w:pPr>
        <w:pStyle w:val="ab"/>
        <w:rPr>
          <w:rFonts w:eastAsia="Yu Mincho"/>
        </w:rPr>
      </w:pPr>
      <w:r>
        <w:rPr>
          <w:rStyle w:val="aa"/>
        </w:rPr>
        <w:annotationRef/>
      </w:r>
      <w:r>
        <w:rPr>
          <w:rStyle w:val="aa"/>
        </w:rPr>
        <w:annotationRef/>
      </w:r>
      <w:r>
        <w:t xml:space="preserve">We don’t think Note 1 is needed as there is no impact on the UE behaviour. </w:t>
      </w:r>
    </w:p>
  </w:comment>
  <w:comment w:id="151" w:author="LEE Young Dae/5G Wireless Communication Standard Task(youngdae.lee@lge.com)" w:date="2020-05-08T18:15:00Z" w:initials="LYDWCST">
    <w:p w14:paraId="773D0A9F" w14:textId="0550FC5E" w:rsidR="00D8686A" w:rsidRPr="00D56704" w:rsidRDefault="00D8686A">
      <w:pPr>
        <w:pStyle w:val="ab"/>
        <w:rPr>
          <w:rFonts w:eastAsia="Malgun Gothic"/>
          <w:lang w:eastAsia="ko-KR"/>
        </w:rPr>
      </w:pPr>
      <w:r>
        <w:rPr>
          <w:rStyle w:val="aa"/>
        </w:rPr>
        <w:annotationRef/>
      </w:r>
      <w:r w:rsidRPr="00D56704">
        <w:rPr>
          <w:rFonts w:eastAsia="Malgun Gothic"/>
          <w:highlight w:val="yellow"/>
          <w:lang w:eastAsia="ko-KR"/>
        </w:rPr>
        <w:t>Note that RAN1 is currently discussing how frequently the MAC entity performs the TX resource (re-)selection check. RAN2 may need to revise this NOTE depending on RAN1 progress.</w:t>
      </w:r>
    </w:p>
  </w:comment>
  <w:comment w:id="157" w:author="Intel-AA" w:date="2020-05-13T12:12:00Z" w:initials="Intel-AA">
    <w:p w14:paraId="09EF1B57" w14:textId="09AE1F21" w:rsidR="00D8686A" w:rsidRDefault="00D8686A">
      <w:pPr>
        <w:pStyle w:val="ab"/>
      </w:pPr>
      <w:r>
        <w:rPr>
          <w:rStyle w:val="aa"/>
        </w:rPr>
        <w:annotationRef/>
      </w:r>
      <w:r>
        <w:t>In our understanding, while the intention here is to say that this is applicable for the case when retransmission with HARQ feedback is to be performed, with the current phrasing, it seems like the minimum time gap could still be applied even if HARQ feedback for the logical channel(s) is disabled. This seems to be against RAN1 agreements. We think it would be clearer and less ambiguous if we rephrase to say</w:t>
      </w:r>
      <w:r w:rsidR="00495B13">
        <w:t>:</w:t>
      </w:r>
    </w:p>
    <w:p w14:paraId="2A68705A" w14:textId="000CE663" w:rsidR="00D8686A" w:rsidRDefault="00D8686A">
      <w:pPr>
        <w:pStyle w:val="ab"/>
      </w:pPr>
      <w:r>
        <w:t>“in case HARQ feedback is enabled for logical channel(s) to be transmitted on these resources”</w:t>
      </w:r>
    </w:p>
  </w:comment>
  <w:comment w:id="158" w:author="OPPO (Qianxi)" w:date="2020-05-15T11:33:00Z" w:initials="O">
    <w:p w14:paraId="5AF9C3A4" w14:textId="3B129484" w:rsidR="0037318B" w:rsidRPr="0037318B" w:rsidRDefault="0037318B">
      <w:pPr>
        <w:pStyle w:val="ab"/>
        <w:rPr>
          <w:rFonts w:eastAsiaTheme="minorEastAsia"/>
          <w:lang w:eastAsia="zh-CN"/>
        </w:rPr>
      </w:pPr>
      <w:r>
        <w:rPr>
          <w:rStyle w:val="aa"/>
        </w:rPr>
        <w:annotationRef/>
      </w:r>
      <w:r>
        <w:rPr>
          <w:rFonts w:eastAsiaTheme="minorEastAsia"/>
          <w:lang w:eastAsia="zh-CN"/>
        </w:rPr>
        <w:t>Same view here.</w:t>
      </w:r>
    </w:p>
  </w:comment>
  <w:comment w:id="165" w:author="LEE Young Dae/5G Wireless Communication Standard Task(youngdae.lee@lge.com)" w:date="2020-05-08T17:00:00Z" w:initials="LYDWCST">
    <w:p w14:paraId="470DD56A" w14:textId="0F1E95D3" w:rsidR="00D8686A" w:rsidRPr="00677A68" w:rsidRDefault="00D8686A">
      <w:pPr>
        <w:pStyle w:val="ab"/>
        <w:rPr>
          <w:rFonts w:eastAsia="Malgun Gothic"/>
          <w:lang w:eastAsia="ko-KR"/>
        </w:rPr>
      </w:pPr>
      <w:r>
        <w:rPr>
          <w:rStyle w:val="aa"/>
        </w:rPr>
        <w:annotationRef/>
      </w:r>
      <w:r w:rsidRPr="00677A68">
        <w:rPr>
          <w:rFonts w:eastAsia="Malgun Gothic" w:hint="eastAsia"/>
          <w:highlight w:val="yellow"/>
          <w:lang w:eastAsia="ko-KR"/>
        </w:rPr>
        <w:t xml:space="preserve">The </w:t>
      </w:r>
      <w:r w:rsidRPr="00677A68">
        <w:rPr>
          <w:rFonts w:eastAsia="Malgun Gothic"/>
          <w:highlight w:val="yellow"/>
          <w:lang w:eastAsia="ko-KR"/>
        </w:rPr>
        <w:t>definition</w:t>
      </w:r>
      <w:r w:rsidRPr="00677A68">
        <w:rPr>
          <w:rFonts w:eastAsia="Malgun Gothic" w:hint="eastAsia"/>
          <w:highlight w:val="yellow"/>
          <w:lang w:eastAsia="ko-KR"/>
        </w:rPr>
        <w:t xml:space="preserve"> </w:t>
      </w:r>
      <w:r w:rsidRPr="00677A68">
        <w:rPr>
          <w:rFonts w:eastAsia="Malgun Gothic"/>
          <w:highlight w:val="yellow"/>
          <w:lang w:eastAsia="ko-KR"/>
        </w:rPr>
        <w:t xml:space="preserve">of the </w:t>
      </w:r>
      <w:proofErr w:type="spellStart"/>
      <w:r w:rsidRPr="00677A68">
        <w:rPr>
          <w:rFonts w:eastAsia="Malgun Gothic"/>
          <w:highlight w:val="yellow"/>
          <w:lang w:eastAsia="ko-KR"/>
        </w:rPr>
        <w:t>mimum</w:t>
      </w:r>
      <w:proofErr w:type="spellEnd"/>
      <w:r w:rsidRPr="00677A68">
        <w:rPr>
          <w:rFonts w:eastAsia="Malgun Gothic"/>
          <w:highlight w:val="yellow"/>
          <w:lang w:eastAsia="ko-KR"/>
        </w:rPr>
        <w:t xml:space="preserve"> time gap is relocated to the end of the TX resource reselection procedures.</w:t>
      </w:r>
    </w:p>
  </w:comment>
  <w:comment w:id="173" w:author="LEE Young Dae/5G Wireless Communication Standard Task(youngdae.lee@lge.com)" w:date="2020-05-08T17:01:00Z" w:initials="LYDWCST">
    <w:p w14:paraId="2DF9780A" w14:textId="5C3F6071" w:rsidR="00D8686A" w:rsidRDefault="00D8686A">
      <w:pPr>
        <w:pStyle w:val="ab"/>
      </w:pPr>
      <w:r>
        <w:rPr>
          <w:rStyle w:val="aa"/>
        </w:rPr>
        <w:annotationRef/>
      </w:r>
      <w:r w:rsidRPr="00677A68">
        <w:rPr>
          <w:rFonts w:eastAsia="Malgun Gothic" w:hint="eastAsia"/>
          <w:highlight w:val="yellow"/>
          <w:lang w:eastAsia="ko-KR"/>
        </w:rPr>
        <w:t xml:space="preserve">The </w:t>
      </w:r>
      <w:r w:rsidRPr="00677A68">
        <w:rPr>
          <w:rFonts w:eastAsia="Malgun Gothic"/>
          <w:highlight w:val="yellow"/>
          <w:lang w:eastAsia="ko-KR"/>
        </w:rPr>
        <w:t>definition</w:t>
      </w:r>
      <w:r w:rsidRPr="00677A68">
        <w:rPr>
          <w:rFonts w:eastAsia="Malgun Gothic" w:hint="eastAsia"/>
          <w:highlight w:val="yellow"/>
          <w:lang w:eastAsia="ko-KR"/>
        </w:rPr>
        <w:t xml:space="preserve"> </w:t>
      </w:r>
      <w:r w:rsidRPr="00677A68">
        <w:rPr>
          <w:rFonts w:eastAsia="Malgun Gothic"/>
          <w:highlight w:val="yellow"/>
          <w:lang w:eastAsia="ko-KR"/>
        </w:rPr>
        <w:t xml:space="preserve">of the </w:t>
      </w:r>
      <w:proofErr w:type="spellStart"/>
      <w:r w:rsidRPr="00677A68">
        <w:rPr>
          <w:rFonts w:eastAsia="Malgun Gothic"/>
          <w:highlight w:val="yellow"/>
          <w:lang w:eastAsia="ko-KR"/>
        </w:rPr>
        <w:t>mimum</w:t>
      </w:r>
      <w:proofErr w:type="spellEnd"/>
      <w:r w:rsidRPr="00677A68">
        <w:rPr>
          <w:rFonts w:eastAsia="Malgun Gothic"/>
          <w:highlight w:val="yellow"/>
          <w:lang w:eastAsia="ko-KR"/>
        </w:rPr>
        <w:t xml:space="preserve"> time gap is relocated to the end of the TX resource reselection procedures.</w:t>
      </w:r>
    </w:p>
  </w:comment>
  <w:comment w:id="178" w:author="LEE Young Dae/5G Wireless Communication Standard Task(youngdae.lee@lge.com)" w:date="2020-05-08T16:56:00Z" w:initials="LYDWCST">
    <w:p w14:paraId="3130CA26" w14:textId="07E4AD24" w:rsidR="00D8686A" w:rsidRPr="00073257" w:rsidRDefault="00D8686A">
      <w:pPr>
        <w:pStyle w:val="ab"/>
        <w:rPr>
          <w:rFonts w:eastAsia="Malgun Gothic"/>
          <w:lang w:eastAsia="ko-KR"/>
        </w:rPr>
      </w:pPr>
      <w:r>
        <w:rPr>
          <w:rStyle w:val="aa"/>
        </w:rPr>
        <w:annotationRef/>
      </w:r>
      <w:r>
        <w:rPr>
          <w:rFonts w:eastAsia="Malgun Gothic" w:hint="eastAsia"/>
          <w:lang w:eastAsia="ko-KR"/>
        </w:rPr>
        <w:t xml:space="preserve">Definition of the </w:t>
      </w:r>
      <w:r>
        <w:rPr>
          <w:rFonts w:eastAsia="Malgun Gothic"/>
          <w:lang w:eastAsia="ko-KR"/>
        </w:rPr>
        <w:t>minimum time gap is relocated to this place for all the above TX resource (re-)selection procedures.</w:t>
      </w:r>
    </w:p>
  </w:comment>
  <w:comment w:id="183" w:author="Intel-AA" w:date="2020-05-14T00:25:00Z" w:initials="Intel-AA">
    <w:p w14:paraId="0E974070" w14:textId="77777777" w:rsidR="00D8686A" w:rsidRDefault="00D8686A">
      <w:pPr>
        <w:pStyle w:val="ab"/>
      </w:pPr>
      <w:r>
        <w:rPr>
          <w:rStyle w:val="aa"/>
        </w:rPr>
        <w:annotationRef/>
      </w:r>
      <w:r>
        <w:t>It seems RAN1 also defined a “maximum time gap” in RAN1#100b-e meeting:</w:t>
      </w:r>
    </w:p>
    <w:p w14:paraId="354EFC21" w14:textId="77777777" w:rsidR="00D8686A" w:rsidRDefault="00D8686A">
      <w:pPr>
        <w:pStyle w:val="ab"/>
      </w:pPr>
    </w:p>
    <w:p w14:paraId="67FD8D03" w14:textId="77777777" w:rsidR="00D8686A" w:rsidRDefault="00D8686A" w:rsidP="00D8686A">
      <w:pPr>
        <w:rPr>
          <w:highlight w:val="green"/>
          <w:lang w:val="en-US" w:eastAsia="zh-CN"/>
        </w:rPr>
      </w:pPr>
      <w:r>
        <w:rPr>
          <w:highlight w:val="green"/>
        </w:rPr>
        <w:t>Agreements:</w:t>
      </w:r>
    </w:p>
    <w:p w14:paraId="05179FEF" w14:textId="77777777" w:rsidR="00D8686A" w:rsidRDefault="00D8686A" w:rsidP="00D8686A">
      <w:pPr>
        <w:pStyle w:val="aff3"/>
        <w:numPr>
          <w:ilvl w:val="0"/>
          <w:numId w:val="18"/>
        </w:numPr>
        <w:overflowPunct/>
        <w:autoSpaceDE/>
        <w:adjustRightInd/>
        <w:contextualSpacing/>
        <w:jc w:val="both"/>
        <w:textAlignment w:val="auto"/>
        <w:rPr>
          <w:rFonts w:ascii="Times New Roman" w:hAnsi="Times New Roman"/>
          <w:szCs w:val="20"/>
          <w:lang w:eastAsia="ja-JP"/>
        </w:rPr>
      </w:pPr>
      <w:r>
        <w:t>In Step 2, a UE should/shall select resources so that HARQ retransmission resources can be reserved by a prior SCI, except that</w:t>
      </w:r>
    </w:p>
    <w:p w14:paraId="765F4041" w14:textId="77777777" w:rsidR="00D8686A" w:rsidRDefault="00D8686A" w:rsidP="00D8686A">
      <w:pPr>
        <w:pStyle w:val="aff3"/>
        <w:numPr>
          <w:ilvl w:val="1"/>
          <w:numId w:val="18"/>
        </w:numPr>
        <w:overflowPunct/>
        <w:autoSpaceDE/>
        <w:adjustRightInd/>
        <w:contextualSpacing/>
        <w:jc w:val="both"/>
        <w:textAlignment w:val="auto"/>
      </w:pPr>
      <w:r>
        <w:t>In case no resource can be found for reservation (e.g., based on the identified candidate set after Step 1) for a retransmission of a TB, the re-transmission can be transmitted on a resource that is not reserved</w:t>
      </w:r>
    </w:p>
    <w:p w14:paraId="53DF7F9C" w14:textId="22A083EC" w:rsidR="00D8686A" w:rsidRPr="00D8686A" w:rsidRDefault="00D8686A" w:rsidP="00D8686A">
      <w:pPr>
        <w:pStyle w:val="aff3"/>
        <w:numPr>
          <w:ilvl w:val="1"/>
          <w:numId w:val="18"/>
        </w:numPr>
        <w:overflowPunct/>
        <w:autoSpaceDE/>
        <w:adjustRightInd/>
        <w:contextualSpacing/>
        <w:jc w:val="both"/>
        <w:textAlignment w:val="auto"/>
      </w:pPr>
      <w:r>
        <w:t xml:space="preserve">After the resource selection is performed, </w:t>
      </w:r>
      <w:r w:rsidRPr="00D8686A">
        <w:t>HARQ retransmission on a resource not reserved by a prior SCI is allowed due to transmission dropping caused by prioritization, pre-emption and congestion control</w:t>
      </w:r>
    </w:p>
    <w:p w14:paraId="402F550B" w14:textId="77777777" w:rsidR="00D8686A" w:rsidRDefault="00D8686A" w:rsidP="00D8686A">
      <w:pPr>
        <w:pStyle w:val="aff3"/>
        <w:numPr>
          <w:ilvl w:val="1"/>
          <w:numId w:val="18"/>
        </w:numPr>
        <w:overflowPunct/>
        <w:autoSpaceDE/>
        <w:adjustRightInd/>
        <w:contextualSpacing/>
        <w:jc w:val="both"/>
        <w:textAlignment w:val="auto"/>
      </w:pPr>
      <w:r>
        <w:t>To discuss and conclude “should vs. shall” in RAN1#101</w:t>
      </w:r>
    </w:p>
    <w:p w14:paraId="007ADDD7" w14:textId="77777777" w:rsidR="00D8686A" w:rsidRDefault="00D8686A">
      <w:pPr>
        <w:pStyle w:val="ab"/>
      </w:pPr>
    </w:p>
    <w:p w14:paraId="2B6BB4C8" w14:textId="33AB3629" w:rsidR="00D8686A" w:rsidRDefault="00D8686A">
      <w:pPr>
        <w:pStyle w:val="ab"/>
      </w:pPr>
      <w:r>
        <w:t xml:space="preserve">Note that this can be applicable to any feedback type. This maximum time gap should be captured alongside the minimum time gap, and we prefer that it is </w:t>
      </w:r>
      <w:r w:rsidR="00495B13">
        <w:t xml:space="preserve">also </w:t>
      </w:r>
      <w:r>
        <w:t>done in RAN1 specifications as explained in our comment below</w:t>
      </w:r>
    </w:p>
  </w:comment>
  <w:comment w:id="179" w:author="Intel-AA" w:date="2020-05-13T12:23:00Z" w:initials="Intel-AA">
    <w:p w14:paraId="1771CAC9" w14:textId="5DF60B2B" w:rsidR="00D8686A" w:rsidRDefault="00D8686A">
      <w:pPr>
        <w:pStyle w:val="ab"/>
      </w:pPr>
      <w:r>
        <w:rPr>
          <w:rStyle w:val="aa"/>
        </w:rPr>
        <w:annotationRef/>
      </w:r>
      <w:r>
        <w:t xml:space="preserve">Thanks for cleaning up the definition of minimum time gap. However, based on comments from our RAN1 delegate, we feel like the specification of this minimum time gap should be handled in RAN1 specs and MAC can refer to the relevant section instead. It seems like there are several L1 related parameters and details that should be better handled in RAN1 specs and we can simply refer to the relevant section </w:t>
      </w:r>
      <w:proofErr w:type="spellStart"/>
      <w:r>
        <w:t>whereever</w:t>
      </w:r>
      <w:proofErr w:type="spellEnd"/>
      <w:r>
        <w:t xml:space="preserve"> this minimum time gap is referenced.</w:t>
      </w:r>
    </w:p>
  </w:comment>
  <w:comment w:id="206" w:author="Huawei" w:date="2020-05-15T16:51:00Z" w:initials="HW">
    <w:p w14:paraId="0D4BBF01" w14:textId="7C52BEB4" w:rsidR="00EB5D6B" w:rsidRPr="00EB5D6B" w:rsidRDefault="00EB5D6B">
      <w:pPr>
        <w:pStyle w:val="ab"/>
        <w:rPr>
          <w:rFonts w:eastAsiaTheme="minorEastAsia"/>
          <w:lang w:eastAsia="zh-CN"/>
        </w:rPr>
      </w:pPr>
      <w:r>
        <w:rPr>
          <w:rStyle w:val="aa"/>
        </w:rPr>
        <w:annotationRef/>
      </w:r>
      <w:r>
        <w:rPr>
          <w:rFonts w:eastAsiaTheme="minorEastAsia"/>
          <w:lang w:eastAsia="zh-CN"/>
        </w:rPr>
        <w:t xml:space="preserve">We prefer to keep the MAC CE here to align with the SL data case but we think it is better to use “CSI MAC CE” explicitly.  </w:t>
      </w:r>
    </w:p>
  </w:comment>
  <w:comment w:id="204" w:author="OPPO (Qianxi)" w:date="2020-05-15T11:34:00Z" w:initials="O">
    <w:p w14:paraId="10201F39" w14:textId="18490EB3" w:rsidR="0037318B" w:rsidRDefault="0037318B">
      <w:pPr>
        <w:pStyle w:val="ab"/>
      </w:pPr>
      <w:r>
        <w:rPr>
          <w:rStyle w:val="aa"/>
        </w:rPr>
        <w:annotationRef/>
      </w:r>
      <w:r>
        <w:rPr>
          <w:rFonts w:eastAsiaTheme="minorEastAsia"/>
          <w:lang w:eastAsia="zh-CN"/>
        </w:rPr>
        <w:t>Since the agreement is to rely on UE implementation, the NOTE below should be enough, and thus no need for normative text.</w:t>
      </w:r>
    </w:p>
  </w:comment>
  <w:comment w:id="208" w:author="Huawei" w:date="2020-05-15T16:51:00Z" w:initials="HW">
    <w:p w14:paraId="1E413097" w14:textId="546DA47A" w:rsidR="00EB5D6B" w:rsidRPr="00EB5D6B" w:rsidRDefault="00EB5D6B">
      <w:pPr>
        <w:pStyle w:val="ab"/>
        <w:rPr>
          <w:rFonts w:eastAsiaTheme="minorEastAsia"/>
          <w:lang w:eastAsia="zh-CN"/>
        </w:rPr>
      </w:pPr>
      <w:r>
        <w:rPr>
          <w:rStyle w:val="aa"/>
        </w:rPr>
        <w:annotationRef/>
      </w:r>
      <w:r>
        <w:rPr>
          <w:rFonts w:eastAsiaTheme="minorEastAsia"/>
          <w:lang w:eastAsia="zh-CN"/>
        </w:rPr>
        <w:t xml:space="preserve">As the next 1&gt; is removed, this or should be deleted. </w:t>
      </w:r>
    </w:p>
  </w:comment>
  <w:comment w:id="210" w:author="LEE Young Dae/5G Wireless Communication Standard Task(youngdae.lee@lge.com)" w:date="2020-05-06T20:01:00Z" w:initials="LYDWCST">
    <w:p w14:paraId="52783F61" w14:textId="7B600C14" w:rsidR="00D8686A" w:rsidRDefault="00D8686A">
      <w:pPr>
        <w:pStyle w:val="ab"/>
        <w:rPr>
          <w:rFonts w:eastAsia="Malgun Gothic"/>
          <w:lang w:eastAsia="ko-KR"/>
        </w:rPr>
      </w:pPr>
      <w:r>
        <w:rPr>
          <w:rStyle w:val="aa"/>
        </w:rPr>
        <w:annotationRef/>
      </w:r>
      <w:r w:rsidRPr="005666B0">
        <w:rPr>
          <w:rFonts w:eastAsia="Malgun Gothic" w:hint="eastAsia"/>
          <w:highlight w:val="yellow"/>
          <w:lang w:eastAsia="ko-KR"/>
        </w:rPr>
        <w:t>RAN2#109B-e agreement:</w:t>
      </w:r>
    </w:p>
    <w:p w14:paraId="0DB53287" w14:textId="20589C8A" w:rsidR="00D8686A" w:rsidRPr="00B57173" w:rsidRDefault="00D8686A">
      <w:pPr>
        <w:pStyle w:val="ab"/>
        <w:rPr>
          <w:rFonts w:eastAsia="Malgun Gothic"/>
          <w:lang w:eastAsia="ko-KR"/>
        </w:rPr>
      </w:pPr>
      <w:r>
        <w:rPr>
          <w:noProof/>
        </w:rPr>
        <w:t>UE in SL mode 2 may trigger resource reselection due to latency of CSI report, depending on UE implementation.</w:t>
      </w:r>
    </w:p>
  </w:comment>
  <w:comment w:id="219" w:author="LEE Young Dae/5G Wireless Communication Standard Task(youngdae.lee@lge.com)" w:date="2020-05-08T18:13:00Z" w:initials="LYDWCST">
    <w:p w14:paraId="6104391E" w14:textId="11D05461" w:rsidR="00D8686A" w:rsidRPr="00D56704" w:rsidRDefault="00D8686A">
      <w:pPr>
        <w:pStyle w:val="ab"/>
        <w:rPr>
          <w:rFonts w:eastAsia="Malgun Gothic"/>
          <w:lang w:eastAsia="ko-KR"/>
        </w:rPr>
      </w:pPr>
      <w:r w:rsidRPr="00D56704">
        <w:rPr>
          <w:rStyle w:val="aa"/>
          <w:highlight w:val="yellow"/>
        </w:rPr>
        <w:annotationRef/>
      </w:r>
      <w:r w:rsidRPr="00D56704">
        <w:rPr>
          <w:rFonts w:eastAsia="Malgun Gothic" w:hint="eastAsia"/>
          <w:highlight w:val="yellow"/>
          <w:lang w:eastAsia="ko-KR"/>
        </w:rPr>
        <w:t>T</w:t>
      </w:r>
      <w:r w:rsidRPr="00D56704">
        <w:rPr>
          <w:rFonts w:eastAsia="Malgun Gothic"/>
          <w:highlight w:val="yellow"/>
          <w:lang w:eastAsia="ko-KR"/>
        </w:rPr>
        <w:t>h</w:t>
      </w:r>
      <w:r w:rsidRPr="00D56704">
        <w:rPr>
          <w:rFonts w:eastAsia="Malgun Gothic" w:hint="eastAsia"/>
          <w:highlight w:val="yellow"/>
          <w:lang w:eastAsia="ko-KR"/>
        </w:rPr>
        <w:t xml:space="preserve">is </w:t>
      </w:r>
      <w:r w:rsidRPr="00D56704">
        <w:rPr>
          <w:rFonts w:eastAsia="Malgun Gothic"/>
          <w:highlight w:val="yellow"/>
          <w:lang w:eastAsia="ko-KR"/>
        </w:rPr>
        <w:t>part is relocated to the end of this procedure.</w:t>
      </w:r>
    </w:p>
  </w:comment>
  <w:comment w:id="229" w:author="LEE Young Dae/5G Wireless Communication Standard Task(youngdae.lee@lge.com)" w:date="2020-05-08T19:10:00Z" w:initials="LYDWCST">
    <w:p w14:paraId="622E8AAC" w14:textId="12019CF2" w:rsidR="00D8686A" w:rsidRPr="00E22B0E" w:rsidRDefault="00D8686A">
      <w:pPr>
        <w:pStyle w:val="ab"/>
        <w:rPr>
          <w:rFonts w:eastAsia="Malgun Gothic"/>
          <w:lang w:eastAsia="ko-KR"/>
        </w:rPr>
      </w:pPr>
      <w:r>
        <w:rPr>
          <w:rStyle w:val="aa"/>
        </w:rPr>
        <w:annotationRef/>
      </w:r>
      <w:r>
        <w:rPr>
          <w:rFonts w:eastAsia="Malgun Gothic"/>
          <w:lang w:eastAsia="ko-KR"/>
        </w:rPr>
        <w:t>R</w:t>
      </w:r>
      <w:r>
        <w:rPr>
          <w:rFonts w:eastAsia="Malgun Gothic" w:hint="eastAsia"/>
          <w:lang w:eastAsia="ko-KR"/>
        </w:rPr>
        <w:t xml:space="preserve">elocated </w:t>
      </w:r>
      <w:r>
        <w:rPr>
          <w:rFonts w:eastAsia="Malgun Gothic"/>
          <w:lang w:eastAsia="ko-KR"/>
        </w:rPr>
        <w:t>condition</w:t>
      </w:r>
    </w:p>
  </w:comment>
  <w:comment w:id="258" w:author="LEE Young Dae/5G Wireless Communication Standard Task(youngdae.lee@lge.com)" w:date="2020-05-08T11:13:00Z" w:initials="LYDWCST">
    <w:p w14:paraId="163101C8" w14:textId="230B7F44" w:rsidR="00D8686A" w:rsidRDefault="00D8686A" w:rsidP="00D95744">
      <w:pPr>
        <w:rPr>
          <w:rFonts w:eastAsia="等线"/>
          <w:i/>
        </w:rPr>
      </w:pPr>
      <w:r>
        <w:rPr>
          <w:rStyle w:val="aa"/>
        </w:rPr>
        <w:annotationRef/>
      </w:r>
      <w:r w:rsidRPr="00D667B8">
        <w:rPr>
          <w:rFonts w:eastAsia="等线"/>
          <w:i/>
          <w:highlight w:val="yellow"/>
        </w:rPr>
        <w:t>RAN</w:t>
      </w:r>
      <w:r>
        <w:rPr>
          <w:rFonts w:eastAsia="等线"/>
          <w:i/>
          <w:highlight w:val="yellow"/>
        </w:rPr>
        <w:t>1#100</w:t>
      </w:r>
      <w:r w:rsidRPr="00D667B8">
        <w:rPr>
          <w:rFonts w:eastAsia="等线"/>
          <w:i/>
          <w:highlight w:val="yellow"/>
        </w:rPr>
        <w:t>B-e Agreements:</w:t>
      </w:r>
      <w:r w:rsidRPr="00257AFD">
        <w:rPr>
          <w:rFonts w:eastAsia="等线"/>
          <w:i/>
        </w:rPr>
        <w:t xml:space="preserve"> </w:t>
      </w:r>
    </w:p>
    <w:p w14:paraId="711E0B3A" w14:textId="77777777" w:rsidR="00D8686A" w:rsidRPr="00257AFD" w:rsidRDefault="00D8686A" w:rsidP="00D95744">
      <w:pPr>
        <w:rPr>
          <w:i/>
        </w:rPr>
      </w:pPr>
      <w:r w:rsidRPr="00257AFD">
        <w:rPr>
          <w:i/>
        </w:rPr>
        <w:t>Finalize the RRC parameter for pre-emption activation per resource pool by</w:t>
      </w:r>
    </w:p>
    <w:p w14:paraId="28A1AB67" w14:textId="77777777" w:rsidR="00D8686A" w:rsidRPr="00257AFD" w:rsidRDefault="00D8686A" w:rsidP="00D95744">
      <w:pPr>
        <w:pStyle w:val="aff3"/>
        <w:numPr>
          <w:ilvl w:val="0"/>
          <w:numId w:val="11"/>
        </w:numPr>
        <w:overflowPunct/>
        <w:autoSpaceDE/>
        <w:autoSpaceDN/>
        <w:adjustRightInd/>
        <w:textAlignment w:val="auto"/>
        <w:rPr>
          <w:rFonts w:ascii="Times New Roman" w:eastAsia="Times New Roman" w:hAnsi="Times New Roman"/>
          <w:i/>
          <w:szCs w:val="20"/>
        </w:rPr>
      </w:pPr>
      <w:r w:rsidRPr="00257AFD">
        <w:rPr>
          <w:rFonts w:ascii="Times New Roman" w:eastAsia="Times New Roman" w:hAnsi="Times New Roman"/>
          <w:i/>
          <w:szCs w:val="20"/>
        </w:rPr>
        <w:t>Disabled</w:t>
      </w:r>
    </w:p>
    <w:p w14:paraId="5D3967A8" w14:textId="77777777" w:rsidR="00D8686A" w:rsidRPr="00257AFD" w:rsidRDefault="00D8686A" w:rsidP="00D95744">
      <w:pPr>
        <w:pStyle w:val="aff3"/>
        <w:numPr>
          <w:ilvl w:val="0"/>
          <w:numId w:val="11"/>
        </w:numPr>
        <w:overflowPunct/>
        <w:autoSpaceDE/>
        <w:autoSpaceDN/>
        <w:adjustRightInd/>
        <w:textAlignment w:val="auto"/>
        <w:rPr>
          <w:rFonts w:ascii="Times New Roman" w:eastAsia="Times New Roman" w:hAnsi="Times New Roman"/>
          <w:i/>
          <w:szCs w:val="20"/>
        </w:rPr>
      </w:pPr>
      <w:r w:rsidRPr="00257AFD">
        <w:rPr>
          <w:rFonts w:ascii="Times New Roman" w:eastAsia="Times New Roman" w:hAnsi="Times New Roman"/>
          <w:i/>
          <w:szCs w:val="20"/>
        </w:rPr>
        <w:t xml:space="preserve">Enabled. Default is without a priority level (i.e., pre-emption is applicable to all levels). </w:t>
      </w:r>
    </w:p>
    <w:p w14:paraId="7E4A7EAE" w14:textId="77777777" w:rsidR="00D8686A" w:rsidRPr="00257AFD" w:rsidRDefault="00D8686A" w:rsidP="00D95744">
      <w:pPr>
        <w:pStyle w:val="aff3"/>
        <w:numPr>
          <w:ilvl w:val="1"/>
          <w:numId w:val="11"/>
        </w:numPr>
        <w:overflowPunct/>
        <w:autoSpaceDE/>
        <w:autoSpaceDN/>
        <w:adjustRightInd/>
        <w:textAlignment w:val="auto"/>
        <w:rPr>
          <w:rFonts w:ascii="Times New Roman" w:eastAsia="Times New Roman" w:hAnsi="Times New Roman"/>
          <w:i/>
          <w:szCs w:val="20"/>
        </w:rPr>
      </w:pPr>
      <w:r w:rsidRPr="00257AFD">
        <w:rPr>
          <w:rFonts w:ascii="Times New Roman" w:eastAsia="Times New Roman" w:hAnsi="Times New Roman"/>
          <w:i/>
          <w:szCs w:val="20"/>
        </w:rPr>
        <w:t xml:space="preserve">Can optionally </w:t>
      </w:r>
      <w:r w:rsidRPr="00257AFD">
        <w:rPr>
          <w:rFonts w:ascii="Times New Roman" w:hAnsi="Times New Roman"/>
          <w:i/>
          <w:szCs w:val="20"/>
        </w:rPr>
        <w:t xml:space="preserve">configuring a priority level </w:t>
      </w:r>
      <w:proofErr w:type="spellStart"/>
      <w:r w:rsidRPr="00257AFD">
        <w:rPr>
          <w:rFonts w:ascii="Times New Roman" w:hAnsi="Times New Roman"/>
          <w:i/>
          <w:szCs w:val="20"/>
        </w:rPr>
        <w:t>p_preemption</w:t>
      </w:r>
      <w:proofErr w:type="spellEnd"/>
      <w:r w:rsidRPr="00257AFD">
        <w:rPr>
          <w:rFonts w:ascii="Times New Roman" w:hAnsi="Times New Roman"/>
          <w:i/>
          <w:szCs w:val="20"/>
        </w:rPr>
        <w:t xml:space="preserve"> {1…8} (the value range is a </w:t>
      </w:r>
      <w:r w:rsidRPr="00257AFD">
        <w:rPr>
          <w:rFonts w:ascii="Times New Roman" w:hAnsi="Times New Roman"/>
          <w:i/>
          <w:szCs w:val="20"/>
          <w:highlight w:val="darkYellow"/>
        </w:rPr>
        <w:t>working assumption</w:t>
      </w:r>
      <w:r w:rsidRPr="00257AFD">
        <w:rPr>
          <w:rFonts w:ascii="Times New Roman" w:hAnsi="Times New Roman"/>
          <w:i/>
          <w:szCs w:val="20"/>
        </w:rPr>
        <w:t xml:space="preserve">), and (as a </w:t>
      </w:r>
      <w:r w:rsidRPr="00257AFD">
        <w:rPr>
          <w:rFonts w:ascii="Times New Roman" w:hAnsi="Times New Roman"/>
          <w:i/>
          <w:szCs w:val="20"/>
          <w:highlight w:val="darkYellow"/>
        </w:rPr>
        <w:t>working assumption</w:t>
      </w:r>
      <w:r w:rsidRPr="00257AFD">
        <w:rPr>
          <w:rFonts w:ascii="Times New Roman" w:hAnsi="Times New Roman"/>
          <w:i/>
          <w:szCs w:val="20"/>
        </w:rPr>
        <w:t xml:space="preserve"> regarding “&lt;”) if </w:t>
      </w:r>
      <w:proofErr w:type="spellStart"/>
      <w:r w:rsidRPr="00D86328">
        <w:rPr>
          <w:rFonts w:ascii="Times New Roman" w:hAnsi="Times New Roman"/>
          <w:i/>
          <w:szCs w:val="20"/>
          <w:highlight w:val="yellow"/>
        </w:rPr>
        <w:t>prioRX</w:t>
      </w:r>
      <w:proofErr w:type="spellEnd"/>
      <w:r w:rsidRPr="00D86328">
        <w:rPr>
          <w:rFonts w:ascii="Times New Roman" w:hAnsi="Times New Roman"/>
          <w:i/>
          <w:szCs w:val="20"/>
          <w:highlight w:val="yellow"/>
        </w:rPr>
        <w:t xml:space="preserve"> &lt; </w:t>
      </w:r>
      <w:proofErr w:type="spellStart"/>
      <w:r w:rsidRPr="00D86328">
        <w:rPr>
          <w:rFonts w:ascii="Times New Roman" w:hAnsi="Times New Roman"/>
          <w:i/>
          <w:szCs w:val="20"/>
          <w:highlight w:val="yellow"/>
        </w:rPr>
        <w:t>p_preemption</w:t>
      </w:r>
      <w:proofErr w:type="spellEnd"/>
      <w:r w:rsidRPr="00257AFD">
        <w:rPr>
          <w:rFonts w:ascii="Times New Roman" w:hAnsi="Times New Roman"/>
          <w:i/>
          <w:szCs w:val="20"/>
        </w:rPr>
        <w:t xml:space="preserve">, and </w:t>
      </w:r>
      <w:proofErr w:type="spellStart"/>
      <w:r w:rsidRPr="00257AFD">
        <w:rPr>
          <w:rFonts w:ascii="Times New Roman" w:hAnsi="Times New Roman"/>
          <w:i/>
          <w:szCs w:val="20"/>
        </w:rPr>
        <w:t>prioTX</w:t>
      </w:r>
      <w:proofErr w:type="spellEnd"/>
      <w:r w:rsidRPr="00257AFD">
        <w:rPr>
          <w:rFonts w:ascii="Times New Roman" w:hAnsi="Times New Roman"/>
          <w:i/>
          <w:szCs w:val="20"/>
        </w:rPr>
        <w:t xml:space="preserve"> &gt; </w:t>
      </w:r>
      <w:proofErr w:type="spellStart"/>
      <w:r w:rsidRPr="00257AFD">
        <w:rPr>
          <w:rFonts w:ascii="Times New Roman" w:hAnsi="Times New Roman"/>
          <w:i/>
          <w:szCs w:val="20"/>
        </w:rPr>
        <w:t>prioRX</w:t>
      </w:r>
      <w:proofErr w:type="spellEnd"/>
      <w:r w:rsidRPr="00257AFD">
        <w:rPr>
          <w:rFonts w:ascii="Times New Roman" w:hAnsi="Times New Roman"/>
          <w:i/>
          <w:szCs w:val="20"/>
        </w:rPr>
        <w:t xml:space="preserve">, then pre-emption can be triggered </w:t>
      </w:r>
    </w:p>
    <w:p w14:paraId="0AEAD393" w14:textId="77777777" w:rsidR="00D8686A" w:rsidRPr="00257AFD" w:rsidRDefault="00D8686A" w:rsidP="00D95744">
      <w:pPr>
        <w:numPr>
          <w:ilvl w:val="2"/>
          <w:numId w:val="5"/>
        </w:numPr>
        <w:overflowPunct/>
        <w:autoSpaceDE/>
        <w:autoSpaceDN/>
        <w:adjustRightInd/>
        <w:spacing w:after="0"/>
        <w:textAlignment w:val="auto"/>
        <w:rPr>
          <w:i/>
        </w:rPr>
      </w:pPr>
      <w:r w:rsidRPr="00257AFD">
        <w:rPr>
          <w:i/>
        </w:rPr>
        <w:t>Note: In the inequalities it is assumed that the lowest priority value corresponds to the highest priority/importance traffic</w:t>
      </w:r>
    </w:p>
    <w:p w14:paraId="6DC35357" w14:textId="77777777" w:rsidR="00D8686A" w:rsidRPr="00257AFD" w:rsidRDefault="00D8686A" w:rsidP="00D95744">
      <w:pPr>
        <w:numPr>
          <w:ilvl w:val="2"/>
          <w:numId w:val="5"/>
        </w:numPr>
        <w:overflowPunct/>
        <w:autoSpaceDE/>
        <w:autoSpaceDN/>
        <w:adjustRightInd/>
        <w:spacing w:after="0"/>
        <w:textAlignment w:val="auto"/>
        <w:rPr>
          <w:i/>
        </w:rPr>
      </w:pPr>
      <w:proofErr w:type="spellStart"/>
      <w:r w:rsidRPr="00257AFD">
        <w:rPr>
          <w:i/>
        </w:rPr>
        <w:t>prioRX</w:t>
      </w:r>
      <w:proofErr w:type="spellEnd"/>
      <w:r w:rsidRPr="00257AFD">
        <w:rPr>
          <w:i/>
        </w:rPr>
        <w:t xml:space="preserve"> is the priority associated with the resource indicated in SCI, as per 8.1.4 in 38.214</w:t>
      </w:r>
    </w:p>
    <w:p w14:paraId="79611F7F" w14:textId="77777777" w:rsidR="00D8686A" w:rsidRPr="00257AFD" w:rsidRDefault="00D8686A" w:rsidP="00D95744">
      <w:pPr>
        <w:numPr>
          <w:ilvl w:val="2"/>
          <w:numId w:val="5"/>
        </w:numPr>
        <w:overflowPunct/>
        <w:autoSpaceDE/>
        <w:autoSpaceDN/>
        <w:adjustRightInd/>
        <w:spacing w:after="0"/>
        <w:textAlignment w:val="auto"/>
        <w:rPr>
          <w:i/>
        </w:rPr>
      </w:pPr>
      <w:proofErr w:type="spellStart"/>
      <w:r w:rsidRPr="00257AFD">
        <w:rPr>
          <w:i/>
        </w:rPr>
        <w:t>prioTX</w:t>
      </w:r>
      <w:proofErr w:type="spellEnd"/>
      <w:r w:rsidRPr="00257AFD">
        <w:rPr>
          <w:i/>
        </w:rPr>
        <w:t xml:space="preserve"> is L1 priority within a UE associated with the reserved resources, as per 8.1.4 in 38.214</w:t>
      </w:r>
    </w:p>
    <w:p w14:paraId="1E0244BF" w14:textId="77777777" w:rsidR="00D8686A" w:rsidRPr="00D667B8" w:rsidRDefault="00D8686A" w:rsidP="00D95744">
      <w:pPr>
        <w:pStyle w:val="ab"/>
      </w:pPr>
    </w:p>
  </w:comment>
  <w:comment w:id="306" w:author="Intel-AA" w:date="2020-05-14T00:47:00Z" w:initials="Intel-AA">
    <w:p w14:paraId="0A10FD8C" w14:textId="30ECFBD5" w:rsidR="005F5949" w:rsidRDefault="005F5949" w:rsidP="005F5949">
      <w:pPr>
        <w:pStyle w:val="ab"/>
      </w:pPr>
      <w:r>
        <w:rPr>
          <w:rStyle w:val="aa"/>
        </w:rPr>
        <w:annotationRef/>
      </w:r>
      <w:r>
        <w:t xml:space="preserve">With regards to capturing the details of RSRP check and the priority based pre-emption check, we think this should be left to L1. Essentially, this is similar to the iterative RSRP threshold scaling procedure for resource re-selection (i.e. 3 dB scaling, which is captured in TS 38.214), which does not seem to be reflected here. Besides, it would be very much simpler for the MAC specification if PHY layer indicates to MAC layer the </w:t>
      </w:r>
      <w:proofErr w:type="spellStart"/>
      <w:r>
        <w:t>higest</w:t>
      </w:r>
      <w:proofErr w:type="spellEnd"/>
      <w:r>
        <w:t xml:space="preserve"> priority of the resource overlapped with the pre-empted resource, and then MAC checks the priority condition (if pre-emption is enabled). The RSRP condition is automatically checked by PHY layer during candidate set preparation.</w:t>
      </w:r>
    </w:p>
    <w:p w14:paraId="7AE815BA" w14:textId="66D98144" w:rsidR="005F5949" w:rsidRDefault="005F5949" w:rsidP="005F5949">
      <w:pPr>
        <w:pStyle w:val="ab"/>
      </w:pPr>
      <w:r>
        <w:t>I have suggested a reword based on the above comment which I hope is acceptable</w:t>
      </w:r>
    </w:p>
  </w:comment>
  <w:comment w:id="321" w:author="Huawei" w:date="2020-05-15T16:54:00Z" w:initials="HW">
    <w:p w14:paraId="59754313" w14:textId="196286CE" w:rsidR="00EB5D6B" w:rsidRDefault="00EB5D6B">
      <w:pPr>
        <w:pStyle w:val="ab"/>
      </w:pPr>
      <w:r>
        <w:rPr>
          <w:rStyle w:val="aa"/>
        </w:rPr>
        <w:annotationRef/>
      </w:r>
      <w:r>
        <w:t>Not only the time gap requirement but also other conditions mentioned in the resource (re-)selection procedure needs to be fulfilled.</w:t>
      </w:r>
    </w:p>
  </w:comment>
  <w:comment w:id="328" w:author="OPPO (Qianxi)" w:date="2020-05-15T11:36:00Z" w:initials="O">
    <w:p w14:paraId="2EE93CD1" w14:textId="034AE4BE" w:rsidR="0037318B" w:rsidRPr="0037318B" w:rsidRDefault="0037318B">
      <w:pPr>
        <w:pStyle w:val="ab"/>
        <w:rPr>
          <w:rFonts w:eastAsiaTheme="minorEastAsia"/>
          <w:lang w:eastAsia="zh-CN"/>
        </w:rPr>
      </w:pPr>
      <w:r>
        <w:rPr>
          <w:rStyle w:val="aa"/>
        </w:rPr>
        <w:annotationRef/>
      </w:r>
      <w:r>
        <w:rPr>
          <w:rFonts w:eastAsiaTheme="minorEastAsia"/>
          <w:lang w:eastAsia="zh-CN"/>
        </w:rPr>
        <w:t>Same comment as above</w:t>
      </w:r>
    </w:p>
  </w:comment>
  <w:comment w:id="332" w:author="LEE Young Dae/5G Wireless Communication Standard Task(youngdae.lee@lge.com)" w:date="2020-05-08T18:07:00Z" w:initials="LYDWCST">
    <w:p w14:paraId="343C1189" w14:textId="401CEF7E" w:rsidR="00D8686A" w:rsidRDefault="00D8686A" w:rsidP="00C35DC0">
      <w:pPr>
        <w:pStyle w:val="ab"/>
        <w:rPr>
          <w:rFonts w:eastAsia="Malgun Gothic"/>
          <w:lang w:eastAsia="ko-KR"/>
        </w:rPr>
      </w:pPr>
      <w:r>
        <w:rPr>
          <w:rStyle w:val="aa"/>
        </w:rPr>
        <w:annotationRef/>
      </w:r>
      <w:r w:rsidRPr="009D2C8C">
        <w:rPr>
          <w:rFonts w:eastAsia="Malgun Gothic" w:hint="eastAsia"/>
          <w:highlight w:val="yellow"/>
          <w:lang w:eastAsia="ko-KR"/>
        </w:rPr>
        <w:t>RAN1#100</w:t>
      </w:r>
      <w:r w:rsidRPr="009D2C8C">
        <w:rPr>
          <w:rFonts w:eastAsia="Malgun Gothic"/>
          <w:highlight w:val="yellow"/>
          <w:lang w:eastAsia="ko-KR"/>
        </w:rPr>
        <w:t>B-</w:t>
      </w:r>
      <w:r w:rsidRPr="009D2C8C">
        <w:rPr>
          <w:rFonts w:eastAsia="Malgun Gothic" w:hint="eastAsia"/>
          <w:highlight w:val="yellow"/>
          <w:lang w:eastAsia="ko-KR"/>
        </w:rPr>
        <w:t>e agreement</w:t>
      </w:r>
    </w:p>
    <w:p w14:paraId="30E16C45" w14:textId="77777777" w:rsidR="00D8686A" w:rsidRPr="00C35DC0" w:rsidRDefault="00D8686A" w:rsidP="002717C3">
      <w:pPr>
        <w:numPr>
          <w:ilvl w:val="0"/>
          <w:numId w:val="16"/>
        </w:numPr>
        <w:overflowPunct/>
        <w:autoSpaceDE/>
        <w:autoSpaceDN/>
        <w:adjustRightInd/>
        <w:spacing w:after="0"/>
        <w:textAlignment w:val="auto"/>
      </w:pPr>
      <w:r w:rsidRPr="00C35DC0">
        <w:rPr>
          <w:i/>
          <w:highlight w:val="yellow"/>
        </w:rPr>
        <w:t>Once pre-emption re-selection condition is met at the UE, re-selection is performed for all resources</w:t>
      </w:r>
      <w:r w:rsidRPr="00C35DC0">
        <w:rPr>
          <w:rStyle w:val="apple-converted-space"/>
          <w:i/>
          <w:highlight w:val="yellow"/>
        </w:rPr>
        <w:t> </w:t>
      </w:r>
      <w:r w:rsidRPr="00C35DC0">
        <w:rPr>
          <w:i/>
          <w:highlight w:val="yellow"/>
        </w:rPr>
        <w:t>which satisfy the pre-emption re-selection condition</w:t>
      </w:r>
      <w:r w:rsidRPr="00C35DC0">
        <w:rPr>
          <w:i/>
        </w:rPr>
        <w:t xml:space="preserve"> </w:t>
      </w:r>
    </w:p>
    <w:p w14:paraId="01D609A5" w14:textId="53035441" w:rsidR="00D8686A" w:rsidRDefault="00D8686A" w:rsidP="00C35DC0">
      <w:pPr>
        <w:numPr>
          <w:ilvl w:val="1"/>
          <w:numId w:val="16"/>
        </w:numPr>
        <w:overflowPunct/>
        <w:autoSpaceDE/>
        <w:autoSpaceDN/>
        <w:adjustRightInd/>
        <w:spacing w:after="0"/>
        <w:textAlignment w:val="auto"/>
      </w:pPr>
      <w:r w:rsidRPr="00C35DC0">
        <w:rPr>
          <w:i/>
        </w:rPr>
        <w:t>A UE ensures the HARQ RTT related minimum time gap Z agreed in RAN1#100-e, between re-selected and non-</w:t>
      </w:r>
      <w:proofErr w:type="spellStart"/>
      <w:r w:rsidRPr="00C35DC0">
        <w:rPr>
          <w:i/>
        </w:rPr>
        <w:t>preempted</w:t>
      </w:r>
      <w:proofErr w:type="spellEnd"/>
      <w:r w:rsidRPr="00C35DC0">
        <w:rPr>
          <w:i/>
        </w:rPr>
        <w:t xml:space="preserve"> resources during the re-selection triggered by pre-emption</w:t>
      </w:r>
    </w:p>
  </w:comment>
  <w:comment w:id="340" w:author="LEE Young Dae/5G Wireless Communication Standard Task(youngdae.lee@lge.com)" w:date="2020-05-06T20:01:00Z" w:initials="LYDWCST">
    <w:p w14:paraId="6D531101" w14:textId="37D044DA" w:rsidR="00D8686A" w:rsidRPr="00D86328" w:rsidRDefault="00D8686A" w:rsidP="00C35DC0">
      <w:pPr>
        <w:rPr>
          <w:i/>
          <w:highlight w:val="yellow"/>
          <w:lang w:eastAsia="zh-CN"/>
        </w:rPr>
      </w:pPr>
      <w:r>
        <w:rPr>
          <w:rStyle w:val="aa"/>
        </w:rPr>
        <w:annotationRef/>
      </w:r>
      <w:r w:rsidRPr="009D2C8C">
        <w:rPr>
          <w:rFonts w:eastAsia="Malgun Gothic" w:hint="eastAsia"/>
          <w:highlight w:val="yellow"/>
          <w:lang w:eastAsia="ko-KR"/>
        </w:rPr>
        <w:t>RAN1#100</w:t>
      </w:r>
      <w:r w:rsidRPr="009D2C8C">
        <w:rPr>
          <w:rFonts w:eastAsia="Malgun Gothic"/>
          <w:highlight w:val="yellow"/>
          <w:lang w:eastAsia="ko-KR"/>
        </w:rPr>
        <w:t>B-</w:t>
      </w:r>
      <w:r w:rsidRPr="009D2C8C">
        <w:rPr>
          <w:rFonts w:eastAsia="Malgun Gothic" w:hint="eastAsia"/>
          <w:highlight w:val="yellow"/>
          <w:lang w:eastAsia="ko-KR"/>
        </w:rPr>
        <w:t>e agreement</w:t>
      </w:r>
    </w:p>
    <w:p w14:paraId="26C055BE" w14:textId="77777777" w:rsidR="00D8686A" w:rsidRPr="00D86328" w:rsidRDefault="00D8686A" w:rsidP="00C35DC0">
      <w:pPr>
        <w:numPr>
          <w:ilvl w:val="0"/>
          <w:numId w:val="15"/>
        </w:numPr>
        <w:overflowPunct/>
        <w:autoSpaceDE/>
        <w:autoSpaceDN/>
        <w:adjustRightInd/>
        <w:spacing w:after="0"/>
        <w:textAlignment w:val="auto"/>
        <w:rPr>
          <w:i/>
          <w:highlight w:val="yellow"/>
          <w:lang w:val="en-US"/>
        </w:rPr>
      </w:pPr>
      <w:r w:rsidRPr="00D86328">
        <w:rPr>
          <w:i/>
          <w:highlight w:val="yellow"/>
          <w:lang w:val="en-AU"/>
        </w:rPr>
        <w:t>It is up to UE implementation to reselect any pre-selected but not reserved resource which is still in the identified resource set after Step 1 in order to ensure the timing restrictions during reselection triggered by re-evaluation and/or pre-emption</w:t>
      </w:r>
    </w:p>
    <w:p w14:paraId="3BA60F99" w14:textId="77777777" w:rsidR="00D8686A" w:rsidRPr="00D86328" w:rsidRDefault="00D8686A" w:rsidP="00C35DC0">
      <w:pPr>
        <w:numPr>
          <w:ilvl w:val="1"/>
          <w:numId w:val="14"/>
        </w:numPr>
        <w:overflowPunct/>
        <w:autoSpaceDE/>
        <w:autoSpaceDN/>
        <w:adjustRightInd/>
        <w:spacing w:after="0"/>
        <w:textAlignment w:val="auto"/>
        <w:rPr>
          <w:i/>
          <w:highlight w:val="yellow"/>
        </w:rPr>
      </w:pPr>
      <w:r w:rsidRPr="00D86328">
        <w:rPr>
          <w:i/>
          <w:highlight w:val="yellow"/>
          <w:lang w:val="en-AU"/>
        </w:rPr>
        <w:t>The timing restrictions at least include the HARQ RTT related minimum gap Z agreed in RAN1#100e</w:t>
      </w:r>
    </w:p>
    <w:p w14:paraId="27803561" w14:textId="3D39CBFA" w:rsidR="00D8686A" w:rsidRPr="00C35DC0" w:rsidRDefault="00D8686A" w:rsidP="00C35DC0">
      <w:pPr>
        <w:pStyle w:val="ab"/>
        <w:rPr>
          <w:rFonts w:eastAsia="Malgun Gothic"/>
          <w:lang w:eastAsia="ko-KR"/>
        </w:rPr>
      </w:pPr>
    </w:p>
  </w:comment>
  <w:comment w:id="341" w:author="OPPO (Qianxi)" w:date="2020-05-15T11:37:00Z" w:initials="O">
    <w:p w14:paraId="2387A69E" w14:textId="30BD3CDD" w:rsidR="00B10AAC" w:rsidRPr="00C544DE" w:rsidRDefault="00B10AAC" w:rsidP="00B10AAC">
      <w:pPr>
        <w:pStyle w:val="ab"/>
        <w:rPr>
          <w:rFonts w:eastAsiaTheme="minorEastAsia"/>
          <w:lang w:eastAsia="zh-CN"/>
        </w:rPr>
      </w:pPr>
      <w:r>
        <w:rPr>
          <w:rStyle w:val="aa"/>
        </w:rPr>
        <w:annotationRef/>
      </w:r>
      <w:r>
        <w:rPr>
          <w:rFonts w:eastAsiaTheme="minorEastAsia"/>
          <w:lang w:eastAsia="zh-CN"/>
        </w:rPr>
        <w:t>We wonder if the word “replace” should be changed to “reselect”</w:t>
      </w:r>
      <w:r>
        <w:rPr>
          <w:rStyle w:val="aa"/>
        </w:rPr>
        <w:annotationRef/>
      </w:r>
      <w:r w:rsidR="001464F4">
        <w:rPr>
          <w:rFonts w:eastAsiaTheme="minorEastAsia"/>
          <w:lang w:eastAsia="zh-CN"/>
        </w:rPr>
        <w:t>, since the procedure is more about</w:t>
      </w:r>
      <w:r>
        <w:rPr>
          <w:rFonts w:eastAsiaTheme="minorEastAsia"/>
          <w:lang w:eastAsia="zh-CN"/>
        </w:rPr>
        <w:t xml:space="preserve"> whether to reselect, which is the premise of </w:t>
      </w:r>
      <w:proofErr w:type="spellStart"/>
      <w:r>
        <w:rPr>
          <w:rFonts w:eastAsiaTheme="minorEastAsia"/>
          <w:lang w:eastAsia="zh-CN"/>
        </w:rPr>
        <w:t>replacing.</w:t>
      </w:r>
      <w:r w:rsidR="001464F4">
        <w:rPr>
          <w:rFonts w:eastAsiaTheme="minorEastAsia"/>
          <w:lang w:eastAsia="zh-CN"/>
        </w:rPr>
        <w:t>and</w:t>
      </w:r>
      <w:proofErr w:type="spellEnd"/>
      <w:r w:rsidR="001464F4">
        <w:rPr>
          <w:rFonts w:eastAsiaTheme="minorEastAsia"/>
          <w:lang w:eastAsia="zh-CN"/>
        </w:rPr>
        <w:t xml:space="preserve"> it aligns with RAN1 agreement in a better way.</w:t>
      </w:r>
    </w:p>
    <w:p w14:paraId="1358A23B" w14:textId="260FD29E" w:rsidR="00B10AAC" w:rsidRDefault="00B10AAC">
      <w:pPr>
        <w:pStyle w:val="ab"/>
      </w:pPr>
    </w:p>
  </w:comment>
  <w:comment w:id="354" w:author="Huawei" w:date="2020-05-15T16:54:00Z" w:initials="HW">
    <w:p w14:paraId="1E530FAC" w14:textId="35515D4E" w:rsidR="00EB5D6B" w:rsidRDefault="00EB5D6B" w:rsidP="00EB5D6B">
      <w:pPr>
        <w:pStyle w:val="ab"/>
        <w:rPr>
          <w:rFonts w:eastAsiaTheme="minorEastAsia"/>
          <w:lang w:eastAsia="zh-CN"/>
        </w:rPr>
      </w:pPr>
      <w:r>
        <w:rPr>
          <w:rStyle w:val="aa"/>
        </w:rPr>
        <w:annotationRef/>
      </w:r>
      <w:r w:rsidR="00381D7B">
        <w:t>“</w:t>
      </w:r>
      <w:r w:rsidR="00381D7B" w:rsidRPr="00381D7B">
        <w:t>pre-emption</w:t>
      </w:r>
      <w:r w:rsidR="00381D7B" w:rsidRPr="00381D7B">
        <w:rPr>
          <w:rStyle w:val="aa"/>
        </w:rPr>
        <w:annotationRef/>
      </w:r>
      <w:r w:rsidR="00381D7B">
        <w:t xml:space="preserve">” </w:t>
      </w:r>
      <w:r>
        <w:rPr>
          <w:rStyle w:val="aa"/>
        </w:rPr>
        <w:annotationRef/>
      </w:r>
      <w:r w:rsidR="00381D7B">
        <w:rPr>
          <w:rFonts w:eastAsiaTheme="minorEastAsia"/>
          <w:lang w:eastAsia="zh-CN"/>
        </w:rPr>
        <w:t>s</w:t>
      </w:r>
      <w:r>
        <w:rPr>
          <w:rFonts w:eastAsiaTheme="minorEastAsia"/>
          <w:lang w:eastAsia="zh-CN"/>
        </w:rPr>
        <w:t xml:space="preserve">hould be deleted according to RAN1#98bis agreement as cited below. </w:t>
      </w:r>
    </w:p>
    <w:p w14:paraId="738CF5E0" w14:textId="77777777" w:rsidR="00EB5D6B" w:rsidRDefault="00EB5D6B" w:rsidP="00EB5D6B">
      <w:pPr>
        <w:rPr>
          <w:b/>
          <w:bCs/>
          <w:lang w:val="en-US" w:eastAsia="x-none"/>
        </w:rPr>
      </w:pPr>
      <w:r>
        <w:rPr>
          <w:highlight w:val="green"/>
          <w:lang w:val="en-US" w:eastAsia="x-none"/>
        </w:rPr>
        <w:t>Agreements</w:t>
      </w:r>
      <w:r>
        <w:rPr>
          <w:b/>
          <w:bCs/>
          <w:lang w:val="en-US" w:eastAsia="x-none"/>
        </w:rPr>
        <w:t>:</w:t>
      </w:r>
    </w:p>
    <w:p w14:paraId="01C17BA7" w14:textId="77777777" w:rsidR="00EB5D6B" w:rsidRDefault="00EB5D6B" w:rsidP="00EB5D6B">
      <w:pPr>
        <w:pStyle w:val="aff3"/>
        <w:numPr>
          <w:ilvl w:val="0"/>
          <w:numId w:val="20"/>
        </w:numPr>
        <w:overflowPunct/>
        <w:autoSpaceDE/>
        <w:adjustRightInd/>
        <w:contextualSpacing/>
        <w:textAlignment w:val="auto"/>
        <w:rPr>
          <w:szCs w:val="20"/>
          <w:lang w:val="en-US" w:eastAsia="ja-JP"/>
        </w:rPr>
      </w:pPr>
      <w:r>
        <w:t xml:space="preserve">Support a resource </w:t>
      </w:r>
      <w:r w:rsidRPr="009A4B35">
        <w:rPr>
          <w:highlight w:val="green"/>
        </w:rPr>
        <w:t>pre-emption</w:t>
      </w:r>
      <w:r>
        <w:t xml:space="preserve"> mechanism for Mode-2</w:t>
      </w:r>
    </w:p>
    <w:p w14:paraId="76B17115" w14:textId="77777777" w:rsidR="00EB5D6B" w:rsidRDefault="00EB5D6B" w:rsidP="00EB5D6B">
      <w:pPr>
        <w:pStyle w:val="aff3"/>
        <w:numPr>
          <w:ilvl w:val="1"/>
          <w:numId w:val="20"/>
        </w:numPr>
        <w:overflowPunct/>
        <w:autoSpaceDE/>
        <w:adjustRightInd/>
        <w:contextualSpacing/>
        <w:textAlignment w:val="auto"/>
      </w:pPr>
      <w:r>
        <w:t xml:space="preserve">A UE triggers reselection of already </w:t>
      </w:r>
      <w:proofErr w:type="spellStart"/>
      <w:r>
        <w:t>signaled</w:t>
      </w:r>
      <w:proofErr w:type="spellEnd"/>
      <w:r>
        <w:t xml:space="preserve"> resource(s) as a resource reservation in case of overlap with resource(s) of a higher priority reservation from a different UE and, SL-RSRP measurement associated with the resource reserved by that different UE is larger than an associated SL-RSRP threshold</w:t>
      </w:r>
    </w:p>
    <w:p w14:paraId="104C3469" w14:textId="77777777" w:rsidR="00EB5D6B" w:rsidRDefault="00EB5D6B" w:rsidP="00EB5D6B">
      <w:pPr>
        <w:pStyle w:val="aff3"/>
        <w:numPr>
          <w:ilvl w:val="2"/>
          <w:numId w:val="20"/>
        </w:numPr>
        <w:overflowPunct/>
        <w:autoSpaceDE/>
        <w:adjustRightInd/>
        <w:contextualSpacing/>
        <w:textAlignment w:val="auto"/>
      </w:pPr>
      <w:r w:rsidRPr="009A4B35">
        <w:rPr>
          <w:highlight w:val="green"/>
        </w:rPr>
        <w:t>Only the overlapped resource(s) is/are reselected</w:t>
      </w:r>
    </w:p>
    <w:p w14:paraId="56835B69" w14:textId="77777777" w:rsidR="00EB5D6B" w:rsidRDefault="00EB5D6B" w:rsidP="00EB5D6B">
      <w:pPr>
        <w:pStyle w:val="aff3"/>
        <w:numPr>
          <w:ilvl w:val="2"/>
          <w:numId w:val="20"/>
        </w:numPr>
        <w:overflowPunct/>
        <w:autoSpaceDE/>
        <w:adjustRightInd/>
        <w:contextualSpacing/>
        <w:textAlignment w:val="auto"/>
      </w:pPr>
      <w:r>
        <w:t>FFS</w:t>
      </w:r>
    </w:p>
    <w:p w14:paraId="0856BEFD" w14:textId="77777777" w:rsidR="00EB5D6B" w:rsidRDefault="00EB5D6B" w:rsidP="00EB5D6B">
      <w:pPr>
        <w:pStyle w:val="aff3"/>
        <w:numPr>
          <w:ilvl w:val="3"/>
          <w:numId w:val="20"/>
        </w:numPr>
        <w:overflowPunct/>
        <w:autoSpaceDE/>
        <w:adjustRightInd/>
        <w:contextualSpacing/>
        <w:textAlignment w:val="auto"/>
      </w:pPr>
      <w:r>
        <w:t>the timeline for reselection</w:t>
      </w:r>
    </w:p>
    <w:p w14:paraId="02E99C59" w14:textId="77777777" w:rsidR="00EB5D6B" w:rsidRDefault="00EB5D6B" w:rsidP="00EB5D6B">
      <w:pPr>
        <w:pStyle w:val="aff3"/>
        <w:numPr>
          <w:ilvl w:val="3"/>
          <w:numId w:val="20"/>
        </w:numPr>
        <w:overflowPunct/>
        <w:autoSpaceDE/>
        <w:adjustRightInd/>
        <w:contextualSpacing/>
        <w:textAlignment w:val="auto"/>
      </w:pPr>
      <w:r>
        <w:t>other details</w:t>
      </w:r>
    </w:p>
    <w:p w14:paraId="571FAACB" w14:textId="77777777" w:rsidR="00EB5D6B" w:rsidRDefault="00EB5D6B" w:rsidP="00EB5D6B">
      <w:pPr>
        <w:pStyle w:val="aff3"/>
        <w:numPr>
          <w:ilvl w:val="2"/>
          <w:numId w:val="20"/>
        </w:numPr>
        <w:overflowPunct/>
        <w:autoSpaceDE/>
        <w:adjustRightInd/>
        <w:contextualSpacing/>
        <w:textAlignment w:val="auto"/>
      </w:pPr>
      <w:r>
        <w:t>FFS whether or not to support other potential UE behaviour (</w:t>
      </w:r>
      <w:proofErr w:type="spellStart"/>
      <w:r>
        <w:t>e.g</w:t>
      </w:r>
      <w:proofErr w:type="spellEnd"/>
      <w:r>
        <w:t>, power boosting/reduction)</w:t>
      </w:r>
    </w:p>
    <w:p w14:paraId="74E80AE2" w14:textId="77777777" w:rsidR="00EB5D6B" w:rsidRDefault="00EB5D6B" w:rsidP="00EB5D6B">
      <w:pPr>
        <w:pStyle w:val="aff3"/>
        <w:numPr>
          <w:ilvl w:val="1"/>
          <w:numId w:val="20"/>
        </w:numPr>
        <w:overflowPunct/>
        <w:autoSpaceDE/>
        <w:adjustRightInd/>
        <w:contextualSpacing/>
        <w:jc w:val="both"/>
        <w:textAlignment w:val="auto"/>
      </w:pPr>
      <w:r>
        <w:t>This mechanism can be enabled or disabled, per resource pool</w:t>
      </w:r>
    </w:p>
    <w:p w14:paraId="04F6687B" w14:textId="77777777" w:rsidR="00EB5D6B" w:rsidRDefault="00EB5D6B" w:rsidP="00EB5D6B">
      <w:pPr>
        <w:pStyle w:val="aff3"/>
        <w:numPr>
          <w:ilvl w:val="2"/>
          <w:numId w:val="20"/>
        </w:numPr>
        <w:overflowPunct/>
        <w:autoSpaceDE/>
        <w:adjustRightInd/>
        <w:contextualSpacing/>
        <w:jc w:val="both"/>
        <w:textAlignment w:val="auto"/>
      </w:pPr>
      <w:r>
        <w:t>FFS details</w:t>
      </w:r>
    </w:p>
    <w:p w14:paraId="7C12EB34" w14:textId="77777777" w:rsidR="00EB5D6B" w:rsidRPr="009A4B35" w:rsidRDefault="00EB5D6B" w:rsidP="00EB5D6B">
      <w:pPr>
        <w:pStyle w:val="ab"/>
        <w:rPr>
          <w:rFonts w:eastAsiaTheme="minorEastAsia"/>
          <w:lang w:eastAsia="zh-CN"/>
        </w:rPr>
      </w:pPr>
    </w:p>
    <w:p w14:paraId="482638FD" w14:textId="7D651B12" w:rsidR="00EB5D6B" w:rsidRDefault="00EB5D6B">
      <w:pPr>
        <w:pStyle w:val="ab"/>
      </w:pPr>
    </w:p>
  </w:comment>
  <w:comment w:id="356" w:author="OPPO (Qianxi)" w:date="2020-05-15T11:36:00Z" w:initials="O">
    <w:p w14:paraId="6B35FFE6" w14:textId="08046A3E" w:rsidR="0037318B" w:rsidRPr="0037318B" w:rsidRDefault="0037318B">
      <w:pPr>
        <w:pStyle w:val="ab"/>
        <w:rPr>
          <w:rFonts w:eastAsiaTheme="minorEastAsia"/>
          <w:lang w:eastAsia="zh-CN"/>
        </w:rPr>
      </w:pPr>
      <w:r>
        <w:rPr>
          <w:rStyle w:val="aa"/>
        </w:rPr>
        <w:annotationRef/>
      </w:r>
      <w:r>
        <w:rPr>
          <w:rFonts w:eastAsiaTheme="minorEastAsia"/>
          <w:lang w:eastAsia="zh-CN"/>
        </w:rPr>
        <w:t>Same comment as above</w:t>
      </w:r>
    </w:p>
  </w:comment>
  <w:comment w:id="368" w:author="LEE Young Dae/5G Wireless Communication Standard Task(youngdae.lee@lge.com)" w:date="2020-05-11T20:23:00Z" w:initials="LYDWCST">
    <w:p w14:paraId="7930329A" w14:textId="773892BC" w:rsidR="00D8686A" w:rsidRDefault="00D8686A">
      <w:pPr>
        <w:pStyle w:val="ab"/>
        <w:rPr>
          <w:rFonts w:eastAsia="Malgun Gothic"/>
          <w:lang w:eastAsia="ko-KR"/>
        </w:rPr>
      </w:pPr>
      <w:r>
        <w:rPr>
          <w:rStyle w:val="aa"/>
        </w:rPr>
        <w:annotationRef/>
      </w:r>
      <w:r>
        <w:rPr>
          <w:rFonts w:eastAsia="Malgun Gothic" w:hint="eastAsia"/>
          <w:lang w:eastAsia="ko-KR"/>
        </w:rPr>
        <w:t>RAN1#100e agreement:</w:t>
      </w:r>
    </w:p>
    <w:p w14:paraId="03558FB7" w14:textId="77777777" w:rsidR="00D8686A" w:rsidRPr="0079164D" w:rsidRDefault="00D8686A" w:rsidP="00F8310F">
      <w:pPr>
        <w:numPr>
          <w:ilvl w:val="0"/>
          <w:numId w:val="17"/>
        </w:numPr>
        <w:ind w:left="567" w:hanging="167"/>
        <w:rPr>
          <w:i/>
        </w:rPr>
      </w:pPr>
      <w:r w:rsidRPr="0079164D">
        <w:rPr>
          <w:i/>
        </w:rPr>
        <w:t xml:space="preserve">Only one </w:t>
      </w:r>
      <w:r w:rsidRPr="0079164D">
        <w:rPr>
          <w:i/>
          <w:highlight w:val="yellow"/>
        </w:rPr>
        <w:t>new</w:t>
      </w:r>
      <w:r w:rsidRPr="0079164D">
        <w:rPr>
          <w:i/>
        </w:rPr>
        <w:t xml:space="preserve"> TB can be transmitted in one period of the configured grant.</w:t>
      </w:r>
      <w:r w:rsidRPr="0079164D">
        <w:rPr>
          <w:rFonts w:hint="eastAsia"/>
          <w:i/>
        </w:rPr>
        <w:t xml:space="preserve"> </w:t>
      </w:r>
    </w:p>
    <w:p w14:paraId="58CACD73" w14:textId="77777777" w:rsidR="00D8686A" w:rsidRPr="00F8310F" w:rsidRDefault="00D8686A">
      <w:pPr>
        <w:pStyle w:val="ab"/>
        <w:rPr>
          <w:rFonts w:eastAsia="Malgun Gothic"/>
          <w:lang w:eastAsia="ko-KR"/>
        </w:rPr>
      </w:pPr>
    </w:p>
  </w:comment>
  <w:comment w:id="381" w:author="LEE Young Dae/5G Wireless Communication Standard Task(youngdae.lee@lge.com)" w:date="2020-05-06T19:20:00Z" w:initials="LYDWCST">
    <w:p w14:paraId="43AF6685" w14:textId="043BDAEE" w:rsidR="00D8686A" w:rsidRDefault="00D8686A">
      <w:pPr>
        <w:pStyle w:val="ab"/>
        <w:rPr>
          <w:rFonts w:eastAsia="Malgun Gothic"/>
          <w:lang w:eastAsia="ko-KR"/>
        </w:rPr>
      </w:pPr>
      <w:r>
        <w:rPr>
          <w:rStyle w:val="aa"/>
        </w:rPr>
        <w:annotationRef/>
      </w:r>
      <w:r w:rsidRPr="00C74CED">
        <w:rPr>
          <w:rFonts w:eastAsia="Malgun Gothic" w:hint="eastAsia"/>
          <w:highlight w:val="yellow"/>
          <w:lang w:eastAsia="ko-KR"/>
        </w:rPr>
        <w:t>RAN2#109B-e agreement:</w:t>
      </w:r>
    </w:p>
    <w:p w14:paraId="0DBF7017" w14:textId="57D93AC5" w:rsidR="00D8686A" w:rsidRPr="00B21DF2" w:rsidRDefault="00D8686A" w:rsidP="00B21DF2">
      <w:pPr>
        <w:pStyle w:val="ab"/>
        <w:numPr>
          <w:ilvl w:val="0"/>
          <w:numId w:val="8"/>
        </w:numPr>
        <w:rPr>
          <w:rFonts w:eastAsia="Malgun Gothic"/>
          <w:lang w:eastAsia="ko-KR"/>
        </w:rPr>
      </w:pPr>
      <w:r w:rsidRPr="0039613E">
        <w:rPr>
          <w:noProof/>
        </w:rPr>
        <w:t>HARQ feedback on PSFCH is not support for (re-)transmission of a MAC PDU only carrying CSI reporting MAC CE. i.e. TX UE disables HARQ feedback for transmission of a MAC PDU only carrying CSI reporting MAC CE.</w:t>
      </w:r>
    </w:p>
    <w:p w14:paraId="5190F875" w14:textId="31FBCC73" w:rsidR="00D8686A" w:rsidRPr="00C74CED" w:rsidRDefault="00D8686A" w:rsidP="00B21DF2">
      <w:pPr>
        <w:pStyle w:val="ab"/>
        <w:numPr>
          <w:ilvl w:val="0"/>
          <w:numId w:val="8"/>
        </w:numPr>
        <w:rPr>
          <w:rFonts w:eastAsia="Malgun Gothic"/>
          <w:lang w:eastAsia="ko-KR"/>
        </w:rPr>
      </w:pPr>
      <w:r w:rsidRPr="00B21DF2">
        <w:rPr>
          <w:rFonts w:eastAsia="Malgun Gothic"/>
          <w:lang w:eastAsia="ko-KR"/>
        </w:rPr>
        <w:t>If a SL CSI Reporting MAC CE is multiplexed with data from logical channels, whether to enable or disable HARQ feedback for transmission of the MAC PDU depends on logical channel configuration about enabling or disabling HARQ feedback.</w:t>
      </w:r>
    </w:p>
  </w:comment>
  <w:comment w:id="392" w:author="LEE Young Dae/5G Wireless Communication Standard Task(youngdae.lee@lge.com)" w:date="2020-05-07T13:56:00Z" w:initials="LYDWCST">
    <w:p w14:paraId="68BE9348" w14:textId="6DE90D0D" w:rsidR="00D8686A" w:rsidRDefault="00D8686A">
      <w:pPr>
        <w:pStyle w:val="ab"/>
        <w:rPr>
          <w:rFonts w:eastAsia="Malgun Gothic"/>
          <w:lang w:eastAsia="ko-KR"/>
        </w:rPr>
      </w:pPr>
      <w:r>
        <w:rPr>
          <w:rStyle w:val="aa"/>
        </w:rPr>
        <w:annotationRef/>
      </w:r>
      <w:r w:rsidRPr="00234576">
        <w:rPr>
          <w:rFonts w:eastAsia="Malgun Gothic" w:hint="eastAsia"/>
          <w:highlight w:val="yellow"/>
          <w:lang w:eastAsia="ko-KR"/>
        </w:rPr>
        <w:t>R</w:t>
      </w:r>
      <w:r w:rsidRPr="00234576">
        <w:rPr>
          <w:rFonts w:eastAsia="Malgun Gothic"/>
          <w:highlight w:val="yellow"/>
          <w:lang w:eastAsia="ko-KR"/>
        </w:rPr>
        <w:t>AN2#109B-e agreement:</w:t>
      </w:r>
    </w:p>
    <w:p w14:paraId="321EF74D" w14:textId="77777777" w:rsidR="00D8686A" w:rsidRDefault="00D8686A">
      <w:pPr>
        <w:pStyle w:val="ab"/>
        <w:rPr>
          <w:rFonts w:eastAsia="Malgun Gothic"/>
          <w:lang w:eastAsia="ko-KR"/>
        </w:rPr>
      </w:pPr>
    </w:p>
    <w:p w14:paraId="0967CB25" w14:textId="20A697EC" w:rsidR="00D8686A" w:rsidRPr="00234576" w:rsidRDefault="00D8686A">
      <w:pPr>
        <w:pStyle w:val="ab"/>
        <w:rPr>
          <w:rFonts w:eastAsia="Malgun Gothic"/>
          <w:lang w:eastAsia="ko-KR"/>
        </w:rPr>
      </w:pPr>
      <w:r>
        <w:rPr>
          <w:noProof/>
        </w:rPr>
        <w:t>A TX UE can use distance HARQ feedback only when the TX UE’s location is available (as agreed in RAN1). When the TX UE’s location is not available, TX UE enables HARQ feedback without the distance-based operation.</w:t>
      </w:r>
    </w:p>
  </w:comment>
  <w:comment w:id="400" w:author="LEE Young Dae/5G Wireless Communication Standard Task(youngdae.lee@lge.com)" w:date="2020-05-11T11:30:00Z" w:initials="LYDWCST">
    <w:p w14:paraId="56DB84B4" w14:textId="4BC98A84" w:rsidR="00D8686A" w:rsidRPr="006C43AC" w:rsidRDefault="00D8686A">
      <w:pPr>
        <w:pStyle w:val="ab"/>
        <w:rPr>
          <w:rFonts w:eastAsia="Malgun Gothic"/>
          <w:lang w:eastAsia="ko-KR"/>
        </w:rPr>
      </w:pPr>
      <w:r>
        <w:rPr>
          <w:rStyle w:val="aa"/>
        </w:rPr>
        <w:annotationRef/>
      </w:r>
      <w:r>
        <w:rPr>
          <w:rStyle w:val="aa"/>
        </w:rPr>
        <w:t>Alignment with 38.212</w:t>
      </w:r>
    </w:p>
  </w:comment>
  <w:comment w:id="393" w:author="OPPO (Qianxi)" w:date="2020-05-15T11:57:00Z" w:initials="O">
    <w:p w14:paraId="66F2E74C" w14:textId="2EA21979" w:rsidR="002A1E13" w:rsidRPr="009A3779" w:rsidRDefault="00E72BFC" w:rsidP="002A1E13">
      <w:pPr>
        <w:pStyle w:val="ab"/>
        <w:rPr>
          <w:rFonts w:eastAsiaTheme="minorEastAsia"/>
          <w:lang w:eastAsia="zh-CN"/>
        </w:rPr>
      </w:pPr>
      <w:r>
        <w:rPr>
          <w:rStyle w:val="aa"/>
        </w:rPr>
        <w:annotationRef/>
      </w:r>
      <w:r w:rsidR="002A1E13">
        <w:rPr>
          <w:rFonts w:eastAsiaTheme="minorEastAsia"/>
          <w:lang w:eastAsia="zh-CN"/>
        </w:rPr>
        <w:t>This part should be put after UE decide on option-1 since it is only valid for option-1?</w:t>
      </w:r>
    </w:p>
    <w:p w14:paraId="2D6F8E48" w14:textId="0FA044A0" w:rsidR="00E72BFC" w:rsidRDefault="00E72BFC">
      <w:pPr>
        <w:pStyle w:val="ab"/>
      </w:pPr>
    </w:p>
  </w:comment>
  <w:comment w:id="406" w:author="LEE Young Dae/5G Wireless Communication Standard Task(youngdae.lee@lge.com)" w:date="2020-05-07T13:51:00Z" w:initials="LYDWCST">
    <w:p w14:paraId="5A803B59" w14:textId="5342E550" w:rsidR="00D8686A" w:rsidRDefault="00D8686A">
      <w:pPr>
        <w:pStyle w:val="ab"/>
        <w:rPr>
          <w:rFonts w:eastAsia="Malgun Gothic"/>
          <w:lang w:eastAsia="ko-KR"/>
        </w:rPr>
      </w:pPr>
      <w:r>
        <w:rPr>
          <w:rStyle w:val="aa"/>
        </w:rPr>
        <w:annotationRef/>
      </w:r>
      <w:r w:rsidRPr="00FE58AC">
        <w:rPr>
          <w:rFonts w:eastAsia="Malgun Gothic" w:hint="eastAsia"/>
          <w:highlight w:val="yellow"/>
          <w:lang w:eastAsia="ko-KR"/>
        </w:rPr>
        <w:t>RAN2#109B-e agreements:</w:t>
      </w:r>
    </w:p>
    <w:p w14:paraId="1C7E42AB" w14:textId="77777777" w:rsidR="00D8686A" w:rsidRDefault="00D8686A">
      <w:pPr>
        <w:pStyle w:val="ab"/>
        <w:rPr>
          <w:rFonts w:eastAsia="Malgun Gothic"/>
          <w:lang w:eastAsia="ko-KR"/>
        </w:rPr>
      </w:pPr>
    </w:p>
    <w:p w14:paraId="11785C79" w14:textId="77777777" w:rsidR="00D8686A" w:rsidRPr="00FE58AC" w:rsidRDefault="00D8686A" w:rsidP="00FE58AC">
      <w:pPr>
        <w:pStyle w:val="ab"/>
        <w:rPr>
          <w:rFonts w:eastAsia="Malgun Gothic"/>
          <w:lang w:eastAsia="ko-KR"/>
        </w:rPr>
      </w:pPr>
      <w:r w:rsidRPr="00FE58AC">
        <w:rPr>
          <w:rFonts w:eastAsia="Malgun Gothic"/>
          <w:lang w:eastAsia="ko-KR"/>
        </w:rPr>
        <w:t>10:</w:t>
      </w:r>
      <w:r w:rsidRPr="00FE58AC">
        <w:rPr>
          <w:rFonts w:eastAsia="Malgun Gothic"/>
          <w:lang w:eastAsia="ko-KR"/>
        </w:rPr>
        <w:tab/>
        <w:t>Groupcast HARQ option 2 can be selected only when the following conditions are met:</w:t>
      </w:r>
    </w:p>
    <w:p w14:paraId="51803EA9" w14:textId="77777777" w:rsidR="00D8686A" w:rsidRPr="00FE58AC" w:rsidRDefault="00D8686A" w:rsidP="00FE58AC">
      <w:pPr>
        <w:pStyle w:val="ab"/>
        <w:rPr>
          <w:rFonts w:eastAsia="Malgun Gothic"/>
          <w:lang w:eastAsia="ko-KR"/>
        </w:rPr>
      </w:pPr>
      <w:r w:rsidRPr="00FE58AC">
        <w:rPr>
          <w:rFonts w:eastAsia="Malgun Gothic"/>
          <w:lang w:eastAsia="ko-KR"/>
        </w:rPr>
        <w:tab/>
        <w:t>- The V2X layer passes the group size and the member ID to the AS layer; and</w:t>
      </w:r>
    </w:p>
    <w:p w14:paraId="3FF0B5C8" w14:textId="77777777" w:rsidR="00D8686A" w:rsidRPr="00FE58AC" w:rsidRDefault="00D8686A" w:rsidP="00FE58AC">
      <w:pPr>
        <w:pStyle w:val="ab"/>
        <w:rPr>
          <w:rFonts w:eastAsia="Malgun Gothic"/>
          <w:lang w:eastAsia="ko-KR"/>
        </w:rPr>
      </w:pPr>
      <w:r w:rsidRPr="00FE58AC">
        <w:rPr>
          <w:rFonts w:eastAsia="Malgun Gothic"/>
          <w:lang w:eastAsia="ko-KR"/>
        </w:rPr>
        <w:tab/>
        <w:t>- The group size is not greater than the number of candidate PSFCH resources associated with the selected PSSCH resource.</w:t>
      </w:r>
    </w:p>
    <w:p w14:paraId="107A9213" w14:textId="77777777" w:rsidR="00D8686A" w:rsidRPr="00FE58AC" w:rsidRDefault="00D8686A" w:rsidP="00FE58AC">
      <w:pPr>
        <w:pStyle w:val="ab"/>
        <w:rPr>
          <w:rFonts w:eastAsia="Malgun Gothic"/>
          <w:lang w:eastAsia="ko-KR"/>
        </w:rPr>
      </w:pPr>
      <w:r w:rsidRPr="00FE58AC">
        <w:rPr>
          <w:rFonts w:eastAsia="Malgun Gothic"/>
          <w:lang w:eastAsia="ko-KR"/>
        </w:rPr>
        <w:t>11:</w:t>
      </w:r>
      <w:r w:rsidRPr="00FE58AC">
        <w:rPr>
          <w:rFonts w:eastAsia="Malgun Gothic"/>
          <w:lang w:eastAsia="ko-KR"/>
        </w:rPr>
        <w:tab/>
        <w:t>Which HARQ option is used for groupcast is up to the MAC layer of TX UE (even though the V2X layer passes the group size and the member ID to the AS layer.)</w:t>
      </w:r>
    </w:p>
    <w:p w14:paraId="16AF0441" w14:textId="4942A344" w:rsidR="00D8686A" w:rsidRPr="00FE58AC" w:rsidRDefault="00D8686A" w:rsidP="00FE58AC">
      <w:pPr>
        <w:pStyle w:val="ab"/>
        <w:rPr>
          <w:rFonts w:eastAsia="Malgun Gothic"/>
          <w:lang w:eastAsia="ko-KR"/>
        </w:rPr>
      </w:pPr>
      <w:r w:rsidRPr="00FE58AC">
        <w:rPr>
          <w:rFonts w:eastAsia="Malgun Gothic"/>
          <w:lang w:eastAsia="ko-KR"/>
        </w:rPr>
        <w:t>12:</w:t>
      </w:r>
      <w:r w:rsidRPr="00FE58AC">
        <w:rPr>
          <w:rFonts w:eastAsia="Malgun Gothic"/>
          <w:lang w:eastAsia="ko-KR"/>
        </w:rPr>
        <w:tab/>
        <w:t>If the V2X layer dose not pass the group size and the member ID to the AS layer, UE selects Option 1 for HARQ feedback if LCH is HARQ FB enabled. Whether we need additional condition for HARQ option1 is to be further discussed.</w:t>
      </w:r>
    </w:p>
  </w:comment>
  <w:comment w:id="415" w:author="Huawei" w:date="2020-05-15T16:56:00Z" w:initials="HW">
    <w:p w14:paraId="633E71EB" w14:textId="77777777" w:rsidR="00EB5D6B" w:rsidRDefault="00EB5D6B" w:rsidP="00EB5D6B">
      <w:pPr>
        <w:pStyle w:val="ab"/>
        <w:rPr>
          <w:rFonts w:eastAsiaTheme="minorEastAsia"/>
          <w:lang w:eastAsia="zh-CN"/>
        </w:rPr>
      </w:pPr>
      <w:r>
        <w:rPr>
          <w:rStyle w:val="aa"/>
        </w:rPr>
        <w:annotationRef/>
      </w:r>
      <w:r>
        <w:rPr>
          <w:rStyle w:val="aa"/>
        </w:rPr>
        <w:annotationRef/>
      </w:r>
      <w:r>
        <w:rPr>
          <w:rStyle w:val="aa"/>
        </w:rPr>
        <w:annotationRef/>
      </w:r>
      <w:r>
        <w:rPr>
          <w:rStyle w:val="aa"/>
        </w:rPr>
        <w:annotationRef/>
      </w:r>
      <w:r>
        <w:rPr>
          <w:rFonts w:eastAsiaTheme="minorEastAsia"/>
          <w:lang w:eastAsia="zh-CN"/>
        </w:rPr>
        <w:t xml:space="preserve">Currently we </w:t>
      </w:r>
      <w:proofErr w:type="spellStart"/>
      <w:r>
        <w:rPr>
          <w:rFonts w:eastAsiaTheme="minorEastAsia"/>
          <w:lang w:eastAsia="zh-CN"/>
        </w:rPr>
        <w:t>can not</w:t>
      </w:r>
      <w:proofErr w:type="spellEnd"/>
      <w:r>
        <w:rPr>
          <w:rFonts w:eastAsiaTheme="minorEastAsia"/>
          <w:lang w:eastAsia="zh-CN"/>
        </w:rPr>
        <w:t xml:space="preserve"> agree with this part as we still have a FFS on additional condition for HARQ option 1, e.g., only when TX UE’s location is available can option 1 be utilized. In addition, RAN1 guys are also discussing about the condition of the usage of option 1 as cited </w:t>
      </w:r>
      <w:proofErr w:type="spellStart"/>
      <w:r>
        <w:rPr>
          <w:rFonts w:eastAsiaTheme="minorEastAsia"/>
          <w:lang w:eastAsia="zh-CN"/>
        </w:rPr>
        <w:t>bleow</w:t>
      </w:r>
      <w:proofErr w:type="spellEnd"/>
      <w:r>
        <w:rPr>
          <w:rFonts w:eastAsiaTheme="minorEastAsia"/>
          <w:lang w:eastAsia="zh-CN"/>
        </w:rPr>
        <w:t xml:space="preserve">. So we prefer to keep this part open until there is any clear agreement from RAN1. </w:t>
      </w:r>
    </w:p>
    <w:p w14:paraId="6DA538CF" w14:textId="77777777" w:rsidR="00EB5D6B" w:rsidRPr="00C126AC" w:rsidRDefault="00EB5D6B" w:rsidP="00EB5D6B">
      <w:pPr>
        <w:rPr>
          <w:lang w:eastAsia="ko-KR"/>
        </w:rPr>
      </w:pPr>
    </w:p>
    <w:p w14:paraId="76814160" w14:textId="77777777" w:rsidR="00EB5D6B" w:rsidRPr="00C126AC" w:rsidRDefault="00EB5D6B" w:rsidP="00EB5D6B">
      <w:pPr>
        <w:spacing w:line="252" w:lineRule="auto"/>
        <w:rPr>
          <w:rFonts w:ascii="Batang" w:hAnsi="Batang"/>
          <w:lang w:eastAsia="ko-KR"/>
        </w:rPr>
      </w:pPr>
      <w:r w:rsidRPr="00C126AC">
        <w:rPr>
          <w:highlight w:val="green"/>
          <w:lang w:eastAsia="ko-KR"/>
        </w:rPr>
        <w:t>Agreements:</w:t>
      </w:r>
      <w:r w:rsidRPr="00C126AC">
        <w:rPr>
          <w:lang w:eastAsia="ko-KR"/>
        </w:rPr>
        <w:t xml:space="preserve"> One SCI format (referred to as 2nd SCI format B) is defined as follows:</w:t>
      </w:r>
    </w:p>
    <w:p w14:paraId="57B5FA88" w14:textId="77777777" w:rsidR="00EB5D6B" w:rsidRPr="00C126AC" w:rsidRDefault="00EB5D6B" w:rsidP="00EB5D6B">
      <w:pPr>
        <w:numPr>
          <w:ilvl w:val="0"/>
          <w:numId w:val="21"/>
        </w:numPr>
        <w:overflowPunct/>
        <w:adjustRightInd/>
        <w:spacing w:after="0" w:line="264" w:lineRule="auto"/>
        <w:jc w:val="both"/>
        <w:textAlignment w:val="auto"/>
        <w:rPr>
          <w:rFonts w:ascii="Calibri" w:eastAsia="等线" w:hAnsi="Calibri"/>
          <w:sz w:val="22"/>
          <w:szCs w:val="22"/>
          <w:lang w:eastAsia="ko-KR"/>
        </w:rPr>
      </w:pPr>
      <w:r w:rsidRPr="00C126AC">
        <w:rPr>
          <w:lang w:eastAsia="ko-KR"/>
        </w:rPr>
        <w:t>This format does not include Zone ID or Communication range requirement.</w:t>
      </w:r>
    </w:p>
    <w:p w14:paraId="7B591A94" w14:textId="77777777" w:rsidR="00EB5D6B" w:rsidRPr="00C126AC" w:rsidRDefault="00EB5D6B" w:rsidP="00EB5D6B">
      <w:pPr>
        <w:numPr>
          <w:ilvl w:val="0"/>
          <w:numId w:val="21"/>
        </w:numPr>
        <w:overflowPunct/>
        <w:adjustRightInd/>
        <w:spacing w:after="0" w:line="264" w:lineRule="auto"/>
        <w:jc w:val="both"/>
        <w:textAlignment w:val="auto"/>
        <w:rPr>
          <w:lang w:eastAsia="ko-KR"/>
        </w:rPr>
      </w:pPr>
      <w:r w:rsidRPr="00C126AC">
        <w:rPr>
          <w:lang w:eastAsia="ko-KR"/>
        </w:rPr>
        <w:t xml:space="preserve">This format is used when the following HARQ operations are in use </w:t>
      </w:r>
    </w:p>
    <w:p w14:paraId="245DA48A" w14:textId="77777777" w:rsidR="00EB5D6B" w:rsidRPr="00C126AC" w:rsidRDefault="00EB5D6B" w:rsidP="00EB5D6B">
      <w:pPr>
        <w:numPr>
          <w:ilvl w:val="1"/>
          <w:numId w:val="21"/>
        </w:numPr>
        <w:overflowPunct/>
        <w:adjustRightInd/>
        <w:spacing w:after="0" w:line="264" w:lineRule="auto"/>
        <w:jc w:val="both"/>
        <w:textAlignment w:val="auto"/>
        <w:rPr>
          <w:lang w:eastAsia="ko-KR"/>
        </w:rPr>
      </w:pPr>
      <w:r w:rsidRPr="00C126AC">
        <w:rPr>
          <w:lang w:eastAsia="ko-KR"/>
        </w:rPr>
        <w:t>No HARQ feedback</w:t>
      </w:r>
    </w:p>
    <w:p w14:paraId="377E16E1" w14:textId="77777777" w:rsidR="00EB5D6B" w:rsidRPr="00C126AC" w:rsidRDefault="00EB5D6B" w:rsidP="00EB5D6B">
      <w:pPr>
        <w:numPr>
          <w:ilvl w:val="1"/>
          <w:numId w:val="21"/>
        </w:numPr>
        <w:overflowPunct/>
        <w:adjustRightInd/>
        <w:spacing w:after="0" w:line="264" w:lineRule="auto"/>
        <w:jc w:val="both"/>
        <w:textAlignment w:val="auto"/>
        <w:rPr>
          <w:lang w:eastAsia="ko-KR"/>
        </w:rPr>
      </w:pPr>
      <w:r w:rsidRPr="00C126AC">
        <w:rPr>
          <w:lang w:eastAsia="ko-KR"/>
        </w:rPr>
        <w:t>HARQ-ACK information includes ACK or NACK</w:t>
      </w:r>
    </w:p>
    <w:p w14:paraId="7B4079EB" w14:textId="77777777" w:rsidR="00EB5D6B" w:rsidRPr="00C126AC" w:rsidRDefault="00EB5D6B" w:rsidP="00EB5D6B">
      <w:pPr>
        <w:numPr>
          <w:ilvl w:val="2"/>
          <w:numId w:val="21"/>
        </w:numPr>
        <w:overflowPunct/>
        <w:adjustRightInd/>
        <w:spacing w:after="0" w:line="264" w:lineRule="auto"/>
        <w:jc w:val="both"/>
        <w:textAlignment w:val="auto"/>
        <w:rPr>
          <w:lang w:eastAsia="ko-KR"/>
        </w:rPr>
      </w:pPr>
      <w:r w:rsidRPr="00C126AC">
        <w:rPr>
          <w:lang w:eastAsia="ko-KR"/>
        </w:rPr>
        <w:t xml:space="preserve">FFS: how to determine M_ID in the equation for the PSFCH resource index </w:t>
      </w:r>
    </w:p>
    <w:p w14:paraId="739237CF" w14:textId="77777777" w:rsidR="00EB5D6B" w:rsidRPr="00C126AC" w:rsidRDefault="00EB5D6B" w:rsidP="00EB5D6B">
      <w:pPr>
        <w:numPr>
          <w:ilvl w:val="3"/>
          <w:numId w:val="21"/>
        </w:numPr>
        <w:overflowPunct/>
        <w:adjustRightInd/>
        <w:spacing w:after="0" w:line="264" w:lineRule="auto"/>
        <w:jc w:val="both"/>
        <w:textAlignment w:val="auto"/>
        <w:rPr>
          <w:lang w:eastAsia="ko-KR"/>
        </w:rPr>
      </w:pPr>
      <w:r w:rsidRPr="00C126AC">
        <w:rPr>
          <w:lang w:eastAsia="ko-KR"/>
        </w:rPr>
        <w:t>Option 1: Based on L1 ID(s)</w:t>
      </w:r>
    </w:p>
    <w:p w14:paraId="4B7401C0" w14:textId="77777777" w:rsidR="00EB5D6B" w:rsidRPr="00C126AC" w:rsidRDefault="00EB5D6B" w:rsidP="00EB5D6B">
      <w:pPr>
        <w:numPr>
          <w:ilvl w:val="3"/>
          <w:numId w:val="21"/>
        </w:numPr>
        <w:overflowPunct/>
        <w:adjustRightInd/>
        <w:spacing w:after="0" w:line="264" w:lineRule="auto"/>
        <w:jc w:val="both"/>
        <w:textAlignment w:val="auto"/>
        <w:rPr>
          <w:lang w:eastAsia="ko-KR"/>
        </w:rPr>
      </w:pPr>
      <w:r w:rsidRPr="00C126AC">
        <w:rPr>
          <w:lang w:eastAsia="ko-KR"/>
        </w:rPr>
        <w:t>Option 2: An explicit indication in SCI</w:t>
      </w:r>
    </w:p>
    <w:p w14:paraId="5CA537BF" w14:textId="447DF553" w:rsidR="00EB5D6B" w:rsidRPr="00EB5D6B" w:rsidRDefault="00EB5D6B" w:rsidP="00EB5D6B">
      <w:pPr>
        <w:numPr>
          <w:ilvl w:val="1"/>
          <w:numId w:val="21"/>
        </w:numPr>
        <w:overflowPunct/>
        <w:adjustRightInd/>
        <w:spacing w:after="0" w:line="264" w:lineRule="auto"/>
        <w:jc w:val="both"/>
        <w:textAlignment w:val="auto"/>
        <w:rPr>
          <w:lang w:eastAsia="ko-KR"/>
        </w:rPr>
      </w:pPr>
      <w:r w:rsidRPr="0085113E">
        <w:rPr>
          <w:highlight w:val="yellow"/>
          <w:lang w:eastAsia="ko-KR"/>
        </w:rPr>
        <w:t>FFS: HARQ-ACK information includes only NACK</w:t>
      </w:r>
    </w:p>
  </w:comment>
  <w:comment w:id="483" w:author="LEE Young Dae/5G Wireless Communication Standard Task(youngdae.lee@lge.com)" w:date="2020-05-07T13:22:00Z" w:initials="LYDWCST">
    <w:p w14:paraId="0840DEEB" w14:textId="7549F3DD" w:rsidR="00D8686A" w:rsidRPr="007B666C" w:rsidRDefault="00D8686A">
      <w:pPr>
        <w:pStyle w:val="ab"/>
        <w:rPr>
          <w:rFonts w:eastAsia="Malgun Gothic"/>
          <w:lang w:eastAsia="ko-KR"/>
        </w:rPr>
      </w:pPr>
      <w:r>
        <w:rPr>
          <w:rStyle w:val="aa"/>
        </w:rPr>
        <w:annotationRef/>
      </w:r>
      <w:r w:rsidRPr="007B666C">
        <w:rPr>
          <w:rFonts w:eastAsia="Malgun Gothic" w:hint="eastAsia"/>
          <w:highlight w:val="yellow"/>
          <w:lang w:eastAsia="ko-KR"/>
        </w:rPr>
        <w:t xml:space="preserve">This part </w:t>
      </w:r>
      <w:r>
        <w:rPr>
          <w:rFonts w:eastAsia="Malgun Gothic"/>
          <w:highlight w:val="yellow"/>
          <w:lang w:eastAsia="ko-KR"/>
        </w:rPr>
        <w:t>is used to</w:t>
      </w:r>
      <w:r w:rsidRPr="007B666C">
        <w:rPr>
          <w:rFonts w:eastAsia="Malgun Gothic" w:hint="eastAsia"/>
          <w:highlight w:val="yellow"/>
          <w:lang w:eastAsia="ko-KR"/>
        </w:rPr>
        <w:t xml:space="preserve"> trigger the procedure in 5.22.1.3.2</w:t>
      </w:r>
    </w:p>
  </w:comment>
  <w:comment w:id="497" w:author="LEE Young Dae/5G Wireless Communication Standard Task(youngdae.lee@lge.com)" w:date="2020-05-06T16:42:00Z" w:initials="LYDWCST">
    <w:p w14:paraId="5D744FB6" w14:textId="707BF976" w:rsidR="00D8686A" w:rsidRPr="00C70088" w:rsidRDefault="00D8686A">
      <w:pPr>
        <w:pStyle w:val="ab"/>
        <w:rPr>
          <w:rFonts w:eastAsia="Malgun Gothic"/>
          <w:lang w:eastAsia="ko-KR"/>
        </w:rPr>
      </w:pPr>
      <w:r>
        <w:rPr>
          <w:rStyle w:val="aa"/>
        </w:rPr>
        <w:annotationRef/>
      </w:r>
      <w:r w:rsidRPr="00C70088">
        <w:rPr>
          <w:rFonts w:eastAsia="Malgun Gothic" w:hint="eastAsia"/>
          <w:highlight w:val="yellow"/>
          <w:lang w:eastAsia="ko-KR"/>
        </w:rPr>
        <w:t xml:space="preserve">This part will trigger UE to </w:t>
      </w:r>
      <w:proofErr w:type="spellStart"/>
      <w:r w:rsidRPr="00C70088">
        <w:rPr>
          <w:rFonts w:eastAsia="Malgun Gothic" w:hint="eastAsia"/>
          <w:highlight w:val="yellow"/>
          <w:lang w:eastAsia="ko-KR"/>
        </w:rPr>
        <w:t>perfrom</w:t>
      </w:r>
      <w:proofErr w:type="spellEnd"/>
      <w:r w:rsidRPr="00C70088">
        <w:rPr>
          <w:rFonts w:eastAsia="Malgun Gothic" w:hint="eastAsia"/>
          <w:highlight w:val="yellow"/>
          <w:lang w:eastAsia="ko-KR"/>
        </w:rPr>
        <w:t xml:space="preserve"> </w:t>
      </w:r>
      <w:r w:rsidRPr="00C70088">
        <w:rPr>
          <w:highlight w:val="yellow"/>
          <w:lang w:eastAsia="ko-KR"/>
        </w:rPr>
        <w:t xml:space="preserve">the </w:t>
      </w:r>
      <w:r w:rsidRPr="00C70088">
        <w:rPr>
          <w:highlight w:val="yellow"/>
        </w:rPr>
        <w:t>HARQ</w:t>
      </w:r>
      <w:r w:rsidRPr="00A73A23">
        <w:rPr>
          <w:highlight w:val="yellow"/>
        </w:rPr>
        <w:t xml:space="preserve">-Based </w:t>
      </w:r>
      <w:proofErr w:type="spellStart"/>
      <w:r w:rsidRPr="00A73A23">
        <w:rPr>
          <w:highlight w:val="yellow"/>
        </w:rPr>
        <w:t>Sidelink</w:t>
      </w:r>
      <w:proofErr w:type="spellEnd"/>
      <w:r w:rsidRPr="00A73A23">
        <w:rPr>
          <w:highlight w:val="yellow"/>
        </w:rPr>
        <w:t xml:space="preserve"> RLF Detection procedure</w:t>
      </w:r>
    </w:p>
  </w:comment>
  <w:comment w:id="500" w:author="OPPO (Qianxi)" w:date="2020-05-15T11:58:00Z" w:initials="O">
    <w:p w14:paraId="001E4BA3" w14:textId="7479E8D4" w:rsidR="002A1E13" w:rsidRDefault="002A1E13">
      <w:pPr>
        <w:pStyle w:val="ab"/>
      </w:pPr>
      <w:r>
        <w:rPr>
          <w:rStyle w:val="aa"/>
        </w:rPr>
        <w:annotationRef/>
      </w:r>
      <w:r>
        <w:rPr>
          <w:rFonts w:eastAsiaTheme="minorEastAsia"/>
          <w:lang w:eastAsia="zh-CN"/>
        </w:rPr>
        <w:t xml:space="preserve">It seems a bit misleading, e.g., does it mean that the </w:t>
      </w:r>
      <w:proofErr w:type="spellStart"/>
      <w:r>
        <w:rPr>
          <w:rFonts w:eastAsiaTheme="minorEastAsia"/>
          <w:lang w:eastAsia="zh-CN"/>
        </w:rPr>
        <w:t>pssch</w:t>
      </w:r>
      <w:proofErr w:type="spellEnd"/>
      <w:r>
        <w:rPr>
          <w:rFonts w:eastAsiaTheme="minorEastAsia"/>
          <w:lang w:eastAsia="zh-CN"/>
        </w:rPr>
        <w:t xml:space="preserve"> is for the SRB of PC5-RRC?</w:t>
      </w:r>
    </w:p>
  </w:comment>
  <w:comment w:id="501" w:author="Huawei" w:date="2020-05-15T16:56:00Z" w:initials="HW">
    <w:p w14:paraId="43A5A7F4" w14:textId="363E4DDA" w:rsidR="00EB5D6B" w:rsidRDefault="00EB5D6B">
      <w:pPr>
        <w:pStyle w:val="ab"/>
        <w:rPr>
          <w:rFonts w:eastAsiaTheme="minorEastAsia"/>
          <w:lang w:eastAsia="zh-CN"/>
        </w:rPr>
      </w:pPr>
      <w:r>
        <w:rPr>
          <w:rStyle w:val="aa"/>
        </w:rPr>
        <w:annotationRef/>
      </w:r>
      <w:r>
        <w:rPr>
          <w:rFonts w:eastAsiaTheme="minorEastAsia"/>
          <w:lang w:eastAsia="zh-CN"/>
        </w:rPr>
        <w:t xml:space="preserve">As we commented during the online discussion, we should avoid using this kind of description in MAC as MAC is not visible to the RRC connection. Actually in </w:t>
      </w:r>
      <w:proofErr w:type="spellStart"/>
      <w:r>
        <w:rPr>
          <w:rFonts w:eastAsiaTheme="minorEastAsia"/>
          <w:lang w:eastAsia="zh-CN"/>
        </w:rPr>
        <w:t>Uu</w:t>
      </w:r>
      <w:proofErr w:type="spellEnd"/>
      <w:r>
        <w:rPr>
          <w:rFonts w:eastAsiaTheme="minorEastAsia"/>
          <w:lang w:eastAsia="zh-CN"/>
        </w:rPr>
        <w:t>, MAC seems not visible to RRC connection and all relative procedure for a “certain RRC connection” are associated with RNTIs. In SL, similar handing can be adopted and “</w:t>
      </w:r>
      <w:r w:rsidRPr="00010EDF">
        <w:rPr>
          <w:rFonts w:eastAsiaTheme="minorEastAsia"/>
          <w:lang w:eastAsia="zh-CN"/>
        </w:rPr>
        <w:t>a pair</w:t>
      </w:r>
      <w:r>
        <w:rPr>
          <w:lang w:eastAsia="ko-KR"/>
        </w:rPr>
        <w:t xml:space="preserve"> of Source L2 ID and Destination L2 ID</w:t>
      </w:r>
      <w:r>
        <w:rPr>
          <w:rFonts w:eastAsiaTheme="minorEastAsia"/>
          <w:lang w:eastAsia="zh-CN"/>
        </w:rPr>
        <w:t>” can be considered to replace a certain PC5-RRC connection since in TS 38.331 we have the following description.</w:t>
      </w:r>
    </w:p>
    <w:p w14:paraId="2D5A0F21" w14:textId="54CFAB2D" w:rsidR="00EB5D6B" w:rsidRDefault="00EB5D6B">
      <w:pPr>
        <w:pStyle w:val="ab"/>
      </w:pPr>
      <w:r>
        <w:rPr>
          <w:rFonts w:eastAsiaTheme="minorEastAsia"/>
          <w:lang w:eastAsia="zh-CN"/>
        </w:rPr>
        <w:t>“</w:t>
      </w:r>
      <w:r>
        <w:t>The PC5-RRC connection is a logical connection between a pair of a Source Layer-2 ID and a Destination Layer-2 ID in the AS.</w:t>
      </w:r>
      <w:r>
        <w:rPr>
          <w:rFonts w:eastAsiaTheme="minorEastAsia"/>
          <w:lang w:eastAsia="zh-CN"/>
        </w:rPr>
        <w:t>”</w:t>
      </w:r>
    </w:p>
  </w:comment>
  <w:comment w:id="529" w:author="LEE Young Dae/5G Wireless Communication Standard Task(youngdae.lee@lge.com)" w:date="2020-05-06T16:43:00Z" w:initials="LYDWCST">
    <w:p w14:paraId="5397B4D1" w14:textId="175562A0" w:rsidR="00D8686A" w:rsidRDefault="00D8686A">
      <w:pPr>
        <w:pStyle w:val="ab"/>
        <w:rPr>
          <w:rStyle w:val="aa"/>
        </w:rPr>
      </w:pPr>
      <w:r w:rsidRPr="00C70088">
        <w:rPr>
          <w:rStyle w:val="aa"/>
          <w:highlight w:val="yellow"/>
        </w:rPr>
        <w:t>RAN2#109B-e agreement:</w:t>
      </w:r>
    </w:p>
    <w:p w14:paraId="211524BC" w14:textId="77777777" w:rsidR="00D8686A" w:rsidRDefault="00D8686A" w:rsidP="00C70088">
      <w:pPr>
        <w:pBdr>
          <w:top w:val="single" w:sz="4" w:space="1" w:color="auto"/>
          <w:left w:val="single" w:sz="4" w:space="4" w:color="auto"/>
          <w:bottom w:val="single" w:sz="4" w:space="1" w:color="auto"/>
          <w:right w:val="single" w:sz="4" w:space="4" w:color="auto"/>
        </w:pBdr>
        <w:tabs>
          <w:tab w:val="left" w:pos="1622"/>
        </w:tabs>
        <w:ind w:left="1622" w:hanging="363"/>
        <w:rPr>
          <w:noProof/>
        </w:rPr>
      </w:pPr>
      <w:r w:rsidRPr="00CA4945">
        <w:rPr>
          <w:noProof/>
        </w:rPr>
        <w:t>Use the MAC CR in R2-2003238 as a baseline for HARQ-based RLF feature.</w:t>
      </w:r>
      <w:r>
        <w:rPr>
          <w:noProof/>
        </w:rPr>
        <w:t xml:space="preserve"> It will be merged into MAC CR prepared by MAC CR rapporteur. </w:t>
      </w:r>
    </w:p>
    <w:p w14:paraId="653E0512" w14:textId="77777777" w:rsidR="00D8686A" w:rsidRPr="00C70088" w:rsidRDefault="00D8686A">
      <w:pPr>
        <w:pStyle w:val="ab"/>
        <w:rPr>
          <w:rFonts w:eastAsia="Malgun Gothic"/>
          <w:lang w:eastAsia="ko-KR"/>
        </w:rPr>
      </w:pPr>
    </w:p>
  </w:comment>
  <w:comment w:id="533" w:author="LEE Young Dae/5G Wireless Communication Standard Task(youngdae.lee@lge.com)" w:date="2020-05-06T16:44:00Z" w:initials="LYDWCST">
    <w:p w14:paraId="7E9FC87B" w14:textId="7A49F851" w:rsidR="00D8686A" w:rsidRDefault="00D8686A">
      <w:pPr>
        <w:pStyle w:val="ab"/>
      </w:pPr>
      <w:r>
        <w:rPr>
          <w:rStyle w:val="aa"/>
        </w:rPr>
        <w:annotationRef/>
      </w:r>
      <w:r w:rsidRPr="00C70088">
        <w:rPr>
          <w:rFonts w:eastAsia="Malgun Gothic" w:hint="eastAsia"/>
          <w:highlight w:val="yellow"/>
          <w:lang w:eastAsia="ko-KR"/>
        </w:rPr>
        <w:t xml:space="preserve">Rapporteur </w:t>
      </w:r>
      <w:r w:rsidRPr="00C70088">
        <w:rPr>
          <w:rFonts w:eastAsia="Malgun Gothic"/>
          <w:highlight w:val="yellow"/>
          <w:lang w:eastAsia="ko-KR"/>
        </w:rPr>
        <w:t>propose</w:t>
      </w:r>
      <w:r>
        <w:rPr>
          <w:rFonts w:eastAsia="Malgun Gothic"/>
          <w:highlight w:val="yellow"/>
          <w:lang w:eastAsia="ko-KR"/>
        </w:rPr>
        <w:t>s</w:t>
      </w:r>
      <w:r w:rsidRPr="00C70088">
        <w:rPr>
          <w:rFonts w:eastAsia="Malgun Gothic"/>
          <w:highlight w:val="yellow"/>
          <w:lang w:eastAsia="ko-KR"/>
        </w:rPr>
        <w:t xml:space="preserve"> to change</w:t>
      </w:r>
      <w:r w:rsidRPr="00C70088">
        <w:rPr>
          <w:rFonts w:eastAsia="Malgun Gothic" w:hint="eastAsia"/>
          <w:highlight w:val="yellow"/>
          <w:lang w:eastAsia="ko-KR"/>
        </w:rPr>
        <w:t xml:space="preserve"> the title in </w:t>
      </w:r>
      <w:r w:rsidRPr="00C70088">
        <w:rPr>
          <w:rFonts w:eastAsia="Malgun Gothic"/>
          <w:highlight w:val="yellow"/>
          <w:lang w:eastAsia="ko-KR"/>
        </w:rPr>
        <w:t xml:space="preserve">R2-2003238 to </w:t>
      </w:r>
      <w:r>
        <w:rPr>
          <w:rFonts w:eastAsia="Malgun Gothic"/>
          <w:highlight w:val="yellow"/>
          <w:lang w:eastAsia="ko-KR"/>
        </w:rPr>
        <w:t xml:space="preserve">a purpose-driven term, </w:t>
      </w:r>
      <w:r w:rsidRPr="00C70088">
        <w:rPr>
          <w:rFonts w:eastAsia="Malgun Gothic"/>
          <w:highlight w:val="yellow"/>
          <w:lang w:eastAsia="ko-KR"/>
        </w:rPr>
        <w:t>‘</w:t>
      </w:r>
      <w:r w:rsidRPr="00C70088">
        <w:rPr>
          <w:highlight w:val="yellow"/>
        </w:rPr>
        <w:t xml:space="preserve">HARQ-Based </w:t>
      </w:r>
      <w:proofErr w:type="spellStart"/>
      <w:r w:rsidRPr="00C70088">
        <w:rPr>
          <w:highlight w:val="yellow"/>
        </w:rPr>
        <w:t>Sidelink</w:t>
      </w:r>
      <w:proofErr w:type="spellEnd"/>
      <w:r w:rsidRPr="00C70088">
        <w:rPr>
          <w:highlight w:val="yellow"/>
        </w:rPr>
        <w:t xml:space="preserve"> RLF Detection’.</w:t>
      </w:r>
    </w:p>
  </w:comment>
  <w:comment w:id="545" w:author="LEE Young Dae/5G Wireless Communication Standard Task(youngdae.lee@lge.com)" w:date="2020-05-06T17:51:00Z" w:initials="LYDWCST">
    <w:p w14:paraId="04AC18A2" w14:textId="4B98DCEF" w:rsidR="00D8686A" w:rsidRDefault="00D8686A">
      <w:pPr>
        <w:pStyle w:val="ab"/>
        <w:rPr>
          <w:rFonts w:eastAsia="Malgun Gothic"/>
          <w:lang w:eastAsia="ko-KR"/>
        </w:rPr>
      </w:pPr>
      <w:r>
        <w:rPr>
          <w:rStyle w:val="aa"/>
        </w:rPr>
        <w:annotationRef/>
      </w:r>
      <w:r w:rsidRPr="00A5425F">
        <w:rPr>
          <w:rFonts w:eastAsia="Malgun Gothic" w:hint="eastAsia"/>
          <w:highlight w:val="yellow"/>
          <w:lang w:eastAsia="ko-KR"/>
        </w:rPr>
        <w:t xml:space="preserve">Rapporteur proposes to replace the following in </w:t>
      </w:r>
      <w:r w:rsidRPr="00A5425F">
        <w:rPr>
          <w:rFonts w:eastAsia="Malgun Gothic"/>
          <w:highlight w:val="yellow"/>
          <w:lang w:eastAsia="ko-KR"/>
        </w:rPr>
        <w:t>R2-2003238 by a new sentence as shown here, in order to explain the purpose of this procedure.</w:t>
      </w:r>
    </w:p>
    <w:p w14:paraId="145C2DA3" w14:textId="77777777" w:rsidR="00D8686A" w:rsidRDefault="00D8686A">
      <w:pPr>
        <w:pStyle w:val="ab"/>
        <w:rPr>
          <w:rFonts w:eastAsia="Malgun Gothic"/>
          <w:lang w:eastAsia="ko-KR"/>
        </w:rPr>
      </w:pPr>
    </w:p>
    <w:p w14:paraId="19779065" w14:textId="400B0FEE" w:rsidR="00D8686A" w:rsidRPr="00883763" w:rsidRDefault="00D8686A" w:rsidP="00A5425F">
      <w:r>
        <w:t>“</w:t>
      </w:r>
      <w:r w:rsidRPr="00883763">
        <w:t>The MAC entity</w:t>
      </w:r>
      <w:r>
        <w:t xml:space="preserve"> of the transmitting UE</w:t>
      </w:r>
      <w:r w:rsidRPr="00883763">
        <w:t xml:space="preserve"> shall maintain a count of the number of consecutive DTX received for</w:t>
      </w:r>
      <w:r>
        <w:t xml:space="preserve"> each PC5-RRC Connection.”</w:t>
      </w:r>
    </w:p>
    <w:p w14:paraId="2F4F8A40" w14:textId="77777777" w:rsidR="00D8686A" w:rsidRPr="00A5425F" w:rsidRDefault="00D8686A">
      <w:pPr>
        <w:pStyle w:val="ab"/>
        <w:rPr>
          <w:rFonts w:eastAsia="Malgun Gothic"/>
          <w:lang w:eastAsia="ko-KR"/>
        </w:rPr>
      </w:pPr>
    </w:p>
  </w:comment>
  <w:comment w:id="548" w:author="LEE Young Dae/5G Wireless Communication Standard Task(youngdae.lee@lge.com)" w:date="2020-05-06T16:44:00Z" w:initials="LYDWCST">
    <w:p w14:paraId="18678299" w14:textId="77777777" w:rsidR="00D8686A" w:rsidRDefault="00D8686A" w:rsidP="003805AD">
      <w:pPr>
        <w:pStyle w:val="ab"/>
      </w:pPr>
      <w:r>
        <w:rPr>
          <w:rStyle w:val="aa"/>
        </w:rPr>
        <w:annotationRef/>
      </w:r>
      <w:r w:rsidRPr="00C70088">
        <w:rPr>
          <w:rFonts w:eastAsia="Malgun Gothic" w:hint="eastAsia"/>
          <w:highlight w:val="yellow"/>
          <w:lang w:eastAsia="ko-KR"/>
        </w:rPr>
        <w:t xml:space="preserve">Rapporteur </w:t>
      </w:r>
      <w:r w:rsidRPr="00C70088">
        <w:rPr>
          <w:rFonts w:eastAsia="Malgun Gothic"/>
          <w:highlight w:val="yellow"/>
          <w:lang w:eastAsia="ko-KR"/>
        </w:rPr>
        <w:t>propose</w:t>
      </w:r>
      <w:r>
        <w:rPr>
          <w:rFonts w:eastAsia="Malgun Gothic"/>
          <w:highlight w:val="yellow"/>
          <w:lang w:eastAsia="ko-KR"/>
        </w:rPr>
        <w:t>s</w:t>
      </w:r>
      <w:r w:rsidRPr="00C70088">
        <w:rPr>
          <w:rFonts w:eastAsia="Malgun Gothic"/>
          <w:highlight w:val="yellow"/>
          <w:lang w:eastAsia="ko-KR"/>
        </w:rPr>
        <w:t xml:space="preserve"> to change</w:t>
      </w:r>
      <w:r w:rsidRPr="00C70088">
        <w:rPr>
          <w:rFonts w:eastAsia="Malgun Gothic" w:hint="eastAsia"/>
          <w:highlight w:val="yellow"/>
          <w:lang w:eastAsia="ko-KR"/>
        </w:rPr>
        <w:t xml:space="preserve"> the title in </w:t>
      </w:r>
      <w:r w:rsidRPr="00C70088">
        <w:rPr>
          <w:rFonts w:eastAsia="Malgun Gothic"/>
          <w:highlight w:val="yellow"/>
          <w:lang w:eastAsia="ko-KR"/>
        </w:rPr>
        <w:t xml:space="preserve">R2-2003238 to </w:t>
      </w:r>
      <w:r>
        <w:rPr>
          <w:rFonts w:eastAsia="Malgun Gothic"/>
          <w:highlight w:val="yellow"/>
          <w:lang w:eastAsia="ko-KR"/>
        </w:rPr>
        <w:t xml:space="preserve">a purpose-driven term, </w:t>
      </w:r>
      <w:r w:rsidRPr="00C70088">
        <w:rPr>
          <w:rFonts w:eastAsia="Malgun Gothic"/>
          <w:highlight w:val="yellow"/>
          <w:lang w:eastAsia="ko-KR"/>
        </w:rPr>
        <w:t>‘</w:t>
      </w:r>
      <w:r w:rsidRPr="00C70088">
        <w:rPr>
          <w:highlight w:val="yellow"/>
        </w:rPr>
        <w:t xml:space="preserve">HARQ-Based </w:t>
      </w:r>
      <w:proofErr w:type="spellStart"/>
      <w:r w:rsidRPr="00C70088">
        <w:rPr>
          <w:highlight w:val="yellow"/>
        </w:rPr>
        <w:t>Sidelink</w:t>
      </w:r>
      <w:proofErr w:type="spellEnd"/>
      <w:r w:rsidRPr="00C70088">
        <w:rPr>
          <w:highlight w:val="yellow"/>
        </w:rPr>
        <w:t xml:space="preserve"> RLF Detection’.</w:t>
      </w:r>
    </w:p>
  </w:comment>
  <w:comment w:id="555" w:author="OPPO (Qianxi)" w:date="2020-05-15T11:59:00Z" w:initials="O">
    <w:p w14:paraId="03E5EFED" w14:textId="29DF4780" w:rsidR="002A1E13" w:rsidRPr="002A1E13" w:rsidRDefault="002A1E13">
      <w:pPr>
        <w:pStyle w:val="ab"/>
        <w:rPr>
          <w:rFonts w:eastAsiaTheme="minorEastAsia"/>
          <w:lang w:eastAsia="zh-CN"/>
        </w:rPr>
      </w:pPr>
      <w:r>
        <w:rPr>
          <w:rStyle w:val="aa"/>
        </w:rPr>
        <w:annotationRef/>
      </w:r>
      <w:r>
        <w:rPr>
          <w:rFonts w:eastAsiaTheme="minorEastAsia" w:hint="eastAsia"/>
          <w:lang w:eastAsia="zh-CN"/>
        </w:rPr>
        <w:t>O</w:t>
      </w:r>
      <w:r>
        <w:rPr>
          <w:rFonts w:eastAsiaTheme="minorEastAsia"/>
          <w:lang w:eastAsia="zh-CN"/>
        </w:rPr>
        <w:t>r we just say “upper layer” as usual?</w:t>
      </w:r>
    </w:p>
  </w:comment>
  <w:comment w:id="566" w:author="OPPO (Qianxi)" w:date="2020-05-15T11:59:00Z" w:initials="O">
    <w:p w14:paraId="64787633" w14:textId="66A8EBB0" w:rsidR="002A1E13" w:rsidRDefault="002A1E13">
      <w:pPr>
        <w:pStyle w:val="ab"/>
      </w:pPr>
      <w:r>
        <w:rPr>
          <w:rStyle w:val="aa"/>
        </w:rPr>
        <w:annotationRef/>
      </w:r>
      <w:r w:rsidR="003D0B5C">
        <w:rPr>
          <w:rFonts w:eastAsiaTheme="minorEastAsia"/>
          <w:lang w:eastAsia="zh-CN"/>
        </w:rPr>
        <w:t>This text is a bit misleading, i.e., whether the parameter is per-link or a common one (</w:t>
      </w:r>
      <w:proofErr w:type="spellStart"/>
      <w:r w:rsidR="003D0B5C">
        <w:rPr>
          <w:rFonts w:eastAsiaTheme="minorEastAsia"/>
          <w:lang w:eastAsia="zh-CN"/>
        </w:rPr>
        <w:t>rrc</w:t>
      </w:r>
      <w:proofErr w:type="spellEnd"/>
      <w:r w:rsidR="003D0B5C">
        <w:rPr>
          <w:rFonts w:eastAsiaTheme="minorEastAsia"/>
          <w:lang w:eastAsia="zh-CN"/>
        </w:rPr>
        <w:t xml:space="preserve"> </w:t>
      </w:r>
      <w:proofErr w:type="spellStart"/>
      <w:r w:rsidR="003D0B5C">
        <w:rPr>
          <w:rFonts w:eastAsiaTheme="minorEastAsia"/>
          <w:lang w:eastAsia="zh-CN"/>
        </w:rPr>
        <w:t>cr</w:t>
      </w:r>
      <w:proofErr w:type="spellEnd"/>
      <w:r w:rsidR="003D0B5C">
        <w:rPr>
          <w:rFonts w:eastAsiaTheme="minorEastAsia"/>
          <w:lang w:eastAsia="zh-CN"/>
        </w:rPr>
        <w:t xml:space="preserve"> is the latter case), how about we delete this part and just rely on RRC spec?</w:t>
      </w:r>
    </w:p>
  </w:comment>
  <w:comment w:id="585" w:author="LEE Young Dae/5G Wireless Communication Standard Task(youngdae.lee@lge.com)" w:date="2020-05-06T16:40:00Z" w:initials="LYDWCST">
    <w:p w14:paraId="132B0A54" w14:textId="4D9AD1CF" w:rsidR="00D8686A" w:rsidRDefault="00D8686A" w:rsidP="00245D08">
      <w:pPr>
        <w:pStyle w:val="ab"/>
        <w:rPr>
          <w:rFonts w:eastAsia="Malgun Gothic"/>
          <w:lang w:eastAsia="ko-KR"/>
        </w:rPr>
      </w:pPr>
      <w:r>
        <w:rPr>
          <w:rStyle w:val="aa"/>
        </w:rPr>
        <w:annotationRef/>
      </w:r>
      <w:r w:rsidRPr="00C70088">
        <w:rPr>
          <w:rFonts w:eastAsia="Malgun Gothic" w:hint="eastAsia"/>
          <w:highlight w:val="yellow"/>
          <w:lang w:eastAsia="ko-KR"/>
        </w:rPr>
        <w:t xml:space="preserve">Rapporteur </w:t>
      </w:r>
      <w:r>
        <w:rPr>
          <w:rFonts w:eastAsia="Malgun Gothic"/>
          <w:highlight w:val="yellow"/>
          <w:lang w:eastAsia="ko-KR"/>
        </w:rPr>
        <w:t>proposes to simplify</w:t>
      </w:r>
      <w:r w:rsidRPr="00C70088">
        <w:rPr>
          <w:rFonts w:eastAsia="Malgun Gothic" w:hint="eastAsia"/>
          <w:highlight w:val="yellow"/>
          <w:lang w:eastAsia="ko-KR"/>
        </w:rPr>
        <w:t xml:space="preserve"> the following text</w:t>
      </w:r>
      <w:r>
        <w:rPr>
          <w:rFonts w:eastAsia="Malgun Gothic"/>
          <w:highlight w:val="yellow"/>
          <w:lang w:eastAsia="ko-KR"/>
        </w:rPr>
        <w:t>s in R2-2003238 with a single sentence as shown here</w:t>
      </w:r>
      <w:r w:rsidRPr="00C70088">
        <w:rPr>
          <w:rFonts w:eastAsia="Malgun Gothic"/>
          <w:highlight w:val="yellow"/>
          <w:lang w:eastAsia="ko-KR"/>
        </w:rPr>
        <w:t>:</w:t>
      </w:r>
    </w:p>
    <w:p w14:paraId="7537E685" w14:textId="77777777" w:rsidR="00D8686A" w:rsidRPr="00A2661E" w:rsidRDefault="00D8686A" w:rsidP="00245D08">
      <w:pPr>
        <w:pStyle w:val="ab"/>
        <w:rPr>
          <w:rFonts w:eastAsia="Malgun Gothic"/>
          <w:lang w:eastAsia="ko-KR"/>
        </w:rPr>
      </w:pPr>
    </w:p>
    <w:p w14:paraId="7C936A62" w14:textId="77777777" w:rsidR="00D8686A" w:rsidRDefault="00D8686A" w:rsidP="00245D08">
      <w:pPr>
        <w:pStyle w:val="B1"/>
        <w:ind w:left="0" w:firstLine="0"/>
        <w:rPr>
          <w:lang w:eastAsia="ko-KR"/>
        </w:rPr>
      </w:pPr>
      <w:r>
        <w:rPr>
          <w:lang w:eastAsia="ko-KR"/>
        </w:rPr>
        <w:t>“</w:t>
      </w:r>
      <w:r w:rsidRPr="00883763">
        <w:rPr>
          <w:lang w:eastAsia="ko-KR"/>
        </w:rPr>
        <w:t xml:space="preserve">The MAC entity shall reset </w:t>
      </w:r>
      <w:proofErr w:type="spellStart"/>
      <w:r w:rsidRPr="00C70088">
        <w:rPr>
          <w:i/>
          <w:lang w:eastAsia="ko-KR"/>
        </w:rPr>
        <w:t>numConsecutiveDTX</w:t>
      </w:r>
      <w:proofErr w:type="spellEnd"/>
      <w:r w:rsidRPr="00883763">
        <w:rPr>
          <w:lang w:eastAsia="ko-KR"/>
        </w:rPr>
        <w:t xml:space="preserve"> for all unicast links upon (re)configuration </w:t>
      </w:r>
      <w:r>
        <w:rPr>
          <w:lang w:eastAsia="ko-KR"/>
        </w:rPr>
        <w:t xml:space="preserve">of </w:t>
      </w:r>
      <w:proofErr w:type="spellStart"/>
      <w:r w:rsidRPr="00883763">
        <w:rPr>
          <w:i/>
          <w:lang w:eastAsia="ko-KR"/>
        </w:rPr>
        <w:t>maxNumConsecutiveDTX</w:t>
      </w:r>
      <w:proofErr w:type="spellEnd"/>
      <w:r w:rsidRPr="00883763">
        <w:rPr>
          <w:lang w:eastAsia="ko-KR"/>
        </w:rPr>
        <w:t xml:space="preserve"> from upper layers</w:t>
      </w:r>
      <w:r>
        <w:rPr>
          <w:lang w:eastAsia="ko-KR"/>
        </w:rPr>
        <w:t>.</w:t>
      </w:r>
    </w:p>
    <w:p w14:paraId="3E652B5C" w14:textId="77777777" w:rsidR="00D8686A" w:rsidRPr="00C70088" w:rsidRDefault="00D8686A" w:rsidP="00245D08">
      <w:pPr>
        <w:pStyle w:val="B1"/>
        <w:ind w:left="0" w:firstLine="0"/>
        <w:rPr>
          <w:rFonts w:eastAsia="Malgun Gothic"/>
          <w:lang w:eastAsia="ko-KR"/>
        </w:rPr>
      </w:pPr>
      <w:r>
        <w:rPr>
          <w:lang w:eastAsia="ko-KR"/>
        </w:rPr>
        <w:t xml:space="preserve">The MAC entity shall set </w:t>
      </w:r>
      <w:proofErr w:type="spellStart"/>
      <w:r w:rsidRPr="00C70088">
        <w:rPr>
          <w:i/>
          <w:lang w:eastAsia="ko-KR"/>
        </w:rPr>
        <w:t>numConsecutiveDTX</w:t>
      </w:r>
      <w:proofErr w:type="spellEnd"/>
      <w:r w:rsidRPr="00883763">
        <w:rPr>
          <w:lang w:eastAsia="ko-KR"/>
        </w:rPr>
        <w:t xml:space="preserve"> </w:t>
      </w:r>
      <w:r>
        <w:rPr>
          <w:lang w:eastAsia="ko-KR"/>
        </w:rPr>
        <w:t>to zero upon establishment of the unicast link.”</w:t>
      </w:r>
    </w:p>
  </w:comment>
  <w:comment w:id="611" w:author="LEE Young Dae/5G Wireless Communication Standard Task(youngdae.lee@lge.com)" w:date="2020-05-06T16:55:00Z" w:initials="LYDWCST">
    <w:p w14:paraId="24996D21" w14:textId="6CF9FE39" w:rsidR="00D8686A" w:rsidRDefault="00D8686A">
      <w:pPr>
        <w:pStyle w:val="ab"/>
        <w:rPr>
          <w:rFonts w:eastAsia="Malgun Gothic"/>
          <w:lang w:eastAsia="ko-KR"/>
        </w:rPr>
      </w:pPr>
      <w:r>
        <w:rPr>
          <w:rStyle w:val="aa"/>
        </w:rPr>
        <w:annotationRef/>
      </w:r>
      <w:r w:rsidRPr="00C70088">
        <w:rPr>
          <w:rFonts w:eastAsia="Malgun Gothic" w:hint="eastAsia"/>
          <w:highlight w:val="yellow"/>
          <w:lang w:eastAsia="ko-KR"/>
        </w:rPr>
        <w:t xml:space="preserve">Rapporteur </w:t>
      </w:r>
      <w:r>
        <w:rPr>
          <w:rFonts w:eastAsia="Malgun Gothic"/>
          <w:highlight w:val="yellow"/>
          <w:lang w:eastAsia="ko-KR"/>
        </w:rPr>
        <w:t>proposes to shorten or rephrase</w:t>
      </w:r>
      <w:r w:rsidRPr="00C70088">
        <w:rPr>
          <w:rFonts w:eastAsia="Malgun Gothic" w:hint="eastAsia"/>
          <w:highlight w:val="yellow"/>
          <w:lang w:eastAsia="ko-KR"/>
        </w:rPr>
        <w:t xml:space="preserve"> the following text</w:t>
      </w:r>
      <w:r>
        <w:rPr>
          <w:rFonts w:eastAsia="Malgun Gothic"/>
          <w:highlight w:val="yellow"/>
          <w:lang w:eastAsia="ko-KR"/>
        </w:rPr>
        <w:t>s in R2-2003238 as shown here</w:t>
      </w:r>
      <w:r w:rsidRPr="00C70088">
        <w:rPr>
          <w:rFonts w:eastAsia="Malgun Gothic"/>
          <w:highlight w:val="yellow"/>
          <w:lang w:eastAsia="ko-KR"/>
        </w:rPr>
        <w:t>:</w:t>
      </w:r>
    </w:p>
    <w:p w14:paraId="2CFC5146" w14:textId="77777777" w:rsidR="00D8686A" w:rsidRDefault="00D8686A">
      <w:pPr>
        <w:pStyle w:val="ab"/>
        <w:rPr>
          <w:rFonts w:eastAsia="Malgun Gothic"/>
          <w:lang w:eastAsia="ko-KR"/>
        </w:rPr>
      </w:pPr>
    </w:p>
    <w:p w14:paraId="66A7A286" w14:textId="619E633A" w:rsidR="00D8686A" w:rsidRPr="00883763" w:rsidRDefault="00D8686A" w:rsidP="006940DF">
      <w:pPr>
        <w:pStyle w:val="B1"/>
        <w:rPr>
          <w:lang w:eastAsia="ko-KR"/>
        </w:rPr>
      </w:pPr>
      <w:r>
        <w:rPr>
          <w:lang w:eastAsia="ko-KR"/>
        </w:rPr>
        <w:t>“</w:t>
      </w:r>
      <w:r w:rsidRPr="00883763">
        <w:rPr>
          <w:lang w:eastAsia="ko-KR"/>
        </w:rPr>
        <w:t>1&gt; if the transmission in clause 5.x.1.3.2 is for unicast, and DTX is obtained from the physical layer for this transmission:</w:t>
      </w:r>
    </w:p>
    <w:p w14:paraId="4812E212" w14:textId="77777777" w:rsidR="00D8686A" w:rsidRPr="00883763" w:rsidRDefault="00D8686A" w:rsidP="006940DF">
      <w:pPr>
        <w:pStyle w:val="B1"/>
        <w:ind w:left="852"/>
        <w:rPr>
          <w:lang w:eastAsia="ko-KR"/>
        </w:rPr>
      </w:pPr>
      <w:r w:rsidRPr="00883763">
        <w:rPr>
          <w:lang w:eastAsia="ko-KR"/>
        </w:rPr>
        <w:t xml:space="preserve">2&gt; increment </w:t>
      </w:r>
      <w:proofErr w:type="spellStart"/>
      <w:r w:rsidRPr="00883763">
        <w:rPr>
          <w:lang w:eastAsia="ko-KR"/>
        </w:rPr>
        <w:t>numConsecutiveDTX</w:t>
      </w:r>
      <w:proofErr w:type="spellEnd"/>
      <w:r w:rsidRPr="00883763">
        <w:rPr>
          <w:lang w:eastAsia="ko-KR"/>
        </w:rPr>
        <w:t xml:space="preserve"> corresponding to the Source Layer-2 ID and Destination Layer-2 ID pair of the transmission;</w:t>
      </w:r>
    </w:p>
    <w:p w14:paraId="17779BE4" w14:textId="77777777" w:rsidR="00D8686A" w:rsidRPr="00883763" w:rsidRDefault="00D8686A" w:rsidP="006940DF">
      <w:pPr>
        <w:pStyle w:val="B1"/>
        <w:ind w:left="852"/>
        <w:rPr>
          <w:i/>
          <w:lang w:eastAsia="ko-KR"/>
        </w:rPr>
      </w:pPr>
      <w:r w:rsidRPr="00883763">
        <w:rPr>
          <w:lang w:eastAsia="ko-KR"/>
        </w:rPr>
        <w:t xml:space="preserve">2&gt; if </w:t>
      </w:r>
      <w:proofErr w:type="spellStart"/>
      <w:r w:rsidRPr="0069318A">
        <w:rPr>
          <w:i/>
          <w:lang w:eastAsia="ko-KR"/>
        </w:rPr>
        <w:t>numConsecutiveDTX</w:t>
      </w:r>
      <w:proofErr w:type="spellEnd"/>
      <w:r w:rsidRPr="00883763">
        <w:rPr>
          <w:lang w:eastAsia="ko-KR"/>
        </w:rPr>
        <w:t xml:space="preserve"> corresponding to this Source Layer-2 ID and Destination Layer-2 ID pair reaches </w:t>
      </w:r>
      <w:proofErr w:type="spellStart"/>
      <w:r w:rsidRPr="00883763">
        <w:rPr>
          <w:i/>
          <w:lang w:eastAsia="ko-KR"/>
        </w:rPr>
        <w:t>maxNumConsecutiveDTX</w:t>
      </w:r>
      <w:proofErr w:type="spellEnd"/>
      <w:r w:rsidRPr="00883763">
        <w:rPr>
          <w:i/>
          <w:lang w:eastAsia="ko-KR"/>
        </w:rPr>
        <w:t>:</w:t>
      </w:r>
    </w:p>
    <w:p w14:paraId="62A43B04" w14:textId="60063120" w:rsidR="00D8686A" w:rsidRPr="00883763" w:rsidRDefault="00D8686A" w:rsidP="006940DF">
      <w:pPr>
        <w:pStyle w:val="B1"/>
        <w:ind w:left="1136"/>
        <w:rPr>
          <w:lang w:eastAsia="ko-KR"/>
        </w:rPr>
      </w:pPr>
      <w:r w:rsidRPr="00883763">
        <w:rPr>
          <w:lang w:eastAsia="ko-KR"/>
        </w:rPr>
        <w:t>3&gt; indicate to upper layers that the maximum number of consecutive DTX for this Source Layer-2 ID and Destination Layer-2 ID pair has been reached;</w:t>
      </w:r>
      <w:r>
        <w:rPr>
          <w:lang w:eastAsia="ko-KR"/>
        </w:rPr>
        <w:t>”</w:t>
      </w:r>
    </w:p>
    <w:p w14:paraId="1CAA5389" w14:textId="0FD2C9EE" w:rsidR="00D8686A" w:rsidRPr="006940DF" w:rsidRDefault="00D8686A">
      <w:pPr>
        <w:pStyle w:val="ab"/>
        <w:rPr>
          <w:rFonts w:eastAsia="Malgun Gothic"/>
          <w:lang w:eastAsia="ko-KR"/>
        </w:rPr>
      </w:pPr>
    </w:p>
  </w:comment>
  <w:comment w:id="618" w:author="LEE Young Dae/5G Wireless Communication Standard Task(youngdae.lee@lge.com)" w:date="2020-05-06T18:04:00Z" w:initials="LYDWCST">
    <w:p w14:paraId="6F1827D4" w14:textId="77777777" w:rsidR="00D8686A" w:rsidRDefault="00D8686A">
      <w:pPr>
        <w:pStyle w:val="ab"/>
        <w:rPr>
          <w:rFonts w:eastAsia="Malgun Gothic"/>
          <w:lang w:eastAsia="ko-KR"/>
        </w:rPr>
      </w:pPr>
      <w:r>
        <w:rPr>
          <w:rStyle w:val="aa"/>
        </w:rPr>
        <w:annotationRef/>
      </w:r>
      <w:r w:rsidRPr="001E487C">
        <w:rPr>
          <w:rFonts w:eastAsia="Malgun Gothic" w:hint="eastAsia"/>
          <w:highlight w:val="yellow"/>
          <w:lang w:eastAsia="ko-KR"/>
        </w:rPr>
        <w:t>RAN2#109B-e agreement:</w:t>
      </w:r>
    </w:p>
    <w:p w14:paraId="2BDA4702" w14:textId="477AE48A" w:rsidR="00D8686A" w:rsidRPr="001E487C" w:rsidRDefault="00D8686A">
      <w:pPr>
        <w:pStyle w:val="ab"/>
        <w:rPr>
          <w:rFonts w:eastAsia="Malgun Gothic"/>
          <w:lang w:eastAsia="ko-KR"/>
        </w:rPr>
      </w:pPr>
      <w:r w:rsidRPr="00CA4945">
        <w:rPr>
          <w:noProof/>
        </w:rPr>
        <w:t>UE can trigger RLF based on the absence of HARQ feedback (DTX).</w:t>
      </w:r>
    </w:p>
  </w:comment>
  <w:comment w:id="628" w:author="LEE Young Dae/5G Wireless Communication Standard Task(youngdae.lee@lge.com)" w:date="2020-05-06T18:05:00Z" w:initials="LYDWCST">
    <w:p w14:paraId="67EB4279" w14:textId="77777777" w:rsidR="00D8686A" w:rsidRDefault="00D8686A">
      <w:pPr>
        <w:pStyle w:val="ab"/>
        <w:rPr>
          <w:rFonts w:eastAsia="Malgun Gothic"/>
          <w:lang w:eastAsia="ko-KR"/>
        </w:rPr>
      </w:pPr>
      <w:r>
        <w:rPr>
          <w:rStyle w:val="aa"/>
        </w:rPr>
        <w:annotationRef/>
      </w:r>
      <w:r w:rsidRPr="001E487C">
        <w:rPr>
          <w:rFonts w:eastAsia="Malgun Gothic" w:hint="eastAsia"/>
          <w:highlight w:val="yellow"/>
          <w:lang w:eastAsia="ko-KR"/>
        </w:rPr>
        <w:t>RAN2#109B-e agreement:</w:t>
      </w:r>
    </w:p>
    <w:p w14:paraId="41115D0C" w14:textId="166F8A25" w:rsidR="00D8686A" w:rsidRPr="001E487C" w:rsidRDefault="00D8686A">
      <w:pPr>
        <w:pStyle w:val="ab"/>
        <w:rPr>
          <w:rFonts w:eastAsia="Malgun Gothic"/>
          <w:lang w:eastAsia="ko-KR"/>
        </w:rPr>
      </w:pPr>
      <w:r w:rsidRPr="00CA4945">
        <w:rPr>
          <w:noProof/>
        </w:rPr>
        <w:t>RLF can be triggered following reception of a configurable number of consecutive DTX.</w:t>
      </w:r>
    </w:p>
  </w:comment>
  <w:comment w:id="651" w:author="LEE Young Dae/5G Wireless Communication Standard Task(youngdae.lee@lge.com)" w:date="2020-05-06T19:52:00Z" w:initials="LYDWCST">
    <w:p w14:paraId="3B6AE211" w14:textId="7EB4FD18" w:rsidR="00D8686A" w:rsidRDefault="00D8686A">
      <w:pPr>
        <w:pStyle w:val="ab"/>
        <w:rPr>
          <w:rFonts w:eastAsia="Malgun Gothic"/>
          <w:lang w:eastAsia="ko-KR"/>
        </w:rPr>
      </w:pPr>
      <w:r>
        <w:rPr>
          <w:rStyle w:val="aa"/>
        </w:rPr>
        <w:annotationRef/>
      </w:r>
      <w:r w:rsidRPr="00AB6EBA">
        <w:rPr>
          <w:rFonts w:eastAsia="Malgun Gothic" w:hint="eastAsia"/>
          <w:highlight w:val="yellow"/>
          <w:lang w:eastAsia="ko-KR"/>
        </w:rPr>
        <w:t>RAN2#109B-e agreement:</w:t>
      </w:r>
    </w:p>
    <w:p w14:paraId="383BE7A1" w14:textId="4B56B01C" w:rsidR="00D8686A" w:rsidRPr="00661F58" w:rsidRDefault="00D8686A" w:rsidP="00661F58">
      <w:pPr>
        <w:pStyle w:val="ab"/>
        <w:numPr>
          <w:ilvl w:val="0"/>
          <w:numId w:val="8"/>
        </w:numPr>
        <w:rPr>
          <w:rFonts w:eastAsia="Malgun Gothic"/>
          <w:lang w:eastAsia="ko-KR"/>
        </w:rPr>
      </w:pPr>
      <w:r w:rsidRPr="00661F58">
        <w:rPr>
          <w:rFonts w:eastAsia="Malgun Gothic"/>
          <w:lang w:eastAsia="ko-KR"/>
        </w:rPr>
        <w:t>If the highest priority logical channel of the destination selected in SL LCP is configured with ‘HARQ enabled’, UE selects only logical channels with ‘HARQ enabled’ for the entire TB.</w:t>
      </w:r>
    </w:p>
    <w:p w14:paraId="63924D86" w14:textId="21542AB1" w:rsidR="00D8686A" w:rsidRDefault="00D8686A" w:rsidP="00661F58">
      <w:pPr>
        <w:pStyle w:val="ab"/>
        <w:numPr>
          <w:ilvl w:val="0"/>
          <w:numId w:val="8"/>
        </w:numPr>
        <w:rPr>
          <w:rFonts w:eastAsia="Malgun Gothic"/>
          <w:lang w:eastAsia="ko-KR"/>
        </w:rPr>
      </w:pPr>
      <w:r w:rsidRPr="00661F58">
        <w:rPr>
          <w:rFonts w:eastAsia="Malgun Gothic"/>
          <w:lang w:eastAsia="ko-KR"/>
        </w:rPr>
        <w:t>If the highest priority logical channel of the destination selected in SL LCP is configured with ‘HARQ disabled’, UE selects only logical channels with ‘HARQ disabled’ for the entire TB.</w:t>
      </w:r>
    </w:p>
    <w:p w14:paraId="6FB7EA4C" w14:textId="7DA45DCA" w:rsidR="00D8686A" w:rsidRPr="00622F44" w:rsidRDefault="00D8686A" w:rsidP="00661F58">
      <w:pPr>
        <w:pStyle w:val="ab"/>
        <w:numPr>
          <w:ilvl w:val="0"/>
          <w:numId w:val="8"/>
        </w:numPr>
        <w:rPr>
          <w:rFonts w:eastAsia="Malgun Gothic"/>
          <w:lang w:eastAsia="ko-KR"/>
        </w:rPr>
      </w:pPr>
      <w:r w:rsidRPr="0039613E">
        <w:rPr>
          <w:noProof/>
        </w:rPr>
        <w:t>If a SL CSI Reporting MAC CE is multiplexed with data from logical channels, whether to enable or disable HARQ feedback for transmission of the MAC PDU depends on logical channel configuration about enabling or disabling HARQ feedback.</w:t>
      </w:r>
    </w:p>
    <w:p w14:paraId="5AC0B89E" w14:textId="379595EA" w:rsidR="00D8686A" w:rsidRPr="00622F44" w:rsidRDefault="00D8686A" w:rsidP="00661F58">
      <w:pPr>
        <w:pStyle w:val="ab"/>
        <w:numPr>
          <w:ilvl w:val="0"/>
          <w:numId w:val="8"/>
        </w:numPr>
        <w:rPr>
          <w:rFonts w:eastAsia="Malgun Gothic"/>
          <w:lang w:eastAsia="ko-KR"/>
        </w:rPr>
      </w:pPr>
      <w:r>
        <w:rPr>
          <w:noProof/>
        </w:rPr>
        <w:t xml:space="preserve"> PUCCH resource cannot be configured without PSFCH resource.</w:t>
      </w:r>
    </w:p>
    <w:p w14:paraId="5E55F2C2" w14:textId="40B86C68" w:rsidR="00D8686A" w:rsidRPr="00622F44" w:rsidRDefault="00D8686A" w:rsidP="00622F44">
      <w:pPr>
        <w:pStyle w:val="ab"/>
        <w:numPr>
          <w:ilvl w:val="0"/>
          <w:numId w:val="8"/>
        </w:numPr>
        <w:rPr>
          <w:rFonts w:eastAsia="Malgun Gothic"/>
          <w:lang w:eastAsia="ko-KR"/>
        </w:rPr>
      </w:pPr>
      <w:r>
        <w:rPr>
          <w:rFonts w:eastAsia="Malgun Gothic"/>
          <w:lang w:eastAsia="ko-KR"/>
        </w:rPr>
        <w:t xml:space="preserve"> </w:t>
      </w:r>
      <w:r w:rsidRPr="00622F44">
        <w:rPr>
          <w:rFonts w:eastAsia="Malgun Gothic"/>
          <w:lang w:eastAsia="ko-KR"/>
        </w:rPr>
        <w:t>For mode 1, MAC select either LCHs with FB disabled or LCHs with FB enabled for a SL grant configured with both PSFCH and PUCCH in SL LCP.</w:t>
      </w:r>
    </w:p>
    <w:p w14:paraId="3FB7F421" w14:textId="00A294F9" w:rsidR="00D8686A" w:rsidRPr="00661F58" w:rsidRDefault="00D8686A" w:rsidP="00622F44">
      <w:pPr>
        <w:pStyle w:val="ab"/>
        <w:numPr>
          <w:ilvl w:val="0"/>
          <w:numId w:val="8"/>
        </w:numPr>
        <w:rPr>
          <w:rFonts w:eastAsia="Malgun Gothic"/>
          <w:lang w:eastAsia="ko-KR"/>
        </w:rPr>
      </w:pPr>
      <w:r>
        <w:rPr>
          <w:rFonts w:eastAsia="Malgun Gothic"/>
          <w:lang w:eastAsia="ko-KR"/>
        </w:rPr>
        <w:t xml:space="preserve"> </w:t>
      </w:r>
      <w:r w:rsidRPr="00622F44">
        <w:rPr>
          <w:rFonts w:eastAsia="Malgun Gothic"/>
          <w:lang w:eastAsia="ko-KR"/>
        </w:rPr>
        <w:t>For mode1, MAC select only LCHs with FB disabled for a SL grant configured with neither PSFCH nor PUCCH in SL LCP.</w:t>
      </w:r>
    </w:p>
  </w:comment>
  <w:comment w:id="660" w:author="LEE Young Dae/5G Wireless Communication Standard Task(youngdae.lee@lge.com)" w:date="2020-05-07T13:34:00Z" w:initials="LYDWCST">
    <w:p w14:paraId="5432C762" w14:textId="4EB65AD9" w:rsidR="00D8686A" w:rsidRDefault="00D8686A">
      <w:pPr>
        <w:pStyle w:val="ab"/>
        <w:rPr>
          <w:rFonts w:eastAsia="Malgun Gothic"/>
          <w:lang w:eastAsia="ko-KR"/>
        </w:rPr>
      </w:pPr>
      <w:r>
        <w:rPr>
          <w:rStyle w:val="aa"/>
        </w:rPr>
        <w:annotationRef/>
      </w:r>
      <w:r w:rsidRPr="00622F44">
        <w:rPr>
          <w:rFonts w:eastAsia="Malgun Gothic" w:hint="eastAsia"/>
          <w:highlight w:val="yellow"/>
          <w:lang w:eastAsia="ko-KR"/>
        </w:rPr>
        <w:t>FFS for mode 2</w:t>
      </w:r>
      <w:r w:rsidRPr="00622F44">
        <w:rPr>
          <w:rFonts w:eastAsia="Malgun Gothic"/>
          <w:highlight w:val="yellow"/>
          <w:lang w:eastAsia="ko-KR"/>
        </w:rPr>
        <w:t xml:space="preserve">. </w:t>
      </w:r>
      <w:r>
        <w:rPr>
          <w:rFonts w:eastAsia="Malgun Gothic"/>
          <w:highlight w:val="yellow"/>
          <w:lang w:eastAsia="ko-KR"/>
        </w:rPr>
        <w:t>Rapporteur thinks that i</w:t>
      </w:r>
      <w:r w:rsidRPr="00622F44">
        <w:rPr>
          <w:rFonts w:eastAsia="Malgun Gothic"/>
          <w:highlight w:val="yellow"/>
          <w:lang w:eastAsia="ko-KR"/>
        </w:rPr>
        <w:t xml:space="preserve">f the following agreements </w:t>
      </w:r>
      <w:r>
        <w:rPr>
          <w:rFonts w:eastAsia="Malgun Gothic"/>
          <w:highlight w:val="yellow"/>
          <w:lang w:eastAsia="ko-KR"/>
        </w:rPr>
        <w:t xml:space="preserve">are </w:t>
      </w:r>
      <w:r w:rsidRPr="00622F44">
        <w:rPr>
          <w:rFonts w:eastAsia="Malgun Gothic"/>
          <w:highlight w:val="yellow"/>
          <w:lang w:eastAsia="ko-KR"/>
        </w:rPr>
        <w:t>also applied to mode 2, the text in bracket</w:t>
      </w:r>
      <w:r>
        <w:rPr>
          <w:rFonts w:eastAsia="Malgun Gothic"/>
          <w:highlight w:val="yellow"/>
          <w:lang w:eastAsia="ko-KR"/>
        </w:rPr>
        <w:t>s</w:t>
      </w:r>
      <w:r w:rsidRPr="00622F44">
        <w:rPr>
          <w:rFonts w:eastAsia="Malgun Gothic"/>
          <w:highlight w:val="yellow"/>
          <w:lang w:eastAsia="ko-KR"/>
        </w:rPr>
        <w:t xml:space="preserve"> can be removed.</w:t>
      </w:r>
    </w:p>
    <w:p w14:paraId="00E63D3F" w14:textId="77777777" w:rsidR="00D8686A" w:rsidRDefault="00D8686A">
      <w:pPr>
        <w:pStyle w:val="ab"/>
        <w:rPr>
          <w:rFonts w:eastAsia="Malgun Gothic"/>
          <w:lang w:eastAsia="ko-KR"/>
        </w:rPr>
      </w:pPr>
    </w:p>
    <w:p w14:paraId="21456D6E" w14:textId="6327EA6D" w:rsidR="00D8686A" w:rsidRPr="00622F44" w:rsidRDefault="00D8686A" w:rsidP="00622F44">
      <w:pPr>
        <w:pStyle w:val="ab"/>
        <w:numPr>
          <w:ilvl w:val="0"/>
          <w:numId w:val="8"/>
        </w:numPr>
        <w:rPr>
          <w:rFonts w:eastAsia="Malgun Gothic"/>
          <w:lang w:eastAsia="ko-KR"/>
        </w:rPr>
      </w:pPr>
      <w:r>
        <w:rPr>
          <w:rFonts w:eastAsia="Malgun Gothic"/>
          <w:lang w:eastAsia="ko-KR"/>
        </w:rPr>
        <w:t xml:space="preserve"> </w:t>
      </w:r>
      <w:r w:rsidRPr="00622F44">
        <w:rPr>
          <w:rFonts w:eastAsia="Malgun Gothic"/>
          <w:lang w:eastAsia="ko-KR"/>
        </w:rPr>
        <w:t>For mode 1, MAC select either LCHs with FB disabled or LCHs with FB enabled for a SL grant configured with both PSFCH and PUCCH in SL LCP.</w:t>
      </w:r>
    </w:p>
    <w:p w14:paraId="52DDC021" w14:textId="6F386FDA" w:rsidR="00D8686A" w:rsidRPr="00622F44" w:rsidRDefault="00D8686A" w:rsidP="00622F44">
      <w:pPr>
        <w:pStyle w:val="ab"/>
        <w:numPr>
          <w:ilvl w:val="0"/>
          <w:numId w:val="8"/>
        </w:numPr>
        <w:rPr>
          <w:rFonts w:eastAsia="Malgun Gothic"/>
          <w:lang w:eastAsia="ko-KR"/>
        </w:rPr>
      </w:pPr>
      <w:r>
        <w:rPr>
          <w:rFonts w:eastAsia="Malgun Gothic"/>
          <w:lang w:eastAsia="ko-KR"/>
        </w:rPr>
        <w:t xml:space="preserve"> </w:t>
      </w:r>
      <w:r w:rsidRPr="00622F44">
        <w:rPr>
          <w:rFonts w:eastAsia="Malgun Gothic"/>
          <w:lang w:eastAsia="ko-KR"/>
        </w:rPr>
        <w:t>For mode1, MAC select only LCHs with FB disabled for a SL grant configured with neither PSFCH nor PUCCH in SL LCP.</w:t>
      </w:r>
    </w:p>
  </w:comment>
  <w:comment w:id="661" w:author="OPPO (Qianxi)" w:date="2020-05-15T12:06:00Z" w:initials="O">
    <w:p w14:paraId="156D4DC3" w14:textId="77777777" w:rsidR="003D0B5C" w:rsidRDefault="003D0B5C">
      <w:pPr>
        <w:pStyle w:val="ab"/>
        <w:rPr>
          <w:rFonts w:eastAsiaTheme="minorEastAsia"/>
          <w:lang w:eastAsia="zh-CN"/>
        </w:rPr>
      </w:pPr>
      <w:r>
        <w:rPr>
          <w:rStyle w:val="aa"/>
        </w:rPr>
        <w:annotationRef/>
      </w:r>
      <w:r>
        <w:rPr>
          <w:rFonts w:eastAsiaTheme="minorEastAsia"/>
          <w:lang w:eastAsia="zh-CN"/>
        </w:rPr>
        <w:t>It is a bit unclear tome: If the FFS point is for mode-2, why put mode-1 in bracket? Sorry for misunderstanding?</w:t>
      </w:r>
    </w:p>
    <w:p w14:paraId="2E4A74F5" w14:textId="77777777" w:rsidR="00B51E03" w:rsidRDefault="00B51E03">
      <w:pPr>
        <w:pStyle w:val="ab"/>
        <w:rPr>
          <w:rFonts w:eastAsiaTheme="minorEastAsia"/>
          <w:lang w:eastAsia="zh-CN"/>
        </w:rPr>
      </w:pPr>
    </w:p>
    <w:p w14:paraId="70D445C6" w14:textId="0B4AE917" w:rsidR="00B51E03" w:rsidRDefault="00ED3AB0">
      <w:pPr>
        <w:pStyle w:val="ab"/>
      </w:pPr>
      <w:r>
        <w:rPr>
          <w:rFonts w:eastAsiaTheme="minorEastAsia"/>
          <w:lang w:eastAsia="zh-CN"/>
        </w:rPr>
        <w:t>In other words, our understanding is i</w:t>
      </w:r>
      <w:r w:rsidR="00B51E03">
        <w:rPr>
          <w:rFonts w:eastAsiaTheme="minorEastAsia"/>
          <w:lang w:eastAsia="zh-CN"/>
        </w:rPr>
        <w:t>f there is no PFSCH is configured, then HARQ should be disabled regardless mode 1 and mode 2, hence</w:t>
      </w:r>
      <w:r>
        <w:rPr>
          <w:rFonts w:eastAsiaTheme="minorEastAsia"/>
          <w:lang w:eastAsia="zh-CN"/>
        </w:rPr>
        <w:t xml:space="preserve"> we also agree the text in brackets should be removed.</w:t>
      </w:r>
    </w:p>
  </w:comment>
  <w:comment w:id="652" w:author="OPPO (Qianxi)" w:date="2020-05-15T12:07:00Z" w:initials="O">
    <w:p w14:paraId="4FC8B0E4" w14:textId="5C266361" w:rsidR="003D0B5C" w:rsidRPr="000202C0" w:rsidRDefault="003D0B5C" w:rsidP="003D0B5C">
      <w:pPr>
        <w:pStyle w:val="ab"/>
        <w:rPr>
          <w:rFonts w:eastAsiaTheme="minorEastAsia"/>
          <w:lang w:eastAsia="zh-CN"/>
        </w:rPr>
      </w:pPr>
      <w:r>
        <w:rPr>
          <w:rStyle w:val="aa"/>
        </w:rPr>
        <w:annotationRef/>
      </w:r>
      <w:r>
        <w:rPr>
          <w:rFonts w:eastAsiaTheme="minorEastAsia"/>
          <w:lang w:eastAsia="zh-CN"/>
        </w:rPr>
        <w:t>For this condition, the excluding operation seems have to be done before selecting the destination/LCH?</w:t>
      </w:r>
    </w:p>
    <w:p w14:paraId="071CCF78" w14:textId="5D580777" w:rsidR="003D0B5C" w:rsidRPr="003D0B5C" w:rsidRDefault="003D0B5C" w:rsidP="003D0B5C">
      <w:pPr>
        <w:pStyle w:val="ab"/>
        <w:rPr>
          <w:rFonts w:eastAsia="Yu Mincho"/>
        </w:rPr>
      </w:pPr>
      <w:r>
        <w:rPr>
          <w:rStyle w:val="aa"/>
        </w:rPr>
        <w:annotationRef/>
      </w:r>
    </w:p>
  </w:comment>
  <w:comment w:id="675" w:author="Huawei" w:date="2020-05-15T16:59:00Z" w:initials="HW">
    <w:p w14:paraId="165E3CD8" w14:textId="12DACD85" w:rsidR="00CC1256" w:rsidRDefault="00CC1256">
      <w:pPr>
        <w:pStyle w:val="ab"/>
      </w:pPr>
      <w:r>
        <w:rPr>
          <w:rStyle w:val="aa"/>
        </w:rPr>
        <w:annotationRef/>
      </w:r>
      <w:r>
        <w:rPr>
          <w:rFonts w:eastAsiaTheme="minorEastAsia"/>
          <w:lang w:eastAsia="zh-CN"/>
        </w:rPr>
        <w:t>Should be deleted as this is the same condition as the “</w:t>
      </w:r>
      <w:r w:rsidRPr="00FE58AC">
        <w:rPr>
          <w:rFonts w:eastAsia="Malgun Gothic" w:hint="eastAsia"/>
          <w:highlight w:val="yellow"/>
          <w:lang w:eastAsia="ko-KR"/>
        </w:rPr>
        <w:t>2&gt; else:</w:t>
      </w:r>
      <w:r>
        <w:rPr>
          <w:rFonts w:eastAsiaTheme="minorEastAsia"/>
          <w:lang w:eastAsia="zh-CN"/>
        </w:rPr>
        <w:t>”</w:t>
      </w:r>
    </w:p>
  </w:comment>
  <w:comment w:id="719" w:author="LEE Young Dae/5G Wireless Communication Standard Task(youngdae.lee@lge.com)" w:date="2020-05-06T20:06:00Z" w:initials="LYDWCST">
    <w:p w14:paraId="26D8FE5C" w14:textId="34D9B1C7" w:rsidR="00D8686A" w:rsidRDefault="00D8686A">
      <w:pPr>
        <w:pStyle w:val="ab"/>
        <w:rPr>
          <w:rFonts w:eastAsia="Malgun Gothic"/>
          <w:lang w:eastAsia="ko-KR"/>
        </w:rPr>
      </w:pPr>
      <w:r>
        <w:rPr>
          <w:rStyle w:val="aa"/>
        </w:rPr>
        <w:annotationRef/>
      </w:r>
      <w:r w:rsidRPr="00CD1012">
        <w:rPr>
          <w:rFonts w:eastAsia="Malgun Gothic" w:hint="eastAsia"/>
          <w:highlight w:val="yellow"/>
          <w:lang w:eastAsia="ko-KR"/>
        </w:rPr>
        <w:t>RAN2#109B-e agreement:</w:t>
      </w:r>
    </w:p>
    <w:p w14:paraId="1A57C97E" w14:textId="1E85F251" w:rsidR="00D8686A" w:rsidRPr="00CD1012" w:rsidRDefault="00D8686A">
      <w:pPr>
        <w:pStyle w:val="ab"/>
        <w:rPr>
          <w:rFonts w:eastAsia="Malgun Gothic"/>
          <w:lang w:eastAsia="ko-KR"/>
        </w:rPr>
      </w:pPr>
      <w:r>
        <w:rPr>
          <w:noProof/>
        </w:rPr>
        <w:tab/>
        <w:t>A UE cancels a triggered SL CSI report if the latency bound associated to the triggered CSI report has been exceeded prior to transmission of the report.</w:t>
      </w:r>
    </w:p>
  </w:comment>
  <w:comment w:id="723" w:author="Huawei" w:date="2020-05-15T17:00:00Z" w:initials="HW">
    <w:p w14:paraId="75D4EBF9" w14:textId="1E737094" w:rsidR="00CC1256" w:rsidRPr="00CC1256" w:rsidRDefault="00CC1256">
      <w:pPr>
        <w:pStyle w:val="ab"/>
        <w:rPr>
          <w:rFonts w:eastAsiaTheme="minorEastAsia"/>
          <w:lang w:eastAsia="zh-CN"/>
        </w:rPr>
      </w:pPr>
      <w:r>
        <w:rPr>
          <w:rStyle w:val="aa"/>
        </w:rPr>
        <w:annotationRef/>
      </w:r>
      <w:r>
        <w:rPr>
          <w:rStyle w:val="aa"/>
        </w:rPr>
        <w:annotationRef/>
      </w:r>
      <w:r>
        <w:rPr>
          <w:rFonts w:eastAsiaTheme="minorEastAsia"/>
          <w:lang w:eastAsia="zh-CN"/>
        </w:rPr>
        <w:t xml:space="preserve">It is not clear how to judge the latency requirement is met or not. </w:t>
      </w:r>
    </w:p>
  </w:comment>
  <w:comment w:id="782" w:author="OPPO (Qianxi)" w:date="2020-05-16T13:07:00Z" w:initials="O">
    <w:p w14:paraId="136E9141" w14:textId="415C9974" w:rsidR="00D21A9B" w:rsidRDefault="00D21A9B" w:rsidP="00D21A9B">
      <w:pPr>
        <w:pStyle w:val="ab"/>
      </w:pPr>
      <w:r>
        <w:rPr>
          <w:rStyle w:val="aa"/>
        </w:rPr>
        <w:annotationRef/>
      </w:r>
      <w:r>
        <w:rPr>
          <w:rFonts w:eastAsiaTheme="minorEastAsia"/>
          <w:lang w:eastAsia="zh-CN"/>
        </w:rPr>
        <w:t xml:space="preserve">we believe the </w:t>
      </w:r>
      <w:proofErr w:type="spellStart"/>
      <w:r>
        <w:rPr>
          <w:rFonts w:eastAsiaTheme="minorEastAsia"/>
          <w:lang w:eastAsia="zh-CN"/>
        </w:rPr>
        <w:t>chang</w:t>
      </w:r>
      <w:proofErr w:type="spellEnd"/>
      <w:r>
        <w:rPr>
          <w:rFonts w:eastAsiaTheme="minorEastAsia"/>
          <w:lang w:eastAsia="zh-CN"/>
        </w:rPr>
        <w:t xml:space="preserve"> should be pending on RAN1 decision on the inclusion of cast type in SCI. E.g., the condition here should be only for unicast, but even if  option-1 is not used, it can be option-2 groupcast.</w:t>
      </w:r>
    </w:p>
  </w:comment>
  <w:comment w:id="785" w:author="LEE Young Dae/5G Wireless Communication Standard Task(youngdae.lee@lge.com)" w:date="2020-05-06T19:15:00Z" w:initials="LYDWCST">
    <w:p w14:paraId="3D4312EE" w14:textId="77777777" w:rsidR="00D8686A" w:rsidRDefault="00D8686A">
      <w:pPr>
        <w:pStyle w:val="ab"/>
        <w:rPr>
          <w:rFonts w:eastAsia="Malgun Gothic"/>
          <w:lang w:eastAsia="ko-KR"/>
        </w:rPr>
      </w:pPr>
      <w:r>
        <w:rPr>
          <w:rStyle w:val="aa"/>
        </w:rPr>
        <w:annotationRef/>
      </w:r>
      <w:r w:rsidRPr="008955D9">
        <w:rPr>
          <w:rFonts w:eastAsia="Malgun Gothic" w:hint="eastAsia"/>
          <w:highlight w:val="yellow"/>
          <w:lang w:eastAsia="ko-KR"/>
        </w:rPr>
        <w:t>RAN2#109B-e agreement:</w:t>
      </w:r>
    </w:p>
    <w:p w14:paraId="43A9A953" w14:textId="1CA6ECBC" w:rsidR="00D8686A" w:rsidRPr="008955D9" w:rsidRDefault="00D8686A">
      <w:pPr>
        <w:pStyle w:val="ab"/>
        <w:rPr>
          <w:rFonts w:eastAsia="Yu Mincho"/>
          <w:noProof/>
        </w:rPr>
      </w:pPr>
      <w:r w:rsidRPr="00B76194">
        <w:rPr>
          <w:noProof/>
        </w:rPr>
        <w:t>Sending HARQ ACK after checking the Layer-1 IDs in the SCI of the received MAC PDU, regardless of a result of checking the Layer-2 IDs in the MAC header, like sending HARQ NACK.</w:t>
      </w:r>
    </w:p>
    <w:p w14:paraId="2FD9F78B" w14:textId="5FB72095" w:rsidR="00D8686A" w:rsidRPr="008955D9" w:rsidRDefault="00D8686A">
      <w:pPr>
        <w:pStyle w:val="ab"/>
        <w:rPr>
          <w:rFonts w:eastAsia="Malgun Gothic"/>
          <w:lang w:eastAsia="ko-KR"/>
        </w:rPr>
      </w:pPr>
    </w:p>
  </w:comment>
  <w:comment w:id="789" w:author="Huawei" w:date="2020-05-15T17:00:00Z" w:initials="HW">
    <w:p w14:paraId="77ABFCF1" w14:textId="77777777" w:rsidR="00CC1256" w:rsidRDefault="00CC1256" w:rsidP="00CC1256">
      <w:pPr>
        <w:pStyle w:val="ab"/>
        <w:rPr>
          <w:rFonts w:eastAsiaTheme="minorEastAsia"/>
          <w:lang w:eastAsia="zh-CN"/>
        </w:rPr>
      </w:pPr>
      <w:r>
        <w:rPr>
          <w:rStyle w:val="aa"/>
        </w:rPr>
        <w:annotationRef/>
      </w:r>
      <w:r>
        <w:rPr>
          <w:rStyle w:val="aa"/>
        </w:rPr>
        <w:annotationRef/>
      </w:r>
      <w:r>
        <w:rPr>
          <w:rFonts w:eastAsiaTheme="minorEastAsia"/>
          <w:lang w:eastAsia="zh-CN"/>
        </w:rPr>
        <w:t>Firstly it should be 16 LSB and 8 LSB.</w:t>
      </w:r>
    </w:p>
    <w:p w14:paraId="1C13B0A6" w14:textId="77777777" w:rsidR="00CC1256" w:rsidRPr="000012A1" w:rsidRDefault="00CC1256" w:rsidP="00CC1256">
      <w:pPr>
        <w:pStyle w:val="ab"/>
        <w:rPr>
          <w:rFonts w:eastAsiaTheme="minorEastAsia"/>
          <w:lang w:eastAsia="zh-CN"/>
        </w:rPr>
      </w:pPr>
      <w:r>
        <w:rPr>
          <w:rFonts w:eastAsiaTheme="minorEastAsia"/>
          <w:lang w:eastAsia="zh-CN"/>
        </w:rPr>
        <w:t>Secondly, t</w:t>
      </w:r>
      <w:r>
        <w:rPr>
          <w:noProof/>
        </w:rPr>
        <w:t>his part is not needed at all because in section 5.22.2.2.1, it is described that “</w:t>
      </w:r>
      <w:r w:rsidRPr="00581AC0">
        <w:t xml:space="preserve">Each </w:t>
      </w:r>
      <w:proofErr w:type="spellStart"/>
      <w:r w:rsidRPr="00581AC0">
        <w:t>Sidelink</w:t>
      </w:r>
      <w:proofErr w:type="spellEnd"/>
      <w:r w:rsidRPr="00581AC0">
        <w:t xml:space="preserve"> process is associated with SCI in which the MAC entity is interested. This interest is as determined by the Destination Layer-1 ID and the Source Layer-1 ID of the SCI.</w:t>
      </w:r>
      <w:r>
        <w:rPr>
          <w:noProof/>
        </w:rPr>
        <w:t xml:space="preserve">” upon reception of the SCI, the HARQ enetity has already performed filtering according to the </w:t>
      </w:r>
      <w:r w:rsidRPr="00B76194">
        <w:rPr>
          <w:noProof/>
        </w:rPr>
        <w:t>Layer-1 IDs in the SCI</w:t>
      </w:r>
      <w:r>
        <w:rPr>
          <w:noProof/>
        </w:rPr>
        <w:t xml:space="preserve"> and only “intrested” packet will be assocaited with a SL HARQ process. So the agreement is already reflected in the spec. </w:t>
      </w:r>
    </w:p>
    <w:p w14:paraId="513EF2AA" w14:textId="76F0319B" w:rsidR="00CC1256" w:rsidRDefault="00CC1256">
      <w:pPr>
        <w:pStyle w:val="ab"/>
      </w:pPr>
    </w:p>
  </w:comment>
  <w:comment w:id="790" w:author="OPPO (Qianxi)" w:date="2020-05-16T13:07:00Z" w:initials="O">
    <w:p w14:paraId="61AD1DB7" w14:textId="77777777" w:rsidR="00D21A9B" w:rsidRDefault="00D21A9B" w:rsidP="00D21A9B">
      <w:pPr>
        <w:pStyle w:val="ab"/>
        <w:rPr>
          <w:rFonts w:eastAsiaTheme="minorEastAsia"/>
          <w:lang w:eastAsia="zh-CN"/>
        </w:rPr>
      </w:pPr>
      <w:r>
        <w:rPr>
          <w:rStyle w:val="aa"/>
        </w:rPr>
        <w:annotationRef/>
      </w:r>
      <w:r>
        <w:rPr>
          <w:rFonts w:eastAsiaTheme="minorEastAsia"/>
          <w:lang w:eastAsia="zh-CN"/>
        </w:rPr>
        <w:t>We share the comment from Huawei on LSB.</w:t>
      </w:r>
    </w:p>
    <w:p w14:paraId="1877DEEB" w14:textId="4959D144" w:rsidR="00D21A9B" w:rsidRDefault="00D21A9B">
      <w:pPr>
        <w:pStyle w:val="ab"/>
      </w:pP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4D5512D5" w15:done="0"/>
  <w15:commentEx w15:paraId="29A1546C" w15:done="0"/>
  <w15:commentEx w15:paraId="773D0A9F" w15:done="0"/>
  <w15:commentEx w15:paraId="2A68705A" w15:done="0"/>
  <w15:commentEx w15:paraId="5AF9C3A4" w15:paraIdParent="2A68705A" w15:done="0"/>
  <w15:commentEx w15:paraId="470DD56A" w15:done="0"/>
  <w15:commentEx w15:paraId="2DF9780A" w15:done="0"/>
  <w15:commentEx w15:paraId="3130CA26" w15:done="0"/>
  <w15:commentEx w15:paraId="2B6BB4C8" w15:done="0"/>
  <w15:commentEx w15:paraId="1771CAC9" w15:done="0"/>
  <w15:commentEx w15:paraId="0D4BBF01" w15:done="0"/>
  <w15:commentEx w15:paraId="10201F39" w15:done="0"/>
  <w15:commentEx w15:paraId="1E413097" w15:done="0"/>
  <w15:commentEx w15:paraId="0DB53287" w15:done="0"/>
  <w15:commentEx w15:paraId="6104391E" w15:done="0"/>
  <w15:commentEx w15:paraId="622E8AAC" w15:done="0"/>
  <w15:commentEx w15:paraId="1E0244BF" w15:done="0"/>
  <w15:commentEx w15:paraId="7AE815BA" w15:done="0"/>
  <w15:commentEx w15:paraId="59754313" w15:done="0"/>
  <w15:commentEx w15:paraId="2EE93CD1" w15:done="0"/>
  <w15:commentEx w15:paraId="01D609A5" w15:done="0"/>
  <w15:commentEx w15:paraId="27803561" w15:done="0"/>
  <w15:commentEx w15:paraId="1358A23B" w15:paraIdParent="27803561" w15:done="0"/>
  <w15:commentEx w15:paraId="482638FD" w15:done="0"/>
  <w15:commentEx w15:paraId="6B35FFE6" w15:done="0"/>
  <w15:commentEx w15:paraId="58CACD73" w15:done="0"/>
  <w15:commentEx w15:paraId="5190F875" w15:done="0"/>
  <w15:commentEx w15:paraId="0967CB25" w15:done="0"/>
  <w15:commentEx w15:paraId="56DB84B4" w15:done="0"/>
  <w15:commentEx w15:paraId="2D6F8E48" w15:done="0"/>
  <w15:commentEx w15:paraId="16AF0441" w15:done="0"/>
  <w15:commentEx w15:paraId="5CA537BF" w15:done="0"/>
  <w15:commentEx w15:paraId="0840DEEB" w15:done="0"/>
  <w15:commentEx w15:paraId="5D744FB6" w15:done="0"/>
  <w15:commentEx w15:paraId="001E4BA3" w15:done="0"/>
  <w15:commentEx w15:paraId="2D5A0F21" w15:done="0"/>
  <w15:commentEx w15:paraId="653E0512" w15:done="0"/>
  <w15:commentEx w15:paraId="7E9FC87B" w15:done="0"/>
  <w15:commentEx w15:paraId="2F4F8A40" w15:done="0"/>
  <w15:commentEx w15:paraId="18678299" w15:done="0"/>
  <w15:commentEx w15:paraId="03E5EFED" w15:done="0"/>
  <w15:commentEx w15:paraId="64787633" w15:done="0"/>
  <w15:commentEx w15:paraId="3E652B5C" w15:done="0"/>
  <w15:commentEx w15:paraId="1CAA5389" w15:done="0"/>
  <w15:commentEx w15:paraId="2BDA4702" w15:done="0"/>
  <w15:commentEx w15:paraId="41115D0C" w15:done="0"/>
  <w15:commentEx w15:paraId="3FB7F421" w15:done="0"/>
  <w15:commentEx w15:paraId="52DDC021" w15:done="0"/>
  <w15:commentEx w15:paraId="70D445C6" w15:paraIdParent="52DDC021" w15:done="0"/>
  <w15:commentEx w15:paraId="071CCF78" w15:done="0"/>
  <w15:commentEx w15:paraId="165E3CD8" w15:done="0"/>
  <w15:commentEx w15:paraId="1A57C97E" w15:done="0"/>
  <w15:commentEx w15:paraId="75D4EBF9" w15:done="0"/>
  <w15:commentEx w15:paraId="136E9141" w15:done="0"/>
  <w15:commentEx w15:paraId="2FD9F78B" w15:done="0"/>
  <w15:commentEx w15:paraId="513EF2AA" w15:done="0"/>
  <w15:commentEx w15:paraId="1877DEEB" w15:paraIdParent="513EF2AA"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4D5512D5" w16cid:durableId="22666283"/>
  <w16cid:commentId w16cid:paraId="29A1546C" w16cid:durableId="226A6298"/>
  <w16cid:commentId w16cid:paraId="773D0A9F" w16cid:durableId="22666284"/>
  <w16cid:commentId w16cid:paraId="2A68705A" w16cid:durableId="226662A5"/>
  <w16cid:commentId w16cid:paraId="5AF9C3A4" w16cid:durableId="2268FC9D"/>
  <w16cid:commentId w16cid:paraId="470DD56A" w16cid:durableId="22666285"/>
  <w16cid:commentId w16cid:paraId="2DF9780A" w16cid:durableId="22666286"/>
  <w16cid:commentId w16cid:paraId="3130CA26" w16cid:durableId="22666287"/>
  <w16cid:commentId w16cid:paraId="2B6BB4C8" w16cid:durableId="22670E8D"/>
  <w16cid:commentId w16cid:paraId="1771CAC9" w16cid:durableId="22666545"/>
  <w16cid:commentId w16cid:paraId="0D4BBF01" w16cid:durableId="226A62A1"/>
  <w16cid:commentId w16cid:paraId="10201F39" w16cid:durableId="2268FCBE"/>
  <w16cid:commentId w16cid:paraId="1E413097" w16cid:durableId="226A62A3"/>
  <w16cid:commentId w16cid:paraId="0DB53287" w16cid:durableId="22666288"/>
  <w16cid:commentId w16cid:paraId="6104391E" w16cid:durableId="22666289"/>
  <w16cid:commentId w16cid:paraId="622E8AAC" w16cid:durableId="2266628A"/>
  <w16cid:commentId w16cid:paraId="1E0244BF" w16cid:durableId="2266628B"/>
  <w16cid:commentId w16cid:paraId="7AE815BA" w16cid:durableId="22671387"/>
  <w16cid:commentId w16cid:paraId="59754313" w16cid:durableId="226A62A9"/>
  <w16cid:commentId w16cid:paraId="2EE93CD1" w16cid:durableId="2268FD37"/>
  <w16cid:commentId w16cid:paraId="01D609A5" w16cid:durableId="2266628C"/>
  <w16cid:commentId w16cid:paraId="27803561" w16cid:durableId="2266628D"/>
  <w16cid:commentId w16cid:paraId="1358A23B" w16cid:durableId="2268FD8D"/>
  <w16cid:commentId w16cid:paraId="482638FD" w16cid:durableId="226A62AE"/>
  <w16cid:commentId w16cid:paraId="6B35FFE6" w16cid:durableId="2268FD43"/>
  <w16cid:commentId w16cid:paraId="58CACD73" w16cid:durableId="2266628E"/>
  <w16cid:commentId w16cid:paraId="5190F875" w16cid:durableId="2266628F"/>
  <w16cid:commentId w16cid:paraId="0967CB25" w16cid:durableId="22666290"/>
  <w16cid:commentId w16cid:paraId="56DB84B4" w16cid:durableId="22666291"/>
  <w16cid:commentId w16cid:paraId="2D6F8E48" w16cid:durableId="2269023B"/>
  <w16cid:commentId w16cid:paraId="16AF0441" w16cid:durableId="22666292"/>
  <w16cid:commentId w16cid:paraId="5CA537BF" w16cid:durableId="226A62B6"/>
  <w16cid:commentId w16cid:paraId="0840DEEB" w16cid:durableId="22666293"/>
  <w16cid:commentId w16cid:paraId="5D744FB6" w16cid:durableId="22666294"/>
  <w16cid:commentId w16cid:paraId="001E4BA3" w16cid:durableId="22690273"/>
  <w16cid:commentId w16cid:paraId="2D5A0F21" w16cid:durableId="226A62BA"/>
  <w16cid:commentId w16cid:paraId="653E0512" w16cid:durableId="22666295"/>
  <w16cid:commentId w16cid:paraId="7E9FC87B" w16cid:durableId="22666296"/>
  <w16cid:commentId w16cid:paraId="2F4F8A40" w16cid:durableId="22666297"/>
  <w16cid:commentId w16cid:paraId="18678299" w16cid:durableId="22666298"/>
  <w16cid:commentId w16cid:paraId="03E5EFED" w16cid:durableId="22690290"/>
  <w16cid:commentId w16cid:paraId="64787633" w16cid:durableId="226902BB"/>
  <w16cid:commentId w16cid:paraId="3E652B5C" w16cid:durableId="22666299"/>
  <w16cid:commentId w16cid:paraId="1CAA5389" w16cid:durableId="2266629A"/>
  <w16cid:commentId w16cid:paraId="2BDA4702" w16cid:durableId="2266629B"/>
  <w16cid:commentId w16cid:paraId="41115D0C" w16cid:durableId="2266629C"/>
  <w16cid:commentId w16cid:paraId="3FB7F421" w16cid:durableId="2266629D"/>
  <w16cid:commentId w16cid:paraId="52DDC021" w16cid:durableId="2266629E"/>
  <w16cid:commentId w16cid:paraId="70D445C6" w16cid:durableId="2269045D"/>
  <w16cid:commentId w16cid:paraId="071CCF78" w16cid:durableId="22690485"/>
  <w16cid:commentId w16cid:paraId="165E3CD8" w16cid:durableId="226A62C9"/>
  <w16cid:commentId w16cid:paraId="1A57C97E" w16cid:durableId="2266629F"/>
  <w16cid:commentId w16cid:paraId="75D4EBF9" w16cid:durableId="226A62CB"/>
  <w16cid:commentId w16cid:paraId="136E9141" w16cid:durableId="226A640F"/>
  <w16cid:commentId w16cid:paraId="2FD9F78B" w16cid:durableId="226662A0"/>
  <w16cid:commentId w16cid:paraId="513EF2AA" w16cid:durableId="226A62CD"/>
  <w16cid:commentId w16cid:paraId="1877DEEB" w16cid:durableId="226A6423"/>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4C7E4B9" w14:textId="77777777" w:rsidR="00DF5BC2" w:rsidRDefault="00DF5BC2">
      <w:pPr>
        <w:spacing w:after="0"/>
      </w:pPr>
      <w:r>
        <w:separator/>
      </w:r>
    </w:p>
  </w:endnote>
  <w:endnote w:type="continuationSeparator" w:id="0">
    <w:p w14:paraId="1EF82821" w14:textId="77777777" w:rsidR="00DF5BC2" w:rsidRDefault="00DF5BC2">
      <w:pPr>
        <w:spacing w:after="0"/>
      </w:pPr>
      <w:r>
        <w:continuationSeparator/>
      </w:r>
    </w:p>
  </w:endnote>
  <w:endnote w:type="continuationNotice" w:id="1">
    <w:p w14:paraId="6EC3B01F" w14:textId="77777777" w:rsidR="00DF5BC2" w:rsidRDefault="00DF5BC2">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lgun Gothic">
    <w:panose1 w:val="020B0503020000020004"/>
    <w:charset w:val="81"/>
    <w:family w:val="swiss"/>
    <w:pitch w:val="variable"/>
    <w:sig w:usb0="900002AF" w:usb1="09D77CFB" w:usb2="00000012" w:usb3="00000000" w:csb0="0008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Segoe UI">
    <w:panose1 w:val="020B0502040204020203"/>
    <w:charset w:val="00"/>
    <w:family w:val="swiss"/>
    <w:pitch w:val="variable"/>
    <w:sig w:usb0="E10022FF" w:usb1="C000E47F" w:usb2="00000029" w:usb3="00000000" w:csb0="000001D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CG Times (WN)">
    <w:altName w:val="Arial"/>
    <w:charset w:val="00"/>
    <w:family w:val="roman"/>
    <w:pitch w:val="variable"/>
    <w:sig w:usb0="00000003" w:usb1="00000000" w:usb2="00000000" w:usb3="00000000" w:csb0="00000001" w:csb1="00000000"/>
  </w:font>
  <w:font w:name="Monotype Sorts">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Yu Mincho">
    <w:charset w:val="80"/>
    <w:family w:val="roman"/>
    <w:pitch w:val="variable"/>
    <w:sig w:usb0="800002E7" w:usb1="2AC7FCFF" w:usb2="00000012" w:usb3="00000000" w:csb0="0002009F"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E267705" w14:textId="77777777" w:rsidR="00DF5BC2" w:rsidRDefault="00DF5BC2">
      <w:pPr>
        <w:spacing w:after="0"/>
      </w:pPr>
      <w:r>
        <w:separator/>
      </w:r>
    </w:p>
  </w:footnote>
  <w:footnote w:type="continuationSeparator" w:id="0">
    <w:p w14:paraId="250ADB99" w14:textId="77777777" w:rsidR="00DF5BC2" w:rsidRDefault="00DF5BC2">
      <w:pPr>
        <w:spacing w:after="0"/>
      </w:pPr>
      <w:r>
        <w:continuationSeparator/>
      </w:r>
    </w:p>
  </w:footnote>
  <w:footnote w:type="continuationNotice" w:id="1">
    <w:p w14:paraId="400A1663" w14:textId="77777777" w:rsidR="00DF5BC2" w:rsidRDefault="00DF5BC2">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953D94" w14:textId="77777777" w:rsidR="00D8686A" w:rsidRDefault="00D8686A">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5F88E7" w14:textId="77777777" w:rsidR="00D8686A" w:rsidRDefault="00D8686A">
    <w:r>
      <w:t xml:space="preserve">Page </w:t>
    </w:r>
    <w:r>
      <w:fldChar w:fldCharType="begin"/>
    </w:r>
    <w:r>
      <w:instrText>PAGE</w:instrText>
    </w:r>
    <w:r>
      <w:fldChar w:fldCharType="separate"/>
    </w:r>
    <w:r>
      <w:t>1</w:t>
    </w:r>
    <w:r>
      <w:fldChar w:fldCharType="end"/>
    </w:r>
    <w:r>
      <w:br/>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6F1BE9"/>
    <w:multiLevelType w:val="hybridMultilevel"/>
    <w:tmpl w:val="E2D0FF3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A0E7205"/>
    <w:multiLevelType w:val="multilevel"/>
    <w:tmpl w:val="EBB64E9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4EF3C15"/>
    <w:multiLevelType w:val="hybridMultilevel"/>
    <w:tmpl w:val="82E64B72"/>
    <w:lvl w:ilvl="0" w:tplc="36945E14">
      <w:start w:val="1"/>
      <w:numFmt w:val="bullet"/>
      <w:lvlText w:val="-"/>
      <w:lvlJc w:val="left"/>
      <w:pPr>
        <w:ind w:left="760" w:hanging="360"/>
      </w:pPr>
      <w:rPr>
        <w:rFonts w:ascii="Times New Roman" w:eastAsia="Malgun Gothic" w:hAnsi="Times New Roman" w:cs="Times New Roman"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3" w15:restartNumberingAfterBreak="0">
    <w:nsid w:val="1DEA6388"/>
    <w:multiLevelType w:val="hybridMultilevel"/>
    <w:tmpl w:val="5744393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2F157C3B"/>
    <w:multiLevelType w:val="multilevel"/>
    <w:tmpl w:val="2F157C3B"/>
    <w:lvl w:ilvl="0">
      <w:start w:val="24"/>
      <w:numFmt w:val="bullet"/>
      <w:lvlText w:val="-"/>
      <w:lvlJc w:val="left"/>
      <w:pPr>
        <w:ind w:left="800" w:hanging="400"/>
      </w:pPr>
      <w:rPr>
        <w:rFonts w:ascii="Times New Roman" w:eastAsia="Malgun Gothic" w:hAnsi="Times New Roman" w:cs="Times New Roman"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5" w15:restartNumberingAfterBreak="0">
    <w:nsid w:val="33B30BCC"/>
    <w:multiLevelType w:val="hybridMultilevel"/>
    <w:tmpl w:val="4B64B7B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9">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3485134C"/>
    <w:multiLevelType w:val="hybridMultilevel"/>
    <w:tmpl w:val="986A88D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15:restartNumberingAfterBreak="0">
    <w:nsid w:val="389330A9"/>
    <w:multiLevelType w:val="hybridMultilevel"/>
    <w:tmpl w:val="472495DE"/>
    <w:lvl w:ilvl="0" w:tplc="1D2C8A16">
      <w:start w:val="38"/>
      <w:numFmt w:val="bullet"/>
      <w:lvlText w:val="-"/>
      <w:lvlJc w:val="left"/>
      <w:pPr>
        <w:ind w:left="460" w:hanging="360"/>
      </w:pPr>
      <w:rPr>
        <w:rFonts w:ascii="Arial" w:eastAsia="Times New Roman" w:hAnsi="Arial" w:cs="Arial" w:hint="default"/>
      </w:rPr>
    </w:lvl>
    <w:lvl w:ilvl="1" w:tplc="040B0003">
      <w:start w:val="1"/>
      <w:numFmt w:val="bullet"/>
      <w:lvlText w:val="o"/>
      <w:lvlJc w:val="left"/>
      <w:pPr>
        <w:ind w:left="900" w:hanging="400"/>
      </w:pPr>
      <w:rPr>
        <w:rFonts w:ascii="Courier New" w:hAnsi="Courier New" w:cs="Courier New" w:hint="default"/>
      </w:rPr>
    </w:lvl>
    <w:lvl w:ilvl="2" w:tplc="04090005">
      <w:start w:val="1"/>
      <w:numFmt w:val="bullet"/>
      <w:lvlText w:val=""/>
      <w:lvlJc w:val="left"/>
      <w:pPr>
        <w:ind w:left="1300" w:hanging="400"/>
      </w:pPr>
      <w:rPr>
        <w:rFonts w:ascii="Wingdings" w:hAnsi="Wingdings" w:hint="default"/>
      </w:rPr>
    </w:lvl>
    <w:lvl w:ilvl="3" w:tplc="04090001">
      <w:start w:val="1"/>
      <w:numFmt w:val="bullet"/>
      <w:lvlText w:val=""/>
      <w:lvlJc w:val="left"/>
      <w:pPr>
        <w:ind w:left="1700" w:hanging="400"/>
      </w:pPr>
      <w:rPr>
        <w:rFonts w:ascii="Wingdings" w:hAnsi="Wingdings" w:hint="default"/>
      </w:rPr>
    </w:lvl>
    <w:lvl w:ilvl="4" w:tplc="04090003" w:tentative="1">
      <w:start w:val="1"/>
      <w:numFmt w:val="bullet"/>
      <w:lvlText w:val=""/>
      <w:lvlJc w:val="left"/>
      <w:pPr>
        <w:ind w:left="2100" w:hanging="400"/>
      </w:pPr>
      <w:rPr>
        <w:rFonts w:ascii="Wingdings" w:hAnsi="Wingdings" w:hint="default"/>
      </w:rPr>
    </w:lvl>
    <w:lvl w:ilvl="5" w:tplc="04090005" w:tentative="1">
      <w:start w:val="1"/>
      <w:numFmt w:val="bullet"/>
      <w:lvlText w:val=""/>
      <w:lvlJc w:val="left"/>
      <w:pPr>
        <w:ind w:left="2500" w:hanging="400"/>
      </w:pPr>
      <w:rPr>
        <w:rFonts w:ascii="Wingdings" w:hAnsi="Wingdings" w:hint="default"/>
      </w:rPr>
    </w:lvl>
    <w:lvl w:ilvl="6" w:tplc="04090001" w:tentative="1">
      <w:start w:val="1"/>
      <w:numFmt w:val="bullet"/>
      <w:lvlText w:val=""/>
      <w:lvlJc w:val="left"/>
      <w:pPr>
        <w:ind w:left="2900" w:hanging="400"/>
      </w:pPr>
      <w:rPr>
        <w:rFonts w:ascii="Wingdings" w:hAnsi="Wingdings" w:hint="default"/>
      </w:rPr>
    </w:lvl>
    <w:lvl w:ilvl="7" w:tplc="04090003" w:tentative="1">
      <w:start w:val="1"/>
      <w:numFmt w:val="bullet"/>
      <w:lvlText w:val=""/>
      <w:lvlJc w:val="left"/>
      <w:pPr>
        <w:ind w:left="3300" w:hanging="400"/>
      </w:pPr>
      <w:rPr>
        <w:rFonts w:ascii="Wingdings" w:hAnsi="Wingdings" w:hint="default"/>
      </w:rPr>
    </w:lvl>
    <w:lvl w:ilvl="8" w:tplc="04090005" w:tentative="1">
      <w:start w:val="1"/>
      <w:numFmt w:val="bullet"/>
      <w:lvlText w:val=""/>
      <w:lvlJc w:val="left"/>
      <w:pPr>
        <w:ind w:left="3700" w:hanging="400"/>
      </w:pPr>
      <w:rPr>
        <w:rFonts w:ascii="Wingdings" w:hAnsi="Wingdings" w:hint="default"/>
      </w:rPr>
    </w:lvl>
  </w:abstractNum>
  <w:abstractNum w:abstractNumId="8" w15:restartNumberingAfterBreak="0">
    <w:nsid w:val="425867F3"/>
    <w:multiLevelType w:val="hybridMultilevel"/>
    <w:tmpl w:val="ED961DAE"/>
    <w:lvl w:ilvl="0" w:tplc="040B0001">
      <w:start w:val="1"/>
      <w:numFmt w:val="bullet"/>
      <w:lvlText w:val=""/>
      <w:lvlJc w:val="left"/>
      <w:pPr>
        <w:ind w:left="720" w:hanging="360"/>
      </w:pPr>
      <w:rPr>
        <w:rFonts w:ascii="Symbol" w:hAnsi="Symbol" w:hint="default"/>
      </w:rPr>
    </w:lvl>
    <w:lvl w:ilvl="1" w:tplc="040B0003">
      <w:start w:val="1"/>
      <w:numFmt w:val="bullet"/>
      <w:lvlText w:val="o"/>
      <w:lvlJc w:val="left"/>
      <w:pPr>
        <w:ind w:left="1440" w:hanging="360"/>
      </w:pPr>
      <w:rPr>
        <w:rFonts w:ascii="Courier New" w:hAnsi="Courier New" w:cs="Courier New" w:hint="default"/>
      </w:rPr>
    </w:lvl>
    <w:lvl w:ilvl="2" w:tplc="040B0005">
      <w:start w:val="1"/>
      <w:numFmt w:val="bullet"/>
      <w:lvlText w:val=""/>
      <w:lvlJc w:val="left"/>
      <w:pPr>
        <w:ind w:left="2160" w:hanging="360"/>
      </w:pPr>
      <w:rPr>
        <w:rFonts w:ascii="Wingdings" w:hAnsi="Wingdings" w:hint="default"/>
      </w:rPr>
    </w:lvl>
    <w:lvl w:ilvl="3" w:tplc="040B0001">
      <w:start w:val="1"/>
      <w:numFmt w:val="bullet"/>
      <w:lvlText w:val=""/>
      <w:lvlJc w:val="left"/>
      <w:pPr>
        <w:ind w:left="2880" w:hanging="360"/>
      </w:pPr>
      <w:rPr>
        <w:rFonts w:ascii="Symbol" w:hAnsi="Symbol" w:hint="default"/>
      </w:rPr>
    </w:lvl>
    <w:lvl w:ilvl="4" w:tplc="040B0003">
      <w:start w:val="1"/>
      <w:numFmt w:val="bullet"/>
      <w:lvlText w:val="o"/>
      <w:lvlJc w:val="left"/>
      <w:pPr>
        <w:ind w:left="3600" w:hanging="360"/>
      </w:pPr>
      <w:rPr>
        <w:rFonts w:ascii="Courier New" w:hAnsi="Courier New" w:cs="Courier New" w:hint="default"/>
      </w:rPr>
    </w:lvl>
    <w:lvl w:ilvl="5" w:tplc="040B0005">
      <w:start w:val="1"/>
      <w:numFmt w:val="bullet"/>
      <w:lvlText w:val=""/>
      <w:lvlJc w:val="left"/>
      <w:pPr>
        <w:ind w:left="4320" w:hanging="360"/>
      </w:pPr>
      <w:rPr>
        <w:rFonts w:ascii="Wingdings" w:hAnsi="Wingdings" w:hint="default"/>
      </w:rPr>
    </w:lvl>
    <w:lvl w:ilvl="6" w:tplc="040B0001">
      <w:start w:val="1"/>
      <w:numFmt w:val="bullet"/>
      <w:lvlText w:val=""/>
      <w:lvlJc w:val="left"/>
      <w:pPr>
        <w:ind w:left="5040" w:hanging="360"/>
      </w:pPr>
      <w:rPr>
        <w:rFonts w:ascii="Symbol" w:hAnsi="Symbol" w:hint="default"/>
      </w:rPr>
    </w:lvl>
    <w:lvl w:ilvl="7" w:tplc="040B0003">
      <w:start w:val="1"/>
      <w:numFmt w:val="bullet"/>
      <w:lvlText w:val="o"/>
      <w:lvlJc w:val="left"/>
      <w:pPr>
        <w:ind w:left="5760" w:hanging="360"/>
      </w:pPr>
      <w:rPr>
        <w:rFonts w:ascii="Courier New" w:hAnsi="Courier New" w:cs="Courier New" w:hint="default"/>
      </w:rPr>
    </w:lvl>
    <w:lvl w:ilvl="8" w:tplc="040B0005">
      <w:start w:val="1"/>
      <w:numFmt w:val="bullet"/>
      <w:lvlText w:val=""/>
      <w:lvlJc w:val="left"/>
      <w:pPr>
        <w:ind w:left="6480" w:hanging="360"/>
      </w:pPr>
      <w:rPr>
        <w:rFonts w:ascii="Wingdings" w:hAnsi="Wingdings" w:hint="default"/>
      </w:rPr>
    </w:lvl>
  </w:abstractNum>
  <w:abstractNum w:abstractNumId="9" w15:restartNumberingAfterBreak="0">
    <w:nsid w:val="43AF63E9"/>
    <w:multiLevelType w:val="hybridMultilevel"/>
    <w:tmpl w:val="ADF2D212"/>
    <w:lvl w:ilvl="0" w:tplc="504E21A8">
      <w:start w:val="6"/>
      <w:numFmt w:val="bullet"/>
      <w:lvlText w:val="-"/>
      <w:lvlJc w:val="left"/>
      <w:pPr>
        <w:ind w:left="760" w:hanging="360"/>
      </w:pPr>
      <w:rPr>
        <w:rFonts w:ascii="Times New Roman" w:eastAsia="Times New Roman" w:hAnsi="Times New Roman" w:cs="Times New Roman"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0" w15:restartNumberingAfterBreak="0">
    <w:nsid w:val="43C4734C"/>
    <w:multiLevelType w:val="hybridMultilevel"/>
    <w:tmpl w:val="268E6B1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1" w15:restartNumberingAfterBreak="0">
    <w:nsid w:val="453240C0"/>
    <w:multiLevelType w:val="hybridMultilevel"/>
    <w:tmpl w:val="77D22FE0"/>
    <w:lvl w:ilvl="0" w:tplc="EF9003E2">
      <w:start w:val="4"/>
      <w:numFmt w:val="bullet"/>
      <w:lvlText w:val=""/>
      <w:lvlJc w:val="left"/>
      <w:pPr>
        <w:ind w:left="720" w:hanging="360"/>
      </w:pPr>
      <w:rPr>
        <w:rFonts w:ascii="Symbol" w:eastAsia="Calibri"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2" w15:restartNumberingAfterBreak="0">
    <w:nsid w:val="477B7BFA"/>
    <w:multiLevelType w:val="hybridMultilevel"/>
    <w:tmpl w:val="0ABE9D78"/>
    <w:lvl w:ilvl="0" w:tplc="E4CE742A">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3" w15:restartNumberingAfterBreak="0">
    <w:nsid w:val="48437CEE"/>
    <w:multiLevelType w:val="hybridMultilevel"/>
    <w:tmpl w:val="7B70DB08"/>
    <w:lvl w:ilvl="0" w:tplc="B1ACACC4">
      <w:start w:val="1"/>
      <w:numFmt w:val="decimal"/>
      <w:lvlText w:val="%1&gt;"/>
      <w:lvlJc w:val="left"/>
      <w:pPr>
        <w:ind w:left="644" w:hanging="360"/>
      </w:pPr>
      <w:rPr>
        <w:rFonts w:hint="default"/>
      </w:rPr>
    </w:lvl>
    <w:lvl w:ilvl="1" w:tplc="04090019" w:tentative="1">
      <w:start w:val="1"/>
      <w:numFmt w:val="upperLetter"/>
      <w:lvlText w:val="%2."/>
      <w:lvlJc w:val="left"/>
      <w:pPr>
        <w:ind w:left="1084" w:hanging="400"/>
      </w:pPr>
    </w:lvl>
    <w:lvl w:ilvl="2" w:tplc="0409001B" w:tentative="1">
      <w:start w:val="1"/>
      <w:numFmt w:val="lowerRoman"/>
      <w:lvlText w:val="%3."/>
      <w:lvlJc w:val="right"/>
      <w:pPr>
        <w:ind w:left="1484" w:hanging="400"/>
      </w:pPr>
    </w:lvl>
    <w:lvl w:ilvl="3" w:tplc="0409000F" w:tentative="1">
      <w:start w:val="1"/>
      <w:numFmt w:val="decimal"/>
      <w:lvlText w:val="%4."/>
      <w:lvlJc w:val="left"/>
      <w:pPr>
        <w:ind w:left="1884" w:hanging="400"/>
      </w:pPr>
    </w:lvl>
    <w:lvl w:ilvl="4" w:tplc="04090019" w:tentative="1">
      <w:start w:val="1"/>
      <w:numFmt w:val="upperLetter"/>
      <w:lvlText w:val="%5."/>
      <w:lvlJc w:val="left"/>
      <w:pPr>
        <w:ind w:left="2284" w:hanging="400"/>
      </w:pPr>
    </w:lvl>
    <w:lvl w:ilvl="5" w:tplc="0409001B" w:tentative="1">
      <w:start w:val="1"/>
      <w:numFmt w:val="lowerRoman"/>
      <w:lvlText w:val="%6."/>
      <w:lvlJc w:val="right"/>
      <w:pPr>
        <w:ind w:left="2684" w:hanging="400"/>
      </w:pPr>
    </w:lvl>
    <w:lvl w:ilvl="6" w:tplc="0409000F" w:tentative="1">
      <w:start w:val="1"/>
      <w:numFmt w:val="decimal"/>
      <w:lvlText w:val="%7."/>
      <w:lvlJc w:val="left"/>
      <w:pPr>
        <w:ind w:left="3084" w:hanging="400"/>
      </w:pPr>
    </w:lvl>
    <w:lvl w:ilvl="7" w:tplc="04090019" w:tentative="1">
      <w:start w:val="1"/>
      <w:numFmt w:val="upperLetter"/>
      <w:lvlText w:val="%8."/>
      <w:lvlJc w:val="left"/>
      <w:pPr>
        <w:ind w:left="3484" w:hanging="400"/>
      </w:pPr>
    </w:lvl>
    <w:lvl w:ilvl="8" w:tplc="0409001B" w:tentative="1">
      <w:start w:val="1"/>
      <w:numFmt w:val="lowerRoman"/>
      <w:lvlText w:val="%9."/>
      <w:lvlJc w:val="right"/>
      <w:pPr>
        <w:ind w:left="3884" w:hanging="400"/>
      </w:pPr>
    </w:lvl>
  </w:abstractNum>
  <w:abstractNum w:abstractNumId="14" w15:restartNumberingAfterBreak="0">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53273392"/>
    <w:multiLevelType w:val="hybridMultilevel"/>
    <w:tmpl w:val="350EA15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82E196B"/>
    <w:multiLevelType w:val="multilevel"/>
    <w:tmpl w:val="AFAC00D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5F1912B1"/>
    <w:multiLevelType w:val="hybridMultilevel"/>
    <w:tmpl w:val="B0E265C0"/>
    <w:lvl w:ilvl="0" w:tplc="3642DAA0">
      <w:start w:val="1"/>
      <w:numFmt w:val="bullet"/>
      <w:pStyle w:val="bullet1"/>
      <w:lvlText w:val=""/>
      <w:lvlJc w:val="left"/>
      <w:pPr>
        <w:ind w:left="720" w:hanging="360"/>
      </w:pPr>
      <w:rPr>
        <w:rFonts w:ascii="Symbol" w:hAnsi="Symbol" w:hint="default"/>
      </w:rPr>
    </w:lvl>
    <w:lvl w:ilvl="1" w:tplc="D33E8274">
      <w:start w:val="1"/>
      <w:numFmt w:val="bullet"/>
      <w:pStyle w:val="bullet2"/>
      <w:lvlText w:val="o"/>
      <w:lvlJc w:val="left"/>
      <w:pPr>
        <w:ind w:left="1440" w:hanging="360"/>
      </w:pPr>
      <w:rPr>
        <w:rFonts w:ascii="Courier New" w:hAnsi="Courier New" w:cs="Courier New" w:hint="default"/>
      </w:rPr>
    </w:lvl>
    <w:lvl w:ilvl="2" w:tplc="04090009">
      <w:start w:val="1"/>
      <w:numFmt w:val="bullet"/>
      <w:pStyle w:val="bullet3"/>
      <w:lvlText w:val=""/>
      <w:lvlJc w:val="left"/>
      <w:pPr>
        <w:ind w:left="2160" w:hanging="360"/>
      </w:pPr>
      <w:rPr>
        <w:rFonts w:ascii="Wingdings" w:hAnsi="Wingdings" w:hint="default"/>
      </w:rPr>
    </w:lvl>
    <w:lvl w:ilvl="3" w:tplc="32762A62">
      <w:start w:val="1"/>
      <w:numFmt w:val="bullet"/>
      <w:pStyle w:val="bullet4"/>
      <w:lvlText w:val=""/>
      <w:lvlJc w:val="left"/>
      <w:pPr>
        <w:ind w:left="2880" w:hanging="360"/>
      </w:pPr>
      <w:rPr>
        <w:rFonts w:ascii="Symbol" w:hAnsi="Symbol" w:hint="default"/>
      </w:rPr>
    </w:lvl>
    <w:lvl w:ilvl="4" w:tplc="4EF45362" w:tentative="1">
      <w:start w:val="1"/>
      <w:numFmt w:val="bullet"/>
      <w:lvlText w:val="o"/>
      <w:lvlJc w:val="left"/>
      <w:pPr>
        <w:ind w:left="3600" w:hanging="360"/>
      </w:pPr>
      <w:rPr>
        <w:rFonts w:ascii="Courier New" w:hAnsi="Courier New" w:cs="Courier New" w:hint="default"/>
      </w:rPr>
    </w:lvl>
    <w:lvl w:ilvl="5" w:tplc="61B61FF6" w:tentative="1">
      <w:start w:val="1"/>
      <w:numFmt w:val="bullet"/>
      <w:lvlText w:val=""/>
      <w:lvlJc w:val="left"/>
      <w:pPr>
        <w:ind w:left="4320" w:hanging="360"/>
      </w:pPr>
      <w:rPr>
        <w:rFonts w:ascii="Wingdings" w:hAnsi="Wingdings" w:hint="default"/>
      </w:rPr>
    </w:lvl>
    <w:lvl w:ilvl="6" w:tplc="8626E0C2" w:tentative="1">
      <w:start w:val="1"/>
      <w:numFmt w:val="bullet"/>
      <w:lvlText w:val=""/>
      <w:lvlJc w:val="left"/>
      <w:pPr>
        <w:ind w:left="5040" w:hanging="360"/>
      </w:pPr>
      <w:rPr>
        <w:rFonts w:ascii="Symbol" w:hAnsi="Symbol" w:hint="default"/>
      </w:rPr>
    </w:lvl>
    <w:lvl w:ilvl="7" w:tplc="33047BF4" w:tentative="1">
      <w:start w:val="1"/>
      <w:numFmt w:val="bullet"/>
      <w:lvlText w:val="o"/>
      <w:lvlJc w:val="left"/>
      <w:pPr>
        <w:ind w:left="5760" w:hanging="360"/>
      </w:pPr>
      <w:rPr>
        <w:rFonts w:ascii="Courier New" w:hAnsi="Courier New" w:cs="Courier New" w:hint="default"/>
      </w:rPr>
    </w:lvl>
    <w:lvl w:ilvl="8" w:tplc="9CD4EBB2" w:tentative="1">
      <w:start w:val="1"/>
      <w:numFmt w:val="bullet"/>
      <w:lvlText w:val=""/>
      <w:lvlJc w:val="left"/>
      <w:pPr>
        <w:ind w:left="6480" w:hanging="360"/>
      </w:pPr>
      <w:rPr>
        <w:rFonts w:ascii="Wingdings" w:hAnsi="Wingdings" w:hint="default"/>
      </w:rPr>
    </w:lvl>
  </w:abstractNum>
  <w:abstractNum w:abstractNumId="18" w15:restartNumberingAfterBreak="0">
    <w:nsid w:val="649625BE"/>
    <w:multiLevelType w:val="hybridMultilevel"/>
    <w:tmpl w:val="D436CBF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9" w15:restartNumberingAfterBreak="0">
    <w:nsid w:val="66AA41E6"/>
    <w:multiLevelType w:val="hybridMultilevel"/>
    <w:tmpl w:val="9EAEE7F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0" w15:restartNumberingAfterBreak="0">
    <w:nsid w:val="6984434D"/>
    <w:multiLevelType w:val="hybridMultilevel"/>
    <w:tmpl w:val="3A92467A"/>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num w:numId="1">
    <w:abstractNumId w:val="7"/>
  </w:num>
  <w:num w:numId="2">
    <w:abstractNumId w:val="17"/>
  </w:num>
  <w:num w:numId="3">
    <w:abstractNumId w:val="0"/>
  </w:num>
  <w:num w:numId="4">
    <w:abstractNumId w:val="15"/>
  </w:num>
  <w:num w:numId="5">
    <w:abstractNumId w:val="5"/>
  </w:num>
  <w:num w:numId="6">
    <w:abstractNumId w:val="14"/>
  </w:num>
  <w:num w:numId="7">
    <w:abstractNumId w:val="16"/>
  </w:num>
  <w:num w:numId="8">
    <w:abstractNumId w:val="9"/>
  </w:num>
  <w:num w:numId="9">
    <w:abstractNumId w:val="13"/>
  </w:num>
  <w:num w:numId="10">
    <w:abstractNumId w:val="2"/>
  </w:num>
  <w:num w:numId="11">
    <w:abstractNumId w:val="19"/>
  </w:num>
  <w:num w:numId="12">
    <w:abstractNumId w:val="11"/>
  </w:num>
  <w:num w:numId="13">
    <w:abstractNumId w:val="6"/>
  </w:num>
  <w:num w:numId="14">
    <w:abstractNumId w:val="8"/>
  </w:num>
  <w:num w:numId="15">
    <w:abstractNumId w:val="3"/>
  </w:num>
  <w:num w:numId="16">
    <w:abstractNumId w:val="1"/>
  </w:num>
  <w:num w:numId="17">
    <w:abstractNumId w:val="4"/>
  </w:num>
  <w:num w:numId="18">
    <w:abstractNumId w:val="10"/>
  </w:num>
  <w:num w:numId="19">
    <w:abstractNumId w:val="12"/>
  </w:num>
  <w:num w:numId="20">
    <w:abstractNumId w:val="18"/>
  </w:num>
  <w:num w:numId="21">
    <w:abstractNumId w:val="20"/>
  </w:num>
  <w:numIdMacAtCleanup w:val="6"/>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LEE Young Dae/5G Wireless Communication Standard Task(youngdae.lee@lge.com)">
    <w15:presenceInfo w15:providerId="AD" w15:userId="S-1-5-21-2543426832-1914326140-3112152631-105511"/>
  </w15:person>
  <w15:person w15:author="Huawei">
    <w15:presenceInfo w15:providerId="None" w15:userId="Huawei"/>
  </w15:person>
  <w15:person w15:author="Intel-AA">
    <w15:presenceInfo w15:providerId="None" w15:userId="Intel-AA"/>
  </w15:person>
  <w15:person w15:author="OPPO (Qianxi)">
    <w15:presenceInfo w15:providerId="None" w15:userId="OPPO (Qianx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intFractionalCharacterWidth/>
  <w:embedSystemFonts/>
  <w:bordersDoNotSurroundHeader/>
  <w:bordersDoNotSurroundFooter/>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0N7YwMDE0MjU2NbMwMDZX0lEKTi0uzszPAykwrgUAmYUnkCwAAAA="/>
  </w:docVars>
  <w:rsids>
    <w:rsidRoot w:val="004E213A"/>
    <w:rsid w:val="0000005C"/>
    <w:rsid w:val="00000228"/>
    <w:rsid w:val="00000632"/>
    <w:rsid w:val="0000091D"/>
    <w:rsid w:val="00000988"/>
    <w:rsid w:val="00000A61"/>
    <w:rsid w:val="00000C60"/>
    <w:rsid w:val="00000DA0"/>
    <w:rsid w:val="00000E60"/>
    <w:rsid w:val="00000ED7"/>
    <w:rsid w:val="0000130A"/>
    <w:rsid w:val="000014B3"/>
    <w:rsid w:val="00001ABB"/>
    <w:rsid w:val="00001B4C"/>
    <w:rsid w:val="00001D15"/>
    <w:rsid w:val="0000208C"/>
    <w:rsid w:val="000021C0"/>
    <w:rsid w:val="00002363"/>
    <w:rsid w:val="000028B6"/>
    <w:rsid w:val="00002917"/>
    <w:rsid w:val="00002C4A"/>
    <w:rsid w:val="00002C5B"/>
    <w:rsid w:val="00003674"/>
    <w:rsid w:val="000037B0"/>
    <w:rsid w:val="0000418A"/>
    <w:rsid w:val="00004264"/>
    <w:rsid w:val="00004427"/>
    <w:rsid w:val="00004679"/>
    <w:rsid w:val="000047A9"/>
    <w:rsid w:val="00004CCB"/>
    <w:rsid w:val="00004D24"/>
    <w:rsid w:val="00004D3B"/>
    <w:rsid w:val="00004F57"/>
    <w:rsid w:val="00005458"/>
    <w:rsid w:val="0000567F"/>
    <w:rsid w:val="000056E2"/>
    <w:rsid w:val="00005CC6"/>
    <w:rsid w:val="00005CD0"/>
    <w:rsid w:val="000062D8"/>
    <w:rsid w:val="00006C95"/>
    <w:rsid w:val="0000730B"/>
    <w:rsid w:val="00007AA3"/>
    <w:rsid w:val="00010156"/>
    <w:rsid w:val="00010536"/>
    <w:rsid w:val="000109D7"/>
    <w:rsid w:val="00010C3E"/>
    <w:rsid w:val="00010CDA"/>
    <w:rsid w:val="0001164C"/>
    <w:rsid w:val="000117A4"/>
    <w:rsid w:val="00011CD5"/>
    <w:rsid w:val="00011F32"/>
    <w:rsid w:val="00012B4E"/>
    <w:rsid w:val="00012E82"/>
    <w:rsid w:val="00013131"/>
    <w:rsid w:val="000136A6"/>
    <w:rsid w:val="00013757"/>
    <w:rsid w:val="000138A2"/>
    <w:rsid w:val="00013FCA"/>
    <w:rsid w:val="00013FCC"/>
    <w:rsid w:val="00014351"/>
    <w:rsid w:val="000146C2"/>
    <w:rsid w:val="00014970"/>
    <w:rsid w:val="000149C7"/>
    <w:rsid w:val="00014E77"/>
    <w:rsid w:val="00015289"/>
    <w:rsid w:val="00015340"/>
    <w:rsid w:val="000154CF"/>
    <w:rsid w:val="000158F5"/>
    <w:rsid w:val="00015B6E"/>
    <w:rsid w:val="00015CA7"/>
    <w:rsid w:val="00015CFE"/>
    <w:rsid w:val="00015E1F"/>
    <w:rsid w:val="00016113"/>
    <w:rsid w:val="00016189"/>
    <w:rsid w:val="00016457"/>
    <w:rsid w:val="000166B3"/>
    <w:rsid w:val="00016779"/>
    <w:rsid w:val="00016CAB"/>
    <w:rsid w:val="00016CEA"/>
    <w:rsid w:val="0001722F"/>
    <w:rsid w:val="0001745D"/>
    <w:rsid w:val="000200D4"/>
    <w:rsid w:val="000204F6"/>
    <w:rsid w:val="00020636"/>
    <w:rsid w:val="00020F7F"/>
    <w:rsid w:val="00021113"/>
    <w:rsid w:val="0002146E"/>
    <w:rsid w:val="00021C07"/>
    <w:rsid w:val="00021E50"/>
    <w:rsid w:val="00021F61"/>
    <w:rsid w:val="00022071"/>
    <w:rsid w:val="00022435"/>
    <w:rsid w:val="000230E5"/>
    <w:rsid w:val="000232F4"/>
    <w:rsid w:val="0002410C"/>
    <w:rsid w:val="00024143"/>
    <w:rsid w:val="000245C2"/>
    <w:rsid w:val="00024E1A"/>
    <w:rsid w:val="00025376"/>
    <w:rsid w:val="00025CD7"/>
    <w:rsid w:val="00025DB5"/>
    <w:rsid w:val="00025E2B"/>
    <w:rsid w:val="0002648F"/>
    <w:rsid w:val="00026AF1"/>
    <w:rsid w:val="000272D2"/>
    <w:rsid w:val="000273A0"/>
    <w:rsid w:val="000274FC"/>
    <w:rsid w:val="00027FB6"/>
    <w:rsid w:val="000305EA"/>
    <w:rsid w:val="00030C54"/>
    <w:rsid w:val="00030C76"/>
    <w:rsid w:val="00031180"/>
    <w:rsid w:val="000312A4"/>
    <w:rsid w:val="00031470"/>
    <w:rsid w:val="00031CFB"/>
    <w:rsid w:val="000320BD"/>
    <w:rsid w:val="00032209"/>
    <w:rsid w:val="00032340"/>
    <w:rsid w:val="00032EE5"/>
    <w:rsid w:val="00033043"/>
    <w:rsid w:val="00033213"/>
    <w:rsid w:val="00033397"/>
    <w:rsid w:val="000342F6"/>
    <w:rsid w:val="0003439E"/>
    <w:rsid w:val="000343A5"/>
    <w:rsid w:val="0003441F"/>
    <w:rsid w:val="0003508C"/>
    <w:rsid w:val="000356EA"/>
    <w:rsid w:val="00035D25"/>
    <w:rsid w:val="00035DB9"/>
    <w:rsid w:val="00036039"/>
    <w:rsid w:val="0003639E"/>
    <w:rsid w:val="00036714"/>
    <w:rsid w:val="0003677F"/>
    <w:rsid w:val="00036A37"/>
    <w:rsid w:val="00036E50"/>
    <w:rsid w:val="00036F2A"/>
    <w:rsid w:val="00037283"/>
    <w:rsid w:val="00037F6B"/>
    <w:rsid w:val="0004001C"/>
    <w:rsid w:val="00040095"/>
    <w:rsid w:val="000400F5"/>
    <w:rsid w:val="00040185"/>
    <w:rsid w:val="000403B2"/>
    <w:rsid w:val="000406D5"/>
    <w:rsid w:val="00040CBF"/>
    <w:rsid w:val="00040DAA"/>
    <w:rsid w:val="00041240"/>
    <w:rsid w:val="00041435"/>
    <w:rsid w:val="00041938"/>
    <w:rsid w:val="00041BCA"/>
    <w:rsid w:val="00041EE7"/>
    <w:rsid w:val="00042E7A"/>
    <w:rsid w:val="00042FC4"/>
    <w:rsid w:val="00043408"/>
    <w:rsid w:val="000436ED"/>
    <w:rsid w:val="00043744"/>
    <w:rsid w:val="00043F8D"/>
    <w:rsid w:val="00043FC7"/>
    <w:rsid w:val="0004455A"/>
    <w:rsid w:val="0004457B"/>
    <w:rsid w:val="00044AB8"/>
    <w:rsid w:val="00045391"/>
    <w:rsid w:val="000459EF"/>
    <w:rsid w:val="00045D3C"/>
    <w:rsid w:val="00045EC0"/>
    <w:rsid w:val="0004615B"/>
    <w:rsid w:val="00046C82"/>
    <w:rsid w:val="0004715C"/>
    <w:rsid w:val="000471CE"/>
    <w:rsid w:val="00047299"/>
    <w:rsid w:val="000501A3"/>
    <w:rsid w:val="000504AE"/>
    <w:rsid w:val="00050563"/>
    <w:rsid w:val="00050C84"/>
    <w:rsid w:val="00050E39"/>
    <w:rsid w:val="00051834"/>
    <w:rsid w:val="00051AC9"/>
    <w:rsid w:val="00051CAC"/>
    <w:rsid w:val="000526C8"/>
    <w:rsid w:val="00052E6A"/>
    <w:rsid w:val="0005335F"/>
    <w:rsid w:val="000533BC"/>
    <w:rsid w:val="00053572"/>
    <w:rsid w:val="00053648"/>
    <w:rsid w:val="000536B7"/>
    <w:rsid w:val="000538CE"/>
    <w:rsid w:val="000538EA"/>
    <w:rsid w:val="00053A18"/>
    <w:rsid w:val="00053B15"/>
    <w:rsid w:val="00053C5D"/>
    <w:rsid w:val="00053EE1"/>
    <w:rsid w:val="000542BF"/>
    <w:rsid w:val="00054480"/>
    <w:rsid w:val="00054926"/>
    <w:rsid w:val="00054A22"/>
    <w:rsid w:val="00055382"/>
    <w:rsid w:val="00055535"/>
    <w:rsid w:val="0005589D"/>
    <w:rsid w:val="000558E7"/>
    <w:rsid w:val="00055A27"/>
    <w:rsid w:val="00055C34"/>
    <w:rsid w:val="00055D34"/>
    <w:rsid w:val="00055D66"/>
    <w:rsid w:val="00055DB7"/>
    <w:rsid w:val="00055DD7"/>
    <w:rsid w:val="000560FB"/>
    <w:rsid w:val="00056616"/>
    <w:rsid w:val="000567AB"/>
    <w:rsid w:val="00056A4B"/>
    <w:rsid w:val="0005704D"/>
    <w:rsid w:val="00057356"/>
    <w:rsid w:val="00057659"/>
    <w:rsid w:val="00057968"/>
    <w:rsid w:val="00057DFC"/>
    <w:rsid w:val="00057FAE"/>
    <w:rsid w:val="000602A5"/>
    <w:rsid w:val="000609B1"/>
    <w:rsid w:val="00060C30"/>
    <w:rsid w:val="00060E91"/>
    <w:rsid w:val="00061481"/>
    <w:rsid w:val="00061676"/>
    <w:rsid w:val="00061B6A"/>
    <w:rsid w:val="0006204C"/>
    <w:rsid w:val="0006217E"/>
    <w:rsid w:val="000625B3"/>
    <w:rsid w:val="0006295A"/>
    <w:rsid w:val="00062A04"/>
    <w:rsid w:val="00062E34"/>
    <w:rsid w:val="000630FA"/>
    <w:rsid w:val="000631CB"/>
    <w:rsid w:val="00063756"/>
    <w:rsid w:val="00063B13"/>
    <w:rsid w:val="00063DD5"/>
    <w:rsid w:val="00063DDE"/>
    <w:rsid w:val="00063E03"/>
    <w:rsid w:val="0006435B"/>
    <w:rsid w:val="000643E3"/>
    <w:rsid w:val="00064A52"/>
    <w:rsid w:val="0006522E"/>
    <w:rsid w:val="000655A6"/>
    <w:rsid w:val="00065815"/>
    <w:rsid w:val="00065824"/>
    <w:rsid w:val="000658EB"/>
    <w:rsid w:val="00065C36"/>
    <w:rsid w:val="00065C74"/>
    <w:rsid w:val="00065CF7"/>
    <w:rsid w:val="00066123"/>
    <w:rsid w:val="0006633D"/>
    <w:rsid w:val="00066E96"/>
    <w:rsid w:val="00066ED6"/>
    <w:rsid w:val="00066F65"/>
    <w:rsid w:val="00066F80"/>
    <w:rsid w:val="0006762C"/>
    <w:rsid w:val="00067669"/>
    <w:rsid w:val="000676BB"/>
    <w:rsid w:val="00070769"/>
    <w:rsid w:val="00070859"/>
    <w:rsid w:val="000708FF"/>
    <w:rsid w:val="00070947"/>
    <w:rsid w:val="00070B8B"/>
    <w:rsid w:val="00071057"/>
    <w:rsid w:val="000710FB"/>
    <w:rsid w:val="0007117C"/>
    <w:rsid w:val="000714F0"/>
    <w:rsid w:val="00071788"/>
    <w:rsid w:val="0007230C"/>
    <w:rsid w:val="00072316"/>
    <w:rsid w:val="0007255E"/>
    <w:rsid w:val="000725F2"/>
    <w:rsid w:val="00073257"/>
    <w:rsid w:val="0007351E"/>
    <w:rsid w:val="00073623"/>
    <w:rsid w:val="00073A65"/>
    <w:rsid w:val="00073F4B"/>
    <w:rsid w:val="00074553"/>
    <w:rsid w:val="00074880"/>
    <w:rsid w:val="00075725"/>
    <w:rsid w:val="000759CE"/>
    <w:rsid w:val="00075B09"/>
    <w:rsid w:val="00075BD1"/>
    <w:rsid w:val="000764F4"/>
    <w:rsid w:val="00076C2C"/>
    <w:rsid w:val="0007752C"/>
    <w:rsid w:val="00077796"/>
    <w:rsid w:val="00077802"/>
    <w:rsid w:val="0007787B"/>
    <w:rsid w:val="00077AFE"/>
    <w:rsid w:val="00077CF4"/>
    <w:rsid w:val="00080468"/>
    <w:rsid w:val="00080512"/>
    <w:rsid w:val="00080B9C"/>
    <w:rsid w:val="0008100A"/>
    <w:rsid w:val="0008105F"/>
    <w:rsid w:val="00081258"/>
    <w:rsid w:val="00081493"/>
    <w:rsid w:val="000816B3"/>
    <w:rsid w:val="000816D5"/>
    <w:rsid w:val="000817E3"/>
    <w:rsid w:val="000817E4"/>
    <w:rsid w:val="0008265E"/>
    <w:rsid w:val="00082AE4"/>
    <w:rsid w:val="00082D2D"/>
    <w:rsid w:val="00082F94"/>
    <w:rsid w:val="00082FD9"/>
    <w:rsid w:val="000834D1"/>
    <w:rsid w:val="00083C59"/>
    <w:rsid w:val="00083D00"/>
    <w:rsid w:val="00083EA8"/>
    <w:rsid w:val="00083F6A"/>
    <w:rsid w:val="0008464B"/>
    <w:rsid w:val="000847BC"/>
    <w:rsid w:val="00084829"/>
    <w:rsid w:val="00084FAD"/>
    <w:rsid w:val="000850E4"/>
    <w:rsid w:val="000854AE"/>
    <w:rsid w:val="0008552D"/>
    <w:rsid w:val="00085716"/>
    <w:rsid w:val="00085767"/>
    <w:rsid w:val="00085AFB"/>
    <w:rsid w:val="00085C44"/>
    <w:rsid w:val="000865F4"/>
    <w:rsid w:val="000868CB"/>
    <w:rsid w:val="00086B01"/>
    <w:rsid w:val="00086B14"/>
    <w:rsid w:val="00086C38"/>
    <w:rsid w:val="00086E5C"/>
    <w:rsid w:val="00086F1C"/>
    <w:rsid w:val="000876ED"/>
    <w:rsid w:val="00087771"/>
    <w:rsid w:val="00087B08"/>
    <w:rsid w:val="00087E93"/>
    <w:rsid w:val="00087FAD"/>
    <w:rsid w:val="00087FBA"/>
    <w:rsid w:val="000900E9"/>
    <w:rsid w:val="0009041B"/>
    <w:rsid w:val="00090708"/>
    <w:rsid w:val="00090715"/>
    <w:rsid w:val="00090C6C"/>
    <w:rsid w:val="00090DB8"/>
    <w:rsid w:val="0009124F"/>
    <w:rsid w:val="00091300"/>
    <w:rsid w:val="000916F4"/>
    <w:rsid w:val="00091936"/>
    <w:rsid w:val="00091EC7"/>
    <w:rsid w:val="000922EC"/>
    <w:rsid w:val="000929C5"/>
    <w:rsid w:val="00092BE8"/>
    <w:rsid w:val="00092C93"/>
    <w:rsid w:val="00092CA3"/>
    <w:rsid w:val="00092FFA"/>
    <w:rsid w:val="0009305A"/>
    <w:rsid w:val="0009354D"/>
    <w:rsid w:val="00093672"/>
    <w:rsid w:val="00093983"/>
    <w:rsid w:val="00093A1B"/>
    <w:rsid w:val="00093A3A"/>
    <w:rsid w:val="00093D00"/>
    <w:rsid w:val="00093D4A"/>
    <w:rsid w:val="00093E2B"/>
    <w:rsid w:val="00094205"/>
    <w:rsid w:val="00094242"/>
    <w:rsid w:val="000953C5"/>
    <w:rsid w:val="0009558B"/>
    <w:rsid w:val="00095807"/>
    <w:rsid w:val="00095B97"/>
    <w:rsid w:val="00096367"/>
    <w:rsid w:val="000964D2"/>
    <w:rsid w:val="00096601"/>
    <w:rsid w:val="0009666E"/>
    <w:rsid w:val="00096804"/>
    <w:rsid w:val="00096AC1"/>
    <w:rsid w:val="00096F06"/>
    <w:rsid w:val="00096F27"/>
    <w:rsid w:val="00097024"/>
    <w:rsid w:val="00097470"/>
    <w:rsid w:val="00097508"/>
    <w:rsid w:val="00097892"/>
    <w:rsid w:val="000978F9"/>
    <w:rsid w:val="000A004A"/>
    <w:rsid w:val="000A03AD"/>
    <w:rsid w:val="000A0526"/>
    <w:rsid w:val="000A09A6"/>
    <w:rsid w:val="000A0D34"/>
    <w:rsid w:val="000A1197"/>
    <w:rsid w:val="000A127D"/>
    <w:rsid w:val="000A1435"/>
    <w:rsid w:val="000A184A"/>
    <w:rsid w:val="000A195F"/>
    <w:rsid w:val="000A1E86"/>
    <w:rsid w:val="000A209D"/>
    <w:rsid w:val="000A23F5"/>
    <w:rsid w:val="000A27DF"/>
    <w:rsid w:val="000A27FD"/>
    <w:rsid w:val="000A28AF"/>
    <w:rsid w:val="000A2965"/>
    <w:rsid w:val="000A2A7C"/>
    <w:rsid w:val="000A2D2E"/>
    <w:rsid w:val="000A33FD"/>
    <w:rsid w:val="000A34B4"/>
    <w:rsid w:val="000A40B9"/>
    <w:rsid w:val="000A43E6"/>
    <w:rsid w:val="000A4958"/>
    <w:rsid w:val="000A4CE3"/>
    <w:rsid w:val="000A51CA"/>
    <w:rsid w:val="000A51F8"/>
    <w:rsid w:val="000A551F"/>
    <w:rsid w:val="000A5BE4"/>
    <w:rsid w:val="000A5F46"/>
    <w:rsid w:val="000A60A3"/>
    <w:rsid w:val="000A6B89"/>
    <w:rsid w:val="000A6E84"/>
    <w:rsid w:val="000A776B"/>
    <w:rsid w:val="000A77C3"/>
    <w:rsid w:val="000A7801"/>
    <w:rsid w:val="000A7B5B"/>
    <w:rsid w:val="000A7D9E"/>
    <w:rsid w:val="000A7DDE"/>
    <w:rsid w:val="000A7E76"/>
    <w:rsid w:val="000B000E"/>
    <w:rsid w:val="000B0B06"/>
    <w:rsid w:val="000B0E15"/>
    <w:rsid w:val="000B0F39"/>
    <w:rsid w:val="000B11FD"/>
    <w:rsid w:val="000B12CF"/>
    <w:rsid w:val="000B19A6"/>
    <w:rsid w:val="000B22DE"/>
    <w:rsid w:val="000B242D"/>
    <w:rsid w:val="000B2588"/>
    <w:rsid w:val="000B29EC"/>
    <w:rsid w:val="000B2AC7"/>
    <w:rsid w:val="000B2C84"/>
    <w:rsid w:val="000B3477"/>
    <w:rsid w:val="000B37A8"/>
    <w:rsid w:val="000B384E"/>
    <w:rsid w:val="000B440A"/>
    <w:rsid w:val="000B47E1"/>
    <w:rsid w:val="000B5080"/>
    <w:rsid w:val="000B51AC"/>
    <w:rsid w:val="000B5F13"/>
    <w:rsid w:val="000B63F4"/>
    <w:rsid w:val="000B6512"/>
    <w:rsid w:val="000B6DB7"/>
    <w:rsid w:val="000B6FBF"/>
    <w:rsid w:val="000B71A6"/>
    <w:rsid w:val="000B799A"/>
    <w:rsid w:val="000B7BE7"/>
    <w:rsid w:val="000B7CB2"/>
    <w:rsid w:val="000B7CF6"/>
    <w:rsid w:val="000B7F2C"/>
    <w:rsid w:val="000C006D"/>
    <w:rsid w:val="000C011F"/>
    <w:rsid w:val="000C019D"/>
    <w:rsid w:val="000C0529"/>
    <w:rsid w:val="000C053A"/>
    <w:rsid w:val="000C0CD9"/>
    <w:rsid w:val="000C157F"/>
    <w:rsid w:val="000C17BC"/>
    <w:rsid w:val="000C183C"/>
    <w:rsid w:val="000C19B7"/>
    <w:rsid w:val="000C1D5C"/>
    <w:rsid w:val="000C1E30"/>
    <w:rsid w:val="000C2040"/>
    <w:rsid w:val="000C2809"/>
    <w:rsid w:val="000C2A61"/>
    <w:rsid w:val="000C2C5D"/>
    <w:rsid w:val="000C30FB"/>
    <w:rsid w:val="000C3441"/>
    <w:rsid w:val="000C3A7C"/>
    <w:rsid w:val="000C4268"/>
    <w:rsid w:val="000C44BA"/>
    <w:rsid w:val="000C451F"/>
    <w:rsid w:val="000C4554"/>
    <w:rsid w:val="000C45F3"/>
    <w:rsid w:val="000C480B"/>
    <w:rsid w:val="000C4CDE"/>
    <w:rsid w:val="000C4DEF"/>
    <w:rsid w:val="000C4EB8"/>
    <w:rsid w:val="000C4F33"/>
    <w:rsid w:val="000C50E1"/>
    <w:rsid w:val="000C5F94"/>
    <w:rsid w:val="000C6050"/>
    <w:rsid w:val="000C6100"/>
    <w:rsid w:val="000C6176"/>
    <w:rsid w:val="000C6536"/>
    <w:rsid w:val="000C65CB"/>
    <w:rsid w:val="000C6AD6"/>
    <w:rsid w:val="000C6BBD"/>
    <w:rsid w:val="000C6D01"/>
    <w:rsid w:val="000C727E"/>
    <w:rsid w:val="000C7315"/>
    <w:rsid w:val="000C7493"/>
    <w:rsid w:val="000C75ED"/>
    <w:rsid w:val="000C7737"/>
    <w:rsid w:val="000C7810"/>
    <w:rsid w:val="000C7A3F"/>
    <w:rsid w:val="000C7BCA"/>
    <w:rsid w:val="000C7E28"/>
    <w:rsid w:val="000C7E4D"/>
    <w:rsid w:val="000D05BC"/>
    <w:rsid w:val="000D0986"/>
    <w:rsid w:val="000D0C17"/>
    <w:rsid w:val="000D1051"/>
    <w:rsid w:val="000D1174"/>
    <w:rsid w:val="000D1D15"/>
    <w:rsid w:val="000D21D0"/>
    <w:rsid w:val="000D25A3"/>
    <w:rsid w:val="000D2684"/>
    <w:rsid w:val="000D276B"/>
    <w:rsid w:val="000D286B"/>
    <w:rsid w:val="000D2B1F"/>
    <w:rsid w:val="000D2B29"/>
    <w:rsid w:val="000D2C47"/>
    <w:rsid w:val="000D308E"/>
    <w:rsid w:val="000D378A"/>
    <w:rsid w:val="000D3985"/>
    <w:rsid w:val="000D3D41"/>
    <w:rsid w:val="000D43E8"/>
    <w:rsid w:val="000D4B14"/>
    <w:rsid w:val="000D4E9F"/>
    <w:rsid w:val="000D557A"/>
    <w:rsid w:val="000D5712"/>
    <w:rsid w:val="000D58AB"/>
    <w:rsid w:val="000D5A4C"/>
    <w:rsid w:val="000D6255"/>
    <w:rsid w:val="000D6437"/>
    <w:rsid w:val="000D6501"/>
    <w:rsid w:val="000D669D"/>
    <w:rsid w:val="000D6766"/>
    <w:rsid w:val="000D679A"/>
    <w:rsid w:val="000D6E80"/>
    <w:rsid w:val="000D7A08"/>
    <w:rsid w:val="000D7C75"/>
    <w:rsid w:val="000D7CB7"/>
    <w:rsid w:val="000D7F1B"/>
    <w:rsid w:val="000E01DC"/>
    <w:rsid w:val="000E08F8"/>
    <w:rsid w:val="000E0A21"/>
    <w:rsid w:val="000E0A9D"/>
    <w:rsid w:val="000E0BF1"/>
    <w:rsid w:val="000E0E18"/>
    <w:rsid w:val="000E0E86"/>
    <w:rsid w:val="000E12C3"/>
    <w:rsid w:val="000E15BF"/>
    <w:rsid w:val="000E1C3E"/>
    <w:rsid w:val="000E1F40"/>
    <w:rsid w:val="000E2573"/>
    <w:rsid w:val="000E2A9F"/>
    <w:rsid w:val="000E2BBF"/>
    <w:rsid w:val="000E3311"/>
    <w:rsid w:val="000E35AE"/>
    <w:rsid w:val="000E35CC"/>
    <w:rsid w:val="000E3647"/>
    <w:rsid w:val="000E378A"/>
    <w:rsid w:val="000E4222"/>
    <w:rsid w:val="000E42F8"/>
    <w:rsid w:val="000E4522"/>
    <w:rsid w:val="000E4C11"/>
    <w:rsid w:val="000E550B"/>
    <w:rsid w:val="000E630F"/>
    <w:rsid w:val="000E660F"/>
    <w:rsid w:val="000E69FD"/>
    <w:rsid w:val="000E6DF2"/>
    <w:rsid w:val="000E6E48"/>
    <w:rsid w:val="000E759C"/>
    <w:rsid w:val="000E762D"/>
    <w:rsid w:val="000E7790"/>
    <w:rsid w:val="000E7C83"/>
    <w:rsid w:val="000E7DAE"/>
    <w:rsid w:val="000F000F"/>
    <w:rsid w:val="000F03C6"/>
    <w:rsid w:val="000F07AB"/>
    <w:rsid w:val="000F0CB8"/>
    <w:rsid w:val="000F0E47"/>
    <w:rsid w:val="000F17D5"/>
    <w:rsid w:val="000F1C87"/>
    <w:rsid w:val="000F1FAA"/>
    <w:rsid w:val="000F2A63"/>
    <w:rsid w:val="000F37E9"/>
    <w:rsid w:val="000F3BD4"/>
    <w:rsid w:val="000F3E18"/>
    <w:rsid w:val="000F48A5"/>
    <w:rsid w:val="000F49D7"/>
    <w:rsid w:val="000F4E77"/>
    <w:rsid w:val="000F53E9"/>
    <w:rsid w:val="000F55B9"/>
    <w:rsid w:val="000F5B77"/>
    <w:rsid w:val="000F5D28"/>
    <w:rsid w:val="000F621E"/>
    <w:rsid w:val="000F62E9"/>
    <w:rsid w:val="000F62FB"/>
    <w:rsid w:val="000F689E"/>
    <w:rsid w:val="000F6C17"/>
    <w:rsid w:val="000F76B1"/>
    <w:rsid w:val="00100085"/>
    <w:rsid w:val="001001E3"/>
    <w:rsid w:val="00101062"/>
    <w:rsid w:val="001012F6"/>
    <w:rsid w:val="00101A0D"/>
    <w:rsid w:val="00102137"/>
    <w:rsid w:val="001022F4"/>
    <w:rsid w:val="001025FB"/>
    <w:rsid w:val="00102727"/>
    <w:rsid w:val="00102905"/>
    <w:rsid w:val="00103451"/>
    <w:rsid w:val="00103455"/>
    <w:rsid w:val="00103896"/>
    <w:rsid w:val="00103DE8"/>
    <w:rsid w:val="00103EED"/>
    <w:rsid w:val="00104103"/>
    <w:rsid w:val="0010457E"/>
    <w:rsid w:val="001048B2"/>
    <w:rsid w:val="001048E4"/>
    <w:rsid w:val="00104B3F"/>
    <w:rsid w:val="00104F5C"/>
    <w:rsid w:val="00105207"/>
    <w:rsid w:val="00105477"/>
    <w:rsid w:val="00105485"/>
    <w:rsid w:val="00105CAA"/>
    <w:rsid w:val="00105D08"/>
    <w:rsid w:val="00105EE6"/>
    <w:rsid w:val="00106090"/>
    <w:rsid w:val="001061F6"/>
    <w:rsid w:val="00106717"/>
    <w:rsid w:val="00106763"/>
    <w:rsid w:val="00106770"/>
    <w:rsid w:val="00106950"/>
    <w:rsid w:val="00106A25"/>
    <w:rsid w:val="00106B69"/>
    <w:rsid w:val="00107B4D"/>
    <w:rsid w:val="00107CFF"/>
    <w:rsid w:val="00110426"/>
    <w:rsid w:val="0011084F"/>
    <w:rsid w:val="00110CBF"/>
    <w:rsid w:val="00110F27"/>
    <w:rsid w:val="00111052"/>
    <w:rsid w:val="0011122D"/>
    <w:rsid w:val="001112BE"/>
    <w:rsid w:val="0011160A"/>
    <w:rsid w:val="0011168B"/>
    <w:rsid w:val="00111D52"/>
    <w:rsid w:val="00111D57"/>
    <w:rsid w:val="001125FA"/>
    <w:rsid w:val="00112B3D"/>
    <w:rsid w:val="0011358A"/>
    <w:rsid w:val="00113636"/>
    <w:rsid w:val="00113CDA"/>
    <w:rsid w:val="00113FED"/>
    <w:rsid w:val="001141C4"/>
    <w:rsid w:val="00114247"/>
    <w:rsid w:val="00114950"/>
    <w:rsid w:val="00114A08"/>
    <w:rsid w:val="00114DB5"/>
    <w:rsid w:val="00114E60"/>
    <w:rsid w:val="00114E83"/>
    <w:rsid w:val="00115079"/>
    <w:rsid w:val="00115AA1"/>
    <w:rsid w:val="00115BAC"/>
    <w:rsid w:val="00115F71"/>
    <w:rsid w:val="001161CF"/>
    <w:rsid w:val="001162F6"/>
    <w:rsid w:val="00116356"/>
    <w:rsid w:val="00116501"/>
    <w:rsid w:val="00116B33"/>
    <w:rsid w:val="00116E59"/>
    <w:rsid w:val="00117214"/>
    <w:rsid w:val="00117EB2"/>
    <w:rsid w:val="00117F77"/>
    <w:rsid w:val="00120A83"/>
    <w:rsid w:val="00121064"/>
    <w:rsid w:val="0012111E"/>
    <w:rsid w:val="00121239"/>
    <w:rsid w:val="00121EE7"/>
    <w:rsid w:val="00122531"/>
    <w:rsid w:val="001225C3"/>
    <w:rsid w:val="001229BD"/>
    <w:rsid w:val="00122AE0"/>
    <w:rsid w:val="00122FA7"/>
    <w:rsid w:val="001231DA"/>
    <w:rsid w:val="00123AFB"/>
    <w:rsid w:val="00123E0B"/>
    <w:rsid w:val="001240B6"/>
    <w:rsid w:val="00124159"/>
    <w:rsid w:val="00124299"/>
    <w:rsid w:val="0012551D"/>
    <w:rsid w:val="0012563B"/>
    <w:rsid w:val="00125B8A"/>
    <w:rsid w:val="0012638D"/>
    <w:rsid w:val="00126517"/>
    <w:rsid w:val="00126575"/>
    <w:rsid w:val="001265CD"/>
    <w:rsid w:val="0012677F"/>
    <w:rsid w:val="001267FC"/>
    <w:rsid w:val="00126900"/>
    <w:rsid w:val="00126F27"/>
    <w:rsid w:val="001274DA"/>
    <w:rsid w:val="00127C1F"/>
    <w:rsid w:val="0013040E"/>
    <w:rsid w:val="00130466"/>
    <w:rsid w:val="00130A2A"/>
    <w:rsid w:val="00130D20"/>
    <w:rsid w:val="0013171E"/>
    <w:rsid w:val="00132254"/>
    <w:rsid w:val="00132924"/>
    <w:rsid w:val="00132A05"/>
    <w:rsid w:val="00132E99"/>
    <w:rsid w:val="0013310F"/>
    <w:rsid w:val="001339BF"/>
    <w:rsid w:val="00133E67"/>
    <w:rsid w:val="00134397"/>
    <w:rsid w:val="001347B8"/>
    <w:rsid w:val="00134885"/>
    <w:rsid w:val="001348D6"/>
    <w:rsid w:val="00134AA1"/>
    <w:rsid w:val="00134BDC"/>
    <w:rsid w:val="00134CDE"/>
    <w:rsid w:val="00135CFE"/>
    <w:rsid w:val="00135D25"/>
    <w:rsid w:val="00136287"/>
    <w:rsid w:val="001364C9"/>
    <w:rsid w:val="001369AB"/>
    <w:rsid w:val="00136C92"/>
    <w:rsid w:val="00137051"/>
    <w:rsid w:val="001373DF"/>
    <w:rsid w:val="001374E8"/>
    <w:rsid w:val="0013784A"/>
    <w:rsid w:val="00137F46"/>
    <w:rsid w:val="00140A3E"/>
    <w:rsid w:val="00140D3E"/>
    <w:rsid w:val="00141020"/>
    <w:rsid w:val="00141293"/>
    <w:rsid w:val="001416D8"/>
    <w:rsid w:val="00141EC5"/>
    <w:rsid w:val="001420FF"/>
    <w:rsid w:val="00142286"/>
    <w:rsid w:val="0014271A"/>
    <w:rsid w:val="001428F9"/>
    <w:rsid w:val="00142A88"/>
    <w:rsid w:val="00142DE5"/>
    <w:rsid w:val="00143441"/>
    <w:rsid w:val="00143527"/>
    <w:rsid w:val="00144012"/>
    <w:rsid w:val="0014402A"/>
    <w:rsid w:val="00144255"/>
    <w:rsid w:val="0014470F"/>
    <w:rsid w:val="00144814"/>
    <w:rsid w:val="00144B5F"/>
    <w:rsid w:val="00144E35"/>
    <w:rsid w:val="00144E6F"/>
    <w:rsid w:val="0014502C"/>
    <w:rsid w:val="00145444"/>
    <w:rsid w:val="001456D8"/>
    <w:rsid w:val="00145838"/>
    <w:rsid w:val="00145BCE"/>
    <w:rsid w:val="00145BF7"/>
    <w:rsid w:val="00145C8B"/>
    <w:rsid w:val="00145ECB"/>
    <w:rsid w:val="001464F4"/>
    <w:rsid w:val="0014697F"/>
    <w:rsid w:val="00146A25"/>
    <w:rsid w:val="00146A2F"/>
    <w:rsid w:val="00146C34"/>
    <w:rsid w:val="0014739A"/>
    <w:rsid w:val="001500FD"/>
    <w:rsid w:val="001503A1"/>
    <w:rsid w:val="0015041E"/>
    <w:rsid w:val="00151493"/>
    <w:rsid w:val="00151C9B"/>
    <w:rsid w:val="00152030"/>
    <w:rsid w:val="001521C0"/>
    <w:rsid w:val="0015242C"/>
    <w:rsid w:val="001524CD"/>
    <w:rsid w:val="00152629"/>
    <w:rsid w:val="00152721"/>
    <w:rsid w:val="001529DE"/>
    <w:rsid w:val="00152FD3"/>
    <w:rsid w:val="001535F2"/>
    <w:rsid w:val="00153734"/>
    <w:rsid w:val="001539FC"/>
    <w:rsid w:val="001545F5"/>
    <w:rsid w:val="00154CA9"/>
    <w:rsid w:val="00155321"/>
    <w:rsid w:val="00156277"/>
    <w:rsid w:val="0015671B"/>
    <w:rsid w:val="0015676D"/>
    <w:rsid w:val="00156A47"/>
    <w:rsid w:val="00156B95"/>
    <w:rsid w:val="00156DE5"/>
    <w:rsid w:val="00157156"/>
    <w:rsid w:val="0015770E"/>
    <w:rsid w:val="00157C78"/>
    <w:rsid w:val="00157FB1"/>
    <w:rsid w:val="0016006D"/>
    <w:rsid w:val="00160152"/>
    <w:rsid w:val="001602C6"/>
    <w:rsid w:val="00160412"/>
    <w:rsid w:val="00160B04"/>
    <w:rsid w:val="00160C9B"/>
    <w:rsid w:val="0016100A"/>
    <w:rsid w:val="001610A9"/>
    <w:rsid w:val="0016188D"/>
    <w:rsid w:val="001618BF"/>
    <w:rsid w:val="001618EB"/>
    <w:rsid w:val="00161B5F"/>
    <w:rsid w:val="00161DF8"/>
    <w:rsid w:val="0016200C"/>
    <w:rsid w:val="00162395"/>
    <w:rsid w:val="0016246C"/>
    <w:rsid w:val="0016265E"/>
    <w:rsid w:val="00162F1F"/>
    <w:rsid w:val="0016316A"/>
    <w:rsid w:val="0016340E"/>
    <w:rsid w:val="00163435"/>
    <w:rsid w:val="00163945"/>
    <w:rsid w:val="00164171"/>
    <w:rsid w:val="001646C5"/>
    <w:rsid w:val="00164B34"/>
    <w:rsid w:val="00164CF8"/>
    <w:rsid w:val="00165094"/>
    <w:rsid w:val="00165639"/>
    <w:rsid w:val="001657A0"/>
    <w:rsid w:val="00165B54"/>
    <w:rsid w:val="0016663C"/>
    <w:rsid w:val="0016664D"/>
    <w:rsid w:val="00166762"/>
    <w:rsid w:val="00166900"/>
    <w:rsid w:val="0016694C"/>
    <w:rsid w:val="00166C04"/>
    <w:rsid w:val="00167849"/>
    <w:rsid w:val="00167BFF"/>
    <w:rsid w:val="00167C26"/>
    <w:rsid w:val="00167FA9"/>
    <w:rsid w:val="0017071F"/>
    <w:rsid w:val="001707A9"/>
    <w:rsid w:val="00170D34"/>
    <w:rsid w:val="00170E44"/>
    <w:rsid w:val="00170FED"/>
    <w:rsid w:val="0017141D"/>
    <w:rsid w:val="0017151E"/>
    <w:rsid w:val="00171869"/>
    <w:rsid w:val="00171E5C"/>
    <w:rsid w:val="00172037"/>
    <w:rsid w:val="0017275E"/>
    <w:rsid w:val="001737EE"/>
    <w:rsid w:val="00173AE8"/>
    <w:rsid w:val="00173E6D"/>
    <w:rsid w:val="00173EA3"/>
    <w:rsid w:val="00174250"/>
    <w:rsid w:val="001744A2"/>
    <w:rsid w:val="00174857"/>
    <w:rsid w:val="0017493E"/>
    <w:rsid w:val="00174DEC"/>
    <w:rsid w:val="0017617E"/>
    <w:rsid w:val="001761CA"/>
    <w:rsid w:val="0017656D"/>
    <w:rsid w:val="00176CB0"/>
    <w:rsid w:val="00177724"/>
    <w:rsid w:val="001800E9"/>
    <w:rsid w:val="00180B6B"/>
    <w:rsid w:val="0018102B"/>
    <w:rsid w:val="0018131C"/>
    <w:rsid w:val="0018131E"/>
    <w:rsid w:val="001817FB"/>
    <w:rsid w:val="001819A7"/>
    <w:rsid w:val="00181A36"/>
    <w:rsid w:val="00181E1E"/>
    <w:rsid w:val="00181E95"/>
    <w:rsid w:val="00183091"/>
    <w:rsid w:val="0018338F"/>
    <w:rsid w:val="001833DF"/>
    <w:rsid w:val="00183EE6"/>
    <w:rsid w:val="00184452"/>
    <w:rsid w:val="0018468A"/>
    <w:rsid w:val="00184C88"/>
    <w:rsid w:val="00184FCD"/>
    <w:rsid w:val="00185666"/>
    <w:rsid w:val="00185A10"/>
    <w:rsid w:val="00185C88"/>
    <w:rsid w:val="00185DDD"/>
    <w:rsid w:val="00185FD5"/>
    <w:rsid w:val="00186014"/>
    <w:rsid w:val="00186101"/>
    <w:rsid w:val="00186162"/>
    <w:rsid w:val="0018630F"/>
    <w:rsid w:val="001869FB"/>
    <w:rsid w:val="00186C29"/>
    <w:rsid w:val="0018706C"/>
    <w:rsid w:val="00187715"/>
    <w:rsid w:val="0018776A"/>
    <w:rsid w:val="00187A42"/>
    <w:rsid w:val="00187DBE"/>
    <w:rsid w:val="00187E37"/>
    <w:rsid w:val="0019047C"/>
    <w:rsid w:val="001905AC"/>
    <w:rsid w:val="00190AB7"/>
    <w:rsid w:val="00190C8C"/>
    <w:rsid w:val="0019113B"/>
    <w:rsid w:val="0019148E"/>
    <w:rsid w:val="001918C5"/>
    <w:rsid w:val="00191A09"/>
    <w:rsid w:val="001925F6"/>
    <w:rsid w:val="00192951"/>
    <w:rsid w:val="00193043"/>
    <w:rsid w:val="0019309C"/>
    <w:rsid w:val="00193BDC"/>
    <w:rsid w:val="00193D6C"/>
    <w:rsid w:val="00194110"/>
    <w:rsid w:val="0019434C"/>
    <w:rsid w:val="0019464A"/>
    <w:rsid w:val="001947A0"/>
    <w:rsid w:val="00194B51"/>
    <w:rsid w:val="00194CB4"/>
    <w:rsid w:val="00195560"/>
    <w:rsid w:val="00195801"/>
    <w:rsid w:val="00195A73"/>
    <w:rsid w:val="00196148"/>
    <w:rsid w:val="00196970"/>
    <w:rsid w:val="00196A80"/>
    <w:rsid w:val="00196C86"/>
    <w:rsid w:val="00196EE9"/>
    <w:rsid w:val="00197366"/>
    <w:rsid w:val="00197806"/>
    <w:rsid w:val="001A0312"/>
    <w:rsid w:val="001A05F8"/>
    <w:rsid w:val="001A07F9"/>
    <w:rsid w:val="001A0E08"/>
    <w:rsid w:val="001A0F54"/>
    <w:rsid w:val="001A10AF"/>
    <w:rsid w:val="001A10B7"/>
    <w:rsid w:val="001A1426"/>
    <w:rsid w:val="001A15DC"/>
    <w:rsid w:val="001A15F9"/>
    <w:rsid w:val="001A1ADC"/>
    <w:rsid w:val="001A21AE"/>
    <w:rsid w:val="001A2671"/>
    <w:rsid w:val="001A26F8"/>
    <w:rsid w:val="001A31EC"/>
    <w:rsid w:val="001A34DD"/>
    <w:rsid w:val="001A3589"/>
    <w:rsid w:val="001A36D2"/>
    <w:rsid w:val="001A36DD"/>
    <w:rsid w:val="001A3A9F"/>
    <w:rsid w:val="001A3AF1"/>
    <w:rsid w:val="001A3BB9"/>
    <w:rsid w:val="001A3BE9"/>
    <w:rsid w:val="001A41DC"/>
    <w:rsid w:val="001A45E3"/>
    <w:rsid w:val="001A486C"/>
    <w:rsid w:val="001A48C9"/>
    <w:rsid w:val="001A5243"/>
    <w:rsid w:val="001A542B"/>
    <w:rsid w:val="001A5EAC"/>
    <w:rsid w:val="001A66BA"/>
    <w:rsid w:val="001A67AD"/>
    <w:rsid w:val="001A6F38"/>
    <w:rsid w:val="001A6FDE"/>
    <w:rsid w:val="001A7149"/>
    <w:rsid w:val="001A7238"/>
    <w:rsid w:val="001A73CC"/>
    <w:rsid w:val="001A7A74"/>
    <w:rsid w:val="001A7B27"/>
    <w:rsid w:val="001A7CB1"/>
    <w:rsid w:val="001A7EFE"/>
    <w:rsid w:val="001B03E8"/>
    <w:rsid w:val="001B05AF"/>
    <w:rsid w:val="001B0D1A"/>
    <w:rsid w:val="001B118E"/>
    <w:rsid w:val="001B158D"/>
    <w:rsid w:val="001B19A3"/>
    <w:rsid w:val="001B1D35"/>
    <w:rsid w:val="001B1E4D"/>
    <w:rsid w:val="001B2351"/>
    <w:rsid w:val="001B2803"/>
    <w:rsid w:val="001B2898"/>
    <w:rsid w:val="001B28A4"/>
    <w:rsid w:val="001B2ADB"/>
    <w:rsid w:val="001B2E87"/>
    <w:rsid w:val="001B2F91"/>
    <w:rsid w:val="001B31D5"/>
    <w:rsid w:val="001B3396"/>
    <w:rsid w:val="001B34F9"/>
    <w:rsid w:val="001B375E"/>
    <w:rsid w:val="001B3A7D"/>
    <w:rsid w:val="001B3DA0"/>
    <w:rsid w:val="001B41AA"/>
    <w:rsid w:val="001B458E"/>
    <w:rsid w:val="001B4C68"/>
    <w:rsid w:val="001B5059"/>
    <w:rsid w:val="001B53FF"/>
    <w:rsid w:val="001B636C"/>
    <w:rsid w:val="001B64C3"/>
    <w:rsid w:val="001B651A"/>
    <w:rsid w:val="001B68AA"/>
    <w:rsid w:val="001B6E3F"/>
    <w:rsid w:val="001B7262"/>
    <w:rsid w:val="001B7432"/>
    <w:rsid w:val="001B7936"/>
    <w:rsid w:val="001B7E77"/>
    <w:rsid w:val="001B7F9F"/>
    <w:rsid w:val="001C0012"/>
    <w:rsid w:val="001C0202"/>
    <w:rsid w:val="001C0404"/>
    <w:rsid w:val="001C07A3"/>
    <w:rsid w:val="001C106A"/>
    <w:rsid w:val="001C1200"/>
    <w:rsid w:val="001C1214"/>
    <w:rsid w:val="001C1494"/>
    <w:rsid w:val="001C1591"/>
    <w:rsid w:val="001C193F"/>
    <w:rsid w:val="001C1F69"/>
    <w:rsid w:val="001C21FA"/>
    <w:rsid w:val="001C2607"/>
    <w:rsid w:val="001C2BDC"/>
    <w:rsid w:val="001C2F6A"/>
    <w:rsid w:val="001C3741"/>
    <w:rsid w:val="001C378F"/>
    <w:rsid w:val="001C3D60"/>
    <w:rsid w:val="001C3E1F"/>
    <w:rsid w:val="001C3F50"/>
    <w:rsid w:val="001C4060"/>
    <w:rsid w:val="001C4169"/>
    <w:rsid w:val="001C46A5"/>
    <w:rsid w:val="001C4ECD"/>
    <w:rsid w:val="001C5482"/>
    <w:rsid w:val="001C57B7"/>
    <w:rsid w:val="001C57DD"/>
    <w:rsid w:val="001C57F9"/>
    <w:rsid w:val="001C586A"/>
    <w:rsid w:val="001C5E0D"/>
    <w:rsid w:val="001C633D"/>
    <w:rsid w:val="001C639B"/>
    <w:rsid w:val="001C6C4C"/>
    <w:rsid w:val="001C6C9C"/>
    <w:rsid w:val="001C6F04"/>
    <w:rsid w:val="001C733D"/>
    <w:rsid w:val="001C7403"/>
    <w:rsid w:val="001C758E"/>
    <w:rsid w:val="001C7814"/>
    <w:rsid w:val="001C7BCD"/>
    <w:rsid w:val="001C7BD8"/>
    <w:rsid w:val="001D01BD"/>
    <w:rsid w:val="001D01EC"/>
    <w:rsid w:val="001D02C2"/>
    <w:rsid w:val="001D0791"/>
    <w:rsid w:val="001D0B21"/>
    <w:rsid w:val="001D10CC"/>
    <w:rsid w:val="001D1833"/>
    <w:rsid w:val="001D1AF6"/>
    <w:rsid w:val="001D2797"/>
    <w:rsid w:val="001D29D0"/>
    <w:rsid w:val="001D300A"/>
    <w:rsid w:val="001D30E2"/>
    <w:rsid w:val="001D329C"/>
    <w:rsid w:val="001D35CC"/>
    <w:rsid w:val="001D42FC"/>
    <w:rsid w:val="001D4385"/>
    <w:rsid w:val="001D4B33"/>
    <w:rsid w:val="001D4BB0"/>
    <w:rsid w:val="001D4F4F"/>
    <w:rsid w:val="001D5004"/>
    <w:rsid w:val="001D54C7"/>
    <w:rsid w:val="001D5A11"/>
    <w:rsid w:val="001D5C5D"/>
    <w:rsid w:val="001D5E79"/>
    <w:rsid w:val="001D5F27"/>
    <w:rsid w:val="001D6175"/>
    <w:rsid w:val="001D683D"/>
    <w:rsid w:val="001D70F2"/>
    <w:rsid w:val="001D7396"/>
    <w:rsid w:val="001D7AAA"/>
    <w:rsid w:val="001D7C1F"/>
    <w:rsid w:val="001D7D3F"/>
    <w:rsid w:val="001E06D0"/>
    <w:rsid w:val="001E0B68"/>
    <w:rsid w:val="001E0B73"/>
    <w:rsid w:val="001E0DAD"/>
    <w:rsid w:val="001E0DD9"/>
    <w:rsid w:val="001E0ECC"/>
    <w:rsid w:val="001E0EE3"/>
    <w:rsid w:val="001E0F5D"/>
    <w:rsid w:val="001E0FBF"/>
    <w:rsid w:val="001E1525"/>
    <w:rsid w:val="001E1620"/>
    <w:rsid w:val="001E194D"/>
    <w:rsid w:val="001E1AF6"/>
    <w:rsid w:val="001E1BFA"/>
    <w:rsid w:val="001E1C9D"/>
    <w:rsid w:val="001E1D73"/>
    <w:rsid w:val="001E20F8"/>
    <w:rsid w:val="001E20FC"/>
    <w:rsid w:val="001E243A"/>
    <w:rsid w:val="001E27CF"/>
    <w:rsid w:val="001E30AF"/>
    <w:rsid w:val="001E30F8"/>
    <w:rsid w:val="001E3594"/>
    <w:rsid w:val="001E3AA6"/>
    <w:rsid w:val="001E3C93"/>
    <w:rsid w:val="001E3D1C"/>
    <w:rsid w:val="001E442F"/>
    <w:rsid w:val="001E47B7"/>
    <w:rsid w:val="001E487C"/>
    <w:rsid w:val="001E4D07"/>
    <w:rsid w:val="001E4ED3"/>
    <w:rsid w:val="001E5100"/>
    <w:rsid w:val="001E5502"/>
    <w:rsid w:val="001E55C9"/>
    <w:rsid w:val="001E57D4"/>
    <w:rsid w:val="001E5A18"/>
    <w:rsid w:val="001E5BFF"/>
    <w:rsid w:val="001E5C28"/>
    <w:rsid w:val="001E5DC5"/>
    <w:rsid w:val="001E633D"/>
    <w:rsid w:val="001E644B"/>
    <w:rsid w:val="001E6981"/>
    <w:rsid w:val="001E6BA7"/>
    <w:rsid w:val="001E6CED"/>
    <w:rsid w:val="001E6E42"/>
    <w:rsid w:val="001E70EA"/>
    <w:rsid w:val="001E7283"/>
    <w:rsid w:val="001E7795"/>
    <w:rsid w:val="001E7B1F"/>
    <w:rsid w:val="001F05B6"/>
    <w:rsid w:val="001F09AB"/>
    <w:rsid w:val="001F0B3F"/>
    <w:rsid w:val="001F14C5"/>
    <w:rsid w:val="001F168B"/>
    <w:rsid w:val="001F1702"/>
    <w:rsid w:val="001F1E80"/>
    <w:rsid w:val="001F207A"/>
    <w:rsid w:val="001F283D"/>
    <w:rsid w:val="001F2963"/>
    <w:rsid w:val="001F29E2"/>
    <w:rsid w:val="001F2C15"/>
    <w:rsid w:val="001F2EC9"/>
    <w:rsid w:val="001F3312"/>
    <w:rsid w:val="001F38D4"/>
    <w:rsid w:val="001F3ADC"/>
    <w:rsid w:val="001F3C31"/>
    <w:rsid w:val="001F3F76"/>
    <w:rsid w:val="001F428A"/>
    <w:rsid w:val="001F4480"/>
    <w:rsid w:val="001F4958"/>
    <w:rsid w:val="001F52ED"/>
    <w:rsid w:val="001F565B"/>
    <w:rsid w:val="001F5C8F"/>
    <w:rsid w:val="001F5D2B"/>
    <w:rsid w:val="001F5E65"/>
    <w:rsid w:val="001F5F45"/>
    <w:rsid w:val="001F6158"/>
    <w:rsid w:val="001F63F7"/>
    <w:rsid w:val="001F651D"/>
    <w:rsid w:val="001F665B"/>
    <w:rsid w:val="001F671C"/>
    <w:rsid w:val="001F6D0E"/>
    <w:rsid w:val="001F6D3A"/>
    <w:rsid w:val="001F6D8F"/>
    <w:rsid w:val="001F71BB"/>
    <w:rsid w:val="001F736A"/>
    <w:rsid w:val="001F775A"/>
    <w:rsid w:val="001F7B17"/>
    <w:rsid w:val="001F7D0F"/>
    <w:rsid w:val="001F7D9D"/>
    <w:rsid w:val="001F7E63"/>
    <w:rsid w:val="00200224"/>
    <w:rsid w:val="00200316"/>
    <w:rsid w:val="00200323"/>
    <w:rsid w:val="00200455"/>
    <w:rsid w:val="002006CD"/>
    <w:rsid w:val="002006FA"/>
    <w:rsid w:val="00200969"/>
    <w:rsid w:val="00200FBD"/>
    <w:rsid w:val="00201233"/>
    <w:rsid w:val="002014C5"/>
    <w:rsid w:val="002018A9"/>
    <w:rsid w:val="00201A82"/>
    <w:rsid w:val="00201F9D"/>
    <w:rsid w:val="002026BC"/>
    <w:rsid w:val="00202884"/>
    <w:rsid w:val="00202A12"/>
    <w:rsid w:val="00202A8B"/>
    <w:rsid w:val="00202D0F"/>
    <w:rsid w:val="00202FC5"/>
    <w:rsid w:val="00203772"/>
    <w:rsid w:val="0020408D"/>
    <w:rsid w:val="00204698"/>
    <w:rsid w:val="002046A2"/>
    <w:rsid w:val="00204B88"/>
    <w:rsid w:val="00204D3A"/>
    <w:rsid w:val="00204F24"/>
    <w:rsid w:val="00205A22"/>
    <w:rsid w:val="00205CA0"/>
    <w:rsid w:val="00206609"/>
    <w:rsid w:val="002068A3"/>
    <w:rsid w:val="00206B47"/>
    <w:rsid w:val="002072FC"/>
    <w:rsid w:val="0020794C"/>
    <w:rsid w:val="00207B54"/>
    <w:rsid w:val="00207FC9"/>
    <w:rsid w:val="00210627"/>
    <w:rsid w:val="0021068F"/>
    <w:rsid w:val="00210B83"/>
    <w:rsid w:val="00210F2D"/>
    <w:rsid w:val="00210FD6"/>
    <w:rsid w:val="00211027"/>
    <w:rsid w:val="0021130E"/>
    <w:rsid w:val="00211373"/>
    <w:rsid w:val="002118FD"/>
    <w:rsid w:val="00211901"/>
    <w:rsid w:val="00211A40"/>
    <w:rsid w:val="00211DFC"/>
    <w:rsid w:val="00211E34"/>
    <w:rsid w:val="002120BE"/>
    <w:rsid w:val="002121F6"/>
    <w:rsid w:val="00212232"/>
    <w:rsid w:val="002124A2"/>
    <w:rsid w:val="0021290C"/>
    <w:rsid w:val="0021332D"/>
    <w:rsid w:val="00213442"/>
    <w:rsid w:val="002135E0"/>
    <w:rsid w:val="0021397E"/>
    <w:rsid w:val="00213BD4"/>
    <w:rsid w:val="00213BF4"/>
    <w:rsid w:val="0021401C"/>
    <w:rsid w:val="00214168"/>
    <w:rsid w:val="00215C24"/>
    <w:rsid w:val="00215E73"/>
    <w:rsid w:val="00215E94"/>
    <w:rsid w:val="00215EF9"/>
    <w:rsid w:val="00216305"/>
    <w:rsid w:val="0021677B"/>
    <w:rsid w:val="0021692E"/>
    <w:rsid w:val="00216940"/>
    <w:rsid w:val="00217482"/>
    <w:rsid w:val="00217BB8"/>
    <w:rsid w:val="00221244"/>
    <w:rsid w:val="0022127E"/>
    <w:rsid w:val="002213EE"/>
    <w:rsid w:val="00221BFB"/>
    <w:rsid w:val="00221E5A"/>
    <w:rsid w:val="00221F1F"/>
    <w:rsid w:val="00223283"/>
    <w:rsid w:val="00223395"/>
    <w:rsid w:val="002234DF"/>
    <w:rsid w:val="002239F9"/>
    <w:rsid w:val="00223C3A"/>
    <w:rsid w:val="00223CCA"/>
    <w:rsid w:val="00224B3B"/>
    <w:rsid w:val="00224BAF"/>
    <w:rsid w:val="00224BCD"/>
    <w:rsid w:val="00224DA3"/>
    <w:rsid w:val="00225207"/>
    <w:rsid w:val="00225222"/>
    <w:rsid w:val="0022565C"/>
    <w:rsid w:val="00225B78"/>
    <w:rsid w:val="00225DFA"/>
    <w:rsid w:val="00225FDA"/>
    <w:rsid w:val="002261FB"/>
    <w:rsid w:val="0022630A"/>
    <w:rsid w:val="00226370"/>
    <w:rsid w:val="0022742E"/>
    <w:rsid w:val="00227613"/>
    <w:rsid w:val="002278E4"/>
    <w:rsid w:val="002279A0"/>
    <w:rsid w:val="00227DCD"/>
    <w:rsid w:val="00230144"/>
    <w:rsid w:val="0023065D"/>
    <w:rsid w:val="00230AB0"/>
    <w:rsid w:val="00230C1A"/>
    <w:rsid w:val="00230C43"/>
    <w:rsid w:val="0023118C"/>
    <w:rsid w:val="00231467"/>
    <w:rsid w:val="00231503"/>
    <w:rsid w:val="0023185B"/>
    <w:rsid w:val="00231868"/>
    <w:rsid w:val="00231893"/>
    <w:rsid w:val="00232046"/>
    <w:rsid w:val="002321C5"/>
    <w:rsid w:val="00232776"/>
    <w:rsid w:val="00232806"/>
    <w:rsid w:val="00232B7F"/>
    <w:rsid w:val="00233162"/>
    <w:rsid w:val="0023334C"/>
    <w:rsid w:val="00234576"/>
    <w:rsid w:val="002347A2"/>
    <w:rsid w:val="00234A78"/>
    <w:rsid w:val="00234B30"/>
    <w:rsid w:val="00234B44"/>
    <w:rsid w:val="00234C6C"/>
    <w:rsid w:val="00234FBB"/>
    <w:rsid w:val="00235256"/>
    <w:rsid w:val="002356D5"/>
    <w:rsid w:val="00235A1F"/>
    <w:rsid w:val="00235B1E"/>
    <w:rsid w:val="00236428"/>
    <w:rsid w:val="00237B11"/>
    <w:rsid w:val="00237D12"/>
    <w:rsid w:val="00237E69"/>
    <w:rsid w:val="00240371"/>
    <w:rsid w:val="00240723"/>
    <w:rsid w:val="0024084D"/>
    <w:rsid w:val="00240D3E"/>
    <w:rsid w:val="00240DB3"/>
    <w:rsid w:val="00240EA0"/>
    <w:rsid w:val="002413DA"/>
    <w:rsid w:val="00241570"/>
    <w:rsid w:val="0024163D"/>
    <w:rsid w:val="00241A63"/>
    <w:rsid w:val="00241C8B"/>
    <w:rsid w:val="00241FA7"/>
    <w:rsid w:val="00242386"/>
    <w:rsid w:val="002423CC"/>
    <w:rsid w:val="0024244B"/>
    <w:rsid w:val="00242D51"/>
    <w:rsid w:val="002434F4"/>
    <w:rsid w:val="0024368E"/>
    <w:rsid w:val="002436DC"/>
    <w:rsid w:val="00243D45"/>
    <w:rsid w:val="00243D55"/>
    <w:rsid w:val="00243EE1"/>
    <w:rsid w:val="00243F0C"/>
    <w:rsid w:val="002440EA"/>
    <w:rsid w:val="002446EB"/>
    <w:rsid w:val="00244DBC"/>
    <w:rsid w:val="0024524D"/>
    <w:rsid w:val="002452F5"/>
    <w:rsid w:val="002456CA"/>
    <w:rsid w:val="00245885"/>
    <w:rsid w:val="00245A1D"/>
    <w:rsid w:val="00245D08"/>
    <w:rsid w:val="00245E72"/>
    <w:rsid w:val="00245F51"/>
    <w:rsid w:val="00246152"/>
    <w:rsid w:val="002463DB"/>
    <w:rsid w:val="00246796"/>
    <w:rsid w:val="002467B6"/>
    <w:rsid w:val="00246CC2"/>
    <w:rsid w:val="00247A68"/>
    <w:rsid w:val="00247D0F"/>
    <w:rsid w:val="00247D84"/>
    <w:rsid w:val="00250632"/>
    <w:rsid w:val="002515B1"/>
    <w:rsid w:val="00251B95"/>
    <w:rsid w:val="00251D93"/>
    <w:rsid w:val="00251F72"/>
    <w:rsid w:val="002523B0"/>
    <w:rsid w:val="00252A82"/>
    <w:rsid w:val="00252E18"/>
    <w:rsid w:val="00253A3E"/>
    <w:rsid w:val="00253B7E"/>
    <w:rsid w:val="00254797"/>
    <w:rsid w:val="00255966"/>
    <w:rsid w:val="00255974"/>
    <w:rsid w:val="00255A96"/>
    <w:rsid w:val="00255BED"/>
    <w:rsid w:val="00256135"/>
    <w:rsid w:val="0025620C"/>
    <w:rsid w:val="002569DC"/>
    <w:rsid w:val="002575B1"/>
    <w:rsid w:val="00257671"/>
    <w:rsid w:val="00257888"/>
    <w:rsid w:val="002579F3"/>
    <w:rsid w:val="002602C9"/>
    <w:rsid w:val="00260821"/>
    <w:rsid w:val="00260903"/>
    <w:rsid w:val="00260CBC"/>
    <w:rsid w:val="00260EF4"/>
    <w:rsid w:val="0026104B"/>
    <w:rsid w:val="002610B0"/>
    <w:rsid w:val="002612E5"/>
    <w:rsid w:val="00261B30"/>
    <w:rsid w:val="00261C6E"/>
    <w:rsid w:val="002623F9"/>
    <w:rsid w:val="002629BE"/>
    <w:rsid w:val="00263157"/>
    <w:rsid w:val="002634C9"/>
    <w:rsid w:val="00263BC6"/>
    <w:rsid w:val="002646DD"/>
    <w:rsid w:val="0026474C"/>
    <w:rsid w:val="00264885"/>
    <w:rsid w:val="00265064"/>
    <w:rsid w:val="0026563B"/>
    <w:rsid w:val="002658BF"/>
    <w:rsid w:val="00265AE8"/>
    <w:rsid w:val="00266288"/>
    <w:rsid w:val="00266387"/>
    <w:rsid w:val="0026677E"/>
    <w:rsid w:val="00266975"/>
    <w:rsid w:val="00266C6E"/>
    <w:rsid w:val="00266F8C"/>
    <w:rsid w:val="00267C52"/>
    <w:rsid w:val="00267D3E"/>
    <w:rsid w:val="00267DD9"/>
    <w:rsid w:val="002702D4"/>
    <w:rsid w:val="00270504"/>
    <w:rsid w:val="0027069B"/>
    <w:rsid w:val="00270789"/>
    <w:rsid w:val="002710EF"/>
    <w:rsid w:val="00271127"/>
    <w:rsid w:val="0027125D"/>
    <w:rsid w:val="00271514"/>
    <w:rsid w:val="002717C3"/>
    <w:rsid w:val="00271BE5"/>
    <w:rsid w:val="00271E47"/>
    <w:rsid w:val="00272BB6"/>
    <w:rsid w:val="00272DE5"/>
    <w:rsid w:val="002732A6"/>
    <w:rsid w:val="0027376F"/>
    <w:rsid w:val="00273A30"/>
    <w:rsid w:val="00273C57"/>
    <w:rsid w:val="00273C59"/>
    <w:rsid w:val="00274518"/>
    <w:rsid w:val="00274584"/>
    <w:rsid w:val="002749A8"/>
    <w:rsid w:val="002749DB"/>
    <w:rsid w:val="00274E37"/>
    <w:rsid w:val="002750B7"/>
    <w:rsid w:val="0027511C"/>
    <w:rsid w:val="0027592F"/>
    <w:rsid w:val="00275FF3"/>
    <w:rsid w:val="00276026"/>
    <w:rsid w:val="00276141"/>
    <w:rsid w:val="002761F9"/>
    <w:rsid w:val="002763D8"/>
    <w:rsid w:val="002767A5"/>
    <w:rsid w:val="00276849"/>
    <w:rsid w:val="002768D4"/>
    <w:rsid w:val="00276B99"/>
    <w:rsid w:val="00277303"/>
    <w:rsid w:val="00277482"/>
    <w:rsid w:val="00280012"/>
    <w:rsid w:val="002802EC"/>
    <w:rsid w:val="00280F34"/>
    <w:rsid w:val="00281271"/>
    <w:rsid w:val="00281387"/>
    <w:rsid w:val="00281667"/>
    <w:rsid w:val="00281A2F"/>
    <w:rsid w:val="00281ABF"/>
    <w:rsid w:val="00281F7D"/>
    <w:rsid w:val="00282094"/>
    <w:rsid w:val="00282341"/>
    <w:rsid w:val="0028261C"/>
    <w:rsid w:val="0028287C"/>
    <w:rsid w:val="002828C5"/>
    <w:rsid w:val="00282C94"/>
    <w:rsid w:val="00283008"/>
    <w:rsid w:val="00283097"/>
    <w:rsid w:val="002830D8"/>
    <w:rsid w:val="00283316"/>
    <w:rsid w:val="002834B8"/>
    <w:rsid w:val="002835CF"/>
    <w:rsid w:val="0028382E"/>
    <w:rsid w:val="002844C2"/>
    <w:rsid w:val="00284CBD"/>
    <w:rsid w:val="0028517B"/>
    <w:rsid w:val="00285C4A"/>
    <w:rsid w:val="00285CBF"/>
    <w:rsid w:val="00285D1A"/>
    <w:rsid w:val="0028619B"/>
    <w:rsid w:val="002862DA"/>
    <w:rsid w:val="00286324"/>
    <w:rsid w:val="002864C9"/>
    <w:rsid w:val="0028657F"/>
    <w:rsid w:val="00286976"/>
    <w:rsid w:val="00286A6E"/>
    <w:rsid w:val="0028707B"/>
    <w:rsid w:val="00287A05"/>
    <w:rsid w:val="00287F57"/>
    <w:rsid w:val="002903BF"/>
    <w:rsid w:val="00290E79"/>
    <w:rsid w:val="00290F35"/>
    <w:rsid w:val="00291103"/>
    <w:rsid w:val="002917EB"/>
    <w:rsid w:val="00291F8D"/>
    <w:rsid w:val="0029211B"/>
    <w:rsid w:val="00292140"/>
    <w:rsid w:val="00292387"/>
    <w:rsid w:val="00292662"/>
    <w:rsid w:val="00292C36"/>
    <w:rsid w:val="00292E55"/>
    <w:rsid w:val="00292E7E"/>
    <w:rsid w:val="002931FD"/>
    <w:rsid w:val="0029399C"/>
    <w:rsid w:val="002942F5"/>
    <w:rsid w:val="00294428"/>
    <w:rsid w:val="002944F4"/>
    <w:rsid w:val="002947E3"/>
    <w:rsid w:val="00294A64"/>
    <w:rsid w:val="0029505D"/>
    <w:rsid w:val="0029527C"/>
    <w:rsid w:val="002958CD"/>
    <w:rsid w:val="00295D90"/>
    <w:rsid w:val="00295EF3"/>
    <w:rsid w:val="0029605C"/>
    <w:rsid w:val="002960F5"/>
    <w:rsid w:val="0029652B"/>
    <w:rsid w:val="0029680E"/>
    <w:rsid w:val="002970C4"/>
    <w:rsid w:val="00297236"/>
    <w:rsid w:val="00297C6F"/>
    <w:rsid w:val="00297EA8"/>
    <w:rsid w:val="002A01CC"/>
    <w:rsid w:val="002A0347"/>
    <w:rsid w:val="002A05A0"/>
    <w:rsid w:val="002A0CB2"/>
    <w:rsid w:val="002A13D5"/>
    <w:rsid w:val="002A150D"/>
    <w:rsid w:val="002A1E13"/>
    <w:rsid w:val="002A21D2"/>
    <w:rsid w:val="002A2469"/>
    <w:rsid w:val="002A275F"/>
    <w:rsid w:val="002A28A5"/>
    <w:rsid w:val="002A2F29"/>
    <w:rsid w:val="002A304D"/>
    <w:rsid w:val="002A3147"/>
    <w:rsid w:val="002A3190"/>
    <w:rsid w:val="002A31C1"/>
    <w:rsid w:val="002A35C6"/>
    <w:rsid w:val="002A3919"/>
    <w:rsid w:val="002A3F27"/>
    <w:rsid w:val="002A4B58"/>
    <w:rsid w:val="002A51FB"/>
    <w:rsid w:val="002A5564"/>
    <w:rsid w:val="002A5811"/>
    <w:rsid w:val="002A58A4"/>
    <w:rsid w:val="002A5977"/>
    <w:rsid w:val="002A5CA2"/>
    <w:rsid w:val="002A5F82"/>
    <w:rsid w:val="002A615D"/>
    <w:rsid w:val="002A6196"/>
    <w:rsid w:val="002A62E0"/>
    <w:rsid w:val="002A63C1"/>
    <w:rsid w:val="002A6478"/>
    <w:rsid w:val="002A653E"/>
    <w:rsid w:val="002A6B63"/>
    <w:rsid w:val="002A7346"/>
    <w:rsid w:val="002A740D"/>
    <w:rsid w:val="002A76EE"/>
    <w:rsid w:val="002A7ECB"/>
    <w:rsid w:val="002B01A7"/>
    <w:rsid w:val="002B02E7"/>
    <w:rsid w:val="002B0C00"/>
    <w:rsid w:val="002B0F54"/>
    <w:rsid w:val="002B123D"/>
    <w:rsid w:val="002B127A"/>
    <w:rsid w:val="002B139E"/>
    <w:rsid w:val="002B1844"/>
    <w:rsid w:val="002B198E"/>
    <w:rsid w:val="002B208E"/>
    <w:rsid w:val="002B20A4"/>
    <w:rsid w:val="002B287F"/>
    <w:rsid w:val="002B29FC"/>
    <w:rsid w:val="002B2DE2"/>
    <w:rsid w:val="002B387C"/>
    <w:rsid w:val="002B3BDF"/>
    <w:rsid w:val="002B47CD"/>
    <w:rsid w:val="002B4F26"/>
    <w:rsid w:val="002B5283"/>
    <w:rsid w:val="002B5BE2"/>
    <w:rsid w:val="002B5FEA"/>
    <w:rsid w:val="002B635F"/>
    <w:rsid w:val="002B6541"/>
    <w:rsid w:val="002B6672"/>
    <w:rsid w:val="002B6CA2"/>
    <w:rsid w:val="002B6E9C"/>
    <w:rsid w:val="002B6FBC"/>
    <w:rsid w:val="002B733D"/>
    <w:rsid w:val="002B79AC"/>
    <w:rsid w:val="002B7C76"/>
    <w:rsid w:val="002C0DD0"/>
    <w:rsid w:val="002C0E0A"/>
    <w:rsid w:val="002C18F2"/>
    <w:rsid w:val="002C1913"/>
    <w:rsid w:val="002C1C30"/>
    <w:rsid w:val="002C1F25"/>
    <w:rsid w:val="002C1F80"/>
    <w:rsid w:val="002C22CB"/>
    <w:rsid w:val="002C2A0A"/>
    <w:rsid w:val="002C338F"/>
    <w:rsid w:val="002C3879"/>
    <w:rsid w:val="002C3A6F"/>
    <w:rsid w:val="002C3ECF"/>
    <w:rsid w:val="002C4096"/>
    <w:rsid w:val="002C47BA"/>
    <w:rsid w:val="002C48ED"/>
    <w:rsid w:val="002C550E"/>
    <w:rsid w:val="002C57EB"/>
    <w:rsid w:val="002C5C28"/>
    <w:rsid w:val="002C5C4B"/>
    <w:rsid w:val="002C6342"/>
    <w:rsid w:val="002C692E"/>
    <w:rsid w:val="002C6986"/>
    <w:rsid w:val="002C6C17"/>
    <w:rsid w:val="002C76AB"/>
    <w:rsid w:val="002C77C4"/>
    <w:rsid w:val="002C7965"/>
    <w:rsid w:val="002C7BA8"/>
    <w:rsid w:val="002C7C40"/>
    <w:rsid w:val="002C7E33"/>
    <w:rsid w:val="002C7EE3"/>
    <w:rsid w:val="002D0436"/>
    <w:rsid w:val="002D06C4"/>
    <w:rsid w:val="002D074E"/>
    <w:rsid w:val="002D07A9"/>
    <w:rsid w:val="002D0CE4"/>
    <w:rsid w:val="002D1829"/>
    <w:rsid w:val="002D1A43"/>
    <w:rsid w:val="002D1FFD"/>
    <w:rsid w:val="002D20A7"/>
    <w:rsid w:val="002D2306"/>
    <w:rsid w:val="002D2465"/>
    <w:rsid w:val="002D2763"/>
    <w:rsid w:val="002D298F"/>
    <w:rsid w:val="002D2E26"/>
    <w:rsid w:val="002D347C"/>
    <w:rsid w:val="002D355E"/>
    <w:rsid w:val="002D373B"/>
    <w:rsid w:val="002D3C20"/>
    <w:rsid w:val="002D3E8F"/>
    <w:rsid w:val="002D4290"/>
    <w:rsid w:val="002D47D5"/>
    <w:rsid w:val="002D49D1"/>
    <w:rsid w:val="002D4C1D"/>
    <w:rsid w:val="002D4F5D"/>
    <w:rsid w:val="002D5080"/>
    <w:rsid w:val="002D5139"/>
    <w:rsid w:val="002D5191"/>
    <w:rsid w:val="002D5B76"/>
    <w:rsid w:val="002D5DF1"/>
    <w:rsid w:val="002D5F64"/>
    <w:rsid w:val="002D612F"/>
    <w:rsid w:val="002D62F1"/>
    <w:rsid w:val="002D63E9"/>
    <w:rsid w:val="002D6FE0"/>
    <w:rsid w:val="002D712F"/>
    <w:rsid w:val="002D77D9"/>
    <w:rsid w:val="002D7C44"/>
    <w:rsid w:val="002D7E3A"/>
    <w:rsid w:val="002E03DA"/>
    <w:rsid w:val="002E071B"/>
    <w:rsid w:val="002E0E90"/>
    <w:rsid w:val="002E10C4"/>
    <w:rsid w:val="002E141B"/>
    <w:rsid w:val="002E1542"/>
    <w:rsid w:val="002E1C83"/>
    <w:rsid w:val="002E2498"/>
    <w:rsid w:val="002E25A2"/>
    <w:rsid w:val="002E282B"/>
    <w:rsid w:val="002E2D01"/>
    <w:rsid w:val="002E2F2C"/>
    <w:rsid w:val="002E35E1"/>
    <w:rsid w:val="002E36F4"/>
    <w:rsid w:val="002E3A0A"/>
    <w:rsid w:val="002E3B46"/>
    <w:rsid w:val="002E3D14"/>
    <w:rsid w:val="002E3E7A"/>
    <w:rsid w:val="002E3EAD"/>
    <w:rsid w:val="002E4A85"/>
    <w:rsid w:val="002E4F26"/>
    <w:rsid w:val="002E530B"/>
    <w:rsid w:val="002E548B"/>
    <w:rsid w:val="002E596F"/>
    <w:rsid w:val="002E5B25"/>
    <w:rsid w:val="002E5C7B"/>
    <w:rsid w:val="002E5CA2"/>
    <w:rsid w:val="002E5CB6"/>
    <w:rsid w:val="002E5D1C"/>
    <w:rsid w:val="002E5E32"/>
    <w:rsid w:val="002E5E8F"/>
    <w:rsid w:val="002E6290"/>
    <w:rsid w:val="002E649D"/>
    <w:rsid w:val="002E6A89"/>
    <w:rsid w:val="002E7336"/>
    <w:rsid w:val="002E768E"/>
    <w:rsid w:val="002E76DD"/>
    <w:rsid w:val="002E7797"/>
    <w:rsid w:val="002E7A83"/>
    <w:rsid w:val="002E7E5F"/>
    <w:rsid w:val="002E7EAE"/>
    <w:rsid w:val="002F01EA"/>
    <w:rsid w:val="002F035A"/>
    <w:rsid w:val="002F0374"/>
    <w:rsid w:val="002F085C"/>
    <w:rsid w:val="002F1292"/>
    <w:rsid w:val="002F14F1"/>
    <w:rsid w:val="002F1584"/>
    <w:rsid w:val="002F1621"/>
    <w:rsid w:val="002F17DB"/>
    <w:rsid w:val="002F1938"/>
    <w:rsid w:val="002F1AC8"/>
    <w:rsid w:val="002F212B"/>
    <w:rsid w:val="002F25BA"/>
    <w:rsid w:val="002F26B2"/>
    <w:rsid w:val="002F330F"/>
    <w:rsid w:val="002F36EC"/>
    <w:rsid w:val="002F38F4"/>
    <w:rsid w:val="002F3EA0"/>
    <w:rsid w:val="002F3F90"/>
    <w:rsid w:val="002F44EA"/>
    <w:rsid w:val="002F46CB"/>
    <w:rsid w:val="002F4CEA"/>
    <w:rsid w:val="002F4E02"/>
    <w:rsid w:val="002F507E"/>
    <w:rsid w:val="002F51AB"/>
    <w:rsid w:val="002F5B3E"/>
    <w:rsid w:val="002F6121"/>
    <w:rsid w:val="002F629D"/>
    <w:rsid w:val="002F760C"/>
    <w:rsid w:val="002F773E"/>
    <w:rsid w:val="002F79E2"/>
    <w:rsid w:val="00300261"/>
    <w:rsid w:val="00300380"/>
    <w:rsid w:val="00300916"/>
    <w:rsid w:val="00300DD2"/>
    <w:rsid w:val="00301046"/>
    <w:rsid w:val="00301C14"/>
    <w:rsid w:val="00301D5E"/>
    <w:rsid w:val="00301FE0"/>
    <w:rsid w:val="00302535"/>
    <w:rsid w:val="00302572"/>
    <w:rsid w:val="003029A5"/>
    <w:rsid w:val="00302F99"/>
    <w:rsid w:val="00303093"/>
    <w:rsid w:val="00303468"/>
    <w:rsid w:val="00303537"/>
    <w:rsid w:val="00303610"/>
    <w:rsid w:val="0030390B"/>
    <w:rsid w:val="00303AF2"/>
    <w:rsid w:val="003043EE"/>
    <w:rsid w:val="003044AB"/>
    <w:rsid w:val="0030473F"/>
    <w:rsid w:val="003049CF"/>
    <w:rsid w:val="00304F24"/>
    <w:rsid w:val="0030513A"/>
    <w:rsid w:val="003052D0"/>
    <w:rsid w:val="003055E0"/>
    <w:rsid w:val="003056B7"/>
    <w:rsid w:val="003056EF"/>
    <w:rsid w:val="0030618F"/>
    <w:rsid w:val="003067C7"/>
    <w:rsid w:val="00306E14"/>
    <w:rsid w:val="00306F21"/>
    <w:rsid w:val="003072FD"/>
    <w:rsid w:val="00307389"/>
    <w:rsid w:val="00307802"/>
    <w:rsid w:val="00307912"/>
    <w:rsid w:val="003079A2"/>
    <w:rsid w:val="00307F47"/>
    <w:rsid w:val="00307FCA"/>
    <w:rsid w:val="00310379"/>
    <w:rsid w:val="003103EA"/>
    <w:rsid w:val="00310B0F"/>
    <w:rsid w:val="00310B44"/>
    <w:rsid w:val="00310BBF"/>
    <w:rsid w:val="00310D9E"/>
    <w:rsid w:val="003110A8"/>
    <w:rsid w:val="00311B91"/>
    <w:rsid w:val="00311D09"/>
    <w:rsid w:val="00312525"/>
    <w:rsid w:val="003126B1"/>
    <w:rsid w:val="0031282C"/>
    <w:rsid w:val="00312C7E"/>
    <w:rsid w:val="00313144"/>
    <w:rsid w:val="003131D5"/>
    <w:rsid w:val="003133D5"/>
    <w:rsid w:val="00313720"/>
    <w:rsid w:val="00313C6E"/>
    <w:rsid w:val="00314008"/>
    <w:rsid w:val="0031401D"/>
    <w:rsid w:val="0031414C"/>
    <w:rsid w:val="00314183"/>
    <w:rsid w:val="003144AF"/>
    <w:rsid w:val="0031457D"/>
    <w:rsid w:val="003146BC"/>
    <w:rsid w:val="00314B3D"/>
    <w:rsid w:val="00314C66"/>
    <w:rsid w:val="00315745"/>
    <w:rsid w:val="00315C25"/>
    <w:rsid w:val="00316173"/>
    <w:rsid w:val="00316518"/>
    <w:rsid w:val="003165D2"/>
    <w:rsid w:val="0031665F"/>
    <w:rsid w:val="0031666F"/>
    <w:rsid w:val="00316BD8"/>
    <w:rsid w:val="00316DE0"/>
    <w:rsid w:val="0031701E"/>
    <w:rsid w:val="003171F0"/>
    <w:rsid w:val="003172DC"/>
    <w:rsid w:val="003174DB"/>
    <w:rsid w:val="003175A9"/>
    <w:rsid w:val="00317B20"/>
    <w:rsid w:val="00317CA5"/>
    <w:rsid w:val="00320AF7"/>
    <w:rsid w:val="00320E84"/>
    <w:rsid w:val="003211B4"/>
    <w:rsid w:val="00321594"/>
    <w:rsid w:val="00321E23"/>
    <w:rsid w:val="00322828"/>
    <w:rsid w:val="0032285F"/>
    <w:rsid w:val="00322880"/>
    <w:rsid w:val="00322BB6"/>
    <w:rsid w:val="00322BF0"/>
    <w:rsid w:val="00322FBB"/>
    <w:rsid w:val="00323BBF"/>
    <w:rsid w:val="00323CB2"/>
    <w:rsid w:val="0032467B"/>
    <w:rsid w:val="0032471B"/>
    <w:rsid w:val="00324F8F"/>
    <w:rsid w:val="00325415"/>
    <w:rsid w:val="00325558"/>
    <w:rsid w:val="003258FE"/>
    <w:rsid w:val="00325A37"/>
    <w:rsid w:val="00325A9F"/>
    <w:rsid w:val="00325D2C"/>
    <w:rsid w:val="00325E1B"/>
    <w:rsid w:val="003262B5"/>
    <w:rsid w:val="0032635D"/>
    <w:rsid w:val="003265D1"/>
    <w:rsid w:val="00326854"/>
    <w:rsid w:val="00326FFD"/>
    <w:rsid w:val="00327093"/>
    <w:rsid w:val="0032715F"/>
    <w:rsid w:val="00327175"/>
    <w:rsid w:val="00327742"/>
    <w:rsid w:val="003277C2"/>
    <w:rsid w:val="00327D89"/>
    <w:rsid w:val="00327FA6"/>
    <w:rsid w:val="00330335"/>
    <w:rsid w:val="00330646"/>
    <w:rsid w:val="0033086C"/>
    <w:rsid w:val="00330C5A"/>
    <w:rsid w:val="00330CF5"/>
    <w:rsid w:val="00331883"/>
    <w:rsid w:val="00332131"/>
    <w:rsid w:val="003325EE"/>
    <w:rsid w:val="00332725"/>
    <w:rsid w:val="00332C5E"/>
    <w:rsid w:val="003334DB"/>
    <w:rsid w:val="00333ACF"/>
    <w:rsid w:val="00333B62"/>
    <w:rsid w:val="00333F8F"/>
    <w:rsid w:val="0033408E"/>
    <w:rsid w:val="003343F0"/>
    <w:rsid w:val="00334A36"/>
    <w:rsid w:val="00335349"/>
    <w:rsid w:val="0033554C"/>
    <w:rsid w:val="003359AD"/>
    <w:rsid w:val="003365E4"/>
    <w:rsid w:val="00336805"/>
    <w:rsid w:val="0033685A"/>
    <w:rsid w:val="00336948"/>
    <w:rsid w:val="00336A86"/>
    <w:rsid w:val="00336DB3"/>
    <w:rsid w:val="00337153"/>
    <w:rsid w:val="003373AB"/>
    <w:rsid w:val="0033741D"/>
    <w:rsid w:val="00340444"/>
    <w:rsid w:val="003417A7"/>
    <w:rsid w:val="00341CE1"/>
    <w:rsid w:val="00341EF5"/>
    <w:rsid w:val="003420D6"/>
    <w:rsid w:val="003422A5"/>
    <w:rsid w:val="0034234C"/>
    <w:rsid w:val="00342CF3"/>
    <w:rsid w:val="003430BC"/>
    <w:rsid w:val="003430C9"/>
    <w:rsid w:val="00343209"/>
    <w:rsid w:val="003437E6"/>
    <w:rsid w:val="0034380B"/>
    <w:rsid w:val="00343D2C"/>
    <w:rsid w:val="00344007"/>
    <w:rsid w:val="00344070"/>
    <w:rsid w:val="0034416A"/>
    <w:rsid w:val="00344236"/>
    <w:rsid w:val="003448BF"/>
    <w:rsid w:val="003451A6"/>
    <w:rsid w:val="0034534F"/>
    <w:rsid w:val="003455A3"/>
    <w:rsid w:val="00345699"/>
    <w:rsid w:val="00345E34"/>
    <w:rsid w:val="00345EB8"/>
    <w:rsid w:val="00345EFB"/>
    <w:rsid w:val="00346234"/>
    <w:rsid w:val="00346247"/>
    <w:rsid w:val="00346290"/>
    <w:rsid w:val="003463C8"/>
    <w:rsid w:val="00346AA6"/>
    <w:rsid w:val="00346EE8"/>
    <w:rsid w:val="00346FD7"/>
    <w:rsid w:val="0034716F"/>
    <w:rsid w:val="0034792B"/>
    <w:rsid w:val="00347CA2"/>
    <w:rsid w:val="00347F16"/>
    <w:rsid w:val="003500E5"/>
    <w:rsid w:val="00350453"/>
    <w:rsid w:val="00350487"/>
    <w:rsid w:val="00350A8F"/>
    <w:rsid w:val="003511E5"/>
    <w:rsid w:val="00351E96"/>
    <w:rsid w:val="003520FB"/>
    <w:rsid w:val="003521AA"/>
    <w:rsid w:val="00352323"/>
    <w:rsid w:val="00352401"/>
    <w:rsid w:val="003524E2"/>
    <w:rsid w:val="00352648"/>
    <w:rsid w:val="003529C4"/>
    <w:rsid w:val="00352B51"/>
    <w:rsid w:val="00352D7B"/>
    <w:rsid w:val="00353514"/>
    <w:rsid w:val="00353D4C"/>
    <w:rsid w:val="00353E78"/>
    <w:rsid w:val="0035429D"/>
    <w:rsid w:val="00354355"/>
    <w:rsid w:val="003543D4"/>
    <w:rsid w:val="0035462D"/>
    <w:rsid w:val="00354B4D"/>
    <w:rsid w:val="00354C86"/>
    <w:rsid w:val="00354F59"/>
    <w:rsid w:val="0035505F"/>
    <w:rsid w:val="00355250"/>
    <w:rsid w:val="003553B3"/>
    <w:rsid w:val="003553C6"/>
    <w:rsid w:val="00355497"/>
    <w:rsid w:val="00355A98"/>
    <w:rsid w:val="00355DF9"/>
    <w:rsid w:val="00356088"/>
    <w:rsid w:val="00356703"/>
    <w:rsid w:val="00357082"/>
    <w:rsid w:val="003571CD"/>
    <w:rsid w:val="00357343"/>
    <w:rsid w:val="0035743E"/>
    <w:rsid w:val="003574E6"/>
    <w:rsid w:val="0035783B"/>
    <w:rsid w:val="00357DEE"/>
    <w:rsid w:val="003602EA"/>
    <w:rsid w:val="00360E98"/>
    <w:rsid w:val="00360EDF"/>
    <w:rsid w:val="00361489"/>
    <w:rsid w:val="0036159E"/>
    <w:rsid w:val="00361AC6"/>
    <w:rsid w:val="00361C47"/>
    <w:rsid w:val="00361CA2"/>
    <w:rsid w:val="00361F04"/>
    <w:rsid w:val="00361F5B"/>
    <w:rsid w:val="003620D7"/>
    <w:rsid w:val="0036276D"/>
    <w:rsid w:val="003627A8"/>
    <w:rsid w:val="00362859"/>
    <w:rsid w:val="00362FDB"/>
    <w:rsid w:val="0036313F"/>
    <w:rsid w:val="003632D2"/>
    <w:rsid w:val="00363514"/>
    <w:rsid w:val="0036362D"/>
    <w:rsid w:val="00363789"/>
    <w:rsid w:val="00363881"/>
    <w:rsid w:val="00363B94"/>
    <w:rsid w:val="00363D60"/>
    <w:rsid w:val="00363EE1"/>
    <w:rsid w:val="00364753"/>
    <w:rsid w:val="00364A01"/>
    <w:rsid w:val="00365015"/>
    <w:rsid w:val="0036537C"/>
    <w:rsid w:val="00365995"/>
    <w:rsid w:val="00365A9C"/>
    <w:rsid w:val="00366064"/>
    <w:rsid w:val="00366AFB"/>
    <w:rsid w:val="00366BDE"/>
    <w:rsid w:val="00366CC2"/>
    <w:rsid w:val="00366EEF"/>
    <w:rsid w:val="003674D6"/>
    <w:rsid w:val="0036751E"/>
    <w:rsid w:val="00367DE0"/>
    <w:rsid w:val="00367E00"/>
    <w:rsid w:val="00370241"/>
    <w:rsid w:val="00370656"/>
    <w:rsid w:val="00370753"/>
    <w:rsid w:val="00370B66"/>
    <w:rsid w:val="00370EDE"/>
    <w:rsid w:val="00370F21"/>
    <w:rsid w:val="0037154B"/>
    <w:rsid w:val="0037158C"/>
    <w:rsid w:val="00371925"/>
    <w:rsid w:val="00371B0C"/>
    <w:rsid w:val="00371EB6"/>
    <w:rsid w:val="003724F6"/>
    <w:rsid w:val="00372A47"/>
    <w:rsid w:val="00372B5E"/>
    <w:rsid w:val="00373050"/>
    <w:rsid w:val="0037318B"/>
    <w:rsid w:val="00373ADB"/>
    <w:rsid w:val="00373D40"/>
    <w:rsid w:val="00373F54"/>
    <w:rsid w:val="003742E6"/>
    <w:rsid w:val="003747E4"/>
    <w:rsid w:val="00374966"/>
    <w:rsid w:val="00375001"/>
    <w:rsid w:val="003752A2"/>
    <w:rsid w:val="0037540C"/>
    <w:rsid w:val="00375666"/>
    <w:rsid w:val="00375C80"/>
    <w:rsid w:val="00376096"/>
    <w:rsid w:val="003761C0"/>
    <w:rsid w:val="0037620B"/>
    <w:rsid w:val="0037622B"/>
    <w:rsid w:val="003763DC"/>
    <w:rsid w:val="00376568"/>
    <w:rsid w:val="0037684F"/>
    <w:rsid w:val="00376896"/>
    <w:rsid w:val="00376A5D"/>
    <w:rsid w:val="00376A74"/>
    <w:rsid w:val="00376CC1"/>
    <w:rsid w:val="00377703"/>
    <w:rsid w:val="003803D1"/>
    <w:rsid w:val="003805AD"/>
    <w:rsid w:val="003807D8"/>
    <w:rsid w:val="00380B16"/>
    <w:rsid w:val="00380DC9"/>
    <w:rsid w:val="00380ECA"/>
    <w:rsid w:val="003811A7"/>
    <w:rsid w:val="003812A4"/>
    <w:rsid w:val="003812FA"/>
    <w:rsid w:val="00381325"/>
    <w:rsid w:val="00381355"/>
    <w:rsid w:val="0038174E"/>
    <w:rsid w:val="003817FC"/>
    <w:rsid w:val="003819F7"/>
    <w:rsid w:val="00381C3A"/>
    <w:rsid w:val="00381C90"/>
    <w:rsid w:val="00381CDE"/>
    <w:rsid w:val="00381D7B"/>
    <w:rsid w:val="00381EF2"/>
    <w:rsid w:val="00381F88"/>
    <w:rsid w:val="00381FA6"/>
    <w:rsid w:val="0038204A"/>
    <w:rsid w:val="00382D72"/>
    <w:rsid w:val="003831C7"/>
    <w:rsid w:val="00383230"/>
    <w:rsid w:val="0038355C"/>
    <w:rsid w:val="00383EE6"/>
    <w:rsid w:val="00383F37"/>
    <w:rsid w:val="003844F0"/>
    <w:rsid w:val="00384632"/>
    <w:rsid w:val="003848F7"/>
    <w:rsid w:val="00384921"/>
    <w:rsid w:val="0038496C"/>
    <w:rsid w:val="00384CF3"/>
    <w:rsid w:val="00384FF7"/>
    <w:rsid w:val="00385200"/>
    <w:rsid w:val="00385716"/>
    <w:rsid w:val="003857FB"/>
    <w:rsid w:val="00385819"/>
    <w:rsid w:val="0038606E"/>
    <w:rsid w:val="003861D3"/>
    <w:rsid w:val="003864CF"/>
    <w:rsid w:val="003867C0"/>
    <w:rsid w:val="00386A0A"/>
    <w:rsid w:val="00386CA7"/>
    <w:rsid w:val="00386DE2"/>
    <w:rsid w:val="00386DED"/>
    <w:rsid w:val="00387044"/>
    <w:rsid w:val="003875B7"/>
    <w:rsid w:val="00387658"/>
    <w:rsid w:val="003878BD"/>
    <w:rsid w:val="00387A20"/>
    <w:rsid w:val="00387E29"/>
    <w:rsid w:val="003910F3"/>
    <w:rsid w:val="003913D3"/>
    <w:rsid w:val="0039161B"/>
    <w:rsid w:val="00391656"/>
    <w:rsid w:val="00391BB4"/>
    <w:rsid w:val="00391D89"/>
    <w:rsid w:val="00392FB7"/>
    <w:rsid w:val="003932D3"/>
    <w:rsid w:val="0039342B"/>
    <w:rsid w:val="003936E5"/>
    <w:rsid w:val="00393AF3"/>
    <w:rsid w:val="00393D31"/>
    <w:rsid w:val="00393D56"/>
    <w:rsid w:val="00394026"/>
    <w:rsid w:val="003942E0"/>
    <w:rsid w:val="00395837"/>
    <w:rsid w:val="003958A6"/>
    <w:rsid w:val="00395AF0"/>
    <w:rsid w:val="0039604A"/>
    <w:rsid w:val="0039637A"/>
    <w:rsid w:val="003964A2"/>
    <w:rsid w:val="003965E2"/>
    <w:rsid w:val="00396730"/>
    <w:rsid w:val="00396793"/>
    <w:rsid w:val="00396A88"/>
    <w:rsid w:val="00396D5C"/>
    <w:rsid w:val="00397DD9"/>
    <w:rsid w:val="00397E6B"/>
    <w:rsid w:val="00397F74"/>
    <w:rsid w:val="003A00C5"/>
    <w:rsid w:val="003A0251"/>
    <w:rsid w:val="003A04EF"/>
    <w:rsid w:val="003A05DE"/>
    <w:rsid w:val="003A08CF"/>
    <w:rsid w:val="003A092F"/>
    <w:rsid w:val="003A0FE5"/>
    <w:rsid w:val="003A10ED"/>
    <w:rsid w:val="003A1A7F"/>
    <w:rsid w:val="003A1CE3"/>
    <w:rsid w:val="003A1CEC"/>
    <w:rsid w:val="003A1DA8"/>
    <w:rsid w:val="003A1F5F"/>
    <w:rsid w:val="003A2266"/>
    <w:rsid w:val="003A23FB"/>
    <w:rsid w:val="003A24BC"/>
    <w:rsid w:val="003A2880"/>
    <w:rsid w:val="003A2A0E"/>
    <w:rsid w:val="003A2BA8"/>
    <w:rsid w:val="003A2DBC"/>
    <w:rsid w:val="003A3615"/>
    <w:rsid w:val="003A42D0"/>
    <w:rsid w:val="003A4413"/>
    <w:rsid w:val="003A54D0"/>
    <w:rsid w:val="003A5701"/>
    <w:rsid w:val="003A5728"/>
    <w:rsid w:val="003A59E8"/>
    <w:rsid w:val="003A69E8"/>
    <w:rsid w:val="003A76C8"/>
    <w:rsid w:val="003A7776"/>
    <w:rsid w:val="003A79EA"/>
    <w:rsid w:val="003B0782"/>
    <w:rsid w:val="003B0872"/>
    <w:rsid w:val="003B0AA0"/>
    <w:rsid w:val="003B0BA0"/>
    <w:rsid w:val="003B0EB8"/>
    <w:rsid w:val="003B10EF"/>
    <w:rsid w:val="003B1201"/>
    <w:rsid w:val="003B12E6"/>
    <w:rsid w:val="003B159A"/>
    <w:rsid w:val="003B1A19"/>
    <w:rsid w:val="003B1A51"/>
    <w:rsid w:val="003B1C13"/>
    <w:rsid w:val="003B1C66"/>
    <w:rsid w:val="003B297A"/>
    <w:rsid w:val="003B2B7B"/>
    <w:rsid w:val="003B2E10"/>
    <w:rsid w:val="003B3236"/>
    <w:rsid w:val="003B32F9"/>
    <w:rsid w:val="003B35E6"/>
    <w:rsid w:val="003B3BA5"/>
    <w:rsid w:val="003B3C80"/>
    <w:rsid w:val="003B4564"/>
    <w:rsid w:val="003B469C"/>
    <w:rsid w:val="003B47A0"/>
    <w:rsid w:val="003B68BB"/>
    <w:rsid w:val="003B6CBA"/>
    <w:rsid w:val="003B7147"/>
    <w:rsid w:val="003B7538"/>
    <w:rsid w:val="003B7589"/>
    <w:rsid w:val="003B7967"/>
    <w:rsid w:val="003B7DA0"/>
    <w:rsid w:val="003B7F99"/>
    <w:rsid w:val="003B7FDF"/>
    <w:rsid w:val="003C0103"/>
    <w:rsid w:val="003C0527"/>
    <w:rsid w:val="003C0C03"/>
    <w:rsid w:val="003C1079"/>
    <w:rsid w:val="003C18D0"/>
    <w:rsid w:val="003C1C65"/>
    <w:rsid w:val="003C2034"/>
    <w:rsid w:val="003C2504"/>
    <w:rsid w:val="003C291A"/>
    <w:rsid w:val="003C2D84"/>
    <w:rsid w:val="003C3380"/>
    <w:rsid w:val="003C3971"/>
    <w:rsid w:val="003C3AD8"/>
    <w:rsid w:val="003C3ADF"/>
    <w:rsid w:val="003C3D64"/>
    <w:rsid w:val="003C3EAD"/>
    <w:rsid w:val="003C4036"/>
    <w:rsid w:val="003C4051"/>
    <w:rsid w:val="003C4109"/>
    <w:rsid w:val="003C461D"/>
    <w:rsid w:val="003C4AF6"/>
    <w:rsid w:val="003C4D06"/>
    <w:rsid w:val="003C527B"/>
    <w:rsid w:val="003C5806"/>
    <w:rsid w:val="003C5827"/>
    <w:rsid w:val="003C58F9"/>
    <w:rsid w:val="003C5B02"/>
    <w:rsid w:val="003C5BF6"/>
    <w:rsid w:val="003C5CC0"/>
    <w:rsid w:val="003C5EC8"/>
    <w:rsid w:val="003C6942"/>
    <w:rsid w:val="003C6C19"/>
    <w:rsid w:val="003C6C7A"/>
    <w:rsid w:val="003C6D08"/>
    <w:rsid w:val="003C6DC0"/>
    <w:rsid w:val="003C7157"/>
    <w:rsid w:val="003C7B45"/>
    <w:rsid w:val="003C7EC4"/>
    <w:rsid w:val="003D071F"/>
    <w:rsid w:val="003D0B5C"/>
    <w:rsid w:val="003D0E03"/>
    <w:rsid w:val="003D0ED7"/>
    <w:rsid w:val="003D0F61"/>
    <w:rsid w:val="003D0F6E"/>
    <w:rsid w:val="003D114F"/>
    <w:rsid w:val="003D1397"/>
    <w:rsid w:val="003D1428"/>
    <w:rsid w:val="003D14F4"/>
    <w:rsid w:val="003D16CC"/>
    <w:rsid w:val="003D1776"/>
    <w:rsid w:val="003D1824"/>
    <w:rsid w:val="003D18AD"/>
    <w:rsid w:val="003D1DE4"/>
    <w:rsid w:val="003D1F28"/>
    <w:rsid w:val="003D21D6"/>
    <w:rsid w:val="003D2265"/>
    <w:rsid w:val="003D26A3"/>
    <w:rsid w:val="003D26C9"/>
    <w:rsid w:val="003D396C"/>
    <w:rsid w:val="003D3B84"/>
    <w:rsid w:val="003D3D4C"/>
    <w:rsid w:val="003D3ED9"/>
    <w:rsid w:val="003D3F34"/>
    <w:rsid w:val="003D414B"/>
    <w:rsid w:val="003D4421"/>
    <w:rsid w:val="003D471A"/>
    <w:rsid w:val="003D475F"/>
    <w:rsid w:val="003D4D61"/>
    <w:rsid w:val="003D511D"/>
    <w:rsid w:val="003D51A3"/>
    <w:rsid w:val="003D5375"/>
    <w:rsid w:val="003D54B3"/>
    <w:rsid w:val="003D550A"/>
    <w:rsid w:val="003D562D"/>
    <w:rsid w:val="003D59F8"/>
    <w:rsid w:val="003D60C7"/>
    <w:rsid w:val="003D6239"/>
    <w:rsid w:val="003D65F9"/>
    <w:rsid w:val="003D6867"/>
    <w:rsid w:val="003D6908"/>
    <w:rsid w:val="003D6DA6"/>
    <w:rsid w:val="003D6EED"/>
    <w:rsid w:val="003D7464"/>
    <w:rsid w:val="003D775D"/>
    <w:rsid w:val="003D7763"/>
    <w:rsid w:val="003D7787"/>
    <w:rsid w:val="003D7832"/>
    <w:rsid w:val="003D7C42"/>
    <w:rsid w:val="003D7D71"/>
    <w:rsid w:val="003D7DD3"/>
    <w:rsid w:val="003E0167"/>
    <w:rsid w:val="003E01C1"/>
    <w:rsid w:val="003E02BA"/>
    <w:rsid w:val="003E11D3"/>
    <w:rsid w:val="003E12A1"/>
    <w:rsid w:val="003E171D"/>
    <w:rsid w:val="003E1C48"/>
    <w:rsid w:val="003E1D6A"/>
    <w:rsid w:val="003E1DA6"/>
    <w:rsid w:val="003E22BF"/>
    <w:rsid w:val="003E2617"/>
    <w:rsid w:val="003E27BF"/>
    <w:rsid w:val="003E2AAA"/>
    <w:rsid w:val="003E2EAC"/>
    <w:rsid w:val="003E3084"/>
    <w:rsid w:val="003E362E"/>
    <w:rsid w:val="003E3C2B"/>
    <w:rsid w:val="003E3DAF"/>
    <w:rsid w:val="003E3DE1"/>
    <w:rsid w:val="003E4131"/>
    <w:rsid w:val="003E4673"/>
    <w:rsid w:val="003E4A5A"/>
    <w:rsid w:val="003E4E12"/>
    <w:rsid w:val="003E584B"/>
    <w:rsid w:val="003E5E94"/>
    <w:rsid w:val="003E6059"/>
    <w:rsid w:val="003E6117"/>
    <w:rsid w:val="003E67CE"/>
    <w:rsid w:val="003E6953"/>
    <w:rsid w:val="003E6D78"/>
    <w:rsid w:val="003E6E5A"/>
    <w:rsid w:val="003E713F"/>
    <w:rsid w:val="003E7913"/>
    <w:rsid w:val="003F0F9B"/>
    <w:rsid w:val="003F128C"/>
    <w:rsid w:val="003F132A"/>
    <w:rsid w:val="003F141F"/>
    <w:rsid w:val="003F1432"/>
    <w:rsid w:val="003F1A73"/>
    <w:rsid w:val="003F1D66"/>
    <w:rsid w:val="003F1DD0"/>
    <w:rsid w:val="003F1F99"/>
    <w:rsid w:val="003F2147"/>
    <w:rsid w:val="003F2844"/>
    <w:rsid w:val="003F2974"/>
    <w:rsid w:val="003F2B2E"/>
    <w:rsid w:val="003F2E53"/>
    <w:rsid w:val="003F368B"/>
    <w:rsid w:val="003F38A6"/>
    <w:rsid w:val="003F44E8"/>
    <w:rsid w:val="003F4601"/>
    <w:rsid w:val="003F4ADC"/>
    <w:rsid w:val="003F5FFE"/>
    <w:rsid w:val="003F60E2"/>
    <w:rsid w:val="003F6104"/>
    <w:rsid w:val="003F629B"/>
    <w:rsid w:val="003F6931"/>
    <w:rsid w:val="003F6ABC"/>
    <w:rsid w:val="003F7236"/>
    <w:rsid w:val="003F7328"/>
    <w:rsid w:val="003F7374"/>
    <w:rsid w:val="003F7595"/>
    <w:rsid w:val="003F7A2B"/>
    <w:rsid w:val="00400059"/>
    <w:rsid w:val="00400544"/>
    <w:rsid w:val="004008AC"/>
    <w:rsid w:val="00400A81"/>
    <w:rsid w:val="00400B6A"/>
    <w:rsid w:val="00400FD7"/>
    <w:rsid w:val="00401698"/>
    <w:rsid w:val="0040198E"/>
    <w:rsid w:val="00401A7B"/>
    <w:rsid w:val="00401ECB"/>
    <w:rsid w:val="004022D5"/>
    <w:rsid w:val="0040245F"/>
    <w:rsid w:val="0040269B"/>
    <w:rsid w:val="004028A5"/>
    <w:rsid w:val="004035BE"/>
    <w:rsid w:val="0040382F"/>
    <w:rsid w:val="00403878"/>
    <w:rsid w:val="004039A8"/>
    <w:rsid w:val="00403A99"/>
    <w:rsid w:val="00405130"/>
    <w:rsid w:val="00405495"/>
    <w:rsid w:val="0040561E"/>
    <w:rsid w:val="00405928"/>
    <w:rsid w:val="00405B80"/>
    <w:rsid w:val="00405BB1"/>
    <w:rsid w:val="00405EE0"/>
    <w:rsid w:val="00406014"/>
    <w:rsid w:val="004060AD"/>
    <w:rsid w:val="0040627D"/>
    <w:rsid w:val="00406360"/>
    <w:rsid w:val="004064D3"/>
    <w:rsid w:val="00406598"/>
    <w:rsid w:val="004065CE"/>
    <w:rsid w:val="00406680"/>
    <w:rsid w:val="004068DB"/>
    <w:rsid w:val="00406C69"/>
    <w:rsid w:val="00406D6B"/>
    <w:rsid w:val="00410078"/>
    <w:rsid w:val="004104EA"/>
    <w:rsid w:val="00410CC7"/>
    <w:rsid w:val="00411091"/>
    <w:rsid w:val="00411196"/>
    <w:rsid w:val="004114FE"/>
    <w:rsid w:val="00411920"/>
    <w:rsid w:val="00411A27"/>
    <w:rsid w:val="00411C2B"/>
    <w:rsid w:val="00411C38"/>
    <w:rsid w:val="00412444"/>
    <w:rsid w:val="00412FC6"/>
    <w:rsid w:val="004130DC"/>
    <w:rsid w:val="004132A1"/>
    <w:rsid w:val="00413344"/>
    <w:rsid w:val="00413418"/>
    <w:rsid w:val="00413A47"/>
    <w:rsid w:val="00413C91"/>
    <w:rsid w:val="00413F2C"/>
    <w:rsid w:val="0041403C"/>
    <w:rsid w:val="004144BE"/>
    <w:rsid w:val="00414713"/>
    <w:rsid w:val="004148CB"/>
    <w:rsid w:val="00414A36"/>
    <w:rsid w:val="004155DB"/>
    <w:rsid w:val="00415841"/>
    <w:rsid w:val="0041614D"/>
    <w:rsid w:val="0041622E"/>
    <w:rsid w:val="004165FF"/>
    <w:rsid w:val="00416DE7"/>
    <w:rsid w:val="004170DD"/>
    <w:rsid w:val="0041718B"/>
    <w:rsid w:val="004178DA"/>
    <w:rsid w:val="0042003B"/>
    <w:rsid w:val="00420141"/>
    <w:rsid w:val="00420300"/>
    <w:rsid w:val="004203E1"/>
    <w:rsid w:val="004209FD"/>
    <w:rsid w:val="00420BAA"/>
    <w:rsid w:val="00420C0A"/>
    <w:rsid w:val="00420C92"/>
    <w:rsid w:val="00420C9F"/>
    <w:rsid w:val="004216C7"/>
    <w:rsid w:val="00421707"/>
    <w:rsid w:val="00421B92"/>
    <w:rsid w:val="00421C6E"/>
    <w:rsid w:val="0042248A"/>
    <w:rsid w:val="0042291C"/>
    <w:rsid w:val="00422B2C"/>
    <w:rsid w:val="00423012"/>
    <w:rsid w:val="0042321B"/>
    <w:rsid w:val="00423797"/>
    <w:rsid w:val="004238AA"/>
    <w:rsid w:val="00423B1F"/>
    <w:rsid w:val="00423FD9"/>
    <w:rsid w:val="00423FDF"/>
    <w:rsid w:val="004243E1"/>
    <w:rsid w:val="00424831"/>
    <w:rsid w:val="00424E91"/>
    <w:rsid w:val="00425498"/>
    <w:rsid w:val="004255C9"/>
    <w:rsid w:val="00425B34"/>
    <w:rsid w:val="00425C10"/>
    <w:rsid w:val="00425D90"/>
    <w:rsid w:val="004260C7"/>
    <w:rsid w:val="00426557"/>
    <w:rsid w:val="0042656A"/>
    <w:rsid w:val="00426785"/>
    <w:rsid w:val="00426D97"/>
    <w:rsid w:val="00426DB1"/>
    <w:rsid w:val="0042708A"/>
    <w:rsid w:val="00427153"/>
    <w:rsid w:val="004273D2"/>
    <w:rsid w:val="004274A1"/>
    <w:rsid w:val="00427530"/>
    <w:rsid w:val="00430562"/>
    <w:rsid w:val="00430AF6"/>
    <w:rsid w:val="00430C52"/>
    <w:rsid w:val="00430FC8"/>
    <w:rsid w:val="004312EE"/>
    <w:rsid w:val="00431488"/>
    <w:rsid w:val="004314B0"/>
    <w:rsid w:val="004314B3"/>
    <w:rsid w:val="0043189F"/>
    <w:rsid w:val="00431F6E"/>
    <w:rsid w:val="0043230F"/>
    <w:rsid w:val="00432353"/>
    <w:rsid w:val="0043235A"/>
    <w:rsid w:val="0043261F"/>
    <w:rsid w:val="00432D09"/>
    <w:rsid w:val="00432D29"/>
    <w:rsid w:val="0043353F"/>
    <w:rsid w:val="00433D34"/>
    <w:rsid w:val="00434375"/>
    <w:rsid w:val="004349A6"/>
    <w:rsid w:val="00434BE0"/>
    <w:rsid w:val="004354DD"/>
    <w:rsid w:val="004355AE"/>
    <w:rsid w:val="00435A00"/>
    <w:rsid w:val="004360DE"/>
    <w:rsid w:val="00436227"/>
    <w:rsid w:val="00436693"/>
    <w:rsid w:val="004369CB"/>
    <w:rsid w:val="00436E0F"/>
    <w:rsid w:val="0043708C"/>
    <w:rsid w:val="004370CD"/>
    <w:rsid w:val="00437470"/>
    <w:rsid w:val="004401A4"/>
    <w:rsid w:val="004402B5"/>
    <w:rsid w:val="00440344"/>
    <w:rsid w:val="00440414"/>
    <w:rsid w:val="004404AC"/>
    <w:rsid w:val="00440C1E"/>
    <w:rsid w:val="00440C34"/>
    <w:rsid w:val="00440CF2"/>
    <w:rsid w:val="00440EA1"/>
    <w:rsid w:val="00440EE8"/>
    <w:rsid w:val="00441392"/>
    <w:rsid w:val="004416CD"/>
    <w:rsid w:val="0044194E"/>
    <w:rsid w:val="00441A69"/>
    <w:rsid w:val="004421CE"/>
    <w:rsid w:val="004428C9"/>
    <w:rsid w:val="00442DB3"/>
    <w:rsid w:val="004430C5"/>
    <w:rsid w:val="0044317C"/>
    <w:rsid w:val="004434D3"/>
    <w:rsid w:val="00443B03"/>
    <w:rsid w:val="00443B7E"/>
    <w:rsid w:val="00443F13"/>
    <w:rsid w:val="00444278"/>
    <w:rsid w:val="0044428E"/>
    <w:rsid w:val="004445C8"/>
    <w:rsid w:val="0044493A"/>
    <w:rsid w:val="0044547B"/>
    <w:rsid w:val="00445B72"/>
    <w:rsid w:val="00445BEA"/>
    <w:rsid w:val="0044602A"/>
    <w:rsid w:val="00446098"/>
    <w:rsid w:val="004465CC"/>
    <w:rsid w:val="00446701"/>
    <w:rsid w:val="0044712E"/>
    <w:rsid w:val="00447472"/>
    <w:rsid w:val="004474AF"/>
    <w:rsid w:val="00447621"/>
    <w:rsid w:val="00447723"/>
    <w:rsid w:val="004479A9"/>
    <w:rsid w:val="00447B2A"/>
    <w:rsid w:val="00447B72"/>
    <w:rsid w:val="00447E60"/>
    <w:rsid w:val="004502B5"/>
    <w:rsid w:val="00450AEE"/>
    <w:rsid w:val="00450E36"/>
    <w:rsid w:val="00450E6E"/>
    <w:rsid w:val="004511A4"/>
    <w:rsid w:val="004511FF"/>
    <w:rsid w:val="0045163B"/>
    <w:rsid w:val="00451BC4"/>
    <w:rsid w:val="00451CE1"/>
    <w:rsid w:val="00451D81"/>
    <w:rsid w:val="00451FC1"/>
    <w:rsid w:val="00451FD2"/>
    <w:rsid w:val="004520B2"/>
    <w:rsid w:val="00452140"/>
    <w:rsid w:val="00452B2D"/>
    <w:rsid w:val="00452D42"/>
    <w:rsid w:val="00452FF2"/>
    <w:rsid w:val="0045357C"/>
    <w:rsid w:val="004535C7"/>
    <w:rsid w:val="00453B63"/>
    <w:rsid w:val="00453D45"/>
    <w:rsid w:val="00453E4B"/>
    <w:rsid w:val="0045411F"/>
    <w:rsid w:val="00454684"/>
    <w:rsid w:val="00454689"/>
    <w:rsid w:val="00454845"/>
    <w:rsid w:val="004548AD"/>
    <w:rsid w:val="00454EC3"/>
    <w:rsid w:val="00454F23"/>
    <w:rsid w:val="0045526A"/>
    <w:rsid w:val="0045526B"/>
    <w:rsid w:val="00455631"/>
    <w:rsid w:val="00455785"/>
    <w:rsid w:val="00455845"/>
    <w:rsid w:val="00455ECC"/>
    <w:rsid w:val="00456142"/>
    <w:rsid w:val="0045635F"/>
    <w:rsid w:val="0045647C"/>
    <w:rsid w:val="0045659A"/>
    <w:rsid w:val="0045661F"/>
    <w:rsid w:val="00456666"/>
    <w:rsid w:val="004567D6"/>
    <w:rsid w:val="00456CFD"/>
    <w:rsid w:val="00456D21"/>
    <w:rsid w:val="00456EDF"/>
    <w:rsid w:val="004576C2"/>
    <w:rsid w:val="00457755"/>
    <w:rsid w:val="00457BE4"/>
    <w:rsid w:val="00457D20"/>
    <w:rsid w:val="00457F27"/>
    <w:rsid w:val="00460047"/>
    <w:rsid w:val="0046008D"/>
    <w:rsid w:val="004602FF"/>
    <w:rsid w:val="00460441"/>
    <w:rsid w:val="004604BC"/>
    <w:rsid w:val="00460D58"/>
    <w:rsid w:val="00460F71"/>
    <w:rsid w:val="004610DF"/>
    <w:rsid w:val="0046142F"/>
    <w:rsid w:val="004618AA"/>
    <w:rsid w:val="00461AAD"/>
    <w:rsid w:val="004625A9"/>
    <w:rsid w:val="0046263D"/>
    <w:rsid w:val="00462C65"/>
    <w:rsid w:val="00462D94"/>
    <w:rsid w:val="00462FC2"/>
    <w:rsid w:val="00463575"/>
    <w:rsid w:val="0046366C"/>
    <w:rsid w:val="00463725"/>
    <w:rsid w:val="004639AA"/>
    <w:rsid w:val="004639CE"/>
    <w:rsid w:val="00464863"/>
    <w:rsid w:val="0046497D"/>
    <w:rsid w:val="00464BB3"/>
    <w:rsid w:val="00464F88"/>
    <w:rsid w:val="0046579D"/>
    <w:rsid w:val="00465C24"/>
    <w:rsid w:val="00465CAC"/>
    <w:rsid w:val="00465F2B"/>
    <w:rsid w:val="004661BB"/>
    <w:rsid w:val="00466829"/>
    <w:rsid w:val="00467550"/>
    <w:rsid w:val="0046789B"/>
    <w:rsid w:val="004678BF"/>
    <w:rsid w:val="00467DB0"/>
    <w:rsid w:val="00467DF0"/>
    <w:rsid w:val="0047061C"/>
    <w:rsid w:val="00470752"/>
    <w:rsid w:val="00470D0A"/>
    <w:rsid w:val="004713F9"/>
    <w:rsid w:val="004717B3"/>
    <w:rsid w:val="004718C9"/>
    <w:rsid w:val="00472211"/>
    <w:rsid w:val="00472249"/>
    <w:rsid w:val="0047279D"/>
    <w:rsid w:val="00472CF2"/>
    <w:rsid w:val="00472E50"/>
    <w:rsid w:val="00472F60"/>
    <w:rsid w:val="00473996"/>
    <w:rsid w:val="00473A21"/>
    <w:rsid w:val="004743DF"/>
    <w:rsid w:val="004743E7"/>
    <w:rsid w:val="004746D3"/>
    <w:rsid w:val="0047473A"/>
    <w:rsid w:val="00474F56"/>
    <w:rsid w:val="0047549A"/>
    <w:rsid w:val="004756E9"/>
    <w:rsid w:val="004758C7"/>
    <w:rsid w:val="00475A70"/>
    <w:rsid w:val="00475B6D"/>
    <w:rsid w:val="0047633D"/>
    <w:rsid w:val="00476501"/>
    <w:rsid w:val="004767F2"/>
    <w:rsid w:val="00476963"/>
    <w:rsid w:val="00476B67"/>
    <w:rsid w:val="00476E60"/>
    <w:rsid w:val="0047764E"/>
    <w:rsid w:val="004776A6"/>
    <w:rsid w:val="004804E1"/>
    <w:rsid w:val="00480718"/>
    <w:rsid w:val="00480B3B"/>
    <w:rsid w:val="00480CE4"/>
    <w:rsid w:val="004810AF"/>
    <w:rsid w:val="00481215"/>
    <w:rsid w:val="004815DE"/>
    <w:rsid w:val="0048193F"/>
    <w:rsid w:val="00481F81"/>
    <w:rsid w:val="00482312"/>
    <w:rsid w:val="00482A54"/>
    <w:rsid w:val="00482E7C"/>
    <w:rsid w:val="0048323E"/>
    <w:rsid w:val="0048355E"/>
    <w:rsid w:val="0048363B"/>
    <w:rsid w:val="004837FA"/>
    <w:rsid w:val="00483AB6"/>
    <w:rsid w:val="00483B21"/>
    <w:rsid w:val="00484F2D"/>
    <w:rsid w:val="00485E70"/>
    <w:rsid w:val="00485EBD"/>
    <w:rsid w:val="00485FD7"/>
    <w:rsid w:val="004861A8"/>
    <w:rsid w:val="00486489"/>
    <w:rsid w:val="004864A7"/>
    <w:rsid w:val="004864BE"/>
    <w:rsid w:val="00486912"/>
    <w:rsid w:val="0048708A"/>
    <w:rsid w:val="0048720C"/>
    <w:rsid w:val="0048738F"/>
    <w:rsid w:val="0048767D"/>
    <w:rsid w:val="004879CC"/>
    <w:rsid w:val="00487C03"/>
    <w:rsid w:val="00487D13"/>
    <w:rsid w:val="00487E13"/>
    <w:rsid w:val="00490082"/>
    <w:rsid w:val="004903AA"/>
    <w:rsid w:val="00490681"/>
    <w:rsid w:val="004909B6"/>
    <w:rsid w:val="00490A90"/>
    <w:rsid w:val="00490B93"/>
    <w:rsid w:val="00491BA4"/>
    <w:rsid w:val="00491BCC"/>
    <w:rsid w:val="00491CCC"/>
    <w:rsid w:val="004924BB"/>
    <w:rsid w:val="00492603"/>
    <w:rsid w:val="0049261C"/>
    <w:rsid w:val="00492995"/>
    <w:rsid w:val="00492C1E"/>
    <w:rsid w:val="00493510"/>
    <w:rsid w:val="004944CA"/>
    <w:rsid w:val="0049491A"/>
    <w:rsid w:val="00494DE6"/>
    <w:rsid w:val="00494F73"/>
    <w:rsid w:val="00495AE6"/>
    <w:rsid w:val="00495AF6"/>
    <w:rsid w:val="00495B13"/>
    <w:rsid w:val="00495C95"/>
    <w:rsid w:val="00496755"/>
    <w:rsid w:val="0049697F"/>
    <w:rsid w:val="00496B55"/>
    <w:rsid w:val="00496C82"/>
    <w:rsid w:val="00496E16"/>
    <w:rsid w:val="00497059"/>
    <w:rsid w:val="004972FE"/>
    <w:rsid w:val="00497569"/>
    <w:rsid w:val="00497AF0"/>
    <w:rsid w:val="00497F88"/>
    <w:rsid w:val="004A08FB"/>
    <w:rsid w:val="004A0A45"/>
    <w:rsid w:val="004A0E99"/>
    <w:rsid w:val="004A0EC3"/>
    <w:rsid w:val="004A1309"/>
    <w:rsid w:val="004A1450"/>
    <w:rsid w:val="004A28E1"/>
    <w:rsid w:val="004A2D1B"/>
    <w:rsid w:val="004A3655"/>
    <w:rsid w:val="004A3C4A"/>
    <w:rsid w:val="004A3E8E"/>
    <w:rsid w:val="004A40AB"/>
    <w:rsid w:val="004A41EA"/>
    <w:rsid w:val="004A4227"/>
    <w:rsid w:val="004A4437"/>
    <w:rsid w:val="004A4673"/>
    <w:rsid w:val="004A4962"/>
    <w:rsid w:val="004A536A"/>
    <w:rsid w:val="004A5C7C"/>
    <w:rsid w:val="004A5D49"/>
    <w:rsid w:val="004A6670"/>
    <w:rsid w:val="004A7206"/>
    <w:rsid w:val="004A760D"/>
    <w:rsid w:val="004A76DE"/>
    <w:rsid w:val="004A76EE"/>
    <w:rsid w:val="004A7A77"/>
    <w:rsid w:val="004B0132"/>
    <w:rsid w:val="004B04A2"/>
    <w:rsid w:val="004B05C3"/>
    <w:rsid w:val="004B07B5"/>
    <w:rsid w:val="004B0D32"/>
    <w:rsid w:val="004B0D5F"/>
    <w:rsid w:val="004B0E53"/>
    <w:rsid w:val="004B165F"/>
    <w:rsid w:val="004B1B36"/>
    <w:rsid w:val="004B1C29"/>
    <w:rsid w:val="004B2137"/>
    <w:rsid w:val="004B221F"/>
    <w:rsid w:val="004B278A"/>
    <w:rsid w:val="004B2805"/>
    <w:rsid w:val="004B29F4"/>
    <w:rsid w:val="004B2E9B"/>
    <w:rsid w:val="004B3954"/>
    <w:rsid w:val="004B3C4C"/>
    <w:rsid w:val="004B3C5C"/>
    <w:rsid w:val="004B3CE7"/>
    <w:rsid w:val="004B3E02"/>
    <w:rsid w:val="004B3F8E"/>
    <w:rsid w:val="004B4557"/>
    <w:rsid w:val="004B4E77"/>
    <w:rsid w:val="004B5177"/>
    <w:rsid w:val="004B54F3"/>
    <w:rsid w:val="004B5A19"/>
    <w:rsid w:val="004B5C13"/>
    <w:rsid w:val="004B5F1F"/>
    <w:rsid w:val="004B657C"/>
    <w:rsid w:val="004B6917"/>
    <w:rsid w:val="004B6C1B"/>
    <w:rsid w:val="004B6CCA"/>
    <w:rsid w:val="004B6F6E"/>
    <w:rsid w:val="004B71F4"/>
    <w:rsid w:val="004B742D"/>
    <w:rsid w:val="004B74B3"/>
    <w:rsid w:val="004B7758"/>
    <w:rsid w:val="004B799B"/>
    <w:rsid w:val="004B79CD"/>
    <w:rsid w:val="004B7DD5"/>
    <w:rsid w:val="004B7E2C"/>
    <w:rsid w:val="004B7FC4"/>
    <w:rsid w:val="004C062D"/>
    <w:rsid w:val="004C0B60"/>
    <w:rsid w:val="004C0C47"/>
    <w:rsid w:val="004C0EEA"/>
    <w:rsid w:val="004C18CD"/>
    <w:rsid w:val="004C1C90"/>
    <w:rsid w:val="004C1F1F"/>
    <w:rsid w:val="004C1FD8"/>
    <w:rsid w:val="004C2A7F"/>
    <w:rsid w:val="004C2BB6"/>
    <w:rsid w:val="004C32FD"/>
    <w:rsid w:val="004C3439"/>
    <w:rsid w:val="004C384A"/>
    <w:rsid w:val="004C400D"/>
    <w:rsid w:val="004C402F"/>
    <w:rsid w:val="004C4260"/>
    <w:rsid w:val="004C45F4"/>
    <w:rsid w:val="004C4837"/>
    <w:rsid w:val="004C4F0A"/>
    <w:rsid w:val="004C4F88"/>
    <w:rsid w:val="004C51AF"/>
    <w:rsid w:val="004C5965"/>
    <w:rsid w:val="004C6627"/>
    <w:rsid w:val="004C670C"/>
    <w:rsid w:val="004C6C78"/>
    <w:rsid w:val="004C7060"/>
    <w:rsid w:val="004C72E9"/>
    <w:rsid w:val="004C7729"/>
    <w:rsid w:val="004C7C53"/>
    <w:rsid w:val="004C7C72"/>
    <w:rsid w:val="004D001A"/>
    <w:rsid w:val="004D04B2"/>
    <w:rsid w:val="004D0563"/>
    <w:rsid w:val="004D0618"/>
    <w:rsid w:val="004D085B"/>
    <w:rsid w:val="004D08C0"/>
    <w:rsid w:val="004D0EC7"/>
    <w:rsid w:val="004D11D4"/>
    <w:rsid w:val="004D11F7"/>
    <w:rsid w:val="004D121E"/>
    <w:rsid w:val="004D189E"/>
    <w:rsid w:val="004D1F1C"/>
    <w:rsid w:val="004D20CC"/>
    <w:rsid w:val="004D2334"/>
    <w:rsid w:val="004D23D5"/>
    <w:rsid w:val="004D2B04"/>
    <w:rsid w:val="004D2C14"/>
    <w:rsid w:val="004D2F8A"/>
    <w:rsid w:val="004D31F8"/>
    <w:rsid w:val="004D325C"/>
    <w:rsid w:val="004D32DB"/>
    <w:rsid w:val="004D3578"/>
    <w:rsid w:val="004D3F9B"/>
    <w:rsid w:val="004D4BA7"/>
    <w:rsid w:val="004D4D00"/>
    <w:rsid w:val="004D4E33"/>
    <w:rsid w:val="004D502A"/>
    <w:rsid w:val="004D52BD"/>
    <w:rsid w:val="004D547F"/>
    <w:rsid w:val="004D5912"/>
    <w:rsid w:val="004D5CF0"/>
    <w:rsid w:val="004D5D65"/>
    <w:rsid w:val="004D6332"/>
    <w:rsid w:val="004D6A32"/>
    <w:rsid w:val="004D6B64"/>
    <w:rsid w:val="004D6C10"/>
    <w:rsid w:val="004D6D72"/>
    <w:rsid w:val="004D7B86"/>
    <w:rsid w:val="004D7DFF"/>
    <w:rsid w:val="004E025D"/>
    <w:rsid w:val="004E057B"/>
    <w:rsid w:val="004E17FA"/>
    <w:rsid w:val="004E194E"/>
    <w:rsid w:val="004E213A"/>
    <w:rsid w:val="004E22B1"/>
    <w:rsid w:val="004E29F9"/>
    <w:rsid w:val="004E2B20"/>
    <w:rsid w:val="004E2C72"/>
    <w:rsid w:val="004E37F4"/>
    <w:rsid w:val="004E3C8D"/>
    <w:rsid w:val="004E3CAD"/>
    <w:rsid w:val="004E3EA1"/>
    <w:rsid w:val="004E3ED6"/>
    <w:rsid w:val="004E3F82"/>
    <w:rsid w:val="004E4076"/>
    <w:rsid w:val="004E40A5"/>
    <w:rsid w:val="004E40C7"/>
    <w:rsid w:val="004E4465"/>
    <w:rsid w:val="004E4822"/>
    <w:rsid w:val="004E4D5A"/>
    <w:rsid w:val="004E5637"/>
    <w:rsid w:val="004E57A5"/>
    <w:rsid w:val="004E5A75"/>
    <w:rsid w:val="004E5C46"/>
    <w:rsid w:val="004E6338"/>
    <w:rsid w:val="004E6415"/>
    <w:rsid w:val="004E65B2"/>
    <w:rsid w:val="004E682C"/>
    <w:rsid w:val="004E69F3"/>
    <w:rsid w:val="004E6AD5"/>
    <w:rsid w:val="004E74CC"/>
    <w:rsid w:val="004E754F"/>
    <w:rsid w:val="004E7DAF"/>
    <w:rsid w:val="004E7E0A"/>
    <w:rsid w:val="004F03E4"/>
    <w:rsid w:val="004F04E5"/>
    <w:rsid w:val="004F079E"/>
    <w:rsid w:val="004F07B4"/>
    <w:rsid w:val="004F07D4"/>
    <w:rsid w:val="004F0DE6"/>
    <w:rsid w:val="004F0F11"/>
    <w:rsid w:val="004F1D65"/>
    <w:rsid w:val="004F1F85"/>
    <w:rsid w:val="004F210F"/>
    <w:rsid w:val="004F24D3"/>
    <w:rsid w:val="004F26E6"/>
    <w:rsid w:val="004F295D"/>
    <w:rsid w:val="004F2D1E"/>
    <w:rsid w:val="004F2DF6"/>
    <w:rsid w:val="004F2ECC"/>
    <w:rsid w:val="004F3067"/>
    <w:rsid w:val="004F3472"/>
    <w:rsid w:val="004F3584"/>
    <w:rsid w:val="004F3899"/>
    <w:rsid w:val="004F3AC3"/>
    <w:rsid w:val="004F3BC4"/>
    <w:rsid w:val="004F3DBD"/>
    <w:rsid w:val="004F4584"/>
    <w:rsid w:val="004F46B0"/>
    <w:rsid w:val="004F5853"/>
    <w:rsid w:val="004F5A39"/>
    <w:rsid w:val="004F5FDB"/>
    <w:rsid w:val="004F5FF0"/>
    <w:rsid w:val="004F6082"/>
    <w:rsid w:val="004F650E"/>
    <w:rsid w:val="004F6B9F"/>
    <w:rsid w:val="004F70D8"/>
    <w:rsid w:val="004F7535"/>
    <w:rsid w:val="004F789E"/>
    <w:rsid w:val="004F7CDA"/>
    <w:rsid w:val="004F7E94"/>
    <w:rsid w:val="004F7EA3"/>
    <w:rsid w:val="004F7F58"/>
    <w:rsid w:val="0050035D"/>
    <w:rsid w:val="00500A8F"/>
    <w:rsid w:val="00500EEE"/>
    <w:rsid w:val="00500F61"/>
    <w:rsid w:val="00501246"/>
    <w:rsid w:val="00501370"/>
    <w:rsid w:val="00501761"/>
    <w:rsid w:val="0050191D"/>
    <w:rsid w:val="00501F0A"/>
    <w:rsid w:val="005024B3"/>
    <w:rsid w:val="0050294A"/>
    <w:rsid w:val="0050297C"/>
    <w:rsid w:val="00502B5E"/>
    <w:rsid w:val="00502FFB"/>
    <w:rsid w:val="00503156"/>
    <w:rsid w:val="005034FD"/>
    <w:rsid w:val="00503619"/>
    <w:rsid w:val="00503DE4"/>
    <w:rsid w:val="005042AB"/>
    <w:rsid w:val="005044B0"/>
    <w:rsid w:val="005049A8"/>
    <w:rsid w:val="005049D2"/>
    <w:rsid w:val="00504E98"/>
    <w:rsid w:val="00505020"/>
    <w:rsid w:val="00505293"/>
    <w:rsid w:val="00505421"/>
    <w:rsid w:val="0050560D"/>
    <w:rsid w:val="00505E88"/>
    <w:rsid w:val="00506181"/>
    <w:rsid w:val="00506521"/>
    <w:rsid w:val="0051102B"/>
    <w:rsid w:val="00511ADC"/>
    <w:rsid w:val="00511BBF"/>
    <w:rsid w:val="0051203C"/>
    <w:rsid w:val="00512376"/>
    <w:rsid w:val="00512440"/>
    <w:rsid w:val="0051265D"/>
    <w:rsid w:val="00512A60"/>
    <w:rsid w:val="00512B13"/>
    <w:rsid w:val="00512EF9"/>
    <w:rsid w:val="00512F65"/>
    <w:rsid w:val="005130E5"/>
    <w:rsid w:val="0051336A"/>
    <w:rsid w:val="0051357E"/>
    <w:rsid w:val="00513A78"/>
    <w:rsid w:val="005147DB"/>
    <w:rsid w:val="0051483F"/>
    <w:rsid w:val="00514D8F"/>
    <w:rsid w:val="00514DDF"/>
    <w:rsid w:val="00514FC5"/>
    <w:rsid w:val="0051526C"/>
    <w:rsid w:val="005153AC"/>
    <w:rsid w:val="005153DD"/>
    <w:rsid w:val="00515BDC"/>
    <w:rsid w:val="00515C53"/>
    <w:rsid w:val="00515DB6"/>
    <w:rsid w:val="005165F8"/>
    <w:rsid w:val="00516D49"/>
    <w:rsid w:val="00516ED3"/>
    <w:rsid w:val="005172BD"/>
    <w:rsid w:val="00517842"/>
    <w:rsid w:val="00517A33"/>
    <w:rsid w:val="005202F9"/>
    <w:rsid w:val="00520B1F"/>
    <w:rsid w:val="00520B41"/>
    <w:rsid w:val="00521795"/>
    <w:rsid w:val="00521B34"/>
    <w:rsid w:val="00521BB2"/>
    <w:rsid w:val="00521E39"/>
    <w:rsid w:val="0052237C"/>
    <w:rsid w:val="005228D9"/>
    <w:rsid w:val="005228E1"/>
    <w:rsid w:val="00522FA4"/>
    <w:rsid w:val="00523700"/>
    <w:rsid w:val="00523792"/>
    <w:rsid w:val="00523D7C"/>
    <w:rsid w:val="005240B3"/>
    <w:rsid w:val="0052427F"/>
    <w:rsid w:val="0052494B"/>
    <w:rsid w:val="00524FA3"/>
    <w:rsid w:val="0052558C"/>
    <w:rsid w:val="00525B68"/>
    <w:rsid w:val="00526059"/>
    <w:rsid w:val="00526077"/>
    <w:rsid w:val="00526083"/>
    <w:rsid w:val="005260E9"/>
    <w:rsid w:val="0052653C"/>
    <w:rsid w:val="00526801"/>
    <w:rsid w:val="00526841"/>
    <w:rsid w:val="00526873"/>
    <w:rsid w:val="00526C01"/>
    <w:rsid w:val="00526C9C"/>
    <w:rsid w:val="00526CB3"/>
    <w:rsid w:val="00526FA0"/>
    <w:rsid w:val="00527128"/>
    <w:rsid w:val="00527A43"/>
    <w:rsid w:val="00527CD8"/>
    <w:rsid w:val="00527DDB"/>
    <w:rsid w:val="00530118"/>
    <w:rsid w:val="00530259"/>
    <w:rsid w:val="00530474"/>
    <w:rsid w:val="005306CC"/>
    <w:rsid w:val="005309E8"/>
    <w:rsid w:val="00530E2F"/>
    <w:rsid w:val="00531663"/>
    <w:rsid w:val="0053180B"/>
    <w:rsid w:val="0053188A"/>
    <w:rsid w:val="00531A7F"/>
    <w:rsid w:val="00531BE6"/>
    <w:rsid w:val="00532139"/>
    <w:rsid w:val="00532F41"/>
    <w:rsid w:val="005330D6"/>
    <w:rsid w:val="00533338"/>
    <w:rsid w:val="00533821"/>
    <w:rsid w:val="00533A24"/>
    <w:rsid w:val="00533E98"/>
    <w:rsid w:val="005342A0"/>
    <w:rsid w:val="0053476B"/>
    <w:rsid w:val="00534D72"/>
    <w:rsid w:val="00534E5C"/>
    <w:rsid w:val="0053547A"/>
    <w:rsid w:val="00535529"/>
    <w:rsid w:val="00535557"/>
    <w:rsid w:val="00535736"/>
    <w:rsid w:val="005357C4"/>
    <w:rsid w:val="0053635D"/>
    <w:rsid w:val="00536566"/>
    <w:rsid w:val="0053679D"/>
    <w:rsid w:val="00536B1C"/>
    <w:rsid w:val="00536C07"/>
    <w:rsid w:val="00536C95"/>
    <w:rsid w:val="00536DEE"/>
    <w:rsid w:val="00536E86"/>
    <w:rsid w:val="00536F19"/>
    <w:rsid w:val="005370BF"/>
    <w:rsid w:val="00537148"/>
    <w:rsid w:val="00537379"/>
    <w:rsid w:val="005376A0"/>
    <w:rsid w:val="00537ABA"/>
    <w:rsid w:val="00537B5D"/>
    <w:rsid w:val="00537C39"/>
    <w:rsid w:val="00537DCA"/>
    <w:rsid w:val="0054006B"/>
    <w:rsid w:val="00540323"/>
    <w:rsid w:val="00540728"/>
    <w:rsid w:val="00540941"/>
    <w:rsid w:val="00540CF0"/>
    <w:rsid w:val="00541175"/>
    <w:rsid w:val="00541461"/>
    <w:rsid w:val="00541E61"/>
    <w:rsid w:val="00541E8B"/>
    <w:rsid w:val="00541FAF"/>
    <w:rsid w:val="00542042"/>
    <w:rsid w:val="005424C4"/>
    <w:rsid w:val="00542716"/>
    <w:rsid w:val="0054280D"/>
    <w:rsid w:val="00542899"/>
    <w:rsid w:val="00542C97"/>
    <w:rsid w:val="00542D12"/>
    <w:rsid w:val="00543054"/>
    <w:rsid w:val="00543134"/>
    <w:rsid w:val="00543BDF"/>
    <w:rsid w:val="00543E6C"/>
    <w:rsid w:val="00543FAA"/>
    <w:rsid w:val="00544771"/>
    <w:rsid w:val="00544AB5"/>
    <w:rsid w:val="00544B50"/>
    <w:rsid w:val="00544B73"/>
    <w:rsid w:val="00544C07"/>
    <w:rsid w:val="00544EF3"/>
    <w:rsid w:val="005450B4"/>
    <w:rsid w:val="00545244"/>
    <w:rsid w:val="00545D0D"/>
    <w:rsid w:val="00545D6A"/>
    <w:rsid w:val="005461DE"/>
    <w:rsid w:val="00546243"/>
    <w:rsid w:val="00546434"/>
    <w:rsid w:val="00546521"/>
    <w:rsid w:val="005467D1"/>
    <w:rsid w:val="005468AB"/>
    <w:rsid w:val="00546A15"/>
    <w:rsid w:val="00546C58"/>
    <w:rsid w:val="00546DB3"/>
    <w:rsid w:val="00547452"/>
    <w:rsid w:val="00547599"/>
    <w:rsid w:val="0055003D"/>
    <w:rsid w:val="00550202"/>
    <w:rsid w:val="00550625"/>
    <w:rsid w:val="00550677"/>
    <w:rsid w:val="00550A03"/>
    <w:rsid w:val="00550F20"/>
    <w:rsid w:val="00551BB2"/>
    <w:rsid w:val="00551C2A"/>
    <w:rsid w:val="00551D80"/>
    <w:rsid w:val="005521A9"/>
    <w:rsid w:val="005521FB"/>
    <w:rsid w:val="00552603"/>
    <w:rsid w:val="00552715"/>
    <w:rsid w:val="00552E60"/>
    <w:rsid w:val="00552E79"/>
    <w:rsid w:val="00552EC2"/>
    <w:rsid w:val="005531D5"/>
    <w:rsid w:val="00553416"/>
    <w:rsid w:val="005537D7"/>
    <w:rsid w:val="00553E26"/>
    <w:rsid w:val="00553F8F"/>
    <w:rsid w:val="0055412D"/>
    <w:rsid w:val="0055475F"/>
    <w:rsid w:val="00554B32"/>
    <w:rsid w:val="00554D6F"/>
    <w:rsid w:val="00555108"/>
    <w:rsid w:val="005558F2"/>
    <w:rsid w:val="00555932"/>
    <w:rsid w:val="00555CE6"/>
    <w:rsid w:val="00555FFF"/>
    <w:rsid w:val="00556034"/>
    <w:rsid w:val="005560CF"/>
    <w:rsid w:val="0055635F"/>
    <w:rsid w:val="00556619"/>
    <w:rsid w:val="005567F2"/>
    <w:rsid w:val="00556B51"/>
    <w:rsid w:val="00556BEF"/>
    <w:rsid w:val="00557342"/>
    <w:rsid w:val="0055758F"/>
    <w:rsid w:val="00557590"/>
    <w:rsid w:val="005575DD"/>
    <w:rsid w:val="005578B8"/>
    <w:rsid w:val="00557BB7"/>
    <w:rsid w:val="00557C49"/>
    <w:rsid w:val="00560F98"/>
    <w:rsid w:val="005611F8"/>
    <w:rsid w:val="0056184F"/>
    <w:rsid w:val="005619BE"/>
    <w:rsid w:val="00562385"/>
    <w:rsid w:val="00562632"/>
    <w:rsid w:val="0056282B"/>
    <w:rsid w:val="00562A4B"/>
    <w:rsid w:val="00562EDF"/>
    <w:rsid w:val="005632A4"/>
    <w:rsid w:val="0056369B"/>
    <w:rsid w:val="00563962"/>
    <w:rsid w:val="00563FD1"/>
    <w:rsid w:val="00564289"/>
    <w:rsid w:val="005643A0"/>
    <w:rsid w:val="005643DF"/>
    <w:rsid w:val="00564866"/>
    <w:rsid w:val="00565087"/>
    <w:rsid w:val="005652D9"/>
    <w:rsid w:val="0056538C"/>
    <w:rsid w:val="0056558B"/>
    <w:rsid w:val="005655DB"/>
    <w:rsid w:val="00565675"/>
    <w:rsid w:val="00565684"/>
    <w:rsid w:val="00565706"/>
    <w:rsid w:val="005658F1"/>
    <w:rsid w:val="005659DE"/>
    <w:rsid w:val="005660E2"/>
    <w:rsid w:val="005666B0"/>
    <w:rsid w:val="00566BD9"/>
    <w:rsid w:val="00566CBF"/>
    <w:rsid w:val="00566FC6"/>
    <w:rsid w:val="0056720D"/>
    <w:rsid w:val="00567556"/>
    <w:rsid w:val="005677B0"/>
    <w:rsid w:val="005679A9"/>
    <w:rsid w:val="00567AEA"/>
    <w:rsid w:val="005701B4"/>
    <w:rsid w:val="0057028F"/>
    <w:rsid w:val="0057046C"/>
    <w:rsid w:val="00570C4F"/>
    <w:rsid w:val="00571467"/>
    <w:rsid w:val="00571AA0"/>
    <w:rsid w:val="00571B26"/>
    <w:rsid w:val="00571B2C"/>
    <w:rsid w:val="00571B76"/>
    <w:rsid w:val="00572139"/>
    <w:rsid w:val="00572216"/>
    <w:rsid w:val="005724A1"/>
    <w:rsid w:val="005725C0"/>
    <w:rsid w:val="0057269C"/>
    <w:rsid w:val="0057283C"/>
    <w:rsid w:val="00572D29"/>
    <w:rsid w:val="00573B27"/>
    <w:rsid w:val="00573C33"/>
    <w:rsid w:val="00573DFD"/>
    <w:rsid w:val="005741A2"/>
    <w:rsid w:val="005743D7"/>
    <w:rsid w:val="005744BF"/>
    <w:rsid w:val="00574550"/>
    <w:rsid w:val="00574DDD"/>
    <w:rsid w:val="00574F44"/>
    <w:rsid w:val="005752EF"/>
    <w:rsid w:val="00575B7B"/>
    <w:rsid w:val="005762C0"/>
    <w:rsid w:val="00576B33"/>
    <w:rsid w:val="00576C57"/>
    <w:rsid w:val="00576F73"/>
    <w:rsid w:val="005775D7"/>
    <w:rsid w:val="00577B7D"/>
    <w:rsid w:val="00577DED"/>
    <w:rsid w:val="00580109"/>
    <w:rsid w:val="00580670"/>
    <w:rsid w:val="00580A72"/>
    <w:rsid w:val="00580EEB"/>
    <w:rsid w:val="00580FEC"/>
    <w:rsid w:val="005814DF"/>
    <w:rsid w:val="0058165C"/>
    <w:rsid w:val="00581989"/>
    <w:rsid w:val="00581AC0"/>
    <w:rsid w:val="00581E23"/>
    <w:rsid w:val="005821F2"/>
    <w:rsid w:val="00582714"/>
    <w:rsid w:val="00582DF5"/>
    <w:rsid w:val="005830C5"/>
    <w:rsid w:val="005830CD"/>
    <w:rsid w:val="00583814"/>
    <w:rsid w:val="005839CC"/>
    <w:rsid w:val="00583BE8"/>
    <w:rsid w:val="00584776"/>
    <w:rsid w:val="00584C67"/>
    <w:rsid w:val="0058553F"/>
    <w:rsid w:val="00585761"/>
    <w:rsid w:val="00585772"/>
    <w:rsid w:val="00585C59"/>
    <w:rsid w:val="00585D3E"/>
    <w:rsid w:val="00585F03"/>
    <w:rsid w:val="00585FEB"/>
    <w:rsid w:val="0058647A"/>
    <w:rsid w:val="00586BD5"/>
    <w:rsid w:val="00587066"/>
    <w:rsid w:val="00587309"/>
    <w:rsid w:val="00587919"/>
    <w:rsid w:val="00587A9A"/>
    <w:rsid w:val="00587F8C"/>
    <w:rsid w:val="00590F6D"/>
    <w:rsid w:val="00591390"/>
    <w:rsid w:val="005919FC"/>
    <w:rsid w:val="00592149"/>
    <w:rsid w:val="00592217"/>
    <w:rsid w:val="00592637"/>
    <w:rsid w:val="00592748"/>
    <w:rsid w:val="0059296D"/>
    <w:rsid w:val="00592DF9"/>
    <w:rsid w:val="005930E4"/>
    <w:rsid w:val="00593167"/>
    <w:rsid w:val="00593172"/>
    <w:rsid w:val="005934F1"/>
    <w:rsid w:val="00593B8B"/>
    <w:rsid w:val="00594006"/>
    <w:rsid w:val="005944C0"/>
    <w:rsid w:val="005945DF"/>
    <w:rsid w:val="0059492A"/>
    <w:rsid w:val="0059494B"/>
    <w:rsid w:val="00594BEC"/>
    <w:rsid w:val="0059506F"/>
    <w:rsid w:val="005950D3"/>
    <w:rsid w:val="0059515A"/>
    <w:rsid w:val="0059545F"/>
    <w:rsid w:val="005959F9"/>
    <w:rsid w:val="00595B41"/>
    <w:rsid w:val="00596A01"/>
    <w:rsid w:val="00596A8B"/>
    <w:rsid w:val="00596CFE"/>
    <w:rsid w:val="00596F27"/>
    <w:rsid w:val="00596FE3"/>
    <w:rsid w:val="00597317"/>
    <w:rsid w:val="00597A3E"/>
    <w:rsid w:val="00597F58"/>
    <w:rsid w:val="005A0340"/>
    <w:rsid w:val="005A0778"/>
    <w:rsid w:val="005A0939"/>
    <w:rsid w:val="005A0C82"/>
    <w:rsid w:val="005A1135"/>
    <w:rsid w:val="005A14E9"/>
    <w:rsid w:val="005A157F"/>
    <w:rsid w:val="005A1766"/>
    <w:rsid w:val="005A1880"/>
    <w:rsid w:val="005A1B5F"/>
    <w:rsid w:val="005A294A"/>
    <w:rsid w:val="005A2FB5"/>
    <w:rsid w:val="005A341B"/>
    <w:rsid w:val="005A3F46"/>
    <w:rsid w:val="005A4065"/>
    <w:rsid w:val="005A4839"/>
    <w:rsid w:val="005A49D6"/>
    <w:rsid w:val="005A54E7"/>
    <w:rsid w:val="005A58C2"/>
    <w:rsid w:val="005A590C"/>
    <w:rsid w:val="005A5B36"/>
    <w:rsid w:val="005A5CE3"/>
    <w:rsid w:val="005A60C6"/>
    <w:rsid w:val="005A6147"/>
    <w:rsid w:val="005A6154"/>
    <w:rsid w:val="005A6232"/>
    <w:rsid w:val="005A633B"/>
    <w:rsid w:val="005A648E"/>
    <w:rsid w:val="005A6597"/>
    <w:rsid w:val="005A6689"/>
    <w:rsid w:val="005A6BD1"/>
    <w:rsid w:val="005A6EE2"/>
    <w:rsid w:val="005A7456"/>
    <w:rsid w:val="005A75F1"/>
    <w:rsid w:val="005A76F6"/>
    <w:rsid w:val="005A7E0F"/>
    <w:rsid w:val="005B031D"/>
    <w:rsid w:val="005B032E"/>
    <w:rsid w:val="005B07EB"/>
    <w:rsid w:val="005B0D95"/>
    <w:rsid w:val="005B0DF5"/>
    <w:rsid w:val="005B176B"/>
    <w:rsid w:val="005B1887"/>
    <w:rsid w:val="005B1A6E"/>
    <w:rsid w:val="005B1BBA"/>
    <w:rsid w:val="005B241F"/>
    <w:rsid w:val="005B2868"/>
    <w:rsid w:val="005B28DD"/>
    <w:rsid w:val="005B2955"/>
    <w:rsid w:val="005B2F9B"/>
    <w:rsid w:val="005B3090"/>
    <w:rsid w:val="005B3C57"/>
    <w:rsid w:val="005B40F3"/>
    <w:rsid w:val="005B453F"/>
    <w:rsid w:val="005B459C"/>
    <w:rsid w:val="005B4760"/>
    <w:rsid w:val="005B5912"/>
    <w:rsid w:val="005B5A2C"/>
    <w:rsid w:val="005B5AD3"/>
    <w:rsid w:val="005B5CAE"/>
    <w:rsid w:val="005B5FCF"/>
    <w:rsid w:val="005B61A7"/>
    <w:rsid w:val="005B636F"/>
    <w:rsid w:val="005B695D"/>
    <w:rsid w:val="005B6EB6"/>
    <w:rsid w:val="005B75F2"/>
    <w:rsid w:val="005B78FB"/>
    <w:rsid w:val="005B79D1"/>
    <w:rsid w:val="005B7A33"/>
    <w:rsid w:val="005B7C90"/>
    <w:rsid w:val="005B7CA1"/>
    <w:rsid w:val="005C0244"/>
    <w:rsid w:val="005C0D25"/>
    <w:rsid w:val="005C1093"/>
    <w:rsid w:val="005C13E2"/>
    <w:rsid w:val="005C1535"/>
    <w:rsid w:val="005C200F"/>
    <w:rsid w:val="005C21BD"/>
    <w:rsid w:val="005C2663"/>
    <w:rsid w:val="005C2D46"/>
    <w:rsid w:val="005C32F9"/>
    <w:rsid w:val="005C3527"/>
    <w:rsid w:val="005C3C77"/>
    <w:rsid w:val="005C3DEF"/>
    <w:rsid w:val="005C44E5"/>
    <w:rsid w:val="005C454E"/>
    <w:rsid w:val="005C4BA4"/>
    <w:rsid w:val="005C5064"/>
    <w:rsid w:val="005C5124"/>
    <w:rsid w:val="005C5169"/>
    <w:rsid w:val="005C583A"/>
    <w:rsid w:val="005C5B27"/>
    <w:rsid w:val="005C5E8E"/>
    <w:rsid w:val="005C6377"/>
    <w:rsid w:val="005C63B9"/>
    <w:rsid w:val="005C650E"/>
    <w:rsid w:val="005C6528"/>
    <w:rsid w:val="005C6552"/>
    <w:rsid w:val="005C6625"/>
    <w:rsid w:val="005C6B6C"/>
    <w:rsid w:val="005C6DB2"/>
    <w:rsid w:val="005C6DCB"/>
    <w:rsid w:val="005C6E0D"/>
    <w:rsid w:val="005C7414"/>
    <w:rsid w:val="005C7532"/>
    <w:rsid w:val="005C758E"/>
    <w:rsid w:val="005C760B"/>
    <w:rsid w:val="005C792C"/>
    <w:rsid w:val="005C7A81"/>
    <w:rsid w:val="005C7E76"/>
    <w:rsid w:val="005D002A"/>
    <w:rsid w:val="005D0225"/>
    <w:rsid w:val="005D0724"/>
    <w:rsid w:val="005D0770"/>
    <w:rsid w:val="005D0993"/>
    <w:rsid w:val="005D0C53"/>
    <w:rsid w:val="005D0D1D"/>
    <w:rsid w:val="005D0FD7"/>
    <w:rsid w:val="005D1471"/>
    <w:rsid w:val="005D1580"/>
    <w:rsid w:val="005D1F39"/>
    <w:rsid w:val="005D2091"/>
    <w:rsid w:val="005D2377"/>
    <w:rsid w:val="005D266A"/>
    <w:rsid w:val="005D2841"/>
    <w:rsid w:val="005D2882"/>
    <w:rsid w:val="005D2A77"/>
    <w:rsid w:val="005D2E01"/>
    <w:rsid w:val="005D2EFE"/>
    <w:rsid w:val="005D334D"/>
    <w:rsid w:val="005D3BBB"/>
    <w:rsid w:val="005D3E72"/>
    <w:rsid w:val="005D40BE"/>
    <w:rsid w:val="005D40F2"/>
    <w:rsid w:val="005D47E9"/>
    <w:rsid w:val="005D4997"/>
    <w:rsid w:val="005D49DC"/>
    <w:rsid w:val="005D4ADF"/>
    <w:rsid w:val="005D4C1E"/>
    <w:rsid w:val="005D4CEC"/>
    <w:rsid w:val="005D4E24"/>
    <w:rsid w:val="005D4FE5"/>
    <w:rsid w:val="005D50D9"/>
    <w:rsid w:val="005D5197"/>
    <w:rsid w:val="005D5461"/>
    <w:rsid w:val="005D54FC"/>
    <w:rsid w:val="005D5E5B"/>
    <w:rsid w:val="005D6159"/>
    <w:rsid w:val="005D62AF"/>
    <w:rsid w:val="005D63DF"/>
    <w:rsid w:val="005D675A"/>
    <w:rsid w:val="005D697C"/>
    <w:rsid w:val="005D7440"/>
    <w:rsid w:val="005D75EE"/>
    <w:rsid w:val="005D79D1"/>
    <w:rsid w:val="005D7B5F"/>
    <w:rsid w:val="005D7C67"/>
    <w:rsid w:val="005E0303"/>
    <w:rsid w:val="005E0537"/>
    <w:rsid w:val="005E086F"/>
    <w:rsid w:val="005E0D2A"/>
    <w:rsid w:val="005E0EC8"/>
    <w:rsid w:val="005E0F4A"/>
    <w:rsid w:val="005E0F78"/>
    <w:rsid w:val="005E0FB2"/>
    <w:rsid w:val="005E1629"/>
    <w:rsid w:val="005E189E"/>
    <w:rsid w:val="005E1BA5"/>
    <w:rsid w:val="005E1E21"/>
    <w:rsid w:val="005E1E56"/>
    <w:rsid w:val="005E2233"/>
    <w:rsid w:val="005E2747"/>
    <w:rsid w:val="005E2B4D"/>
    <w:rsid w:val="005E2BC7"/>
    <w:rsid w:val="005E34AA"/>
    <w:rsid w:val="005E3D50"/>
    <w:rsid w:val="005E3F9B"/>
    <w:rsid w:val="005E4109"/>
    <w:rsid w:val="005E4396"/>
    <w:rsid w:val="005E46A0"/>
    <w:rsid w:val="005E46D4"/>
    <w:rsid w:val="005E4834"/>
    <w:rsid w:val="005E4F7A"/>
    <w:rsid w:val="005E5612"/>
    <w:rsid w:val="005E5A98"/>
    <w:rsid w:val="005E5C97"/>
    <w:rsid w:val="005E5D7D"/>
    <w:rsid w:val="005E622C"/>
    <w:rsid w:val="005E6463"/>
    <w:rsid w:val="005E6688"/>
    <w:rsid w:val="005E6F55"/>
    <w:rsid w:val="005E714B"/>
    <w:rsid w:val="005E7324"/>
    <w:rsid w:val="005E7872"/>
    <w:rsid w:val="005E795D"/>
    <w:rsid w:val="005F02B9"/>
    <w:rsid w:val="005F076A"/>
    <w:rsid w:val="005F0BE7"/>
    <w:rsid w:val="005F0F79"/>
    <w:rsid w:val="005F1152"/>
    <w:rsid w:val="005F11B8"/>
    <w:rsid w:val="005F1372"/>
    <w:rsid w:val="005F1D7B"/>
    <w:rsid w:val="005F1E4C"/>
    <w:rsid w:val="005F208D"/>
    <w:rsid w:val="005F274E"/>
    <w:rsid w:val="005F2AA2"/>
    <w:rsid w:val="005F2F20"/>
    <w:rsid w:val="005F306D"/>
    <w:rsid w:val="005F3235"/>
    <w:rsid w:val="005F3874"/>
    <w:rsid w:val="005F3ACD"/>
    <w:rsid w:val="005F3CAE"/>
    <w:rsid w:val="005F3D28"/>
    <w:rsid w:val="005F3E76"/>
    <w:rsid w:val="005F41A9"/>
    <w:rsid w:val="005F4669"/>
    <w:rsid w:val="005F47D3"/>
    <w:rsid w:val="005F4FE8"/>
    <w:rsid w:val="005F5085"/>
    <w:rsid w:val="005F51AB"/>
    <w:rsid w:val="005F5300"/>
    <w:rsid w:val="005F55C3"/>
    <w:rsid w:val="005F560D"/>
    <w:rsid w:val="005F5643"/>
    <w:rsid w:val="005F5949"/>
    <w:rsid w:val="005F5BD4"/>
    <w:rsid w:val="005F6531"/>
    <w:rsid w:val="005F6601"/>
    <w:rsid w:val="005F687D"/>
    <w:rsid w:val="005F6BF8"/>
    <w:rsid w:val="005F79E9"/>
    <w:rsid w:val="005F7FB4"/>
    <w:rsid w:val="00600516"/>
    <w:rsid w:val="006007B8"/>
    <w:rsid w:val="00600986"/>
    <w:rsid w:val="00600B95"/>
    <w:rsid w:val="00600DD5"/>
    <w:rsid w:val="00600E18"/>
    <w:rsid w:val="00601248"/>
    <w:rsid w:val="006014D7"/>
    <w:rsid w:val="00601E0E"/>
    <w:rsid w:val="00601F43"/>
    <w:rsid w:val="0060200E"/>
    <w:rsid w:val="006021E9"/>
    <w:rsid w:val="00602552"/>
    <w:rsid w:val="006025E9"/>
    <w:rsid w:val="00602677"/>
    <w:rsid w:val="006026A7"/>
    <w:rsid w:val="0060277D"/>
    <w:rsid w:val="00602A22"/>
    <w:rsid w:val="0060325B"/>
    <w:rsid w:val="006036F8"/>
    <w:rsid w:val="00603D81"/>
    <w:rsid w:val="00603E80"/>
    <w:rsid w:val="006046DE"/>
    <w:rsid w:val="00605255"/>
    <w:rsid w:val="0060542E"/>
    <w:rsid w:val="006057AB"/>
    <w:rsid w:val="0060660B"/>
    <w:rsid w:val="00606701"/>
    <w:rsid w:val="00607304"/>
    <w:rsid w:val="006075D4"/>
    <w:rsid w:val="00607888"/>
    <w:rsid w:val="006078F7"/>
    <w:rsid w:val="00607933"/>
    <w:rsid w:val="00607E01"/>
    <w:rsid w:val="006100BB"/>
    <w:rsid w:val="00610123"/>
    <w:rsid w:val="006102B9"/>
    <w:rsid w:val="00610415"/>
    <w:rsid w:val="00610B30"/>
    <w:rsid w:val="00610DCD"/>
    <w:rsid w:val="006113D3"/>
    <w:rsid w:val="006116CA"/>
    <w:rsid w:val="006116CF"/>
    <w:rsid w:val="006118FE"/>
    <w:rsid w:val="00611A17"/>
    <w:rsid w:val="00611C90"/>
    <w:rsid w:val="00612111"/>
    <w:rsid w:val="0061237B"/>
    <w:rsid w:val="006126D5"/>
    <w:rsid w:val="00613232"/>
    <w:rsid w:val="006132DE"/>
    <w:rsid w:val="006134D5"/>
    <w:rsid w:val="006136CC"/>
    <w:rsid w:val="00613ACF"/>
    <w:rsid w:val="00613B72"/>
    <w:rsid w:val="00614478"/>
    <w:rsid w:val="00614677"/>
    <w:rsid w:val="00614781"/>
    <w:rsid w:val="00614806"/>
    <w:rsid w:val="00614AE5"/>
    <w:rsid w:val="00614C50"/>
    <w:rsid w:val="00614D84"/>
    <w:rsid w:val="00614E93"/>
    <w:rsid w:val="00614FDF"/>
    <w:rsid w:val="00615484"/>
    <w:rsid w:val="0061575F"/>
    <w:rsid w:val="00615E04"/>
    <w:rsid w:val="00615EE5"/>
    <w:rsid w:val="00615F71"/>
    <w:rsid w:val="00616831"/>
    <w:rsid w:val="00616B6C"/>
    <w:rsid w:val="00616C48"/>
    <w:rsid w:val="006171A3"/>
    <w:rsid w:val="006171DA"/>
    <w:rsid w:val="00617242"/>
    <w:rsid w:val="006175AE"/>
    <w:rsid w:val="00617EDB"/>
    <w:rsid w:val="006204D3"/>
    <w:rsid w:val="00620502"/>
    <w:rsid w:val="00620672"/>
    <w:rsid w:val="00620ACC"/>
    <w:rsid w:val="00620D4D"/>
    <w:rsid w:val="006214D5"/>
    <w:rsid w:val="006214E5"/>
    <w:rsid w:val="00621909"/>
    <w:rsid w:val="00621B14"/>
    <w:rsid w:val="00621DE9"/>
    <w:rsid w:val="00622619"/>
    <w:rsid w:val="00622961"/>
    <w:rsid w:val="0062298D"/>
    <w:rsid w:val="00622F44"/>
    <w:rsid w:val="006230AA"/>
    <w:rsid w:val="00623110"/>
    <w:rsid w:val="006232D7"/>
    <w:rsid w:val="00623395"/>
    <w:rsid w:val="006235A1"/>
    <w:rsid w:val="006239B0"/>
    <w:rsid w:val="00623A63"/>
    <w:rsid w:val="0062436E"/>
    <w:rsid w:val="006243A3"/>
    <w:rsid w:val="0062452D"/>
    <w:rsid w:val="006252F3"/>
    <w:rsid w:val="00625BC0"/>
    <w:rsid w:val="00625C6F"/>
    <w:rsid w:val="00625C82"/>
    <w:rsid w:val="006269C7"/>
    <w:rsid w:val="00626C51"/>
    <w:rsid w:val="00627125"/>
    <w:rsid w:val="00627366"/>
    <w:rsid w:val="0062772A"/>
    <w:rsid w:val="0062793C"/>
    <w:rsid w:val="00627D64"/>
    <w:rsid w:val="00630806"/>
    <w:rsid w:val="00630982"/>
    <w:rsid w:val="00630E23"/>
    <w:rsid w:val="006310C0"/>
    <w:rsid w:val="00631453"/>
    <w:rsid w:val="00631567"/>
    <w:rsid w:val="00631851"/>
    <w:rsid w:val="00631C3C"/>
    <w:rsid w:val="00632140"/>
    <w:rsid w:val="00632255"/>
    <w:rsid w:val="006326B5"/>
    <w:rsid w:val="00632926"/>
    <w:rsid w:val="0063294B"/>
    <w:rsid w:val="00632A18"/>
    <w:rsid w:val="00632CF9"/>
    <w:rsid w:val="00632D90"/>
    <w:rsid w:val="006334BA"/>
    <w:rsid w:val="00633802"/>
    <w:rsid w:val="0063426B"/>
    <w:rsid w:val="0063426C"/>
    <w:rsid w:val="00634414"/>
    <w:rsid w:val="0063463A"/>
    <w:rsid w:val="00634867"/>
    <w:rsid w:val="00634981"/>
    <w:rsid w:val="00634C4A"/>
    <w:rsid w:val="00635B3E"/>
    <w:rsid w:val="0063695E"/>
    <w:rsid w:val="00636A2A"/>
    <w:rsid w:val="00636E10"/>
    <w:rsid w:val="00636EF5"/>
    <w:rsid w:val="0063720E"/>
    <w:rsid w:val="00637260"/>
    <w:rsid w:val="0063743D"/>
    <w:rsid w:val="00637B51"/>
    <w:rsid w:val="0064017B"/>
    <w:rsid w:val="006402C6"/>
    <w:rsid w:val="00640386"/>
    <w:rsid w:val="0064055B"/>
    <w:rsid w:val="006406DD"/>
    <w:rsid w:val="00640DF1"/>
    <w:rsid w:val="006410ED"/>
    <w:rsid w:val="0064121B"/>
    <w:rsid w:val="00641419"/>
    <w:rsid w:val="0064175F"/>
    <w:rsid w:val="00641906"/>
    <w:rsid w:val="00641A9A"/>
    <w:rsid w:val="00641D06"/>
    <w:rsid w:val="0064218B"/>
    <w:rsid w:val="006427A0"/>
    <w:rsid w:val="00642AAC"/>
    <w:rsid w:val="00642B9D"/>
    <w:rsid w:val="00642E87"/>
    <w:rsid w:val="00643530"/>
    <w:rsid w:val="006438E5"/>
    <w:rsid w:val="006439DC"/>
    <w:rsid w:val="00643A95"/>
    <w:rsid w:val="006441C6"/>
    <w:rsid w:val="0064443F"/>
    <w:rsid w:val="00644575"/>
    <w:rsid w:val="00644E79"/>
    <w:rsid w:val="0064514B"/>
    <w:rsid w:val="00645603"/>
    <w:rsid w:val="00645A06"/>
    <w:rsid w:val="00645B27"/>
    <w:rsid w:val="00645C7F"/>
    <w:rsid w:val="0064612C"/>
    <w:rsid w:val="00646346"/>
    <w:rsid w:val="006466F9"/>
    <w:rsid w:val="00646939"/>
    <w:rsid w:val="0064695D"/>
    <w:rsid w:val="00646D7B"/>
    <w:rsid w:val="0064716B"/>
    <w:rsid w:val="006474A2"/>
    <w:rsid w:val="006474A9"/>
    <w:rsid w:val="006477EF"/>
    <w:rsid w:val="00647E96"/>
    <w:rsid w:val="006503FD"/>
    <w:rsid w:val="00650552"/>
    <w:rsid w:val="006508B8"/>
    <w:rsid w:val="006509C0"/>
    <w:rsid w:val="00650F9A"/>
    <w:rsid w:val="006511B5"/>
    <w:rsid w:val="00651352"/>
    <w:rsid w:val="00651374"/>
    <w:rsid w:val="0065163B"/>
    <w:rsid w:val="006516AF"/>
    <w:rsid w:val="006516EB"/>
    <w:rsid w:val="006519D7"/>
    <w:rsid w:val="00651EAF"/>
    <w:rsid w:val="00652192"/>
    <w:rsid w:val="006525F4"/>
    <w:rsid w:val="0065260A"/>
    <w:rsid w:val="00652A0E"/>
    <w:rsid w:val="00652E8C"/>
    <w:rsid w:val="0065336B"/>
    <w:rsid w:val="006534F9"/>
    <w:rsid w:val="006535B0"/>
    <w:rsid w:val="00653946"/>
    <w:rsid w:val="0065411A"/>
    <w:rsid w:val="00654637"/>
    <w:rsid w:val="00654DFD"/>
    <w:rsid w:val="00654EB8"/>
    <w:rsid w:val="006556C4"/>
    <w:rsid w:val="00656F4B"/>
    <w:rsid w:val="0065724E"/>
    <w:rsid w:val="00657409"/>
    <w:rsid w:val="006574C0"/>
    <w:rsid w:val="00657933"/>
    <w:rsid w:val="00660249"/>
    <w:rsid w:val="006604E9"/>
    <w:rsid w:val="0066065A"/>
    <w:rsid w:val="006606ED"/>
    <w:rsid w:val="0066080A"/>
    <w:rsid w:val="0066094D"/>
    <w:rsid w:val="00660B3B"/>
    <w:rsid w:val="00660EE4"/>
    <w:rsid w:val="00660F79"/>
    <w:rsid w:val="006612EB"/>
    <w:rsid w:val="00661F58"/>
    <w:rsid w:val="00662153"/>
    <w:rsid w:val="00662184"/>
    <w:rsid w:val="00662241"/>
    <w:rsid w:val="006624AD"/>
    <w:rsid w:val="00662940"/>
    <w:rsid w:val="00662E4C"/>
    <w:rsid w:val="00663A00"/>
    <w:rsid w:val="00663BD4"/>
    <w:rsid w:val="0066420B"/>
    <w:rsid w:val="0066440E"/>
    <w:rsid w:val="00664AC8"/>
    <w:rsid w:val="00664CE9"/>
    <w:rsid w:val="00664F78"/>
    <w:rsid w:val="006650EA"/>
    <w:rsid w:val="0066550C"/>
    <w:rsid w:val="006656C1"/>
    <w:rsid w:val="00665A64"/>
    <w:rsid w:val="00665A86"/>
    <w:rsid w:val="00665CF6"/>
    <w:rsid w:val="0066616C"/>
    <w:rsid w:val="00666310"/>
    <w:rsid w:val="00666520"/>
    <w:rsid w:val="00666A1C"/>
    <w:rsid w:val="00666A6D"/>
    <w:rsid w:val="00666DA4"/>
    <w:rsid w:val="00667475"/>
    <w:rsid w:val="00667585"/>
    <w:rsid w:val="00667706"/>
    <w:rsid w:val="006678F6"/>
    <w:rsid w:val="00667A1B"/>
    <w:rsid w:val="00667F71"/>
    <w:rsid w:val="006706BD"/>
    <w:rsid w:val="006707B6"/>
    <w:rsid w:val="00670D79"/>
    <w:rsid w:val="00671041"/>
    <w:rsid w:val="0067104F"/>
    <w:rsid w:val="006712EC"/>
    <w:rsid w:val="006713B6"/>
    <w:rsid w:val="006715D6"/>
    <w:rsid w:val="006729BB"/>
    <w:rsid w:val="00672D73"/>
    <w:rsid w:val="00672D8F"/>
    <w:rsid w:val="006733FE"/>
    <w:rsid w:val="00673430"/>
    <w:rsid w:val="00673BED"/>
    <w:rsid w:val="0067456D"/>
    <w:rsid w:val="00674808"/>
    <w:rsid w:val="006749B5"/>
    <w:rsid w:val="00674E9C"/>
    <w:rsid w:val="00674FA3"/>
    <w:rsid w:val="0067544C"/>
    <w:rsid w:val="00676B2E"/>
    <w:rsid w:val="00677085"/>
    <w:rsid w:val="0067745A"/>
    <w:rsid w:val="006777F8"/>
    <w:rsid w:val="00677947"/>
    <w:rsid w:val="00677A68"/>
    <w:rsid w:val="00677B52"/>
    <w:rsid w:val="00677EBA"/>
    <w:rsid w:val="00677F3F"/>
    <w:rsid w:val="00680218"/>
    <w:rsid w:val="00680382"/>
    <w:rsid w:val="00680483"/>
    <w:rsid w:val="00680C8A"/>
    <w:rsid w:val="00680EB5"/>
    <w:rsid w:val="0068103A"/>
    <w:rsid w:val="006811AE"/>
    <w:rsid w:val="00681236"/>
    <w:rsid w:val="00681391"/>
    <w:rsid w:val="006819D8"/>
    <w:rsid w:val="00681CB7"/>
    <w:rsid w:val="006823ED"/>
    <w:rsid w:val="006826F6"/>
    <w:rsid w:val="006832CA"/>
    <w:rsid w:val="0068377A"/>
    <w:rsid w:val="006837EA"/>
    <w:rsid w:val="006838B3"/>
    <w:rsid w:val="00683D36"/>
    <w:rsid w:val="00683F5C"/>
    <w:rsid w:val="0068404B"/>
    <w:rsid w:val="00684556"/>
    <w:rsid w:val="0068461E"/>
    <w:rsid w:val="0068467A"/>
    <w:rsid w:val="00684949"/>
    <w:rsid w:val="006849B5"/>
    <w:rsid w:val="00684C3A"/>
    <w:rsid w:val="00684FF9"/>
    <w:rsid w:val="0068569C"/>
    <w:rsid w:val="0068592E"/>
    <w:rsid w:val="00685C62"/>
    <w:rsid w:val="006861A8"/>
    <w:rsid w:val="006868EB"/>
    <w:rsid w:val="00687070"/>
    <w:rsid w:val="00687702"/>
    <w:rsid w:val="00687ABA"/>
    <w:rsid w:val="00687E50"/>
    <w:rsid w:val="0069010A"/>
    <w:rsid w:val="00690399"/>
    <w:rsid w:val="00690A1E"/>
    <w:rsid w:val="00690DF4"/>
    <w:rsid w:val="0069129A"/>
    <w:rsid w:val="006913FA"/>
    <w:rsid w:val="006915E9"/>
    <w:rsid w:val="0069191C"/>
    <w:rsid w:val="006922FD"/>
    <w:rsid w:val="00692390"/>
    <w:rsid w:val="006925D9"/>
    <w:rsid w:val="00692664"/>
    <w:rsid w:val="00692834"/>
    <w:rsid w:val="0069286C"/>
    <w:rsid w:val="00692906"/>
    <w:rsid w:val="006929EC"/>
    <w:rsid w:val="00692C8D"/>
    <w:rsid w:val="0069318A"/>
    <w:rsid w:val="00693348"/>
    <w:rsid w:val="00693A1C"/>
    <w:rsid w:val="00693C44"/>
    <w:rsid w:val="00693E0B"/>
    <w:rsid w:val="006940CB"/>
    <w:rsid w:val="006940DF"/>
    <w:rsid w:val="006940E8"/>
    <w:rsid w:val="00694230"/>
    <w:rsid w:val="00694807"/>
    <w:rsid w:val="00694856"/>
    <w:rsid w:val="00694970"/>
    <w:rsid w:val="00694CCF"/>
    <w:rsid w:val="00694E0A"/>
    <w:rsid w:val="00694F68"/>
    <w:rsid w:val="00695679"/>
    <w:rsid w:val="00695E94"/>
    <w:rsid w:val="00695FF8"/>
    <w:rsid w:val="0069638D"/>
    <w:rsid w:val="00696498"/>
    <w:rsid w:val="00696542"/>
    <w:rsid w:val="006966AD"/>
    <w:rsid w:val="006970E0"/>
    <w:rsid w:val="006971A8"/>
    <w:rsid w:val="00697257"/>
    <w:rsid w:val="006A01E4"/>
    <w:rsid w:val="006A05FB"/>
    <w:rsid w:val="006A06CB"/>
    <w:rsid w:val="006A0D29"/>
    <w:rsid w:val="006A1124"/>
    <w:rsid w:val="006A129A"/>
    <w:rsid w:val="006A1506"/>
    <w:rsid w:val="006A1A75"/>
    <w:rsid w:val="006A1B76"/>
    <w:rsid w:val="006A1D0D"/>
    <w:rsid w:val="006A1D90"/>
    <w:rsid w:val="006A20D2"/>
    <w:rsid w:val="006A2560"/>
    <w:rsid w:val="006A25AB"/>
    <w:rsid w:val="006A2C36"/>
    <w:rsid w:val="006A34A4"/>
    <w:rsid w:val="006A381D"/>
    <w:rsid w:val="006A3C9D"/>
    <w:rsid w:val="006A429C"/>
    <w:rsid w:val="006A449E"/>
    <w:rsid w:val="006A4939"/>
    <w:rsid w:val="006A4B13"/>
    <w:rsid w:val="006A4B32"/>
    <w:rsid w:val="006A51A1"/>
    <w:rsid w:val="006A5304"/>
    <w:rsid w:val="006A590B"/>
    <w:rsid w:val="006A5A60"/>
    <w:rsid w:val="006A5AC9"/>
    <w:rsid w:val="006A5D5D"/>
    <w:rsid w:val="006A6032"/>
    <w:rsid w:val="006A6205"/>
    <w:rsid w:val="006A6CE6"/>
    <w:rsid w:val="006A6DF6"/>
    <w:rsid w:val="006A6E01"/>
    <w:rsid w:val="006A73C8"/>
    <w:rsid w:val="006A7824"/>
    <w:rsid w:val="006B0171"/>
    <w:rsid w:val="006B04E5"/>
    <w:rsid w:val="006B0CD2"/>
    <w:rsid w:val="006B0DE8"/>
    <w:rsid w:val="006B1007"/>
    <w:rsid w:val="006B10BF"/>
    <w:rsid w:val="006B14CA"/>
    <w:rsid w:val="006B1646"/>
    <w:rsid w:val="006B2492"/>
    <w:rsid w:val="006B2AC3"/>
    <w:rsid w:val="006B2E44"/>
    <w:rsid w:val="006B3213"/>
    <w:rsid w:val="006B3C07"/>
    <w:rsid w:val="006B3DF2"/>
    <w:rsid w:val="006B3FF5"/>
    <w:rsid w:val="006B40B7"/>
    <w:rsid w:val="006B4269"/>
    <w:rsid w:val="006B460E"/>
    <w:rsid w:val="006B473F"/>
    <w:rsid w:val="006B4A91"/>
    <w:rsid w:val="006B559A"/>
    <w:rsid w:val="006B56BB"/>
    <w:rsid w:val="006B578A"/>
    <w:rsid w:val="006B5A22"/>
    <w:rsid w:val="006B5AEC"/>
    <w:rsid w:val="006B5B5D"/>
    <w:rsid w:val="006B5DED"/>
    <w:rsid w:val="006B6031"/>
    <w:rsid w:val="006B6688"/>
    <w:rsid w:val="006B67C4"/>
    <w:rsid w:val="006B6F48"/>
    <w:rsid w:val="006B753F"/>
    <w:rsid w:val="006B75A5"/>
    <w:rsid w:val="006B78C9"/>
    <w:rsid w:val="006B7E62"/>
    <w:rsid w:val="006C0381"/>
    <w:rsid w:val="006C062B"/>
    <w:rsid w:val="006C09B3"/>
    <w:rsid w:val="006C09B4"/>
    <w:rsid w:val="006C0D81"/>
    <w:rsid w:val="006C1079"/>
    <w:rsid w:val="006C123F"/>
    <w:rsid w:val="006C2692"/>
    <w:rsid w:val="006C3236"/>
    <w:rsid w:val="006C3863"/>
    <w:rsid w:val="006C3B4F"/>
    <w:rsid w:val="006C3B86"/>
    <w:rsid w:val="006C4090"/>
    <w:rsid w:val="006C42B7"/>
    <w:rsid w:val="006C43AC"/>
    <w:rsid w:val="006C453B"/>
    <w:rsid w:val="006C4A01"/>
    <w:rsid w:val="006C4A4C"/>
    <w:rsid w:val="006C4D62"/>
    <w:rsid w:val="006C4F1D"/>
    <w:rsid w:val="006C580E"/>
    <w:rsid w:val="006C5A17"/>
    <w:rsid w:val="006C5A36"/>
    <w:rsid w:val="006C6189"/>
    <w:rsid w:val="006C62FA"/>
    <w:rsid w:val="006C64EB"/>
    <w:rsid w:val="006C65D7"/>
    <w:rsid w:val="006C6721"/>
    <w:rsid w:val="006C7164"/>
    <w:rsid w:val="006C74E4"/>
    <w:rsid w:val="006C7838"/>
    <w:rsid w:val="006D0724"/>
    <w:rsid w:val="006D07C4"/>
    <w:rsid w:val="006D167E"/>
    <w:rsid w:val="006D1A3F"/>
    <w:rsid w:val="006D1DB2"/>
    <w:rsid w:val="006D209D"/>
    <w:rsid w:val="006D2262"/>
    <w:rsid w:val="006D242C"/>
    <w:rsid w:val="006D24DA"/>
    <w:rsid w:val="006D2D07"/>
    <w:rsid w:val="006D37A5"/>
    <w:rsid w:val="006D38B6"/>
    <w:rsid w:val="006D3B39"/>
    <w:rsid w:val="006D3BF1"/>
    <w:rsid w:val="006D3F07"/>
    <w:rsid w:val="006D3F0D"/>
    <w:rsid w:val="006D47A1"/>
    <w:rsid w:val="006D4A84"/>
    <w:rsid w:val="006D4FC5"/>
    <w:rsid w:val="006D554A"/>
    <w:rsid w:val="006D59BD"/>
    <w:rsid w:val="006D63CD"/>
    <w:rsid w:val="006D6DC6"/>
    <w:rsid w:val="006D74B9"/>
    <w:rsid w:val="006D7588"/>
    <w:rsid w:val="006D7683"/>
    <w:rsid w:val="006D7B92"/>
    <w:rsid w:val="006D7EA7"/>
    <w:rsid w:val="006D7F77"/>
    <w:rsid w:val="006E0607"/>
    <w:rsid w:val="006E0D68"/>
    <w:rsid w:val="006E0F5D"/>
    <w:rsid w:val="006E108E"/>
    <w:rsid w:val="006E1136"/>
    <w:rsid w:val="006E12B0"/>
    <w:rsid w:val="006E184C"/>
    <w:rsid w:val="006E1C40"/>
    <w:rsid w:val="006E1DC7"/>
    <w:rsid w:val="006E1F42"/>
    <w:rsid w:val="006E22F3"/>
    <w:rsid w:val="006E251D"/>
    <w:rsid w:val="006E2526"/>
    <w:rsid w:val="006E25DC"/>
    <w:rsid w:val="006E2D5E"/>
    <w:rsid w:val="006E2EA8"/>
    <w:rsid w:val="006E2FA6"/>
    <w:rsid w:val="006E3190"/>
    <w:rsid w:val="006E31D6"/>
    <w:rsid w:val="006E3431"/>
    <w:rsid w:val="006E36DF"/>
    <w:rsid w:val="006E38E3"/>
    <w:rsid w:val="006E412F"/>
    <w:rsid w:val="006E436B"/>
    <w:rsid w:val="006E448D"/>
    <w:rsid w:val="006E4C76"/>
    <w:rsid w:val="006E4DE4"/>
    <w:rsid w:val="006E5312"/>
    <w:rsid w:val="006E57FC"/>
    <w:rsid w:val="006E5956"/>
    <w:rsid w:val="006E5981"/>
    <w:rsid w:val="006E59F3"/>
    <w:rsid w:val="006E5C0F"/>
    <w:rsid w:val="006E5CD6"/>
    <w:rsid w:val="006E5EB2"/>
    <w:rsid w:val="006E5FC6"/>
    <w:rsid w:val="006E69A3"/>
    <w:rsid w:val="006E6A0A"/>
    <w:rsid w:val="006E730E"/>
    <w:rsid w:val="006E74D7"/>
    <w:rsid w:val="006E754C"/>
    <w:rsid w:val="006E79F3"/>
    <w:rsid w:val="006E7BE9"/>
    <w:rsid w:val="006E7E02"/>
    <w:rsid w:val="006F00D7"/>
    <w:rsid w:val="006F0AFD"/>
    <w:rsid w:val="006F1083"/>
    <w:rsid w:val="006F1175"/>
    <w:rsid w:val="006F12CA"/>
    <w:rsid w:val="006F1378"/>
    <w:rsid w:val="006F13B3"/>
    <w:rsid w:val="006F147A"/>
    <w:rsid w:val="006F1488"/>
    <w:rsid w:val="006F18F2"/>
    <w:rsid w:val="006F1AF2"/>
    <w:rsid w:val="006F2064"/>
    <w:rsid w:val="006F2254"/>
    <w:rsid w:val="006F257B"/>
    <w:rsid w:val="006F28D5"/>
    <w:rsid w:val="006F2A11"/>
    <w:rsid w:val="006F2E06"/>
    <w:rsid w:val="006F3074"/>
    <w:rsid w:val="006F30CE"/>
    <w:rsid w:val="006F3AC9"/>
    <w:rsid w:val="006F3B6C"/>
    <w:rsid w:val="006F45CC"/>
    <w:rsid w:val="006F464F"/>
    <w:rsid w:val="006F46A8"/>
    <w:rsid w:val="006F4758"/>
    <w:rsid w:val="006F4DD4"/>
    <w:rsid w:val="006F56F9"/>
    <w:rsid w:val="006F570B"/>
    <w:rsid w:val="006F576B"/>
    <w:rsid w:val="006F5976"/>
    <w:rsid w:val="006F5A1E"/>
    <w:rsid w:val="006F5B0E"/>
    <w:rsid w:val="006F6A2D"/>
    <w:rsid w:val="006F6A70"/>
    <w:rsid w:val="006F6F0F"/>
    <w:rsid w:val="006F7198"/>
    <w:rsid w:val="006F7C05"/>
    <w:rsid w:val="006F7D52"/>
    <w:rsid w:val="006F7EBD"/>
    <w:rsid w:val="006F7FC9"/>
    <w:rsid w:val="00700136"/>
    <w:rsid w:val="00700814"/>
    <w:rsid w:val="00700970"/>
    <w:rsid w:val="00700ACE"/>
    <w:rsid w:val="00700D7D"/>
    <w:rsid w:val="00701229"/>
    <w:rsid w:val="00701288"/>
    <w:rsid w:val="00701A18"/>
    <w:rsid w:val="00701C77"/>
    <w:rsid w:val="00701ECD"/>
    <w:rsid w:val="00702014"/>
    <w:rsid w:val="0070204A"/>
    <w:rsid w:val="00702390"/>
    <w:rsid w:val="007025A0"/>
    <w:rsid w:val="0070265A"/>
    <w:rsid w:val="00702C81"/>
    <w:rsid w:val="00702DB5"/>
    <w:rsid w:val="007032CD"/>
    <w:rsid w:val="0070354C"/>
    <w:rsid w:val="00703969"/>
    <w:rsid w:val="00703C04"/>
    <w:rsid w:val="00703F3B"/>
    <w:rsid w:val="007047A2"/>
    <w:rsid w:val="007047F0"/>
    <w:rsid w:val="00704E4D"/>
    <w:rsid w:val="00704E53"/>
    <w:rsid w:val="007052B8"/>
    <w:rsid w:val="0070538C"/>
    <w:rsid w:val="007059C1"/>
    <w:rsid w:val="00705FB1"/>
    <w:rsid w:val="0070619F"/>
    <w:rsid w:val="0070693B"/>
    <w:rsid w:val="00706D06"/>
    <w:rsid w:val="00706E81"/>
    <w:rsid w:val="00706FBC"/>
    <w:rsid w:val="007077F1"/>
    <w:rsid w:val="00707F19"/>
    <w:rsid w:val="00707F5D"/>
    <w:rsid w:val="00707F79"/>
    <w:rsid w:val="00707FA4"/>
    <w:rsid w:val="00710126"/>
    <w:rsid w:val="00710D01"/>
    <w:rsid w:val="00710F36"/>
    <w:rsid w:val="00710FC7"/>
    <w:rsid w:val="007111DB"/>
    <w:rsid w:val="00711253"/>
    <w:rsid w:val="007116C7"/>
    <w:rsid w:val="007118F8"/>
    <w:rsid w:val="00711C89"/>
    <w:rsid w:val="00711EE4"/>
    <w:rsid w:val="00712038"/>
    <w:rsid w:val="00712496"/>
    <w:rsid w:val="0071276A"/>
    <w:rsid w:val="00712B2F"/>
    <w:rsid w:val="00713123"/>
    <w:rsid w:val="007132D6"/>
    <w:rsid w:val="00713A5F"/>
    <w:rsid w:val="00714741"/>
    <w:rsid w:val="0071492A"/>
    <w:rsid w:val="007151DA"/>
    <w:rsid w:val="0071536E"/>
    <w:rsid w:val="00715459"/>
    <w:rsid w:val="00715600"/>
    <w:rsid w:val="00715633"/>
    <w:rsid w:val="00715752"/>
    <w:rsid w:val="00715BB8"/>
    <w:rsid w:val="00715E3D"/>
    <w:rsid w:val="00715E75"/>
    <w:rsid w:val="00715E93"/>
    <w:rsid w:val="00716566"/>
    <w:rsid w:val="0071679A"/>
    <w:rsid w:val="00716A2D"/>
    <w:rsid w:val="00716D1D"/>
    <w:rsid w:val="00716F8B"/>
    <w:rsid w:val="007173B7"/>
    <w:rsid w:val="00717502"/>
    <w:rsid w:val="007177D3"/>
    <w:rsid w:val="007177E4"/>
    <w:rsid w:val="00717FB7"/>
    <w:rsid w:val="007201D1"/>
    <w:rsid w:val="007206B2"/>
    <w:rsid w:val="00720933"/>
    <w:rsid w:val="00720BB4"/>
    <w:rsid w:val="00720F59"/>
    <w:rsid w:val="00721153"/>
    <w:rsid w:val="007211EB"/>
    <w:rsid w:val="0072146F"/>
    <w:rsid w:val="00721A39"/>
    <w:rsid w:val="00721DE7"/>
    <w:rsid w:val="00721E62"/>
    <w:rsid w:val="007226A1"/>
    <w:rsid w:val="0072293C"/>
    <w:rsid w:val="00722C7A"/>
    <w:rsid w:val="00722F88"/>
    <w:rsid w:val="007231FC"/>
    <w:rsid w:val="00723697"/>
    <w:rsid w:val="00723F15"/>
    <w:rsid w:val="007240C2"/>
    <w:rsid w:val="0072414F"/>
    <w:rsid w:val="007244F3"/>
    <w:rsid w:val="00724836"/>
    <w:rsid w:val="00724CC2"/>
    <w:rsid w:val="00724EEC"/>
    <w:rsid w:val="0072501F"/>
    <w:rsid w:val="007253E1"/>
    <w:rsid w:val="00725566"/>
    <w:rsid w:val="00725EAC"/>
    <w:rsid w:val="00725FCC"/>
    <w:rsid w:val="00726053"/>
    <w:rsid w:val="00726C27"/>
    <w:rsid w:val="007279E5"/>
    <w:rsid w:val="00727A45"/>
    <w:rsid w:val="00730393"/>
    <w:rsid w:val="0073076E"/>
    <w:rsid w:val="007307A3"/>
    <w:rsid w:val="007307E3"/>
    <w:rsid w:val="007308DD"/>
    <w:rsid w:val="00730B81"/>
    <w:rsid w:val="00730C1E"/>
    <w:rsid w:val="00730DB0"/>
    <w:rsid w:val="0073116B"/>
    <w:rsid w:val="0073124D"/>
    <w:rsid w:val="00731415"/>
    <w:rsid w:val="00731483"/>
    <w:rsid w:val="007314D8"/>
    <w:rsid w:val="00731634"/>
    <w:rsid w:val="00731635"/>
    <w:rsid w:val="00731726"/>
    <w:rsid w:val="007319F0"/>
    <w:rsid w:val="00731A93"/>
    <w:rsid w:val="00732067"/>
    <w:rsid w:val="00732146"/>
    <w:rsid w:val="00732659"/>
    <w:rsid w:val="00732671"/>
    <w:rsid w:val="00732680"/>
    <w:rsid w:val="00732963"/>
    <w:rsid w:val="00732997"/>
    <w:rsid w:val="00732B97"/>
    <w:rsid w:val="00732C80"/>
    <w:rsid w:val="00732D6E"/>
    <w:rsid w:val="00733113"/>
    <w:rsid w:val="00733142"/>
    <w:rsid w:val="007334BD"/>
    <w:rsid w:val="007334DB"/>
    <w:rsid w:val="00733C0E"/>
    <w:rsid w:val="0073427C"/>
    <w:rsid w:val="00734A5B"/>
    <w:rsid w:val="00734E49"/>
    <w:rsid w:val="007352F9"/>
    <w:rsid w:val="007356B7"/>
    <w:rsid w:val="00735710"/>
    <w:rsid w:val="00735A9B"/>
    <w:rsid w:val="00735E33"/>
    <w:rsid w:val="00735E51"/>
    <w:rsid w:val="007360AB"/>
    <w:rsid w:val="007360C5"/>
    <w:rsid w:val="007362CD"/>
    <w:rsid w:val="0073635F"/>
    <w:rsid w:val="00736573"/>
    <w:rsid w:val="007369F6"/>
    <w:rsid w:val="0073776E"/>
    <w:rsid w:val="00737903"/>
    <w:rsid w:val="00737AD3"/>
    <w:rsid w:val="00737B59"/>
    <w:rsid w:val="00737E52"/>
    <w:rsid w:val="00737F7C"/>
    <w:rsid w:val="007400C6"/>
    <w:rsid w:val="007412E0"/>
    <w:rsid w:val="007417AF"/>
    <w:rsid w:val="007417DF"/>
    <w:rsid w:val="00741957"/>
    <w:rsid w:val="00741A91"/>
    <w:rsid w:val="00742070"/>
    <w:rsid w:val="00742502"/>
    <w:rsid w:val="007426AF"/>
    <w:rsid w:val="00742A03"/>
    <w:rsid w:val="00742A49"/>
    <w:rsid w:val="00742EBC"/>
    <w:rsid w:val="0074329E"/>
    <w:rsid w:val="00743B12"/>
    <w:rsid w:val="00743B27"/>
    <w:rsid w:val="00743E9C"/>
    <w:rsid w:val="0074442C"/>
    <w:rsid w:val="0074461F"/>
    <w:rsid w:val="007446AA"/>
    <w:rsid w:val="00744CEE"/>
    <w:rsid w:val="00744D64"/>
    <w:rsid w:val="00744E76"/>
    <w:rsid w:val="00745083"/>
    <w:rsid w:val="00745571"/>
    <w:rsid w:val="00745573"/>
    <w:rsid w:val="00746173"/>
    <w:rsid w:val="007464FD"/>
    <w:rsid w:val="00746A63"/>
    <w:rsid w:val="00746EED"/>
    <w:rsid w:val="007470FB"/>
    <w:rsid w:val="00747205"/>
    <w:rsid w:val="007472DD"/>
    <w:rsid w:val="00747865"/>
    <w:rsid w:val="00747E44"/>
    <w:rsid w:val="00747EEA"/>
    <w:rsid w:val="0075037B"/>
    <w:rsid w:val="0075059C"/>
    <w:rsid w:val="0075098E"/>
    <w:rsid w:val="00750D41"/>
    <w:rsid w:val="00751419"/>
    <w:rsid w:val="00751563"/>
    <w:rsid w:val="0075160F"/>
    <w:rsid w:val="007517E2"/>
    <w:rsid w:val="00751AA9"/>
    <w:rsid w:val="00751D7D"/>
    <w:rsid w:val="0075204A"/>
    <w:rsid w:val="00752457"/>
    <w:rsid w:val="007527A2"/>
    <w:rsid w:val="00752951"/>
    <w:rsid w:val="007529B5"/>
    <w:rsid w:val="00752A8F"/>
    <w:rsid w:val="00752C72"/>
    <w:rsid w:val="00752E07"/>
    <w:rsid w:val="00752E34"/>
    <w:rsid w:val="00752ED5"/>
    <w:rsid w:val="00752F8B"/>
    <w:rsid w:val="007530BD"/>
    <w:rsid w:val="00753413"/>
    <w:rsid w:val="00753978"/>
    <w:rsid w:val="00753F82"/>
    <w:rsid w:val="00755060"/>
    <w:rsid w:val="00755D75"/>
    <w:rsid w:val="00755DF4"/>
    <w:rsid w:val="00755EA8"/>
    <w:rsid w:val="0075604D"/>
    <w:rsid w:val="0075622C"/>
    <w:rsid w:val="0075693F"/>
    <w:rsid w:val="00756E01"/>
    <w:rsid w:val="00756F8D"/>
    <w:rsid w:val="00756F95"/>
    <w:rsid w:val="007570EE"/>
    <w:rsid w:val="00757334"/>
    <w:rsid w:val="007603A2"/>
    <w:rsid w:val="00760504"/>
    <w:rsid w:val="0076085E"/>
    <w:rsid w:val="00760B3C"/>
    <w:rsid w:val="00760D8E"/>
    <w:rsid w:val="00761758"/>
    <w:rsid w:val="00761828"/>
    <w:rsid w:val="00761BB7"/>
    <w:rsid w:val="00762482"/>
    <w:rsid w:val="00762570"/>
    <w:rsid w:val="00762618"/>
    <w:rsid w:val="00762710"/>
    <w:rsid w:val="00762BEA"/>
    <w:rsid w:val="007630B7"/>
    <w:rsid w:val="00763373"/>
    <w:rsid w:val="0076340C"/>
    <w:rsid w:val="0076368A"/>
    <w:rsid w:val="00763F8F"/>
    <w:rsid w:val="007647E4"/>
    <w:rsid w:val="007648BE"/>
    <w:rsid w:val="007649EF"/>
    <w:rsid w:val="00764C79"/>
    <w:rsid w:val="00765594"/>
    <w:rsid w:val="007655DC"/>
    <w:rsid w:val="00765865"/>
    <w:rsid w:val="00765904"/>
    <w:rsid w:val="007659E4"/>
    <w:rsid w:val="00766051"/>
    <w:rsid w:val="007661B3"/>
    <w:rsid w:val="007676F1"/>
    <w:rsid w:val="0076797D"/>
    <w:rsid w:val="00767BC9"/>
    <w:rsid w:val="00767C9B"/>
    <w:rsid w:val="00767EBA"/>
    <w:rsid w:val="007703A5"/>
    <w:rsid w:val="00770C3D"/>
    <w:rsid w:val="00770CAF"/>
    <w:rsid w:val="00770F44"/>
    <w:rsid w:val="007712F3"/>
    <w:rsid w:val="00771501"/>
    <w:rsid w:val="0077185C"/>
    <w:rsid w:val="007718A6"/>
    <w:rsid w:val="007718A9"/>
    <w:rsid w:val="00771ADC"/>
    <w:rsid w:val="00772147"/>
    <w:rsid w:val="0077225C"/>
    <w:rsid w:val="00772635"/>
    <w:rsid w:val="00772994"/>
    <w:rsid w:val="00772CF9"/>
    <w:rsid w:val="0077324F"/>
    <w:rsid w:val="00773424"/>
    <w:rsid w:val="00773775"/>
    <w:rsid w:val="00773B3F"/>
    <w:rsid w:val="0077453B"/>
    <w:rsid w:val="007745D7"/>
    <w:rsid w:val="00774C28"/>
    <w:rsid w:val="00774CEA"/>
    <w:rsid w:val="00774DD6"/>
    <w:rsid w:val="007753A5"/>
    <w:rsid w:val="007754F3"/>
    <w:rsid w:val="00775638"/>
    <w:rsid w:val="00775A18"/>
    <w:rsid w:val="00775C99"/>
    <w:rsid w:val="00775D36"/>
    <w:rsid w:val="00776436"/>
    <w:rsid w:val="00776D37"/>
    <w:rsid w:val="007770E5"/>
    <w:rsid w:val="0077751A"/>
    <w:rsid w:val="00777633"/>
    <w:rsid w:val="007777FA"/>
    <w:rsid w:val="0077786B"/>
    <w:rsid w:val="0077793F"/>
    <w:rsid w:val="007779AF"/>
    <w:rsid w:val="007779C0"/>
    <w:rsid w:val="00780201"/>
    <w:rsid w:val="00780410"/>
    <w:rsid w:val="00780C43"/>
    <w:rsid w:val="00780F7F"/>
    <w:rsid w:val="00780FDE"/>
    <w:rsid w:val="00781DD8"/>
    <w:rsid w:val="00781F0F"/>
    <w:rsid w:val="0078260F"/>
    <w:rsid w:val="00782EC2"/>
    <w:rsid w:val="00783439"/>
    <w:rsid w:val="00783751"/>
    <w:rsid w:val="007839EB"/>
    <w:rsid w:val="00783AAA"/>
    <w:rsid w:val="00784191"/>
    <w:rsid w:val="0078421B"/>
    <w:rsid w:val="0078423E"/>
    <w:rsid w:val="0078473F"/>
    <w:rsid w:val="007847C0"/>
    <w:rsid w:val="0078487D"/>
    <w:rsid w:val="007849CF"/>
    <w:rsid w:val="00784D03"/>
    <w:rsid w:val="00785081"/>
    <w:rsid w:val="0078533B"/>
    <w:rsid w:val="00785D0E"/>
    <w:rsid w:val="00785EDE"/>
    <w:rsid w:val="00785F3C"/>
    <w:rsid w:val="007879FF"/>
    <w:rsid w:val="00787B40"/>
    <w:rsid w:val="007903A4"/>
    <w:rsid w:val="00790708"/>
    <w:rsid w:val="00790770"/>
    <w:rsid w:val="00790EA9"/>
    <w:rsid w:val="00791242"/>
    <w:rsid w:val="007918FE"/>
    <w:rsid w:val="0079296F"/>
    <w:rsid w:val="007929B3"/>
    <w:rsid w:val="00792C9F"/>
    <w:rsid w:val="00792FDE"/>
    <w:rsid w:val="0079350D"/>
    <w:rsid w:val="00793651"/>
    <w:rsid w:val="0079422D"/>
    <w:rsid w:val="00794D0F"/>
    <w:rsid w:val="0079520E"/>
    <w:rsid w:val="0079546F"/>
    <w:rsid w:val="007964CC"/>
    <w:rsid w:val="00796884"/>
    <w:rsid w:val="007969C0"/>
    <w:rsid w:val="00796C29"/>
    <w:rsid w:val="00797065"/>
    <w:rsid w:val="00797346"/>
    <w:rsid w:val="00797614"/>
    <w:rsid w:val="00797950"/>
    <w:rsid w:val="007979E9"/>
    <w:rsid w:val="00797AF6"/>
    <w:rsid w:val="007A00DB"/>
    <w:rsid w:val="007A03DB"/>
    <w:rsid w:val="007A0A5C"/>
    <w:rsid w:val="007A0DE5"/>
    <w:rsid w:val="007A0F9E"/>
    <w:rsid w:val="007A1323"/>
    <w:rsid w:val="007A1414"/>
    <w:rsid w:val="007A194E"/>
    <w:rsid w:val="007A22B6"/>
    <w:rsid w:val="007A27E6"/>
    <w:rsid w:val="007A29D9"/>
    <w:rsid w:val="007A2B5C"/>
    <w:rsid w:val="007A2F38"/>
    <w:rsid w:val="007A355B"/>
    <w:rsid w:val="007A3DB4"/>
    <w:rsid w:val="007A43B4"/>
    <w:rsid w:val="007A44EF"/>
    <w:rsid w:val="007A497D"/>
    <w:rsid w:val="007A4CBE"/>
    <w:rsid w:val="007A4D41"/>
    <w:rsid w:val="007A4D7B"/>
    <w:rsid w:val="007A4DB6"/>
    <w:rsid w:val="007A4E71"/>
    <w:rsid w:val="007A4EFC"/>
    <w:rsid w:val="007A501D"/>
    <w:rsid w:val="007A51E8"/>
    <w:rsid w:val="007A655F"/>
    <w:rsid w:val="007A6729"/>
    <w:rsid w:val="007A6AEE"/>
    <w:rsid w:val="007A6BF9"/>
    <w:rsid w:val="007A7368"/>
    <w:rsid w:val="007A74FA"/>
    <w:rsid w:val="007A7657"/>
    <w:rsid w:val="007A7883"/>
    <w:rsid w:val="007A79AD"/>
    <w:rsid w:val="007A7E88"/>
    <w:rsid w:val="007B02BB"/>
    <w:rsid w:val="007B03D1"/>
    <w:rsid w:val="007B046C"/>
    <w:rsid w:val="007B05B0"/>
    <w:rsid w:val="007B06E1"/>
    <w:rsid w:val="007B0837"/>
    <w:rsid w:val="007B08BD"/>
    <w:rsid w:val="007B0AC5"/>
    <w:rsid w:val="007B0AEC"/>
    <w:rsid w:val="007B0DDB"/>
    <w:rsid w:val="007B1153"/>
    <w:rsid w:val="007B124C"/>
    <w:rsid w:val="007B134A"/>
    <w:rsid w:val="007B19A9"/>
    <w:rsid w:val="007B2087"/>
    <w:rsid w:val="007B23CF"/>
    <w:rsid w:val="007B23DF"/>
    <w:rsid w:val="007B2767"/>
    <w:rsid w:val="007B2A8E"/>
    <w:rsid w:val="007B2AD3"/>
    <w:rsid w:val="007B2B00"/>
    <w:rsid w:val="007B2E7B"/>
    <w:rsid w:val="007B2EF0"/>
    <w:rsid w:val="007B3716"/>
    <w:rsid w:val="007B41E4"/>
    <w:rsid w:val="007B4AA6"/>
    <w:rsid w:val="007B4D97"/>
    <w:rsid w:val="007B4E01"/>
    <w:rsid w:val="007B51A4"/>
    <w:rsid w:val="007B53ED"/>
    <w:rsid w:val="007B5532"/>
    <w:rsid w:val="007B57A0"/>
    <w:rsid w:val="007B5ADD"/>
    <w:rsid w:val="007B5BE9"/>
    <w:rsid w:val="007B5CF1"/>
    <w:rsid w:val="007B5F64"/>
    <w:rsid w:val="007B612F"/>
    <w:rsid w:val="007B666C"/>
    <w:rsid w:val="007B7A97"/>
    <w:rsid w:val="007B7BE4"/>
    <w:rsid w:val="007C062A"/>
    <w:rsid w:val="007C0C9F"/>
    <w:rsid w:val="007C17A6"/>
    <w:rsid w:val="007C1C55"/>
    <w:rsid w:val="007C1E92"/>
    <w:rsid w:val="007C1E9F"/>
    <w:rsid w:val="007C23D2"/>
    <w:rsid w:val="007C2563"/>
    <w:rsid w:val="007C2618"/>
    <w:rsid w:val="007C2CBC"/>
    <w:rsid w:val="007C3327"/>
    <w:rsid w:val="007C351F"/>
    <w:rsid w:val="007C353B"/>
    <w:rsid w:val="007C38BA"/>
    <w:rsid w:val="007C3AC0"/>
    <w:rsid w:val="007C3AF4"/>
    <w:rsid w:val="007C3B57"/>
    <w:rsid w:val="007C3E3C"/>
    <w:rsid w:val="007C3F02"/>
    <w:rsid w:val="007C42F1"/>
    <w:rsid w:val="007C4507"/>
    <w:rsid w:val="007C49E0"/>
    <w:rsid w:val="007C598E"/>
    <w:rsid w:val="007C5994"/>
    <w:rsid w:val="007C5BFA"/>
    <w:rsid w:val="007C5E0F"/>
    <w:rsid w:val="007C6146"/>
    <w:rsid w:val="007C61D1"/>
    <w:rsid w:val="007C62A6"/>
    <w:rsid w:val="007C67E9"/>
    <w:rsid w:val="007C6C47"/>
    <w:rsid w:val="007C7343"/>
    <w:rsid w:val="007C765F"/>
    <w:rsid w:val="007C7A23"/>
    <w:rsid w:val="007D0195"/>
    <w:rsid w:val="007D025F"/>
    <w:rsid w:val="007D04DA"/>
    <w:rsid w:val="007D0640"/>
    <w:rsid w:val="007D09CE"/>
    <w:rsid w:val="007D09E6"/>
    <w:rsid w:val="007D0D01"/>
    <w:rsid w:val="007D11D2"/>
    <w:rsid w:val="007D15A7"/>
    <w:rsid w:val="007D1A85"/>
    <w:rsid w:val="007D28AC"/>
    <w:rsid w:val="007D2C7C"/>
    <w:rsid w:val="007D2FF0"/>
    <w:rsid w:val="007D32CC"/>
    <w:rsid w:val="007D350D"/>
    <w:rsid w:val="007D3856"/>
    <w:rsid w:val="007D3A02"/>
    <w:rsid w:val="007D3EA5"/>
    <w:rsid w:val="007D3F4F"/>
    <w:rsid w:val="007D4083"/>
    <w:rsid w:val="007D42CC"/>
    <w:rsid w:val="007D43F2"/>
    <w:rsid w:val="007D4439"/>
    <w:rsid w:val="007D4707"/>
    <w:rsid w:val="007D49FF"/>
    <w:rsid w:val="007D525D"/>
    <w:rsid w:val="007D52BB"/>
    <w:rsid w:val="007D5324"/>
    <w:rsid w:val="007D5422"/>
    <w:rsid w:val="007D5A7F"/>
    <w:rsid w:val="007D5C03"/>
    <w:rsid w:val="007D5EC7"/>
    <w:rsid w:val="007D5ED0"/>
    <w:rsid w:val="007D617D"/>
    <w:rsid w:val="007D63BA"/>
    <w:rsid w:val="007D6418"/>
    <w:rsid w:val="007D69AF"/>
    <w:rsid w:val="007D6C78"/>
    <w:rsid w:val="007D6D17"/>
    <w:rsid w:val="007D6DEE"/>
    <w:rsid w:val="007D7039"/>
    <w:rsid w:val="007D731C"/>
    <w:rsid w:val="007D740B"/>
    <w:rsid w:val="007D788B"/>
    <w:rsid w:val="007D7926"/>
    <w:rsid w:val="007D7B3A"/>
    <w:rsid w:val="007D7BA9"/>
    <w:rsid w:val="007D7F33"/>
    <w:rsid w:val="007D7F35"/>
    <w:rsid w:val="007E005A"/>
    <w:rsid w:val="007E005E"/>
    <w:rsid w:val="007E020F"/>
    <w:rsid w:val="007E0216"/>
    <w:rsid w:val="007E02E7"/>
    <w:rsid w:val="007E098D"/>
    <w:rsid w:val="007E19ED"/>
    <w:rsid w:val="007E1BE6"/>
    <w:rsid w:val="007E1C41"/>
    <w:rsid w:val="007E20DC"/>
    <w:rsid w:val="007E21BE"/>
    <w:rsid w:val="007E263A"/>
    <w:rsid w:val="007E2701"/>
    <w:rsid w:val="007E2724"/>
    <w:rsid w:val="007E2B0A"/>
    <w:rsid w:val="007E2EA0"/>
    <w:rsid w:val="007E3264"/>
    <w:rsid w:val="007E32F1"/>
    <w:rsid w:val="007E3A65"/>
    <w:rsid w:val="007E4B93"/>
    <w:rsid w:val="007E4ED2"/>
    <w:rsid w:val="007E5197"/>
    <w:rsid w:val="007E556B"/>
    <w:rsid w:val="007E5A68"/>
    <w:rsid w:val="007E5A98"/>
    <w:rsid w:val="007E63B2"/>
    <w:rsid w:val="007E661A"/>
    <w:rsid w:val="007E6C64"/>
    <w:rsid w:val="007E6EAE"/>
    <w:rsid w:val="007E7139"/>
    <w:rsid w:val="007E71C3"/>
    <w:rsid w:val="007E7A8A"/>
    <w:rsid w:val="007E7B57"/>
    <w:rsid w:val="007E7B5D"/>
    <w:rsid w:val="007F025C"/>
    <w:rsid w:val="007F02A2"/>
    <w:rsid w:val="007F02F0"/>
    <w:rsid w:val="007F0D5E"/>
    <w:rsid w:val="007F0FB3"/>
    <w:rsid w:val="007F1079"/>
    <w:rsid w:val="007F188E"/>
    <w:rsid w:val="007F1A15"/>
    <w:rsid w:val="007F1E8B"/>
    <w:rsid w:val="007F266B"/>
    <w:rsid w:val="007F2C27"/>
    <w:rsid w:val="007F2D64"/>
    <w:rsid w:val="007F2F11"/>
    <w:rsid w:val="007F3120"/>
    <w:rsid w:val="007F3413"/>
    <w:rsid w:val="007F4238"/>
    <w:rsid w:val="007F436E"/>
    <w:rsid w:val="007F4955"/>
    <w:rsid w:val="007F5636"/>
    <w:rsid w:val="007F576E"/>
    <w:rsid w:val="007F6086"/>
    <w:rsid w:val="007F6112"/>
    <w:rsid w:val="007F61E7"/>
    <w:rsid w:val="007F6B36"/>
    <w:rsid w:val="007F6B6A"/>
    <w:rsid w:val="007F78C2"/>
    <w:rsid w:val="007F7AB4"/>
    <w:rsid w:val="007F7CAF"/>
    <w:rsid w:val="007F7E19"/>
    <w:rsid w:val="007F7F19"/>
    <w:rsid w:val="007F7F2F"/>
    <w:rsid w:val="008001C5"/>
    <w:rsid w:val="00800545"/>
    <w:rsid w:val="00800749"/>
    <w:rsid w:val="00801284"/>
    <w:rsid w:val="008015E3"/>
    <w:rsid w:val="008016A9"/>
    <w:rsid w:val="0080171C"/>
    <w:rsid w:val="00801B26"/>
    <w:rsid w:val="008028A4"/>
    <w:rsid w:val="00802B95"/>
    <w:rsid w:val="00802F09"/>
    <w:rsid w:val="00802FB1"/>
    <w:rsid w:val="00803B31"/>
    <w:rsid w:val="00803F96"/>
    <w:rsid w:val="008042C2"/>
    <w:rsid w:val="00804351"/>
    <w:rsid w:val="0080451B"/>
    <w:rsid w:val="008045EF"/>
    <w:rsid w:val="00804ACD"/>
    <w:rsid w:val="00804C5D"/>
    <w:rsid w:val="0080507E"/>
    <w:rsid w:val="0080541E"/>
    <w:rsid w:val="00805812"/>
    <w:rsid w:val="00805BE1"/>
    <w:rsid w:val="008061BC"/>
    <w:rsid w:val="0080631D"/>
    <w:rsid w:val="00806626"/>
    <w:rsid w:val="00806EBE"/>
    <w:rsid w:val="00806F85"/>
    <w:rsid w:val="00807AF4"/>
    <w:rsid w:val="00807D99"/>
    <w:rsid w:val="008102AF"/>
    <w:rsid w:val="008102FB"/>
    <w:rsid w:val="0081056C"/>
    <w:rsid w:val="00811384"/>
    <w:rsid w:val="00811517"/>
    <w:rsid w:val="00811538"/>
    <w:rsid w:val="00811C61"/>
    <w:rsid w:val="00811D26"/>
    <w:rsid w:val="008120A0"/>
    <w:rsid w:val="00812834"/>
    <w:rsid w:val="00812DFF"/>
    <w:rsid w:val="00812F78"/>
    <w:rsid w:val="008136E2"/>
    <w:rsid w:val="00813984"/>
    <w:rsid w:val="00813A4A"/>
    <w:rsid w:val="00813AA9"/>
    <w:rsid w:val="00813C33"/>
    <w:rsid w:val="00813E5B"/>
    <w:rsid w:val="00813FB7"/>
    <w:rsid w:val="00814699"/>
    <w:rsid w:val="008149B8"/>
    <w:rsid w:val="00814ACB"/>
    <w:rsid w:val="0081531E"/>
    <w:rsid w:val="00815721"/>
    <w:rsid w:val="008159CB"/>
    <w:rsid w:val="00815A80"/>
    <w:rsid w:val="00815AB2"/>
    <w:rsid w:val="00815B18"/>
    <w:rsid w:val="00815B50"/>
    <w:rsid w:val="00815D60"/>
    <w:rsid w:val="00815E57"/>
    <w:rsid w:val="00815E6F"/>
    <w:rsid w:val="00815FFD"/>
    <w:rsid w:val="008161AD"/>
    <w:rsid w:val="008161BB"/>
    <w:rsid w:val="0081672B"/>
    <w:rsid w:val="00817C0A"/>
    <w:rsid w:val="00820039"/>
    <w:rsid w:val="00820439"/>
    <w:rsid w:val="0082057C"/>
    <w:rsid w:val="008209BD"/>
    <w:rsid w:val="00820D6A"/>
    <w:rsid w:val="00820EC0"/>
    <w:rsid w:val="0082120F"/>
    <w:rsid w:val="008213BB"/>
    <w:rsid w:val="00821442"/>
    <w:rsid w:val="00821509"/>
    <w:rsid w:val="008215CA"/>
    <w:rsid w:val="0082183C"/>
    <w:rsid w:val="00821A52"/>
    <w:rsid w:val="00821F3E"/>
    <w:rsid w:val="00822971"/>
    <w:rsid w:val="00822EFA"/>
    <w:rsid w:val="00823414"/>
    <w:rsid w:val="0082351D"/>
    <w:rsid w:val="0082383E"/>
    <w:rsid w:val="0082386F"/>
    <w:rsid w:val="00823915"/>
    <w:rsid w:val="008239BE"/>
    <w:rsid w:val="00823C38"/>
    <w:rsid w:val="00823D2E"/>
    <w:rsid w:val="00823D64"/>
    <w:rsid w:val="00823E79"/>
    <w:rsid w:val="00824467"/>
    <w:rsid w:val="00824482"/>
    <w:rsid w:val="00824528"/>
    <w:rsid w:val="00824578"/>
    <w:rsid w:val="00824DF9"/>
    <w:rsid w:val="00824F11"/>
    <w:rsid w:val="00825119"/>
    <w:rsid w:val="00825648"/>
    <w:rsid w:val="00825F4E"/>
    <w:rsid w:val="008262C4"/>
    <w:rsid w:val="0082655E"/>
    <w:rsid w:val="00826F33"/>
    <w:rsid w:val="008278AA"/>
    <w:rsid w:val="00827D7C"/>
    <w:rsid w:val="00830436"/>
    <w:rsid w:val="00830849"/>
    <w:rsid w:val="00830929"/>
    <w:rsid w:val="00830D78"/>
    <w:rsid w:val="00830FCD"/>
    <w:rsid w:val="008315D0"/>
    <w:rsid w:val="00831DAC"/>
    <w:rsid w:val="008320DD"/>
    <w:rsid w:val="0083231B"/>
    <w:rsid w:val="008325C2"/>
    <w:rsid w:val="00832700"/>
    <w:rsid w:val="008329F0"/>
    <w:rsid w:val="00832BE4"/>
    <w:rsid w:val="00832DA8"/>
    <w:rsid w:val="00832DAC"/>
    <w:rsid w:val="008331FD"/>
    <w:rsid w:val="00833252"/>
    <w:rsid w:val="008332AE"/>
    <w:rsid w:val="00833458"/>
    <w:rsid w:val="00833563"/>
    <w:rsid w:val="00833659"/>
    <w:rsid w:val="0083386C"/>
    <w:rsid w:val="00833A34"/>
    <w:rsid w:val="00833D5B"/>
    <w:rsid w:val="00833DDB"/>
    <w:rsid w:val="0083432A"/>
    <w:rsid w:val="0083448B"/>
    <w:rsid w:val="00834DF9"/>
    <w:rsid w:val="00835307"/>
    <w:rsid w:val="008353B6"/>
    <w:rsid w:val="00836094"/>
    <w:rsid w:val="008360C0"/>
    <w:rsid w:val="008360F8"/>
    <w:rsid w:val="00836131"/>
    <w:rsid w:val="008362C4"/>
    <w:rsid w:val="0083630C"/>
    <w:rsid w:val="00836535"/>
    <w:rsid w:val="008368B3"/>
    <w:rsid w:val="008372A1"/>
    <w:rsid w:val="008372DE"/>
    <w:rsid w:val="00837C52"/>
    <w:rsid w:val="00837DB7"/>
    <w:rsid w:val="00837E20"/>
    <w:rsid w:val="00837E80"/>
    <w:rsid w:val="008401FF"/>
    <w:rsid w:val="00840346"/>
    <w:rsid w:val="008406C4"/>
    <w:rsid w:val="0084080D"/>
    <w:rsid w:val="00840AA0"/>
    <w:rsid w:val="00841079"/>
    <w:rsid w:val="00841148"/>
    <w:rsid w:val="00841763"/>
    <w:rsid w:val="008417D6"/>
    <w:rsid w:val="00841BCD"/>
    <w:rsid w:val="00841D95"/>
    <w:rsid w:val="00842724"/>
    <w:rsid w:val="00842766"/>
    <w:rsid w:val="00842B18"/>
    <w:rsid w:val="00842E27"/>
    <w:rsid w:val="00842F21"/>
    <w:rsid w:val="008431CB"/>
    <w:rsid w:val="00843256"/>
    <w:rsid w:val="00843537"/>
    <w:rsid w:val="00843656"/>
    <w:rsid w:val="00843E55"/>
    <w:rsid w:val="00844774"/>
    <w:rsid w:val="00844B7F"/>
    <w:rsid w:val="00844E94"/>
    <w:rsid w:val="00844F25"/>
    <w:rsid w:val="008452FC"/>
    <w:rsid w:val="008455B1"/>
    <w:rsid w:val="00845929"/>
    <w:rsid w:val="00846052"/>
    <w:rsid w:val="008464A3"/>
    <w:rsid w:val="00846F0C"/>
    <w:rsid w:val="0084713B"/>
    <w:rsid w:val="00847376"/>
    <w:rsid w:val="00847CC1"/>
    <w:rsid w:val="00847D25"/>
    <w:rsid w:val="00847E08"/>
    <w:rsid w:val="008509E4"/>
    <w:rsid w:val="00851000"/>
    <w:rsid w:val="0085116B"/>
    <w:rsid w:val="0085153F"/>
    <w:rsid w:val="008515CD"/>
    <w:rsid w:val="00851E0A"/>
    <w:rsid w:val="00851E22"/>
    <w:rsid w:val="008525BE"/>
    <w:rsid w:val="00852768"/>
    <w:rsid w:val="00852A21"/>
    <w:rsid w:val="00852AFC"/>
    <w:rsid w:val="00852F3C"/>
    <w:rsid w:val="008530D6"/>
    <w:rsid w:val="00853511"/>
    <w:rsid w:val="00853B72"/>
    <w:rsid w:val="00853BD5"/>
    <w:rsid w:val="00853DF4"/>
    <w:rsid w:val="00853FB2"/>
    <w:rsid w:val="00854104"/>
    <w:rsid w:val="008544A8"/>
    <w:rsid w:val="00854789"/>
    <w:rsid w:val="00854F3F"/>
    <w:rsid w:val="00854FFC"/>
    <w:rsid w:val="00855287"/>
    <w:rsid w:val="008553DE"/>
    <w:rsid w:val="00855E1F"/>
    <w:rsid w:val="00855F36"/>
    <w:rsid w:val="0085604B"/>
    <w:rsid w:val="00856057"/>
    <w:rsid w:val="008561D5"/>
    <w:rsid w:val="008562C2"/>
    <w:rsid w:val="00856319"/>
    <w:rsid w:val="0085634B"/>
    <w:rsid w:val="00856825"/>
    <w:rsid w:val="00856826"/>
    <w:rsid w:val="008568C0"/>
    <w:rsid w:val="00856C8C"/>
    <w:rsid w:val="00856CDB"/>
    <w:rsid w:val="0085766A"/>
    <w:rsid w:val="00857C48"/>
    <w:rsid w:val="00857D8D"/>
    <w:rsid w:val="00857D9A"/>
    <w:rsid w:val="0086019C"/>
    <w:rsid w:val="008601CC"/>
    <w:rsid w:val="0086030A"/>
    <w:rsid w:val="00860FC5"/>
    <w:rsid w:val="0086191A"/>
    <w:rsid w:val="008620AB"/>
    <w:rsid w:val="0086280D"/>
    <w:rsid w:val="0086309A"/>
    <w:rsid w:val="0086318D"/>
    <w:rsid w:val="008631FB"/>
    <w:rsid w:val="0086356C"/>
    <w:rsid w:val="00863B4F"/>
    <w:rsid w:val="00863CF6"/>
    <w:rsid w:val="00864334"/>
    <w:rsid w:val="008646B0"/>
    <w:rsid w:val="008647AC"/>
    <w:rsid w:val="00864902"/>
    <w:rsid w:val="00864952"/>
    <w:rsid w:val="00864A01"/>
    <w:rsid w:val="00864A8F"/>
    <w:rsid w:val="008652A6"/>
    <w:rsid w:val="00865661"/>
    <w:rsid w:val="008659A6"/>
    <w:rsid w:val="00865AF1"/>
    <w:rsid w:val="00866253"/>
    <w:rsid w:val="00866836"/>
    <w:rsid w:val="00866880"/>
    <w:rsid w:val="00866966"/>
    <w:rsid w:val="008671D3"/>
    <w:rsid w:val="00867902"/>
    <w:rsid w:val="008709BE"/>
    <w:rsid w:val="00870E8A"/>
    <w:rsid w:val="00871484"/>
    <w:rsid w:val="008716D0"/>
    <w:rsid w:val="00871957"/>
    <w:rsid w:val="00871FB4"/>
    <w:rsid w:val="00872CF4"/>
    <w:rsid w:val="00873415"/>
    <w:rsid w:val="008734ED"/>
    <w:rsid w:val="00873585"/>
    <w:rsid w:val="00873606"/>
    <w:rsid w:val="00873690"/>
    <w:rsid w:val="00873E76"/>
    <w:rsid w:val="0087450B"/>
    <w:rsid w:val="008745FD"/>
    <w:rsid w:val="0087491B"/>
    <w:rsid w:val="00875E37"/>
    <w:rsid w:val="00876666"/>
    <w:rsid w:val="008768CA"/>
    <w:rsid w:val="00876DA1"/>
    <w:rsid w:val="00876F9E"/>
    <w:rsid w:val="0087710C"/>
    <w:rsid w:val="008772D0"/>
    <w:rsid w:val="00877E1C"/>
    <w:rsid w:val="00877E66"/>
    <w:rsid w:val="0088019A"/>
    <w:rsid w:val="008802A3"/>
    <w:rsid w:val="00880677"/>
    <w:rsid w:val="0088083E"/>
    <w:rsid w:val="00880D48"/>
    <w:rsid w:val="00882262"/>
    <w:rsid w:val="0088240E"/>
    <w:rsid w:val="0088245B"/>
    <w:rsid w:val="008825B6"/>
    <w:rsid w:val="00882803"/>
    <w:rsid w:val="00882C28"/>
    <w:rsid w:val="00883719"/>
    <w:rsid w:val="00884383"/>
    <w:rsid w:val="0088470E"/>
    <w:rsid w:val="008852EB"/>
    <w:rsid w:val="00885961"/>
    <w:rsid w:val="00885C77"/>
    <w:rsid w:val="00885FE8"/>
    <w:rsid w:val="008861FB"/>
    <w:rsid w:val="0088685F"/>
    <w:rsid w:val="00886D40"/>
    <w:rsid w:val="00887328"/>
    <w:rsid w:val="00887637"/>
    <w:rsid w:val="00887801"/>
    <w:rsid w:val="00890426"/>
    <w:rsid w:val="00890671"/>
    <w:rsid w:val="00890814"/>
    <w:rsid w:val="00890890"/>
    <w:rsid w:val="008911E3"/>
    <w:rsid w:val="00891351"/>
    <w:rsid w:val="008915D3"/>
    <w:rsid w:val="0089170C"/>
    <w:rsid w:val="00891B28"/>
    <w:rsid w:val="00892261"/>
    <w:rsid w:val="0089276C"/>
    <w:rsid w:val="008936FE"/>
    <w:rsid w:val="00893790"/>
    <w:rsid w:val="0089385F"/>
    <w:rsid w:val="00893CAB"/>
    <w:rsid w:val="00893CFF"/>
    <w:rsid w:val="00893E16"/>
    <w:rsid w:val="00893EC7"/>
    <w:rsid w:val="00893FCD"/>
    <w:rsid w:val="00894397"/>
    <w:rsid w:val="008947A4"/>
    <w:rsid w:val="008948DD"/>
    <w:rsid w:val="0089550E"/>
    <w:rsid w:val="008955D9"/>
    <w:rsid w:val="00895660"/>
    <w:rsid w:val="00895D35"/>
    <w:rsid w:val="00895DF4"/>
    <w:rsid w:val="008968E0"/>
    <w:rsid w:val="008969C4"/>
    <w:rsid w:val="00896C80"/>
    <w:rsid w:val="008971F5"/>
    <w:rsid w:val="00897222"/>
    <w:rsid w:val="00897457"/>
    <w:rsid w:val="00897478"/>
    <w:rsid w:val="0089794D"/>
    <w:rsid w:val="0089795B"/>
    <w:rsid w:val="00897AB4"/>
    <w:rsid w:val="008A0064"/>
    <w:rsid w:val="008A04AE"/>
    <w:rsid w:val="008A0580"/>
    <w:rsid w:val="008A0DAD"/>
    <w:rsid w:val="008A107B"/>
    <w:rsid w:val="008A154D"/>
    <w:rsid w:val="008A15C9"/>
    <w:rsid w:val="008A1914"/>
    <w:rsid w:val="008A1991"/>
    <w:rsid w:val="008A1C8C"/>
    <w:rsid w:val="008A1F6B"/>
    <w:rsid w:val="008A2295"/>
    <w:rsid w:val="008A24DB"/>
    <w:rsid w:val="008A27B8"/>
    <w:rsid w:val="008A2E42"/>
    <w:rsid w:val="008A30BC"/>
    <w:rsid w:val="008A35BF"/>
    <w:rsid w:val="008A3667"/>
    <w:rsid w:val="008A3988"/>
    <w:rsid w:val="008A3AA7"/>
    <w:rsid w:val="008A3F0C"/>
    <w:rsid w:val="008A4020"/>
    <w:rsid w:val="008A42EB"/>
    <w:rsid w:val="008A4309"/>
    <w:rsid w:val="008A481B"/>
    <w:rsid w:val="008A4B4A"/>
    <w:rsid w:val="008A4D0A"/>
    <w:rsid w:val="008A4ECE"/>
    <w:rsid w:val="008A5937"/>
    <w:rsid w:val="008A5A87"/>
    <w:rsid w:val="008A621D"/>
    <w:rsid w:val="008A62F5"/>
    <w:rsid w:val="008A64CA"/>
    <w:rsid w:val="008A6616"/>
    <w:rsid w:val="008A6715"/>
    <w:rsid w:val="008A75C6"/>
    <w:rsid w:val="008A7655"/>
    <w:rsid w:val="008A7684"/>
    <w:rsid w:val="008A7A3B"/>
    <w:rsid w:val="008A7F80"/>
    <w:rsid w:val="008B0292"/>
    <w:rsid w:val="008B035A"/>
    <w:rsid w:val="008B0713"/>
    <w:rsid w:val="008B0F44"/>
    <w:rsid w:val="008B135D"/>
    <w:rsid w:val="008B2800"/>
    <w:rsid w:val="008B2B89"/>
    <w:rsid w:val="008B2D9D"/>
    <w:rsid w:val="008B2E9D"/>
    <w:rsid w:val="008B2ED8"/>
    <w:rsid w:val="008B33E7"/>
    <w:rsid w:val="008B4056"/>
    <w:rsid w:val="008B4954"/>
    <w:rsid w:val="008B4FAE"/>
    <w:rsid w:val="008B5030"/>
    <w:rsid w:val="008B57E6"/>
    <w:rsid w:val="008B5D4A"/>
    <w:rsid w:val="008B6325"/>
    <w:rsid w:val="008B668D"/>
    <w:rsid w:val="008B6812"/>
    <w:rsid w:val="008B6CBA"/>
    <w:rsid w:val="008B78D8"/>
    <w:rsid w:val="008B7E7C"/>
    <w:rsid w:val="008C0387"/>
    <w:rsid w:val="008C03EB"/>
    <w:rsid w:val="008C047A"/>
    <w:rsid w:val="008C06E9"/>
    <w:rsid w:val="008C0A69"/>
    <w:rsid w:val="008C0D8C"/>
    <w:rsid w:val="008C0F07"/>
    <w:rsid w:val="008C18DC"/>
    <w:rsid w:val="008C1A0D"/>
    <w:rsid w:val="008C1DA5"/>
    <w:rsid w:val="008C1DAF"/>
    <w:rsid w:val="008C2086"/>
    <w:rsid w:val="008C250F"/>
    <w:rsid w:val="008C26D6"/>
    <w:rsid w:val="008C2805"/>
    <w:rsid w:val="008C2BE0"/>
    <w:rsid w:val="008C2C93"/>
    <w:rsid w:val="008C3431"/>
    <w:rsid w:val="008C3493"/>
    <w:rsid w:val="008C35D4"/>
    <w:rsid w:val="008C3955"/>
    <w:rsid w:val="008C3FF0"/>
    <w:rsid w:val="008C4217"/>
    <w:rsid w:val="008C449E"/>
    <w:rsid w:val="008C4557"/>
    <w:rsid w:val="008C4771"/>
    <w:rsid w:val="008C4C9E"/>
    <w:rsid w:val="008C4E07"/>
    <w:rsid w:val="008C52E6"/>
    <w:rsid w:val="008C545B"/>
    <w:rsid w:val="008C5A77"/>
    <w:rsid w:val="008C5B1D"/>
    <w:rsid w:val="008C5B51"/>
    <w:rsid w:val="008C5D1F"/>
    <w:rsid w:val="008C6314"/>
    <w:rsid w:val="008C709C"/>
    <w:rsid w:val="008C78FF"/>
    <w:rsid w:val="008C7F5F"/>
    <w:rsid w:val="008D012E"/>
    <w:rsid w:val="008D0148"/>
    <w:rsid w:val="008D02F5"/>
    <w:rsid w:val="008D0DF5"/>
    <w:rsid w:val="008D0F94"/>
    <w:rsid w:val="008D102D"/>
    <w:rsid w:val="008D196F"/>
    <w:rsid w:val="008D1BC6"/>
    <w:rsid w:val="008D1F9A"/>
    <w:rsid w:val="008D271E"/>
    <w:rsid w:val="008D27AC"/>
    <w:rsid w:val="008D27C7"/>
    <w:rsid w:val="008D2F97"/>
    <w:rsid w:val="008D311A"/>
    <w:rsid w:val="008D370D"/>
    <w:rsid w:val="008D3801"/>
    <w:rsid w:val="008D4717"/>
    <w:rsid w:val="008D49DA"/>
    <w:rsid w:val="008D4AD1"/>
    <w:rsid w:val="008D5043"/>
    <w:rsid w:val="008D5171"/>
    <w:rsid w:val="008D5275"/>
    <w:rsid w:val="008D5279"/>
    <w:rsid w:val="008D5280"/>
    <w:rsid w:val="008D53A1"/>
    <w:rsid w:val="008D5F14"/>
    <w:rsid w:val="008D61AD"/>
    <w:rsid w:val="008D627D"/>
    <w:rsid w:val="008D62E9"/>
    <w:rsid w:val="008D632D"/>
    <w:rsid w:val="008D6444"/>
    <w:rsid w:val="008D6D11"/>
    <w:rsid w:val="008D704A"/>
    <w:rsid w:val="008D75B2"/>
    <w:rsid w:val="008D76BA"/>
    <w:rsid w:val="008D773E"/>
    <w:rsid w:val="008D7B9E"/>
    <w:rsid w:val="008D7E60"/>
    <w:rsid w:val="008E00DC"/>
    <w:rsid w:val="008E017E"/>
    <w:rsid w:val="008E0695"/>
    <w:rsid w:val="008E07BC"/>
    <w:rsid w:val="008E07DA"/>
    <w:rsid w:val="008E09BA"/>
    <w:rsid w:val="008E0EE0"/>
    <w:rsid w:val="008E10CC"/>
    <w:rsid w:val="008E1496"/>
    <w:rsid w:val="008E1671"/>
    <w:rsid w:val="008E1CA4"/>
    <w:rsid w:val="008E1E5F"/>
    <w:rsid w:val="008E1EC3"/>
    <w:rsid w:val="008E20C9"/>
    <w:rsid w:val="008E237E"/>
    <w:rsid w:val="008E245C"/>
    <w:rsid w:val="008E28BF"/>
    <w:rsid w:val="008E28FA"/>
    <w:rsid w:val="008E2EC9"/>
    <w:rsid w:val="008E37AE"/>
    <w:rsid w:val="008E3966"/>
    <w:rsid w:val="008E39F4"/>
    <w:rsid w:val="008E4421"/>
    <w:rsid w:val="008E4623"/>
    <w:rsid w:val="008E515B"/>
    <w:rsid w:val="008E5BC2"/>
    <w:rsid w:val="008E652E"/>
    <w:rsid w:val="008E65CF"/>
    <w:rsid w:val="008E680F"/>
    <w:rsid w:val="008E6833"/>
    <w:rsid w:val="008E6C0F"/>
    <w:rsid w:val="008E6F1E"/>
    <w:rsid w:val="008E6F5B"/>
    <w:rsid w:val="008E70B3"/>
    <w:rsid w:val="008E7114"/>
    <w:rsid w:val="008E7BD2"/>
    <w:rsid w:val="008E7C1A"/>
    <w:rsid w:val="008E7EB6"/>
    <w:rsid w:val="008E7EDE"/>
    <w:rsid w:val="008E7FB7"/>
    <w:rsid w:val="008E7FC9"/>
    <w:rsid w:val="008F0D03"/>
    <w:rsid w:val="008F0DD4"/>
    <w:rsid w:val="008F0E74"/>
    <w:rsid w:val="008F11C5"/>
    <w:rsid w:val="008F15B4"/>
    <w:rsid w:val="008F16F5"/>
    <w:rsid w:val="008F1D32"/>
    <w:rsid w:val="008F223B"/>
    <w:rsid w:val="008F2C3F"/>
    <w:rsid w:val="008F2DEA"/>
    <w:rsid w:val="008F3062"/>
    <w:rsid w:val="008F3493"/>
    <w:rsid w:val="008F36A1"/>
    <w:rsid w:val="008F3997"/>
    <w:rsid w:val="008F3E5D"/>
    <w:rsid w:val="008F3FE7"/>
    <w:rsid w:val="008F4026"/>
    <w:rsid w:val="008F45BF"/>
    <w:rsid w:val="008F4771"/>
    <w:rsid w:val="008F4A12"/>
    <w:rsid w:val="008F4EF9"/>
    <w:rsid w:val="008F4F81"/>
    <w:rsid w:val="008F5247"/>
    <w:rsid w:val="008F5A11"/>
    <w:rsid w:val="008F5BD5"/>
    <w:rsid w:val="008F5D0E"/>
    <w:rsid w:val="008F5DBE"/>
    <w:rsid w:val="008F65EF"/>
    <w:rsid w:val="008F67B8"/>
    <w:rsid w:val="008F7130"/>
    <w:rsid w:val="008F770F"/>
    <w:rsid w:val="008F7CBC"/>
    <w:rsid w:val="00900240"/>
    <w:rsid w:val="009003D9"/>
    <w:rsid w:val="009006E4"/>
    <w:rsid w:val="00900958"/>
    <w:rsid w:val="00900993"/>
    <w:rsid w:val="00900B88"/>
    <w:rsid w:val="00900CB3"/>
    <w:rsid w:val="00900D94"/>
    <w:rsid w:val="00900ED7"/>
    <w:rsid w:val="00900F82"/>
    <w:rsid w:val="009016BD"/>
    <w:rsid w:val="009017EE"/>
    <w:rsid w:val="00901896"/>
    <w:rsid w:val="00901C80"/>
    <w:rsid w:val="00901E70"/>
    <w:rsid w:val="00901F2F"/>
    <w:rsid w:val="0090223D"/>
    <w:rsid w:val="0090240F"/>
    <w:rsid w:val="0090269E"/>
    <w:rsid w:val="0090271F"/>
    <w:rsid w:val="00902E23"/>
    <w:rsid w:val="00902F99"/>
    <w:rsid w:val="009030FA"/>
    <w:rsid w:val="0090349C"/>
    <w:rsid w:val="00903BAB"/>
    <w:rsid w:val="009042DF"/>
    <w:rsid w:val="009042E9"/>
    <w:rsid w:val="00904ABB"/>
    <w:rsid w:val="00904C0C"/>
    <w:rsid w:val="00904E9B"/>
    <w:rsid w:val="009051A3"/>
    <w:rsid w:val="009051B2"/>
    <w:rsid w:val="00905386"/>
    <w:rsid w:val="0090584C"/>
    <w:rsid w:val="00905982"/>
    <w:rsid w:val="00905A7F"/>
    <w:rsid w:val="00905C40"/>
    <w:rsid w:val="00906140"/>
    <w:rsid w:val="00906145"/>
    <w:rsid w:val="00906154"/>
    <w:rsid w:val="00906916"/>
    <w:rsid w:val="00906C2E"/>
    <w:rsid w:val="00906DA6"/>
    <w:rsid w:val="00906E84"/>
    <w:rsid w:val="00907069"/>
    <w:rsid w:val="009076DB"/>
    <w:rsid w:val="00907EF0"/>
    <w:rsid w:val="00910395"/>
    <w:rsid w:val="00910745"/>
    <w:rsid w:val="00910A4C"/>
    <w:rsid w:val="00910AD8"/>
    <w:rsid w:val="00911009"/>
    <w:rsid w:val="009115E2"/>
    <w:rsid w:val="00911804"/>
    <w:rsid w:val="00911CAA"/>
    <w:rsid w:val="00911F7D"/>
    <w:rsid w:val="009122D6"/>
    <w:rsid w:val="00912816"/>
    <w:rsid w:val="009130AD"/>
    <w:rsid w:val="0091348E"/>
    <w:rsid w:val="009135BD"/>
    <w:rsid w:val="009136CE"/>
    <w:rsid w:val="009137FF"/>
    <w:rsid w:val="009138DB"/>
    <w:rsid w:val="00913A25"/>
    <w:rsid w:val="00913CA5"/>
    <w:rsid w:val="00914145"/>
    <w:rsid w:val="009144AF"/>
    <w:rsid w:val="0091463E"/>
    <w:rsid w:val="0091554A"/>
    <w:rsid w:val="009155A4"/>
    <w:rsid w:val="009159E5"/>
    <w:rsid w:val="00915AAE"/>
    <w:rsid w:val="00915B81"/>
    <w:rsid w:val="00915FAB"/>
    <w:rsid w:val="009161F0"/>
    <w:rsid w:val="00916940"/>
    <w:rsid w:val="00916AE3"/>
    <w:rsid w:val="00916E6B"/>
    <w:rsid w:val="00916F8D"/>
    <w:rsid w:val="0091749E"/>
    <w:rsid w:val="0091754C"/>
    <w:rsid w:val="0092029F"/>
    <w:rsid w:val="0092031D"/>
    <w:rsid w:val="009207B0"/>
    <w:rsid w:val="00920B93"/>
    <w:rsid w:val="00920D8F"/>
    <w:rsid w:val="00920E6C"/>
    <w:rsid w:val="009210E9"/>
    <w:rsid w:val="00921784"/>
    <w:rsid w:val="009219EC"/>
    <w:rsid w:val="00921EE4"/>
    <w:rsid w:val="009221A1"/>
    <w:rsid w:val="00922375"/>
    <w:rsid w:val="00922647"/>
    <w:rsid w:val="00922DF6"/>
    <w:rsid w:val="00923052"/>
    <w:rsid w:val="00923056"/>
    <w:rsid w:val="009234B5"/>
    <w:rsid w:val="00923570"/>
    <w:rsid w:val="0092364A"/>
    <w:rsid w:val="00923710"/>
    <w:rsid w:val="00923BE1"/>
    <w:rsid w:val="00923CBE"/>
    <w:rsid w:val="00923CC4"/>
    <w:rsid w:val="00924344"/>
    <w:rsid w:val="009243C3"/>
    <w:rsid w:val="00924435"/>
    <w:rsid w:val="009245E9"/>
    <w:rsid w:val="00924AB7"/>
    <w:rsid w:val="00924B0D"/>
    <w:rsid w:val="00924C09"/>
    <w:rsid w:val="00924F31"/>
    <w:rsid w:val="00925221"/>
    <w:rsid w:val="00926342"/>
    <w:rsid w:val="00926569"/>
    <w:rsid w:val="0092683F"/>
    <w:rsid w:val="009268E6"/>
    <w:rsid w:val="009269CE"/>
    <w:rsid w:val="00926C63"/>
    <w:rsid w:val="00927234"/>
    <w:rsid w:val="009273D3"/>
    <w:rsid w:val="0092768E"/>
    <w:rsid w:val="009276D9"/>
    <w:rsid w:val="009277CC"/>
    <w:rsid w:val="009278F1"/>
    <w:rsid w:val="00927964"/>
    <w:rsid w:val="00927C94"/>
    <w:rsid w:val="00927EB8"/>
    <w:rsid w:val="00930221"/>
    <w:rsid w:val="00930C64"/>
    <w:rsid w:val="00930D8C"/>
    <w:rsid w:val="00931525"/>
    <w:rsid w:val="009315ED"/>
    <w:rsid w:val="00931814"/>
    <w:rsid w:val="00931E8A"/>
    <w:rsid w:val="0093227C"/>
    <w:rsid w:val="0093228A"/>
    <w:rsid w:val="0093254E"/>
    <w:rsid w:val="00932CE5"/>
    <w:rsid w:val="0093328A"/>
    <w:rsid w:val="00933764"/>
    <w:rsid w:val="00933BAD"/>
    <w:rsid w:val="00933F17"/>
    <w:rsid w:val="00934210"/>
    <w:rsid w:val="00934232"/>
    <w:rsid w:val="0093432F"/>
    <w:rsid w:val="009346CE"/>
    <w:rsid w:val="009347AB"/>
    <w:rsid w:val="00934C48"/>
    <w:rsid w:val="00934F2C"/>
    <w:rsid w:val="009353DB"/>
    <w:rsid w:val="009353F0"/>
    <w:rsid w:val="009353F3"/>
    <w:rsid w:val="00935C81"/>
    <w:rsid w:val="009362CD"/>
    <w:rsid w:val="0093665A"/>
    <w:rsid w:val="009366EF"/>
    <w:rsid w:val="009368E9"/>
    <w:rsid w:val="00936B14"/>
    <w:rsid w:val="00936FD3"/>
    <w:rsid w:val="009371F0"/>
    <w:rsid w:val="00937866"/>
    <w:rsid w:val="00937A02"/>
    <w:rsid w:val="00937AAB"/>
    <w:rsid w:val="0094005E"/>
    <w:rsid w:val="0094061B"/>
    <w:rsid w:val="009407AA"/>
    <w:rsid w:val="00940D38"/>
    <w:rsid w:val="00940DBD"/>
    <w:rsid w:val="00940DEE"/>
    <w:rsid w:val="00941121"/>
    <w:rsid w:val="00941A96"/>
    <w:rsid w:val="00941AD9"/>
    <w:rsid w:val="00941C8E"/>
    <w:rsid w:val="009423B4"/>
    <w:rsid w:val="00942571"/>
    <w:rsid w:val="009429C1"/>
    <w:rsid w:val="009429D6"/>
    <w:rsid w:val="00942EC2"/>
    <w:rsid w:val="0094315A"/>
    <w:rsid w:val="009434FD"/>
    <w:rsid w:val="0094351E"/>
    <w:rsid w:val="009435B1"/>
    <w:rsid w:val="009438BB"/>
    <w:rsid w:val="009442F3"/>
    <w:rsid w:val="009449E1"/>
    <w:rsid w:val="00944BB0"/>
    <w:rsid w:val="00944E2E"/>
    <w:rsid w:val="00945613"/>
    <w:rsid w:val="00945C97"/>
    <w:rsid w:val="00945E6C"/>
    <w:rsid w:val="00946040"/>
    <w:rsid w:val="009463BF"/>
    <w:rsid w:val="00946721"/>
    <w:rsid w:val="00947961"/>
    <w:rsid w:val="009501E5"/>
    <w:rsid w:val="009502B7"/>
    <w:rsid w:val="0095046B"/>
    <w:rsid w:val="009504BC"/>
    <w:rsid w:val="0095097C"/>
    <w:rsid w:val="00950D33"/>
    <w:rsid w:val="00951111"/>
    <w:rsid w:val="009518D0"/>
    <w:rsid w:val="009519AB"/>
    <w:rsid w:val="00951B8A"/>
    <w:rsid w:val="00952047"/>
    <w:rsid w:val="00952283"/>
    <w:rsid w:val="0095230B"/>
    <w:rsid w:val="009523E3"/>
    <w:rsid w:val="0095256D"/>
    <w:rsid w:val="009525B6"/>
    <w:rsid w:val="00952A4E"/>
    <w:rsid w:val="00952B9A"/>
    <w:rsid w:val="00952F74"/>
    <w:rsid w:val="0095308E"/>
    <w:rsid w:val="0095311F"/>
    <w:rsid w:val="009532BB"/>
    <w:rsid w:val="009536B2"/>
    <w:rsid w:val="009537F3"/>
    <w:rsid w:val="0095415E"/>
    <w:rsid w:val="009544DE"/>
    <w:rsid w:val="009549D1"/>
    <w:rsid w:val="00954A91"/>
    <w:rsid w:val="00955E18"/>
    <w:rsid w:val="00955F45"/>
    <w:rsid w:val="009561BE"/>
    <w:rsid w:val="00956449"/>
    <w:rsid w:val="009567F3"/>
    <w:rsid w:val="009568B8"/>
    <w:rsid w:val="00956D17"/>
    <w:rsid w:val="009570DC"/>
    <w:rsid w:val="009571FD"/>
    <w:rsid w:val="009572F3"/>
    <w:rsid w:val="00957515"/>
    <w:rsid w:val="00957711"/>
    <w:rsid w:val="00957F64"/>
    <w:rsid w:val="00960020"/>
    <w:rsid w:val="00960038"/>
    <w:rsid w:val="00960041"/>
    <w:rsid w:val="009601C7"/>
    <w:rsid w:val="00960356"/>
    <w:rsid w:val="009607BF"/>
    <w:rsid w:val="009610CA"/>
    <w:rsid w:val="0096141A"/>
    <w:rsid w:val="0096148E"/>
    <w:rsid w:val="0096177C"/>
    <w:rsid w:val="00961C14"/>
    <w:rsid w:val="00961FBF"/>
    <w:rsid w:val="00961FF8"/>
    <w:rsid w:val="009623B3"/>
    <w:rsid w:val="009625F8"/>
    <w:rsid w:val="00962AC0"/>
    <w:rsid w:val="00962B61"/>
    <w:rsid w:val="00963233"/>
    <w:rsid w:val="0096338D"/>
    <w:rsid w:val="0096341C"/>
    <w:rsid w:val="009634A0"/>
    <w:rsid w:val="009635D9"/>
    <w:rsid w:val="009637EB"/>
    <w:rsid w:val="009639A3"/>
    <w:rsid w:val="00963E3C"/>
    <w:rsid w:val="00964B29"/>
    <w:rsid w:val="00964D2C"/>
    <w:rsid w:val="00964E94"/>
    <w:rsid w:val="0096599D"/>
    <w:rsid w:val="009659F7"/>
    <w:rsid w:val="00965BE3"/>
    <w:rsid w:val="00965FC1"/>
    <w:rsid w:val="0096606B"/>
    <w:rsid w:val="0096637B"/>
    <w:rsid w:val="00966B27"/>
    <w:rsid w:val="00966FEB"/>
    <w:rsid w:val="00967173"/>
    <w:rsid w:val="0096745B"/>
    <w:rsid w:val="009674D3"/>
    <w:rsid w:val="009677F8"/>
    <w:rsid w:val="00967892"/>
    <w:rsid w:val="00967E96"/>
    <w:rsid w:val="00967FA4"/>
    <w:rsid w:val="009708FF"/>
    <w:rsid w:val="00970A33"/>
    <w:rsid w:val="00970A88"/>
    <w:rsid w:val="00970F03"/>
    <w:rsid w:val="009710A5"/>
    <w:rsid w:val="00971658"/>
    <w:rsid w:val="00971B1C"/>
    <w:rsid w:val="00971B80"/>
    <w:rsid w:val="00971BD8"/>
    <w:rsid w:val="00971E52"/>
    <w:rsid w:val="009727D9"/>
    <w:rsid w:val="00973090"/>
    <w:rsid w:val="00973189"/>
    <w:rsid w:val="00973314"/>
    <w:rsid w:val="00973A2D"/>
    <w:rsid w:val="00973D7D"/>
    <w:rsid w:val="00974BE5"/>
    <w:rsid w:val="0097507C"/>
    <w:rsid w:val="00975115"/>
    <w:rsid w:val="009751F7"/>
    <w:rsid w:val="00975C90"/>
    <w:rsid w:val="00975E77"/>
    <w:rsid w:val="00975FC1"/>
    <w:rsid w:val="0097694D"/>
    <w:rsid w:val="009769A4"/>
    <w:rsid w:val="00976A33"/>
    <w:rsid w:val="00976AEE"/>
    <w:rsid w:val="00976FEA"/>
    <w:rsid w:val="009772E9"/>
    <w:rsid w:val="00977405"/>
    <w:rsid w:val="00977850"/>
    <w:rsid w:val="00977BF7"/>
    <w:rsid w:val="00977C31"/>
    <w:rsid w:val="00977D61"/>
    <w:rsid w:val="009800F1"/>
    <w:rsid w:val="00980501"/>
    <w:rsid w:val="009806C7"/>
    <w:rsid w:val="00980AE1"/>
    <w:rsid w:val="00980BDA"/>
    <w:rsid w:val="00981962"/>
    <w:rsid w:val="00981C2A"/>
    <w:rsid w:val="00981CD8"/>
    <w:rsid w:val="00981D0D"/>
    <w:rsid w:val="00982123"/>
    <w:rsid w:val="00982366"/>
    <w:rsid w:val="00982483"/>
    <w:rsid w:val="009829E8"/>
    <w:rsid w:val="00982BA4"/>
    <w:rsid w:val="00982C2D"/>
    <w:rsid w:val="00983320"/>
    <w:rsid w:val="0098378F"/>
    <w:rsid w:val="00983B42"/>
    <w:rsid w:val="00983BE2"/>
    <w:rsid w:val="00983F58"/>
    <w:rsid w:val="009842E6"/>
    <w:rsid w:val="009849A1"/>
    <w:rsid w:val="009849FC"/>
    <w:rsid w:val="00984AD9"/>
    <w:rsid w:val="00984B05"/>
    <w:rsid w:val="00984C57"/>
    <w:rsid w:val="00984D16"/>
    <w:rsid w:val="00984ECB"/>
    <w:rsid w:val="00985480"/>
    <w:rsid w:val="009854DD"/>
    <w:rsid w:val="00985CAC"/>
    <w:rsid w:val="00985D55"/>
    <w:rsid w:val="00985F99"/>
    <w:rsid w:val="00986076"/>
    <w:rsid w:val="009862AE"/>
    <w:rsid w:val="00986791"/>
    <w:rsid w:val="00987475"/>
    <w:rsid w:val="009900B7"/>
    <w:rsid w:val="00990196"/>
    <w:rsid w:val="00990ABB"/>
    <w:rsid w:val="00990B4D"/>
    <w:rsid w:val="00990CE3"/>
    <w:rsid w:val="009911C2"/>
    <w:rsid w:val="00991687"/>
    <w:rsid w:val="009916CA"/>
    <w:rsid w:val="00991B1F"/>
    <w:rsid w:val="00991BDA"/>
    <w:rsid w:val="00991F86"/>
    <w:rsid w:val="009921C2"/>
    <w:rsid w:val="00992294"/>
    <w:rsid w:val="00992606"/>
    <w:rsid w:val="009929B0"/>
    <w:rsid w:val="00992A63"/>
    <w:rsid w:val="00992CC7"/>
    <w:rsid w:val="00992F95"/>
    <w:rsid w:val="009937DA"/>
    <w:rsid w:val="009938AB"/>
    <w:rsid w:val="00993A4D"/>
    <w:rsid w:val="00993D6B"/>
    <w:rsid w:val="009944DD"/>
    <w:rsid w:val="0099455B"/>
    <w:rsid w:val="00994570"/>
    <w:rsid w:val="00994603"/>
    <w:rsid w:val="00994E86"/>
    <w:rsid w:val="0099540A"/>
    <w:rsid w:val="009954AC"/>
    <w:rsid w:val="00995947"/>
    <w:rsid w:val="00995962"/>
    <w:rsid w:val="00995C13"/>
    <w:rsid w:val="0099620F"/>
    <w:rsid w:val="00996936"/>
    <w:rsid w:val="00997459"/>
    <w:rsid w:val="00997B26"/>
    <w:rsid w:val="00997EFD"/>
    <w:rsid w:val="009A011E"/>
    <w:rsid w:val="009A01D5"/>
    <w:rsid w:val="009A0623"/>
    <w:rsid w:val="009A08F1"/>
    <w:rsid w:val="009A0915"/>
    <w:rsid w:val="009A0AE9"/>
    <w:rsid w:val="009A0E61"/>
    <w:rsid w:val="009A189C"/>
    <w:rsid w:val="009A199D"/>
    <w:rsid w:val="009A21F4"/>
    <w:rsid w:val="009A2DD1"/>
    <w:rsid w:val="009A3261"/>
    <w:rsid w:val="009A378E"/>
    <w:rsid w:val="009A3C29"/>
    <w:rsid w:val="009A3F74"/>
    <w:rsid w:val="009A407A"/>
    <w:rsid w:val="009A4091"/>
    <w:rsid w:val="009A41D4"/>
    <w:rsid w:val="009A451D"/>
    <w:rsid w:val="009A461B"/>
    <w:rsid w:val="009A4652"/>
    <w:rsid w:val="009A48D3"/>
    <w:rsid w:val="009A4A3E"/>
    <w:rsid w:val="009A4E0A"/>
    <w:rsid w:val="009A543D"/>
    <w:rsid w:val="009A55C4"/>
    <w:rsid w:val="009A5C19"/>
    <w:rsid w:val="009A5DE9"/>
    <w:rsid w:val="009A5F4D"/>
    <w:rsid w:val="009A5FB3"/>
    <w:rsid w:val="009A75EA"/>
    <w:rsid w:val="009A7883"/>
    <w:rsid w:val="009A7903"/>
    <w:rsid w:val="009A7AB8"/>
    <w:rsid w:val="009A7C2F"/>
    <w:rsid w:val="009A7D94"/>
    <w:rsid w:val="009A7DA7"/>
    <w:rsid w:val="009B04C2"/>
    <w:rsid w:val="009B090E"/>
    <w:rsid w:val="009B0D8A"/>
    <w:rsid w:val="009B0FDB"/>
    <w:rsid w:val="009B158E"/>
    <w:rsid w:val="009B1BE9"/>
    <w:rsid w:val="009B2C02"/>
    <w:rsid w:val="009B30B4"/>
    <w:rsid w:val="009B3442"/>
    <w:rsid w:val="009B3B66"/>
    <w:rsid w:val="009B3BA9"/>
    <w:rsid w:val="009B3F1B"/>
    <w:rsid w:val="009B3F56"/>
    <w:rsid w:val="009B3F8E"/>
    <w:rsid w:val="009B45F3"/>
    <w:rsid w:val="009B48D7"/>
    <w:rsid w:val="009B4BA2"/>
    <w:rsid w:val="009B4BDC"/>
    <w:rsid w:val="009B4D3E"/>
    <w:rsid w:val="009B4D6A"/>
    <w:rsid w:val="009B4ED1"/>
    <w:rsid w:val="009B4ED2"/>
    <w:rsid w:val="009B53D0"/>
    <w:rsid w:val="009B5714"/>
    <w:rsid w:val="009B610D"/>
    <w:rsid w:val="009B6740"/>
    <w:rsid w:val="009B6A79"/>
    <w:rsid w:val="009B6AB4"/>
    <w:rsid w:val="009B6C78"/>
    <w:rsid w:val="009B6CF0"/>
    <w:rsid w:val="009B71EC"/>
    <w:rsid w:val="009B747B"/>
    <w:rsid w:val="009B7A8A"/>
    <w:rsid w:val="009B7B46"/>
    <w:rsid w:val="009B7C9B"/>
    <w:rsid w:val="009C0240"/>
    <w:rsid w:val="009C02AC"/>
    <w:rsid w:val="009C0760"/>
    <w:rsid w:val="009C09F0"/>
    <w:rsid w:val="009C0E19"/>
    <w:rsid w:val="009C10B9"/>
    <w:rsid w:val="009C14A1"/>
    <w:rsid w:val="009C15F5"/>
    <w:rsid w:val="009C1827"/>
    <w:rsid w:val="009C1EA6"/>
    <w:rsid w:val="009C21E7"/>
    <w:rsid w:val="009C2621"/>
    <w:rsid w:val="009C2799"/>
    <w:rsid w:val="009C297E"/>
    <w:rsid w:val="009C2BA9"/>
    <w:rsid w:val="009C3387"/>
    <w:rsid w:val="009C3B61"/>
    <w:rsid w:val="009C3E13"/>
    <w:rsid w:val="009C4428"/>
    <w:rsid w:val="009C4811"/>
    <w:rsid w:val="009C51F1"/>
    <w:rsid w:val="009C523B"/>
    <w:rsid w:val="009C57BB"/>
    <w:rsid w:val="009C5816"/>
    <w:rsid w:val="009C598C"/>
    <w:rsid w:val="009C5AB1"/>
    <w:rsid w:val="009C5BE7"/>
    <w:rsid w:val="009C6149"/>
    <w:rsid w:val="009C62D9"/>
    <w:rsid w:val="009C631B"/>
    <w:rsid w:val="009C6496"/>
    <w:rsid w:val="009C64DA"/>
    <w:rsid w:val="009C658B"/>
    <w:rsid w:val="009C68D4"/>
    <w:rsid w:val="009C6BA2"/>
    <w:rsid w:val="009C70E7"/>
    <w:rsid w:val="009C724A"/>
    <w:rsid w:val="009C7385"/>
    <w:rsid w:val="009C79C4"/>
    <w:rsid w:val="009D0520"/>
    <w:rsid w:val="009D08FA"/>
    <w:rsid w:val="009D0C11"/>
    <w:rsid w:val="009D0D6C"/>
    <w:rsid w:val="009D12B9"/>
    <w:rsid w:val="009D13FF"/>
    <w:rsid w:val="009D152A"/>
    <w:rsid w:val="009D1754"/>
    <w:rsid w:val="009D1F5C"/>
    <w:rsid w:val="009D2597"/>
    <w:rsid w:val="009D2C8C"/>
    <w:rsid w:val="009D2CC4"/>
    <w:rsid w:val="009D3A62"/>
    <w:rsid w:val="009D3D6B"/>
    <w:rsid w:val="009D3F5C"/>
    <w:rsid w:val="009D4163"/>
    <w:rsid w:val="009D438E"/>
    <w:rsid w:val="009D49F0"/>
    <w:rsid w:val="009D5013"/>
    <w:rsid w:val="009D519D"/>
    <w:rsid w:val="009D5BF2"/>
    <w:rsid w:val="009D5BF4"/>
    <w:rsid w:val="009D5C4C"/>
    <w:rsid w:val="009D60D0"/>
    <w:rsid w:val="009D60F8"/>
    <w:rsid w:val="009D6357"/>
    <w:rsid w:val="009D65D1"/>
    <w:rsid w:val="009D6983"/>
    <w:rsid w:val="009D759A"/>
    <w:rsid w:val="009D7A8F"/>
    <w:rsid w:val="009D7BBB"/>
    <w:rsid w:val="009D7E59"/>
    <w:rsid w:val="009E0304"/>
    <w:rsid w:val="009E10D6"/>
    <w:rsid w:val="009E127C"/>
    <w:rsid w:val="009E1366"/>
    <w:rsid w:val="009E13EB"/>
    <w:rsid w:val="009E1CDC"/>
    <w:rsid w:val="009E2043"/>
    <w:rsid w:val="009E2F05"/>
    <w:rsid w:val="009E2F1B"/>
    <w:rsid w:val="009E32A7"/>
    <w:rsid w:val="009E34AE"/>
    <w:rsid w:val="009E3EDD"/>
    <w:rsid w:val="009E3EF9"/>
    <w:rsid w:val="009E4003"/>
    <w:rsid w:val="009E40B8"/>
    <w:rsid w:val="009E47E5"/>
    <w:rsid w:val="009E4F6D"/>
    <w:rsid w:val="009E5401"/>
    <w:rsid w:val="009E5746"/>
    <w:rsid w:val="009E5857"/>
    <w:rsid w:val="009E58F6"/>
    <w:rsid w:val="009E5ABF"/>
    <w:rsid w:val="009E5EDF"/>
    <w:rsid w:val="009E6306"/>
    <w:rsid w:val="009E64B3"/>
    <w:rsid w:val="009E671D"/>
    <w:rsid w:val="009E67BC"/>
    <w:rsid w:val="009E68BC"/>
    <w:rsid w:val="009E6BC6"/>
    <w:rsid w:val="009E74B0"/>
    <w:rsid w:val="009E74FC"/>
    <w:rsid w:val="009E76B5"/>
    <w:rsid w:val="009E7952"/>
    <w:rsid w:val="009E7B59"/>
    <w:rsid w:val="009F00DF"/>
    <w:rsid w:val="009F0764"/>
    <w:rsid w:val="009F088F"/>
    <w:rsid w:val="009F0B05"/>
    <w:rsid w:val="009F0EB0"/>
    <w:rsid w:val="009F0F71"/>
    <w:rsid w:val="009F1172"/>
    <w:rsid w:val="009F12D3"/>
    <w:rsid w:val="009F14E7"/>
    <w:rsid w:val="009F1F0A"/>
    <w:rsid w:val="009F202F"/>
    <w:rsid w:val="009F206E"/>
    <w:rsid w:val="009F2099"/>
    <w:rsid w:val="009F20DD"/>
    <w:rsid w:val="009F2473"/>
    <w:rsid w:val="009F27E5"/>
    <w:rsid w:val="009F2B3D"/>
    <w:rsid w:val="009F2E7F"/>
    <w:rsid w:val="009F3457"/>
    <w:rsid w:val="009F3718"/>
    <w:rsid w:val="009F37B7"/>
    <w:rsid w:val="009F3CF2"/>
    <w:rsid w:val="009F4006"/>
    <w:rsid w:val="009F4558"/>
    <w:rsid w:val="009F46FB"/>
    <w:rsid w:val="009F4795"/>
    <w:rsid w:val="009F4A46"/>
    <w:rsid w:val="009F4AB8"/>
    <w:rsid w:val="009F4F00"/>
    <w:rsid w:val="009F5194"/>
    <w:rsid w:val="009F51E6"/>
    <w:rsid w:val="009F5272"/>
    <w:rsid w:val="009F52DC"/>
    <w:rsid w:val="009F53AF"/>
    <w:rsid w:val="009F5767"/>
    <w:rsid w:val="009F5A3C"/>
    <w:rsid w:val="009F5D92"/>
    <w:rsid w:val="009F6364"/>
    <w:rsid w:val="009F63B7"/>
    <w:rsid w:val="009F68B4"/>
    <w:rsid w:val="009F6FD2"/>
    <w:rsid w:val="009F7028"/>
    <w:rsid w:val="009F71DE"/>
    <w:rsid w:val="009F7216"/>
    <w:rsid w:val="009F73C4"/>
    <w:rsid w:val="009F7457"/>
    <w:rsid w:val="009F7D46"/>
    <w:rsid w:val="009F7D76"/>
    <w:rsid w:val="009F7E99"/>
    <w:rsid w:val="00A0050A"/>
    <w:rsid w:val="00A01449"/>
    <w:rsid w:val="00A01666"/>
    <w:rsid w:val="00A01970"/>
    <w:rsid w:val="00A01AC1"/>
    <w:rsid w:val="00A023B6"/>
    <w:rsid w:val="00A0244D"/>
    <w:rsid w:val="00A0248C"/>
    <w:rsid w:val="00A02512"/>
    <w:rsid w:val="00A028FD"/>
    <w:rsid w:val="00A02AF6"/>
    <w:rsid w:val="00A02CEB"/>
    <w:rsid w:val="00A0306A"/>
    <w:rsid w:val="00A032A5"/>
    <w:rsid w:val="00A03DAC"/>
    <w:rsid w:val="00A04804"/>
    <w:rsid w:val="00A04875"/>
    <w:rsid w:val="00A04B0D"/>
    <w:rsid w:val="00A04BB4"/>
    <w:rsid w:val="00A05147"/>
    <w:rsid w:val="00A055FF"/>
    <w:rsid w:val="00A0567F"/>
    <w:rsid w:val="00A0571F"/>
    <w:rsid w:val="00A0594D"/>
    <w:rsid w:val="00A05D69"/>
    <w:rsid w:val="00A05F4D"/>
    <w:rsid w:val="00A0660C"/>
    <w:rsid w:val="00A067B3"/>
    <w:rsid w:val="00A06874"/>
    <w:rsid w:val="00A06D50"/>
    <w:rsid w:val="00A06E1A"/>
    <w:rsid w:val="00A0722F"/>
    <w:rsid w:val="00A073E5"/>
    <w:rsid w:val="00A079B1"/>
    <w:rsid w:val="00A10081"/>
    <w:rsid w:val="00A101AC"/>
    <w:rsid w:val="00A1036C"/>
    <w:rsid w:val="00A103A1"/>
    <w:rsid w:val="00A1056C"/>
    <w:rsid w:val="00A10B70"/>
    <w:rsid w:val="00A10CB7"/>
    <w:rsid w:val="00A10D89"/>
    <w:rsid w:val="00A10F02"/>
    <w:rsid w:val="00A11001"/>
    <w:rsid w:val="00A11371"/>
    <w:rsid w:val="00A1159A"/>
    <w:rsid w:val="00A11791"/>
    <w:rsid w:val="00A118F5"/>
    <w:rsid w:val="00A11F9E"/>
    <w:rsid w:val="00A1203B"/>
    <w:rsid w:val="00A12979"/>
    <w:rsid w:val="00A129B6"/>
    <w:rsid w:val="00A12C6A"/>
    <w:rsid w:val="00A12E3A"/>
    <w:rsid w:val="00A1309C"/>
    <w:rsid w:val="00A135CF"/>
    <w:rsid w:val="00A13A12"/>
    <w:rsid w:val="00A13A39"/>
    <w:rsid w:val="00A13CA8"/>
    <w:rsid w:val="00A13D13"/>
    <w:rsid w:val="00A13E62"/>
    <w:rsid w:val="00A13E84"/>
    <w:rsid w:val="00A14050"/>
    <w:rsid w:val="00A1418A"/>
    <w:rsid w:val="00A141CC"/>
    <w:rsid w:val="00A146BF"/>
    <w:rsid w:val="00A15077"/>
    <w:rsid w:val="00A156CD"/>
    <w:rsid w:val="00A159B9"/>
    <w:rsid w:val="00A15CE2"/>
    <w:rsid w:val="00A15F8A"/>
    <w:rsid w:val="00A160B9"/>
    <w:rsid w:val="00A16251"/>
    <w:rsid w:val="00A1639A"/>
    <w:rsid w:val="00A164B4"/>
    <w:rsid w:val="00A166D4"/>
    <w:rsid w:val="00A16D92"/>
    <w:rsid w:val="00A16DD7"/>
    <w:rsid w:val="00A1722D"/>
    <w:rsid w:val="00A178D5"/>
    <w:rsid w:val="00A17AB4"/>
    <w:rsid w:val="00A17CFC"/>
    <w:rsid w:val="00A17E13"/>
    <w:rsid w:val="00A17F00"/>
    <w:rsid w:val="00A202B4"/>
    <w:rsid w:val="00A20388"/>
    <w:rsid w:val="00A205C6"/>
    <w:rsid w:val="00A20BF4"/>
    <w:rsid w:val="00A21604"/>
    <w:rsid w:val="00A21C0F"/>
    <w:rsid w:val="00A21EC5"/>
    <w:rsid w:val="00A22159"/>
    <w:rsid w:val="00A222D9"/>
    <w:rsid w:val="00A224AC"/>
    <w:rsid w:val="00A226CD"/>
    <w:rsid w:val="00A22EAF"/>
    <w:rsid w:val="00A22FDD"/>
    <w:rsid w:val="00A2306B"/>
    <w:rsid w:val="00A2311F"/>
    <w:rsid w:val="00A2322F"/>
    <w:rsid w:val="00A23789"/>
    <w:rsid w:val="00A239D1"/>
    <w:rsid w:val="00A23D7E"/>
    <w:rsid w:val="00A23E5E"/>
    <w:rsid w:val="00A23E77"/>
    <w:rsid w:val="00A243D9"/>
    <w:rsid w:val="00A2458D"/>
    <w:rsid w:val="00A24968"/>
    <w:rsid w:val="00A255E3"/>
    <w:rsid w:val="00A2560E"/>
    <w:rsid w:val="00A256FE"/>
    <w:rsid w:val="00A2584A"/>
    <w:rsid w:val="00A25998"/>
    <w:rsid w:val="00A25B46"/>
    <w:rsid w:val="00A25B6B"/>
    <w:rsid w:val="00A2661E"/>
    <w:rsid w:val="00A26C0D"/>
    <w:rsid w:val="00A26D3A"/>
    <w:rsid w:val="00A27028"/>
    <w:rsid w:val="00A273CD"/>
    <w:rsid w:val="00A2755B"/>
    <w:rsid w:val="00A277E8"/>
    <w:rsid w:val="00A278CD"/>
    <w:rsid w:val="00A27D3C"/>
    <w:rsid w:val="00A27D43"/>
    <w:rsid w:val="00A27E28"/>
    <w:rsid w:val="00A27E96"/>
    <w:rsid w:val="00A27EBF"/>
    <w:rsid w:val="00A30137"/>
    <w:rsid w:val="00A3063E"/>
    <w:rsid w:val="00A30931"/>
    <w:rsid w:val="00A309F6"/>
    <w:rsid w:val="00A32082"/>
    <w:rsid w:val="00A322E9"/>
    <w:rsid w:val="00A3230B"/>
    <w:rsid w:val="00A3277A"/>
    <w:rsid w:val="00A334B6"/>
    <w:rsid w:val="00A3351E"/>
    <w:rsid w:val="00A33569"/>
    <w:rsid w:val="00A33886"/>
    <w:rsid w:val="00A34147"/>
    <w:rsid w:val="00A34354"/>
    <w:rsid w:val="00A344A7"/>
    <w:rsid w:val="00A34F98"/>
    <w:rsid w:val="00A35022"/>
    <w:rsid w:val="00A354DC"/>
    <w:rsid w:val="00A35705"/>
    <w:rsid w:val="00A3622B"/>
    <w:rsid w:val="00A3663A"/>
    <w:rsid w:val="00A367BA"/>
    <w:rsid w:val="00A37003"/>
    <w:rsid w:val="00A373BE"/>
    <w:rsid w:val="00A3761A"/>
    <w:rsid w:val="00A376E5"/>
    <w:rsid w:val="00A4071C"/>
    <w:rsid w:val="00A409B4"/>
    <w:rsid w:val="00A409BB"/>
    <w:rsid w:val="00A40ACF"/>
    <w:rsid w:val="00A41267"/>
    <w:rsid w:val="00A41620"/>
    <w:rsid w:val="00A41A61"/>
    <w:rsid w:val="00A41ABA"/>
    <w:rsid w:val="00A41BDE"/>
    <w:rsid w:val="00A41EE9"/>
    <w:rsid w:val="00A420E6"/>
    <w:rsid w:val="00A42A2B"/>
    <w:rsid w:val="00A42B62"/>
    <w:rsid w:val="00A430A3"/>
    <w:rsid w:val="00A431D4"/>
    <w:rsid w:val="00A434B6"/>
    <w:rsid w:val="00A43A19"/>
    <w:rsid w:val="00A43BB1"/>
    <w:rsid w:val="00A43E62"/>
    <w:rsid w:val="00A44188"/>
    <w:rsid w:val="00A447FD"/>
    <w:rsid w:val="00A44800"/>
    <w:rsid w:val="00A44837"/>
    <w:rsid w:val="00A44F71"/>
    <w:rsid w:val="00A450EE"/>
    <w:rsid w:val="00A4532C"/>
    <w:rsid w:val="00A45577"/>
    <w:rsid w:val="00A45615"/>
    <w:rsid w:val="00A4569F"/>
    <w:rsid w:val="00A456CC"/>
    <w:rsid w:val="00A45C13"/>
    <w:rsid w:val="00A461CC"/>
    <w:rsid w:val="00A465A4"/>
    <w:rsid w:val="00A46649"/>
    <w:rsid w:val="00A468E1"/>
    <w:rsid w:val="00A46C21"/>
    <w:rsid w:val="00A47364"/>
    <w:rsid w:val="00A4758C"/>
    <w:rsid w:val="00A4793A"/>
    <w:rsid w:val="00A500F1"/>
    <w:rsid w:val="00A500F3"/>
    <w:rsid w:val="00A502DD"/>
    <w:rsid w:val="00A50809"/>
    <w:rsid w:val="00A50ABE"/>
    <w:rsid w:val="00A50BBF"/>
    <w:rsid w:val="00A50C54"/>
    <w:rsid w:val="00A50E75"/>
    <w:rsid w:val="00A518B3"/>
    <w:rsid w:val="00A51B29"/>
    <w:rsid w:val="00A524DA"/>
    <w:rsid w:val="00A527D4"/>
    <w:rsid w:val="00A52AE0"/>
    <w:rsid w:val="00A52E61"/>
    <w:rsid w:val="00A52F38"/>
    <w:rsid w:val="00A53464"/>
    <w:rsid w:val="00A53724"/>
    <w:rsid w:val="00A53834"/>
    <w:rsid w:val="00A53996"/>
    <w:rsid w:val="00A53C01"/>
    <w:rsid w:val="00A540FA"/>
    <w:rsid w:val="00A5424E"/>
    <w:rsid w:val="00A5425F"/>
    <w:rsid w:val="00A54567"/>
    <w:rsid w:val="00A54938"/>
    <w:rsid w:val="00A54AA3"/>
    <w:rsid w:val="00A54B26"/>
    <w:rsid w:val="00A54E16"/>
    <w:rsid w:val="00A55080"/>
    <w:rsid w:val="00A55571"/>
    <w:rsid w:val="00A55849"/>
    <w:rsid w:val="00A55916"/>
    <w:rsid w:val="00A55CAE"/>
    <w:rsid w:val="00A5623C"/>
    <w:rsid w:val="00A568F0"/>
    <w:rsid w:val="00A569FF"/>
    <w:rsid w:val="00A57128"/>
    <w:rsid w:val="00A57D1B"/>
    <w:rsid w:val="00A57DC1"/>
    <w:rsid w:val="00A602AE"/>
    <w:rsid w:val="00A60319"/>
    <w:rsid w:val="00A608F1"/>
    <w:rsid w:val="00A61252"/>
    <w:rsid w:val="00A61304"/>
    <w:rsid w:val="00A614D5"/>
    <w:rsid w:val="00A617A2"/>
    <w:rsid w:val="00A61B30"/>
    <w:rsid w:val="00A61BCA"/>
    <w:rsid w:val="00A61C02"/>
    <w:rsid w:val="00A6219C"/>
    <w:rsid w:val="00A6221F"/>
    <w:rsid w:val="00A62263"/>
    <w:rsid w:val="00A62812"/>
    <w:rsid w:val="00A629FE"/>
    <w:rsid w:val="00A62A55"/>
    <w:rsid w:val="00A62A79"/>
    <w:rsid w:val="00A63028"/>
    <w:rsid w:val="00A6318C"/>
    <w:rsid w:val="00A631E9"/>
    <w:rsid w:val="00A6359F"/>
    <w:rsid w:val="00A635B4"/>
    <w:rsid w:val="00A63985"/>
    <w:rsid w:val="00A63B3A"/>
    <w:rsid w:val="00A63C90"/>
    <w:rsid w:val="00A64353"/>
    <w:rsid w:val="00A6465B"/>
    <w:rsid w:val="00A647F3"/>
    <w:rsid w:val="00A64A41"/>
    <w:rsid w:val="00A64D6C"/>
    <w:rsid w:val="00A65439"/>
    <w:rsid w:val="00A660FC"/>
    <w:rsid w:val="00A6666C"/>
    <w:rsid w:val="00A66ABB"/>
    <w:rsid w:val="00A675D3"/>
    <w:rsid w:val="00A701B8"/>
    <w:rsid w:val="00A7025A"/>
    <w:rsid w:val="00A70395"/>
    <w:rsid w:val="00A70A01"/>
    <w:rsid w:val="00A70FF6"/>
    <w:rsid w:val="00A713AA"/>
    <w:rsid w:val="00A7156C"/>
    <w:rsid w:val="00A7196D"/>
    <w:rsid w:val="00A72055"/>
    <w:rsid w:val="00A7297A"/>
    <w:rsid w:val="00A72E3D"/>
    <w:rsid w:val="00A7313E"/>
    <w:rsid w:val="00A732FC"/>
    <w:rsid w:val="00A73A23"/>
    <w:rsid w:val="00A73AF8"/>
    <w:rsid w:val="00A73CBD"/>
    <w:rsid w:val="00A740A9"/>
    <w:rsid w:val="00A7417E"/>
    <w:rsid w:val="00A74596"/>
    <w:rsid w:val="00A74C72"/>
    <w:rsid w:val="00A74CC6"/>
    <w:rsid w:val="00A75B41"/>
    <w:rsid w:val="00A75E08"/>
    <w:rsid w:val="00A75F19"/>
    <w:rsid w:val="00A75FE7"/>
    <w:rsid w:val="00A768CF"/>
    <w:rsid w:val="00A76D3B"/>
    <w:rsid w:val="00A76FAB"/>
    <w:rsid w:val="00A7717B"/>
    <w:rsid w:val="00A775A5"/>
    <w:rsid w:val="00A77A70"/>
    <w:rsid w:val="00A77B5F"/>
    <w:rsid w:val="00A77C70"/>
    <w:rsid w:val="00A77CFD"/>
    <w:rsid w:val="00A77F97"/>
    <w:rsid w:val="00A813E1"/>
    <w:rsid w:val="00A8194D"/>
    <w:rsid w:val="00A821AE"/>
    <w:rsid w:val="00A82346"/>
    <w:rsid w:val="00A82436"/>
    <w:rsid w:val="00A825B1"/>
    <w:rsid w:val="00A82DA4"/>
    <w:rsid w:val="00A839A1"/>
    <w:rsid w:val="00A83B70"/>
    <w:rsid w:val="00A83CBE"/>
    <w:rsid w:val="00A83EC4"/>
    <w:rsid w:val="00A84007"/>
    <w:rsid w:val="00A846CC"/>
    <w:rsid w:val="00A84E81"/>
    <w:rsid w:val="00A8542C"/>
    <w:rsid w:val="00A856E3"/>
    <w:rsid w:val="00A85C89"/>
    <w:rsid w:val="00A85D0E"/>
    <w:rsid w:val="00A85D44"/>
    <w:rsid w:val="00A86108"/>
    <w:rsid w:val="00A868D5"/>
    <w:rsid w:val="00A86C0F"/>
    <w:rsid w:val="00A87087"/>
    <w:rsid w:val="00A87336"/>
    <w:rsid w:val="00A87402"/>
    <w:rsid w:val="00A87522"/>
    <w:rsid w:val="00A87557"/>
    <w:rsid w:val="00A8757C"/>
    <w:rsid w:val="00A87AA6"/>
    <w:rsid w:val="00A9009C"/>
    <w:rsid w:val="00A90369"/>
    <w:rsid w:val="00A903DA"/>
    <w:rsid w:val="00A90C2C"/>
    <w:rsid w:val="00A910EB"/>
    <w:rsid w:val="00A91791"/>
    <w:rsid w:val="00A91E8C"/>
    <w:rsid w:val="00A91F29"/>
    <w:rsid w:val="00A9289F"/>
    <w:rsid w:val="00A938AD"/>
    <w:rsid w:val="00A938BB"/>
    <w:rsid w:val="00A93B93"/>
    <w:rsid w:val="00A93FAB"/>
    <w:rsid w:val="00A94DE4"/>
    <w:rsid w:val="00A94F33"/>
    <w:rsid w:val="00A952A4"/>
    <w:rsid w:val="00A958B6"/>
    <w:rsid w:val="00A95CDF"/>
    <w:rsid w:val="00A95E00"/>
    <w:rsid w:val="00A969C0"/>
    <w:rsid w:val="00A969D3"/>
    <w:rsid w:val="00A96B5F"/>
    <w:rsid w:val="00A96E77"/>
    <w:rsid w:val="00A97094"/>
    <w:rsid w:val="00A972BF"/>
    <w:rsid w:val="00A972EE"/>
    <w:rsid w:val="00A97594"/>
    <w:rsid w:val="00A9780A"/>
    <w:rsid w:val="00A97FCB"/>
    <w:rsid w:val="00AA007D"/>
    <w:rsid w:val="00AA02C1"/>
    <w:rsid w:val="00AA049C"/>
    <w:rsid w:val="00AA06A2"/>
    <w:rsid w:val="00AA0882"/>
    <w:rsid w:val="00AA0F46"/>
    <w:rsid w:val="00AA12A8"/>
    <w:rsid w:val="00AA12D3"/>
    <w:rsid w:val="00AA1518"/>
    <w:rsid w:val="00AA179C"/>
    <w:rsid w:val="00AA20AF"/>
    <w:rsid w:val="00AA27ED"/>
    <w:rsid w:val="00AA28AB"/>
    <w:rsid w:val="00AA2985"/>
    <w:rsid w:val="00AA2A68"/>
    <w:rsid w:val="00AA2BD6"/>
    <w:rsid w:val="00AA2BF3"/>
    <w:rsid w:val="00AA2C78"/>
    <w:rsid w:val="00AA31F7"/>
    <w:rsid w:val="00AA391F"/>
    <w:rsid w:val="00AA3C01"/>
    <w:rsid w:val="00AA4033"/>
    <w:rsid w:val="00AA407C"/>
    <w:rsid w:val="00AA485D"/>
    <w:rsid w:val="00AA49CC"/>
    <w:rsid w:val="00AA4AD9"/>
    <w:rsid w:val="00AA4C25"/>
    <w:rsid w:val="00AA4E8E"/>
    <w:rsid w:val="00AA4F33"/>
    <w:rsid w:val="00AA506B"/>
    <w:rsid w:val="00AA50B4"/>
    <w:rsid w:val="00AA5130"/>
    <w:rsid w:val="00AA522A"/>
    <w:rsid w:val="00AA5542"/>
    <w:rsid w:val="00AA5AA2"/>
    <w:rsid w:val="00AA5C77"/>
    <w:rsid w:val="00AA5FBD"/>
    <w:rsid w:val="00AA6164"/>
    <w:rsid w:val="00AA6839"/>
    <w:rsid w:val="00AA6926"/>
    <w:rsid w:val="00AA6A0E"/>
    <w:rsid w:val="00AA6D6C"/>
    <w:rsid w:val="00AA74B4"/>
    <w:rsid w:val="00AA79E9"/>
    <w:rsid w:val="00AA7AE5"/>
    <w:rsid w:val="00AA7AE7"/>
    <w:rsid w:val="00AA7D53"/>
    <w:rsid w:val="00AB021A"/>
    <w:rsid w:val="00AB07DD"/>
    <w:rsid w:val="00AB09DC"/>
    <w:rsid w:val="00AB0EBE"/>
    <w:rsid w:val="00AB0FD6"/>
    <w:rsid w:val="00AB12A4"/>
    <w:rsid w:val="00AB145C"/>
    <w:rsid w:val="00AB1ED7"/>
    <w:rsid w:val="00AB1EF9"/>
    <w:rsid w:val="00AB25F7"/>
    <w:rsid w:val="00AB2B20"/>
    <w:rsid w:val="00AB2BD3"/>
    <w:rsid w:val="00AB303E"/>
    <w:rsid w:val="00AB335D"/>
    <w:rsid w:val="00AB35DD"/>
    <w:rsid w:val="00AB3A75"/>
    <w:rsid w:val="00AB3AF8"/>
    <w:rsid w:val="00AB3D32"/>
    <w:rsid w:val="00AB3E57"/>
    <w:rsid w:val="00AB3E67"/>
    <w:rsid w:val="00AB3FCC"/>
    <w:rsid w:val="00AB4436"/>
    <w:rsid w:val="00AB4850"/>
    <w:rsid w:val="00AB4AF1"/>
    <w:rsid w:val="00AB4B42"/>
    <w:rsid w:val="00AB594A"/>
    <w:rsid w:val="00AB599E"/>
    <w:rsid w:val="00AB68BE"/>
    <w:rsid w:val="00AB6D43"/>
    <w:rsid w:val="00AB6EBA"/>
    <w:rsid w:val="00AB7AA0"/>
    <w:rsid w:val="00AB7F4C"/>
    <w:rsid w:val="00AB7FBA"/>
    <w:rsid w:val="00AC01CA"/>
    <w:rsid w:val="00AC05E5"/>
    <w:rsid w:val="00AC06B7"/>
    <w:rsid w:val="00AC0770"/>
    <w:rsid w:val="00AC09E9"/>
    <w:rsid w:val="00AC0E39"/>
    <w:rsid w:val="00AC0E4B"/>
    <w:rsid w:val="00AC0EE8"/>
    <w:rsid w:val="00AC14FA"/>
    <w:rsid w:val="00AC18C9"/>
    <w:rsid w:val="00AC18FA"/>
    <w:rsid w:val="00AC1BAC"/>
    <w:rsid w:val="00AC1C5B"/>
    <w:rsid w:val="00AC1DE4"/>
    <w:rsid w:val="00AC22CD"/>
    <w:rsid w:val="00AC28CB"/>
    <w:rsid w:val="00AC2D13"/>
    <w:rsid w:val="00AC2D50"/>
    <w:rsid w:val="00AC301B"/>
    <w:rsid w:val="00AC3087"/>
    <w:rsid w:val="00AC34B0"/>
    <w:rsid w:val="00AC366B"/>
    <w:rsid w:val="00AC3DF3"/>
    <w:rsid w:val="00AC411A"/>
    <w:rsid w:val="00AC44BA"/>
    <w:rsid w:val="00AC455C"/>
    <w:rsid w:val="00AC48B1"/>
    <w:rsid w:val="00AC4CB6"/>
    <w:rsid w:val="00AC6241"/>
    <w:rsid w:val="00AC6420"/>
    <w:rsid w:val="00AC6DB4"/>
    <w:rsid w:val="00AC6ED4"/>
    <w:rsid w:val="00AC7535"/>
    <w:rsid w:val="00AC777C"/>
    <w:rsid w:val="00AC79E9"/>
    <w:rsid w:val="00AC7AC5"/>
    <w:rsid w:val="00AD077C"/>
    <w:rsid w:val="00AD0B29"/>
    <w:rsid w:val="00AD0D62"/>
    <w:rsid w:val="00AD15C6"/>
    <w:rsid w:val="00AD213E"/>
    <w:rsid w:val="00AD304D"/>
    <w:rsid w:val="00AD3351"/>
    <w:rsid w:val="00AD36F1"/>
    <w:rsid w:val="00AD378E"/>
    <w:rsid w:val="00AD382F"/>
    <w:rsid w:val="00AD3CA0"/>
    <w:rsid w:val="00AD4DCD"/>
    <w:rsid w:val="00AD529E"/>
    <w:rsid w:val="00AD53F5"/>
    <w:rsid w:val="00AD5452"/>
    <w:rsid w:val="00AD54CE"/>
    <w:rsid w:val="00AD5AD4"/>
    <w:rsid w:val="00AD5F83"/>
    <w:rsid w:val="00AD6272"/>
    <w:rsid w:val="00AD649C"/>
    <w:rsid w:val="00AD6645"/>
    <w:rsid w:val="00AD6E26"/>
    <w:rsid w:val="00AD73C5"/>
    <w:rsid w:val="00AE07F4"/>
    <w:rsid w:val="00AE0A2C"/>
    <w:rsid w:val="00AE0AF2"/>
    <w:rsid w:val="00AE0B12"/>
    <w:rsid w:val="00AE0B27"/>
    <w:rsid w:val="00AE11FC"/>
    <w:rsid w:val="00AE14F4"/>
    <w:rsid w:val="00AE16D1"/>
    <w:rsid w:val="00AE1873"/>
    <w:rsid w:val="00AE2221"/>
    <w:rsid w:val="00AE2A13"/>
    <w:rsid w:val="00AE2CF2"/>
    <w:rsid w:val="00AE2EB8"/>
    <w:rsid w:val="00AE30CD"/>
    <w:rsid w:val="00AE3918"/>
    <w:rsid w:val="00AE396B"/>
    <w:rsid w:val="00AE3E5C"/>
    <w:rsid w:val="00AE44E3"/>
    <w:rsid w:val="00AE47FF"/>
    <w:rsid w:val="00AE49B1"/>
    <w:rsid w:val="00AE4A7E"/>
    <w:rsid w:val="00AE4EA4"/>
    <w:rsid w:val="00AE4F03"/>
    <w:rsid w:val="00AE546F"/>
    <w:rsid w:val="00AE5484"/>
    <w:rsid w:val="00AE5777"/>
    <w:rsid w:val="00AE5955"/>
    <w:rsid w:val="00AE5C2D"/>
    <w:rsid w:val="00AE5C6F"/>
    <w:rsid w:val="00AE6047"/>
    <w:rsid w:val="00AE6532"/>
    <w:rsid w:val="00AE65E3"/>
    <w:rsid w:val="00AE6C8C"/>
    <w:rsid w:val="00AE6CE2"/>
    <w:rsid w:val="00AE6F93"/>
    <w:rsid w:val="00AE700C"/>
    <w:rsid w:val="00AE70F6"/>
    <w:rsid w:val="00AE75DE"/>
    <w:rsid w:val="00AE7C16"/>
    <w:rsid w:val="00AE7C40"/>
    <w:rsid w:val="00AE7CAC"/>
    <w:rsid w:val="00AF0442"/>
    <w:rsid w:val="00AF0820"/>
    <w:rsid w:val="00AF0841"/>
    <w:rsid w:val="00AF086F"/>
    <w:rsid w:val="00AF095C"/>
    <w:rsid w:val="00AF148A"/>
    <w:rsid w:val="00AF264C"/>
    <w:rsid w:val="00AF2964"/>
    <w:rsid w:val="00AF2AD1"/>
    <w:rsid w:val="00AF313D"/>
    <w:rsid w:val="00AF346A"/>
    <w:rsid w:val="00AF34BB"/>
    <w:rsid w:val="00AF393F"/>
    <w:rsid w:val="00AF3B6A"/>
    <w:rsid w:val="00AF3F1F"/>
    <w:rsid w:val="00AF4146"/>
    <w:rsid w:val="00AF4428"/>
    <w:rsid w:val="00AF4A2E"/>
    <w:rsid w:val="00AF4B03"/>
    <w:rsid w:val="00AF4DF1"/>
    <w:rsid w:val="00AF4E3D"/>
    <w:rsid w:val="00AF5250"/>
    <w:rsid w:val="00AF53F5"/>
    <w:rsid w:val="00AF565D"/>
    <w:rsid w:val="00AF583A"/>
    <w:rsid w:val="00AF5A5C"/>
    <w:rsid w:val="00AF5F85"/>
    <w:rsid w:val="00AF691C"/>
    <w:rsid w:val="00AF6944"/>
    <w:rsid w:val="00AF6F70"/>
    <w:rsid w:val="00AF71B3"/>
    <w:rsid w:val="00AF7229"/>
    <w:rsid w:val="00AF7702"/>
    <w:rsid w:val="00AF7C28"/>
    <w:rsid w:val="00AF7FDB"/>
    <w:rsid w:val="00B00457"/>
    <w:rsid w:val="00B0049E"/>
    <w:rsid w:val="00B006C0"/>
    <w:rsid w:val="00B00B7C"/>
    <w:rsid w:val="00B00C29"/>
    <w:rsid w:val="00B0139A"/>
    <w:rsid w:val="00B01E27"/>
    <w:rsid w:val="00B02103"/>
    <w:rsid w:val="00B02590"/>
    <w:rsid w:val="00B02898"/>
    <w:rsid w:val="00B03017"/>
    <w:rsid w:val="00B0308C"/>
    <w:rsid w:val="00B03363"/>
    <w:rsid w:val="00B035D7"/>
    <w:rsid w:val="00B0386E"/>
    <w:rsid w:val="00B03BB5"/>
    <w:rsid w:val="00B03C83"/>
    <w:rsid w:val="00B03E67"/>
    <w:rsid w:val="00B04D19"/>
    <w:rsid w:val="00B04F8D"/>
    <w:rsid w:val="00B05005"/>
    <w:rsid w:val="00B05289"/>
    <w:rsid w:val="00B0577B"/>
    <w:rsid w:val="00B05AE9"/>
    <w:rsid w:val="00B05B02"/>
    <w:rsid w:val="00B05D12"/>
    <w:rsid w:val="00B05DCB"/>
    <w:rsid w:val="00B05EF8"/>
    <w:rsid w:val="00B05F21"/>
    <w:rsid w:val="00B0638A"/>
    <w:rsid w:val="00B06398"/>
    <w:rsid w:val="00B06656"/>
    <w:rsid w:val="00B06713"/>
    <w:rsid w:val="00B06766"/>
    <w:rsid w:val="00B069E4"/>
    <w:rsid w:val="00B07263"/>
    <w:rsid w:val="00B07642"/>
    <w:rsid w:val="00B07CB5"/>
    <w:rsid w:val="00B07E15"/>
    <w:rsid w:val="00B10A4E"/>
    <w:rsid w:val="00B10AAC"/>
    <w:rsid w:val="00B10F92"/>
    <w:rsid w:val="00B1124D"/>
    <w:rsid w:val="00B11D20"/>
    <w:rsid w:val="00B12255"/>
    <w:rsid w:val="00B124BB"/>
    <w:rsid w:val="00B1277A"/>
    <w:rsid w:val="00B130ED"/>
    <w:rsid w:val="00B137E6"/>
    <w:rsid w:val="00B1431E"/>
    <w:rsid w:val="00B14D54"/>
    <w:rsid w:val="00B14E3D"/>
    <w:rsid w:val="00B1507F"/>
    <w:rsid w:val="00B153E4"/>
    <w:rsid w:val="00B15449"/>
    <w:rsid w:val="00B15CA9"/>
    <w:rsid w:val="00B1655A"/>
    <w:rsid w:val="00B167F0"/>
    <w:rsid w:val="00B16B78"/>
    <w:rsid w:val="00B16CCE"/>
    <w:rsid w:val="00B170C1"/>
    <w:rsid w:val="00B17185"/>
    <w:rsid w:val="00B171FE"/>
    <w:rsid w:val="00B1742E"/>
    <w:rsid w:val="00B17453"/>
    <w:rsid w:val="00B17574"/>
    <w:rsid w:val="00B17EEB"/>
    <w:rsid w:val="00B20F35"/>
    <w:rsid w:val="00B211C8"/>
    <w:rsid w:val="00B21519"/>
    <w:rsid w:val="00B21D31"/>
    <w:rsid w:val="00B21DF2"/>
    <w:rsid w:val="00B21EEA"/>
    <w:rsid w:val="00B228CC"/>
    <w:rsid w:val="00B22D53"/>
    <w:rsid w:val="00B22F00"/>
    <w:rsid w:val="00B22F21"/>
    <w:rsid w:val="00B23ABF"/>
    <w:rsid w:val="00B23C62"/>
    <w:rsid w:val="00B23CE7"/>
    <w:rsid w:val="00B240CD"/>
    <w:rsid w:val="00B2439C"/>
    <w:rsid w:val="00B2499F"/>
    <w:rsid w:val="00B24D06"/>
    <w:rsid w:val="00B24E64"/>
    <w:rsid w:val="00B24EF4"/>
    <w:rsid w:val="00B253EC"/>
    <w:rsid w:val="00B25435"/>
    <w:rsid w:val="00B25825"/>
    <w:rsid w:val="00B25C92"/>
    <w:rsid w:val="00B26E0E"/>
    <w:rsid w:val="00B275C0"/>
    <w:rsid w:val="00B275FB"/>
    <w:rsid w:val="00B2765D"/>
    <w:rsid w:val="00B27BAF"/>
    <w:rsid w:val="00B30B9B"/>
    <w:rsid w:val="00B30FBA"/>
    <w:rsid w:val="00B3143E"/>
    <w:rsid w:val="00B31F57"/>
    <w:rsid w:val="00B32222"/>
    <w:rsid w:val="00B32259"/>
    <w:rsid w:val="00B3225E"/>
    <w:rsid w:val="00B323F7"/>
    <w:rsid w:val="00B32738"/>
    <w:rsid w:val="00B329E0"/>
    <w:rsid w:val="00B32D1A"/>
    <w:rsid w:val="00B32DDA"/>
    <w:rsid w:val="00B33116"/>
    <w:rsid w:val="00B33815"/>
    <w:rsid w:val="00B33A1E"/>
    <w:rsid w:val="00B33D62"/>
    <w:rsid w:val="00B343AF"/>
    <w:rsid w:val="00B34F1E"/>
    <w:rsid w:val="00B35822"/>
    <w:rsid w:val="00B35BC0"/>
    <w:rsid w:val="00B35E25"/>
    <w:rsid w:val="00B35F47"/>
    <w:rsid w:val="00B36260"/>
    <w:rsid w:val="00B36392"/>
    <w:rsid w:val="00B3639A"/>
    <w:rsid w:val="00B36754"/>
    <w:rsid w:val="00B368D6"/>
    <w:rsid w:val="00B37146"/>
    <w:rsid w:val="00B3731A"/>
    <w:rsid w:val="00B37968"/>
    <w:rsid w:val="00B37A94"/>
    <w:rsid w:val="00B37DDC"/>
    <w:rsid w:val="00B400E9"/>
    <w:rsid w:val="00B4028A"/>
    <w:rsid w:val="00B406FB"/>
    <w:rsid w:val="00B40F26"/>
    <w:rsid w:val="00B4105A"/>
    <w:rsid w:val="00B41062"/>
    <w:rsid w:val="00B41B9B"/>
    <w:rsid w:val="00B41CC3"/>
    <w:rsid w:val="00B41D72"/>
    <w:rsid w:val="00B41FCD"/>
    <w:rsid w:val="00B425D1"/>
    <w:rsid w:val="00B42C52"/>
    <w:rsid w:val="00B43D79"/>
    <w:rsid w:val="00B43E87"/>
    <w:rsid w:val="00B4448A"/>
    <w:rsid w:val="00B4455E"/>
    <w:rsid w:val="00B44D03"/>
    <w:rsid w:val="00B45084"/>
    <w:rsid w:val="00B451E3"/>
    <w:rsid w:val="00B45583"/>
    <w:rsid w:val="00B45837"/>
    <w:rsid w:val="00B45AB3"/>
    <w:rsid w:val="00B45B80"/>
    <w:rsid w:val="00B46185"/>
    <w:rsid w:val="00B46819"/>
    <w:rsid w:val="00B46B1F"/>
    <w:rsid w:val="00B46BBC"/>
    <w:rsid w:val="00B473FE"/>
    <w:rsid w:val="00B4754F"/>
    <w:rsid w:val="00B4766D"/>
    <w:rsid w:val="00B4797D"/>
    <w:rsid w:val="00B47AD9"/>
    <w:rsid w:val="00B47BE6"/>
    <w:rsid w:val="00B50613"/>
    <w:rsid w:val="00B50957"/>
    <w:rsid w:val="00B50C48"/>
    <w:rsid w:val="00B51084"/>
    <w:rsid w:val="00B51536"/>
    <w:rsid w:val="00B51570"/>
    <w:rsid w:val="00B51626"/>
    <w:rsid w:val="00B51E03"/>
    <w:rsid w:val="00B52388"/>
    <w:rsid w:val="00B5263C"/>
    <w:rsid w:val="00B52B15"/>
    <w:rsid w:val="00B52D36"/>
    <w:rsid w:val="00B53526"/>
    <w:rsid w:val="00B53FB7"/>
    <w:rsid w:val="00B54018"/>
    <w:rsid w:val="00B546D5"/>
    <w:rsid w:val="00B54756"/>
    <w:rsid w:val="00B549CD"/>
    <w:rsid w:val="00B54DC2"/>
    <w:rsid w:val="00B55747"/>
    <w:rsid w:val="00B55994"/>
    <w:rsid w:val="00B55A46"/>
    <w:rsid w:val="00B55F9F"/>
    <w:rsid w:val="00B562A1"/>
    <w:rsid w:val="00B562F5"/>
    <w:rsid w:val="00B56FAB"/>
    <w:rsid w:val="00B57173"/>
    <w:rsid w:val="00B571B3"/>
    <w:rsid w:val="00B5727A"/>
    <w:rsid w:val="00B573E7"/>
    <w:rsid w:val="00B576C0"/>
    <w:rsid w:val="00B57BBF"/>
    <w:rsid w:val="00B57E4D"/>
    <w:rsid w:val="00B6016D"/>
    <w:rsid w:val="00B60781"/>
    <w:rsid w:val="00B608A4"/>
    <w:rsid w:val="00B6098C"/>
    <w:rsid w:val="00B61397"/>
    <w:rsid w:val="00B615D9"/>
    <w:rsid w:val="00B61728"/>
    <w:rsid w:val="00B61B9C"/>
    <w:rsid w:val="00B61FB3"/>
    <w:rsid w:val="00B621A3"/>
    <w:rsid w:val="00B622BF"/>
    <w:rsid w:val="00B625CE"/>
    <w:rsid w:val="00B62ACA"/>
    <w:rsid w:val="00B62F7B"/>
    <w:rsid w:val="00B62FCB"/>
    <w:rsid w:val="00B63051"/>
    <w:rsid w:val="00B63463"/>
    <w:rsid w:val="00B635F0"/>
    <w:rsid w:val="00B638D0"/>
    <w:rsid w:val="00B6406A"/>
    <w:rsid w:val="00B64957"/>
    <w:rsid w:val="00B6517A"/>
    <w:rsid w:val="00B65228"/>
    <w:rsid w:val="00B65A49"/>
    <w:rsid w:val="00B65C4C"/>
    <w:rsid w:val="00B65E0A"/>
    <w:rsid w:val="00B65F94"/>
    <w:rsid w:val="00B665F8"/>
    <w:rsid w:val="00B66693"/>
    <w:rsid w:val="00B66717"/>
    <w:rsid w:val="00B66757"/>
    <w:rsid w:val="00B67480"/>
    <w:rsid w:val="00B67CF6"/>
    <w:rsid w:val="00B67CFF"/>
    <w:rsid w:val="00B67FB0"/>
    <w:rsid w:val="00B702B9"/>
    <w:rsid w:val="00B70F83"/>
    <w:rsid w:val="00B71198"/>
    <w:rsid w:val="00B71E30"/>
    <w:rsid w:val="00B71F6B"/>
    <w:rsid w:val="00B723C2"/>
    <w:rsid w:val="00B725A1"/>
    <w:rsid w:val="00B72C1A"/>
    <w:rsid w:val="00B72C9D"/>
    <w:rsid w:val="00B72F65"/>
    <w:rsid w:val="00B72F6E"/>
    <w:rsid w:val="00B72F71"/>
    <w:rsid w:val="00B72F79"/>
    <w:rsid w:val="00B736C4"/>
    <w:rsid w:val="00B73D8D"/>
    <w:rsid w:val="00B73F49"/>
    <w:rsid w:val="00B73FFC"/>
    <w:rsid w:val="00B749FC"/>
    <w:rsid w:val="00B74A60"/>
    <w:rsid w:val="00B750A4"/>
    <w:rsid w:val="00B7544A"/>
    <w:rsid w:val="00B754CA"/>
    <w:rsid w:val="00B75A68"/>
    <w:rsid w:val="00B75BCB"/>
    <w:rsid w:val="00B75DF1"/>
    <w:rsid w:val="00B76126"/>
    <w:rsid w:val="00B76210"/>
    <w:rsid w:val="00B7667A"/>
    <w:rsid w:val="00B76787"/>
    <w:rsid w:val="00B76EA1"/>
    <w:rsid w:val="00B77309"/>
    <w:rsid w:val="00B77D7F"/>
    <w:rsid w:val="00B77F03"/>
    <w:rsid w:val="00B80009"/>
    <w:rsid w:val="00B800A6"/>
    <w:rsid w:val="00B803E0"/>
    <w:rsid w:val="00B8078C"/>
    <w:rsid w:val="00B80898"/>
    <w:rsid w:val="00B80D01"/>
    <w:rsid w:val="00B810C1"/>
    <w:rsid w:val="00B81DAD"/>
    <w:rsid w:val="00B81FB0"/>
    <w:rsid w:val="00B824D7"/>
    <w:rsid w:val="00B8266D"/>
    <w:rsid w:val="00B82A2C"/>
    <w:rsid w:val="00B82C22"/>
    <w:rsid w:val="00B82CDB"/>
    <w:rsid w:val="00B82F34"/>
    <w:rsid w:val="00B82FC4"/>
    <w:rsid w:val="00B83600"/>
    <w:rsid w:val="00B836BD"/>
    <w:rsid w:val="00B83BB2"/>
    <w:rsid w:val="00B83BF8"/>
    <w:rsid w:val="00B84ABC"/>
    <w:rsid w:val="00B84F16"/>
    <w:rsid w:val="00B850F6"/>
    <w:rsid w:val="00B853F1"/>
    <w:rsid w:val="00B856B9"/>
    <w:rsid w:val="00B85B50"/>
    <w:rsid w:val="00B85D9B"/>
    <w:rsid w:val="00B86243"/>
    <w:rsid w:val="00B864A3"/>
    <w:rsid w:val="00B86514"/>
    <w:rsid w:val="00B8697D"/>
    <w:rsid w:val="00B86A21"/>
    <w:rsid w:val="00B86B20"/>
    <w:rsid w:val="00B870FB"/>
    <w:rsid w:val="00B87BFB"/>
    <w:rsid w:val="00B9024D"/>
    <w:rsid w:val="00B9028E"/>
    <w:rsid w:val="00B90517"/>
    <w:rsid w:val="00B90708"/>
    <w:rsid w:val="00B90930"/>
    <w:rsid w:val="00B90E19"/>
    <w:rsid w:val="00B91D30"/>
    <w:rsid w:val="00B9203B"/>
    <w:rsid w:val="00B924F7"/>
    <w:rsid w:val="00B92630"/>
    <w:rsid w:val="00B929C8"/>
    <w:rsid w:val="00B9338B"/>
    <w:rsid w:val="00B939F4"/>
    <w:rsid w:val="00B93B93"/>
    <w:rsid w:val="00B93F62"/>
    <w:rsid w:val="00B9450B"/>
    <w:rsid w:val="00B945E6"/>
    <w:rsid w:val="00B9466E"/>
    <w:rsid w:val="00B9474D"/>
    <w:rsid w:val="00B949E3"/>
    <w:rsid w:val="00B94D7F"/>
    <w:rsid w:val="00B95035"/>
    <w:rsid w:val="00B9548B"/>
    <w:rsid w:val="00B95A63"/>
    <w:rsid w:val="00B95F84"/>
    <w:rsid w:val="00B963A6"/>
    <w:rsid w:val="00B96D43"/>
    <w:rsid w:val="00B976EB"/>
    <w:rsid w:val="00B9795D"/>
    <w:rsid w:val="00B97986"/>
    <w:rsid w:val="00B97BDA"/>
    <w:rsid w:val="00B97C15"/>
    <w:rsid w:val="00BA00E5"/>
    <w:rsid w:val="00BA033D"/>
    <w:rsid w:val="00BA057E"/>
    <w:rsid w:val="00BA06DD"/>
    <w:rsid w:val="00BA0A3C"/>
    <w:rsid w:val="00BA0D7F"/>
    <w:rsid w:val="00BA0FC3"/>
    <w:rsid w:val="00BA1139"/>
    <w:rsid w:val="00BA1506"/>
    <w:rsid w:val="00BA2272"/>
    <w:rsid w:val="00BA283C"/>
    <w:rsid w:val="00BA2F1E"/>
    <w:rsid w:val="00BA2F56"/>
    <w:rsid w:val="00BA30EB"/>
    <w:rsid w:val="00BA33E7"/>
    <w:rsid w:val="00BA365E"/>
    <w:rsid w:val="00BA370E"/>
    <w:rsid w:val="00BA48A6"/>
    <w:rsid w:val="00BA5227"/>
    <w:rsid w:val="00BA572C"/>
    <w:rsid w:val="00BA578E"/>
    <w:rsid w:val="00BA646C"/>
    <w:rsid w:val="00BA65B5"/>
    <w:rsid w:val="00BA6782"/>
    <w:rsid w:val="00BA6C11"/>
    <w:rsid w:val="00BA6D92"/>
    <w:rsid w:val="00BA7195"/>
    <w:rsid w:val="00BA7349"/>
    <w:rsid w:val="00BA75B6"/>
    <w:rsid w:val="00BA7640"/>
    <w:rsid w:val="00BA7876"/>
    <w:rsid w:val="00BA7DF9"/>
    <w:rsid w:val="00BB0098"/>
    <w:rsid w:val="00BB013D"/>
    <w:rsid w:val="00BB024A"/>
    <w:rsid w:val="00BB036C"/>
    <w:rsid w:val="00BB0405"/>
    <w:rsid w:val="00BB0756"/>
    <w:rsid w:val="00BB09BA"/>
    <w:rsid w:val="00BB0CCC"/>
    <w:rsid w:val="00BB1335"/>
    <w:rsid w:val="00BB1ED0"/>
    <w:rsid w:val="00BB1F46"/>
    <w:rsid w:val="00BB20BF"/>
    <w:rsid w:val="00BB2A5A"/>
    <w:rsid w:val="00BB37BB"/>
    <w:rsid w:val="00BB3E45"/>
    <w:rsid w:val="00BB3F90"/>
    <w:rsid w:val="00BB496E"/>
    <w:rsid w:val="00BB4D21"/>
    <w:rsid w:val="00BB518D"/>
    <w:rsid w:val="00BB5522"/>
    <w:rsid w:val="00BB5A56"/>
    <w:rsid w:val="00BB5CDA"/>
    <w:rsid w:val="00BB6419"/>
    <w:rsid w:val="00BB6924"/>
    <w:rsid w:val="00BB6BE9"/>
    <w:rsid w:val="00BB6C03"/>
    <w:rsid w:val="00BB6D5A"/>
    <w:rsid w:val="00BB6FED"/>
    <w:rsid w:val="00BB7644"/>
    <w:rsid w:val="00BB7E14"/>
    <w:rsid w:val="00BC015C"/>
    <w:rsid w:val="00BC03EE"/>
    <w:rsid w:val="00BC0CA0"/>
    <w:rsid w:val="00BC0E37"/>
    <w:rsid w:val="00BC0F7D"/>
    <w:rsid w:val="00BC163A"/>
    <w:rsid w:val="00BC1E1C"/>
    <w:rsid w:val="00BC202A"/>
    <w:rsid w:val="00BC214E"/>
    <w:rsid w:val="00BC238C"/>
    <w:rsid w:val="00BC27E3"/>
    <w:rsid w:val="00BC29F9"/>
    <w:rsid w:val="00BC2D4E"/>
    <w:rsid w:val="00BC2E96"/>
    <w:rsid w:val="00BC324F"/>
    <w:rsid w:val="00BC3A08"/>
    <w:rsid w:val="00BC3EDF"/>
    <w:rsid w:val="00BC41F2"/>
    <w:rsid w:val="00BC44DA"/>
    <w:rsid w:val="00BC477E"/>
    <w:rsid w:val="00BC47DC"/>
    <w:rsid w:val="00BC4BD6"/>
    <w:rsid w:val="00BC55CE"/>
    <w:rsid w:val="00BC561A"/>
    <w:rsid w:val="00BC59DC"/>
    <w:rsid w:val="00BC637F"/>
    <w:rsid w:val="00BC648E"/>
    <w:rsid w:val="00BC661D"/>
    <w:rsid w:val="00BC66CD"/>
    <w:rsid w:val="00BC754B"/>
    <w:rsid w:val="00BC7B5D"/>
    <w:rsid w:val="00BC7C64"/>
    <w:rsid w:val="00BC7E6C"/>
    <w:rsid w:val="00BC7FB1"/>
    <w:rsid w:val="00BD0695"/>
    <w:rsid w:val="00BD0859"/>
    <w:rsid w:val="00BD093D"/>
    <w:rsid w:val="00BD0D9A"/>
    <w:rsid w:val="00BD108E"/>
    <w:rsid w:val="00BD10DE"/>
    <w:rsid w:val="00BD124B"/>
    <w:rsid w:val="00BD13FF"/>
    <w:rsid w:val="00BD1D77"/>
    <w:rsid w:val="00BD1FBF"/>
    <w:rsid w:val="00BD2157"/>
    <w:rsid w:val="00BD2277"/>
    <w:rsid w:val="00BD240E"/>
    <w:rsid w:val="00BD2484"/>
    <w:rsid w:val="00BD2493"/>
    <w:rsid w:val="00BD2883"/>
    <w:rsid w:val="00BD33FE"/>
    <w:rsid w:val="00BD3BE5"/>
    <w:rsid w:val="00BD3DA4"/>
    <w:rsid w:val="00BD42EE"/>
    <w:rsid w:val="00BD5257"/>
    <w:rsid w:val="00BD5478"/>
    <w:rsid w:val="00BD5A63"/>
    <w:rsid w:val="00BD612B"/>
    <w:rsid w:val="00BD6428"/>
    <w:rsid w:val="00BD6725"/>
    <w:rsid w:val="00BD678C"/>
    <w:rsid w:val="00BD6CEB"/>
    <w:rsid w:val="00BD6E76"/>
    <w:rsid w:val="00BD6FC6"/>
    <w:rsid w:val="00BD708B"/>
    <w:rsid w:val="00BD724A"/>
    <w:rsid w:val="00BD72C0"/>
    <w:rsid w:val="00BD756F"/>
    <w:rsid w:val="00BD75B5"/>
    <w:rsid w:val="00BD761F"/>
    <w:rsid w:val="00BD7D57"/>
    <w:rsid w:val="00BE0092"/>
    <w:rsid w:val="00BE091D"/>
    <w:rsid w:val="00BE09FB"/>
    <w:rsid w:val="00BE0A60"/>
    <w:rsid w:val="00BE0B1E"/>
    <w:rsid w:val="00BE0B63"/>
    <w:rsid w:val="00BE0E6B"/>
    <w:rsid w:val="00BE0F46"/>
    <w:rsid w:val="00BE0FA4"/>
    <w:rsid w:val="00BE1014"/>
    <w:rsid w:val="00BE2115"/>
    <w:rsid w:val="00BE2224"/>
    <w:rsid w:val="00BE23BA"/>
    <w:rsid w:val="00BE24B3"/>
    <w:rsid w:val="00BE2888"/>
    <w:rsid w:val="00BE2BC2"/>
    <w:rsid w:val="00BE2F36"/>
    <w:rsid w:val="00BE34D2"/>
    <w:rsid w:val="00BE36BB"/>
    <w:rsid w:val="00BE393D"/>
    <w:rsid w:val="00BE3F61"/>
    <w:rsid w:val="00BE4094"/>
    <w:rsid w:val="00BE42F1"/>
    <w:rsid w:val="00BE44E1"/>
    <w:rsid w:val="00BE4700"/>
    <w:rsid w:val="00BE4A2E"/>
    <w:rsid w:val="00BE632F"/>
    <w:rsid w:val="00BE6361"/>
    <w:rsid w:val="00BE639C"/>
    <w:rsid w:val="00BE6907"/>
    <w:rsid w:val="00BE6B42"/>
    <w:rsid w:val="00BE731D"/>
    <w:rsid w:val="00BE7408"/>
    <w:rsid w:val="00BE7C2E"/>
    <w:rsid w:val="00BE7E70"/>
    <w:rsid w:val="00BF007C"/>
    <w:rsid w:val="00BF01EE"/>
    <w:rsid w:val="00BF01F1"/>
    <w:rsid w:val="00BF03EB"/>
    <w:rsid w:val="00BF03FC"/>
    <w:rsid w:val="00BF04D8"/>
    <w:rsid w:val="00BF0C27"/>
    <w:rsid w:val="00BF1038"/>
    <w:rsid w:val="00BF1977"/>
    <w:rsid w:val="00BF1A3F"/>
    <w:rsid w:val="00BF1A50"/>
    <w:rsid w:val="00BF1ABA"/>
    <w:rsid w:val="00BF1C27"/>
    <w:rsid w:val="00BF1C99"/>
    <w:rsid w:val="00BF207E"/>
    <w:rsid w:val="00BF20F6"/>
    <w:rsid w:val="00BF22B7"/>
    <w:rsid w:val="00BF35CB"/>
    <w:rsid w:val="00BF3709"/>
    <w:rsid w:val="00BF371E"/>
    <w:rsid w:val="00BF386D"/>
    <w:rsid w:val="00BF38E7"/>
    <w:rsid w:val="00BF3AF7"/>
    <w:rsid w:val="00BF3F71"/>
    <w:rsid w:val="00BF4370"/>
    <w:rsid w:val="00BF4664"/>
    <w:rsid w:val="00BF47A6"/>
    <w:rsid w:val="00BF488C"/>
    <w:rsid w:val="00BF4B4E"/>
    <w:rsid w:val="00BF4D1B"/>
    <w:rsid w:val="00BF4FF9"/>
    <w:rsid w:val="00BF5135"/>
    <w:rsid w:val="00BF53EA"/>
    <w:rsid w:val="00BF5424"/>
    <w:rsid w:val="00BF5744"/>
    <w:rsid w:val="00BF57BF"/>
    <w:rsid w:val="00BF5DBF"/>
    <w:rsid w:val="00BF6059"/>
    <w:rsid w:val="00BF6597"/>
    <w:rsid w:val="00BF662C"/>
    <w:rsid w:val="00BF69D4"/>
    <w:rsid w:val="00BF6F0E"/>
    <w:rsid w:val="00BF72C6"/>
    <w:rsid w:val="00BF7976"/>
    <w:rsid w:val="00BF7EBD"/>
    <w:rsid w:val="00C00007"/>
    <w:rsid w:val="00C002B4"/>
    <w:rsid w:val="00C004CB"/>
    <w:rsid w:val="00C008C5"/>
    <w:rsid w:val="00C01071"/>
    <w:rsid w:val="00C01149"/>
    <w:rsid w:val="00C0130C"/>
    <w:rsid w:val="00C0162C"/>
    <w:rsid w:val="00C02385"/>
    <w:rsid w:val="00C023C1"/>
    <w:rsid w:val="00C02E51"/>
    <w:rsid w:val="00C03024"/>
    <w:rsid w:val="00C031AC"/>
    <w:rsid w:val="00C03D5F"/>
    <w:rsid w:val="00C03D64"/>
    <w:rsid w:val="00C03E3B"/>
    <w:rsid w:val="00C03EC1"/>
    <w:rsid w:val="00C040FE"/>
    <w:rsid w:val="00C0445C"/>
    <w:rsid w:val="00C049B6"/>
    <w:rsid w:val="00C04F45"/>
    <w:rsid w:val="00C04F81"/>
    <w:rsid w:val="00C05D77"/>
    <w:rsid w:val="00C06796"/>
    <w:rsid w:val="00C067B4"/>
    <w:rsid w:val="00C06A86"/>
    <w:rsid w:val="00C071F7"/>
    <w:rsid w:val="00C072E8"/>
    <w:rsid w:val="00C0743A"/>
    <w:rsid w:val="00C0787B"/>
    <w:rsid w:val="00C07CD1"/>
    <w:rsid w:val="00C10ABD"/>
    <w:rsid w:val="00C10AF0"/>
    <w:rsid w:val="00C10E71"/>
    <w:rsid w:val="00C11286"/>
    <w:rsid w:val="00C112B5"/>
    <w:rsid w:val="00C1175E"/>
    <w:rsid w:val="00C12198"/>
    <w:rsid w:val="00C1268B"/>
    <w:rsid w:val="00C12759"/>
    <w:rsid w:val="00C12D91"/>
    <w:rsid w:val="00C13240"/>
    <w:rsid w:val="00C137E0"/>
    <w:rsid w:val="00C139AE"/>
    <w:rsid w:val="00C1408B"/>
    <w:rsid w:val="00C141A7"/>
    <w:rsid w:val="00C143A3"/>
    <w:rsid w:val="00C143B3"/>
    <w:rsid w:val="00C147F2"/>
    <w:rsid w:val="00C14AD9"/>
    <w:rsid w:val="00C14B21"/>
    <w:rsid w:val="00C14CEC"/>
    <w:rsid w:val="00C1543F"/>
    <w:rsid w:val="00C15557"/>
    <w:rsid w:val="00C15664"/>
    <w:rsid w:val="00C15739"/>
    <w:rsid w:val="00C159AF"/>
    <w:rsid w:val="00C15FCD"/>
    <w:rsid w:val="00C15FCE"/>
    <w:rsid w:val="00C160D5"/>
    <w:rsid w:val="00C16759"/>
    <w:rsid w:val="00C16C0A"/>
    <w:rsid w:val="00C16E83"/>
    <w:rsid w:val="00C16EF3"/>
    <w:rsid w:val="00C17663"/>
    <w:rsid w:val="00C17B4D"/>
    <w:rsid w:val="00C17BF6"/>
    <w:rsid w:val="00C17D31"/>
    <w:rsid w:val="00C17DCD"/>
    <w:rsid w:val="00C2010B"/>
    <w:rsid w:val="00C203D0"/>
    <w:rsid w:val="00C206AA"/>
    <w:rsid w:val="00C2150C"/>
    <w:rsid w:val="00C21547"/>
    <w:rsid w:val="00C21922"/>
    <w:rsid w:val="00C2198C"/>
    <w:rsid w:val="00C219B0"/>
    <w:rsid w:val="00C21C4F"/>
    <w:rsid w:val="00C21CDD"/>
    <w:rsid w:val="00C226AD"/>
    <w:rsid w:val="00C23301"/>
    <w:rsid w:val="00C23542"/>
    <w:rsid w:val="00C23F70"/>
    <w:rsid w:val="00C2468A"/>
    <w:rsid w:val="00C246FB"/>
    <w:rsid w:val="00C247D2"/>
    <w:rsid w:val="00C251AD"/>
    <w:rsid w:val="00C251B2"/>
    <w:rsid w:val="00C26013"/>
    <w:rsid w:val="00C26039"/>
    <w:rsid w:val="00C260AA"/>
    <w:rsid w:val="00C266AA"/>
    <w:rsid w:val="00C26872"/>
    <w:rsid w:val="00C2744B"/>
    <w:rsid w:val="00C27684"/>
    <w:rsid w:val="00C27842"/>
    <w:rsid w:val="00C279B1"/>
    <w:rsid w:val="00C27B3D"/>
    <w:rsid w:val="00C27C19"/>
    <w:rsid w:val="00C27D2F"/>
    <w:rsid w:val="00C27EB0"/>
    <w:rsid w:val="00C30A85"/>
    <w:rsid w:val="00C30B9E"/>
    <w:rsid w:val="00C30BB7"/>
    <w:rsid w:val="00C30E08"/>
    <w:rsid w:val="00C310D1"/>
    <w:rsid w:val="00C31116"/>
    <w:rsid w:val="00C31931"/>
    <w:rsid w:val="00C31D0B"/>
    <w:rsid w:val="00C32402"/>
    <w:rsid w:val="00C32524"/>
    <w:rsid w:val="00C32561"/>
    <w:rsid w:val="00C3284E"/>
    <w:rsid w:val="00C328C6"/>
    <w:rsid w:val="00C32A24"/>
    <w:rsid w:val="00C33079"/>
    <w:rsid w:val="00C333D0"/>
    <w:rsid w:val="00C3365E"/>
    <w:rsid w:val="00C33988"/>
    <w:rsid w:val="00C33C16"/>
    <w:rsid w:val="00C33EBB"/>
    <w:rsid w:val="00C34143"/>
    <w:rsid w:val="00C3464E"/>
    <w:rsid w:val="00C346DD"/>
    <w:rsid w:val="00C3487A"/>
    <w:rsid w:val="00C35282"/>
    <w:rsid w:val="00C355F0"/>
    <w:rsid w:val="00C35A71"/>
    <w:rsid w:val="00C35DC0"/>
    <w:rsid w:val="00C35FD7"/>
    <w:rsid w:val="00C362F9"/>
    <w:rsid w:val="00C36A51"/>
    <w:rsid w:val="00C36D07"/>
    <w:rsid w:val="00C36FE5"/>
    <w:rsid w:val="00C37216"/>
    <w:rsid w:val="00C3731A"/>
    <w:rsid w:val="00C37589"/>
    <w:rsid w:val="00C37B0B"/>
    <w:rsid w:val="00C40406"/>
    <w:rsid w:val="00C40478"/>
    <w:rsid w:val="00C405AD"/>
    <w:rsid w:val="00C40AFD"/>
    <w:rsid w:val="00C40C9A"/>
    <w:rsid w:val="00C40D82"/>
    <w:rsid w:val="00C40EAA"/>
    <w:rsid w:val="00C40FC2"/>
    <w:rsid w:val="00C4103E"/>
    <w:rsid w:val="00C41104"/>
    <w:rsid w:val="00C41697"/>
    <w:rsid w:val="00C41879"/>
    <w:rsid w:val="00C41F57"/>
    <w:rsid w:val="00C41F69"/>
    <w:rsid w:val="00C42C39"/>
    <w:rsid w:val="00C43258"/>
    <w:rsid w:val="00C43639"/>
    <w:rsid w:val="00C438F5"/>
    <w:rsid w:val="00C43B9D"/>
    <w:rsid w:val="00C4427D"/>
    <w:rsid w:val="00C4447B"/>
    <w:rsid w:val="00C446AA"/>
    <w:rsid w:val="00C44C0D"/>
    <w:rsid w:val="00C44D1B"/>
    <w:rsid w:val="00C44F38"/>
    <w:rsid w:val="00C450E0"/>
    <w:rsid w:val="00C45231"/>
    <w:rsid w:val="00C4531B"/>
    <w:rsid w:val="00C453E9"/>
    <w:rsid w:val="00C45781"/>
    <w:rsid w:val="00C45D75"/>
    <w:rsid w:val="00C45E03"/>
    <w:rsid w:val="00C462B9"/>
    <w:rsid w:val="00C466A2"/>
    <w:rsid w:val="00C46B25"/>
    <w:rsid w:val="00C46C9C"/>
    <w:rsid w:val="00C47004"/>
    <w:rsid w:val="00C47353"/>
    <w:rsid w:val="00C4737D"/>
    <w:rsid w:val="00C475F5"/>
    <w:rsid w:val="00C4764E"/>
    <w:rsid w:val="00C4770F"/>
    <w:rsid w:val="00C47A9C"/>
    <w:rsid w:val="00C47F1A"/>
    <w:rsid w:val="00C50CAC"/>
    <w:rsid w:val="00C50D3A"/>
    <w:rsid w:val="00C512FA"/>
    <w:rsid w:val="00C5199F"/>
    <w:rsid w:val="00C51AD9"/>
    <w:rsid w:val="00C51F4C"/>
    <w:rsid w:val="00C52428"/>
    <w:rsid w:val="00C52981"/>
    <w:rsid w:val="00C52ADD"/>
    <w:rsid w:val="00C52F4B"/>
    <w:rsid w:val="00C53007"/>
    <w:rsid w:val="00C53391"/>
    <w:rsid w:val="00C53785"/>
    <w:rsid w:val="00C539A0"/>
    <w:rsid w:val="00C53FD1"/>
    <w:rsid w:val="00C544C7"/>
    <w:rsid w:val="00C5450D"/>
    <w:rsid w:val="00C546E6"/>
    <w:rsid w:val="00C54AF3"/>
    <w:rsid w:val="00C55407"/>
    <w:rsid w:val="00C557CB"/>
    <w:rsid w:val="00C557E0"/>
    <w:rsid w:val="00C5585D"/>
    <w:rsid w:val="00C55B1B"/>
    <w:rsid w:val="00C55ED9"/>
    <w:rsid w:val="00C56305"/>
    <w:rsid w:val="00C5641B"/>
    <w:rsid w:val="00C56635"/>
    <w:rsid w:val="00C56828"/>
    <w:rsid w:val="00C56961"/>
    <w:rsid w:val="00C56D4A"/>
    <w:rsid w:val="00C56E6C"/>
    <w:rsid w:val="00C5705E"/>
    <w:rsid w:val="00C574FE"/>
    <w:rsid w:val="00C5780D"/>
    <w:rsid w:val="00C57B24"/>
    <w:rsid w:val="00C57C6D"/>
    <w:rsid w:val="00C57D67"/>
    <w:rsid w:val="00C57EB8"/>
    <w:rsid w:val="00C603D0"/>
    <w:rsid w:val="00C60642"/>
    <w:rsid w:val="00C60756"/>
    <w:rsid w:val="00C609CD"/>
    <w:rsid w:val="00C61147"/>
    <w:rsid w:val="00C615C4"/>
    <w:rsid w:val="00C61D21"/>
    <w:rsid w:val="00C62027"/>
    <w:rsid w:val="00C624BE"/>
    <w:rsid w:val="00C62AC8"/>
    <w:rsid w:val="00C62B2B"/>
    <w:rsid w:val="00C62C48"/>
    <w:rsid w:val="00C62F11"/>
    <w:rsid w:val="00C63019"/>
    <w:rsid w:val="00C630DD"/>
    <w:rsid w:val="00C63174"/>
    <w:rsid w:val="00C63376"/>
    <w:rsid w:val="00C634C8"/>
    <w:rsid w:val="00C63BC9"/>
    <w:rsid w:val="00C63E8C"/>
    <w:rsid w:val="00C63F2C"/>
    <w:rsid w:val="00C641A3"/>
    <w:rsid w:val="00C6463A"/>
    <w:rsid w:val="00C647EC"/>
    <w:rsid w:val="00C64BAC"/>
    <w:rsid w:val="00C65528"/>
    <w:rsid w:val="00C65681"/>
    <w:rsid w:val="00C6590D"/>
    <w:rsid w:val="00C65991"/>
    <w:rsid w:val="00C65E60"/>
    <w:rsid w:val="00C65E68"/>
    <w:rsid w:val="00C660B1"/>
    <w:rsid w:val="00C660CB"/>
    <w:rsid w:val="00C66186"/>
    <w:rsid w:val="00C66C86"/>
    <w:rsid w:val="00C6749F"/>
    <w:rsid w:val="00C67BBF"/>
    <w:rsid w:val="00C67D4A"/>
    <w:rsid w:val="00C67D76"/>
    <w:rsid w:val="00C70088"/>
    <w:rsid w:val="00C704C4"/>
    <w:rsid w:val="00C704CC"/>
    <w:rsid w:val="00C7073F"/>
    <w:rsid w:val="00C70D85"/>
    <w:rsid w:val="00C71344"/>
    <w:rsid w:val="00C714CB"/>
    <w:rsid w:val="00C718E2"/>
    <w:rsid w:val="00C71CE9"/>
    <w:rsid w:val="00C71DB2"/>
    <w:rsid w:val="00C721AE"/>
    <w:rsid w:val="00C721FF"/>
    <w:rsid w:val="00C72833"/>
    <w:rsid w:val="00C72D33"/>
    <w:rsid w:val="00C73540"/>
    <w:rsid w:val="00C736EC"/>
    <w:rsid w:val="00C73BB6"/>
    <w:rsid w:val="00C73C35"/>
    <w:rsid w:val="00C741B9"/>
    <w:rsid w:val="00C74296"/>
    <w:rsid w:val="00C74794"/>
    <w:rsid w:val="00C749D5"/>
    <w:rsid w:val="00C74A52"/>
    <w:rsid w:val="00C74CED"/>
    <w:rsid w:val="00C75189"/>
    <w:rsid w:val="00C751E8"/>
    <w:rsid w:val="00C752AE"/>
    <w:rsid w:val="00C75769"/>
    <w:rsid w:val="00C75D27"/>
    <w:rsid w:val="00C75DFB"/>
    <w:rsid w:val="00C762A5"/>
    <w:rsid w:val="00C76A2D"/>
    <w:rsid w:val="00C76ADD"/>
    <w:rsid w:val="00C76B35"/>
    <w:rsid w:val="00C776C3"/>
    <w:rsid w:val="00C777F9"/>
    <w:rsid w:val="00C77B61"/>
    <w:rsid w:val="00C80432"/>
    <w:rsid w:val="00C80525"/>
    <w:rsid w:val="00C808CC"/>
    <w:rsid w:val="00C80C1B"/>
    <w:rsid w:val="00C80CFA"/>
    <w:rsid w:val="00C8180B"/>
    <w:rsid w:val="00C820DC"/>
    <w:rsid w:val="00C82252"/>
    <w:rsid w:val="00C822AA"/>
    <w:rsid w:val="00C82550"/>
    <w:rsid w:val="00C8256E"/>
    <w:rsid w:val="00C82CE0"/>
    <w:rsid w:val="00C82DD7"/>
    <w:rsid w:val="00C82FA2"/>
    <w:rsid w:val="00C830C8"/>
    <w:rsid w:val="00C83185"/>
    <w:rsid w:val="00C83188"/>
    <w:rsid w:val="00C83492"/>
    <w:rsid w:val="00C835D6"/>
    <w:rsid w:val="00C83873"/>
    <w:rsid w:val="00C839F7"/>
    <w:rsid w:val="00C83A80"/>
    <w:rsid w:val="00C83B76"/>
    <w:rsid w:val="00C83BE2"/>
    <w:rsid w:val="00C841C6"/>
    <w:rsid w:val="00C84659"/>
    <w:rsid w:val="00C846E5"/>
    <w:rsid w:val="00C84E91"/>
    <w:rsid w:val="00C85FFB"/>
    <w:rsid w:val="00C86289"/>
    <w:rsid w:val="00C86351"/>
    <w:rsid w:val="00C8666C"/>
    <w:rsid w:val="00C86958"/>
    <w:rsid w:val="00C86B40"/>
    <w:rsid w:val="00C86BF0"/>
    <w:rsid w:val="00C86C58"/>
    <w:rsid w:val="00C86FBE"/>
    <w:rsid w:val="00C875F9"/>
    <w:rsid w:val="00C87C47"/>
    <w:rsid w:val="00C87DCB"/>
    <w:rsid w:val="00C90019"/>
    <w:rsid w:val="00C90149"/>
    <w:rsid w:val="00C9138F"/>
    <w:rsid w:val="00C9154C"/>
    <w:rsid w:val="00C917AC"/>
    <w:rsid w:val="00C91C6A"/>
    <w:rsid w:val="00C92244"/>
    <w:rsid w:val="00C922EC"/>
    <w:rsid w:val="00C92A69"/>
    <w:rsid w:val="00C92DEA"/>
    <w:rsid w:val="00C931CD"/>
    <w:rsid w:val="00C9324B"/>
    <w:rsid w:val="00C935BB"/>
    <w:rsid w:val="00C93947"/>
    <w:rsid w:val="00C93F40"/>
    <w:rsid w:val="00C94AF6"/>
    <w:rsid w:val="00C958E8"/>
    <w:rsid w:val="00C95A68"/>
    <w:rsid w:val="00C9645C"/>
    <w:rsid w:val="00C97344"/>
    <w:rsid w:val="00C976BE"/>
    <w:rsid w:val="00C97778"/>
    <w:rsid w:val="00C977FB"/>
    <w:rsid w:val="00C97A29"/>
    <w:rsid w:val="00C97BCA"/>
    <w:rsid w:val="00C97D12"/>
    <w:rsid w:val="00C97D65"/>
    <w:rsid w:val="00C97E1A"/>
    <w:rsid w:val="00C97EB3"/>
    <w:rsid w:val="00C97FF1"/>
    <w:rsid w:val="00CA0015"/>
    <w:rsid w:val="00CA005F"/>
    <w:rsid w:val="00CA079D"/>
    <w:rsid w:val="00CA08B0"/>
    <w:rsid w:val="00CA0A4A"/>
    <w:rsid w:val="00CA0A7B"/>
    <w:rsid w:val="00CA0BBA"/>
    <w:rsid w:val="00CA137E"/>
    <w:rsid w:val="00CA1686"/>
    <w:rsid w:val="00CA17B6"/>
    <w:rsid w:val="00CA1962"/>
    <w:rsid w:val="00CA196C"/>
    <w:rsid w:val="00CA1C2F"/>
    <w:rsid w:val="00CA1F2E"/>
    <w:rsid w:val="00CA261E"/>
    <w:rsid w:val="00CA2961"/>
    <w:rsid w:val="00CA2AFC"/>
    <w:rsid w:val="00CA2DC0"/>
    <w:rsid w:val="00CA3069"/>
    <w:rsid w:val="00CA31E6"/>
    <w:rsid w:val="00CA34C0"/>
    <w:rsid w:val="00CA3692"/>
    <w:rsid w:val="00CA3726"/>
    <w:rsid w:val="00CA3804"/>
    <w:rsid w:val="00CA3954"/>
    <w:rsid w:val="00CA3A3E"/>
    <w:rsid w:val="00CA3D0C"/>
    <w:rsid w:val="00CA3DFB"/>
    <w:rsid w:val="00CA3F26"/>
    <w:rsid w:val="00CA4A7D"/>
    <w:rsid w:val="00CA505E"/>
    <w:rsid w:val="00CA5296"/>
    <w:rsid w:val="00CA52D3"/>
    <w:rsid w:val="00CA5361"/>
    <w:rsid w:val="00CA5903"/>
    <w:rsid w:val="00CA5D37"/>
    <w:rsid w:val="00CA6050"/>
    <w:rsid w:val="00CA60C5"/>
    <w:rsid w:val="00CA683E"/>
    <w:rsid w:val="00CA6AC4"/>
    <w:rsid w:val="00CA6C83"/>
    <w:rsid w:val="00CA6F0C"/>
    <w:rsid w:val="00CA70B0"/>
    <w:rsid w:val="00CA715A"/>
    <w:rsid w:val="00CA7BE7"/>
    <w:rsid w:val="00CA7C1B"/>
    <w:rsid w:val="00CB0597"/>
    <w:rsid w:val="00CB0681"/>
    <w:rsid w:val="00CB06C3"/>
    <w:rsid w:val="00CB0732"/>
    <w:rsid w:val="00CB0A0A"/>
    <w:rsid w:val="00CB0B87"/>
    <w:rsid w:val="00CB0CEA"/>
    <w:rsid w:val="00CB0EF9"/>
    <w:rsid w:val="00CB153D"/>
    <w:rsid w:val="00CB17EA"/>
    <w:rsid w:val="00CB1B4E"/>
    <w:rsid w:val="00CB1D39"/>
    <w:rsid w:val="00CB1E4B"/>
    <w:rsid w:val="00CB2276"/>
    <w:rsid w:val="00CB24BB"/>
    <w:rsid w:val="00CB2565"/>
    <w:rsid w:val="00CB268E"/>
    <w:rsid w:val="00CB26B2"/>
    <w:rsid w:val="00CB271F"/>
    <w:rsid w:val="00CB2BBE"/>
    <w:rsid w:val="00CB2E2D"/>
    <w:rsid w:val="00CB2EE3"/>
    <w:rsid w:val="00CB3CCC"/>
    <w:rsid w:val="00CB3D99"/>
    <w:rsid w:val="00CB40FF"/>
    <w:rsid w:val="00CB41F9"/>
    <w:rsid w:val="00CB4A90"/>
    <w:rsid w:val="00CB4BF0"/>
    <w:rsid w:val="00CB4D89"/>
    <w:rsid w:val="00CB5002"/>
    <w:rsid w:val="00CB56B7"/>
    <w:rsid w:val="00CB5995"/>
    <w:rsid w:val="00CB5A69"/>
    <w:rsid w:val="00CB6048"/>
    <w:rsid w:val="00CB626F"/>
    <w:rsid w:val="00CB633F"/>
    <w:rsid w:val="00CB6E11"/>
    <w:rsid w:val="00CB7384"/>
    <w:rsid w:val="00CB7744"/>
    <w:rsid w:val="00CB7D5C"/>
    <w:rsid w:val="00CB7D94"/>
    <w:rsid w:val="00CB7F42"/>
    <w:rsid w:val="00CB7FDD"/>
    <w:rsid w:val="00CC004C"/>
    <w:rsid w:val="00CC0051"/>
    <w:rsid w:val="00CC0238"/>
    <w:rsid w:val="00CC02DE"/>
    <w:rsid w:val="00CC0774"/>
    <w:rsid w:val="00CC0943"/>
    <w:rsid w:val="00CC0A33"/>
    <w:rsid w:val="00CC0A91"/>
    <w:rsid w:val="00CC0E15"/>
    <w:rsid w:val="00CC1256"/>
    <w:rsid w:val="00CC14AC"/>
    <w:rsid w:val="00CC183C"/>
    <w:rsid w:val="00CC1E54"/>
    <w:rsid w:val="00CC210A"/>
    <w:rsid w:val="00CC21C1"/>
    <w:rsid w:val="00CC222A"/>
    <w:rsid w:val="00CC241D"/>
    <w:rsid w:val="00CC27F9"/>
    <w:rsid w:val="00CC2B06"/>
    <w:rsid w:val="00CC2D8D"/>
    <w:rsid w:val="00CC3299"/>
    <w:rsid w:val="00CC35F6"/>
    <w:rsid w:val="00CC3834"/>
    <w:rsid w:val="00CC3F51"/>
    <w:rsid w:val="00CC412D"/>
    <w:rsid w:val="00CC4846"/>
    <w:rsid w:val="00CC4885"/>
    <w:rsid w:val="00CC527C"/>
    <w:rsid w:val="00CC5340"/>
    <w:rsid w:val="00CC5C2E"/>
    <w:rsid w:val="00CC63CC"/>
    <w:rsid w:val="00CC6448"/>
    <w:rsid w:val="00CC64AC"/>
    <w:rsid w:val="00CC6B43"/>
    <w:rsid w:val="00CC6B86"/>
    <w:rsid w:val="00CC6CC2"/>
    <w:rsid w:val="00CC6D2A"/>
    <w:rsid w:val="00CC6D59"/>
    <w:rsid w:val="00CC705E"/>
    <w:rsid w:val="00CC71F8"/>
    <w:rsid w:val="00CC75DF"/>
    <w:rsid w:val="00CC75F4"/>
    <w:rsid w:val="00CC76F1"/>
    <w:rsid w:val="00CC76F6"/>
    <w:rsid w:val="00CC7766"/>
    <w:rsid w:val="00CC7B52"/>
    <w:rsid w:val="00CC7D69"/>
    <w:rsid w:val="00CD0E94"/>
    <w:rsid w:val="00CD1012"/>
    <w:rsid w:val="00CD123D"/>
    <w:rsid w:val="00CD14C2"/>
    <w:rsid w:val="00CD2157"/>
    <w:rsid w:val="00CD2237"/>
    <w:rsid w:val="00CD23AD"/>
    <w:rsid w:val="00CD23FF"/>
    <w:rsid w:val="00CD254E"/>
    <w:rsid w:val="00CD269D"/>
    <w:rsid w:val="00CD28ED"/>
    <w:rsid w:val="00CD2956"/>
    <w:rsid w:val="00CD2FEE"/>
    <w:rsid w:val="00CD30DC"/>
    <w:rsid w:val="00CD319C"/>
    <w:rsid w:val="00CD3333"/>
    <w:rsid w:val="00CD3639"/>
    <w:rsid w:val="00CD380B"/>
    <w:rsid w:val="00CD3E30"/>
    <w:rsid w:val="00CD3EF2"/>
    <w:rsid w:val="00CD3F22"/>
    <w:rsid w:val="00CD3FF1"/>
    <w:rsid w:val="00CD410C"/>
    <w:rsid w:val="00CD4177"/>
    <w:rsid w:val="00CD4184"/>
    <w:rsid w:val="00CD4364"/>
    <w:rsid w:val="00CD441C"/>
    <w:rsid w:val="00CD44DE"/>
    <w:rsid w:val="00CD4707"/>
    <w:rsid w:val="00CD486F"/>
    <w:rsid w:val="00CD4D75"/>
    <w:rsid w:val="00CD50E5"/>
    <w:rsid w:val="00CD5145"/>
    <w:rsid w:val="00CD54CD"/>
    <w:rsid w:val="00CD5775"/>
    <w:rsid w:val="00CD583B"/>
    <w:rsid w:val="00CD58C0"/>
    <w:rsid w:val="00CD5AD2"/>
    <w:rsid w:val="00CD5AEF"/>
    <w:rsid w:val="00CD5C55"/>
    <w:rsid w:val="00CD5FC0"/>
    <w:rsid w:val="00CD65D0"/>
    <w:rsid w:val="00CD6667"/>
    <w:rsid w:val="00CD6699"/>
    <w:rsid w:val="00CD66AD"/>
    <w:rsid w:val="00CD68FF"/>
    <w:rsid w:val="00CD7785"/>
    <w:rsid w:val="00CD77D9"/>
    <w:rsid w:val="00CD7823"/>
    <w:rsid w:val="00CD783F"/>
    <w:rsid w:val="00CD7842"/>
    <w:rsid w:val="00CD7F64"/>
    <w:rsid w:val="00CE00FD"/>
    <w:rsid w:val="00CE01CD"/>
    <w:rsid w:val="00CE0D9E"/>
    <w:rsid w:val="00CE0E19"/>
    <w:rsid w:val="00CE0E6D"/>
    <w:rsid w:val="00CE0FF8"/>
    <w:rsid w:val="00CE145D"/>
    <w:rsid w:val="00CE1C9B"/>
    <w:rsid w:val="00CE1F7B"/>
    <w:rsid w:val="00CE28B8"/>
    <w:rsid w:val="00CE2ED5"/>
    <w:rsid w:val="00CE2F9E"/>
    <w:rsid w:val="00CE3510"/>
    <w:rsid w:val="00CE4211"/>
    <w:rsid w:val="00CE42E4"/>
    <w:rsid w:val="00CE4714"/>
    <w:rsid w:val="00CE489A"/>
    <w:rsid w:val="00CE5234"/>
    <w:rsid w:val="00CE5523"/>
    <w:rsid w:val="00CE5660"/>
    <w:rsid w:val="00CE59C2"/>
    <w:rsid w:val="00CE61A7"/>
    <w:rsid w:val="00CE6789"/>
    <w:rsid w:val="00CE6A17"/>
    <w:rsid w:val="00CE7104"/>
    <w:rsid w:val="00CE7604"/>
    <w:rsid w:val="00CE7984"/>
    <w:rsid w:val="00CE7A37"/>
    <w:rsid w:val="00CE7BB5"/>
    <w:rsid w:val="00CE7BC0"/>
    <w:rsid w:val="00CE7CCF"/>
    <w:rsid w:val="00CE7F57"/>
    <w:rsid w:val="00CE7F7D"/>
    <w:rsid w:val="00CF036E"/>
    <w:rsid w:val="00CF06C2"/>
    <w:rsid w:val="00CF0799"/>
    <w:rsid w:val="00CF100B"/>
    <w:rsid w:val="00CF13B7"/>
    <w:rsid w:val="00CF1A29"/>
    <w:rsid w:val="00CF1A9C"/>
    <w:rsid w:val="00CF1E79"/>
    <w:rsid w:val="00CF1F0A"/>
    <w:rsid w:val="00CF20DC"/>
    <w:rsid w:val="00CF22B9"/>
    <w:rsid w:val="00CF2788"/>
    <w:rsid w:val="00CF2C94"/>
    <w:rsid w:val="00CF2CC6"/>
    <w:rsid w:val="00CF2D6D"/>
    <w:rsid w:val="00CF2DF7"/>
    <w:rsid w:val="00CF2F2F"/>
    <w:rsid w:val="00CF3448"/>
    <w:rsid w:val="00CF37EA"/>
    <w:rsid w:val="00CF3C0C"/>
    <w:rsid w:val="00CF49D8"/>
    <w:rsid w:val="00CF4F2F"/>
    <w:rsid w:val="00CF50F3"/>
    <w:rsid w:val="00CF51EB"/>
    <w:rsid w:val="00CF5308"/>
    <w:rsid w:val="00CF54C5"/>
    <w:rsid w:val="00CF5897"/>
    <w:rsid w:val="00CF6103"/>
    <w:rsid w:val="00CF6245"/>
    <w:rsid w:val="00CF6348"/>
    <w:rsid w:val="00CF6384"/>
    <w:rsid w:val="00CF6577"/>
    <w:rsid w:val="00CF65B1"/>
    <w:rsid w:val="00CF67E1"/>
    <w:rsid w:val="00CF6CEB"/>
    <w:rsid w:val="00CF6D25"/>
    <w:rsid w:val="00CF721A"/>
    <w:rsid w:val="00CF7516"/>
    <w:rsid w:val="00CF7724"/>
    <w:rsid w:val="00CF7984"/>
    <w:rsid w:val="00D000F3"/>
    <w:rsid w:val="00D00203"/>
    <w:rsid w:val="00D003F8"/>
    <w:rsid w:val="00D0088D"/>
    <w:rsid w:val="00D00A72"/>
    <w:rsid w:val="00D00ABB"/>
    <w:rsid w:val="00D00FA4"/>
    <w:rsid w:val="00D01B6C"/>
    <w:rsid w:val="00D01BD6"/>
    <w:rsid w:val="00D01E6C"/>
    <w:rsid w:val="00D021B7"/>
    <w:rsid w:val="00D02484"/>
    <w:rsid w:val="00D02647"/>
    <w:rsid w:val="00D02867"/>
    <w:rsid w:val="00D02B97"/>
    <w:rsid w:val="00D02B9D"/>
    <w:rsid w:val="00D02ED1"/>
    <w:rsid w:val="00D02F0D"/>
    <w:rsid w:val="00D03321"/>
    <w:rsid w:val="00D0368B"/>
    <w:rsid w:val="00D03EC6"/>
    <w:rsid w:val="00D042A8"/>
    <w:rsid w:val="00D04305"/>
    <w:rsid w:val="00D04350"/>
    <w:rsid w:val="00D0475A"/>
    <w:rsid w:val="00D04B5A"/>
    <w:rsid w:val="00D04BA7"/>
    <w:rsid w:val="00D04DD9"/>
    <w:rsid w:val="00D04EB6"/>
    <w:rsid w:val="00D063EE"/>
    <w:rsid w:val="00D0658E"/>
    <w:rsid w:val="00D07073"/>
    <w:rsid w:val="00D071FB"/>
    <w:rsid w:val="00D0751A"/>
    <w:rsid w:val="00D07730"/>
    <w:rsid w:val="00D07A78"/>
    <w:rsid w:val="00D07D9B"/>
    <w:rsid w:val="00D101D7"/>
    <w:rsid w:val="00D10663"/>
    <w:rsid w:val="00D11315"/>
    <w:rsid w:val="00D11572"/>
    <w:rsid w:val="00D11671"/>
    <w:rsid w:val="00D1184A"/>
    <w:rsid w:val="00D11B04"/>
    <w:rsid w:val="00D11B45"/>
    <w:rsid w:val="00D123EB"/>
    <w:rsid w:val="00D124BF"/>
    <w:rsid w:val="00D1256A"/>
    <w:rsid w:val="00D1259D"/>
    <w:rsid w:val="00D12814"/>
    <w:rsid w:val="00D128C0"/>
    <w:rsid w:val="00D1317F"/>
    <w:rsid w:val="00D134F7"/>
    <w:rsid w:val="00D1358F"/>
    <w:rsid w:val="00D138EA"/>
    <w:rsid w:val="00D13DCE"/>
    <w:rsid w:val="00D13DFD"/>
    <w:rsid w:val="00D1408F"/>
    <w:rsid w:val="00D1457C"/>
    <w:rsid w:val="00D1471D"/>
    <w:rsid w:val="00D14A57"/>
    <w:rsid w:val="00D14BDA"/>
    <w:rsid w:val="00D14DC2"/>
    <w:rsid w:val="00D14F7A"/>
    <w:rsid w:val="00D14FD8"/>
    <w:rsid w:val="00D1533D"/>
    <w:rsid w:val="00D16325"/>
    <w:rsid w:val="00D167AF"/>
    <w:rsid w:val="00D16916"/>
    <w:rsid w:val="00D17095"/>
    <w:rsid w:val="00D17885"/>
    <w:rsid w:val="00D1795C"/>
    <w:rsid w:val="00D17A38"/>
    <w:rsid w:val="00D203D3"/>
    <w:rsid w:val="00D2064F"/>
    <w:rsid w:val="00D20B61"/>
    <w:rsid w:val="00D20C89"/>
    <w:rsid w:val="00D2149E"/>
    <w:rsid w:val="00D2173C"/>
    <w:rsid w:val="00D2178F"/>
    <w:rsid w:val="00D219F9"/>
    <w:rsid w:val="00D21A81"/>
    <w:rsid w:val="00D21A9B"/>
    <w:rsid w:val="00D21BBA"/>
    <w:rsid w:val="00D21D3E"/>
    <w:rsid w:val="00D21EDF"/>
    <w:rsid w:val="00D22269"/>
    <w:rsid w:val="00D222BC"/>
    <w:rsid w:val="00D2290B"/>
    <w:rsid w:val="00D229F8"/>
    <w:rsid w:val="00D22C88"/>
    <w:rsid w:val="00D238CF"/>
    <w:rsid w:val="00D24024"/>
    <w:rsid w:val="00D24030"/>
    <w:rsid w:val="00D241B1"/>
    <w:rsid w:val="00D241CF"/>
    <w:rsid w:val="00D24A76"/>
    <w:rsid w:val="00D25104"/>
    <w:rsid w:val="00D25347"/>
    <w:rsid w:val="00D25421"/>
    <w:rsid w:val="00D25473"/>
    <w:rsid w:val="00D25A50"/>
    <w:rsid w:val="00D25ABA"/>
    <w:rsid w:val="00D261F3"/>
    <w:rsid w:val="00D26208"/>
    <w:rsid w:val="00D277CB"/>
    <w:rsid w:val="00D27CEE"/>
    <w:rsid w:val="00D27FC0"/>
    <w:rsid w:val="00D30216"/>
    <w:rsid w:val="00D30BD0"/>
    <w:rsid w:val="00D30BD4"/>
    <w:rsid w:val="00D31582"/>
    <w:rsid w:val="00D3187F"/>
    <w:rsid w:val="00D3256E"/>
    <w:rsid w:val="00D3283B"/>
    <w:rsid w:val="00D328EB"/>
    <w:rsid w:val="00D333E6"/>
    <w:rsid w:val="00D33A12"/>
    <w:rsid w:val="00D33EE5"/>
    <w:rsid w:val="00D34170"/>
    <w:rsid w:val="00D345EA"/>
    <w:rsid w:val="00D346CB"/>
    <w:rsid w:val="00D34D5E"/>
    <w:rsid w:val="00D34DEC"/>
    <w:rsid w:val="00D353EE"/>
    <w:rsid w:val="00D354FF"/>
    <w:rsid w:val="00D35574"/>
    <w:rsid w:val="00D35946"/>
    <w:rsid w:val="00D35C2C"/>
    <w:rsid w:val="00D35CA3"/>
    <w:rsid w:val="00D35E69"/>
    <w:rsid w:val="00D36061"/>
    <w:rsid w:val="00D36825"/>
    <w:rsid w:val="00D36A10"/>
    <w:rsid w:val="00D36A12"/>
    <w:rsid w:val="00D36A2F"/>
    <w:rsid w:val="00D37111"/>
    <w:rsid w:val="00D373EA"/>
    <w:rsid w:val="00D37AA6"/>
    <w:rsid w:val="00D37FE7"/>
    <w:rsid w:val="00D402FB"/>
    <w:rsid w:val="00D40389"/>
    <w:rsid w:val="00D4042B"/>
    <w:rsid w:val="00D40589"/>
    <w:rsid w:val="00D40774"/>
    <w:rsid w:val="00D40F8B"/>
    <w:rsid w:val="00D41272"/>
    <w:rsid w:val="00D415A2"/>
    <w:rsid w:val="00D41C4E"/>
    <w:rsid w:val="00D42CEE"/>
    <w:rsid w:val="00D4309D"/>
    <w:rsid w:val="00D43B82"/>
    <w:rsid w:val="00D43CAB"/>
    <w:rsid w:val="00D43F84"/>
    <w:rsid w:val="00D43F9C"/>
    <w:rsid w:val="00D44667"/>
    <w:rsid w:val="00D4502A"/>
    <w:rsid w:val="00D455F1"/>
    <w:rsid w:val="00D4580E"/>
    <w:rsid w:val="00D45B9F"/>
    <w:rsid w:val="00D45F4E"/>
    <w:rsid w:val="00D45FDB"/>
    <w:rsid w:val="00D46134"/>
    <w:rsid w:val="00D46812"/>
    <w:rsid w:val="00D46B7C"/>
    <w:rsid w:val="00D46EB5"/>
    <w:rsid w:val="00D4711E"/>
    <w:rsid w:val="00D4719D"/>
    <w:rsid w:val="00D4728A"/>
    <w:rsid w:val="00D4788D"/>
    <w:rsid w:val="00D501E2"/>
    <w:rsid w:val="00D5042C"/>
    <w:rsid w:val="00D50C95"/>
    <w:rsid w:val="00D51487"/>
    <w:rsid w:val="00D51AE0"/>
    <w:rsid w:val="00D51D1A"/>
    <w:rsid w:val="00D52189"/>
    <w:rsid w:val="00D52415"/>
    <w:rsid w:val="00D5282B"/>
    <w:rsid w:val="00D53125"/>
    <w:rsid w:val="00D537C9"/>
    <w:rsid w:val="00D54570"/>
    <w:rsid w:val="00D5466F"/>
    <w:rsid w:val="00D5486B"/>
    <w:rsid w:val="00D548BF"/>
    <w:rsid w:val="00D54A28"/>
    <w:rsid w:val="00D54AD0"/>
    <w:rsid w:val="00D55212"/>
    <w:rsid w:val="00D55E6F"/>
    <w:rsid w:val="00D560D6"/>
    <w:rsid w:val="00D563D7"/>
    <w:rsid w:val="00D56704"/>
    <w:rsid w:val="00D56E05"/>
    <w:rsid w:val="00D57213"/>
    <w:rsid w:val="00D57C33"/>
    <w:rsid w:val="00D57DF9"/>
    <w:rsid w:val="00D6080A"/>
    <w:rsid w:val="00D60E0E"/>
    <w:rsid w:val="00D60FBA"/>
    <w:rsid w:val="00D610BA"/>
    <w:rsid w:val="00D613E9"/>
    <w:rsid w:val="00D614FA"/>
    <w:rsid w:val="00D615A4"/>
    <w:rsid w:val="00D616D2"/>
    <w:rsid w:val="00D61EDB"/>
    <w:rsid w:val="00D629DB"/>
    <w:rsid w:val="00D62C57"/>
    <w:rsid w:val="00D62CC9"/>
    <w:rsid w:val="00D631E8"/>
    <w:rsid w:val="00D63246"/>
    <w:rsid w:val="00D63346"/>
    <w:rsid w:val="00D642B2"/>
    <w:rsid w:val="00D64623"/>
    <w:rsid w:val="00D64943"/>
    <w:rsid w:val="00D64D0B"/>
    <w:rsid w:val="00D653C6"/>
    <w:rsid w:val="00D65466"/>
    <w:rsid w:val="00D6562C"/>
    <w:rsid w:val="00D65B34"/>
    <w:rsid w:val="00D65C69"/>
    <w:rsid w:val="00D66323"/>
    <w:rsid w:val="00D667B8"/>
    <w:rsid w:val="00D668BC"/>
    <w:rsid w:val="00D66916"/>
    <w:rsid w:val="00D66C11"/>
    <w:rsid w:val="00D66C89"/>
    <w:rsid w:val="00D66C8D"/>
    <w:rsid w:val="00D66D0C"/>
    <w:rsid w:val="00D67202"/>
    <w:rsid w:val="00D67A0B"/>
    <w:rsid w:val="00D70657"/>
    <w:rsid w:val="00D71350"/>
    <w:rsid w:val="00D72081"/>
    <w:rsid w:val="00D7298B"/>
    <w:rsid w:val="00D7298D"/>
    <w:rsid w:val="00D732A9"/>
    <w:rsid w:val="00D738D6"/>
    <w:rsid w:val="00D73A37"/>
    <w:rsid w:val="00D73EAA"/>
    <w:rsid w:val="00D74962"/>
    <w:rsid w:val="00D74A5B"/>
    <w:rsid w:val="00D755EB"/>
    <w:rsid w:val="00D75BFA"/>
    <w:rsid w:val="00D760A4"/>
    <w:rsid w:val="00D760BB"/>
    <w:rsid w:val="00D760DF"/>
    <w:rsid w:val="00D762C8"/>
    <w:rsid w:val="00D7651B"/>
    <w:rsid w:val="00D7680F"/>
    <w:rsid w:val="00D76C92"/>
    <w:rsid w:val="00D770EC"/>
    <w:rsid w:val="00D7729D"/>
    <w:rsid w:val="00D77BFB"/>
    <w:rsid w:val="00D77E70"/>
    <w:rsid w:val="00D807B3"/>
    <w:rsid w:val="00D809B7"/>
    <w:rsid w:val="00D80A5B"/>
    <w:rsid w:val="00D80BE6"/>
    <w:rsid w:val="00D80CFA"/>
    <w:rsid w:val="00D80D7D"/>
    <w:rsid w:val="00D80D8F"/>
    <w:rsid w:val="00D80ECE"/>
    <w:rsid w:val="00D81179"/>
    <w:rsid w:val="00D81A8B"/>
    <w:rsid w:val="00D81BAA"/>
    <w:rsid w:val="00D81F3A"/>
    <w:rsid w:val="00D81F79"/>
    <w:rsid w:val="00D8262E"/>
    <w:rsid w:val="00D826A5"/>
    <w:rsid w:val="00D827C3"/>
    <w:rsid w:val="00D82D4C"/>
    <w:rsid w:val="00D83434"/>
    <w:rsid w:val="00D841F3"/>
    <w:rsid w:val="00D844F1"/>
    <w:rsid w:val="00D84504"/>
    <w:rsid w:val="00D84AFD"/>
    <w:rsid w:val="00D85285"/>
    <w:rsid w:val="00D8536F"/>
    <w:rsid w:val="00D853A1"/>
    <w:rsid w:val="00D855CA"/>
    <w:rsid w:val="00D855DE"/>
    <w:rsid w:val="00D85903"/>
    <w:rsid w:val="00D85F1F"/>
    <w:rsid w:val="00D8686A"/>
    <w:rsid w:val="00D86F0A"/>
    <w:rsid w:val="00D86FD1"/>
    <w:rsid w:val="00D870E6"/>
    <w:rsid w:val="00D8779A"/>
    <w:rsid w:val="00D877D5"/>
    <w:rsid w:val="00D8788B"/>
    <w:rsid w:val="00D87CDB"/>
    <w:rsid w:val="00D87E00"/>
    <w:rsid w:val="00D90216"/>
    <w:rsid w:val="00D90695"/>
    <w:rsid w:val="00D90C26"/>
    <w:rsid w:val="00D9118E"/>
    <w:rsid w:val="00D9134D"/>
    <w:rsid w:val="00D914C6"/>
    <w:rsid w:val="00D9185F"/>
    <w:rsid w:val="00D91BA9"/>
    <w:rsid w:val="00D91D94"/>
    <w:rsid w:val="00D91DF1"/>
    <w:rsid w:val="00D91E1C"/>
    <w:rsid w:val="00D91F18"/>
    <w:rsid w:val="00D92077"/>
    <w:rsid w:val="00D9245C"/>
    <w:rsid w:val="00D92951"/>
    <w:rsid w:val="00D92E59"/>
    <w:rsid w:val="00D938B5"/>
    <w:rsid w:val="00D93FEE"/>
    <w:rsid w:val="00D94370"/>
    <w:rsid w:val="00D944EC"/>
    <w:rsid w:val="00D945FB"/>
    <w:rsid w:val="00D9510C"/>
    <w:rsid w:val="00D951AB"/>
    <w:rsid w:val="00D952A7"/>
    <w:rsid w:val="00D9540C"/>
    <w:rsid w:val="00D95744"/>
    <w:rsid w:val="00D959F6"/>
    <w:rsid w:val="00D95A5F"/>
    <w:rsid w:val="00D95CC1"/>
    <w:rsid w:val="00D95D3A"/>
    <w:rsid w:val="00D95F10"/>
    <w:rsid w:val="00D961B3"/>
    <w:rsid w:val="00D962EE"/>
    <w:rsid w:val="00D96CDC"/>
    <w:rsid w:val="00D97278"/>
    <w:rsid w:val="00D974A3"/>
    <w:rsid w:val="00D97ABD"/>
    <w:rsid w:val="00DA0152"/>
    <w:rsid w:val="00DA0308"/>
    <w:rsid w:val="00DA06B2"/>
    <w:rsid w:val="00DA094F"/>
    <w:rsid w:val="00DA0B6A"/>
    <w:rsid w:val="00DA0BBE"/>
    <w:rsid w:val="00DA0BEE"/>
    <w:rsid w:val="00DA0CAB"/>
    <w:rsid w:val="00DA0E40"/>
    <w:rsid w:val="00DA0EBA"/>
    <w:rsid w:val="00DA1401"/>
    <w:rsid w:val="00DA147E"/>
    <w:rsid w:val="00DA15B7"/>
    <w:rsid w:val="00DA1766"/>
    <w:rsid w:val="00DA17C3"/>
    <w:rsid w:val="00DA194F"/>
    <w:rsid w:val="00DA19C5"/>
    <w:rsid w:val="00DA1DF1"/>
    <w:rsid w:val="00DA213D"/>
    <w:rsid w:val="00DA24A3"/>
    <w:rsid w:val="00DA2DD8"/>
    <w:rsid w:val="00DA3B83"/>
    <w:rsid w:val="00DA3D2E"/>
    <w:rsid w:val="00DA441C"/>
    <w:rsid w:val="00DA455C"/>
    <w:rsid w:val="00DA4D23"/>
    <w:rsid w:val="00DA4FAD"/>
    <w:rsid w:val="00DA51B4"/>
    <w:rsid w:val="00DA52EA"/>
    <w:rsid w:val="00DA5708"/>
    <w:rsid w:val="00DA589A"/>
    <w:rsid w:val="00DA5E80"/>
    <w:rsid w:val="00DA62C8"/>
    <w:rsid w:val="00DA64FC"/>
    <w:rsid w:val="00DA69E9"/>
    <w:rsid w:val="00DA6C9C"/>
    <w:rsid w:val="00DA6DA9"/>
    <w:rsid w:val="00DA6DDD"/>
    <w:rsid w:val="00DA6FAA"/>
    <w:rsid w:val="00DA73EC"/>
    <w:rsid w:val="00DA7446"/>
    <w:rsid w:val="00DA7885"/>
    <w:rsid w:val="00DA7A03"/>
    <w:rsid w:val="00DB0440"/>
    <w:rsid w:val="00DB04D5"/>
    <w:rsid w:val="00DB0D42"/>
    <w:rsid w:val="00DB0EB9"/>
    <w:rsid w:val="00DB15D1"/>
    <w:rsid w:val="00DB1634"/>
    <w:rsid w:val="00DB1818"/>
    <w:rsid w:val="00DB1AB4"/>
    <w:rsid w:val="00DB1B79"/>
    <w:rsid w:val="00DB23D1"/>
    <w:rsid w:val="00DB2891"/>
    <w:rsid w:val="00DB2CA0"/>
    <w:rsid w:val="00DB379D"/>
    <w:rsid w:val="00DB39FF"/>
    <w:rsid w:val="00DB3C91"/>
    <w:rsid w:val="00DB3D1F"/>
    <w:rsid w:val="00DB4395"/>
    <w:rsid w:val="00DB4769"/>
    <w:rsid w:val="00DB4CB6"/>
    <w:rsid w:val="00DB4D33"/>
    <w:rsid w:val="00DB52B6"/>
    <w:rsid w:val="00DB55FF"/>
    <w:rsid w:val="00DB59F1"/>
    <w:rsid w:val="00DB5CBE"/>
    <w:rsid w:val="00DB5E9A"/>
    <w:rsid w:val="00DB5FAF"/>
    <w:rsid w:val="00DB6133"/>
    <w:rsid w:val="00DB6990"/>
    <w:rsid w:val="00DB6D28"/>
    <w:rsid w:val="00DB6F3A"/>
    <w:rsid w:val="00DB70A4"/>
    <w:rsid w:val="00DB731E"/>
    <w:rsid w:val="00DB7370"/>
    <w:rsid w:val="00DB73FA"/>
    <w:rsid w:val="00DB7438"/>
    <w:rsid w:val="00DB74CB"/>
    <w:rsid w:val="00DB7913"/>
    <w:rsid w:val="00DB7A39"/>
    <w:rsid w:val="00DB7B37"/>
    <w:rsid w:val="00DB7BD2"/>
    <w:rsid w:val="00DB7C8C"/>
    <w:rsid w:val="00DB7EB4"/>
    <w:rsid w:val="00DC0215"/>
    <w:rsid w:val="00DC022F"/>
    <w:rsid w:val="00DC053B"/>
    <w:rsid w:val="00DC0579"/>
    <w:rsid w:val="00DC0965"/>
    <w:rsid w:val="00DC0DB9"/>
    <w:rsid w:val="00DC0E48"/>
    <w:rsid w:val="00DC1461"/>
    <w:rsid w:val="00DC249C"/>
    <w:rsid w:val="00DC2501"/>
    <w:rsid w:val="00DC2DA8"/>
    <w:rsid w:val="00DC309B"/>
    <w:rsid w:val="00DC30F7"/>
    <w:rsid w:val="00DC3201"/>
    <w:rsid w:val="00DC381C"/>
    <w:rsid w:val="00DC385E"/>
    <w:rsid w:val="00DC3905"/>
    <w:rsid w:val="00DC3A81"/>
    <w:rsid w:val="00DC3AF7"/>
    <w:rsid w:val="00DC3E56"/>
    <w:rsid w:val="00DC4385"/>
    <w:rsid w:val="00DC4702"/>
    <w:rsid w:val="00DC4D64"/>
    <w:rsid w:val="00DC4DA2"/>
    <w:rsid w:val="00DC4DC9"/>
    <w:rsid w:val="00DC530A"/>
    <w:rsid w:val="00DC5CFE"/>
    <w:rsid w:val="00DC5D59"/>
    <w:rsid w:val="00DC6455"/>
    <w:rsid w:val="00DC6F53"/>
    <w:rsid w:val="00DC7258"/>
    <w:rsid w:val="00DC739B"/>
    <w:rsid w:val="00DC757F"/>
    <w:rsid w:val="00DD032A"/>
    <w:rsid w:val="00DD0693"/>
    <w:rsid w:val="00DD0A4E"/>
    <w:rsid w:val="00DD0E0F"/>
    <w:rsid w:val="00DD1DDD"/>
    <w:rsid w:val="00DD1E9B"/>
    <w:rsid w:val="00DD1F34"/>
    <w:rsid w:val="00DD21F4"/>
    <w:rsid w:val="00DD268D"/>
    <w:rsid w:val="00DD29F0"/>
    <w:rsid w:val="00DD2B38"/>
    <w:rsid w:val="00DD2C78"/>
    <w:rsid w:val="00DD3378"/>
    <w:rsid w:val="00DD3619"/>
    <w:rsid w:val="00DD369D"/>
    <w:rsid w:val="00DD3EAF"/>
    <w:rsid w:val="00DD475F"/>
    <w:rsid w:val="00DD4781"/>
    <w:rsid w:val="00DD4AC0"/>
    <w:rsid w:val="00DD4B8B"/>
    <w:rsid w:val="00DD4EE3"/>
    <w:rsid w:val="00DD4FC7"/>
    <w:rsid w:val="00DD536F"/>
    <w:rsid w:val="00DD5395"/>
    <w:rsid w:val="00DD5599"/>
    <w:rsid w:val="00DD634F"/>
    <w:rsid w:val="00DD63B5"/>
    <w:rsid w:val="00DD6A9C"/>
    <w:rsid w:val="00DD6B9E"/>
    <w:rsid w:val="00DD6C6F"/>
    <w:rsid w:val="00DD7419"/>
    <w:rsid w:val="00DD74C1"/>
    <w:rsid w:val="00DD7F2C"/>
    <w:rsid w:val="00DD7F45"/>
    <w:rsid w:val="00DD7F80"/>
    <w:rsid w:val="00DE0F4E"/>
    <w:rsid w:val="00DE12ED"/>
    <w:rsid w:val="00DE1C5A"/>
    <w:rsid w:val="00DE1D16"/>
    <w:rsid w:val="00DE2343"/>
    <w:rsid w:val="00DE239B"/>
    <w:rsid w:val="00DE2413"/>
    <w:rsid w:val="00DE2616"/>
    <w:rsid w:val="00DE2B35"/>
    <w:rsid w:val="00DE2B68"/>
    <w:rsid w:val="00DE2B89"/>
    <w:rsid w:val="00DE3824"/>
    <w:rsid w:val="00DE3BBB"/>
    <w:rsid w:val="00DE3C49"/>
    <w:rsid w:val="00DE3CF0"/>
    <w:rsid w:val="00DE4160"/>
    <w:rsid w:val="00DE4182"/>
    <w:rsid w:val="00DE4E4B"/>
    <w:rsid w:val="00DE53F0"/>
    <w:rsid w:val="00DE5D29"/>
    <w:rsid w:val="00DE629E"/>
    <w:rsid w:val="00DE67D1"/>
    <w:rsid w:val="00DE69DA"/>
    <w:rsid w:val="00DE6CCD"/>
    <w:rsid w:val="00DE6ED2"/>
    <w:rsid w:val="00DE7180"/>
    <w:rsid w:val="00DE72F1"/>
    <w:rsid w:val="00DE73D4"/>
    <w:rsid w:val="00DE7873"/>
    <w:rsid w:val="00DE7A03"/>
    <w:rsid w:val="00DE7B28"/>
    <w:rsid w:val="00DE7D21"/>
    <w:rsid w:val="00DF0252"/>
    <w:rsid w:val="00DF085B"/>
    <w:rsid w:val="00DF089E"/>
    <w:rsid w:val="00DF0C11"/>
    <w:rsid w:val="00DF1652"/>
    <w:rsid w:val="00DF1740"/>
    <w:rsid w:val="00DF1D71"/>
    <w:rsid w:val="00DF1ED5"/>
    <w:rsid w:val="00DF26A7"/>
    <w:rsid w:val="00DF272D"/>
    <w:rsid w:val="00DF2874"/>
    <w:rsid w:val="00DF298E"/>
    <w:rsid w:val="00DF2B1F"/>
    <w:rsid w:val="00DF3138"/>
    <w:rsid w:val="00DF3192"/>
    <w:rsid w:val="00DF3588"/>
    <w:rsid w:val="00DF3626"/>
    <w:rsid w:val="00DF39B6"/>
    <w:rsid w:val="00DF3ADD"/>
    <w:rsid w:val="00DF3C77"/>
    <w:rsid w:val="00DF3E2E"/>
    <w:rsid w:val="00DF3FD0"/>
    <w:rsid w:val="00DF40D9"/>
    <w:rsid w:val="00DF43D8"/>
    <w:rsid w:val="00DF4468"/>
    <w:rsid w:val="00DF4611"/>
    <w:rsid w:val="00DF4970"/>
    <w:rsid w:val="00DF4C7B"/>
    <w:rsid w:val="00DF4F00"/>
    <w:rsid w:val="00DF4F2C"/>
    <w:rsid w:val="00DF5A0D"/>
    <w:rsid w:val="00DF5AB5"/>
    <w:rsid w:val="00DF5BC2"/>
    <w:rsid w:val="00DF5D60"/>
    <w:rsid w:val="00DF6190"/>
    <w:rsid w:val="00DF62CD"/>
    <w:rsid w:val="00DF6DAB"/>
    <w:rsid w:val="00DF6EAD"/>
    <w:rsid w:val="00DF712D"/>
    <w:rsid w:val="00DF76BA"/>
    <w:rsid w:val="00DF77CE"/>
    <w:rsid w:val="00DF7A1B"/>
    <w:rsid w:val="00DF7B28"/>
    <w:rsid w:val="00E0008C"/>
    <w:rsid w:val="00E002BF"/>
    <w:rsid w:val="00E00934"/>
    <w:rsid w:val="00E00990"/>
    <w:rsid w:val="00E011CE"/>
    <w:rsid w:val="00E01498"/>
    <w:rsid w:val="00E0172F"/>
    <w:rsid w:val="00E01771"/>
    <w:rsid w:val="00E01C40"/>
    <w:rsid w:val="00E01EB8"/>
    <w:rsid w:val="00E01FA9"/>
    <w:rsid w:val="00E02224"/>
    <w:rsid w:val="00E0238D"/>
    <w:rsid w:val="00E02538"/>
    <w:rsid w:val="00E02762"/>
    <w:rsid w:val="00E028D9"/>
    <w:rsid w:val="00E02A00"/>
    <w:rsid w:val="00E02AD0"/>
    <w:rsid w:val="00E02BE3"/>
    <w:rsid w:val="00E02EA7"/>
    <w:rsid w:val="00E02EE1"/>
    <w:rsid w:val="00E02F91"/>
    <w:rsid w:val="00E03198"/>
    <w:rsid w:val="00E031E6"/>
    <w:rsid w:val="00E03275"/>
    <w:rsid w:val="00E03282"/>
    <w:rsid w:val="00E0341A"/>
    <w:rsid w:val="00E03790"/>
    <w:rsid w:val="00E0386E"/>
    <w:rsid w:val="00E03D9C"/>
    <w:rsid w:val="00E03FFC"/>
    <w:rsid w:val="00E04070"/>
    <w:rsid w:val="00E040A2"/>
    <w:rsid w:val="00E04357"/>
    <w:rsid w:val="00E0436B"/>
    <w:rsid w:val="00E04A44"/>
    <w:rsid w:val="00E04B63"/>
    <w:rsid w:val="00E04CAA"/>
    <w:rsid w:val="00E04D86"/>
    <w:rsid w:val="00E04E19"/>
    <w:rsid w:val="00E04EBB"/>
    <w:rsid w:val="00E051C6"/>
    <w:rsid w:val="00E05202"/>
    <w:rsid w:val="00E058FA"/>
    <w:rsid w:val="00E05B94"/>
    <w:rsid w:val="00E05FEE"/>
    <w:rsid w:val="00E06190"/>
    <w:rsid w:val="00E0636F"/>
    <w:rsid w:val="00E06524"/>
    <w:rsid w:val="00E06E03"/>
    <w:rsid w:val="00E06FED"/>
    <w:rsid w:val="00E07580"/>
    <w:rsid w:val="00E0771C"/>
    <w:rsid w:val="00E07AE3"/>
    <w:rsid w:val="00E07F01"/>
    <w:rsid w:val="00E1025F"/>
    <w:rsid w:val="00E10296"/>
    <w:rsid w:val="00E1090F"/>
    <w:rsid w:val="00E110C7"/>
    <w:rsid w:val="00E1117B"/>
    <w:rsid w:val="00E11321"/>
    <w:rsid w:val="00E11620"/>
    <w:rsid w:val="00E1205C"/>
    <w:rsid w:val="00E120A8"/>
    <w:rsid w:val="00E12356"/>
    <w:rsid w:val="00E1271E"/>
    <w:rsid w:val="00E13490"/>
    <w:rsid w:val="00E13A78"/>
    <w:rsid w:val="00E13CFA"/>
    <w:rsid w:val="00E13D2D"/>
    <w:rsid w:val="00E13FA4"/>
    <w:rsid w:val="00E14298"/>
    <w:rsid w:val="00E144BB"/>
    <w:rsid w:val="00E14F0C"/>
    <w:rsid w:val="00E14F7E"/>
    <w:rsid w:val="00E15123"/>
    <w:rsid w:val="00E1570A"/>
    <w:rsid w:val="00E159B3"/>
    <w:rsid w:val="00E15F4E"/>
    <w:rsid w:val="00E16323"/>
    <w:rsid w:val="00E171AE"/>
    <w:rsid w:val="00E173D2"/>
    <w:rsid w:val="00E1789A"/>
    <w:rsid w:val="00E17B81"/>
    <w:rsid w:val="00E17DDB"/>
    <w:rsid w:val="00E200B4"/>
    <w:rsid w:val="00E2020E"/>
    <w:rsid w:val="00E20559"/>
    <w:rsid w:val="00E20A4E"/>
    <w:rsid w:val="00E20DC1"/>
    <w:rsid w:val="00E20DF4"/>
    <w:rsid w:val="00E210DF"/>
    <w:rsid w:val="00E2160A"/>
    <w:rsid w:val="00E21694"/>
    <w:rsid w:val="00E21EBC"/>
    <w:rsid w:val="00E220EC"/>
    <w:rsid w:val="00E221ED"/>
    <w:rsid w:val="00E2224E"/>
    <w:rsid w:val="00E22251"/>
    <w:rsid w:val="00E222F3"/>
    <w:rsid w:val="00E229E4"/>
    <w:rsid w:val="00E22AA5"/>
    <w:rsid w:val="00E22B0E"/>
    <w:rsid w:val="00E22B18"/>
    <w:rsid w:val="00E22C3A"/>
    <w:rsid w:val="00E232FF"/>
    <w:rsid w:val="00E23D49"/>
    <w:rsid w:val="00E24011"/>
    <w:rsid w:val="00E2456C"/>
    <w:rsid w:val="00E245E4"/>
    <w:rsid w:val="00E24B22"/>
    <w:rsid w:val="00E24F78"/>
    <w:rsid w:val="00E25043"/>
    <w:rsid w:val="00E25261"/>
    <w:rsid w:val="00E252BB"/>
    <w:rsid w:val="00E25424"/>
    <w:rsid w:val="00E25DAF"/>
    <w:rsid w:val="00E26494"/>
    <w:rsid w:val="00E266B2"/>
    <w:rsid w:val="00E26A41"/>
    <w:rsid w:val="00E275BA"/>
    <w:rsid w:val="00E27A52"/>
    <w:rsid w:val="00E27C1B"/>
    <w:rsid w:val="00E27D0A"/>
    <w:rsid w:val="00E27F04"/>
    <w:rsid w:val="00E27F1C"/>
    <w:rsid w:val="00E27F2B"/>
    <w:rsid w:val="00E300D2"/>
    <w:rsid w:val="00E304FA"/>
    <w:rsid w:val="00E305E1"/>
    <w:rsid w:val="00E30666"/>
    <w:rsid w:val="00E30750"/>
    <w:rsid w:val="00E30936"/>
    <w:rsid w:val="00E30D58"/>
    <w:rsid w:val="00E31395"/>
    <w:rsid w:val="00E314E5"/>
    <w:rsid w:val="00E31556"/>
    <w:rsid w:val="00E31EA8"/>
    <w:rsid w:val="00E31F0C"/>
    <w:rsid w:val="00E321BD"/>
    <w:rsid w:val="00E322AD"/>
    <w:rsid w:val="00E325E5"/>
    <w:rsid w:val="00E32815"/>
    <w:rsid w:val="00E32CD2"/>
    <w:rsid w:val="00E32DBE"/>
    <w:rsid w:val="00E33BBB"/>
    <w:rsid w:val="00E33BD7"/>
    <w:rsid w:val="00E33BE9"/>
    <w:rsid w:val="00E33CA8"/>
    <w:rsid w:val="00E341DC"/>
    <w:rsid w:val="00E34398"/>
    <w:rsid w:val="00E3460D"/>
    <w:rsid w:val="00E34D75"/>
    <w:rsid w:val="00E34EFB"/>
    <w:rsid w:val="00E352D1"/>
    <w:rsid w:val="00E359CD"/>
    <w:rsid w:val="00E35A4A"/>
    <w:rsid w:val="00E3622F"/>
    <w:rsid w:val="00E36500"/>
    <w:rsid w:val="00E365C2"/>
    <w:rsid w:val="00E365C7"/>
    <w:rsid w:val="00E366A1"/>
    <w:rsid w:val="00E3673D"/>
    <w:rsid w:val="00E36899"/>
    <w:rsid w:val="00E368C3"/>
    <w:rsid w:val="00E36E60"/>
    <w:rsid w:val="00E36F57"/>
    <w:rsid w:val="00E370AD"/>
    <w:rsid w:val="00E370FD"/>
    <w:rsid w:val="00E3714D"/>
    <w:rsid w:val="00E37579"/>
    <w:rsid w:val="00E375E1"/>
    <w:rsid w:val="00E375EC"/>
    <w:rsid w:val="00E37848"/>
    <w:rsid w:val="00E37D05"/>
    <w:rsid w:val="00E40316"/>
    <w:rsid w:val="00E40718"/>
    <w:rsid w:val="00E40D50"/>
    <w:rsid w:val="00E40E57"/>
    <w:rsid w:val="00E4146E"/>
    <w:rsid w:val="00E417E0"/>
    <w:rsid w:val="00E4189F"/>
    <w:rsid w:val="00E41CBE"/>
    <w:rsid w:val="00E41E56"/>
    <w:rsid w:val="00E4207E"/>
    <w:rsid w:val="00E42966"/>
    <w:rsid w:val="00E42976"/>
    <w:rsid w:val="00E42C22"/>
    <w:rsid w:val="00E42E02"/>
    <w:rsid w:val="00E42FA3"/>
    <w:rsid w:val="00E431C3"/>
    <w:rsid w:val="00E43205"/>
    <w:rsid w:val="00E437FB"/>
    <w:rsid w:val="00E43809"/>
    <w:rsid w:val="00E43899"/>
    <w:rsid w:val="00E43E57"/>
    <w:rsid w:val="00E44042"/>
    <w:rsid w:val="00E442A3"/>
    <w:rsid w:val="00E44320"/>
    <w:rsid w:val="00E44667"/>
    <w:rsid w:val="00E44962"/>
    <w:rsid w:val="00E44C45"/>
    <w:rsid w:val="00E44EF9"/>
    <w:rsid w:val="00E450C1"/>
    <w:rsid w:val="00E453F7"/>
    <w:rsid w:val="00E4551D"/>
    <w:rsid w:val="00E456E7"/>
    <w:rsid w:val="00E45709"/>
    <w:rsid w:val="00E45FEF"/>
    <w:rsid w:val="00E46286"/>
    <w:rsid w:val="00E46380"/>
    <w:rsid w:val="00E464A9"/>
    <w:rsid w:val="00E46778"/>
    <w:rsid w:val="00E46A56"/>
    <w:rsid w:val="00E46B79"/>
    <w:rsid w:val="00E47417"/>
    <w:rsid w:val="00E47747"/>
    <w:rsid w:val="00E47A95"/>
    <w:rsid w:val="00E47C97"/>
    <w:rsid w:val="00E50084"/>
    <w:rsid w:val="00E5009C"/>
    <w:rsid w:val="00E501D6"/>
    <w:rsid w:val="00E50A97"/>
    <w:rsid w:val="00E50FAD"/>
    <w:rsid w:val="00E51109"/>
    <w:rsid w:val="00E5111D"/>
    <w:rsid w:val="00E5118F"/>
    <w:rsid w:val="00E51B46"/>
    <w:rsid w:val="00E51E57"/>
    <w:rsid w:val="00E52198"/>
    <w:rsid w:val="00E523A4"/>
    <w:rsid w:val="00E523A9"/>
    <w:rsid w:val="00E52565"/>
    <w:rsid w:val="00E5277F"/>
    <w:rsid w:val="00E52804"/>
    <w:rsid w:val="00E5293C"/>
    <w:rsid w:val="00E5294A"/>
    <w:rsid w:val="00E52C13"/>
    <w:rsid w:val="00E531BD"/>
    <w:rsid w:val="00E534FB"/>
    <w:rsid w:val="00E53BB8"/>
    <w:rsid w:val="00E53E56"/>
    <w:rsid w:val="00E54103"/>
    <w:rsid w:val="00E541E0"/>
    <w:rsid w:val="00E54809"/>
    <w:rsid w:val="00E54B44"/>
    <w:rsid w:val="00E550C0"/>
    <w:rsid w:val="00E55798"/>
    <w:rsid w:val="00E5592A"/>
    <w:rsid w:val="00E55A9F"/>
    <w:rsid w:val="00E55AD2"/>
    <w:rsid w:val="00E562A1"/>
    <w:rsid w:val="00E566D2"/>
    <w:rsid w:val="00E57839"/>
    <w:rsid w:val="00E57A08"/>
    <w:rsid w:val="00E57A8A"/>
    <w:rsid w:val="00E57F1D"/>
    <w:rsid w:val="00E57F32"/>
    <w:rsid w:val="00E57FC9"/>
    <w:rsid w:val="00E60CE2"/>
    <w:rsid w:val="00E6144A"/>
    <w:rsid w:val="00E6172A"/>
    <w:rsid w:val="00E61C59"/>
    <w:rsid w:val="00E61E5A"/>
    <w:rsid w:val="00E62EC5"/>
    <w:rsid w:val="00E6306E"/>
    <w:rsid w:val="00E63266"/>
    <w:rsid w:val="00E6337F"/>
    <w:rsid w:val="00E63816"/>
    <w:rsid w:val="00E638F1"/>
    <w:rsid w:val="00E639C5"/>
    <w:rsid w:val="00E63AF4"/>
    <w:rsid w:val="00E63B43"/>
    <w:rsid w:val="00E63C49"/>
    <w:rsid w:val="00E63CB2"/>
    <w:rsid w:val="00E64CB8"/>
    <w:rsid w:val="00E64DDF"/>
    <w:rsid w:val="00E6516C"/>
    <w:rsid w:val="00E658A5"/>
    <w:rsid w:val="00E65C25"/>
    <w:rsid w:val="00E65EDA"/>
    <w:rsid w:val="00E65F58"/>
    <w:rsid w:val="00E662B4"/>
    <w:rsid w:val="00E66CC2"/>
    <w:rsid w:val="00E66DDC"/>
    <w:rsid w:val="00E66E1D"/>
    <w:rsid w:val="00E670C7"/>
    <w:rsid w:val="00E670D9"/>
    <w:rsid w:val="00E6748B"/>
    <w:rsid w:val="00E676B0"/>
    <w:rsid w:val="00E67DCF"/>
    <w:rsid w:val="00E67DFE"/>
    <w:rsid w:val="00E67F5E"/>
    <w:rsid w:val="00E7095A"/>
    <w:rsid w:val="00E70983"/>
    <w:rsid w:val="00E70B07"/>
    <w:rsid w:val="00E70D3C"/>
    <w:rsid w:val="00E720F6"/>
    <w:rsid w:val="00E7260A"/>
    <w:rsid w:val="00E728C6"/>
    <w:rsid w:val="00E72BFC"/>
    <w:rsid w:val="00E7307A"/>
    <w:rsid w:val="00E73083"/>
    <w:rsid w:val="00E732CC"/>
    <w:rsid w:val="00E73400"/>
    <w:rsid w:val="00E7341E"/>
    <w:rsid w:val="00E734F6"/>
    <w:rsid w:val="00E73E95"/>
    <w:rsid w:val="00E7417A"/>
    <w:rsid w:val="00E7458D"/>
    <w:rsid w:val="00E75491"/>
    <w:rsid w:val="00E7573F"/>
    <w:rsid w:val="00E758B4"/>
    <w:rsid w:val="00E75A4B"/>
    <w:rsid w:val="00E75B29"/>
    <w:rsid w:val="00E75C91"/>
    <w:rsid w:val="00E75D79"/>
    <w:rsid w:val="00E75E3B"/>
    <w:rsid w:val="00E7611C"/>
    <w:rsid w:val="00E762C5"/>
    <w:rsid w:val="00E7690F"/>
    <w:rsid w:val="00E76C12"/>
    <w:rsid w:val="00E77645"/>
    <w:rsid w:val="00E77EF0"/>
    <w:rsid w:val="00E802EB"/>
    <w:rsid w:val="00E80570"/>
    <w:rsid w:val="00E80C5C"/>
    <w:rsid w:val="00E81201"/>
    <w:rsid w:val="00E81433"/>
    <w:rsid w:val="00E8227D"/>
    <w:rsid w:val="00E825C3"/>
    <w:rsid w:val="00E8266D"/>
    <w:rsid w:val="00E82A1F"/>
    <w:rsid w:val="00E82ABF"/>
    <w:rsid w:val="00E83224"/>
    <w:rsid w:val="00E83831"/>
    <w:rsid w:val="00E8435D"/>
    <w:rsid w:val="00E8440E"/>
    <w:rsid w:val="00E8450D"/>
    <w:rsid w:val="00E8475A"/>
    <w:rsid w:val="00E84A95"/>
    <w:rsid w:val="00E84CE0"/>
    <w:rsid w:val="00E84D90"/>
    <w:rsid w:val="00E84EBA"/>
    <w:rsid w:val="00E85107"/>
    <w:rsid w:val="00E8528E"/>
    <w:rsid w:val="00E85499"/>
    <w:rsid w:val="00E854A8"/>
    <w:rsid w:val="00E85FFC"/>
    <w:rsid w:val="00E86377"/>
    <w:rsid w:val="00E8641B"/>
    <w:rsid w:val="00E86E87"/>
    <w:rsid w:val="00E87875"/>
    <w:rsid w:val="00E9004C"/>
    <w:rsid w:val="00E90EE1"/>
    <w:rsid w:val="00E9108E"/>
    <w:rsid w:val="00E9141D"/>
    <w:rsid w:val="00E91626"/>
    <w:rsid w:val="00E92222"/>
    <w:rsid w:val="00E928AF"/>
    <w:rsid w:val="00E92B30"/>
    <w:rsid w:val="00E92CD1"/>
    <w:rsid w:val="00E92E5D"/>
    <w:rsid w:val="00E9394F"/>
    <w:rsid w:val="00E93A91"/>
    <w:rsid w:val="00E93B5D"/>
    <w:rsid w:val="00E93B5E"/>
    <w:rsid w:val="00E93CF9"/>
    <w:rsid w:val="00E93EEB"/>
    <w:rsid w:val="00E941B0"/>
    <w:rsid w:val="00E94709"/>
    <w:rsid w:val="00E94B2F"/>
    <w:rsid w:val="00E94E40"/>
    <w:rsid w:val="00E95180"/>
    <w:rsid w:val="00E951C4"/>
    <w:rsid w:val="00E9526F"/>
    <w:rsid w:val="00E958FB"/>
    <w:rsid w:val="00E95C3F"/>
    <w:rsid w:val="00E95D65"/>
    <w:rsid w:val="00E95F67"/>
    <w:rsid w:val="00E95FB4"/>
    <w:rsid w:val="00E9619D"/>
    <w:rsid w:val="00E969A0"/>
    <w:rsid w:val="00E96F0B"/>
    <w:rsid w:val="00E97069"/>
    <w:rsid w:val="00E971C9"/>
    <w:rsid w:val="00E9728E"/>
    <w:rsid w:val="00E974A4"/>
    <w:rsid w:val="00E975D7"/>
    <w:rsid w:val="00E97640"/>
    <w:rsid w:val="00E977AE"/>
    <w:rsid w:val="00E97B67"/>
    <w:rsid w:val="00E97FCE"/>
    <w:rsid w:val="00EA0708"/>
    <w:rsid w:val="00EA09FD"/>
    <w:rsid w:val="00EA10B3"/>
    <w:rsid w:val="00EA138B"/>
    <w:rsid w:val="00EA1A0C"/>
    <w:rsid w:val="00EA2964"/>
    <w:rsid w:val="00EA2B87"/>
    <w:rsid w:val="00EA2B90"/>
    <w:rsid w:val="00EA2D7B"/>
    <w:rsid w:val="00EA3036"/>
    <w:rsid w:val="00EA323B"/>
    <w:rsid w:val="00EA3C6D"/>
    <w:rsid w:val="00EA4403"/>
    <w:rsid w:val="00EA4789"/>
    <w:rsid w:val="00EA4B06"/>
    <w:rsid w:val="00EA4DAF"/>
    <w:rsid w:val="00EA4E51"/>
    <w:rsid w:val="00EA4E89"/>
    <w:rsid w:val="00EA4FCE"/>
    <w:rsid w:val="00EA6484"/>
    <w:rsid w:val="00EA6AE2"/>
    <w:rsid w:val="00EA6DBF"/>
    <w:rsid w:val="00EA6DE4"/>
    <w:rsid w:val="00EA7311"/>
    <w:rsid w:val="00EA7610"/>
    <w:rsid w:val="00EA799A"/>
    <w:rsid w:val="00EB035B"/>
    <w:rsid w:val="00EB09C0"/>
    <w:rsid w:val="00EB0FD6"/>
    <w:rsid w:val="00EB11C6"/>
    <w:rsid w:val="00EB140A"/>
    <w:rsid w:val="00EB15A6"/>
    <w:rsid w:val="00EB1B89"/>
    <w:rsid w:val="00EB23F3"/>
    <w:rsid w:val="00EB269B"/>
    <w:rsid w:val="00EB27CC"/>
    <w:rsid w:val="00EB2B36"/>
    <w:rsid w:val="00EB2D68"/>
    <w:rsid w:val="00EB3136"/>
    <w:rsid w:val="00EB3739"/>
    <w:rsid w:val="00EB38EC"/>
    <w:rsid w:val="00EB3B5C"/>
    <w:rsid w:val="00EB3FB3"/>
    <w:rsid w:val="00EB433E"/>
    <w:rsid w:val="00EB4529"/>
    <w:rsid w:val="00EB47B3"/>
    <w:rsid w:val="00EB5475"/>
    <w:rsid w:val="00EB56D0"/>
    <w:rsid w:val="00EB57A4"/>
    <w:rsid w:val="00EB5D6B"/>
    <w:rsid w:val="00EB5F3A"/>
    <w:rsid w:val="00EB5FA1"/>
    <w:rsid w:val="00EB6A2A"/>
    <w:rsid w:val="00EB6D84"/>
    <w:rsid w:val="00EB6EAA"/>
    <w:rsid w:val="00EB7062"/>
    <w:rsid w:val="00EB7237"/>
    <w:rsid w:val="00EB74E6"/>
    <w:rsid w:val="00EB757A"/>
    <w:rsid w:val="00EB7C97"/>
    <w:rsid w:val="00EB7FD6"/>
    <w:rsid w:val="00EC002C"/>
    <w:rsid w:val="00EC01A8"/>
    <w:rsid w:val="00EC0414"/>
    <w:rsid w:val="00EC044A"/>
    <w:rsid w:val="00EC0773"/>
    <w:rsid w:val="00EC0EED"/>
    <w:rsid w:val="00EC0EFF"/>
    <w:rsid w:val="00EC1943"/>
    <w:rsid w:val="00EC1A97"/>
    <w:rsid w:val="00EC1E27"/>
    <w:rsid w:val="00EC2972"/>
    <w:rsid w:val="00EC2A60"/>
    <w:rsid w:val="00EC3099"/>
    <w:rsid w:val="00EC369B"/>
    <w:rsid w:val="00EC461E"/>
    <w:rsid w:val="00EC4A18"/>
    <w:rsid w:val="00EC4A25"/>
    <w:rsid w:val="00EC4AD4"/>
    <w:rsid w:val="00EC4D39"/>
    <w:rsid w:val="00EC4EC2"/>
    <w:rsid w:val="00EC4F7A"/>
    <w:rsid w:val="00EC574E"/>
    <w:rsid w:val="00EC57B9"/>
    <w:rsid w:val="00EC57E1"/>
    <w:rsid w:val="00EC603A"/>
    <w:rsid w:val="00EC61DE"/>
    <w:rsid w:val="00EC6AA2"/>
    <w:rsid w:val="00EC6C08"/>
    <w:rsid w:val="00EC6CB6"/>
    <w:rsid w:val="00EC6EE8"/>
    <w:rsid w:val="00EC701B"/>
    <w:rsid w:val="00EC7025"/>
    <w:rsid w:val="00EC70B5"/>
    <w:rsid w:val="00EC74D2"/>
    <w:rsid w:val="00EC7D21"/>
    <w:rsid w:val="00ED01BD"/>
    <w:rsid w:val="00ED0D15"/>
    <w:rsid w:val="00ED0E22"/>
    <w:rsid w:val="00ED0EDF"/>
    <w:rsid w:val="00ED1110"/>
    <w:rsid w:val="00ED1351"/>
    <w:rsid w:val="00ED1EB4"/>
    <w:rsid w:val="00ED206C"/>
    <w:rsid w:val="00ED21E7"/>
    <w:rsid w:val="00ED22FD"/>
    <w:rsid w:val="00ED22FE"/>
    <w:rsid w:val="00ED25E1"/>
    <w:rsid w:val="00ED3178"/>
    <w:rsid w:val="00ED3444"/>
    <w:rsid w:val="00ED3470"/>
    <w:rsid w:val="00ED3AB0"/>
    <w:rsid w:val="00ED3CBD"/>
    <w:rsid w:val="00ED3CF2"/>
    <w:rsid w:val="00ED3DDD"/>
    <w:rsid w:val="00ED42FD"/>
    <w:rsid w:val="00ED45DD"/>
    <w:rsid w:val="00ED4D62"/>
    <w:rsid w:val="00ED53E6"/>
    <w:rsid w:val="00ED5B2E"/>
    <w:rsid w:val="00ED5C95"/>
    <w:rsid w:val="00ED619A"/>
    <w:rsid w:val="00ED68C6"/>
    <w:rsid w:val="00ED6D7A"/>
    <w:rsid w:val="00ED6D94"/>
    <w:rsid w:val="00ED7194"/>
    <w:rsid w:val="00ED7685"/>
    <w:rsid w:val="00ED7882"/>
    <w:rsid w:val="00ED7D58"/>
    <w:rsid w:val="00EE05B8"/>
    <w:rsid w:val="00EE05BB"/>
    <w:rsid w:val="00EE08AB"/>
    <w:rsid w:val="00EE0A7A"/>
    <w:rsid w:val="00EE0C60"/>
    <w:rsid w:val="00EE0D2F"/>
    <w:rsid w:val="00EE15C6"/>
    <w:rsid w:val="00EE17FD"/>
    <w:rsid w:val="00EE1A49"/>
    <w:rsid w:val="00EE1A63"/>
    <w:rsid w:val="00EE1B11"/>
    <w:rsid w:val="00EE1C5F"/>
    <w:rsid w:val="00EE2008"/>
    <w:rsid w:val="00EE2019"/>
    <w:rsid w:val="00EE238F"/>
    <w:rsid w:val="00EE26D2"/>
    <w:rsid w:val="00EE2FAC"/>
    <w:rsid w:val="00EE314B"/>
    <w:rsid w:val="00EE34F5"/>
    <w:rsid w:val="00EE34FC"/>
    <w:rsid w:val="00EE367D"/>
    <w:rsid w:val="00EE3723"/>
    <w:rsid w:val="00EE3C24"/>
    <w:rsid w:val="00EE3C81"/>
    <w:rsid w:val="00EE3F1D"/>
    <w:rsid w:val="00EE3FA4"/>
    <w:rsid w:val="00EE43B7"/>
    <w:rsid w:val="00EE46CE"/>
    <w:rsid w:val="00EE5278"/>
    <w:rsid w:val="00EE537A"/>
    <w:rsid w:val="00EE568B"/>
    <w:rsid w:val="00EE5765"/>
    <w:rsid w:val="00EE5841"/>
    <w:rsid w:val="00EE59FE"/>
    <w:rsid w:val="00EE5E38"/>
    <w:rsid w:val="00EE5FC2"/>
    <w:rsid w:val="00EE6039"/>
    <w:rsid w:val="00EE61B5"/>
    <w:rsid w:val="00EE6C50"/>
    <w:rsid w:val="00EE6CA4"/>
    <w:rsid w:val="00EE73BE"/>
    <w:rsid w:val="00EE74E5"/>
    <w:rsid w:val="00EF01BF"/>
    <w:rsid w:val="00EF03E1"/>
    <w:rsid w:val="00EF0765"/>
    <w:rsid w:val="00EF0BCF"/>
    <w:rsid w:val="00EF0CC2"/>
    <w:rsid w:val="00EF0DBC"/>
    <w:rsid w:val="00EF1511"/>
    <w:rsid w:val="00EF1BD8"/>
    <w:rsid w:val="00EF1E6B"/>
    <w:rsid w:val="00EF2507"/>
    <w:rsid w:val="00EF2B75"/>
    <w:rsid w:val="00EF2B93"/>
    <w:rsid w:val="00EF2C1B"/>
    <w:rsid w:val="00EF2CB7"/>
    <w:rsid w:val="00EF33D9"/>
    <w:rsid w:val="00EF33DC"/>
    <w:rsid w:val="00EF3550"/>
    <w:rsid w:val="00EF3687"/>
    <w:rsid w:val="00EF37E7"/>
    <w:rsid w:val="00EF464A"/>
    <w:rsid w:val="00EF493A"/>
    <w:rsid w:val="00EF4B8A"/>
    <w:rsid w:val="00EF4CBB"/>
    <w:rsid w:val="00EF5305"/>
    <w:rsid w:val="00EF57E3"/>
    <w:rsid w:val="00EF5D0B"/>
    <w:rsid w:val="00EF5D40"/>
    <w:rsid w:val="00EF6167"/>
    <w:rsid w:val="00EF6415"/>
    <w:rsid w:val="00EF65A7"/>
    <w:rsid w:val="00EF65E9"/>
    <w:rsid w:val="00EF6711"/>
    <w:rsid w:val="00EF7069"/>
    <w:rsid w:val="00EF7DCF"/>
    <w:rsid w:val="00F00616"/>
    <w:rsid w:val="00F0108D"/>
    <w:rsid w:val="00F01311"/>
    <w:rsid w:val="00F01AB4"/>
    <w:rsid w:val="00F01AC1"/>
    <w:rsid w:val="00F020BE"/>
    <w:rsid w:val="00F0219E"/>
    <w:rsid w:val="00F025A2"/>
    <w:rsid w:val="00F02D90"/>
    <w:rsid w:val="00F02E57"/>
    <w:rsid w:val="00F02EA6"/>
    <w:rsid w:val="00F02F33"/>
    <w:rsid w:val="00F0324E"/>
    <w:rsid w:val="00F03574"/>
    <w:rsid w:val="00F035DF"/>
    <w:rsid w:val="00F03820"/>
    <w:rsid w:val="00F03CC0"/>
    <w:rsid w:val="00F04712"/>
    <w:rsid w:val="00F04A80"/>
    <w:rsid w:val="00F04EBC"/>
    <w:rsid w:val="00F055CE"/>
    <w:rsid w:val="00F058AA"/>
    <w:rsid w:val="00F05CE0"/>
    <w:rsid w:val="00F05D47"/>
    <w:rsid w:val="00F05F8B"/>
    <w:rsid w:val="00F0650C"/>
    <w:rsid w:val="00F06AD4"/>
    <w:rsid w:val="00F06CC8"/>
    <w:rsid w:val="00F06EC2"/>
    <w:rsid w:val="00F07072"/>
    <w:rsid w:val="00F077F5"/>
    <w:rsid w:val="00F07D6C"/>
    <w:rsid w:val="00F10643"/>
    <w:rsid w:val="00F10F56"/>
    <w:rsid w:val="00F11B97"/>
    <w:rsid w:val="00F11C02"/>
    <w:rsid w:val="00F1204C"/>
    <w:rsid w:val="00F12349"/>
    <w:rsid w:val="00F12481"/>
    <w:rsid w:val="00F1259F"/>
    <w:rsid w:val="00F127F8"/>
    <w:rsid w:val="00F129AB"/>
    <w:rsid w:val="00F12ACB"/>
    <w:rsid w:val="00F12D19"/>
    <w:rsid w:val="00F12F94"/>
    <w:rsid w:val="00F13133"/>
    <w:rsid w:val="00F132C1"/>
    <w:rsid w:val="00F1391E"/>
    <w:rsid w:val="00F13D3F"/>
    <w:rsid w:val="00F1411A"/>
    <w:rsid w:val="00F14421"/>
    <w:rsid w:val="00F1449C"/>
    <w:rsid w:val="00F14802"/>
    <w:rsid w:val="00F14D9E"/>
    <w:rsid w:val="00F15381"/>
    <w:rsid w:val="00F155FB"/>
    <w:rsid w:val="00F156FB"/>
    <w:rsid w:val="00F15A3B"/>
    <w:rsid w:val="00F15CAA"/>
    <w:rsid w:val="00F163AA"/>
    <w:rsid w:val="00F16603"/>
    <w:rsid w:val="00F169E0"/>
    <w:rsid w:val="00F16B56"/>
    <w:rsid w:val="00F16FA0"/>
    <w:rsid w:val="00F170EC"/>
    <w:rsid w:val="00F1743D"/>
    <w:rsid w:val="00F17C30"/>
    <w:rsid w:val="00F205A1"/>
    <w:rsid w:val="00F20915"/>
    <w:rsid w:val="00F209E8"/>
    <w:rsid w:val="00F20B97"/>
    <w:rsid w:val="00F20F54"/>
    <w:rsid w:val="00F213BD"/>
    <w:rsid w:val="00F213CF"/>
    <w:rsid w:val="00F213E2"/>
    <w:rsid w:val="00F214EE"/>
    <w:rsid w:val="00F21548"/>
    <w:rsid w:val="00F215A3"/>
    <w:rsid w:val="00F217B7"/>
    <w:rsid w:val="00F21E83"/>
    <w:rsid w:val="00F2241B"/>
    <w:rsid w:val="00F2245D"/>
    <w:rsid w:val="00F22661"/>
    <w:rsid w:val="00F226FD"/>
    <w:rsid w:val="00F228C9"/>
    <w:rsid w:val="00F22950"/>
    <w:rsid w:val="00F22EC7"/>
    <w:rsid w:val="00F22F21"/>
    <w:rsid w:val="00F22FC0"/>
    <w:rsid w:val="00F231AB"/>
    <w:rsid w:val="00F2374E"/>
    <w:rsid w:val="00F23893"/>
    <w:rsid w:val="00F23943"/>
    <w:rsid w:val="00F23CD7"/>
    <w:rsid w:val="00F2420A"/>
    <w:rsid w:val="00F2467F"/>
    <w:rsid w:val="00F24AC1"/>
    <w:rsid w:val="00F25191"/>
    <w:rsid w:val="00F251DD"/>
    <w:rsid w:val="00F25560"/>
    <w:rsid w:val="00F25D79"/>
    <w:rsid w:val="00F261DA"/>
    <w:rsid w:val="00F26431"/>
    <w:rsid w:val="00F26912"/>
    <w:rsid w:val="00F26E16"/>
    <w:rsid w:val="00F270CE"/>
    <w:rsid w:val="00F27840"/>
    <w:rsid w:val="00F27A74"/>
    <w:rsid w:val="00F27A9D"/>
    <w:rsid w:val="00F27AF5"/>
    <w:rsid w:val="00F30137"/>
    <w:rsid w:val="00F30287"/>
    <w:rsid w:val="00F302F5"/>
    <w:rsid w:val="00F303EA"/>
    <w:rsid w:val="00F30894"/>
    <w:rsid w:val="00F30A04"/>
    <w:rsid w:val="00F30B2E"/>
    <w:rsid w:val="00F30C23"/>
    <w:rsid w:val="00F30D1B"/>
    <w:rsid w:val="00F31188"/>
    <w:rsid w:val="00F313E1"/>
    <w:rsid w:val="00F31924"/>
    <w:rsid w:val="00F32056"/>
    <w:rsid w:val="00F32106"/>
    <w:rsid w:val="00F32766"/>
    <w:rsid w:val="00F32828"/>
    <w:rsid w:val="00F329CC"/>
    <w:rsid w:val="00F32FB8"/>
    <w:rsid w:val="00F330B7"/>
    <w:rsid w:val="00F33625"/>
    <w:rsid w:val="00F33893"/>
    <w:rsid w:val="00F33CF8"/>
    <w:rsid w:val="00F340F7"/>
    <w:rsid w:val="00F34698"/>
    <w:rsid w:val="00F35074"/>
    <w:rsid w:val="00F353BB"/>
    <w:rsid w:val="00F354A2"/>
    <w:rsid w:val="00F36A7B"/>
    <w:rsid w:val="00F36B24"/>
    <w:rsid w:val="00F371AF"/>
    <w:rsid w:val="00F3764C"/>
    <w:rsid w:val="00F37750"/>
    <w:rsid w:val="00F40177"/>
    <w:rsid w:val="00F401D8"/>
    <w:rsid w:val="00F4064E"/>
    <w:rsid w:val="00F406FC"/>
    <w:rsid w:val="00F40BA6"/>
    <w:rsid w:val="00F40D4C"/>
    <w:rsid w:val="00F40E90"/>
    <w:rsid w:val="00F410FE"/>
    <w:rsid w:val="00F4115B"/>
    <w:rsid w:val="00F4150F"/>
    <w:rsid w:val="00F41881"/>
    <w:rsid w:val="00F4218A"/>
    <w:rsid w:val="00F440B9"/>
    <w:rsid w:val="00F4455D"/>
    <w:rsid w:val="00F44768"/>
    <w:rsid w:val="00F447E9"/>
    <w:rsid w:val="00F4500D"/>
    <w:rsid w:val="00F451B9"/>
    <w:rsid w:val="00F453AD"/>
    <w:rsid w:val="00F45467"/>
    <w:rsid w:val="00F456F6"/>
    <w:rsid w:val="00F45AD6"/>
    <w:rsid w:val="00F45D05"/>
    <w:rsid w:val="00F46298"/>
    <w:rsid w:val="00F46976"/>
    <w:rsid w:val="00F46A64"/>
    <w:rsid w:val="00F46AA2"/>
    <w:rsid w:val="00F46B83"/>
    <w:rsid w:val="00F46C1D"/>
    <w:rsid w:val="00F46DEF"/>
    <w:rsid w:val="00F46F7B"/>
    <w:rsid w:val="00F472D5"/>
    <w:rsid w:val="00F473A4"/>
    <w:rsid w:val="00F47A5B"/>
    <w:rsid w:val="00F47D57"/>
    <w:rsid w:val="00F47DEE"/>
    <w:rsid w:val="00F5009D"/>
    <w:rsid w:val="00F50602"/>
    <w:rsid w:val="00F50737"/>
    <w:rsid w:val="00F507BF"/>
    <w:rsid w:val="00F5080F"/>
    <w:rsid w:val="00F50B87"/>
    <w:rsid w:val="00F50DC8"/>
    <w:rsid w:val="00F50E2F"/>
    <w:rsid w:val="00F51188"/>
    <w:rsid w:val="00F5169A"/>
    <w:rsid w:val="00F516C9"/>
    <w:rsid w:val="00F51933"/>
    <w:rsid w:val="00F51A8E"/>
    <w:rsid w:val="00F51A9C"/>
    <w:rsid w:val="00F51D1E"/>
    <w:rsid w:val="00F51F52"/>
    <w:rsid w:val="00F52879"/>
    <w:rsid w:val="00F52954"/>
    <w:rsid w:val="00F52CA8"/>
    <w:rsid w:val="00F52D01"/>
    <w:rsid w:val="00F52E04"/>
    <w:rsid w:val="00F53198"/>
    <w:rsid w:val="00F5320D"/>
    <w:rsid w:val="00F535A7"/>
    <w:rsid w:val="00F53876"/>
    <w:rsid w:val="00F53F6B"/>
    <w:rsid w:val="00F53FBA"/>
    <w:rsid w:val="00F5434C"/>
    <w:rsid w:val="00F543B5"/>
    <w:rsid w:val="00F54431"/>
    <w:rsid w:val="00F545A1"/>
    <w:rsid w:val="00F54B98"/>
    <w:rsid w:val="00F54DA7"/>
    <w:rsid w:val="00F54F25"/>
    <w:rsid w:val="00F558BD"/>
    <w:rsid w:val="00F55985"/>
    <w:rsid w:val="00F55A8A"/>
    <w:rsid w:val="00F55C6F"/>
    <w:rsid w:val="00F55CBB"/>
    <w:rsid w:val="00F5658C"/>
    <w:rsid w:val="00F56893"/>
    <w:rsid w:val="00F56A8C"/>
    <w:rsid w:val="00F56E8C"/>
    <w:rsid w:val="00F56EBD"/>
    <w:rsid w:val="00F57059"/>
    <w:rsid w:val="00F570FE"/>
    <w:rsid w:val="00F57294"/>
    <w:rsid w:val="00F57621"/>
    <w:rsid w:val="00F576AC"/>
    <w:rsid w:val="00F57746"/>
    <w:rsid w:val="00F577D2"/>
    <w:rsid w:val="00F57A7C"/>
    <w:rsid w:val="00F57B5F"/>
    <w:rsid w:val="00F60402"/>
    <w:rsid w:val="00F60B84"/>
    <w:rsid w:val="00F611F5"/>
    <w:rsid w:val="00F61411"/>
    <w:rsid w:val="00F619AD"/>
    <w:rsid w:val="00F61C91"/>
    <w:rsid w:val="00F62154"/>
    <w:rsid w:val="00F62519"/>
    <w:rsid w:val="00F62A70"/>
    <w:rsid w:val="00F634E0"/>
    <w:rsid w:val="00F6393D"/>
    <w:rsid w:val="00F63C93"/>
    <w:rsid w:val="00F63E53"/>
    <w:rsid w:val="00F63FCA"/>
    <w:rsid w:val="00F640B2"/>
    <w:rsid w:val="00F64380"/>
    <w:rsid w:val="00F643F6"/>
    <w:rsid w:val="00F6475F"/>
    <w:rsid w:val="00F6481B"/>
    <w:rsid w:val="00F64CE6"/>
    <w:rsid w:val="00F653B8"/>
    <w:rsid w:val="00F653C1"/>
    <w:rsid w:val="00F655DE"/>
    <w:rsid w:val="00F65741"/>
    <w:rsid w:val="00F65786"/>
    <w:rsid w:val="00F6578B"/>
    <w:rsid w:val="00F65E37"/>
    <w:rsid w:val="00F66576"/>
    <w:rsid w:val="00F6699F"/>
    <w:rsid w:val="00F66A3C"/>
    <w:rsid w:val="00F66A5A"/>
    <w:rsid w:val="00F66D24"/>
    <w:rsid w:val="00F66E7A"/>
    <w:rsid w:val="00F66F67"/>
    <w:rsid w:val="00F6707A"/>
    <w:rsid w:val="00F67275"/>
    <w:rsid w:val="00F67409"/>
    <w:rsid w:val="00F67CC8"/>
    <w:rsid w:val="00F67ECE"/>
    <w:rsid w:val="00F67F50"/>
    <w:rsid w:val="00F70309"/>
    <w:rsid w:val="00F7054F"/>
    <w:rsid w:val="00F70848"/>
    <w:rsid w:val="00F70964"/>
    <w:rsid w:val="00F70FA7"/>
    <w:rsid w:val="00F711F6"/>
    <w:rsid w:val="00F7120C"/>
    <w:rsid w:val="00F712FB"/>
    <w:rsid w:val="00F719EE"/>
    <w:rsid w:val="00F71D80"/>
    <w:rsid w:val="00F71EC0"/>
    <w:rsid w:val="00F722A8"/>
    <w:rsid w:val="00F722E8"/>
    <w:rsid w:val="00F7258C"/>
    <w:rsid w:val="00F7262C"/>
    <w:rsid w:val="00F727E7"/>
    <w:rsid w:val="00F72E7A"/>
    <w:rsid w:val="00F73345"/>
    <w:rsid w:val="00F73566"/>
    <w:rsid w:val="00F73D0E"/>
    <w:rsid w:val="00F73E99"/>
    <w:rsid w:val="00F74923"/>
    <w:rsid w:val="00F74C76"/>
    <w:rsid w:val="00F74F26"/>
    <w:rsid w:val="00F74F36"/>
    <w:rsid w:val="00F7525F"/>
    <w:rsid w:val="00F753B1"/>
    <w:rsid w:val="00F7589F"/>
    <w:rsid w:val="00F7591E"/>
    <w:rsid w:val="00F76AC2"/>
    <w:rsid w:val="00F76BF9"/>
    <w:rsid w:val="00F76F87"/>
    <w:rsid w:val="00F771F2"/>
    <w:rsid w:val="00F77245"/>
    <w:rsid w:val="00F778DE"/>
    <w:rsid w:val="00F77C87"/>
    <w:rsid w:val="00F77CD5"/>
    <w:rsid w:val="00F77D16"/>
    <w:rsid w:val="00F8000F"/>
    <w:rsid w:val="00F80317"/>
    <w:rsid w:val="00F80AFB"/>
    <w:rsid w:val="00F80E78"/>
    <w:rsid w:val="00F80EFF"/>
    <w:rsid w:val="00F80F1C"/>
    <w:rsid w:val="00F8179F"/>
    <w:rsid w:val="00F81D61"/>
    <w:rsid w:val="00F81EFD"/>
    <w:rsid w:val="00F81FD9"/>
    <w:rsid w:val="00F8210C"/>
    <w:rsid w:val="00F82345"/>
    <w:rsid w:val="00F82536"/>
    <w:rsid w:val="00F82B7C"/>
    <w:rsid w:val="00F82C01"/>
    <w:rsid w:val="00F82C34"/>
    <w:rsid w:val="00F8310F"/>
    <w:rsid w:val="00F831D0"/>
    <w:rsid w:val="00F836F4"/>
    <w:rsid w:val="00F83AC3"/>
    <w:rsid w:val="00F83B6A"/>
    <w:rsid w:val="00F83C1C"/>
    <w:rsid w:val="00F83EC4"/>
    <w:rsid w:val="00F841C8"/>
    <w:rsid w:val="00F846F9"/>
    <w:rsid w:val="00F84AA5"/>
    <w:rsid w:val="00F84B4B"/>
    <w:rsid w:val="00F84D1C"/>
    <w:rsid w:val="00F84E28"/>
    <w:rsid w:val="00F84FD6"/>
    <w:rsid w:val="00F85D61"/>
    <w:rsid w:val="00F85DDA"/>
    <w:rsid w:val="00F86221"/>
    <w:rsid w:val="00F862DB"/>
    <w:rsid w:val="00F863F7"/>
    <w:rsid w:val="00F8652A"/>
    <w:rsid w:val="00F872DD"/>
    <w:rsid w:val="00F87AE6"/>
    <w:rsid w:val="00F87BE6"/>
    <w:rsid w:val="00F900CC"/>
    <w:rsid w:val="00F903D8"/>
    <w:rsid w:val="00F909A1"/>
    <w:rsid w:val="00F915E8"/>
    <w:rsid w:val="00F9176D"/>
    <w:rsid w:val="00F9178A"/>
    <w:rsid w:val="00F91B2A"/>
    <w:rsid w:val="00F91F0F"/>
    <w:rsid w:val="00F91F33"/>
    <w:rsid w:val="00F92213"/>
    <w:rsid w:val="00F9279E"/>
    <w:rsid w:val="00F9295C"/>
    <w:rsid w:val="00F93535"/>
    <w:rsid w:val="00F93686"/>
    <w:rsid w:val="00F9395C"/>
    <w:rsid w:val="00F93DD5"/>
    <w:rsid w:val="00F94372"/>
    <w:rsid w:val="00F946CB"/>
    <w:rsid w:val="00F94986"/>
    <w:rsid w:val="00F949E1"/>
    <w:rsid w:val="00F94BF1"/>
    <w:rsid w:val="00F94D2B"/>
    <w:rsid w:val="00F94FBA"/>
    <w:rsid w:val="00F94FBB"/>
    <w:rsid w:val="00F9520F"/>
    <w:rsid w:val="00F95508"/>
    <w:rsid w:val="00F95659"/>
    <w:rsid w:val="00F95B0A"/>
    <w:rsid w:val="00F96188"/>
    <w:rsid w:val="00F9644A"/>
    <w:rsid w:val="00F9656E"/>
    <w:rsid w:val="00F96976"/>
    <w:rsid w:val="00F96C44"/>
    <w:rsid w:val="00F97210"/>
    <w:rsid w:val="00F97BAA"/>
    <w:rsid w:val="00F97D30"/>
    <w:rsid w:val="00FA0237"/>
    <w:rsid w:val="00FA0341"/>
    <w:rsid w:val="00FA0678"/>
    <w:rsid w:val="00FA0732"/>
    <w:rsid w:val="00FA0C29"/>
    <w:rsid w:val="00FA0D15"/>
    <w:rsid w:val="00FA0DD2"/>
    <w:rsid w:val="00FA1266"/>
    <w:rsid w:val="00FA1B7B"/>
    <w:rsid w:val="00FA1E41"/>
    <w:rsid w:val="00FA1E54"/>
    <w:rsid w:val="00FA2264"/>
    <w:rsid w:val="00FA2BD2"/>
    <w:rsid w:val="00FA2DC6"/>
    <w:rsid w:val="00FA2E59"/>
    <w:rsid w:val="00FA2F74"/>
    <w:rsid w:val="00FA3389"/>
    <w:rsid w:val="00FA38FC"/>
    <w:rsid w:val="00FA3A05"/>
    <w:rsid w:val="00FA3C37"/>
    <w:rsid w:val="00FA3CA1"/>
    <w:rsid w:val="00FA3FF9"/>
    <w:rsid w:val="00FA47A0"/>
    <w:rsid w:val="00FA4988"/>
    <w:rsid w:val="00FA4E7D"/>
    <w:rsid w:val="00FA55BE"/>
    <w:rsid w:val="00FA612E"/>
    <w:rsid w:val="00FA66D3"/>
    <w:rsid w:val="00FA68B6"/>
    <w:rsid w:val="00FA69F7"/>
    <w:rsid w:val="00FA71D1"/>
    <w:rsid w:val="00FA72A8"/>
    <w:rsid w:val="00FA732E"/>
    <w:rsid w:val="00FA7647"/>
    <w:rsid w:val="00FA78F4"/>
    <w:rsid w:val="00FA7901"/>
    <w:rsid w:val="00FA7C0E"/>
    <w:rsid w:val="00FA7C97"/>
    <w:rsid w:val="00FB0678"/>
    <w:rsid w:val="00FB0AF7"/>
    <w:rsid w:val="00FB0F8F"/>
    <w:rsid w:val="00FB1031"/>
    <w:rsid w:val="00FB105C"/>
    <w:rsid w:val="00FB11CF"/>
    <w:rsid w:val="00FB1CB2"/>
    <w:rsid w:val="00FB2357"/>
    <w:rsid w:val="00FB23B4"/>
    <w:rsid w:val="00FB2D8B"/>
    <w:rsid w:val="00FB3232"/>
    <w:rsid w:val="00FB32B5"/>
    <w:rsid w:val="00FB377C"/>
    <w:rsid w:val="00FB3E97"/>
    <w:rsid w:val="00FB3FD6"/>
    <w:rsid w:val="00FB40B6"/>
    <w:rsid w:val="00FB40F7"/>
    <w:rsid w:val="00FB4125"/>
    <w:rsid w:val="00FB4225"/>
    <w:rsid w:val="00FB423B"/>
    <w:rsid w:val="00FB464D"/>
    <w:rsid w:val="00FB4676"/>
    <w:rsid w:val="00FB473A"/>
    <w:rsid w:val="00FB48FE"/>
    <w:rsid w:val="00FB4B06"/>
    <w:rsid w:val="00FB4F20"/>
    <w:rsid w:val="00FB504F"/>
    <w:rsid w:val="00FB50D7"/>
    <w:rsid w:val="00FB511E"/>
    <w:rsid w:val="00FB5533"/>
    <w:rsid w:val="00FB5879"/>
    <w:rsid w:val="00FB5B0E"/>
    <w:rsid w:val="00FB6466"/>
    <w:rsid w:val="00FB6630"/>
    <w:rsid w:val="00FB6676"/>
    <w:rsid w:val="00FB67C7"/>
    <w:rsid w:val="00FB6F32"/>
    <w:rsid w:val="00FB7004"/>
    <w:rsid w:val="00FB75AC"/>
    <w:rsid w:val="00FB7D53"/>
    <w:rsid w:val="00FB7E9A"/>
    <w:rsid w:val="00FB7F03"/>
    <w:rsid w:val="00FC0A4E"/>
    <w:rsid w:val="00FC0D52"/>
    <w:rsid w:val="00FC0E0C"/>
    <w:rsid w:val="00FC1192"/>
    <w:rsid w:val="00FC12E9"/>
    <w:rsid w:val="00FC1755"/>
    <w:rsid w:val="00FC1DCB"/>
    <w:rsid w:val="00FC2000"/>
    <w:rsid w:val="00FC2115"/>
    <w:rsid w:val="00FC2B87"/>
    <w:rsid w:val="00FC312F"/>
    <w:rsid w:val="00FC317A"/>
    <w:rsid w:val="00FC344C"/>
    <w:rsid w:val="00FC36BD"/>
    <w:rsid w:val="00FC3D93"/>
    <w:rsid w:val="00FC3E6E"/>
    <w:rsid w:val="00FC42EB"/>
    <w:rsid w:val="00FC4378"/>
    <w:rsid w:val="00FC4565"/>
    <w:rsid w:val="00FC4815"/>
    <w:rsid w:val="00FC486B"/>
    <w:rsid w:val="00FC5033"/>
    <w:rsid w:val="00FC5230"/>
    <w:rsid w:val="00FC530F"/>
    <w:rsid w:val="00FC5494"/>
    <w:rsid w:val="00FC5A11"/>
    <w:rsid w:val="00FC5A28"/>
    <w:rsid w:val="00FC6067"/>
    <w:rsid w:val="00FC6515"/>
    <w:rsid w:val="00FC6D95"/>
    <w:rsid w:val="00FC6E79"/>
    <w:rsid w:val="00FC6EEA"/>
    <w:rsid w:val="00FC7170"/>
    <w:rsid w:val="00FC7605"/>
    <w:rsid w:val="00FC7B7E"/>
    <w:rsid w:val="00FC7D02"/>
    <w:rsid w:val="00FC7F0F"/>
    <w:rsid w:val="00FD00A8"/>
    <w:rsid w:val="00FD06CE"/>
    <w:rsid w:val="00FD081A"/>
    <w:rsid w:val="00FD08ED"/>
    <w:rsid w:val="00FD1244"/>
    <w:rsid w:val="00FD1252"/>
    <w:rsid w:val="00FD181E"/>
    <w:rsid w:val="00FD2076"/>
    <w:rsid w:val="00FD2266"/>
    <w:rsid w:val="00FD22E8"/>
    <w:rsid w:val="00FD25B9"/>
    <w:rsid w:val="00FD27BA"/>
    <w:rsid w:val="00FD2D49"/>
    <w:rsid w:val="00FD38D2"/>
    <w:rsid w:val="00FD38DE"/>
    <w:rsid w:val="00FD3924"/>
    <w:rsid w:val="00FD40B5"/>
    <w:rsid w:val="00FD426F"/>
    <w:rsid w:val="00FD45CD"/>
    <w:rsid w:val="00FD4E5E"/>
    <w:rsid w:val="00FD523C"/>
    <w:rsid w:val="00FD54E0"/>
    <w:rsid w:val="00FD57D2"/>
    <w:rsid w:val="00FD59FB"/>
    <w:rsid w:val="00FD59FF"/>
    <w:rsid w:val="00FD6446"/>
    <w:rsid w:val="00FD6D71"/>
    <w:rsid w:val="00FD72D8"/>
    <w:rsid w:val="00FD72E6"/>
    <w:rsid w:val="00FD7354"/>
    <w:rsid w:val="00FD75D1"/>
    <w:rsid w:val="00FD7A9E"/>
    <w:rsid w:val="00FD7AD9"/>
    <w:rsid w:val="00FD7D48"/>
    <w:rsid w:val="00FE01AD"/>
    <w:rsid w:val="00FE041E"/>
    <w:rsid w:val="00FE04CB"/>
    <w:rsid w:val="00FE0942"/>
    <w:rsid w:val="00FE0CA0"/>
    <w:rsid w:val="00FE10B4"/>
    <w:rsid w:val="00FE119B"/>
    <w:rsid w:val="00FE1356"/>
    <w:rsid w:val="00FE1753"/>
    <w:rsid w:val="00FE17FD"/>
    <w:rsid w:val="00FE1F16"/>
    <w:rsid w:val="00FE1F6F"/>
    <w:rsid w:val="00FE2A35"/>
    <w:rsid w:val="00FE2A47"/>
    <w:rsid w:val="00FE3032"/>
    <w:rsid w:val="00FE36FA"/>
    <w:rsid w:val="00FE3929"/>
    <w:rsid w:val="00FE3A66"/>
    <w:rsid w:val="00FE3C6D"/>
    <w:rsid w:val="00FE3D9E"/>
    <w:rsid w:val="00FE44AB"/>
    <w:rsid w:val="00FE44AD"/>
    <w:rsid w:val="00FE47A1"/>
    <w:rsid w:val="00FE4869"/>
    <w:rsid w:val="00FE48B9"/>
    <w:rsid w:val="00FE4A7F"/>
    <w:rsid w:val="00FE523D"/>
    <w:rsid w:val="00FE5334"/>
    <w:rsid w:val="00FE5596"/>
    <w:rsid w:val="00FE5675"/>
    <w:rsid w:val="00FE57F7"/>
    <w:rsid w:val="00FE58AC"/>
    <w:rsid w:val="00FE6560"/>
    <w:rsid w:val="00FE6582"/>
    <w:rsid w:val="00FE6D34"/>
    <w:rsid w:val="00FE6D6A"/>
    <w:rsid w:val="00FE6EE7"/>
    <w:rsid w:val="00FE739B"/>
    <w:rsid w:val="00FE74FF"/>
    <w:rsid w:val="00FE7BE1"/>
    <w:rsid w:val="00FE7F4D"/>
    <w:rsid w:val="00FF01A1"/>
    <w:rsid w:val="00FF0461"/>
    <w:rsid w:val="00FF057C"/>
    <w:rsid w:val="00FF0922"/>
    <w:rsid w:val="00FF09B2"/>
    <w:rsid w:val="00FF0CE5"/>
    <w:rsid w:val="00FF153F"/>
    <w:rsid w:val="00FF15DF"/>
    <w:rsid w:val="00FF190C"/>
    <w:rsid w:val="00FF20B7"/>
    <w:rsid w:val="00FF27A4"/>
    <w:rsid w:val="00FF2BAB"/>
    <w:rsid w:val="00FF2D01"/>
    <w:rsid w:val="00FF2E18"/>
    <w:rsid w:val="00FF30FB"/>
    <w:rsid w:val="00FF3292"/>
    <w:rsid w:val="00FF3501"/>
    <w:rsid w:val="00FF3F29"/>
    <w:rsid w:val="00FF4184"/>
    <w:rsid w:val="00FF4203"/>
    <w:rsid w:val="00FF42FE"/>
    <w:rsid w:val="00FF45D9"/>
    <w:rsid w:val="00FF6281"/>
    <w:rsid w:val="00FF65EB"/>
    <w:rsid w:val="00FF6BD1"/>
    <w:rsid w:val="00FF6FCA"/>
    <w:rsid w:val="00FF769E"/>
    <w:rsid w:val="00FF7D9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7A5F860F"/>
  <w15:docId w15:val="{8C5F6116-6EBF-E749-8C0D-CC51088658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Batang" w:hAnsi="Times New Roman" w:cs="Times New Roman"/>
        <w:lang w:val="en-GB" w:eastAsia="en-GB" w:bidi="ar-SA"/>
      </w:rPr>
    </w:rPrDefault>
    <w:pPrDefault/>
  </w:docDefaults>
  <w:latentStyles w:defLockedState="1" w:defUIPriority="0" w:defSemiHidden="0" w:defUnhideWhenUsed="0" w:defQFormat="0" w:count="376">
    <w:lsdException w:name="Normal" w:locked="0" w:qFormat="1"/>
    <w:lsdException w:name="heading 1" w:locked="0" w:qFormat="1"/>
    <w:lsdException w:name="heading 2" w:locked="0" w:semiHidden="1" w:unhideWhenUsed="1" w:qFormat="1"/>
    <w:lsdException w:name="heading 3" w:locked="0" w:semiHidden="1" w:unhideWhenUsed="1" w:qFormat="1"/>
    <w:lsdException w:name="heading 4" w:locked="0" w:semiHidden="1" w:unhideWhenUsed="1" w:qFormat="1"/>
    <w:lsdException w:name="heading 5" w:locked="0" w:semiHidden="1" w:unhideWhenUsed="1" w:qFormat="1"/>
    <w:lsdException w:name="heading 6" w:locked="0" w:semiHidden="1" w:unhideWhenUsed="1" w:qFormat="1"/>
    <w:lsdException w:name="heading 7" w:locked="0" w:semiHidden="1" w:unhideWhenUsed="1" w:qFormat="1"/>
    <w:lsdException w:name="heading 8" w:locked="0" w:semiHidden="1" w:unhideWhenUsed="1" w:qFormat="1"/>
    <w:lsdException w:name="heading 9" w:locked="0" w:semiHidden="1" w:unhideWhenUsed="1" w:qFormat="1"/>
    <w:lsdException w:name="index 1" w:locked="0" w:semiHidden="1" w:unhideWhenUsed="1" w:qFormat="1"/>
    <w:lsdException w:name="index 2" w:locked="0"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39" w:unhideWhenUsed="1" w:qFormat="1"/>
    <w:lsdException w:name="toc 2" w:locked="0" w:semiHidden="1" w:uiPriority="39" w:unhideWhenUsed="1" w:qFormat="1"/>
    <w:lsdException w:name="toc 3" w:locked="0" w:semiHidden="1" w:uiPriority="39" w:unhideWhenUsed="1" w:qFormat="1"/>
    <w:lsdException w:name="toc 4" w:locked="0" w:semiHidden="1" w:uiPriority="39" w:unhideWhenUsed="1" w:qFormat="1"/>
    <w:lsdException w:name="toc 5" w:locked="0" w:semiHidden="1" w:uiPriority="39" w:unhideWhenUsed="1" w:qFormat="1"/>
    <w:lsdException w:name="toc 6" w:locked="0" w:semiHidden="1" w:uiPriority="39" w:unhideWhenUsed="1" w:qFormat="1"/>
    <w:lsdException w:name="toc 7" w:locked="0" w:semiHidden="1" w:uiPriority="39" w:unhideWhenUsed="1" w:qFormat="1"/>
    <w:lsdException w:name="toc 8" w:locked="0" w:semiHidden="1" w:uiPriority="39" w:unhideWhenUsed="1" w:qFormat="1"/>
    <w:lsdException w:name="toc 9" w:locked="0" w:semiHidden="1" w:uiPriority="39" w:unhideWhenUsed="1" w:qFormat="1"/>
    <w:lsdException w:name="Normal Indent" w:semiHidden="1" w:unhideWhenUsed="1"/>
    <w:lsdException w:name="footnote text" w:locked="0" w:semiHidden="1" w:unhideWhenUsed="1" w:qFormat="1"/>
    <w:lsdException w:name="annotation text" w:locked="0" w:semiHidden="1" w:uiPriority="99" w:unhideWhenUsed="1" w:qFormat="1"/>
    <w:lsdException w:name="header" w:locked="0" w:semiHidden="1" w:unhideWhenUsed="1" w:qFormat="1"/>
    <w:lsdException w:name="footer" w:locked="0" w:semiHidden="1" w:unhideWhenUsed="1" w:qFormat="1"/>
    <w:lsdException w:name="index heading" w:semiHidden="1" w:unhideWhenUsed="1" w:qFormat="1"/>
    <w:lsdException w:name="caption" w:locked="0"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nhideWhenUsed="1" w:qFormat="1"/>
    <w:lsdException w:name="annotation reference" w:locked="0" w:semiHidden="1" w:uiPriority="99" w:unhideWhenUsed="1" w:qFormat="1"/>
    <w:lsdException w:name="line number" w:semiHidden="1" w:unhideWhenUsed="1"/>
    <w:lsdException w:name="page number" w:locked="0" w:semiHidden="1" w:unhideWhenUsed="1" w:qFormat="1"/>
    <w:lsdException w:name="endnote reference" w:semiHidden="1" w:unhideWhenUsed="1"/>
    <w:lsdException w:name="endnote text" w:semiHidden="1" w:unhideWhenUsed="1"/>
    <w:lsdException w:name="macro" w:semiHidden="1" w:unhideWhenUsed="1"/>
    <w:lsdException w:name="toa heading" w:semiHidden="1" w:unhideWhenUsed="1"/>
    <w:lsdException w:name="List" w:locked="0" w:qFormat="1"/>
    <w:lsdException w:name="List Bullet" w:locked="0" w:qFormat="1"/>
    <w:lsdException w:name="List Number" w:locked="0" w:semiHidden="1" w:unhideWhenUsed="1" w:qFormat="1"/>
    <w:lsdException w:name="List 2" w:locked="0" w:semiHidden="1" w:unhideWhenUsed="1" w:qFormat="1"/>
    <w:lsdException w:name="List 3" w:locked="0" w:semiHidden="1" w:unhideWhenUsed="1" w:qFormat="1"/>
    <w:lsdException w:name="List 4" w:locked="0" w:semiHidden="1" w:unhideWhenUsed="1" w:qFormat="1"/>
    <w:lsdException w:name="List 5" w:locked="0" w:semiHidden="1" w:unhideWhenUsed="1" w:qFormat="1"/>
    <w:lsdException w:name="List Bullet 2" w:locked="0" w:semiHidden="1" w:unhideWhenUsed="1" w:qFormat="1"/>
    <w:lsdException w:name="List Bullet 3" w:locked="0" w:semiHidden="1" w:unhideWhenUsed="1" w:qFormat="1"/>
    <w:lsdException w:name="List Bullet 4" w:locked="0" w:semiHidden="1" w:unhideWhenUsed="1" w:qFormat="1"/>
    <w:lsdException w:name="List Bullet 5" w:locked="0" w:semiHidden="1" w:unhideWhenUsed="1" w:qFormat="1"/>
    <w:lsdException w:name="List Number 2" w:locked="0"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locked="0" w:semiHidden="1" w:uiPriority="1" w:unhideWhenUsed="1"/>
    <w:lsdException w:name="Body Text" w:locked="0" w:semiHidden="1" w:unhideWhenUsed="1" w:qFormat="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0" w:semiHidden="1" w:unhideWhenUsed="1" w:qFormat="1"/>
    <w:lsdException w:name="FollowedHyperlink" w:locked="0" w:semiHidden="1" w:unhideWhenUsed="1"/>
    <w:lsdException w:name="Strong" w:locked="0" w:uiPriority="22" w:qFormat="1"/>
    <w:lsdException w:name="Emphasis" w:locked="0" w:qFormat="1"/>
    <w:lsdException w:name="Document Map" w:locked="0" w:semiHidden="1" w:unhideWhenUsed="1" w:qFormat="1"/>
    <w:lsdException w:name="Plain Text" w:locked="0" w:semiHidden="1" w:unhideWhenUsed="1" w:qFormat="1"/>
    <w:lsdException w:name="E-mail Signature" w:semiHidden="1" w:unhideWhenUsed="1"/>
    <w:lsdException w:name="HTML Top of Form" w:locked="0" w:semiHidden="1" w:unhideWhenUsed="1"/>
    <w:lsdException w:name="HTML Bottom of Form" w:locked="0" w:semiHidden="1" w:unhideWhenUsed="1"/>
    <w:lsdException w:name="Normal (Web)" w:locked="0" w:semiHidden="1" w:uiPriority="99" w:unhideWhenUsed="1" w:qFormat="1"/>
    <w:lsdException w:name="HTML Acronym" w:semiHidden="1" w:unhideWhenUsed="1"/>
    <w:lsdException w:name="HTML Address" w:semiHidden="1" w:unhideWhenUsed="1"/>
    <w:lsdException w:name="HTML Cite" w:semiHidden="1" w:unhideWhenUsed="1"/>
    <w:lsdException w:name="HTML Code" w:locked="0" w:semiHidden="1" w:uiPriority="99" w:unhideWhenUsed="1" w:qFormat="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lsdException w:name="annotation subject" w:locked="0" w:semiHidden="1" w:unhideWhenUsed="1" w:qFormat="1"/>
    <w:lsdException w:name="No List" w:locked="0"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locked="0"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locked="0" w:semiHidden="1" w:unhideWhenUsed="1" w:qFormat="1"/>
    <w:lsdException w:name="Table Grid" w:locked="0"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uiPriority="99" w:qFormat="1"/>
    <w:lsdException w:name="List Paragraph" w:locked="0"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sdException w:name="Mention" w:locked="0" w:semiHidden="1" w:uiPriority="99" w:unhideWhenUsed="1"/>
    <w:lsdException w:name="Smart Hyperlink" w:locked="0" w:semiHidden="1" w:uiPriority="99" w:unhideWhenUsed="1"/>
    <w:lsdException w:name="Hashtag" w:locked="0" w:semiHidden="1" w:uiPriority="99" w:unhideWhenUsed="1"/>
    <w:lsdException w:name="Unresolved Mention" w:locked="0" w:semiHidden="1" w:uiPriority="99" w:unhideWhenUsed="1"/>
    <w:lsdException w:name="Smart Link" w:locked="0" w:semiHidden="1" w:uiPriority="99" w:unhideWhenUsed="1"/>
  </w:latentStyles>
  <w:style w:type="paragraph" w:default="1" w:styleId="a">
    <w:name w:val="Normal"/>
    <w:qFormat/>
    <w:rsid w:val="005E2233"/>
    <w:pPr>
      <w:overflowPunct w:val="0"/>
      <w:autoSpaceDE w:val="0"/>
      <w:autoSpaceDN w:val="0"/>
      <w:adjustRightInd w:val="0"/>
      <w:spacing w:after="180"/>
      <w:textAlignment w:val="baseline"/>
    </w:pPr>
    <w:rPr>
      <w:rFonts w:eastAsia="Times New Roman"/>
      <w:lang w:eastAsia="ja-JP"/>
    </w:rPr>
  </w:style>
  <w:style w:type="paragraph" w:styleId="1">
    <w:name w:val="heading 1"/>
    <w:next w:val="a"/>
    <w:link w:val="10"/>
    <w:qFormat/>
    <w:rsid w:val="003958A6"/>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eastAsia="ja-JP"/>
    </w:rPr>
  </w:style>
  <w:style w:type="paragraph" w:styleId="2">
    <w:name w:val="heading 2"/>
    <w:basedOn w:val="1"/>
    <w:next w:val="a"/>
    <w:link w:val="20"/>
    <w:qFormat/>
    <w:rsid w:val="003958A6"/>
    <w:pPr>
      <w:pBdr>
        <w:top w:val="none" w:sz="0" w:space="0" w:color="auto"/>
      </w:pBdr>
      <w:spacing w:before="180"/>
      <w:outlineLvl w:val="1"/>
    </w:pPr>
    <w:rPr>
      <w:sz w:val="32"/>
    </w:rPr>
  </w:style>
  <w:style w:type="paragraph" w:styleId="3">
    <w:name w:val="heading 3"/>
    <w:basedOn w:val="2"/>
    <w:next w:val="a"/>
    <w:link w:val="30"/>
    <w:qFormat/>
    <w:rsid w:val="003958A6"/>
    <w:pPr>
      <w:spacing w:before="120"/>
      <w:outlineLvl w:val="2"/>
    </w:pPr>
    <w:rPr>
      <w:sz w:val="28"/>
    </w:rPr>
  </w:style>
  <w:style w:type="paragraph" w:styleId="4">
    <w:name w:val="heading 4"/>
    <w:basedOn w:val="3"/>
    <w:next w:val="a"/>
    <w:link w:val="40"/>
    <w:qFormat/>
    <w:rsid w:val="003958A6"/>
    <w:pPr>
      <w:ind w:left="1418" w:hanging="1418"/>
      <w:outlineLvl w:val="3"/>
    </w:pPr>
    <w:rPr>
      <w:sz w:val="24"/>
    </w:rPr>
  </w:style>
  <w:style w:type="paragraph" w:styleId="5">
    <w:name w:val="heading 5"/>
    <w:basedOn w:val="4"/>
    <w:next w:val="a"/>
    <w:link w:val="50"/>
    <w:qFormat/>
    <w:rsid w:val="003958A6"/>
    <w:pPr>
      <w:ind w:left="1701" w:hanging="1701"/>
      <w:outlineLvl w:val="4"/>
    </w:pPr>
    <w:rPr>
      <w:sz w:val="22"/>
    </w:rPr>
  </w:style>
  <w:style w:type="paragraph" w:styleId="6">
    <w:name w:val="heading 6"/>
    <w:basedOn w:val="a"/>
    <w:next w:val="a"/>
    <w:link w:val="60"/>
    <w:qFormat/>
    <w:rsid w:val="006B559A"/>
    <w:pPr>
      <w:keepNext/>
      <w:keepLines/>
      <w:spacing w:before="120"/>
      <w:ind w:left="1985" w:hanging="1985"/>
      <w:outlineLvl w:val="5"/>
    </w:pPr>
    <w:rPr>
      <w:rFonts w:ascii="Arial" w:hAnsi="Arial"/>
    </w:rPr>
  </w:style>
  <w:style w:type="paragraph" w:styleId="7">
    <w:name w:val="heading 7"/>
    <w:basedOn w:val="a"/>
    <w:next w:val="a"/>
    <w:link w:val="70"/>
    <w:qFormat/>
    <w:rsid w:val="006B559A"/>
    <w:pPr>
      <w:keepNext/>
      <w:keepLines/>
      <w:spacing w:before="120"/>
      <w:ind w:left="1985" w:hanging="1985"/>
      <w:outlineLvl w:val="6"/>
    </w:pPr>
    <w:rPr>
      <w:rFonts w:ascii="Arial" w:hAnsi="Arial"/>
    </w:rPr>
  </w:style>
  <w:style w:type="paragraph" w:styleId="8">
    <w:name w:val="heading 8"/>
    <w:basedOn w:val="1"/>
    <w:next w:val="a"/>
    <w:link w:val="80"/>
    <w:qFormat/>
    <w:rsid w:val="003958A6"/>
    <w:pPr>
      <w:ind w:left="0" w:firstLine="0"/>
      <w:outlineLvl w:val="7"/>
    </w:pPr>
  </w:style>
  <w:style w:type="paragraph" w:styleId="9">
    <w:name w:val="heading 9"/>
    <w:basedOn w:val="8"/>
    <w:next w:val="a"/>
    <w:link w:val="90"/>
    <w:qFormat/>
    <w:rsid w:val="003958A6"/>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rsid w:val="003958A6"/>
    <w:rPr>
      <w:rFonts w:ascii="Arial" w:eastAsia="Times New Roman" w:hAnsi="Arial"/>
      <w:sz w:val="36"/>
      <w:lang w:eastAsia="ja-JP"/>
    </w:rPr>
  </w:style>
  <w:style w:type="character" w:customStyle="1" w:styleId="20">
    <w:name w:val="标题 2 字符"/>
    <w:basedOn w:val="a0"/>
    <w:link w:val="2"/>
    <w:rsid w:val="003958A6"/>
    <w:rPr>
      <w:rFonts w:ascii="Arial" w:eastAsia="Times New Roman" w:hAnsi="Arial"/>
      <w:sz w:val="32"/>
      <w:lang w:eastAsia="ja-JP"/>
    </w:rPr>
  </w:style>
  <w:style w:type="character" w:customStyle="1" w:styleId="30">
    <w:name w:val="标题 3 字符"/>
    <w:basedOn w:val="a0"/>
    <w:link w:val="3"/>
    <w:rsid w:val="003958A6"/>
    <w:rPr>
      <w:rFonts w:ascii="Arial" w:eastAsia="Times New Roman" w:hAnsi="Arial"/>
      <w:sz w:val="28"/>
      <w:lang w:eastAsia="ja-JP"/>
    </w:rPr>
  </w:style>
  <w:style w:type="character" w:customStyle="1" w:styleId="40">
    <w:name w:val="标题 4 字符"/>
    <w:basedOn w:val="a0"/>
    <w:link w:val="4"/>
    <w:locked/>
    <w:rsid w:val="003958A6"/>
    <w:rPr>
      <w:rFonts w:ascii="Arial" w:eastAsia="Times New Roman" w:hAnsi="Arial"/>
      <w:sz w:val="24"/>
      <w:lang w:eastAsia="ja-JP"/>
    </w:rPr>
  </w:style>
  <w:style w:type="character" w:customStyle="1" w:styleId="50">
    <w:name w:val="标题 5 字符"/>
    <w:basedOn w:val="a0"/>
    <w:link w:val="5"/>
    <w:rsid w:val="003958A6"/>
    <w:rPr>
      <w:rFonts w:ascii="Arial" w:eastAsia="Times New Roman" w:hAnsi="Arial"/>
      <w:sz w:val="22"/>
      <w:lang w:eastAsia="ja-JP"/>
    </w:rPr>
  </w:style>
  <w:style w:type="character" w:customStyle="1" w:styleId="60">
    <w:name w:val="标题 6 字符"/>
    <w:basedOn w:val="a0"/>
    <w:link w:val="6"/>
    <w:rsid w:val="003958A6"/>
    <w:rPr>
      <w:rFonts w:ascii="Arial" w:eastAsia="Times New Roman" w:hAnsi="Arial"/>
      <w:lang w:eastAsia="ja-JP"/>
    </w:rPr>
  </w:style>
  <w:style w:type="character" w:customStyle="1" w:styleId="70">
    <w:name w:val="标题 7 字符"/>
    <w:basedOn w:val="a0"/>
    <w:link w:val="7"/>
    <w:rsid w:val="003958A6"/>
    <w:rPr>
      <w:rFonts w:ascii="Arial" w:eastAsia="Times New Roman" w:hAnsi="Arial"/>
      <w:lang w:eastAsia="ja-JP"/>
    </w:rPr>
  </w:style>
  <w:style w:type="character" w:customStyle="1" w:styleId="80">
    <w:name w:val="标题 8 字符"/>
    <w:basedOn w:val="a0"/>
    <w:link w:val="8"/>
    <w:rsid w:val="003958A6"/>
    <w:rPr>
      <w:rFonts w:ascii="Arial" w:eastAsia="Times New Roman" w:hAnsi="Arial"/>
      <w:sz w:val="36"/>
      <w:lang w:eastAsia="ja-JP"/>
    </w:rPr>
  </w:style>
  <w:style w:type="character" w:customStyle="1" w:styleId="90">
    <w:name w:val="标题 9 字符"/>
    <w:basedOn w:val="a0"/>
    <w:link w:val="9"/>
    <w:rsid w:val="003958A6"/>
    <w:rPr>
      <w:rFonts w:ascii="Arial" w:eastAsia="Times New Roman" w:hAnsi="Arial"/>
      <w:sz w:val="36"/>
      <w:lang w:eastAsia="ja-JP"/>
    </w:rPr>
  </w:style>
  <w:style w:type="paragraph" w:styleId="TOC9">
    <w:name w:val="toc 9"/>
    <w:basedOn w:val="TOC8"/>
    <w:uiPriority w:val="39"/>
    <w:rsid w:val="003958A6"/>
    <w:pPr>
      <w:ind w:left="1418" w:hanging="1418"/>
    </w:pPr>
  </w:style>
  <w:style w:type="paragraph" w:styleId="TOC8">
    <w:name w:val="toc 8"/>
    <w:basedOn w:val="TOC1"/>
    <w:uiPriority w:val="39"/>
    <w:rsid w:val="003958A6"/>
    <w:pPr>
      <w:spacing w:before="180"/>
      <w:ind w:left="2693" w:hanging="2693"/>
    </w:pPr>
    <w:rPr>
      <w:b/>
    </w:rPr>
  </w:style>
  <w:style w:type="paragraph" w:styleId="TOC1">
    <w:name w:val="toc 1"/>
    <w:uiPriority w:val="39"/>
    <w:rsid w:val="003958A6"/>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noProof/>
      <w:sz w:val="22"/>
      <w:lang w:eastAsia="ja-JP"/>
    </w:rPr>
  </w:style>
  <w:style w:type="paragraph" w:customStyle="1" w:styleId="EQ">
    <w:name w:val="EQ"/>
    <w:basedOn w:val="a"/>
    <w:next w:val="a"/>
    <w:rsid w:val="003958A6"/>
    <w:pPr>
      <w:keepLines/>
      <w:tabs>
        <w:tab w:val="center" w:pos="4536"/>
        <w:tab w:val="right" w:pos="9072"/>
      </w:tabs>
    </w:pPr>
    <w:rPr>
      <w:noProof/>
    </w:rPr>
  </w:style>
  <w:style w:type="character" w:customStyle="1" w:styleId="ZGSM">
    <w:name w:val="ZGSM"/>
    <w:rsid w:val="003958A6"/>
  </w:style>
  <w:style w:type="paragraph" w:styleId="a3">
    <w:name w:val="header"/>
    <w:link w:val="a4"/>
    <w:rsid w:val="003958A6"/>
    <w:pPr>
      <w:widowControl w:val="0"/>
      <w:overflowPunct w:val="0"/>
      <w:autoSpaceDE w:val="0"/>
      <w:autoSpaceDN w:val="0"/>
      <w:adjustRightInd w:val="0"/>
      <w:textAlignment w:val="baseline"/>
    </w:pPr>
    <w:rPr>
      <w:rFonts w:ascii="Arial" w:eastAsia="Times New Roman" w:hAnsi="Arial"/>
      <w:b/>
      <w:noProof/>
      <w:sz w:val="18"/>
      <w:lang w:eastAsia="ja-JP"/>
    </w:rPr>
  </w:style>
  <w:style w:type="character" w:customStyle="1" w:styleId="a4">
    <w:name w:val="页眉 字符"/>
    <w:basedOn w:val="a0"/>
    <w:link w:val="a3"/>
    <w:rsid w:val="003958A6"/>
    <w:rPr>
      <w:rFonts w:ascii="Arial" w:eastAsia="Times New Roman" w:hAnsi="Arial"/>
      <w:b/>
      <w:noProof/>
      <w:sz w:val="18"/>
      <w:lang w:eastAsia="ja-JP"/>
    </w:rPr>
  </w:style>
  <w:style w:type="paragraph" w:customStyle="1" w:styleId="ZD">
    <w:name w:val="ZD"/>
    <w:rsid w:val="003958A6"/>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lang w:eastAsia="ja-JP"/>
    </w:rPr>
  </w:style>
  <w:style w:type="paragraph" w:styleId="TOC5">
    <w:name w:val="toc 5"/>
    <w:basedOn w:val="TOC4"/>
    <w:uiPriority w:val="39"/>
    <w:rsid w:val="003958A6"/>
    <w:pPr>
      <w:ind w:left="1701" w:hanging="1701"/>
    </w:pPr>
  </w:style>
  <w:style w:type="paragraph" w:styleId="TOC4">
    <w:name w:val="toc 4"/>
    <w:basedOn w:val="TOC3"/>
    <w:uiPriority w:val="39"/>
    <w:rsid w:val="003958A6"/>
    <w:pPr>
      <w:ind w:left="1418" w:hanging="1418"/>
    </w:pPr>
  </w:style>
  <w:style w:type="paragraph" w:styleId="TOC3">
    <w:name w:val="toc 3"/>
    <w:basedOn w:val="TOC2"/>
    <w:uiPriority w:val="39"/>
    <w:rsid w:val="003958A6"/>
    <w:pPr>
      <w:ind w:left="1134" w:hanging="1134"/>
    </w:pPr>
  </w:style>
  <w:style w:type="paragraph" w:styleId="TOC2">
    <w:name w:val="toc 2"/>
    <w:basedOn w:val="TOC1"/>
    <w:uiPriority w:val="39"/>
    <w:rsid w:val="003958A6"/>
    <w:pPr>
      <w:keepNext w:val="0"/>
      <w:spacing w:before="0"/>
      <w:ind w:left="851" w:hanging="851"/>
    </w:pPr>
    <w:rPr>
      <w:sz w:val="20"/>
    </w:rPr>
  </w:style>
  <w:style w:type="paragraph" w:styleId="a5">
    <w:name w:val="footer"/>
    <w:basedOn w:val="a3"/>
    <w:link w:val="a6"/>
    <w:rsid w:val="003958A6"/>
    <w:pPr>
      <w:jc w:val="center"/>
    </w:pPr>
    <w:rPr>
      <w:i/>
    </w:rPr>
  </w:style>
  <w:style w:type="character" w:customStyle="1" w:styleId="a6">
    <w:name w:val="页脚 字符"/>
    <w:basedOn w:val="a0"/>
    <w:link w:val="a5"/>
    <w:rsid w:val="003958A6"/>
    <w:rPr>
      <w:rFonts w:ascii="Arial" w:eastAsia="Times New Roman" w:hAnsi="Arial"/>
      <w:b/>
      <w:i/>
      <w:noProof/>
      <w:sz w:val="18"/>
      <w:lang w:eastAsia="ja-JP"/>
    </w:rPr>
  </w:style>
  <w:style w:type="paragraph" w:customStyle="1" w:styleId="TT">
    <w:name w:val="TT"/>
    <w:basedOn w:val="1"/>
    <w:next w:val="a"/>
    <w:rsid w:val="003958A6"/>
    <w:pPr>
      <w:outlineLvl w:val="9"/>
    </w:pPr>
  </w:style>
  <w:style w:type="paragraph" w:customStyle="1" w:styleId="NO">
    <w:name w:val="NO"/>
    <w:basedOn w:val="a"/>
    <w:link w:val="NOChar"/>
    <w:qFormat/>
    <w:rsid w:val="003958A6"/>
    <w:pPr>
      <w:keepLines/>
      <w:ind w:left="1135" w:hanging="851"/>
    </w:pPr>
  </w:style>
  <w:style w:type="character" w:customStyle="1" w:styleId="NOChar">
    <w:name w:val="NO Char"/>
    <w:link w:val="NO"/>
    <w:qFormat/>
    <w:rsid w:val="003958A6"/>
    <w:rPr>
      <w:rFonts w:eastAsia="Times New Roman"/>
      <w:lang w:eastAsia="ja-JP"/>
    </w:rPr>
  </w:style>
  <w:style w:type="paragraph" w:customStyle="1" w:styleId="PL">
    <w:name w:val="PL"/>
    <w:link w:val="PLChar"/>
    <w:qFormat/>
    <w:rsid w:val="006D38B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hAnsi="Courier New"/>
      <w:noProof/>
      <w:sz w:val="16"/>
      <w:lang w:eastAsia="sv-SE"/>
    </w:rPr>
  </w:style>
  <w:style w:type="character" w:customStyle="1" w:styleId="PLChar">
    <w:name w:val="PL Char"/>
    <w:link w:val="PL"/>
    <w:qFormat/>
    <w:rsid w:val="006D38B6"/>
    <w:rPr>
      <w:rFonts w:ascii="Courier New" w:hAnsi="Courier New"/>
      <w:noProof/>
      <w:sz w:val="16"/>
      <w:shd w:val="clear" w:color="auto" w:fill="E6E6E6"/>
      <w:lang w:val="en-GB" w:eastAsia="sv-SE"/>
    </w:rPr>
  </w:style>
  <w:style w:type="paragraph" w:customStyle="1" w:styleId="TAR">
    <w:name w:val="TAR"/>
    <w:basedOn w:val="TAL"/>
    <w:rsid w:val="003958A6"/>
    <w:pPr>
      <w:jc w:val="right"/>
    </w:pPr>
  </w:style>
  <w:style w:type="paragraph" w:customStyle="1" w:styleId="TAL">
    <w:name w:val="TAL"/>
    <w:basedOn w:val="a"/>
    <w:link w:val="TALCar"/>
    <w:rsid w:val="003958A6"/>
    <w:pPr>
      <w:keepNext/>
      <w:keepLines/>
      <w:spacing w:after="0"/>
    </w:pPr>
    <w:rPr>
      <w:rFonts w:ascii="Arial" w:hAnsi="Arial"/>
      <w:sz w:val="18"/>
    </w:rPr>
  </w:style>
  <w:style w:type="character" w:customStyle="1" w:styleId="TALCar">
    <w:name w:val="TAL Car"/>
    <w:link w:val="TAL"/>
    <w:qFormat/>
    <w:rsid w:val="003958A6"/>
    <w:rPr>
      <w:rFonts w:ascii="Arial" w:eastAsia="Times New Roman" w:hAnsi="Arial"/>
      <w:sz w:val="18"/>
    </w:rPr>
  </w:style>
  <w:style w:type="paragraph" w:customStyle="1" w:styleId="TAH">
    <w:name w:val="TAH"/>
    <w:basedOn w:val="TAC"/>
    <w:link w:val="TAHCar"/>
    <w:qFormat/>
    <w:rsid w:val="003958A6"/>
    <w:rPr>
      <w:b/>
    </w:rPr>
  </w:style>
  <w:style w:type="paragraph" w:customStyle="1" w:styleId="TAC">
    <w:name w:val="TAC"/>
    <w:basedOn w:val="TAL"/>
    <w:link w:val="TACChar"/>
    <w:qFormat/>
    <w:rsid w:val="003958A6"/>
    <w:pPr>
      <w:jc w:val="center"/>
    </w:pPr>
  </w:style>
  <w:style w:type="character" w:customStyle="1" w:styleId="TACChar">
    <w:name w:val="TAC Char"/>
    <w:link w:val="TAC"/>
    <w:locked/>
    <w:rsid w:val="00032340"/>
    <w:rPr>
      <w:rFonts w:ascii="Arial" w:eastAsia="Times New Roman" w:hAnsi="Arial"/>
      <w:sz w:val="18"/>
    </w:rPr>
  </w:style>
  <w:style w:type="character" w:customStyle="1" w:styleId="TAHCar">
    <w:name w:val="TAH Car"/>
    <w:link w:val="TAH"/>
    <w:qFormat/>
    <w:locked/>
    <w:rsid w:val="003958A6"/>
    <w:rPr>
      <w:rFonts w:ascii="Arial" w:eastAsia="Times New Roman" w:hAnsi="Arial"/>
      <w:b/>
      <w:sz w:val="18"/>
    </w:rPr>
  </w:style>
  <w:style w:type="paragraph" w:customStyle="1" w:styleId="LD">
    <w:name w:val="LD"/>
    <w:rsid w:val="003958A6"/>
    <w:pPr>
      <w:keepNext/>
      <w:keepLines/>
      <w:overflowPunct w:val="0"/>
      <w:autoSpaceDE w:val="0"/>
      <w:autoSpaceDN w:val="0"/>
      <w:adjustRightInd w:val="0"/>
      <w:spacing w:line="180" w:lineRule="exact"/>
      <w:textAlignment w:val="baseline"/>
    </w:pPr>
    <w:rPr>
      <w:rFonts w:ascii="Courier New" w:eastAsia="Times New Roman" w:hAnsi="Courier New"/>
      <w:noProof/>
      <w:lang w:eastAsia="ja-JP"/>
    </w:rPr>
  </w:style>
  <w:style w:type="paragraph" w:customStyle="1" w:styleId="EX">
    <w:name w:val="EX"/>
    <w:basedOn w:val="a"/>
    <w:link w:val="EXChar"/>
    <w:rsid w:val="003958A6"/>
    <w:pPr>
      <w:keepLines/>
      <w:ind w:left="1702" w:hanging="1418"/>
    </w:pPr>
  </w:style>
  <w:style w:type="paragraph" w:customStyle="1" w:styleId="FP">
    <w:name w:val="FP"/>
    <w:basedOn w:val="a"/>
    <w:rsid w:val="003958A6"/>
    <w:pPr>
      <w:spacing w:after="0"/>
    </w:pPr>
  </w:style>
  <w:style w:type="paragraph" w:customStyle="1" w:styleId="EW">
    <w:name w:val="EW"/>
    <w:basedOn w:val="EX"/>
    <w:qFormat/>
    <w:rsid w:val="003958A6"/>
    <w:pPr>
      <w:spacing w:after="0"/>
    </w:pPr>
  </w:style>
  <w:style w:type="paragraph" w:customStyle="1" w:styleId="B1">
    <w:name w:val="B1"/>
    <w:basedOn w:val="a7"/>
    <w:link w:val="B1Char1"/>
    <w:qFormat/>
    <w:rsid w:val="003958A6"/>
  </w:style>
  <w:style w:type="paragraph" w:styleId="a7">
    <w:name w:val="List"/>
    <w:basedOn w:val="a"/>
    <w:rsid w:val="003958A6"/>
    <w:pPr>
      <w:ind w:left="568" w:hanging="284"/>
    </w:pPr>
  </w:style>
  <w:style w:type="character" w:customStyle="1" w:styleId="B1Char1">
    <w:name w:val="B1 Char1"/>
    <w:link w:val="B1"/>
    <w:qFormat/>
    <w:rsid w:val="003958A6"/>
    <w:rPr>
      <w:rFonts w:eastAsia="Times New Roman"/>
      <w:lang w:eastAsia="ja-JP"/>
    </w:rPr>
  </w:style>
  <w:style w:type="paragraph" w:styleId="TOC6">
    <w:name w:val="toc 6"/>
    <w:basedOn w:val="TOC5"/>
    <w:next w:val="a"/>
    <w:uiPriority w:val="39"/>
    <w:rsid w:val="003958A6"/>
    <w:pPr>
      <w:ind w:left="1985" w:hanging="1985"/>
    </w:pPr>
  </w:style>
  <w:style w:type="paragraph" w:styleId="TOC7">
    <w:name w:val="toc 7"/>
    <w:basedOn w:val="TOC6"/>
    <w:next w:val="a"/>
    <w:uiPriority w:val="39"/>
    <w:rsid w:val="003958A6"/>
    <w:pPr>
      <w:ind w:left="2268" w:hanging="2268"/>
    </w:pPr>
  </w:style>
  <w:style w:type="paragraph" w:customStyle="1" w:styleId="EditorsNote">
    <w:name w:val="Editor's Note"/>
    <w:aliases w:val="EN"/>
    <w:basedOn w:val="NO"/>
    <w:link w:val="EditorsNoteChar"/>
    <w:rsid w:val="003958A6"/>
    <w:rPr>
      <w:color w:val="FF0000"/>
    </w:rPr>
  </w:style>
  <w:style w:type="character" w:customStyle="1" w:styleId="EditorsNoteChar">
    <w:name w:val="Editor's Note Char"/>
    <w:aliases w:val="EN Char"/>
    <w:link w:val="EditorsNote"/>
    <w:rsid w:val="003958A6"/>
    <w:rPr>
      <w:rFonts w:eastAsia="Times New Roman"/>
      <w:color w:val="FF0000"/>
    </w:rPr>
  </w:style>
  <w:style w:type="paragraph" w:customStyle="1" w:styleId="TH">
    <w:name w:val="TH"/>
    <w:basedOn w:val="a"/>
    <w:link w:val="THChar"/>
    <w:qFormat/>
    <w:rsid w:val="003958A6"/>
    <w:pPr>
      <w:keepNext/>
      <w:keepLines/>
      <w:spacing w:before="60"/>
      <w:jc w:val="center"/>
    </w:pPr>
    <w:rPr>
      <w:rFonts w:ascii="Arial" w:hAnsi="Arial"/>
      <w:b/>
    </w:rPr>
  </w:style>
  <w:style w:type="character" w:customStyle="1" w:styleId="THChar">
    <w:name w:val="TH Char"/>
    <w:link w:val="TH"/>
    <w:qFormat/>
    <w:rsid w:val="003958A6"/>
    <w:rPr>
      <w:rFonts w:ascii="Arial" w:eastAsia="Times New Roman" w:hAnsi="Arial"/>
      <w:b/>
    </w:rPr>
  </w:style>
  <w:style w:type="paragraph" w:customStyle="1" w:styleId="ZA">
    <w:name w:val="ZA"/>
    <w:rsid w:val="003958A6"/>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lang w:eastAsia="ja-JP"/>
    </w:rPr>
  </w:style>
  <w:style w:type="paragraph" w:customStyle="1" w:styleId="ZB">
    <w:name w:val="ZB"/>
    <w:rsid w:val="003958A6"/>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lang w:eastAsia="ja-JP"/>
    </w:rPr>
  </w:style>
  <w:style w:type="paragraph" w:customStyle="1" w:styleId="ZT">
    <w:name w:val="ZT"/>
    <w:rsid w:val="003958A6"/>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eastAsia="ja-JP"/>
    </w:rPr>
  </w:style>
  <w:style w:type="paragraph" w:customStyle="1" w:styleId="ZU">
    <w:name w:val="ZU"/>
    <w:rsid w:val="003958A6"/>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lang w:eastAsia="ja-JP"/>
    </w:rPr>
  </w:style>
  <w:style w:type="paragraph" w:customStyle="1" w:styleId="TAN">
    <w:name w:val="TAN"/>
    <w:basedOn w:val="TAL"/>
    <w:rsid w:val="003958A6"/>
    <w:pPr>
      <w:ind w:left="851" w:hanging="851"/>
    </w:pPr>
  </w:style>
  <w:style w:type="paragraph" w:customStyle="1" w:styleId="ZH">
    <w:name w:val="ZH"/>
    <w:rsid w:val="003958A6"/>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lang w:eastAsia="ja-JP"/>
    </w:rPr>
  </w:style>
  <w:style w:type="paragraph" w:customStyle="1" w:styleId="TF">
    <w:name w:val="TF"/>
    <w:basedOn w:val="TH"/>
    <w:link w:val="TFChar"/>
    <w:qFormat/>
    <w:rsid w:val="003958A6"/>
    <w:pPr>
      <w:keepNext w:val="0"/>
      <w:spacing w:before="0" w:after="240"/>
    </w:pPr>
  </w:style>
  <w:style w:type="character" w:customStyle="1" w:styleId="TFChar">
    <w:name w:val="TF Char"/>
    <w:link w:val="TF"/>
    <w:rsid w:val="003958A6"/>
    <w:rPr>
      <w:rFonts w:ascii="Arial" w:eastAsia="Times New Roman" w:hAnsi="Arial"/>
      <w:b/>
    </w:rPr>
  </w:style>
  <w:style w:type="paragraph" w:customStyle="1" w:styleId="ZG">
    <w:name w:val="ZG"/>
    <w:rsid w:val="003958A6"/>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lang w:eastAsia="ja-JP"/>
    </w:rPr>
  </w:style>
  <w:style w:type="paragraph" w:customStyle="1" w:styleId="B2">
    <w:name w:val="B2"/>
    <w:basedOn w:val="21"/>
    <w:link w:val="B2Char"/>
    <w:qFormat/>
    <w:rsid w:val="003958A6"/>
  </w:style>
  <w:style w:type="paragraph" w:styleId="21">
    <w:name w:val="List 2"/>
    <w:basedOn w:val="a7"/>
    <w:rsid w:val="003958A6"/>
    <w:pPr>
      <w:ind w:left="851"/>
    </w:pPr>
  </w:style>
  <w:style w:type="character" w:customStyle="1" w:styleId="B2Char">
    <w:name w:val="B2 Char"/>
    <w:link w:val="B2"/>
    <w:qFormat/>
    <w:rsid w:val="003958A6"/>
    <w:rPr>
      <w:rFonts w:eastAsia="Times New Roman"/>
      <w:lang w:eastAsia="ja-JP"/>
    </w:rPr>
  </w:style>
  <w:style w:type="paragraph" w:customStyle="1" w:styleId="B3">
    <w:name w:val="B3"/>
    <w:basedOn w:val="31"/>
    <w:link w:val="B3Char2"/>
    <w:qFormat/>
    <w:rsid w:val="003958A6"/>
  </w:style>
  <w:style w:type="paragraph" w:styleId="31">
    <w:name w:val="List 3"/>
    <w:basedOn w:val="21"/>
    <w:rsid w:val="003958A6"/>
    <w:pPr>
      <w:ind w:left="1135"/>
    </w:pPr>
  </w:style>
  <w:style w:type="character" w:customStyle="1" w:styleId="B3Char2">
    <w:name w:val="B3 Char2"/>
    <w:link w:val="B3"/>
    <w:qFormat/>
    <w:rsid w:val="003958A6"/>
    <w:rPr>
      <w:rFonts w:eastAsia="Times New Roman"/>
      <w:lang w:eastAsia="ja-JP"/>
    </w:rPr>
  </w:style>
  <w:style w:type="paragraph" w:customStyle="1" w:styleId="B4">
    <w:name w:val="B4"/>
    <w:basedOn w:val="41"/>
    <w:link w:val="B4Char"/>
    <w:rsid w:val="003958A6"/>
  </w:style>
  <w:style w:type="paragraph" w:styleId="41">
    <w:name w:val="List 4"/>
    <w:basedOn w:val="31"/>
    <w:rsid w:val="003958A6"/>
    <w:pPr>
      <w:ind w:left="1418"/>
    </w:pPr>
  </w:style>
  <w:style w:type="character" w:customStyle="1" w:styleId="B4Char">
    <w:name w:val="B4 Char"/>
    <w:link w:val="B4"/>
    <w:qFormat/>
    <w:rsid w:val="003958A6"/>
    <w:rPr>
      <w:rFonts w:eastAsia="Times New Roman"/>
      <w:lang w:eastAsia="ja-JP"/>
    </w:rPr>
  </w:style>
  <w:style w:type="paragraph" w:customStyle="1" w:styleId="B5">
    <w:name w:val="B5"/>
    <w:basedOn w:val="51"/>
    <w:link w:val="B5Char"/>
    <w:rsid w:val="003958A6"/>
  </w:style>
  <w:style w:type="paragraph" w:styleId="51">
    <w:name w:val="List 5"/>
    <w:basedOn w:val="41"/>
    <w:rsid w:val="003958A6"/>
    <w:pPr>
      <w:ind w:left="1702"/>
    </w:pPr>
  </w:style>
  <w:style w:type="character" w:customStyle="1" w:styleId="B5Char">
    <w:name w:val="B5 Char"/>
    <w:link w:val="B5"/>
    <w:qFormat/>
    <w:rsid w:val="003958A6"/>
    <w:rPr>
      <w:rFonts w:eastAsia="Times New Roman"/>
      <w:lang w:eastAsia="ja-JP"/>
    </w:rPr>
  </w:style>
  <w:style w:type="paragraph" w:customStyle="1" w:styleId="TAJ">
    <w:name w:val="TAJ"/>
    <w:basedOn w:val="TH"/>
    <w:rsid w:val="003958A6"/>
  </w:style>
  <w:style w:type="paragraph" w:customStyle="1" w:styleId="Guidance">
    <w:name w:val="Guidance"/>
    <w:basedOn w:val="a"/>
    <w:qFormat/>
    <w:rsid w:val="003958A6"/>
    <w:rPr>
      <w:i/>
      <w:color w:val="0000FF"/>
    </w:rPr>
  </w:style>
  <w:style w:type="paragraph" w:styleId="a8">
    <w:name w:val="Balloon Text"/>
    <w:basedOn w:val="a"/>
    <w:link w:val="a9"/>
    <w:rsid w:val="003958A6"/>
    <w:pPr>
      <w:spacing w:after="0"/>
    </w:pPr>
    <w:rPr>
      <w:rFonts w:ascii="Segoe UI" w:hAnsi="Segoe UI" w:cs="Segoe UI"/>
      <w:sz w:val="18"/>
      <w:szCs w:val="18"/>
    </w:rPr>
  </w:style>
  <w:style w:type="character" w:customStyle="1" w:styleId="a9">
    <w:name w:val="批注框文本 字符"/>
    <w:basedOn w:val="a0"/>
    <w:link w:val="a8"/>
    <w:rsid w:val="003958A6"/>
    <w:rPr>
      <w:rFonts w:ascii="Segoe UI" w:eastAsia="Times New Roman" w:hAnsi="Segoe UI" w:cs="Segoe UI"/>
      <w:sz w:val="18"/>
      <w:szCs w:val="18"/>
      <w:lang w:eastAsia="ja-JP"/>
    </w:rPr>
  </w:style>
  <w:style w:type="character" w:styleId="aa">
    <w:name w:val="annotation reference"/>
    <w:uiPriority w:val="99"/>
    <w:qFormat/>
    <w:rsid w:val="003958A6"/>
    <w:rPr>
      <w:sz w:val="16"/>
      <w:szCs w:val="16"/>
    </w:rPr>
  </w:style>
  <w:style w:type="paragraph" w:styleId="ab">
    <w:name w:val="annotation text"/>
    <w:basedOn w:val="a"/>
    <w:link w:val="ac"/>
    <w:uiPriority w:val="99"/>
    <w:qFormat/>
    <w:rsid w:val="003958A6"/>
  </w:style>
  <w:style w:type="character" w:customStyle="1" w:styleId="ac">
    <w:name w:val="批注文字 字符"/>
    <w:basedOn w:val="a0"/>
    <w:link w:val="ab"/>
    <w:uiPriority w:val="99"/>
    <w:qFormat/>
    <w:rsid w:val="003958A6"/>
    <w:rPr>
      <w:rFonts w:eastAsia="Times New Roman"/>
      <w:lang w:eastAsia="ja-JP"/>
    </w:rPr>
  </w:style>
  <w:style w:type="character" w:styleId="ad">
    <w:name w:val="Hyperlink"/>
    <w:rsid w:val="003958A6"/>
    <w:rPr>
      <w:color w:val="0000FF"/>
      <w:u w:val="single"/>
    </w:rPr>
  </w:style>
  <w:style w:type="paragraph" w:styleId="22">
    <w:name w:val="index 2"/>
    <w:basedOn w:val="11"/>
    <w:rsid w:val="003958A6"/>
    <w:pPr>
      <w:ind w:left="284"/>
    </w:pPr>
  </w:style>
  <w:style w:type="paragraph" w:styleId="11">
    <w:name w:val="index 1"/>
    <w:basedOn w:val="a"/>
    <w:rsid w:val="003958A6"/>
    <w:pPr>
      <w:keepLines/>
      <w:spacing w:after="0"/>
    </w:pPr>
  </w:style>
  <w:style w:type="paragraph" w:styleId="23">
    <w:name w:val="List Number 2"/>
    <w:basedOn w:val="ae"/>
    <w:rsid w:val="003958A6"/>
    <w:pPr>
      <w:ind w:left="851"/>
    </w:pPr>
  </w:style>
  <w:style w:type="paragraph" w:styleId="ae">
    <w:name w:val="List Number"/>
    <w:basedOn w:val="a7"/>
    <w:rsid w:val="003958A6"/>
  </w:style>
  <w:style w:type="character" w:styleId="af">
    <w:name w:val="footnote reference"/>
    <w:basedOn w:val="a0"/>
    <w:rsid w:val="003958A6"/>
    <w:rPr>
      <w:b/>
      <w:position w:val="6"/>
      <w:sz w:val="16"/>
    </w:rPr>
  </w:style>
  <w:style w:type="paragraph" w:styleId="af0">
    <w:name w:val="footnote text"/>
    <w:basedOn w:val="a"/>
    <w:link w:val="af1"/>
    <w:rsid w:val="003958A6"/>
    <w:pPr>
      <w:keepLines/>
      <w:spacing w:after="0"/>
      <w:ind w:left="454" w:hanging="454"/>
    </w:pPr>
    <w:rPr>
      <w:sz w:val="16"/>
    </w:rPr>
  </w:style>
  <w:style w:type="character" w:customStyle="1" w:styleId="af1">
    <w:name w:val="脚注文本 字符"/>
    <w:basedOn w:val="a0"/>
    <w:link w:val="af0"/>
    <w:rsid w:val="003958A6"/>
    <w:rPr>
      <w:rFonts w:eastAsia="Times New Roman"/>
      <w:sz w:val="16"/>
      <w:lang w:eastAsia="ja-JP"/>
    </w:rPr>
  </w:style>
  <w:style w:type="paragraph" w:styleId="24">
    <w:name w:val="List Bullet 2"/>
    <w:basedOn w:val="af2"/>
    <w:rsid w:val="003958A6"/>
    <w:pPr>
      <w:ind w:left="851"/>
    </w:pPr>
  </w:style>
  <w:style w:type="paragraph" w:styleId="af2">
    <w:name w:val="List Bullet"/>
    <w:basedOn w:val="a7"/>
    <w:rsid w:val="003958A6"/>
  </w:style>
  <w:style w:type="paragraph" w:styleId="32">
    <w:name w:val="List Bullet 3"/>
    <w:basedOn w:val="24"/>
    <w:rsid w:val="003958A6"/>
    <w:pPr>
      <w:ind w:left="1135"/>
    </w:pPr>
  </w:style>
  <w:style w:type="paragraph" w:styleId="42">
    <w:name w:val="List Bullet 4"/>
    <w:basedOn w:val="32"/>
    <w:rsid w:val="003958A6"/>
    <w:pPr>
      <w:ind w:left="1418"/>
    </w:pPr>
  </w:style>
  <w:style w:type="paragraph" w:styleId="52">
    <w:name w:val="List Bullet 5"/>
    <w:basedOn w:val="42"/>
    <w:rsid w:val="003958A6"/>
    <w:pPr>
      <w:ind w:left="1702"/>
    </w:pPr>
  </w:style>
  <w:style w:type="paragraph" w:customStyle="1" w:styleId="CRCoverPage">
    <w:name w:val="CR Cover Page"/>
    <w:link w:val="CRCoverPageZchn"/>
    <w:rsid w:val="003958A6"/>
    <w:pPr>
      <w:spacing w:after="120"/>
    </w:pPr>
    <w:rPr>
      <w:rFonts w:ascii="Arial" w:eastAsia="Times New Roman" w:hAnsi="Arial"/>
      <w:lang w:eastAsia="ko-KR"/>
    </w:rPr>
  </w:style>
  <w:style w:type="character" w:customStyle="1" w:styleId="CRCoverPageZchn">
    <w:name w:val="CR Cover Page Zchn"/>
    <w:link w:val="CRCoverPage"/>
    <w:rsid w:val="003958A6"/>
    <w:rPr>
      <w:rFonts w:ascii="Arial" w:eastAsia="Times New Roman" w:hAnsi="Arial"/>
      <w:lang w:eastAsia="ko-KR"/>
    </w:rPr>
  </w:style>
  <w:style w:type="paragraph" w:styleId="af3">
    <w:name w:val="Document Map"/>
    <w:basedOn w:val="a"/>
    <w:link w:val="af4"/>
    <w:rsid w:val="003958A6"/>
    <w:pPr>
      <w:shd w:val="clear" w:color="auto" w:fill="000080"/>
    </w:pPr>
    <w:rPr>
      <w:rFonts w:ascii="Tahoma" w:hAnsi="Tahoma" w:cs="Tahoma"/>
    </w:rPr>
  </w:style>
  <w:style w:type="character" w:customStyle="1" w:styleId="af4">
    <w:name w:val="文档结构图 字符"/>
    <w:basedOn w:val="a0"/>
    <w:link w:val="af3"/>
    <w:rsid w:val="003958A6"/>
    <w:rPr>
      <w:rFonts w:ascii="Tahoma" w:eastAsia="Times New Roman" w:hAnsi="Tahoma" w:cs="Tahoma"/>
      <w:shd w:val="clear" w:color="auto" w:fill="000080"/>
      <w:lang w:eastAsia="ja-JP"/>
    </w:rPr>
  </w:style>
  <w:style w:type="paragraph" w:styleId="af5">
    <w:name w:val="caption"/>
    <w:basedOn w:val="a"/>
    <w:next w:val="a"/>
    <w:qFormat/>
    <w:rsid w:val="003958A6"/>
    <w:pPr>
      <w:spacing w:before="120" w:after="120"/>
    </w:pPr>
    <w:rPr>
      <w:b/>
      <w:lang w:eastAsia="en-GB"/>
    </w:rPr>
  </w:style>
  <w:style w:type="paragraph" w:styleId="af6">
    <w:name w:val="Plain Text"/>
    <w:basedOn w:val="a"/>
    <w:link w:val="af7"/>
    <w:rsid w:val="003958A6"/>
    <w:rPr>
      <w:rFonts w:ascii="Courier New" w:hAnsi="Courier New"/>
      <w:lang w:val="nb-NO"/>
    </w:rPr>
  </w:style>
  <w:style w:type="character" w:customStyle="1" w:styleId="af7">
    <w:name w:val="纯文本 字符"/>
    <w:basedOn w:val="a0"/>
    <w:link w:val="af6"/>
    <w:rsid w:val="003958A6"/>
    <w:rPr>
      <w:rFonts w:ascii="Courier New" w:eastAsia="Times New Roman" w:hAnsi="Courier New"/>
      <w:lang w:val="nb-NO" w:eastAsia="ja-JP"/>
    </w:rPr>
  </w:style>
  <w:style w:type="character" w:styleId="af8">
    <w:name w:val="Emphasis"/>
    <w:qFormat/>
    <w:rsid w:val="003958A6"/>
    <w:rPr>
      <w:i/>
      <w:iCs/>
    </w:rPr>
  </w:style>
  <w:style w:type="paragraph" w:customStyle="1" w:styleId="B6">
    <w:name w:val="B6"/>
    <w:basedOn w:val="B5"/>
    <w:link w:val="B6Char"/>
    <w:rsid w:val="003958A6"/>
    <w:pPr>
      <w:ind w:left="1985"/>
    </w:pPr>
  </w:style>
  <w:style w:type="character" w:customStyle="1" w:styleId="B6Char">
    <w:name w:val="B6 Char"/>
    <w:link w:val="B6"/>
    <w:rsid w:val="003958A6"/>
    <w:rPr>
      <w:rFonts w:eastAsia="Times New Roman"/>
      <w:lang w:eastAsia="ja-JP"/>
    </w:rPr>
  </w:style>
  <w:style w:type="character" w:styleId="af9">
    <w:name w:val="Strong"/>
    <w:uiPriority w:val="22"/>
    <w:qFormat/>
    <w:rsid w:val="003958A6"/>
    <w:rPr>
      <w:b/>
      <w:bCs/>
    </w:rPr>
  </w:style>
  <w:style w:type="character" w:styleId="afa">
    <w:name w:val="page number"/>
    <w:basedOn w:val="a0"/>
    <w:rsid w:val="003958A6"/>
  </w:style>
  <w:style w:type="paragraph" w:customStyle="1" w:styleId="B7">
    <w:name w:val="B7"/>
    <w:basedOn w:val="B6"/>
    <w:link w:val="B7Char"/>
    <w:qFormat/>
    <w:rsid w:val="003958A6"/>
    <w:pPr>
      <w:ind w:left="2269"/>
    </w:pPr>
  </w:style>
  <w:style w:type="character" w:customStyle="1" w:styleId="B7Char">
    <w:name w:val="B7 Char"/>
    <w:basedOn w:val="B6Char"/>
    <w:link w:val="B7"/>
    <w:rsid w:val="003958A6"/>
    <w:rPr>
      <w:rFonts w:eastAsia="Times New Roman"/>
      <w:lang w:eastAsia="ja-JP"/>
    </w:rPr>
  </w:style>
  <w:style w:type="character" w:styleId="HTML">
    <w:name w:val="HTML Code"/>
    <w:uiPriority w:val="99"/>
    <w:unhideWhenUsed/>
    <w:rsid w:val="003958A6"/>
    <w:rPr>
      <w:rFonts w:ascii="Courier New" w:eastAsia="Times New Roman" w:hAnsi="Courier New" w:cs="Courier New"/>
      <w:sz w:val="20"/>
      <w:szCs w:val="20"/>
    </w:rPr>
  </w:style>
  <w:style w:type="paragraph" w:customStyle="1" w:styleId="3GPPHeader">
    <w:name w:val="3GPP_Header"/>
    <w:basedOn w:val="a"/>
    <w:qFormat/>
    <w:rsid w:val="00BB6BE9"/>
    <w:pPr>
      <w:tabs>
        <w:tab w:val="left" w:pos="1701"/>
        <w:tab w:val="right" w:pos="9639"/>
      </w:tabs>
      <w:spacing w:after="240"/>
      <w:jc w:val="both"/>
    </w:pPr>
    <w:rPr>
      <w:rFonts w:ascii="Arial" w:hAnsi="Arial"/>
      <w:b/>
      <w:sz w:val="24"/>
      <w:lang w:eastAsia="zh-CN"/>
    </w:rPr>
  </w:style>
  <w:style w:type="character" w:styleId="afb">
    <w:name w:val="FollowedHyperlink"/>
    <w:basedOn w:val="a0"/>
    <w:unhideWhenUsed/>
    <w:rsid w:val="003958A6"/>
    <w:rPr>
      <w:color w:val="800080"/>
      <w:u w:val="single"/>
    </w:rPr>
  </w:style>
  <w:style w:type="table" w:styleId="afc">
    <w:name w:val="Table Grid"/>
    <w:basedOn w:val="a1"/>
    <w:uiPriority w:val="39"/>
    <w:rsid w:val="003958A6"/>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d">
    <w:name w:val="Revision"/>
    <w:hidden/>
    <w:uiPriority w:val="99"/>
    <w:semiHidden/>
    <w:qFormat/>
    <w:rsid w:val="00015CA7"/>
    <w:rPr>
      <w:lang w:eastAsia="en-US"/>
    </w:rPr>
  </w:style>
  <w:style w:type="paragraph" w:customStyle="1" w:styleId="B8">
    <w:name w:val="B8"/>
    <w:basedOn w:val="B7"/>
    <w:qFormat/>
    <w:rsid w:val="003958A6"/>
    <w:pPr>
      <w:ind w:left="2552"/>
    </w:pPr>
  </w:style>
  <w:style w:type="paragraph" w:styleId="afe">
    <w:name w:val="annotation subject"/>
    <w:basedOn w:val="ab"/>
    <w:next w:val="ab"/>
    <w:link w:val="aff"/>
    <w:rsid w:val="003958A6"/>
    <w:rPr>
      <w:b/>
      <w:bCs/>
    </w:rPr>
  </w:style>
  <w:style w:type="character" w:customStyle="1" w:styleId="aff">
    <w:name w:val="批注主题 字符"/>
    <w:basedOn w:val="ac"/>
    <w:link w:val="afe"/>
    <w:rsid w:val="003958A6"/>
    <w:rPr>
      <w:rFonts w:eastAsia="Times New Roman"/>
      <w:b/>
      <w:bCs/>
      <w:lang w:eastAsia="ja-JP"/>
    </w:rPr>
  </w:style>
  <w:style w:type="paragraph" w:styleId="aff0">
    <w:name w:val="Body Text"/>
    <w:basedOn w:val="a"/>
    <w:link w:val="aff1"/>
    <w:rsid w:val="003958A6"/>
    <w:pPr>
      <w:spacing w:after="120"/>
      <w:jc w:val="both"/>
    </w:pPr>
    <w:rPr>
      <w:rFonts w:ascii="Arial" w:hAnsi="Arial"/>
      <w:lang w:eastAsia="zh-CN"/>
    </w:rPr>
  </w:style>
  <w:style w:type="character" w:customStyle="1" w:styleId="aff1">
    <w:name w:val="正文文本 字符"/>
    <w:basedOn w:val="a0"/>
    <w:link w:val="aff0"/>
    <w:rsid w:val="003958A6"/>
    <w:rPr>
      <w:rFonts w:ascii="Arial" w:eastAsia="Times New Roman" w:hAnsi="Arial"/>
      <w:lang w:eastAsia="zh-CN"/>
    </w:rPr>
  </w:style>
  <w:style w:type="character" w:customStyle="1" w:styleId="UnresolvedMention1">
    <w:name w:val="Unresolved Mention1"/>
    <w:basedOn w:val="a0"/>
    <w:uiPriority w:val="99"/>
    <w:semiHidden/>
    <w:unhideWhenUsed/>
    <w:qFormat/>
    <w:rsid w:val="00093983"/>
    <w:rPr>
      <w:color w:val="808080"/>
      <w:shd w:val="clear" w:color="auto" w:fill="E6E6E6"/>
    </w:rPr>
  </w:style>
  <w:style w:type="paragraph" w:styleId="aff2">
    <w:name w:val="Normal (Web)"/>
    <w:basedOn w:val="a"/>
    <w:uiPriority w:val="99"/>
    <w:unhideWhenUsed/>
    <w:qFormat/>
    <w:rsid w:val="00BC561A"/>
    <w:pPr>
      <w:spacing w:before="100" w:beforeAutospacing="1" w:after="100" w:afterAutospacing="1"/>
    </w:pPr>
    <w:rPr>
      <w:sz w:val="24"/>
      <w:szCs w:val="24"/>
      <w:lang w:eastAsia="en-GB"/>
    </w:rPr>
  </w:style>
  <w:style w:type="paragraph" w:customStyle="1" w:styleId="INDENT1">
    <w:name w:val="INDENT1"/>
    <w:basedOn w:val="a"/>
    <w:rsid w:val="0037684F"/>
    <w:pPr>
      <w:ind w:left="851"/>
    </w:pPr>
    <w:rPr>
      <w:rFonts w:eastAsia="MS Mincho"/>
      <w:lang w:eastAsia="en-GB"/>
    </w:rPr>
  </w:style>
  <w:style w:type="paragraph" w:customStyle="1" w:styleId="INDENT2">
    <w:name w:val="INDENT2"/>
    <w:basedOn w:val="a"/>
    <w:rsid w:val="0037684F"/>
    <w:pPr>
      <w:ind w:left="1135" w:hanging="284"/>
    </w:pPr>
    <w:rPr>
      <w:rFonts w:eastAsia="MS Mincho"/>
      <w:lang w:eastAsia="en-GB"/>
    </w:rPr>
  </w:style>
  <w:style w:type="paragraph" w:customStyle="1" w:styleId="INDENT3">
    <w:name w:val="INDENT3"/>
    <w:basedOn w:val="a"/>
    <w:rsid w:val="0037684F"/>
    <w:pPr>
      <w:ind w:left="1701" w:hanging="567"/>
    </w:pPr>
    <w:rPr>
      <w:rFonts w:eastAsia="MS Mincho"/>
      <w:lang w:eastAsia="en-GB"/>
    </w:rPr>
  </w:style>
  <w:style w:type="table" w:styleId="12">
    <w:name w:val="Table Grid 1"/>
    <w:basedOn w:val="a1"/>
    <w:rsid w:val="00FD7354"/>
    <w:pPr>
      <w:spacing w:after="180"/>
    </w:pPr>
    <w:rPr>
      <w:rFonts w:ascii="CG Times (WN)" w:hAnsi="CG Times (WN)"/>
      <w:lang w:val="en-US"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leGrid1">
    <w:name w:val="Table Grid1"/>
    <w:basedOn w:val="a1"/>
    <w:next w:val="afc"/>
    <w:uiPriority w:val="39"/>
    <w:rsid w:val="00FD7354"/>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mmentsChar">
    <w:name w:val="Comments Char"/>
    <w:link w:val="Comments"/>
    <w:qFormat/>
    <w:locked/>
    <w:rsid w:val="00032340"/>
    <w:rPr>
      <w:rFonts w:ascii="Arial" w:hAnsi="Arial" w:cs="Arial"/>
      <w:i/>
      <w:sz w:val="18"/>
      <w:szCs w:val="24"/>
    </w:rPr>
  </w:style>
  <w:style w:type="paragraph" w:customStyle="1" w:styleId="Comments">
    <w:name w:val="Comments"/>
    <w:basedOn w:val="a"/>
    <w:link w:val="CommentsChar"/>
    <w:qFormat/>
    <w:rsid w:val="00032340"/>
    <w:pPr>
      <w:spacing w:before="40" w:after="0" w:line="256" w:lineRule="auto"/>
    </w:pPr>
    <w:rPr>
      <w:rFonts w:ascii="Arial" w:hAnsi="Arial" w:cs="Arial"/>
      <w:i/>
      <w:sz w:val="18"/>
      <w:szCs w:val="24"/>
      <w:lang w:eastAsia="en-GB"/>
    </w:rPr>
  </w:style>
  <w:style w:type="paragraph" w:customStyle="1" w:styleId="Revision1">
    <w:name w:val="Revision1"/>
    <w:hidden/>
    <w:uiPriority w:val="99"/>
    <w:semiHidden/>
    <w:qFormat/>
    <w:rsid w:val="000D2684"/>
    <w:pPr>
      <w:spacing w:after="160" w:line="259" w:lineRule="auto"/>
    </w:pPr>
    <w:rPr>
      <w:rFonts w:eastAsia="MS Mincho"/>
      <w:lang w:eastAsia="en-US"/>
    </w:rPr>
  </w:style>
  <w:style w:type="paragraph" w:styleId="aff3">
    <w:name w:val="List Paragraph"/>
    <w:aliases w:val="- Bullets,?? ??,?????,????,Lista1,列出段落1,中等深浅网格 1 - 着色 21,リスト段落,¥¡¡¡¡ì¬º¥¹¥È¶ÎÂä,ÁÐ³ö¶ÎÂä,列表段落1,—ño’i—Ž,¥ê¥¹¥È¶ÎÂä,1st level - Bullet List Paragraph,Lettre d'introduction,Paragrafo elenco,Normal bullet 2,Bullet list,목록단락,列表段落11,List Paragraph"/>
    <w:basedOn w:val="a"/>
    <w:link w:val="aff4"/>
    <w:uiPriority w:val="34"/>
    <w:qFormat/>
    <w:rsid w:val="003958A6"/>
    <w:pPr>
      <w:spacing w:after="0"/>
      <w:ind w:left="720"/>
    </w:pPr>
    <w:rPr>
      <w:rFonts w:ascii="Calibri" w:eastAsia="Calibri" w:hAnsi="Calibri"/>
      <w:sz w:val="22"/>
      <w:szCs w:val="22"/>
      <w:lang w:eastAsia="en-US"/>
    </w:rPr>
  </w:style>
  <w:style w:type="character" w:customStyle="1" w:styleId="aff4">
    <w:name w:val="列表段落 字符"/>
    <w:aliases w:val="- Bullets 字符,?? ?? 字符,????? 字符,???? 字符,Lista1 字符,列出段落1 字符,中等深浅网格 1 - 着色 21 字符,リスト段落 字符,¥¡¡¡¡ì¬º¥¹¥È¶ÎÂä 字符,ÁÐ³ö¶ÎÂä 字符,列表段落1 字符,—ño’i—Ž 字符,¥ê¥¹¥È¶ÎÂä 字符,1st level - Bullet List Paragraph 字符,Lettre d'introduction 字符,Paragrafo elenco 字符,목록단락 字符"/>
    <w:link w:val="aff3"/>
    <w:uiPriority w:val="34"/>
    <w:qFormat/>
    <w:locked/>
    <w:rsid w:val="003958A6"/>
    <w:rPr>
      <w:rFonts w:ascii="Calibri" w:eastAsia="Calibri" w:hAnsi="Calibri"/>
      <w:sz w:val="22"/>
      <w:szCs w:val="22"/>
      <w:lang w:eastAsia="en-US"/>
    </w:rPr>
  </w:style>
  <w:style w:type="paragraph" w:customStyle="1" w:styleId="NW">
    <w:name w:val="NW"/>
    <w:basedOn w:val="NO"/>
    <w:rsid w:val="003958A6"/>
    <w:pPr>
      <w:spacing w:after="0"/>
    </w:pPr>
  </w:style>
  <w:style w:type="paragraph" w:customStyle="1" w:styleId="NF">
    <w:name w:val="NF"/>
    <w:basedOn w:val="NO"/>
    <w:rsid w:val="003958A6"/>
    <w:pPr>
      <w:keepNext/>
      <w:spacing w:after="0"/>
    </w:pPr>
    <w:rPr>
      <w:rFonts w:ascii="Arial" w:hAnsi="Arial"/>
      <w:sz w:val="18"/>
    </w:rPr>
  </w:style>
  <w:style w:type="paragraph" w:customStyle="1" w:styleId="ZTD">
    <w:name w:val="ZTD"/>
    <w:basedOn w:val="ZB"/>
    <w:rsid w:val="003958A6"/>
    <w:pPr>
      <w:framePr w:hRule="auto" w:wrap="notBeside" w:y="852"/>
    </w:pPr>
    <w:rPr>
      <w:i w:val="0"/>
      <w:sz w:val="40"/>
    </w:rPr>
  </w:style>
  <w:style w:type="paragraph" w:customStyle="1" w:styleId="ZV">
    <w:name w:val="ZV"/>
    <w:basedOn w:val="ZU"/>
    <w:rsid w:val="003958A6"/>
    <w:pPr>
      <w:framePr w:wrap="notBeside" w:y="16161"/>
    </w:pPr>
  </w:style>
  <w:style w:type="paragraph" w:customStyle="1" w:styleId="Note-Boxed">
    <w:name w:val="Note - Boxed"/>
    <w:basedOn w:val="a"/>
    <w:next w:val="a"/>
    <w:rsid w:val="00606701"/>
    <w:pPr>
      <w:pBdr>
        <w:top w:val="single" w:sz="8" w:space="1" w:color="auto" w:shadow="1"/>
        <w:left w:val="single" w:sz="8" w:space="4" w:color="auto" w:shadow="1"/>
        <w:bottom w:val="single" w:sz="8" w:space="1" w:color="auto" w:shadow="1"/>
        <w:right w:val="single" w:sz="8" w:space="4" w:color="auto" w:shadow="1"/>
      </w:pBdr>
      <w:shd w:val="clear" w:color="auto" w:fill="FFFF99"/>
      <w:tabs>
        <w:tab w:val="left" w:pos="1080"/>
      </w:tabs>
      <w:overflowPunct/>
      <w:autoSpaceDE/>
      <w:autoSpaceDN/>
      <w:adjustRightInd/>
      <w:spacing w:before="100" w:after="100" w:line="259" w:lineRule="auto"/>
      <w:ind w:left="720" w:hanging="720"/>
      <w:textAlignment w:val="auto"/>
    </w:pPr>
    <w:rPr>
      <w:rFonts w:ascii="Monotype Sorts" w:eastAsia="Calibri" w:hAnsi="Monotype Sorts" w:cs="Monotype Sorts"/>
      <w:bCs/>
      <w:i/>
      <w:sz w:val="22"/>
      <w:szCs w:val="22"/>
      <w:lang w:val="sv-SE" w:eastAsia="ko-KR"/>
    </w:rPr>
  </w:style>
  <w:style w:type="character" w:customStyle="1" w:styleId="UnresolvedMention2">
    <w:name w:val="Unresolved Mention2"/>
    <w:basedOn w:val="a0"/>
    <w:uiPriority w:val="99"/>
    <w:semiHidden/>
    <w:unhideWhenUsed/>
    <w:locked/>
    <w:rsid w:val="002E2D01"/>
    <w:rPr>
      <w:color w:val="808080"/>
      <w:shd w:val="clear" w:color="auto" w:fill="E6E6E6"/>
    </w:rPr>
  </w:style>
  <w:style w:type="character" w:customStyle="1" w:styleId="B1Zchn">
    <w:name w:val="B1 Zchn"/>
    <w:locked/>
    <w:rsid w:val="00FD6446"/>
    <w:rPr>
      <w:lang w:eastAsia="ja-JP"/>
    </w:rPr>
  </w:style>
  <w:style w:type="character" w:customStyle="1" w:styleId="B2Car">
    <w:name w:val="B2 Car"/>
    <w:rsid w:val="00C4737D"/>
    <w:rPr>
      <w:rFonts w:ascii="Times New Roman" w:eastAsia="Times New Roman" w:hAnsi="Times New Roman" w:cs="Times New Roman"/>
      <w:kern w:val="0"/>
      <w:szCs w:val="20"/>
      <w:lang w:val="en-GB" w:eastAsia="en-US"/>
    </w:rPr>
  </w:style>
  <w:style w:type="character" w:customStyle="1" w:styleId="NOZchn">
    <w:name w:val="NO Zchn"/>
    <w:locked/>
    <w:rsid w:val="00A93FAB"/>
  </w:style>
  <w:style w:type="character" w:customStyle="1" w:styleId="EXChar">
    <w:name w:val="EX Char"/>
    <w:link w:val="EX"/>
    <w:locked/>
    <w:rsid w:val="00B41D72"/>
    <w:rPr>
      <w:rFonts w:eastAsia="Times New Roman"/>
      <w:lang w:eastAsia="ja-JP"/>
    </w:rPr>
  </w:style>
  <w:style w:type="character" w:customStyle="1" w:styleId="B1Char">
    <w:name w:val="B1 Char"/>
    <w:qFormat/>
    <w:rsid w:val="00790708"/>
    <w:rPr>
      <w:lang w:val="en-GB" w:eastAsia="en-US"/>
    </w:rPr>
  </w:style>
  <w:style w:type="character" w:customStyle="1" w:styleId="B3Char">
    <w:name w:val="B3 Char"/>
    <w:qFormat/>
    <w:rsid w:val="00A61304"/>
  </w:style>
  <w:style w:type="paragraph" w:customStyle="1" w:styleId="Style1">
    <w:name w:val="Style1"/>
    <w:basedOn w:val="a"/>
    <w:link w:val="Style1Char"/>
    <w:qFormat/>
    <w:rsid w:val="00CB1D39"/>
    <w:pPr>
      <w:overflowPunct/>
      <w:autoSpaceDE/>
      <w:autoSpaceDN/>
      <w:adjustRightInd/>
      <w:spacing w:line="288" w:lineRule="auto"/>
      <w:ind w:firstLine="360"/>
      <w:jc w:val="both"/>
      <w:textAlignment w:val="auto"/>
    </w:pPr>
    <w:rPr>
      <w:rFonts w:eastAsia="Malgun Gothic" w:cs="Batang"/>
      <w:lang w:eastAsia="en-US"/>
    </w:rPr>
  </w:style>
  <w:style w:type="character" w:customStyle="1" w:styleId="Style1Char">
    <w:name w:val="Style1 Char"/>
    <w:link w:val="Style1"/>
    <w:qFormat/>
    <w:rsid w:val="00CB1D39"/>
    <w:rPr>
      <w:rFonts w:eastAsia="Malgun Gothic" w:cs="Batang"/>
      <w:lang w:eastAsia="en-US"/>
    </w:rPr>
  </w:style>
  <w:style w:type="paragraph" w:customStyle="1" w:styleId="LGTdoc">
    <w:name w:val="LGTdoc_본문"/>
    <w:basedOn w:val="a"/>
    <w:link w:val="LGTdocChar"/>
    <w:qFormat/>
    <w:rsid w:val="00454EC3"/>
    <w:pPr>
      <w:widowControl w:val="0"/>
      <w:overflowPunct/>
      <w:snapToGrid w:val="0"/>
      <w:spacing w:afterLines="50" w:after="0" w:line="264" w:lineRule="auto"/>
      <w:jc w:val="both"/>
      <w:textAlignment w:val="auto"/>
    </w:pPr>
    <w:rPr>
      <w:rFonts w:eastAsia="Batang"/>
      <w:kern w:val="2"/>
      <w:sz w:val="22"/>
      <w:szCs w:val="24"/>
      <w:lang w:eastAsia="ko-KR"/>
    </w:rPr>
  </w:style>
  <w:style w:type="character" w:customStyle="1" w:styleId="LGTdocChar">
    <w:name w:val="LGTdoc_본문 Char"/>
    <w:link w:val="LGTdoc"/>
    <w:qFormat/>
    <w:rsid w:val="00454EC3"/>
    <w:rPr>
      <w:kern w:val="2"/>
      <w:sz w:val="22"/>
      <w:szCs w:val="24"/>
      <w:lang w:eastAsia="ko-KR"/>
    </w:rPr>
  </w:style>
  <w:style w:type="paragraph" w:customStyle="1" w:styleId="bullet1">
    <w:name w:val="bullet1"/>
    <w:basedOn w:val="a"/>
    <w:link w:val="bullet1Char"/>
    <w:qFormat/>
    <w:rsid w:val="009F2473"/>
    <w:pPr>
      <w:numPr>
        <w:numId w:val="2"/>
      </w:numPr>
      <w:overflowPunct/>
      <w:autoSpaceDE/>
      <w:autoSpaceDN/>
      <w:adjustRightInd/>
      <w:spacing w:after="0"/>
      <w:textAlignment w:val="auto"/>
    </w:pPr>
    <w:rPr>
      <w:rFonts w:ascii="Times" w:eastAsia="Batang" w:hAnsi="Times"/>
      <w:szCs w:val="24"/>
      <w:lang w:eastAsia="en-US"/>
    </w:rPr>
  </w:style>
  <w:style w:type="paragraph" w:customStyle="1" w:styleId="bullet2">
    <w:name w:val="bullet2"/>
    <w:basedOn w:val="a"/>
    <w:link w:val="bullet2Char"/>
    <w:qFormat/>
    <w:rsid w:val="009F2473"/>
    <w:pPr>
      <w:numPr>
        <w:ilvl w:val="1"/>
        <w:numId w:val="2"/>
      </w:numPr>
      <w:overflowPunct/>
      <w:autoSpaceDE/>
      <w:autoSpaceDN/>
      <w:adjustRightInd/>
      <w:spacing w:after="0"/>
      <w:textAlignment w:val="auto"/>
    </w:pPr>
    <w:rPr>
      <w:rFonts w:ascii="Times" w:eastAsia="Batang" w:hAnsi="Times"/>
      <w:szCs w:val="24"/>
      <w:lang w:eastAsia="en-US"/>
    </w:rPr>
  </w:style>
  <w:style w:type="character" w:customStyle="1" w:styleId="bullet1Char">
    <w:name w:val="bullet1 Char"/>
    <w:link w:val="bullet1"/>
    <w:rsid w:val="009F2473"/>
    <w:rPr>
      <w:rFonts w:ascii="Times" w:hAnsi="Times"/>
      <w:szCs w:val="24"/>
      <w:lang w:eastAsia="en-US"/>
    </w:rPr>
  </w:style>
  <w:style w:type="paragraph" w:customStyle="1" w:styleId="bullet3">
    <w:name w:val="bullet3"/>
    <w:basedOn w:val="a"/>
    <w:qFormat/>
    <w:rsid w:val="009F2473"/>
    <w:pPr>
      <w:numPr>
        <w:ilvl w:val="2"/>
        <w:numId w:val="2"/>
      </w:numPr>
      <w:overflowPunct/>
      <w:autoSpaceDE/>
      <w:autoSpaceDN/>
      <w:adjustRightInd/>
      <w:spacing w:after="0"/>
      <w:textAlignment w:val="auto"/>
    </w:pPr>
    <w:rPr>
      <w:rFonts w:ascii="Times" w:eastAsia="Batang" w:hAnsi="Times"/>
      <w:szCs w:val="24"/>
      <w:lang w:eastAsia="en-US"/>
    </w:rPr>
  </w:style>
  <w:style w:type="paragraph" w:customStyle="1" w:styleId="bullet4">
    <w:name w:val="bullet4"/>
    <w:basedOn w:val="a"/>
    <w:qFormat/>
    <w:rsid w:val="009F2473"/>
    <w:pPr>
      <w:numPr>
        <w:ilvl w:val="3"/>
        <w:numId w:val="2"/>
      </w:numPr>
      <w:overflowPunct/>
      <w:autoSpaceDE/>
      <w:autoSpaceDN/>
      <w:adjustRightInd/>
      <w:spacing w:after="0"/>
      <w:textAlignment w:val="auto"/>
    </w:pPr>
    <w:rPr>
      <w:rFonts w:ascii="Times" w:eastAsia="Batang" w:hAnsi="Times"/>
      <w:szCs w:val="24"/>
      <w:lang w:eastAsia="en-US"/>
    </w:rPr>
  </w:style>
  <w:style w:type="character" w:customStyle="1" w:styleId="bullet2Char">
    <w:name w:val="bullet2 Char"/>
    <w:link w:val="bullet2"/>
    <w:rsid w:val="009F2473"/>
    <w:rPr>
      <w:rFonts w:ascii="Times" w:hAnsi="Times"/>
      <w:szCs w:val="24"/>
      <w:lang w:eastAsia="en-US"/>
    </w:rPr>
  </w:style>
  <w:style w:type="paragraph" w:customStyle="1" w:styleId="EmailDiscussion">
    <w:name w:val="EmailDiscussion"/>
    <w:basedOn w:val="a"/>
    <w:next w:val="a"/>
    <w:link w:val="EmailDiscussionChar"/>
    <w:qFormat/>
    <w:rsid w:val="002E5CB6"/>
    <w:pPr>
      <w:numPr>
        <w:numId w:val="6"/>
      </w:numPr>
      <w:overflowPunct/>
      <w:autoSpaceDE/>
      <w:autoSpaceDN/>
      <w:adjustRightInd/>
      <w:spacing w:before="40" w:after="0"/>
      <w:textAlignment w:val="auto"/>
    </w:pPr>
    <w:rPr>
      <w:rFonts w:ascii="Arial" w:eastAsia="MS Mincho" w:hAnsi="Arial"/>
      <w:b/>
      <w:szCs w:val="24"/>
      <w:lang w:eastAsia="en-GB"/>
    </w:rPr>
  </w:style>
  <w:style w:type="character" w:customStyle="1" w:styleId="EmailDiscussionChar">
    <w:name w:val="EmailDiscussion Char"/>
    <w:link w:val="EmailDiscussion"/>
    <w:rsid w:val="002E5CB6"/>
    <w:rPr>
      <w:rFonts w:ascii="Arial" w:eastAsia="MS Mincho" w:hAnsi="Arial"/>
      <w:b/>
      <w:szCs w:val="24"/>
    </w:rPr>
  </w:style>
  <w:style w:type="character" w:customStyle="1" w:styleId="apple-converted-space">
    <w:name w:val="apple-converted-space"/>
    <w:rsid w:val="0035549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137801">
      <w:bodyDiv w:val="1"/>
      <w:marLeft w:val="0"/>
      <w:marRight w:val="0"/>
      <w:marTop w:val="0"/>
      <w:marBottom w:val="0"/>
      <w:divBdr>
        <w:top w:val="none" w:sz="0" w:space="0" w:color="auto"/>
        <w:left w:val="none" w:sz="0" w:space="0" w:color="auto"/>
        <w:bottom w:val="none" w:sz="0" w:space="0" w:color="auto"/>
        <w:right w:val="none" w:sz="0" w:space="0" w:color="auto"/>
      </w:divBdr>
    </w:div>
    <w:div w:id="4946672">
      <w:bodyDiv w:val="1"/>
      <w:marLeft w:val="0"/>
      <w:marRight w:val="0"/>
      <w:marTop w:val="0"/>
      <w:marBottom w:val="0"/>
      <w:divBdr>
        <w:top w:val="none" w:sz="0" w:space="0" w:color="auto"/>
        <w:left w:val="none" w:sz="0" w:space="0" w:color="auto"/>
        <w:bottom w:val="none" w:sz="0" w:space="0" w:color="auto"/>
        <w:right w:val="none" w:sz="0" w:space="0" w:color="auto"/>
      </w:divBdr>
    </w:div>
    <w:div w:id="5596364">
      <w:bodyDiv w:val="1"/>
      <w:marLeft w:val="0"/>
      <w:marRight w:val="0"/>
      <w:marTop w:val="0"/>
      <w:marBottom w:val="0"/>
      <w:divBdr>
        <w:top w:val="none" w:sz="0" w:space="0" w:color="auto"/>
        <w:left w:val="none" w:sz="0" w:space="0" w:color="auto"/>
        <w:bottom w:val="none" w:sz="0" w:space="0" w:color="auto"/>
        <w:right w:val="none" w:sz="0" w:space="0" w:color="auto"/>
      </w:divBdr>
    </w:div>
    <w:div w:id="18241338">
      <w:bodyDiv w:val="1"/>
      <w:marLeft w:val="0"/>
      <w:marRight w:val="0"/>
      <w:marTop w:val="0"/>
      <w:marBottom w:val="0"/>
      <w:divBdr>
        <w:top w:val="none" w:sz="0" w:space="0" w:color="auto"/>
        <w:left w:val="none" w:sz="0" w:space="0" w:color="auto"/>
        <w:bottom w:val="none" w:sz="0" w:space="0" w:color="auto"/>
        <w:right w:val="none" w:sz="0" w:space="0" w:color="auto"/>
      </w:divBdr>
    </w:div>
    <w:div w:id="18358177">
      <w:bodyDiv w:val="1"/>
      <w:marLeft w:val="0"/>
      <w:marRight w:val="0"/>
      <w:marTop w:val="0"/>
      <w:marBottom w:val="0"/>
      <w:divBdr>
        <w:top w:val="none" w:sz="0" w:space="0" w:color="auto"/>
        <w:left w:val="none" w:sz="0" w:space="0" w:color="auto"/>
        <w:bottom w:val="none" w:sz="0" w:space="0" w:color="auto"/>
        <w:right w:val="none" w:sz="0" w:space="0" w:color="auto"/>
      </w:divBdr>
    </w:div>
    <w:div w:id="19164606">
      <w:bodyDiv w:val="1"/>
      <w:marLeft w:val="0"/>
      <w:marRight w:val="0"/>
      <w:marTop w:val="0"/>
      <w:marBottom w:val="0"/>
      <w:divBdr>
        <w:top w:val="none" w:sz="0" w:space="0" w:color="auto"/>
        <w:left w:val="none" w:sz="0" w:space="0" w:color="auto"/>
        <w:bottom w:val="none" w:sz="0" w:space="0" w:color="auto"/>
        <w:right w:val="none" w:sz="0" w:space="0" w:color="auto"/>
      </w:divBdr>
    </w:div>
    <w:div w:id="37170804">
      <w:bodyDiv w:val="1"/>
      <w:marLeft w:val="0"/>
      <w:marRight w:val="0"/>
      <w:marTop w:val="0"/>
      <w:marBottom w:val="0"/>
      <w:divBdr>
        <w:top w:val="none" w:sz="0" w:space="0" w:color="auto"/>
        <w:left w:val="none" w:sz="0" w:space="0" w:color="auto"/>
        <w:bottom w:val="none" w:sz="0" w:space="0" w:color="auto"/>
        <w:right w:val="none" w:sz="0" w:space="0" w:color="auto"/>
      </w:divBdr>
    </w:div>
    <w:div w:id="43527382">
      <w:bodyDiv w:val="1"/>
      <w:marLeft w:val="0"/>
      <w:marRight w:val="0"/>
      <w:marTop w:val="0"/>
      <w:marBottom w:val="0"/>
      <w:divBdr>
        <w:top w:val="none" w:sz="0" w:space="0" w:color="auto"/>
        <w:left w:val="none" w:sz="0" w:space="0" w:color="auto"/>
        <w:bottom w:val="none" w:sz="0" w:space="0" w:color="auto"/>
        <w:right w:val="none" w:sz="0" w:space="0" w:color="auto"/>
      </w:divBdr>
    </w:div>
    <w:div w:id="45570619">
      <w:bodyDiv w:val="1"/>
      <w:marLeft w:val="0"/>
      <w:marRight w:val="0"/>
      <w:marTop w:val="0"/>
      <w:marBottom w:val="0"/>
      <w:divBdr>
        <w:top w:val="none" w:sz="0" w:space="0" w:color="auto"/>
        <w:left w:val="none" w:sz="0" w:space="0" w:color="auto"/>
        <w:bottom w:val="none" w:sz="0" w:space="0" w:color="auto"/>
        <w:right w:val="none" w:sz="0" w:space="0" w:color="auto"/>
      </w:divBdr>
    </w:div>
    <w:div w:id="47731806">
      <w:bodyDiv w:val="1"/>
      <w:marLeft w:val="0"/>
      <w:marRight w:val="0"/>
      <w:marTop w:val="0"/>
      <w:marBottom w:val="0"/>
      <w:divBdr>
        <w:top w:val="none" w:sz="0" w:space="0" w:color="auto"/>
        <w:left w:val="none" w:sz="0" w:space="0" w:color="auto"/>
        <w:bottom w:val="none" w:sz="0" w:space="0" w:color="auto"/>
        <w:right w:val="none" w:sz="0" w:space="0" w:color="auto"/>
      </w:divBdr>
    </w:div>
    <w:div w:id="49765599">
      <w:bodyDiv w:val="1"/>
      <w:marLeft w:val="0"/>
      <w:marRight w:val="0"/>
      <w:marTop w:val="0"/>
      <w:marBottom w:val="0"/>
      <w:divBdr>
        <w:top w:val="none" w:sz="0" w:space="0" w:color="auto"/>
        <w:left w:val="none" w:sz="0" w:space="0" w:color="auto"/>
        <w:bottom w:val="none" w:sz="0" w:space="0" w:color="auto"/>
        <w:right w:val="none" w:sz="0" w:space="0" w:color="auto"/>
      </w:divBdr>
    </w:div>
    <w:div w:id="60060252">
      <w:bodyDiv w:val="1"/>
      <w:marLeft w:val="0"/>
      <w:marRight w:val="0"/>
      <w:marTop w:val="0"/>
      <w:marBottom w:val="0"/>
      <w:divBdr>
        <w:top w:val="none" w:sz="0" w:space="0" w:color="auto"/>
        <w:left w:val="none" w:sz="0" w:space="0" w:color="auto"/>
        <w:bottom w:val="none" w:sz="0" w:space="0" w:color="auto"/>
        <w:right w:val="none" w:sz="0" w:space="0" w:color="auto"/>
      </w:divBdr>
    </w:div>
    <w:div w:id="61562080">
      <w:bodyDiv w:val="1"/>
      <w:marLeft w:val="0"/>
      <w:marRight w:val="0"/>
      <w:marTop w:val="0"/>
      <w:marBottom w:val="0"/>
      <w:divBdr>
        <w:top w:val="none" w:sz="0" w:space="0" w:color="auto"/>
        <w:left w:val="none" w:sz="0" w:space="0" w:color="auto"/>
        <w:bottom w:val="none" w:sz="0" w:space="0" w:color="auto"/>
        <w:right w:val="none" w:sz="0" w:space="0" w:color="auto"/>
      </w:divBdr>
    </w:div>
    <w:div w:id="64572094">
      <w:bodyDiv w:val="1"/>
      <w:marLeft w:val="0"/>
      <w:marRight w:val="0"/>
      <w:marTop w:val="0"/>
      <w:marBottom w:val="0"/>
      <w:divBdr>
        <w:top w:val="none" w:sz="0" w:space="0" w:color="auto"/>
        <w:left w:val="none" w:sz="0" w:space="0" w:color="auto"/>
        <w:bottom w:val="none" w:sz="0" w:space="0" w:color="auto"/>
        <w:right w:val="none" w:sz="0" w:space="0" w:color="auto"/>
      </w:divBdr>
    </w:div>
    <w:div w:id="67193092">
      <w:bodyDiv w:val="1"/>
      <w:marLeft w:val="0"/>
      <w:marRight w:val="0"/>
      <w:marTop w:val="0"/>
      <w:marBottom w:val="0"/>
      <w:divBdr>
        <w:top w:val="none" w:sz="0" w:space="0" w:color="auto"/>
        <w:left w:val="none" w:sz="0" w:space="0" w:color="auto"/>
        <w:bottom w:val="none" w:sz="0" w:space="0" w:color="auto"/>
        <w:right w:val="none" w:sz="0" w:space="0" w:color="auto"/>
      </w:divBdr>
    </w:div>
    <w:div w:id="75982488">
      <w:bodyDiv w:val="1"/>
      <w:marLeft w:val="0"/>
      <w:marRight w:val="0"/>
      <w:marTop w:val="0"/>
      <w:marBottom w:val="0"/>
      <w:divBdr>
        <w:top w:val="none" w:sz="0" w:space="0" w:color="auto"/>
        <w:left w:val="none" w:sz="0" w:space="0" w:color="auto"/>
        <w:bottom w:val="none" w:sz="0" w:space="0" w:color="auto"/>
        <w:right w:val="none" w:sz="0" w:space="0" w:color="auto"/>
      </w:divBdr>
    </w:div>
    <w:div w:id="101343004">
      <w:bodyDiv w:val="1"/>
      <w:marLeft w:val="0"/>
      <w:marRight w:val="0"/>
      <w:marTop w:val="0"/>
      <w:marBottom w:val="0"/>
      <w:divBdr>
        <w:top w:val="none" w:sz="0" w:space="0" w:color="auto"/>
        <w:left w:val="none" w:sz="0" w:space="0" w:color="auto"/>
        <w:bottom w:val="none" w:sz="0" w:space="0" w:color="auto"/>
        <w:right w:val="none" w:sz="0" w:space="0" w:color="auto"/>
      </w:divBdr>
    </w:div>
    <w:div w:id="102306678">
      <w:bodyDiv w:val="1"/>
      <w:marLeft w:val="0"/>
      <w:marRight w:val="0"/>
      <w:marTop w:val="0"/>
      <w:marBottom w:val="0"/>
      <w:divBdr>
        <w:top w:val="none" w:sz="0" w:space="0" w:color="auto"/>
        <w:left w:val="none" w:sz="0" w:space="0" w:color="auto"/>
        <w:bottom w:val="none" w:sz="0" w:space="0" w:color="auto"/>
        <w:right w:val="none" w:sz="0" w:space="0" w:color="auto"/>
      </w:divBdr>
    </w:div>
    <w:div w:id="115758175">
      <w:bodyDiv w:val="1"/>
      <w:marLeft w:val="0"/>
      <w:marRight w:val="0"/>
      <w:marTop w:val="0"/>
      <w:marBottom w:val="0"/>
      <w:divBdr>
        <w:top w:val="none" w:sz="0" w:space="0" w:color="auto"/>
        <w:left w:val="none" w:sz="0" w:space="0" w:color="auto"/>
        <w:bottom w:val="none" w:sz="0" w:space="0" w:color="auto"/>
        <w:right w:val="none" w:sz="0" w:space="0" w:color="auto"/>
      </w:divBdr>
    </w:div>
    <w:div w:id="163592592">
      <w:bodyDiv w:val="1"/>
      <w:marLeft w:val="0"/>
      <w:marRight w:val="0"/>
      <w:marTop w:val="0"/>
      <w:marBottom w:val="0"/>
      <w:divBdr>
        <w:top w:val="none" w:sz="0" w:space="0" w:color="auto"/>
        <w:left w:val="none" w:sz="0" w:space="0" w:color="auto"/>
        <w:bottom w:val="none" w:sz="0" w:space="0" w:color="auto"/>
        <w:right w:val="none" w:sz="0" w:space="0" w:color="auto"/>
      </w:divBdr>
    </w:div>
    <w:div w:id="164786327">
      <w:bodyDiv w:val="1"/>
      <w:marLeft w:val="0"/>
      <w:marRight w:val="0"/>
      <w:marTop w:val="0"/>
      <w:marBottom w:val="0"/>
      <w:divBdr>
        <w:top w:val="none" w:sz="0" w:space="0" w:color="auto"/>
        <w:left w:val="none" w:sz="0" w:space="0" w:color="auto"/>
        <w:bottom w:val="none" w:sz="0" w:space="0" w:color="auto"/>
        <w:right w:val="none" w:sz="0" w:space="0" w:color="auto"/>
      </w:divBdr>
    </w:div>
    <w:div w:id="179897328">
      <w:bodyDiv w:val="1"/>
      <w:marLeft w:val="0"/>
      <w:marRight w:val="0"/>
      <w:marTop w:val="0"/>
      <w:marBottom w:val="0"/>
      <w:divBdr>
        <w:top w:val="none" w:sz="0" w:space="0" w:color="auto"/>
        <w:left w:val="none" w:sz="0" w:space="0" w:color="auto"/>
        <w:bottom w:val="none" w:sz="0" w:space="0" w:color="auto"/>
        <w:right w:val="none" w:sz="0" w:space="0" w:color="auto"/>
      </w:divBdr>
    </w:div>
    <w:div w:id="188448108">
      <w:bodyDiv w:val="1"/>
      <w:marLeft w:val="0"/>
      <w:marRight w:val="0"/>
      <w:marTop w:val="0"/>
      <w:marBottom w:val="0"/>
      <w:divBdr>
        <w:top w:val="none" w:sz="0" w:space="0" w:color="auto"/>
        <w:left w:val="none" w:sz="0" w:space="0" w:color="auto"/>
        <w:bottom w:val="none" w:sz="0" w:space="0" w:color="auto"/>
        <w:right w:val="none" w:sz="0" w:space="0" w:color="auto"/>
      </w:divBdr>
    </w:div>
    <w:div w:id="208341507">
      <w:bodyDiv w:val="1"/>
      <w:marLeft w:val="0"/>
      <w:marRight w:val="0"/>
      <w:marTop w:val="0"/>
      <w:marBottom w:val="0"/>
      <w:divBdr>
        <w:top w:val="none" w:sz="0" w:space="0" w:color="auto"/>
        <w:left w:val="none" w:sz="0" w:space="0" w:color="auto"/>
        <w:bottom w:val="none" w:sz="0" w:space="0" w:color="auto"/>
        <w:right w:val="none" w:sz="0" w:space="0" w:color="auto"/>
      </w:divBdr>
    </w:div>
    <w:div w:id="216361301">
      <w:bodyDiv w:val="1"/>
      <w:marLeft w:val="0"/>
      <w:marRight w:val="0"/>
      <w:marTop w:val="0"/>
      <w:marBottom w:val="0"/>
      <w:divBdr>
        <w:top w:val="none" w:sz="0" w:space="0" w:color="auto"/>
        <w:left w:val="none" w:sz="0" w:space="0" w:color="auto"/>
        <w:bottom w:val="none" w:sz="0" w:space="0" w:color="auto"/>
        <w:right w:val="none" w:sz="0" w:space="0" w:color="auto"/>
      </w:divBdr>
    </w:div>
    <w:div w:id="220335879">
      <w:bodyDiv w:val="1"/>
      <w:marLeft w:val="0"/>
      <w:marRight w:val="0"/>
      <w:marTop w:val="0"/>
      <w:marBottom w:val="0"/>
      <w:divBdr>
        <w:top w:val="none" w:sz="0" w:space="0" w:color="auto"/>
        <w:left w:val="none" w:sz="0" w:space="0" w:color="auto"/>
        <w:bottom w:val="none" w:sz="0" w:space="0" w:color="auto"/>
        <w:right w:val="none" w:sz="0" w:space="0" w:color="auto"/>
      </w:divBdr>
    </w:div>
    <w:div w:id="235672939">
      <w:bodyDiv w:val="1"/>
      <w:marLeft w:val="0"/>
      <w:marRight w:val="0"/>
      <w:marTop w:val="0"/>
      <w:marBottom w:val="0"/>
      <w:divBdr>
        <w:top w:val="none" w:sz="0" w:space="0" w:color="auto"/>
        <w:left w:val="none" w:sz="0" w:space="0" w:color="auto"/>
        <w:bottom w:val="none" w:sz="0" w:space="0" w:color="auto"/>
        <w:right w:val="none" w:sz="0" w:space="0" w:color="auto"/>
      </w:divBdr>
    </w:div>
    <w:div w:id="249655117">
      <w:bodyDiv w:val="1"/>
      <w:marLeft w:val="0"/>
      <w:marRight w:val="0"/>
      <w:marTop w:val="0"/>
      <w:marBottom w:val="0"/>
      <w:divBdr>
        <w:top w:val="none" w:sz="0" w:space="0" w:color="auto"/>
        <w:left w:val="none" w:sz="0" w:space="0" w:color="auto"/>
        <w:bottom w:val="none" w:sz="0" w:space="0" w:color="auto"/>
        <w:right w:val="none" w:sz="0" w:space="0" w:color="auto"/>
      </w:divBdr>
    </w:div>
    <w:div w:id="258369333">
      <w:bodyDiv w:val="1"/>
      <w:marLeft w:val="0"/>
      <w:marRight w:val="0"/>
      <w:marTop w:val="0"/>
      <w:marBottom w:val="0"/>
      <w:divBdr>
        <w:top w:val="none" w:sz="0" w:space="0" w:color="auto"/>
        <w:left w:val="none" w:sz="0" w:space="0" w:color="auto"/>
        <w:bottom w:val="none" w:sz="0" w:space="0" w:color="auto"/>
        <w:right w:val="none" w:sz="0" w:space="0" w:color="auto"/>
      </w:divBdr>
    </w:div>
    <w:div w:id="260837989">
      <w:bodyDiv w:val="1"/>
      <w:marLeft w:val="0"/>
      <w:marRight w:val="0"/>
      <w:marTop w:val="0"/>
      <w:marBottom w:val="0"/>
      <w:divBdr>
        <w:top w:val="none" w:sz="0" w:space="0" w:color="auto"/>
        <w:left w:val="none" w:sz="0" w:space="0" w:color="auto"/>
        <w:bottom w:val="none" w:sz="0" w:space="0" w:color="auto"/>
        <w:right w:val="none" w:sz="0" w:space="0" w:color="auto"/>
      </w:divBdr>
    </w:div>
    <w:div w:id="283317128">
      <w:bodyDiv w:val="1"/>
      <w:marLeft w:val="0"/>
      <w:marRight w:val="0"/>
      <w:marTop w:val="0"/>
      <w:marBottom w:val="0"/>
      <w:divBdr>
        <w:top w:val="none" w:sz="0" w:space="0" w:color="auto"/>
        <w:left w:val="none" w:sz="0" w:space="0" w:color="auto"/>
        <w:bottom w:val="none" w:sz="0" w:space="0" w:color="auto"/>
        <w:right w:val="none" w:sz="0" w:space="0" w:color="auto"/>
      </w:divBdr>
    </w:div>
    <w:div w:id="287247458">
      <w:bodyDiv w:val="1"/>
      <w:marLeft w:val="0"/>
      <w:marRight w:val="0"/>
      <w:marTop w:val="0"/>
      <w:marBottom w:val="0"/>
      <w:divBdr>
        <w:top w:val="none" w:sz="0" w:space="0" w:color="auto"/>
        <w:left w:val="none" w:sz="0" w:space="0" w:color="auto"/>
        <w:bottom w:val="none" w:sz="0" w:space="0" w:color="auto"/>
        <w:right w:val="none" w:sz="0" w:space="0" w:color="auto"/>
      </w:divBdr>
    </w:div>
    <w:div w:id="295531800">
      <w:bodyDiv w:val="1"/>
      <w:marLeft w:val="0"/>
      <w:marRight w:val="0"/>
      <w:marTop w:val="0"/>
      <w:marBottom w:val="0"/>
      <w:divBdr>
        <w:top w:val="none" w:sz="0" w:space="0" w:color="auto"/>
        <w:left w:val="none" w:sz="0" w:space="0" w:color="auto"/>
        <w:bottom w:val="none" w:sz="0" w:space="0" w:color="auto"/>
        <w:right w:val="none" w:sz="0" w:space="0" w:color="auto"/>
      </w:divBdr>
    </w:div>
    <w:div w:id="299457315">
      <w:bodyDiv w:val="1"/>
      <w:marLeft w:val="0"/>
      <w:marRight w:val="0"/>
      <w:marTop w:val="0"/>
      <w:marBottom w:val="0"/>
      <w:divBdr>
        <w:top w:val="none" w:sz="0" w:space="0" w:color="auto"/>
        <w:left w:val="none" w:sz="0" w:space="0" w:color="auto"/>
        <w:bottom w:val="none" w:sz="0" w:space="0" w:color="auto"/>
        <w:right w:val="none" w:sz="0" w:space="0" w:color="auto"/>
      </w:divBdr>
    </w:div>
    <w:div w:id="301009070">
      <w:bodyDiv w:val="1"/>
      <w:marLeft w:val="0"/>
      <w:marRight w:val="0"/>
      <w:marTop w:val="0"/>
      <w:marBottom w:val="0"/>
      <w:divBdr>
        <w:top w:val="none" w:sz="0" w:space="0" w:color="auto"/>
        <w:left w:val="none" w:sz="0" w:space="0" w:color="auto"/>
        <w:bottom w:val="none" w:sz="0" w:space="0" w:color="auto"/>
        <w:right w:val="none" w:sz="0" w:space="0" w:color="auto"/>
      </w:divBdr>
    </w:div>
    <w:div w:id="324481237">
      <w:bodyDiv w:val="1"/>
      <w:marLeft w:val="0"/>
      <w:marRight w:val="0"/>
      <w:marTop w:val="0"/>
      <w:marBottom w:val="0"/>
      <w:divBdr>
        <w:top w:val="none" w:sz="0" w:space="0" w:color="auto"/>
        <w:left w:val="none" w:sz="0" w:space="0" w:color="auto"/>
        <w:bottom w:val="none" w:sz="0" w:space="0" w:color="auto"/>
        <w:right w:val="none" w:sz="0" w:space="0" w:color="auto"/>
      </w:divBdr>
    </w:div>
    <w:div w:id="326788307">
      <w:bodyDiv w:val="1"/>
      <w:marLeft w:val="0"/>
      <w:marRight w:val="0"/>
      <w:marTop w:val="0"/>
      <w:marBottom w:val="0"/>
      <w:divBdr>
        <w:top w:val="none" w:sz="0" w:space="0" w:color="auto"/>
        <w:left w:val="none" w:sz="0" w:space="0" w:color="auto"/>
        <w:bottom w:val="none" w:sz="0" w:space="0" w:color="auto"/>
        <w:right w:val="none" w:sz="0" w:space="0" w:color="auto"/>
      </w:divBdr>
    </w:div>
    <w:div w:id="356464960">
      <w:bodyDiv w:val="1"/>
      <w:marLeft w:val="0"/>
      <w:marRight w:val="0"/>
      <w:marTop w:val="0"/>
      <w:marBottom w:val="0"/>
      <w:divBdr>
        <w:top w:val="none" w:sz="0" w:space="0" w:color="auto"/>
        <w:left w:val="none" w:sz="0" w:space="0" w:color="auto"/>
        <w:bottom w:val="none" w:sz="0" w:space="0" w:color="auto"/>
        <w:right w:val="none" w:sz="0" w:space="0" w:color="auto"/>
      </w:divBdr>
    </w:div>
    <w:div w:id="357043692">
      <w:bodyDiv w:val="1"/>
      <w:marLeft w:val="0"/>
      <w:marRight w:val="0"/>
      <w:marTop w:val="0"/>
      <w:marBottom w:val="0"/>
      <w:divBdr>
        <w:top w:val="none" w:sz="0" w:space="0" w:color="auto"/>
        <w:left w:val="none" w:sz="0" w:space="0" w:color="auto"/>
        <w:bottom w:val="none" w:sz="0" w:space="0" w:color="auto"/>
        <w:right w:val="none" w:sz="0" w:space="0" w:color="auto"/>
      </w:divBdr>
    </w:div>
    <w:div w:id="362941484">
      <w:bodyDiv w:val="1"/>
      <w:marLeft w:val="0"/>
      <w:marRight w:val="0"/>
      <w:marTop w:val="0"/>
      <w:marBottom w:val="0"/>
      <w:divBdr>
        <w:top w:val="none" w:sz="0" w:space="0" w:color="auto"/>
        <w:left w:val="none" w:sz="0" w:space="0" w:color="auto"/>
        <w:bottom w:val="none" w:sz="0" w:space="0" w:color="auto"/>
        <w:right w:val="none" w:sz="0" w:space="0" w:color="auto"/>
      </w:divBdr>
    </w:div>
    <w:div w:id="524952683">
      <w:bodyDiv w:val="1"/>
      <w:marLeft w:val="0"/>
      <w:marRight w:val="0"/>
      <w:marTop w:val="0"/>
      <w:marBottom w:val="0"/>
      <w:divBdr>
        <w:top w:val="none" w:sz="0" w:space="0" w:color="auto"/>
        <w:left w:val="none" w:sz="0" w:space="0" w:color="auto"/>
        <w:bottom w:val="none" w:sz="0" w:space="0" w:color="auto"/>
        <w:right w:val="none" w:sz="0" w:space="0" w:color="auto"/>
      </w:divBdr>
    </w:div>
    <w:div w:id="551499046">
      <w:bodyDiv w:val="1"/>
      <w:marLeft w:val="0"/>
      <w:marRight w:val="0"/>
      <w:marTop w:val="0"/>
      <w:marBottom w:val="0"/>
      <w:divBdr>
        <w:top w:val="none" w:sz="0" w:space="0" w:color="auto"/>
        <w:left w:val="none" w:sz="0" w:space="0" w:color="auto"/>
        <w:bottom w:val="none" w:sz="0" w:space="0" w:color="auto"/>
        <w:right w:val="none" w:sz="0" w:space="0" w:color="auto"/>
      </w:divBdr>
    </w:div>
    <w:div w:id="552277675">
      <w:bodyDiv w:val="1"/>
      <w:marLeft w:val="0"/>
      <w:marRight w:val="0"/>
      <w:marTop w:val="0"/>
      <w:marBottom w:val="0"/>
      <w:divBdr>
        <w:top w:val="none" w:sz="0" w:space="0" w:color="auto"/>
        <w:left w:val="none" w:sz="0" w:space="0" w:color="auto"/>
        <w:bottom w:val="none" w:sz="0" w:space="0" w:color="auto"/>
        <w:right w:val="none" w:sz="0" w:space="0" w:color="auto"/>
      </w:divBdr>
    </w:div>
    <w:div w:id="569655227">
      <w:bodyDiv w:val="1"/>
      <w:marLeft w:val="0"/>
      <w:marRight w:val="0"/>
      <w:marTop w:val="0"/>
      <w:marBottom w:val="0"/>
      <w:divBdr>
        <w:top w:val="none" w:sz="0" w:space="0" w:color="auto"/>
        <w:left w:val="none" w:sz="0" w:space="0" w:color="auto"/>
        <w:bottom w:val="none" w:sz="0" w:space="0" w:color="auto"/>
        <w:right w:val="none" w:sz="0" w:space="0" w:color="auto"/>
      </w:divBdr>
    </w:div>
    <w:div w:id="571240568">
      <w:bodyDiv w:val="1"/>
      <w:marLeft w:val="0"/>
      <w:marRight w:val="0"/>
      <w:marTop w:val="0"/>
      <w:marBottom w:val="0"/>
      <w:divBdr>
        <w:top w:val="none" w:sz="0" w:space="0" w:color="auto"/>
        <w:left w:val="none" w:sz="0" w:space="0" w:color="auto"/>
        <w:bottom w:val="none" w:sz="0" w:space="0" w:color="auto"/>
        <w:right w:val="none" w:sz="0" w:space="0" w:color="auto"/>
      </w:divBdr>
      <w:divsChild>
        <w:div w:id="445925001">
          <w:marLeft w:val="0"/>
          <w:marRight w:val="0"/>
          <w:marTop w:val="0"/>
          <w:marBottom w:val="0"/>
          <w:divBdr>
            <w:top w:val="none" w:sz="0" w:space="0" w:color="auto"/>
            <w:left w:val="none" w:sz="0" w:space="0" w:color="auto"/>
            <w:bottom w:val="none" w:sz="0" w:space="0" w:color="auto"/>
            <w:right w:val="none" w:sz="0" w:space="0" w:color="auto"/>
          </w:divBdr>
          <w:divsChild>
            <w:div w:id="763107004">
              <w:marLeft w:val="0"/>
              <w:marRight w:val="0"/>
              <w:marTop w:val="0"/>
              <w:marBottom w:val="0"/>
              <w:divBdr>
                <w:top w:val="none" w:sz="0" w:space="0" w:color="auto"/>
                <w:left w:val="none" w:sz="0" w:space="0" w:color="auto"/>
                <w:bottom w:val="none" w:sz="0" w:space="0" w:color="auto"/>
                <w:right w:val="none" w:sz="0" w:space="0" w:color="auto"/>
              </w:divBdr>
            </w:div>
            <w:div w:id="881088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3105779">
      <w:bodyDiv w:val="1"/>
      <w:marLeft w:val="0"/>
      <w:marRight w:val="0"/>
      <w:marTop w:val="0"/>
      <w:marBottom w:val="0"/>
      <w:divBdr>
        <w:top w:val="none" w:sz="0" w:space="0" w:color="auto"/>
        <w:left w:val="none" w:sz="0" w:space="0" w:color="auto"/>
        <w:bottom w:val="none" w:sz="0" w:space="0" w:color="auto"/>
        <w:right w:val="none" w:sz="0" w:space="0" w:color="auto"/>
      </w:divBdr>
    </w:div>
    <w:div w:id="597176530">
      <w:bodyDiv w:val="1"/>
      <w:marLeft w:val="0"/>
      <w:marRight w:val="0"/>
      <w:marTop w:val="0"/>
      <w:marBottom w:val="0"/>
      <w:divBdr>
        <w:top w:val="none" w:sz="0" w:space="0" w:color="auto"/>
        <w:left w:val="none" w:sz="0" w:space="0" w:color="auto"/>
        <w:bottom w:val="none" w:sz="0" w:space="0" w:color="auto"/>
        <w:right w:val="none" w:sz="0" w:space="0" w:color="auto"/>
      </w:divBdr>
    </w:div>
    <w:div w:id="597757051">
      <w:bodyDiv w:val="1"/>
      <w:marLeft w:val="0"/>
      <w:marRight w:val="0"/>
      <w:marTop w:val="0"/>
      <w:marBottom w:val="0"/>
      <w:divBdr>
        <w:top w:val="none" w:sz="0" w:space="0" w:color="auto"/>
        <w:left w:val="none" w:sz="0" w:space="0" w:color="auto"/>
        <w:bottom w:val="none" w:sz="0" w:space="0" w:color="auto"/>
        <w:right w:val="none" w:sz="0" w:space="0" w:color="auto"/>
      </w:divBdr>
    </w:div>
    <w:div w:id="616135678">
      <w:bodyDiv w:val="1"/>
      <w:marLeft w:val="0"/>
      <w:marRight w:val="0"/>
      <w:marTop w:val="0"/>
      <w:marBottom w:val="0"/>
      <w:divBdr>
        <w:top w:val="none" w:sz="0" w:space="0" w:color="auto"/>
        <w:left w:val="none" w:sz="0" w:space="0" w:color="auto"/>
        <w:bottom w:val="none" w:sz="0" w:space="0" w:color="auto"/>
        <w:right w:val="none" w:sz="0" w:space="0" w:color="auto"/>
      </w:divBdr>
      <w:divsChild>
        <w:div w:id="403068791">
          <w:marLeft w:val="0"/>
          <w:marRight w:val="0"/>
          <w:marTop w:val="0"/>
          <w:marBottom w:val="0"/>
          <w:divBdr>
            <w:top w:val="none" w:sz="0" w:space="0" w:color="auto"/>
            <w:left w:val="none" w:sz="0" w:space="0" w:color="auto"/>
            <w:bottom w:val="none" w:sz="0" w:space="0" w:color="auto"/>
            <w:right w:val="none" w:sz="0" w:space="0" w:color="auto"/>
          </w:divBdr>
          <w:divsChild>
            <w:div w:id="1023940709">
              <w:marLeft w:val="0"/>
              <w:marRight w:val="0"/>
              <w:marTop w:val="0"/>
              <w:marBottom w:val="0"/>
              <w:divBdr>
                <w:top w:val="none" w:sz="0" w:space="0" w:color="auto"/>
                <w:left w:val="none" w:sz="0" w:space="0" w:color="auto"/>
                <w:bottom w:val="none" w:sz="0" w:space="0" w:color="auto"/>
                <w:right w:val="none" w:sz="0" w:space="0" w:color="auto"/>
              </w:divBdr>
            </w:div>
            <w:div w:id="807432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7108367">
      <w:bodyDiv w:val="1"/>
      <w:marLeft w:val="0"/>
      <w:marRight w:val="0"/>
      <w:marTop w:val="0"/>
      <w:marBottom w:val="0"/>
      <w:divBdr>
        <w:top w:val="none" w:sz="0" w:space="0" w:color="auto"/>
        <w:left w:val="none" w:sz="0" w:space="0" w:color="auto"/>
        <w:bottom w:val="none" w:sz="0" w:space="0" w:color="auto"/>
        <w:right w:val="none" w:sz="0" w:space="0" w:color="auto"/>
      </w:divBdr>
    </w:div>
    <w:div w:id="630405411">
      <w:bodyDiv w:val="1"/>
      <w:marLeft w:val="0"/>
      <w:marRight w:val="0"/>
      <w:marTop w:val="0"/>
      <w:marBottom w:val="0"/>
      <w:divBdr>
        <w:top w:val="none" w:sz="0" w:space="0" w:color="auto"/>
        <w:left w:val="none" w:sz="0" w:space="0" w:color="auto"/>
        <w:bottom w:val="none" w:sz="0" w:space="0" w:color="auto"/>
        <w:right w:val="none" w:sz="0" w:space="0" w:color="auto"/>
      </w:divBdr>
    </w:div>
    <w:div w:id="668020130">
      <w:bodyDiv w:val="1"/>
      <w:marLeft w:val="0"/>
      <w:marRight w:val="0"/>
      <w:marTop w:val="0"/>
      <w:marBottom w:val="0"/>
      <w:divBdr>
        <w:top w:val="none" w:sz="0" w:space="0" w:color="auto"/>
        <w:left w:val="none" w:sz="0" w:space="0" w:color="auto"/>
        <w:bottom w:val="none" w:sz="0" w:space="0" w:color="auto"/>
        <w:right w:val="none" w:sz="0" w:space="0" w:color="auto"/>
      </w:divBdr>
    </w:div>
    <w:div w:id="681249370">
      <w:bodyDiv w:val="1"/>
      <w:marLeft w:val="0"/>
      <w:marRight w:val="0"/>
      <w:marTop w:val="0"/>
      <w:marBottom w:val="0"/>
      <w:divBdr>
        <w:top w:val="none" w:sz="0" w:space="0" w:color="auto"/>
        <w:left w:val="none" w:sz="0" w:space="0" w:color="auto"/>
        <w:bottom w:val="none" w:sz="0" w:space="0" w:color="auto"/>
        <w:right w:val="none" w:sz="0" w:space="0" w:color="auto"/>
      </w:divBdr>
    </w:div>
    <w:div w:id="681472523">
      <w:bodyDiv w:val="1"/>
      <w:marLeft w:val="0"/>
      <w:marRight w:val="0"/>
      <w:marTop w:val="0"/>
      <w:marBottom w:val="0"/>
      <w:divBdr>
        <w:top w:val="none" w:sz="0" w:space="0" w:color="auto"/>
        <w:left w:val="none" w:sz="0" w:space="0" w:color="auto"/>
        <w:bottom w:val="none" w:sz="0" w:space="0" w:color="auto"/>
        <w:right w:val="none" w:sz="0" w:space="0" w:color="auto"/>
      </w:divBdr>
    </w:div>
    <w:div w:id="687605913">
      <w:bodyDiv w:val="1"/>
      <w:marLeft w:val="0"/>
      <w:marRight w:val="0"/>
      <w:marTop w:val="0"/>
      <w:marBottom w:val="0"/>
      <w:divBdr>
        <w:top w:val="none" w:sz="0" w:space="0" w:color="auto"/>
        <w:left w:val="none" w:sz="0" w:space="0" w:color="auto"/>
        <w:bottom w:val="none" w:sz="0" w:space="0" w:color="auto"/>
        <w:right w:val="none" w:sz="0" w:space="0" w:color="auto"/>
      </w:divBdr>
    </w:div>
    <w:div w:id="696853975">
      <w:bodyDiv w:val="1"/>
      <w:marLeft w:val="0"/>
      <w:marRight w:val="0"/>
      <w:marTop w:val="0"/>
      <w:marBottom w:val="0"/>
      <w:divBdr>
        <w:top w:val="none" w:sz="0" w:space="0" w:color="auto"/>
        <w:left w:val="none" w:sz="0" w:space="0" w:color="auto"/>
        <w:bottom w:val="none" w:sz="0" w:space="0" w:color="auto"/>
        <w:right w:val="none" w:sz="0" w:space="0" w:color="auto"/>
      </w:divBdr>
    </w:div>
    <w:div w:id="697854015">
      <w:bodyDiv w:val="1"/>
      <w:marLeft w:val="0"/>
      <w:marRight w:val="0"/>
      <w:marTop w:val="0"/>
      <w:marBottom w:val="0"/>
      <w:divBdr>
        <w:top w:val="none" w:sz="0" w:space="0" w:color="auto"/>
        <w:left w:val="none" w:sz="0" w:space="0" w:color="auto"/>
        <w:bottom w:val="none" w:sz="0" w:space="0" w:color="auto"/>
        <w:right w:val="none" w:sz="0" w:space="0" w:color="auto"/>
      </w:divBdr>
    </w:div>
    <w:div w:id="745149597">
      <w:bodyDiv w:val="1"/>
      <w:marLeft w:val="0"/>
      <w:marRight w:val="0"/>
      <w:marTop w:val="0"/>
      <w:marBottom w:val="0"/>
      <w:divBdr>
        <w:top w:val="none" w:sz="0" w:space="0" w:color="auto"/>
        <w:left w:val="none" w:sz="0" w:space="0" w:color="auto"/>
        <w:bottom w:val="none" w:sz="0" w:space="0" w:color="auto"/>
        <w:right w:val="none" w:sz="0" w:space="0" w:color="auto"/>
      </w:divBdr>
    </w:div>
    <w:div w:id="746851603">
      <w:bodyDiv w:val="1"/>
      <w:marLeft w:val="0"/>
      <w:marRight w:val="0"/>
      <w:marTop w:val="0"/>
      <w:marBottom w:val="0"/>
      <w:divBdr>
        <w:top w:val="none" w:sz="0" w:space="0" w:color="auto"/>
        <w:left w:val="none" w:sz="0" w:space="0" w:color="auto"/>
        <w:bottom w:val="none" w:sz="0" w:space="0" w:color="auto"/>
        <w:right w:val="none" w:sz="0" w:space="0" w:color="auto"/>
      </w:divBdr>
    </w:div>
    <w:div w:id="776145888">
      <w:bodyDiv w:val="1"/>
      <w:marLeft w:val="0"/>
      <w:marRight w:val="0"/>
      <w:marTop w:val="0"/>
      <w:marBottom w:val="0"/>
      <w:divBdr>
        <w:top w:val="none" w:sz="0" w:space="0" w:color="auto"/>
        <w:left w:val="none" w:sz="0" w:space="0" w:color="auto"/>
        <w:bottom w:val="none" w:sz="0" w:space="0" w:color="auto"/>
        <w:right w:val="none" w:sz="0" w:space="0" w:color="auto"/>
      </w:divBdr>
    </w:div>
    <w:div w:id="792484865">
      <w:bodyDiv w:val="1"/>
      <w:marLeft w:val="0"/>
      <w:marRight w:val="0"/>
      <w:marTop w:val="0"/>
      <w:marBottom w:val="0"/>
      <w:divBdr>
        <w:top w:val="none" w:sz="0" w:space="0" w:color="auto"/>
        <w:left w:val="none" w:sz="0" w:space="0" w:color="auto"/>
        <w:bottom w:val="none" w:sz="0" w:space="0" w:color="auto"/>
        <w:right w:val="none" w:sz="0" w:space="0" w:color="auto"/>
      </w:divBdr>
    </w:div>
    <w:div w:id="794180737">
      <w:bodyDiv w:val="1"/>
      <w:marLeft w:val="0"/>
      <w:marRight w:val="0"/>
      <w:marTop w:val="0"/>
      <w:marBottom w:val="0"/>
      <w:divBdr>
        <w:top w:val="none" w:sz="0" w:space="0" w:color="auto"/>
        <w:left w:val="none" w:sz="0" w:space="0" w:color="auto"/>
        <w:bottom w:val="none" w:sz="0" w:space="0" w:color="auto"/>
        <w:right w:val="none" w:sz="0" w:space="0" w:color="auto"/>
      </w:divBdr>
    </w:div>
    <w:div w:id="814756235">
      <w:bodyDiv w:val="1"/>
      <w:marLeft w:val="0"/>
      <w:marRight w:val="0"/>
      <w:marTop w:val="0"/>
      <w:marBottom w:val="0"/>
      <w:divBdr>
        <w:top w:val="none" w:sz="0" w:space="0" w:color="auto"/>
        <w:left w:val="none" w:sz="0" w:space="0" w:color="auto"/>
        <w:bottom w:val="none" w:sz="0" w:space="0" w:color="auto"/>
        <w:right w:val="none" w:sz="0" w:space="0" w:color="auto"/>
      </w:divBdr>
    </w:div>
    <w:div w:id="820585608">
      <w:bodyDiv w:val="1"/>
      <w:marLeft w:val="0"/>
      <w:marRight w:val="0"/>
      <w:marTop w:val="0"/>
      <w:marBottom w:val="0"/>
      <w:divBdr>
        <w:top w:val="none" w:sz="0" w:space="0" w:color="auto"/>
        <w:left w:val="none" w:sz="0" w:space="0" w:color="auto"/>
        <w:bottom w:val="none" w:sz="0" w:space="0" w:color="auto"/>
        <w:right w:val="none" w:sz="0" w:space="0" w:color="auto"/>
      </w:divBdr>
    </w:div>
    <w:div w:id="831483936">
      <w:bodyDiv w:val="1"/>
      <w:marLeft w:val="0"/>
      <w:marRight w:val="0"/>
      <w:marTop w:val="0"/>
      <w:marBottom w:val="0"/>
      <w:divBdr>
        <w:top w:val="none" w:sz="0" w:space="0" w:color="auto"/>
        <w:left w:val="none" w:sz="0" w:space="0" w:color="auto"/>
        <w:bottom w:val="none" w:sz="0" w:space="0" w:color="auto"/>
        <w:right w:val="none" w:sz="0" w:space="0" w:color="auto"/>
      </w:divBdr>
    </w:div>
    <w:div w:id="857692393">
      <w:bodyDiv w:val="1"/>
      <w:marLeft w:val="0"/>
      <w:marRight w:val="0"/>
      <w:marTop w:val="0"/>
      <w:marBottom w:val="0"/>
      <w:divBdr>
        <w:top w:val="none" w:sz="0" w:space="0" w:color="auto"/>
        <w:left w:val="none" w:sz="0" w:space="0" w:color="auto"/>
        <w:bottom w:val="none" w:sz="0" w:space="0" w:color="auto"/>
        <w:right w:val="none" w:sz="0" w:space="0" w:color="auto"/>
      </w:divBdr>
    </w:div>
    <w:div w:id="860436445">
      <w:bodyDiv w:val="1"/>
      <w:marLeft w:val="0"/>
      <w:marRight w:val="0"/>
      <w:marTop w:val="0"/>
      <w:marBottom w:val="0"/>
      <w:divBdr>
        <w:top w:val="none" w:sz="0" w:space="0" w:color="auto"/>
        <w:left w:val="none" w:sz="0" w:space="0" w:color="auto"/>
        <w:bottom w:val="none" w:sz="0" w:space="0" w:color="auto"/>
        <w:right w:val="none" w:sz="0" w:space="0" w:color="auto"/>
      </w:divBdr>
    </w:div>
    <w:div w:id="866987594">
      <w:bodyDiv w:val="1"/>
      <w:marLeft w:val="0"/>
      <w:marRight w:val="0"/>
      <w:marTop w:val="0"/>
      <w:marBottom w:val="0"/>
      <w:divBdr>
        <w:top w:val="none" w:sz="0" w:space="0" w:color="auto"/>
        <w:left w:val="none" w:sz="0" w:space="0" w:color="auto"/>
        <w:bottom w:val="none" w:sz="0" w:space="0" w:color="auto"/>
        <w:right w:val="none" w:sz="0" w:space="0" w:color="auto"/>
      </w:divBdr>
    </w:div>
    <w:div w:id="912660926">
      <w:bodyDiv w:val="1"/>
      <w:marLeft w:val="0"/>
      <w:marRight w:val="0"/>
      <w:marTop w:val="0"/>
      <w:marBottom w:val="0"/>
      <w:divBdr>
        <w:top w:val="none" w:sz="0" w:space="0" w:color="auto"/>
        <w:left w:val="none" w:sz="0" w:space="0" w:color="auto"/>
        <w:bottom w:val="none" w:sz="0" w:space="0" w:color="auto"/>
        <w:right w:val="none" w:sz="0" w:space="0" w:color="auto"/>
      </w:divBdr>
    </w:div>
    <w:div w:id="924845972">
      <w:bodyDiv w:val="1"/>
      <w:marLeft w:val="0"/>
      <w:marRight w:val="0"/>
      <w:marTop w:val="0"/>
      <w:marBottom w:val="0"/>
      <w:divBdr>
        <w:top w:val="none" w:sz="0" w:space="0" w:color="auto"/>
        <w:left w:val="none" w:sz="0" w:space="0" w:color="auto"/>
        <w:bottom w:val="none" w:sz="0" w:space="0" w:color="auto"/>
        <w:right w:val="none" w:sz="0" w:space="0" w:color="auto"/>
      </w:divBdr>
    </w:div>
    <w:div w:id="925723492">
      <w:bodyDiv w:val="1"/>
      <w:marLeft w:val="0"/>
      <w:marRight w:val="0"/>
      <w:marTop w:val="0"/>
      <w:marBottom w:val="0"/>
      <w:divBdr>
        <w:top w:val="none" w:sz="0" w:space="0" w:color="auto"/>
        <w:left w:val="none" w:sz="0" w:space="0" w:color="auto"/>
        <w:bottom w:val="none" w:sz="0" w:space="0" w:color="auto"/>
        <w:right w:val="none" w:sz="0" w:space="0" w:color="auto"/>
      </w:divBdr>
    </w:div>
    <w:div w:id="927663651">
      <w:bodyDiv w:val="1"/>
      <w:marLeft w:val="0"/>
      <w:marRight w:val="0"/>
      <w:marTop w:val="0"/>
      <w:marBottom w:val="0"/>
      <w:divBdr>
        <w:top w:val="none" w:sz="0" w:space="0" w:color="auto"/>
        <w:left w:val="none" w:sz="0" w:space="0" w:color="auto"/>
        <w:bottom w:val="none" w:sz="0" w:space="0" w:color="auto"/>
        <w:right w:val="none" w:sz="0" w:space="0" w:color="auto"/>
      </w:divBdr>
    </w:div>
    <w:div w:id="954139030">
      <w:bodyDiv w:val="1"/>
      <w:marLeft w:val="0"/>
      <w:marRight w:val="0"/>
      <w:marTop w:val="0"/>
      <w:marBottom w:val="0"/>
      <w:divBdr>
        <w:top w:val="none" w:sz="0" w:space="0" w:color="auto"/>
        <w:left w:val="none" w:sz="0" w:space="0" w:color="auto"/>
        <w:bottom w:val="none" w:sz="0" w:space="0" w:color="auto"/>
        <w:right w:val="none" w:sz="0" w:space="0" w:color="auto"/>
      </w:divBdr>
    </w:div>
    <w:div w:id="963534785">
      <w:bodyDiv w:val="1"/>
      <w:marLeft w:val="0"/>
      <w:marRight w:val="0"/>
      <w:marTop w:val="0"/>
      <w:marBottom w:val="0"/>
      <w:divBdr>
        <w:top w:val="none" w:sz="0" w:space="0" w:color="auto"/>
        <w:left w:val="none" w:sz="0" w:space="0" w:color="auto"/>
        <w:bottom w:val="none" w:sz="0" w:space="0" w:color="auto"/>
        <w:right w:val="none" w:sz="0" w:space="0" w:color="auto"/>
      </w:divBdr>
    </w:div>
    <w:div w:id="968513870">
      <w:bodyDiv w:val="1"/>
      <w:marLeft w:val="0"/>
      <w:marRight w:val="0"/>
      <w:marTop w:val="0"/>
      <w:marBottom w:val="0"/>
      <w:divBdr>
        <w:top w:val="none" w:sz="0" w:space="0" w:color="auto"/>
        <w:left w:val="none" w:sz="0" w:space="0" w:color="auto"/>
        <w:bottom w:val="none" w:sz="0" w:space="0" w:color="auto"/>
        <w:right w:val="none" w:sz="0" w:space="0" w:color="auto"/>
      </w:divBdr>
    </w:div>
    <w:div w:id="974725633">
      <w:bodyDiv w:val="1"/>
      <w:marLeft w:val="0"/>
      <w:marRight w:val="0"/>
      <w:marTop w:val="0"/>
      <w:marBottom w:val="0"/>
      <w:divBdr>
        <w:top w:val="none" w:sz="0" w:space="0" w:color="auto"/>
        <w:left w:val="none" w:sz="0" w:space="0" w:color="auto"/>
        <w:bottom w:val="none" w:sz="0" w:space="0" w:color="auto"/>
        <w:right w:val="none" w:sz="0" w:space="0" w:color="auto"/>
      </w:divBdr>
    </w:div>
    <w:div w:id="991983235">
      <w:bodyDiv w:val="1"/>
      <w:marLeft w:val="0"/>
      <w:marRight w:val="0"/>
      <w:marTop w:val="0"/>
      <w:marBottom w:val="0"/>
      <w:divBdr>
        <w:top w:val="none" w:sz="0" w:space="0" w:color="auto"/>
        <w:left w:val="none" w:sz="0" w:space="0" w:color="auto"/>
        <w:bottom w:val="none" w:sz="0" w:space="0" w:color="auto"/>
        <w:right w:val="none" w:sz="0" w:space="0" w:color="auto"/>
      </w:divBdr>
    </w:div>
    <w:div w:id="994382829">
      <w:bodyDiv w:val="1"/>
      <w:marLeft w:val="0"/>
      <w:marRight w:val="0"/>
      <w:marTop w:val="0"/>
      <w:marBottom w:val="0"/>
      <w:divBdr>
        <w:top w:val="none" w:sz="0" w:space="0" w:color="auto"/>
        <w:left w:val="none" w:sz="0" w:space="0" w:color="auto"/>
        <w:bottom w:val="none" w:sz="0" w:space="0" w:color="auto"/>
        <w:right w:val="none" w:sz="0" w:space="0" w:color="auto"/>
      </w:divBdr>
    </w:div>
    <w:div w:id="997147239">
      <w:bodyDiv w:val="1"/>
      <w:marLeft w:val="0"/>
      <w:marRight w:val="0"/>
      <w:marTop w:val="0"/>
      <w:marBottom w:val="0"/>
      <w:divBdr>
        <w:top w:val="none" w:sz="0" w:space="0" w:color="auto"/>
        <w:left w:val="none" w:sz="0" w:space="0" w:color="auto"/>
        <w:bottom w:val="none" w:sz="0" w:space="0" w:color="auto"/>
        <w:right w:val="none" w:sz="0" w:space="0" w:color="auto"/>
      </w:divBdr>
    </w:div>
    <w:div w:id="1007439079">
      <w:bodyDiv w:val="1"/>
      <w:marLeft w:val="0"/>
      <w:marRight w:val="0"/>
      <w:marTop w:val="0"/>
      <w:marBottom w:val="0"/>
      <w:divBdr>
        <w:top w:val="none" w:sz="0" w:space="0" w:color="auto"/>
        <w:left w:val="none" w:sz="0" w:space="0" w:color="auto"/>
        <w:bottom w:val="none" w:sz="0" w:space="0" w:color="auto"/>
        <w:right w:val="none" w:sz="0" w:space="0" w:color="auto"/>
      </w:divBdr>
    </w:div>
    <w:div w:id="1012297180">
      <w:bodyDiv w:val="1"/>
      <w:marLeft w:val="0"/>
      <w:marRight w:val="0"/>
      <w:marTop w:val="0"/>
      <w:marBottom w:val="0"/>
      <w:divBdr>
        <w:top w:val="none" w:sz="0" w:space="0" w:color="auto"/>
        <w:left w:val="none" w:sz="0" w:space="0" w:color="auto"/>
        <w:bottom w:val="none" w:sz="0" w:space="0" w:color="auto"/>
        <w:right w:val="none" w:sz="0" w:space="0" w:color="auto"/>
      </w:divBdr>
    </w:div>
    <w:div w:id="1041436493">
      <w:bodyDiv w:val="1"/>
      <w:marLeft w:val="0"/>
      <w:marRight w:val="0"/>
      <w:marTop w:val="0"/>
      <w:marBottom w:val="0"/>
      <w:divBdr>
        <w:top w:val="none" w:sz="0" w:space="0" w:color="auto"/>
        <w:left w:val="none" w:sz="0" w:space="0" w:color="auto"/>
        <w:bottom w:val="none" w:sz="0" w:space="0" w:color="auto"/>
        <w:right w:val="none" w:sz="0" w:space="0" w:color="auto"/>
      </w:divBdr>
    </w:div>
    <w:div w:id="1045063040">
      <w:bodyDiv w:val="1"/>
      <w:marLeft w:val="0"/>
      <w:marRight w:val="0"/>
      <w:marTop w:val="0"/>
      <w:marBottom w:val="0"/>
      <w:divBdr>
        <w:top w:val="none" w:sz="0" w:space="0" w:color="auto"/>
        <w:left w:val="none" w:sz="0" w:space="0" w:color="auto"/>
        <w:bottom w:val="none" w:sz="0" w:space="0" w:color="auto"/>
        <w:right w:val="none" w:sz="0" w:space="0" w:color="auto"/>
      </w:divBdr>
    </w:div>
    <w:div w:id="1049107199">
      <w:bodyDiv w:val="1"/>
      <w:marLeft w:val="0"/>
      <w:marRight w:val="0"/>
      <w:marTop w:val="0"/>
      <w:marBottom w:val="0"/>
      <w:divBdr>
        <w:top w:val="none" w:sz="0" w:space="0" w:color="auto"/>
        <w:left w:val="none" w:sz="0" w:space="0" w:color="auto"/>
        <w:bottom w:val="none" w:sz="0" w:space="0" w:color="auto"/>
        <w:right w:val="none" w:sz="0" w:space="0" w:color="auto"/>
      </w:divBdr>
    </w:div>
    <w:div w:id="1057168956">
      <w:bodyDiv w:val="1"/>
      <w:marLeft w:val="0"/>
      <w:marRight w:val="0"/>
      <w:marTop w:val="0"/>
      <w:marBottom w:val="0"/>
      <w:divBdr>
        <w:top w:val="none" w:sz="0" w:space="0" w:color="auto"/>
        <w:left w:val="none" w:sz="0" w:space="0" w:color="auto"/>
        <w:bottom w:val="none" w:sz="0" w:space="0" w:color="auto"/>
        <w:right w:val="none" w:sz="0" w:space="0" w:color="auto"/>
      </w:divBdr>
    </w:div>
    <w:div w:id="1064990492">
      <w:bodyDiv w:val="1"/>
      <w:marLeft w:val="0"/>
      <w:marRight w:val="0"/>
      <w:marTop w:val="0"/>
      <w:marBottom w:val="0"/>
      <w:divBdr>
        <w:top w:val="none" w:sz="0" w:space="0" w:color="auto"/>
        <w:left w:val="none" w:sz="0" w:space="0" w:color="auto"/>
        <w:bottom w:val="none" w:sz="0" w:space="0" w:color="auto"/>
        <w:right w:val="none" w:sz="0" w:space="0" w:color="auto"/>
      </w:divBdr>
    </w:div>
    <w:div w:id="1099981198">
      <w:bodyDiv w:val="1"/>
      <w:marLeft w:val="0"/>
      <w:marRight w:val="0"/>
      <w:marTop w:val="0"/>
      <w:marBottom w:val="0"/>
      <w:divBdr>
        <w:top w:val="none" w:sz="0" w:space="0" w:color="auto"/>
        <w:left w:val="none" w:sz="0" w:space="0" w:color="auto"/>
        <w:bottom w:val="none" w:sz="0" w:space="0" w:color="auto"/>
        <w:right w:val="none" w:sz="0" w:space="0" w:color="auto"/>
      </w:divBdr>
    </w:div>
    <w:div w:id="1119110265">
      <w:bodyDiv w:val="1"/>
      <w:marLeft w:val="0"/>
      <w:marRight w:val="0"/>
      <w:marTop w:val="0"/>
      <w:marBottom w:val="0"/>
      <w:divBdr>
        <w:top w:val="none" w:sz="0" w:space="0" w:color="auto"/>
        <w:left w:val="none" w:sz="0" w:space="0" w:color="auto"/>
        <w:bottom w:val="none" w:sz="0" w:space="0" w:color="auto"/>
        <w:right w:val="none" w:sz="0" w:space="0" w:color="auto"/>
      </w:divBdr>
    </w:div>
    <w:div w:id="1120421618">
      <w:bodyDiv w:val="1"/>
      <w:marLeft w:val="0"/>
      <w:marRight w:val="0"/>
      <w:marTop w:val="0"/>
      <w:marBottom w:val="0"/>
      <w:divBdr>
        <w:top w:val="none" w:sz="0" w:space="0" w:color="auto"/>
        <w:left w:val="none" w:sz="0" w:space="0" w:color="auto"/>
        <w:bottom w:val="none" w:sz="0" w:space="0" w:color="auto"/>
        <w:right w:val="none" w:sz="0" w:space="0" w:color="auto"/>
      </w:divBdr>
    </w:div>
    <w:div w:id="1122191696">
      <w:bodyDiv w:val="1"/>
      <w:marLeft w:val="0"/>
      <w:marRight w:val="0"/>
      <w:marTop w:val="0"/>
      <w:marBottom w:val="0"/>
      <w:divBdr>
        <w:top w:val="none" w:sz="0" w:space="0" w:color="auto"/>
        <w:left w:val="none" w:sz="0" w:space="0" w:color="auto"/>
        <w:bottom w:val="none" w:sz="0" w:space="0" w:color="auto"/>
        <w:right w:val="none" w:sz="0" w:space="0" w:color="auto"/>
      </w:divBdr>
    </w:div>
    <w:div w:id="1205756279">
      <w:bodyDiv w:val="1"/>
      <w:marLeft w:val="0"/>
      <w:marRight w:val="0"/>
      <w:marTop w:val="0"/>
      <w:marBottom w:val="0"/>
      <w:divBdr>
        <w:top w:val="none" w:sz="0" w:space="0" w:color="auto"/>
        <w:left w:val="none" w:sz="0" w:space="0" w:color="auto"/>
        <w:bottom w:val="none" w:sz="0" w:space="0" w:color="auto"/>
        <w:right w:val="none" w:sz="0" w:space="0" w:color="auto"/>
      </w:divBdr>
    </w:div>
    <w:div w:id="1206484679">
      <w:bodyDiv w:val="1"/>
      <w:marLeft w:val="0"/>
      <w:marRight w:val="0"/>
      <w:marTop w:val="0"/>
      <w:marBottom w:val="0"/>
      <w:divBdr>
        <w:top w:val="none" w:sz="0" w:space="0" w:color="auto"/>
        <w:left w:val="none" w:sz="0" w:space="0" w:color="auto"/>
        <w:bottom w:val="none" w:sz="0" w:space="0" w:color="auto"/>
        <w:right w:val="none" w:sz="0" w:space="0" w:color="auto"/>
      </w:divBdr>
    </w:div>
    <w:div w:id="1212769118">
      <w:bodyDiv w:val="1"/>
      <w:marLeft w:val="0"/>
      <w:marRight w:val="0"/>
      <w:marTop w:val="0"/>
      <w:marBottom w:val="0"/>
      <w:divBdr>
        <w:top w:val="none" w:sz="0" w:space="0" w:color="auto"/>
        <w:left w:val="none" w:sz="0" w:space="0" w:color="auto"/>
        <w:bottom w:val="none" w:sz="0" w:space="0" w:color="auto"/>
        <w:right w:val="none" w:sz="0" w:space="0" w:color="auto"/>
      </w:divBdr>
    </w:div>
    <w:div w:id="1228154464">
      <w:bodyDiv w:val="1"/>
      <w:marLeft w:val="0"/>
      <w:marRight w:val="0"/>
      <w:marTop w:val="0"/>
      <w:marBottom w:val="0"/>
      <w:divBdr>
        <w:top w:val="none" w:sz="0" w:space="0" w:color="auto"/>
        <w:left w:val="none" w:sz="0" w:space="0" w:color="auto"/>
        <w:bottom w:val="none" w:sz="0" w:space="0" w:color="auto"/>
        <w:right w:val="none" w:sz="0" w:space="0" w:color="auto"/>
      </w:divBdr>
    </w:div>
    <w:div w:id="1240748858">
      <w:bodyDiv w:val="1"/>
      <w:marLeft w:val="0"/>
      <w:marRight w:val="0"/>
      <w:marTop w:val="0"/>
      <w:marBottom w:val="0"/>
      <w:divBdr>
        <w:top w:val="none" w:sz="0" w:space="0" w:color="auto"/>
        <w:left w:val="none" w:sz="0" w:space="0" w:color="auto"/>
        <w:bottom w:val="none" w:sz="0" w:space="0" w:color="auto"/>
        <w:right w:val="none" w:sz="0" w:space="0" w:color="auto"/>
      </w:divBdr>
    </w:div>
    <w:div w:id="1247105471">
      <w:bodyDiv w:val="1"/>
      <w:marLeft w:val="0"/>
      <w:marRight w:val="0"/>
      <w:marTop w:val="0"/>
      <w:marBottom w:val="0"/>
      <w:divBdr>
        <w:top w:val="none" w:sz="0" w:space="0" w:color="auto"/>
        <w:left w:val="none" w:sz="0" w:space="0" w:color="auto"/>
        <w:bottom w:val="none" w:sz="0" w:space="0" w:color="auto"/>
        <w:right w:val="none" w:sz="0" w:space="0" w:color="auto"/>
      </w:divBdr>
    </w:div>
    <w:div w:id="1259024710">
      <w:bodyDiv w:val="1"/>
      <w:marLeft w:val="0"/>
      <w:marRight w:val="0"/>
      <w:marTop w:val="0"/>
      <w:marBottom w:val="0"/>
      <w:divBdr>
        <w:top w:val="none" w:sz="0" w:space="0" w:color="auto"/>
        <w:left w:val="none" w:sz="0" w:space="0" w:color="auto"/>
        <w:bottom w:val="none" w:sz="0" w:space="0" w:color="auto"/>
        <w:right w:val="none" w:sz="0" w:space="0" w:color="auto"/>
      </w:divBdr>
    </w:div>
    <w:div w:id="1264728652">
      <w:bodyDiv w:val="1"/>
      <w:marLeft w:val="0"/>
      <w:marRight w:val="0"/>
      <w:marTop w:val="0"/>
      <w:marBottom w:val="0"/>
      <w:divBdr>
        <w:top w:val="none" w:sz="0" w:space="0" w:color="auto"/>
        <w:left w:val="none" w:sz="0" w:space="0" w:color="auto"/>
        <w:bottom w:val="none" w:sz="0" w:space="0" w:color="auto"/>
        <w:right w:val="none" w:sz="0" w:space="0" w:color="auto"/>
      </w:divBdr>
    </w:div>
    <w:div w:id="1270356199">
      <w:bodyDiv w:val="1"/>
      <w:marLeft w:val="0"/>
      <w:marRight w:val="0"/>
      <w:marTop w:val="0"/>
      <w:marBottom w:val="0"/>
      <w:divBdr>
        <w:top w:val="none" w:sz="0" w:space="0" w:color="auto"/>
        <w:left w:val="none" w:sz="0" w:space="0" w:color="auto"/>
        <w:bottom w:val="none" w:sz="0" w:space="0" w:color="auto"/>
        <w:right w:val="none" w:sz="0" w:space="0" w:color="auto"/>
      </w:divBdr>
    </w:div>
    <w:div w:id="1270893379">
      <w:bodyDiv w:val="1"/>
      <w:marLeft w:val="0"/>
      <w:marRight w:val="0"/>
      <w:marTop w:val="0"/>
      <w:marBottom w:val="0"/>
      <w:divBdr>
        <w:top w:val="none" w:sz="0" w:space="0" w:color="auto"/>
        <w:left w:val="none" w:sz="0" w:space="0" w:color="auto"/>
        <w:bottom w:val="none" w:sz="0" w:space="0" w:color="auto"/>
        <w:right w:val="none" w:sz="0" w:space="0" w:color="auto"/>
      </w:divBdr>
    </w:div>
    <w:div w:id="1308171762">
      <w:bodyDiv w:val="1"/>
      <w:marLeft w:val="0"/>
      <w:marRight w:val="0"/>
      <w:marTop w:val="0"/>
      <w:marBottom w:val="0"/>
      <w:divBdr>
        <w:top w:val="none" w:sz="0" w:space="0" w:color="auto"/>
        <w:left w:val="none" w:sz="0" w:space="0" w:color="auto"/>
        <w:bottom w:val="none" w:sz="0" w:space="0" w:color="auto"/>
        <w:right w:val="none" w:sz="0" w:space="0" w:color="auto"/>
      </w:divBdr>
    </w:div>
    <w:div w:id="1319648201">
      <w:bodyDiv w:val="1"/>
      <w:marLeft w:val="0"/>
      <w:marRight w:val="0"/>
      <w:marTop w:val="0"/>
      <w:marBottom w:val="0"/>
      <w:divBdr>
        <w:top w:val="none" w:sz="0" w:space="0" w:color="auto"/>
        <w:left w:val="none" w:sz="0" w:space="0" w:color="auto"/>
        <w:bottom w:val="none" w:sz="0" w:space="0" w:color="auto"/>
        <w:right w:val="none" w:sz="0" w:space="0" w:color="auto"/>
      </w:divBdr>
    </w:div>
    <w:div w:id="1335108694">
      <w:bodyDiv w:val="1"/>
      <w:marLeft w:val="0"/>
      <w:marRight w:val="0"/>
      <w:marTop w:val="0"/>
      <w:marBottom w:val="0"/>
      <w:divBdr>
        <w:top w:val="none" w:sz="0" w:space="0" w:color="auto"/>
        <w:left w:val="none" w:sz="0" w:space="0" w:color="auto"/>
        <w:bottom w:val="none" w:sz="0" w:space="0" w:color="auto"/>
        <w:right w:val="none" w:sz="0" w:space="0" w:color="auto"/>
      </w:divBdr>
    </w:div>
    <w:div w:id="1349913042">
      <w:bodyDiv w:val="1"/>
      <w:marLeft w:val="0"/>
      <w:marRight w:val="0"/>
      <w:marTop w:val="0"/>
      <w:marBottom w:val="0"/>
      <w:divBdr>
        <w:top w:val="none" w:sz="0" w:space="0" w:color="auto"/>
        <w:left w:val="none" w:sz="0" w:space="0" w:color="auto"/>
        <w:bottom w:val="none" w:sz="0" w:space="0" w:color="auto"/>
        <w:right w:val="none" w:sz="0" w:space="0" w:color="auto"/>
      </w:divBdr>
    </w:div>
    <w:div w:id="1355226097">
      <w:bodyDiv w:val="1"/>
      <w:marLeft w:val="0"/>
      <w:marRight w:val="0"/>
      <w:marTop w:val="0"/>
      <w:marBottom w:val="0"/>
      <w:divBdr>
        <w:top w:val="none" w:sz="0" w:space="0" w:color="auto"/>
        <w:left w:val="none" w:sz="0" w:space="0" w:color="auto"/>
        <w:bottom w:val="none" w:sz="0" w:space="0" w:color="auto"/>
        <w:right w:val="none" w:sz="0" w:space="0" w:color="auto"/>
      </w:divBdr>
    </w:div>
    <w:div w:id="1357461835">
      <w:bodyDiv w:val="1"/>
      <w:marLeft w:val="0"/>
      <w:marRight w:val="0"/>
      <w:marTop w:val="0"/>
      <w:marBottom w:val="0"/>
      <w:divBdr>
        <w:top w:val="none" w:sz="0" w:space="0" w:color="auto"/>
        <w:left w:val="none" w:sz="0" w:space="0" w:color="auto"/>
        <w:bottom w:val="none" w:sz="0" w:space="0" w:color="auto"/>
        <w:right w:val="none" w:sz="0" w:space="0" w:color="auto"/>
      </w:divBdr>
    </w:div>
    <w:div w:id="1359507329">
      <w:bodyDiv w:val="1"/>
      <w:marLeft w:val="0"/>
      <w:marRight w:val="0"/>
      <w:marTop w:val="0"/>
      <w:marBottom w:val="0"/>
      <w:divBdr>
        <w:top w:val="none" w:sz="0" w:space="0" w:color="auto"/>
        <w:left w:val="none" w:sz="0" w:space="0" w:color="auto"/>
        <w:bottom w:val="none" w:sz="0" w:space="0" w:color="auto"/>
        <w:right w:val="none" w:sz="0" w:space="0" w:color="auto"/>
      </w:divBdr>
    </w:div>
    <w:div w:id="1364090509">
      <w:bodyDiv w:val="1"/>
      <w:marLeft w:val="0"/>
      <w:marRight w:val="0"/>
      <w:marTop w:val="0"/>
      <w:marBottom w:val="0"/>
      <w:divBdr>
        <w:top w:val="none" w:sz="0" w:space="0" w:color="auto"/>
        <w:left w:val="none" w:sz="0" w:space="0" w:color="auto"/>
        <w:bottom w:val="none" w:sz="0" w:space="0" w:color="auto"/>
        <w:right w:val="none" w:sz="0" w:space="0" w:color="auto"/>
      </w:divBdr>
    </w:div>
    <w:div w:id="1376540162">
      <w:bodyDiv w:val="1"/>
      <w:marLeft w:val="0"/>
      <w:marRight w:val="0"/>
      <w:marTop w:val="0"/>
      <w:marBottom w:val="0"/>
      <w:divBdr>
        <w:top w:val="none" w:sz="0" w:space="0" w:color="auto"/>
        <w:left w:val="none" w:sz="0" w:space="0" w:color="auto"/>
        <w:bottom w:val="none" w:sz="0" w:space="0" w:color="auto"/>
        <w:right w:val="none" w:sz="0" w:space="0" w:color="auto"/>
      </w:divBdr>
    </w:div>
    <w:div w:id="1394354728">
      <w:bodyDiv w:val="1"/>
      <w:marLeft w:val="0"/>
      <w:marRight w:val="0"/>
      <w:marTop w:val="0"/>
      <w:marBottom w:val="0"/>
      <w:divBdr>
        <w:top w:val="none" w:sz="0" w:space="0" w:color="auto"/>
        <w:left w:val="none" w:sz="0" w:space="0" w:color="auto"/>
        <w:bottom w:val="none" w:sz="0" w:space="0" w:color="auto"/>
        <w:right w:val="none" w:sz="0" w:space="0" w:color="auto"/>
      </w:divBdr>
    </w:div>
    <w:div w:id="1409885741">
      <w:bodyDiv w:val="1"/>
      <w:marLeft w:val="0"/>
      <w:marRight w:val="0"/>
      <w:marTop w:val="0"/>
      <w:marBottom w:val="0"/>
      <w:divBdr>
        <w:top w:val="none" w:sz="0" w:space="0" w:color="auto"/>
        <w:left w:val="none" w:sz="0" w:space="0" w:color="auto"/>
        <w:bottom w:val="none" w:sz="0" w:space="0" w:color="auto"/>
        <w:right w:val="none" w:sz="0" w:space="0" w:color="auto"/>
      </w:divBdr>
    </w:div>
    <w:div w:id="1417363033">
      <w:bodyDiv w:val="1"/>
      <w:marLeft w:val="0"/>
      <w:marRight w:val="0"/>
      <w:marTop w:val="0"/>
      <w:marBottom w:val="0"/>
      <w:divBdr>
        <w:top w:val="none" w:sz="0" w:space="0" w:color="auto"/>
        <w:left w:val="none" w:sz="0" w:space="0" w:color="auto"/>
        <w:bottom w:val="none" w:sz="0" w:space="0" w:color="auto"/>
        <w:right w:val="none" w:sz="0" w:space="0" w:color="auto"/>
      </w:divBdr>
    </w:div>
    <w:div w:id="1428036348">
      <w:bodyDiv w:val="1"/>
      <w:marLeft w:val="0"/>
      <w:marRight w:val="0"/>
      <w:marTop w:val="0"/>
      <w:marBottom w:val="0"/>
      <w:divBdr>
        <w:top w:val="none" w:sz="0" w:space="0" w:color="auto"/>
        <w:left w:val="none" w:sz="0" w:space="0" w:color="auto"/>
        <w:bottom w:val="none" w:sz="0" w:space="0" w:color="auto"/>
        <w:right w:val="none" w:sz="0" w:space="0" w:color="auto"/>
      </w:divBdr>
    </w:div>
    <w:div w:id="1438132543">
      <w:bodyDiv w:val="1"/>
      <w:marLeft w:val="0"/>
      <w:marRight w:val="0"/>
      <w:marTop w:val="0"/>
      <w:marBottom w:val="0"/>
      <w:divBdr>
        <w:top w:val="none" w:sz="0" w:space="0" w:color="auto"/>
        <w:left w:val="none" w:sz="0" w:space="0" w:color="auto"/>
        <w:bottom w:val="none" w:sz="0" w:space="0" w:color="auto"/>
        <w:right w:val="none" w:sz="0" w:space="0" w:color="auto"/>
      </w:divBdr>
    </w:div>
    <w:div w:id="1444031544">
      <w:bodyDiv w:val="1"/>
      <w:marLeft w:val="0"/>
      <w:marRight w:val="0"/>
      <w:marTop w:val="0"/>
      <w:marBottom w:val="0"/>
      <w:divBdr>
        <w:top w:val="none" w:sz="0" w:space="0" w:color="auto"/>
        <w:left w:val="none" w:sz="0" w:space="0" w:color="auto"/>
        <w:bottom w:val="none" w:sz="0" w:space="0" w:color="auto"/>
        <w:right w:val="none" w:sz="0" w:space="0" w:color="auto"/>
      </w:divBdr>
    </w:div>
    <w:div w:id="1446314490">
      <w:bodyDiv w:val="1"/>
      <w:marLeft w:val="0"/>
      <w:marRight w:val="0"/>
      <w:marTop w:val="0"/>
      <w:marBottom w:val="0"/>
      <w:divBdr>
        <w:top w:val="none" w:sz="0" w:space="0" w:color="auto"/>
        <w:left w:val="none" w:sz="0" w:space="0" w:color="auto"/>
        <w:bottom w:val="none" w:sz="0" w:space="0" w:color="auto"/>
        <w:right w:val="none" w:sz="0" w:space="0" w:color="auto"/>
      </w:divBdr>
    </w:div>
    <w:div w:id="1457673720">
      <w:bodyDiv w:val="1"/>
      <w:marLeft w:val="0"/>
      <w:marRight w:val="0"/>
      <w:marTop w:val="0"/>
      <w:marBottom w:val="0"/>
      <w:divBdr>
        <w:top w:val="none" w:sz="0" w:space="0" w:color="auto"/>
        <w:left w:val="none" w:sz="0" w:space="0" w:color="auto"/>
        <w:bottom w:val="none" w:sz="0" w:space="0" w:color="auto"/>
        <w:right w:val="none" w:sz="0" w:space="0" w:color="auto"/>
      </w:divBdr>
    </w:div>
    <w:div w:id="1457984233">
      <w:bodyDiv w:val="1"/>
      <w:marLeft w:val="0"/>
      <w:marRight w:val="0"/>
      <w:marTop w:val="0"/>
      <w:marBottom w:val="0"/>
      <w:divBdr>
        <w:top w:val="none" w:sz="0" w:space="0" w:color="auto"/>
        <w:left w:val="none" w:sz="0" w:space="0" w:color="auto"/>
        <w:bottom w:val="none" w:sz="0" w:space="0" w:color="auto"/>
        <w:right w:val="none" w:sz="0" w:space="0" w:color="auto"/>
      </w:divBdr>
    </w:div>
    <w:div w:id="1465854366">
      <w:bodyDiv w:val="1"/>
      <w:marLeft w:val="0"/>
      <w:marRight w:val="0"/>
      <w:marTop w:val="0"/>
      <w:marBottom w:val="0"/>
      <w:divBdr>
        <w:top w:val="none" w:sz="0" w:space="0" w:color="auto"/>
        <w:left w:val="none" w:sz="0" w:space="0" w:color="auto"/>
        <w:bottom w:val="none" w:sz="0" w:space="0" w:color="auto"/>
        <w:right w:val="none" w:sz="0" w:space="0" w:color="auto"/>
      </w:divBdr>
    </w:div>
    <w:div w:id="1469712152">
      <w:bodyDiv w:val="1"/>
      <w:marLeft w:val="0"/>
      <w:marRight w:val="0"/>
      <w:marTop w:val="0"/>
      <w:marBottom w:val="0"/>
      <w:divBdr>
        <w:top w:val="none" w:sz="0" w:space="0" w:color="auto"/>
        <w:left w:val="none" w:sz="0" w:space="0" w:color="auto"/>
        <w:bottom w:val="none" w:sz="0" w:space="0" w:color="auto"/>
        <w:right w:val="none" w:sz="0" w:space="0" w:color="auto"/>
      </w:divBdr>
    </w:div>
    <w:div w:id="1485321433">
      <w:bodyDiv w:val="1"/>
      <w:marLeft w:val="0"/>
      <w:marRight w:val="0"/>
      <w:marTop w:val="0"/>
      <w:marBottom w:val="0"/>
      <w:divBdr>
        <w:top w:val="none" w:sz="0" w:space="0" w:color="auto"/>
        <w:left w:val="none" w:sz="0" w:space="0" w:color="auto"/>
        <w:bottom w:val="none" w:sz="0" w:space="0" w:color="auto"/>
        <w:right w:val="none" w:sz="0" w:space="0" w:color="auto"/>
      </w:divBdr>
    </w:div>
    <w:div w:id="1497305198">
      <w:bodyDiv w:val="1"/>
      <w:marLeft w:val="0"/>
      <w:marRight w:val="0"/>
      <w:marTop w:val="0"/>
      <w:marBottom w:val="0"/>
      <w:divBdr>
        <w:top w:val="none" w:sz="0" w:space="0" w:color="auto"/>
        <w:left w:val="none" w:sz="0" w:space="0" w:color="auto"/>
        <w:bottom w:val="none" w:sz="0" w:space="0" w:color="auto"/>
        <w:right w:val="none" w:sz="0" w:space="0" w:color="auto"/>
      </w:divBdr>
    </w:div>
    <w:div w:id="1500271630">
      <w:bodyDiv w:val="1"/>
      <w:marLeft w:val="0"/>
      <w:marRight w:val="0"/>
      <w:marTop w:val="0"/>
      <w:marBottom w:val="0"/>
      <w:divBdr>
        <w:top w:val="none" w:sz="0" w:space="0" w:color="auto"/>
        <w:left w:val="none" w:sz="0" w:space="0" w:color="auto"/>
        <w:bottom w:val="none" w:sz="0" w:space="0" w:color="auto"/>
        <w:right w:val="none" w:sz="0" w:space="0" w:color="auto"/>
      </w:divBdr>
    </w:div>
    <w:div w:id="1501580269">
      <w:bodyDiv w:val="1"/>
      <w:marLeft w:val="0"/>
      <w:marRight w:val="0"/>
      <w:marTop w:val="0"/>
      <w:marBottom w:val="0"/>
      <w:divBdr>
        <w:top w:val="none" w:sz="0" w:space="0" w:color="auto"/>
        <w:left w:val="none" w:sz="0" w:space="0" w:color="auto"/>
        <w:bottom w:val="none" w:sz="0" w:space="0" w:color="auto"/>
        <w:right w:val="none" w:sz="0" w:space="0" w:color="auto"/>
      </w:divBdr>
    </w:div>
    <w:div w:id="1522695214">
      <w:bodyDiv w:val="1"/>
      <w:marLeft w:val="0"/>
      <w:marRight w:val="0"/>
      <w:marTop w:val="0"/>
      <w:marBottom w:val="0"/>
      <w:divBdr>
        <w:top w:val="none" w:sz="0" w:space="0" w:color="auto"/>
        <w:left w:val="none" w:sz="0" w:space="0" w:color="auto"/>
        <w:bottom w:val="none" w:sz="0" w:space="0" w:color="auto"/>
        <w:right w:val="none" w:sz="0" w:space="0" w:color="auto"/>
      </w:divBdr>
    </w:div>
    <w:div w:id="1545407562">
      <w:bodyDiv w:val="1"/>
      <w:marLeft w:val="0"/>
      <w:marRight w:val="0"/>
      <w:marTop w:val="0"/>
      <w:marBottom w:val="0"/>
      <w:divBdr>
        <w:top w:val="none" w:sz="0" w:space="0" w:color="auto"/>
        <w:left w:val="none" w:sz="0" w:space="0" w:color="auto"/>
        <w:bottom w:val="none" w:sz="0" w:space="0" w:color="auto"/>
        <w:right w:val="none" w:sz="0" w:space="0" w:color="auto"/>
      </w:divBdr>
    </w:div>
    <w:div w:id="1576744085">
      <w:bodyDiv w:val="1"/>
      <w:marLeft w:val="0"/>
      <w:marRight w:val="0"/>
      <w:marTop w:val="0"/>
      <w:marBottom w:val="0"/>
      <w:divBdr>
        <w:top w:val="none" w:sz="0" w:space="0" w:color="auto"/>
        <w:left w:val="none" w:sz="0" w:space="0" w:color="auto"/>
        <w:bottom w:val="none" w:sz="0" w:space="0" w:color="auto"/>
        <w:right w:val="none" w:sz="0" w:space="0" w:color="auto"/>
      </w:divBdr>
    </w:div>
    <w:div w:id="1584335421">
      <w:bodyDiv w:val="1"/>
      <w:marLeft w:val="0"/>
      <w:marRight w:val="0"/>
      <w:marTop w:val="0"/>
      <w:marBottom w:val="0"/>
      <w:divBdr>
        <w:top w:val="none" w:sz="0" w:space="0" w:color="auto"/>
        <w:left w:val="none" w:sz="0" w:space="0" w:color="auto"/>
        <w:bottom w:val="none" w:sz="0" w:space="0" w:color="auto"/>
        <w:right w:val="none" w:sz="0" w:space="0" w:color="auto"/>
      </w:divBdr>
    </w:div>
    <w:div w:id="1596282257">
      <w:bodyDiv w:val="1"/>
      <w:marLeft w:val="0"/>
      <w:marRight w:val="0"/>
      <w:marTop w:val="0"/>
      <w:marBottom w:val="0"/>
      <w:divBdr>
        <w:top w:val="none" w:sz="0" w:space="0" w:color="auto"/>
        <w:left w:val="none" w:sz="0" w:space="0" w:color="auto"/>
        <w:bottom w:val="none" w:sz="0" w:space="0" w:color="auto"/>
        <w:right w:val="none" w:sz="0" w:space="0" w:color="auto"/>
      </w:divBdr>
    </w:div>
    <w:div w:id="1599018911">
      <w:bodyDiv w:val="1"/>
      <w:marLeft w:val="0"/>
      <w:marRight w:val="0"/>
      <w:marTop w:val="0"/>
      <w:marBottom w:val="0"/>
      <w:divBdr>
        <w:top w:val="none" w:sz="0" w:space="0" w:color="auto"/>
        <w:left w:val="none" w:sz="0" w:space="0" w:color="auto"/>
        <w:bottom w:val="none" w:sz="0" w:space="0" w:color="auto"/>
        <w:right w:val="none" w:sz="0" w:space="0" w:color="auto"/>
      </w:divBdr>
    </w:div>
    <w:div w:id="1616912329">
      <w:bodyDiv w:val="1"/>
      <w:marLeft w:val="0"/>
      <w:marRight w:val="0"/>
      <w:marTop w:val="0"/>
      <w:marBottom w:val="0"/>
      <w:divBdr>
        <w:top w:val="none" w:sz="0" w:space="0" w:color="auto"/>
        <w:left w:val="none" w:sz="0" w:space="0" w:color="auto"/>
        <w:bottom w:val="none" w:sz="0" w:space="0" w:color="auto"/>
        <w:right w:val="none" w:sz="0" w:space="0" w:color="auto"/>
      </w:divBdr>
    </w:div>
    <w:div w:id="1617062453">
      <w:bodyDiv w:val="1"/>
      <w:marLeft w:val="0"/>
      <w:marRight w:val="0"/>
      <w:marTop w:val="0"/>
      <w:marBottom w:val="0"/>
      <w:divBdr>
        <w:top w:val="none" w:sz="0" w:space="0" w:color="auto"/>
        <w:left w:val="none" w:sz="0" w:space="0" w:color="auto"/>
        <w:bottom w:val="none" w:sz="0" w:space="0" w:color="auto"/>
        <w:right w:val="none" w:sz="0" w:space="0" w:color="auto"/>
      </w:divBdr>
    </w:div>
    <w:div w:id="1619407343">
      <w:bodyDiv w:val="1"/>
      <w:marLeft w:val="0"/>
      <w:marRight w:val="0"/>
      <w:marTop w:val="0"/>
      <w:marBottom w:val="0"/>
      <w:divBdr>
        <w:top w:val="none" w:sz="0" w:space="0" w:color="auto"/>
        <w:left w:val="none" w:sz="0" w:space="0" w:color="auto"/>
        <w:bottom w:val="none" w:sz="0" w:space="0" w:color="auto"/>
        <w:right w:val="none" w:sz="0" w:space="0" w:color="auto"/>
      </w:divBdr>
    </w:div>
    <w:div w:id="1658804454">
      <w:bodyDiv w:val="1"/>
      <w:marLeft w:val="0"/>
      <w:marRight w:val="0"/>
      <w:marTop w:val="0"/>
      <w:marBottom w:val="0"/>
      <w:divBdr>
        <w:top w:val="none" w:sz="0" w:space="0" w:color="auto"/>
        <w:left w:val="none" w:sz="0" w:space="0" w:color="auto"/>
        <w:bottom w:val="none" w:sz="0" w:space="0" w:color="auto"/>
        <w:right w:val="none" w:sz="0" w:space="0" w:color="auto"/>
      </w:divBdr>
    </w:div>
    <w:div w:id="1678651771">
      <w:bodyDiv w:val="1"/>
      <w:marLeft w:val="0"/>
      <w:marRight w:val="0"/>
      <w:marTop w:val="0"/>
      <w:marBottom w:val="0"/>
      <w:divBdr>
        <w:top w:val="none" w:sz="0" w:space="0" w:color="auto"/>
        <w:left w:val="none" w:sz="0" w:space="0" w:color="auto"/>
        <w:bottom w:val="none" w:sz="0" w:space="0" w:color="auto"/>
        <w:right w:val="none" w:sz="0" w:space="0" w:color="auto"/>
      </w:divBdr>
    </w:div>
    <w:div w:id="1704330706">
      <w:bodyDiv w:val="1"/>
      <w:marLeft w:val="0"/>
      <w:marRight w:val="0"/>
      <w:marTop w:val="0"/>
      <w:marBottom w:val="0"/>
      <w:divBdr>
        <w:top w:val="none" w:sz="0" w:space="0" w:color="auto"/>
        <w:left w:val="none" w:sz="0" w:space="0" w:color="auto"/>
        <w:bottom w:val="none" w:sz="0" w:space="0" w:color="auto"/>
        <w:right w:val="none" w:sz="0" w:space="0" w:color="auto"/>
      </w:divBdr>
    </w:div>
    <w:div w:id="1732001534">
      <w:bodyDiv w:val="1"/>
      <w:marLeft w:val="0"/>
      <w:marRight w:val="0"/>
      <w:marTop w:val="0"/>
      <w:marBottom w:val="0"/>
      <w:divBdr>
        <w:top w:val="none" w:sz="0" w:space="0" w:color="auto"/>
        <w:left w:val="none" w:sz="0" w:space="0" w:color="auto"/>
        <w:bottom w:val="none" w:sz="0" w:space="0" w:color="auto"/>
        <w:right w:val="none" w:sz="0" w:space="0" w:color="auto"/>
      </w:divBdr>
    </w:div>
    <w:div w:id="1750610559">
      <w:bodyDiv w:val="1"/>
      <w:marLeft w:val="0"/>
      <w:marRight w:val="0"/>
      <w:marTop w:val="0"/>
      <w:marBottom w:val="0"/>
      <w:divBdr>
        <w:top w:val="none" w:sz="0" w:space="0" w:color="auto"/>
        <w:left w:val="none" w:sz="0" w:space="0" w:color="auto"/>
        <w:bottom w:val="none" w:sz="0" w:space="0" w:color="auto"/>
        <w:right w:val="none" w:sz="0" w:space="0" w:color="auto"/>
      </w:divBdr>
    </w:div>
    <w:div w:id="1822112771">
      <w:bodyDiv w:val="1"/>
      <w:marLeft w:val="0"/>
      <w:marRight w:val="0"/>
      <w:marTop w:val="0"/>
      <w:marBottom w:val="0"/>
      <w:divBdr>
        <w:top w:val="none" w:sz="0" w:space="0" w:color="auto"/>
        <w:left w:val="none" w:sz="0" w:space="0" w:color="auto"/>
        <w:bottom w:val="none" w:sz="0" w:space="0" w:color="auto"/>
        <w:right w:val="none" w:sz="0" w:space="0" w:color="auto"/>
      </w:divBdr>
    </w:div>
    <w:div w:id="1842355617">
      <w:bodyDiv w:val="1"/>
      <w:marLeft w:val="0"/>
      <w:marRight w:val="0"/>
      <w:marTop w:val="0"/>
      <w:marBottom w:val="0"/>
      <w:divBdr>
        <w:top w:val="none" w:sz="0" w:space="0" w:color="auto"/>
        <w:left w:val="none" w:sz="0" w:space="0" w:color="auto"/>
        <w:bottom w:val="none" w:sz="0" w:space="0" w:color="auto"/>
        <w:right w:val="none" w:sz="0" w:space="0" w:color="auto"/>
      </w:divBdr>
    </w:div>
    <w:div w:id="1843933058">
      <w:bodyDiv w:val="1"/>
      <w:marLeft w:val="0"/>
      <w:marRight w:val="0"/>
      <w:marTop w:val="0"/>
      <w:marBottom w:val="0"/>
      <w:divBdr>
        <w:top w:val="none" w:sz="0" w:space="0" w:color="auto"/>
        <w:left w:val="none" w:sz="0" w:space="0" w:color="auto"/>
        <w:bottom w:val="none" w:sz="0" w:space="0" w:color="auto"/>
        <w:right w:val="none" w:sz="0" w:space="0" w:color="auto"/>
      </w:divBdr>
    </w:div>
    <w:div w:id="1850556556">
      <w:bodyDiv w:val="1"/>
      <w:marLeft w:val="0"/>
      <w:marRight w:val="0"/>
      <w:marTop w:val="0"/>
      <w:marBottom w:val="0"/>
      <w:divBdr>
        <w:top w:val="none" w:sz="0" w:space="0" w:color="auto"/>
        <w:left w:val="none" w:sz="0" w:space="0" w:color="auto"/>
        <w:bottom w:val="none" w:sz="0" w:space="0" w:color="auto"/>
        <w:right w:val="none" w:sz="0" w:space="0" w:color="auto"/>
      </w:divBdr>
    </w:div>
    <w:div w:id="1859928981">
      <w:bodyDiv w:val="1"/>
      <w:marLeft w:val="0"/>
      <w:marRight w:val="0"/>
      <w:marTop w:val="0"/>
      <w:marBottom w:val="0"/>
      <w:divBdr>
        <w:top w:val="none" w:sz="0" w:space="0" w:color="auto"/>
        <w:left w:val="none" w:sz="0" w:space="0" w:color="auto"/>
        <w:bottom w:val="none" w:sz="0" w:space="0" w:color="auto"/>
        <w:right w:val="none" w:sz="0" w:space="0" w:color="auto"/>
      </w:divBdr>
    </w:div>
    <w:div w:id="1863011161">
      <w:bodyDiv w:val="1"/>
      <w:marLeft w:val="0"/>
      <w:marRight w:val="0"/>
      <w:marTop w:val="0"/>
      <w:marBottom w:val="0"/>
      <w:divBdr>
        <w:top w:val="none" w:sz="0" w:space="0" w:color="auto"/>
        <w:left w:val="none" w:sz="0" w:space="0" w:color="auto"/>
        <w:bottom w:val="none" w:sz="0" w:space="0" w:color="auto"/>
        <w:right w:val="none" w:sz="0" w:space="0" w:color="auto"/>
      </w:divBdr>
    </w:div>
    <w:div w:id="1908956392">
      <w:bodyDiv w:val="1"/>
      <w:marLeft w:val="0"/>
      <w:marRight w:val="0"/>
      <w:marTop w:val="0"/>
      <w:marBottom w:val="0"/>
      <w:divBdr>
        <w:top w:val="none" w:sz="0" w:space="0" w:color="auto"/>
        <w:left w:val="none" w:sz="0" w:space="0" w:color="auto"/>
        <w:bottom w:val="none" w:sz="0" w:space="0" w:color="auto"/>
        <w:right w:val="none" w:sz="0" w:space="0" w:color="auto"/>
      </w:divBdr>
    </w:div>
    <w:div w:id="1918515550">
      <w:bodyDiv w:val="1"/>
      <w:marLeft w:val="0"/>
      <w:marRight w:val="0"/>
      <w:marTop w:val="0"/>
      <w:marBottom w:val="0"/>
      <w:divBdr>
        <w:top w:val="none" w:sz="0" w:space="0" w:color="auto"/>
        <w:left w:val="none" w:sz="0" w:space="0" w:color="auto"/>
        <w:bottom w:val="none" w:sz="0" w:space="0" w:color="auto"/>
        <w:right w:val="none" w:sz="0" w:space="0" w:color="auto"/>
      </w:divBdr>
    </w:div>
    <w:div w:id="1936937786">
      <w:bodyDiv w:val="1"/>
      <w:marLeft w:val="0"/>
      <w:marRight w:val="0"/>
      <w:marTop w:val="0"/>
      <w:marBottom w:val="0"/>
      <w:divBdr>
        <w:top w:val="none" w:sz="0" w:space="0" w:color="auto"/>
        <w:left w:val="none" w:sz="0" w:space="0" w:color="auto"/>
        <w:bottom w:val="none" w:sz="0" w:space="0" w:color="auto"/>
        <w:right w:val="none" w:sz="0" w:space="0" w:color="auto"/>
      </w:divBdr>
    </w:div>
    <w:div w:id="1941792048">
      <w:bodyDiv w:val="1"/>
      <w:marLeft w:val="0"/>
      <w:marRight w:val="0"/>
      <w:marTop w:val="0"/>
      <w:marBottom w:val="0"/>
      <w:divBdr>
        <w:top w:val="none" w:sz="0" w:space="0" w:color="auto"/>
        <w:left w:val="none" w:sz="0" w:space="0" w:color="auto"/>
        <w:bottom w:val="none" w:sz="0" w:space="0" w:color="auto"/>
        <w:right w:val="none" w:sz="0" w:space="0" w:color="auto"/>
      </w:divBdr>
    </w:div>
    <w:div w:id="1951430781">
      <w:bodyDiv w:val="1"/>
      <w:marLeft w:val="0"/>
      <w:marRight w:val="0"/>
      <w:marTop w:val="0"/>
      <w:marBottom w:val="0"/>
      <w:divBdr>
        <w:top w:val="none" w:sz="0" w:space="0" w:color="auto"/>
        <w:left w:val="none" w:sz="0" w:space="0" w:color="auto"/>
        <w:bottom w:val="none" w:sz="0" w:space="0" w:color="auto"/>
        <w:right w:val="none" w:sz="0" w:space="0" w:color="auto"/>
      </w:divBdr>
    </w:div>
    <w:div w:id="1966617854">
      <w:bodyDiv w:val="1"/>
      <w:marLeft w:val="0"/>
      <w:marRight w:val="0"/>
      <w:marTop w:val="0"/>
      <w:marBottom w:val="0"/>
      <w:divBdr>
        <w:top w:val="none" w:sz="0" w:space="0" w:color="auto"/>
        <w:left w:val="none" w:sz="0" w:space="0" w:color="auto"/>
        <w:bottom w:val="none" w:sz="0" w:space="0" w:color="auto"/>
        <w:right w:val="none" w:sz="0" w:space="0" w:color="auto"/>
      </w:divBdr>
    </w:div>
    <w:div w:id="1967854426">
      <w:bodyDiv w:val="1"/>
      <w:marLeft w:val="0"/>
      <w:marRight w:val="0"/>
      <w:marTop w:val="0"/>
      <w:marBottom w:val="0"/>
      <w:divBdr>
        <w:top w:val="none" w:sz="0" w:space="0" w:color="auto"/>
        <w:left w:val="none" w:sz="0" w:space="0" w:color="auto"/>
        <w:bottom w:val="none" w:sz="0" w:space="0" w:color="auto"/>
        <w:right w:val="none" w:sz="0" w:space="0" w:color="auto"/>
      </w:divBdr>
    </w:div>
    <w:div w:id="1971932767">
      <w:bodyDiv w:val="1"/>
      <w:marLeft w:val="0"/>
      <w:marRight w:val="0"/>
      <w:marTop w:val="0"/>
      <w:marBottom w:val="0"/>
      <w:divBdr>
        <w:top w:val="none" w:sz="0" w:space="0" w:color="auto"/>
        <w:left w:val="none" w:sz="0" w:space="0" w:color="auto"/>
        <w:bottom w:val="none" w:sz="0" w:space="0" w:color="auto"/>
        <w:right w:val="none" w:sz="0" w:space="0" w:color="auto"/>
      </w:divBdr>
    </w:div>
    <w:div w:id="1987316223">
      <w:bodyDiv w:val="1"/>
      <w:marLeft w:val="0"/>
      <w:marRight w:val="0"/>
      <w:marTop w:val="0"/>
      <w:marBottom w:val="0"/>
      <w:divBdr>
        <w:top w:val="none" w:sz="0" w:space="0" w:color="auto"/>
        <w:left w:val="none" w:sz="0" w:space="0" w:color="auto"/>
        <w:bottom w:val="none" w:sz="0" w:space="0" w:color="auto"/>
        <w:right w:val="none" w:sz="0" w:space="0" w:color="auto"/>
      </w:divBdr>
    </w:div>
    <w:div w:id="1990087590">
      <w:bodyDiv w:val="1"/>
      <w:marLeft w:val="0"/>
      <w:marRight w:val="0"/>
      <w:marTop w:val="0"/>
      <w:marBottom w:val="0"/>
      <w:divBdr>
        <w:top w:val="none" w:sz="0" w:space="0" w:color="auto"/>
        <w:left w:val="none" w:sz="0" w:space="0" w:color="auto"/>
        <w:bottom w:val="none" w:sz="0" w:space="0" w:color="auto"/>
        <w:right w:val="none" w:sz="0" w:space="0" w:color="auto"/>
      </w:divBdr>
    </w:div>
    <w:div w:id="1998724989">
      <w:bodyDiv w:val="1"/>
      <w:marLeft w:val="0"/>
      <w:marRight w:val="0"/>
      <w:marTop w:val="0"/>
      <w:marBottom w:val="0"/>
      <w:divBdr>
        <w:top w:val="none" w:sz="0" w:space="0" w:color="auto"/>
        <w:left w:val="none" w:sz="0" w:space="0" w:color="auto"/>
        <w:bottom w:val="none" w:sz="0" w:space="0" w:color="auto"/>
        <w:right w:val="none" w:sz="0" w:space="0" w:color="auto"/>
      </w:divBdr>
    </w:div>
    <w:div w:id="2008316815">
      <w:bodyDiv w:val="1"/>
      <w:marLeft w:val="0"/>
      <w:marRight w:val="0"/>
      <w:marTop w:val="0"/>
      <w:marBottom w:val="0"/>
      <w:divBdr>
        <w:top w:val="none" w:sz="0" w:space="0" w:color="auto"/>
        <w:left w:val="none" w:sz="0" w:space="0" w:color="auto"/>
        <w:bottom w:val="none" w:sz="0" w:space="0" w:color="auto"/>
        <w:right w:val="none" w:sz="0" w:space="0" w:color="auto"/>
      </w:divBdr>
    </w:div>
    <w:div w:id="2041277942">
      <w:bodyDiv w:val="1"/>
      <w:marLeft w:val="0"/>
      <w:marRight w:val="0"/>
      <w:marTop w:val="0"/>
      <w:marBottom w:val="0"/>
      <w:divBdr>
        <w:top w:val="none" w:sz="0" w:space="0" w:color="auto"/>
        <w:left w:val="none" w:sz="0" w:space="0" w:color="auto"/>
        <w:bottom w:val="none" w:sz="0" w:space="0" w:color="auto"/>
        <w:right w:val="none" w:sz="0" w:space="0" w:color="auto"/>
      </w:divBdr>
    </w:div>
    <w:div w:id="2048605086">
      <w:bodyDiv w:val="1"/>
      <w:marLeft w:val="0"/>
      <w:marRight w:val="0"/>
      <w:marTop w:val="0"/>
      <w:marBottom w:val="0"/>
      <w:divBdr>
        <w:top w:val="none" w:sz="0" w:space="0" w:color="auto"/>
        <w:left w:val="none" w:sz="0" w:space="0" w:color="auto"/>
        <w:bottom w:val="none" w:sz="0" w:space="0" w:color="auto"/>
        <w:right w:val="none" w:sz="0" w:space="0" w:color="auto"/>
      </w:divBdr>
    </w:div>
    <w:div w:id="2053071890">
      <w:bodyDiv w:val="1"/>
      <w:marLeft w:val="0"/>
      <w:marRight w:val="0"/>
      <w:marTop w:val="0"/>
      <w:marBottom w:val="0"/>
      <w:divBdr>
        <w:top w:val="none" w:sz="0" w:space="0" w:color="auto"/>
        <w:left w:val="none" w:sz="0" w:space="0" w:color="auto"/>
        <w:bottom w:val="none" w:sz="0" w:space="0" w:color="auto"/>
        <w:right w:val="none" w:sz="0" w:space="0" w:color="auto"/>
      </w:divBdr>
    </w:div>
    <w:div w:id="2060590891">
      <w:bodyDiv w:val="1"/>
      <w:marLeft w:val="0"/>
      <w:marRight w:val="0"/>
      <w:marTop w:val="0"/>
      <w:marBottom w:val="0"/>
      <w:divBdr>
        <w:top w:val="none" w:sz="0" w:space="0" w:color="auto"/>
        <w:left w:val="none" w:sz="0" w:space="0" w:color="auto"/>
        <w:bottom w:val="none" w:sz="0" w:space="0" w:color="auto"/>
        <w:right w:val="none" w:sz="0" w:space="0" w:color="auto"/>
      </w:divBdr>
    </w:div>
    <w:div w:id="2061396211">
      <w:bodyDiv w:val="1"/>
      <w:marLeft w:val="0"/>
      <w:marRight w:val="0"/>
      <w:marTop w:val="0"/>
      <w:marBottom w:val="0"/>
      <w:divBdr>
        <w:top w:val="none" w:sz="0" w:space="0" w:color="auto"/>
        <w:left w:val="none" w:sz="0" w:space="0" w:color="auto"/>
        <w:bottom w:val="none" w:sz="0" w:space="0" w:color="auto"/>
        <w:right w:val="none" w:sz="0" w:space="0" w:color="auto"/>
      </w:divBdr>
    </w:div>
    <w:div w:id="2068457438">
      <w:bodyDiv w:val="1"/>
      <w:marLeft w:val="0"/>
      <w:marRight w:val="0"/>
      <w:marTop w:val="0"/>
      <w:marBottom w:val="0"/>
      <w:divBdr>
        <w:top w:val="none" w:sz="0" w:space="0" w:color="auto"/>
        <w:left w:val="none" w:sz="0" w:space="0" w:color="auto"/>
        <w:bottom w:val="none" w:sz="0" w:space="0" w:color="auto"/>
        <w:right w:val="none" w:sz="0" w:space="0" w:color="auto"/>
      </w:divBdr>
    </w:div>
    <w:div w:id="2072457101">
      <w:bodyDiv w:val="1"/>
      <w:marLeft w:val="0"/>
      <w:marRight w:val="0"/>
      <w:marTop w:val="0"/>
      <w:marBottom w:val="0"/>
      <w:divBdr>
        <w:top w:val="none" w:sz="0" w:space="0" w:color="auto"/>
        <w:left w:val="none" w:sz="0" w:space="0" w:color="auto"/>
        <w:bottom w:val="none" w:sz="0" w:space="0" w:color="auto"/>
        <w:right w:val="none" w:sz="0" w:space="0" w:color="auto"/>
      </w:divBdr>
    </w:div>
    <w:div w:id="2088573910">
      <w:bodyDiv w:val="1"/>
      <w:marLeft w:val="0"/>
      <w:marRight w:val="0"/>
      <w:marTop w:val="0"/>
      <w:marBottom w:val="0"/>
      <w:divBdr>
        <w:top w:val="none" w:sz="0" w:space="0" w:color="auto"/>
        <w:left w:val="none" w:sz="0" w:space="0" w:color="auto"/>
        <w:bottom w:val="none" w:sz="0" w:space="0" w:color="auto"/>
        <w:right w:val="none" w:sz="0" w:space="0" w:color="auto"/>
      </w:divBdr>
    </w:div>
    <w:div w:id="2101221704">
      <w:bodyDiv w:val="1"/>
      <w:marLeft w:val="0"/>
      <w:marRight w:val="0"/>
      <w:marTop w:val="0"/>
      <w:marBottom w:val="0"/>
      <w:divBdr>
        <w:top w:val="none" w:sz="0" w:space="0" w:color="auto"/>
        <w:left w:val="none" w:sz="0" w:space="0" w:color="auto"/>
        <w:bottom w:val="none" w:sz="0" w:space="0" w:color="auto"/>
        <w:right w:val="none" w:sz="0" w:space="0" w:color="auto"/>
      </w:divBdr>
    </w:div>
    <w:div w:id="2108189281">
      <w:bodyDiv w:val="1"/>
      <w:marLeft w:val="0"/>
      <w:marRight w:val="0"/>
      <w:marTop w:val="0"/>
      <w:marBottom w:val="0"/>
      <w:divBdr>
        <w:top w:val="none" w:sz="0" w:space="0" w:color="auto"/>
        <w:left w:val="none" w:sz="0" w:space="0" w:color="auto"/>
        <w:bottom w:val="none" w:sz="0" w:space="0" w:color="auto"/>
        <w:right w:val="none" w:sz="0" w:space="0" w:color="auto"/>
      </w:divBdr>
    </w:div>
    <w:div w:id="2121606866">
      <w:bodyDiv w:val="1"/>
      <w:marLeft w:val="0"/>
      <w:marRight w:val="0"/>
      <w:marTop w:val="0"/>
      <w:marBottom w:val="0"/>
      <w:divBdr>
        <w:top w:val="none" w:sz="0" w:space="0" w:color="auto"/>
        <w:left w:val="none" w:sz="0" w:space="0" w:color="auto"/>
        <w:bottom w:val="none" w:sz="0" w:space="0" w:color="auto"/>
        <w:right w:val="none" w:sz="0" w:space="0" w:color="auto"/>
      </w:divBdr>
    </w:div>
    <w:div w:id="2122070874">
      <w:bodyDiv w:val="1"/>
      <w:marLeft w:val="0"/>
      <w:marRight w:val="0"/>
      <w:marTop w:val="0"/>
      <w:marBottom w:val="0"/>
      <w:divBdr>
        <w:top w:val="none" w:sz="0" w:space="0" w:color="auto"/>
        <w:left w:val="none" w:sz="0" w:space="0" w:color="auto"/>
        <w:bottom w:val="none" w:sz="0" w:space="0" w:color="auto"/>
        <w:right w:val="none" w:sz="0" w:space="0" w:color="auto"/>
      </w:divBdr>
    </w:div>
    <w:div w:id="21374097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3gpp.org/ftp/Specs/html-info/21900.htm" TargetMode="Externa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www.3gpp.org/Change-Requests" TargetMode="External"/><Relationship Id="rId17" Type="http://schemas.microsoft.com/office/2016/09/relationships/commentsIds" Target="commentsIds.xml"/><Relationship Id="rId2" Type="http://schemas.openxmlformats.org/officeDocument/2006/relationships/customXml" Target="../customXml/item2.xml"/><Relationship Id="rId16" Type="http://schemas.microsoft.com/office/2011/relationships/commentsExtended" Target="commentsExtended.xml"/><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3gpp.org/3G_Specs/CRs.htm" TargetMode="External"/><Relationship Id="rId5" Type="http://schemas.openxmlformats.org/officeDocument/2006/relationships/numbering" Target="numbering.xml"/><Relationship Id="rId15" Type="http://schemas.openxmlformats.org/officeDocument/2006/relationships/comments" Target="comments.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2552158F8185D44A8848B98AEA319AF" ma:contentTypeVersion="10" ma:contentTypeDescription="Create a new document." ma:contentTypeScope="" ma:versionID="e287729386fe4cb3d59f1987d74c025e">
  <xsd:schema xmlns:xsd="http://www.w3.org/2001/XMLSchema" xmlns:xs="http://www.w3.org/2001/XMLSchema" xmlns:p="http://schemas.microsoft.com/office/2006/metadata/properties" xmlns:ns3="a915fe38-2618-47b6-8303-829fb71466d5" targetNamespace="http://schemas.microsoft.com/office/2006/metadata/properties" ma:root="true" ma:fieldsID="c3f217f674dbb6928c54a944cc809be9" ns3:_="">
    <xsd:import namespace="a915fe38-2618-47b6-8303-829fb71466d5"/>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15fe38-2618-47b6-8303-829fb71466d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8F5A7AA-73A0-444E-9ED6-C00997193621}">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72890D2F-2543-4D9F-977A-AC88879734B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15fe38-2618-47b6-8303-829fb71466d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10D8C47-7F55-46F0-80E5-78513008A168}">
  <ds:schemaRefs>
    <ds:schemaRef ds:uri="http://schemas.microsoft.com/sharepoint/v3/contenttype/forms"/>
  </ds:schemaRefs>
</ds:datastoreItem>
</file>

<file path=customXml/itemProps4.xml><?xml version="1.0" encoding="utf-8"?>
<ds:datastoreItem xmlns:ds="http://schemas.openxmlformats.org/officeDocument/2006/customXml" ds:itemID="{00CA2DEA-746A-4EA6-A8B3-7878BAD6BA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23</Pages>
  <Words>10395</Words>
  <Characters>59256</Characters>
  <Application>Microsoft Office Word</Application>
  <DocSecurity>0</DocSecurity>
  <Lines>493</Lines>
  <Paragraphs>139</Paragraphs>
  <ScaleCrop>false</ScaleCrop>
  <HeadingPairs>
    <vt:vector size="6" baseType="variant">
      <vt:variant>
        <vt:lpstr>Title</vt:lpstr>
      </vt:variant>
      <vt:variant>
        <vt:i4>1</vt:i4>
      </vt:variant>
      <vt:variant>
        <vt:lpstr>제목</vt:lpstr>
      </vt:variant>
      <vt:variant>
        <vt:i4>1</vt:i4>
      </vt:variant>
      <vt:variant>
        <vt:lpstr>タイトル</vt:lpstr>
      </vt:variant>
      <vt:variant>
        <vt:i4>1</vt:i4>
      </vt:variant>
    </vt:vector>
  </HeadingPairs>
  <TitlesOfParts>
    <vt:vector size="3" baseType="lpstr">
      <vt:lpstr>3GPP TS ab.cde</vt:lpstr>
      <vt:lpstr>3GPP TS ab.cde</vt:lpstr>
      <vt:lpstr>3GPP TS ab.cde</vt:lpstr>
    </vt:vector>
  </TitlesOfParts>
  <Company>ETSI</Company>
  <LinksUpToDate>false</LinksUpToDate>
  <CharactersWithSpaces>69512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ab.cde</dc:title>
  <dc:subject>&lt;Title 1; Title 2&gt; (Release 14 | 13 |12)</dc:subject>
  <dc:creator>MCC Support</dc:creator>
  <cp:keywords>CTPClassification=CTP_NT</cp:keywords>
  <cp:lastModifiedBy>OPPO (Qianxi)</cp:lastModifiedBy>
  <cp:revision>2</cp:revision>
  <cp:lastPrinted>2017-05-08T11:55:00Z</cp:lastPrinted>
  <dcterms:created xsi:type="dcterms:W3CDTF">2020-05-16T05:08:00Z</dcterms:created>
  <dcterms:modified xsi:type="dcterms:W3CDTF">2020-05-16T05:08:00Z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2018-03-21</vt:lpwstr>
  </property>
  <property fmtid="{D5CDD505-2E9C-101B-9397-08002B2CF9AE}" pid="3" name="TitusGUID">
    <vt:lpwstr>71d495d8-741f-413e-b2a0-a1202b0a075b</vt:lpwstr>
  </property>
  <property fmtid="{D5CDD505-2E9C-101B-9397-08002B2CF9AE}" pid="4" name="CTP_TimeStamp">
    <vt:lpwstr>2020-05-14 07:51:46Z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_NewReviewCycle">
    <vt:lpwstr/>
  </property>
  <property fmtid="{D5CDD505-2E9C-101B-9397-08002B2CF9AE}" pid="9" name="NSCPROP_SA">
    <vt:lpwstr>C:\Users\hvandervelde\AppData\Local\Temp\Temp1_Draft CR 38331-101 Class 1 issues.zip\Draft CR 38331-101 Class 1 issues.docx</vt:lpwstr>
  </property>
  <property fmtid="{D5CDD505-2E9C-101B-9397-08002B2CF9AE}" pid="10" name="ContentTypeId">
    <vt:lpwstr>0x010100F2552158F8185D44A8848B98AEA319AF</vt:lpwstr>
  </property>
  <property fmtid="{D5CDD505-2E9C-101B-9397-08002B2CF9AE}" pid="11" name="EriCOLLCategory">
    <vt:lpwstr/>
  </property>
  <property fmtid="{D5CDD505-2E9C-101B-9397-08002B2CF9AE}" pid="12" name="EriCOLLCountry">
    <vt:lpwstr/>
  </property>
  <property fmtid="{D5CDD505-2E9C-101B-9397-08002B2CF9AE}" pid="13" name="EriCOLLCompetence">
    <vt:lpwstr/>
  </property>
  <property fmtid="{D5CDD505-2E9C-101B-9397-08002B2CF9AE}" pid="14" name="EriCOLLProcess">
    <vt:lpwstr/>
  </property>
  <property fmtid="{D5CDD505-2E9C-101B-9397-08002B2CF9AE}" pid="15" name="EriCOLLOrganizationUnit">
    <vt:lpwstr/>
  </property>
  <property fmtid="{D5CDD505-2E9C-101B-9397-08002B2CF9AE}" pid="16" name="EriCOLLProducts">
    <vt:lpwstr/>
  </property>
  <property fmtid="{D5CDD505-2E9C-101B-9397-08002B2CF9AE}" pid="17" name="EriCOLLCustomer">
    <vt:lpwstr/>
  </property>
  <property fmtid="{D5CDD505-2E9C-101B-9397-08002B2CF9AE}" pid="18" name="EriCOLLProjects">
    <vt:lpwstr/>
  </property>
  <property fmtid="{D5CDD505-2E9C-101B-9397-08002B2CF9AE}" pid="19" name="TaxKeyword">
    <vt:lpwstr/>
  </property>
  <property fmtid="{D5CDD505-2E9C-101B-9397-08002B2CF9AE}" pid="20" name="_dlc_DocIdItemGuid">
    <vt:lpwstr>bdf8b4e2-60fa-47da-939a-aa00422f477f</vt:lpwstr>
  </property>
  <property fmtid="{D5CDD505-2E9C-101B-9397-08002B2CF9AE}" pid="21" name="AuthorIds_UIVersion_512">
    <vt:lpwstr>40</vt:lpwstr>
  </property>
  <property fmtid="{D5CDD505-2E9C-101B-9397-08002B2CF9AE}" pid="22" name="AuthorIds_UIVersion_3072">
    <vt:lpwstr>40</vt:lpwstr>
  </property>
  <property fmtid="{D5CDD505-2E9C-101B-9397-08002B2CF9AE}" pid="23" name="_2015_ms_pID_725343">
    <vt:lpwstr>(2)cgZEWVD759Z8Ga4ugs2jqsT6a+SDBjPhU/RAbYnGqWb4Xn0y79jBLLH/UQLOp2N5SdcB6GBZ
NXP7AWDgvgwOu4nNgDuVcniL0vc6KeW5KP+0GhbxN4uVFNqXtVNlOspY/8OYnnjhMy8ca6+x
tqIY0dC1kQRXgHYCL9HO7EVOLWLLy2LGyU2pkHYhPgW66o14k1mW+2fK1/f6mQAXfYDS/DY6
ejwWqyhthRwxs5NeyX</vt:lpwstr>
  </property>
  <property fmtid="{D5CDD505-2E9C-101B-9397-08002B2CF9AE}" pid="24" name="_2015_ms_pID_7253431">
    <vt:lpwstr>r027H/L7A1g1guD3+BIGsP3TvdNyQ82dL0y/97dU9ULKNmPceGdHSJ
o9ZgUAdBIBdIz7u8s4GmMRt8I8Yo9zAXh5Akpq1lAsk7XCdzqr21heTNrD0dh6Xlc3kAI09x
49okG+hDbiJo+TUNZsF6FDvoObitltJrB6/iXEZyKBsFkjn5NYUXRaDooqS3cUpDmwQ=</vt:lpwstr>
  </property>
  <property fmtid="{D5CDD505-2E9C-101B-9397-08002B2CF9AE}" pid="25" name="CTPClassification">
    <vt:lpwstr>CTP_NT</vt:lpwstr>
  </property>
  <property fmtid="{D5CDD505-2E9C-101B-9397-08002B2CF9AE}" pid="26" name="_readonly">
    <vt:lpwstr/>
  </property>
  <property fmtid="{D5CDD505-2E9C-101B-9397-08002B2CF9AE}" pid="27" name="_change">
    <vt:lpwstr/>
  </property>
  <property fmtid="{D5CDD505-2E9C-101B-9397-08002B2CF9AE}" pid="28" name="_full-control">
    <vt:lpwstr/>
  </property>
  <property fmtid="{D5CDD505-2E9C-101B-9397-08002B2CF9AE}" pid="29" name="sflag">
    <vt:lpwstr>1588991700</vt:lpwstr>
  </property>
</Properties>
</file>