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4"/>
        <w:tabs>
          <w:tab w:val="right" w:pos="9639"/>
        </w:tabs>
        <w:spacing w:after="0"/>
        <w:rPr>
          <w:rFonts w:hint="default" w:eastAsia="宋体"/>
          <w:b/>
          <w:i/>
          <w:sz w:val="28"/>
          <w:lang w:val="en-US" w:eastAsia="zh-CN"/>
        </w:rPr>
      </w:pPr>
      <w:bookmarkStart w:id="0" w:name="page2"/>
      <w:r>
        <w:rPr>
          <w:b/>
          <w:sz w:val="24"/>
        </w:rPr>
        <w:t>3GPP TSG-</w:t>
      </w:r>
      <w:r>
        <w:rPr>
          <w:rFonts w:hint="eastAsia"/>
          <w:b/>
          <w:sz w:val="24"/>
          <w:lang w:eastAsia="zh-CN"/>
        </w:rPr>
        <w:t>RAN</w:t>
      </w:r>
      <w:r>
        <w:rPr>
          <w:b/>
          <w:sz w:val="24"/>
          <w:lang w:eastAsia="zh-CN"/>
        </w:rPr>
        <w:t xml:space="preserve"> WG2 Meeting #1</w:t>
      </w:r>
      <w:r>
        <w:rPr>
          <w:rFonts w:hint="eastAsia"/>
          <w:b/>
          <w:sz w:val="24"/>
          <w:lang w:val="en-US" w:eastAsia="zh-CN"/>
        </w:rPr>
        <w:t>10</w:t>
      </w:r>
      <w:r>
        <w:rPr>
          <w:b/>
          <w:sz w:val="24"/>
          <w:lang w:eastAsia="zh-CN"/>
        </w:rPr>
        <w:t xml:space="preserve"> electronic</w:t>
      </w:r>
      <w:r>
        <w:rPr>
          <w:b/>
          <w:i/>
          <w:sz w:val="28"/>
        </w:rPr>
        <w:tab/>
      </w:r>
      <w:r>
        <w:rPr>
          <w:b/>
          <w:i/>
          <w:sz w:val="28"/>
        </w:rPr>
        <w:t>R2-200</w:t>
      </w:r>
      <w:r>
        <w:rPr>
          <w:rFonts w:hint="eastAsia" w:eastAsia="宋体"/>
          <w:b/>
          <w:i/>
          <w:sz w:val="28"/>
          <w:lang w:val="en-US" w:eastAsia="zh-CN"/>
        </w:rPr>
        <w:t>xxxx</w:t>
      </w:r>
    </w:p>
    <w:p>
      <w:pPr>
        <w:pStyle w:val="104"/>
        <w:outlineLvl w:val="0"/>
        <w:rPr>
          <w:b/>
          <w:sz w:val="24"/>
        </w:rPr>
      </w:pPr>
      <w:r>
        <w:rPr>
          <w:rFonts w:hint="eastAsia" w:eastAsia="宋体"/>
          <w:b/>
          <w:sz w:val="24"/>
          <w:lang w:val="en-US" w:eastAsia="zh-CN"/>
        </w:rPr>
        <w:t>June 1</w:t>
      </w:r>
      <w:r>
        <w:rPr>
          <w:rFonts w:hint="eastAsia" w:eastAsia="宋体"/>
          <w:b/>
          <w:sz w:val="24"/>
          <w:vertAlign w:val="superscript"/>
          <w:lang w:val="en-US" w:eastAsia="zh-CN"/>
        </w:rPr>
        <w:t>st</w:t>
      </w:r>
      <w:r>
        <w:rPr>
          <w:rFonts w:hint="eastAsia" w:eastAsia="宋体"/>
          <w:b/>
          <w:sz w:val="24"/>
          <w:lang w:val="en-US" w:eastAsia="zh-CN"/>
        </w:rPr>
        <w:t xml:space="preserve"> </w:t>
      </w:r>
      <w:r>
        <w:rPr>
          <w:b/>
          <w:sz w:val="24"/>
        </w:rPr>
        <w:t xml:space="preserve">– </w:t>
      </w:r>
      <w:r>
        <w:rPr>
          <w:rFonts w:hint="eastAsia" w:eastAsia="宋体"/>
          <w:b/>
          <w:sz w:val="24"/>
          <w:lang w:val="en-US" w:eastAsia="zh-CN"/>
        </w:rPr>
        <w:t>June 12</w:t>
      </w:r>
      <w:r>
        <w:rPr>
          <w:rFonts w:hint="eastAsia" w:eastAsia="宋体"/>
          <w:b/>
          <w:sz w:val="24"/>
          <w:vertAlign w:val="superscript"/>
          <w:lang w:val="en-US" w:eastAsia="zh-CN"/>
        </w:rPr>
        <w:t>th</w:t>
      </w:r>
      <w:r>
        <w:rPr>
          <w:rFonts w:hint="eastAsia" w:eastAsia="宋体"/>
          <w:b/>
          <w:sz w:val="24"/>
          <w:lang w:val="en-US" w:eastAsia="zh-CN"/>
        </w:rPr>
        <w:t xml:space="preserve"> </w:t>
      </w:r>
      <w:r>
        <w:rPr>
          <w:b/>
          <w:sz w:val="24"/>
        </w:rPr>
        <w:t>2020</w:t>
      </w:r>
    </w:p>
    <w:tbl>
      <w:tblPr>
        <w:tblStyle w:val="46"/>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PrEx>
        <w:tc>
          <w:tcPr>
            <w:tcW w:w="9641" w:type="dxa"/>
            <w:gridSpan w:val="9"/>
            <w:tcBorders>
              <w:top w:val="single" w:color="auto" w:sz="4" w:space="0"/>
              <w:left w:val="single" w:color="auto" w:sz="4" w:space="0"/>
              <w:right w:val="single" w:color="auto" w:sz="4" w:space="0"/>
            </w:tcBorders>
          </w:tcPr>
          <w:p>
            <w:pPr>
              <w:pStyle w:val="104"/>
              <w:spacing w:after="0"/>
              <w:jc w:val="right"/>
              <w:rPr>
                <w:i/>
              </w:rPr>
            </w:pPr>
            <w:r>
              <w:rPr>
                <w:i/>
                <w:sz w:val="14"/>
              </w:rPr>
              <w:t>CR-Form-v12.0</w:t>
            </w:r>
          </w:p>
        </w:tc>
      </w:tr>
      <w:tr>
        <w:tblPrEx>
          <w:tblLayout w:type="fixed"/>
        </w:tblPrEx>
        <w:tc>
          <w:tcPr>
            <w:tcW w:w="9641" w:type="dxa"/>
            <w:gridSpan w:val="9"/>
            <w:tcBorders>
              <w:left w:val="single" w:color="auto" w:sz="4" w:space="0"/>
              <w:right w:val="single" w:color="auto" w:sz="4" w:space="0"/>
            </w:tcBorders>
          </w:tcPr>
          <w:p>
            <w:pPr>
              <w:pStyle w:val="104"/>
              <w:spacing w:after="0"/>
              <w:jc w:val="center"/>
            </w:pPr>
            <w:r>
              <w:rPr>
                <w:b/>
                <w:sz w:val="32"/>
              </w:rPr>
              <w:t>CHANGE REQUEST</w:t>
            </w:r>
          </w:p>
        </w:tc>
      </w:tr>
      <w:tr>
        <w:tblPrEx>
          <w:tblLayout w:type="fixed"/>
        </w:tblPrEx>
        <w:tc>
          <w:tcPr>
            <w:tcW w:w="9641" w:type="dxa"/>
            <w:gridSpan w:val="9"/>
            <w:tcBorders>
              <w:left w:val="single" w:color="auto" w:sz="4" w:space="0"/>
              <w:right w:val="single" w:color="auto" w:sz="4" w:space="0"/>
            </w:tcBorders>
          </w:tcPr>
          <w:p>
            <w:pPr>
              <w:pStyle w:val="104"/>
              <w:spacing w:after="0"/>
              <w:rPr>
                <w:sz w:val="8"/>
                <w:szCs w:val="8"/>
              </w:rPr>
            </w:pPr>
          </w:p>
        </w:tc>
      </w:tr>
      <w:tr>
        <w:tblPrEx>
          <w:tblLayout w:type="fixed"/>
        </w:tblPrEx>
        <w:tc>
          <w:tcPr>
            <w:tcW w:w="142" w:type="dxa"/>
            <w:tcBorders>
              <w:left w:val="single" w:color="auto" w:sz="4" w:space="0"/>
            </w:tcBorders>
          </w:tcPr>
          <w:p>
            <w:pPr>
              <w:pStyle w:val="104"/>
              <w:spacing w:after="0"/>
              <w:jc w:val="right"/>
            </w:pPr>
          </w:p>
        </w:tc>
        <w:tc>
          <w:tcPr>
            <w:tcW w:w="1559" w:type="dxa"/>
            <w:shd w:val="pct30" w:color="FFFF00" w:fill="auto"/>
          </w:tcPr>
          <w:p>
            <w:pPr>
              <w:pStyle w:val="104"/>
              <w:spacing w:after="0"/>
              <w:jc w:val="right"/>
              <w:rPr>
                <w:b/>
                <w:sz w:val="28"/>
              </w:rPr>
            </w:pPr>
            <w:r>
              <w:rPr>
                <w:b/>
                <w:sz w:val="28"/>
              </w:rPr>
              <w:t>38.304</w:t>
            </w:r>
          </w:p>
        </w:tc>
        <w:tc>
          <w:tcPr>
            <w:tcW w:w="709" w:type="dxa"/>
          </w:tcPr>
          <w:p>
            <w:pPr>
              <w:pStyle w:val="104"/>
              <w:spacing w:after="0"/>
              <w:jc w:val="center"/>
            </w:pPr>
            <w:r>
              <w:rPr>
                <w:b/>
                <w:sz w:val="28"/>
              </w:rPr>
              <w:t>CR</w:t>
            </w:r>
          </w:p>
        </w:tc>
        <w:tc>
          <w:tcPr>
            <w:tcW w:w="1276" w:type="dxa"/>
            <w:shd w:val="pct30" w:color="FFFF00" w:fill="auto"/>
          </w:tcPr>
          <w:p>
            <w:pPr>
              <w:pStyle w:val="104"/>
              <w:spacing w:after="0"/>
              <w:jc w:val="center"/>
            </w:pPr>
            <w:r>
              <w:rPr>
                <w:b/>
                <w:sz w:val="28"/>
              </w:rPr>
              <w:t>XXXX</w:t>
            </w:r>
            <w:r>
              <w:rPr>
                <w:b/>
                <w:sz w:val="28"/>
              </w:rPr>
              <w:fldChar w:fldCharType="begin"/>
            </w:r>
            <w:r>
              <w:rPr>
                <w:b/>
                <w:sz w:val="28"/>
              </w:rPr>
              <w:instrText xml:space="preserve"> DOCPROPERTY  Cr#  \* MERGEFORMAT </w:instrText>
            </w:r>
            <w:r>
              <w:rPr>
                <w:b/>
                <w:sz w:val="28"/>
              </w:rPr>
              <w:fldChar w:fldCharType="end"/>
            </w:r>
          </w:p>
        </w:tc>
        <w:tc>
          <w:tcPr>
            <w:tcW w:w="709" w:type="dxa"/>
          </w:tcPr>
          <w:p>
            <w:pPr>
              <w:pStyle w:val="104"/>
              <w:tabs>
                <w:tab w:val="right" w:pos="625"/>
              </w:tabs>
              <w:spacing w:after="0"/>
              <w:jc w:val="center"/>
            </w:pPr>
            <w:r>
              <w:rPr>
                <w:b/>
                <w:bCs/>
                <w:sz w:val="28"/>
              </w:rPr>
              <w:t>rev</w:t>
            </w:r>
          </w:p>
        </w:tc>
        <w:tc>
          <w:tcPr>
            <w:tcW w:w="992" w:type="dxa"/>
            <w:shd w:val="pct30" w:color="FFFF00" w:fill="auto"/>
          </w:tcPr>
          <w:p>
            <w:pPr>
              <w:pStyle w:val="104"/>
              <w:spacing w:after="0"/>
              <w:jc w:val="center"/>
              <w:rPr>
                <w:b/>
                <w:lang w:eastAsia="zh-CN"/>
              </w:rPr>
            </w:pPr>
            <w:r>
              <w:rPr>
                <w:rFonts w:hint="eastAsia"/>
                <w:b/>
                <w:sz w:val="28"/>
              </w:rPr>
              <w:t>-</w:t>
            </w:r>
          </w:p>
        </w:tc>
        <w:tc>
          <w:tcPr>
            <w:tcW w:w="2410" w:type="dxa"/>
          </w:tcPr>
          <w:p>
            <w:pPr>
              <w:pStyle w:val="104"/>
              <w:tabs>
                <w:tab w:val="right" w:pos="1825"/>
              </w:tabs>
              <w:spacing w:after="0"/>
              <w:jc w:val="center"/>
            </w:pPr>
            <w:r>
              <w:rPr>
                <w:b/>
                <w:sz w:val="28"/>
                <w:szCs w:val="28"/>
              </w:rPr>
              <w:t>Current version:</w:t>
            </w:r>
          </w:p>
        </w:tc>
        <w:tc>
          <w:tcPr>
            <w:tcW w:w="1701" w:type="dxa"/>
            <w:shd w:val="pct30" w:color="FFFF00" w:fill="auto"/>
          </w:tcPr>
          <w:p>
            <w:pPr>
              <w:pStyle w:val="104"/>
              <w:spacing w:after="0"/>
              <w:jc w:val="center"/>
              <w:rPr>
                <w:sz w:val="28"/>
              </w:rPr>
            </w:pPr>
            <w:r>
              <w:rPr>
                <w:b/>
                <w:sz w:val="28"/>
              </w:rPr>
              <w:t>16.0.0</w:t>
            </w:r>
          </w:p>
        </w:tc>
        <w:tc>
          <w:tcPr>
            <w:tcW w:w="143" w:type="dxa"/>
            <w:tcBorders>
              <w:right w:val="single" w:color="auto" w:sz="4" w:space="0"/>
            </w:tcBorders>
          </w:tcPr>
          <w:p>
            <w:pPr>
              <w:pStyle w:val="104"/>
              <w:spacing w:after="0"/>
            </w:pPr>
          </w:p>
        </w:tc>
      </w:tr>
      <w:tr>
        <w:tblPrEx>
          <w:tblLayout w:type="fixed"/>
        </w:tblPrEx>
        <w:tc>
          <w:tcPr>
            <w:tcW w:w="9641" w:type="dxa"/>
            <w:gridSpan w:val="9"/>
            <w:tcBorders>
              <w:left w:val="single" w:color="auto" w:sz="4" w:space="0"/>
              <w:right w:val="single" w:color="auto" w:sz="4" w:space="0"/>
            </w:tcBorders>
          </w:tcPr>
          <w:p>
            <w:pPr>
              <w:pStyle w:val="104"/>
              <w:spacing w:after="0"/>
            </w:pPr>
          </w:p>
        </w:tc>
      </w:tr>
      <w:tr>
        <w:tblPrEx>
          <w:tblLayout w:type="fixed"/>
        </w:tblPrEx>
        <w:tc>
          <w:tcPr>
            <w:tcW w:w="9641" w:type="dxa"/>
            <w:gridSpan w:val="9"/>
            <w:tcBorders>
              <w:top w:val="single" w:color="auto" w:sz="4" w:space="0"/>
            </w:tcBorders>
          </w:tcPr>
          <w:p>
            <w:pPr>
              <w:pStyle w:val="10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1"/>
                <w:rFonts w:cs="Arial"/>
                <w:b/>
                <w:i/>
                <w:color w:val="FF0000"/>
              </w:rPr>
              <w:t>HE</w:t>
            </w:r>
            <w:bookmarkStart w:id="1" w:name="_Hlt497126619"/>
            <w:r>
              <w:rPr>
                <w:rStyle w:val="51"/>
                <w:rFonts w:cs="Arial"/>
                <w:b/>
                <w:i/>
                <w:color w:val="FF0000"/>
              </w:rPr>
              <w:t>L</w:t>
            </w:r>
            <w:bookmarkEnd w:id="1"/>
            <w:r>
              <w:rPr>
                <w:rStyle w:val="51"/>
                <w:rFonts w:cs="Arial"/>
                <w:b/>
                <w:i/>
                <w:color w:val="FF0000"/>
              </w:rPr>
              <w:t>P</w:t>
            </w:r>
            <w:r>
              <w:rPr>
                <w:rStyle w:val="51"/>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1"/>
                <w:rFonts w:cs="Arial"/>
                <w:i/>
              </w:rPr>
              <w:t>http://www.3gpp.org/Change-Requests</w:t>
            </w:r>
            <w:r>
              <w:rPr>
                <w:rStyle w:val="51"/>
                <w:rFonts w:cs="Arial"/>
                <w:i/>
              </w:rPr>
              <w:fldChar w:fldCharType="end"/>
            </w:r>
            <w:r>
              <w:rPr>
                <w:rFonts w:cs="Arial"/>
                <w:i/>
              </w:rPr>
              <w:t>.</w:t>
            </w:r>
          </w:p>
        </w:tc>
      </w:tr>
      <w:tr>
        <w:tblPrEx>
          <w:tblLayout w:type="fixed"/>
        </w:tblPrEx>
        <w:tc>
          <w:tcPr>
            <w:tcW w:w="9641" w:type="dxa"/>
            <w:gridSpan w:val="9"/>
          </w:tcPr>
          <w:p>
            <w:pPr>
              <w:pStyle w:val="104"/>
              <w:spacing w:after="0"/>
              <w:rPr>
                <w:sz w:val="8"/>
                <w:szCs w:val="8"/>
              </w:rPr>
            </w:pPr>
          </w:p>
        </w:tc>
      </w:tr>
    </w:tbl>
    <w:p>
      <w:pPr>
        <w:rPr>
          <w:sz w:val="8"/>
          <w:szCs w:val="8"/>
        </w:rPr>
      </w:pPr>
    </w:p>
    <w:tbl>
      <w:tblPr>
        <w:tblStyle w:val="46"/>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104"/>
              <w:tabs>
                <w:tab w:val="right" w:pos="2751"/>
              </w:tabs>
              <w:spacing w:after="0"/>
              <w:rPr>
                <w:b/>
                <w:i/>
              </w:rPr>
            </w:pPr>
            <w:r>
              <w:rPr>
                <w:b/>
                <w:i/>
              </w:rPr>
              <w:t>Proposed change affects:</w:t>
            </w:r>
          </w:p>
        </w:tc>
        <w:tc>
          <w:tcPr>
            <w:tcW w:w="1418" w:type="dxa"/>
          </w:tcPr>
          <w:p>
            <w:pPr>
              <w:pStyle w:val="10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04"/>
              <w:spacing w:after="0"/>
              <w:jc w:val="center"/>
              <w:rPr>
                <w:b/>
                <w:caps/>
              </w:rPr>
            </w:pPr>
          </w:p>
        </w:tc>
        <w:tc>
          <w:tcPr>
            <w:tcW w:w="709" w:type="dxa"/>
            <w:tcBorders>
              <w:left w:val="single" w:color="auto" w:sz="4" w:space="0"/>
            </w:tcBorders>
          </w:tcPr>
          <w:p>
            <w:pPr>
              <w:pStyle w:val="10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04"/>
              <w:spacing w:after="0"/>
              <w:jc w:val="center"/>
              <w:rPr>
                <w:b/>
                <w:caps/>
                <w:lang w:eastAsia="zh-CN"/>
              </w:rPr>
            </w:pPr>
            <w:r>
              <w:rPr>
                <w:rFonts w:hint="eastAsia"/>
                <w:b/>
                <w:caps/>
                <w:lang w:eastAsia="zh-CN"/>
              </w:rPr>
              <w:t>X</w:t>
            </w:r>
          </w:p>
        </w:tc>
        <w:tc>
          <w:tcPr>
            <w:tcW w:w="2126" w:type="dxa"/>
          </w:tcPr>
          <w:p>
            <w:pPr>
              <w:pStyle w:val="10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04"/>
              <w:spacing w:after="0"/>
              <w:jc w:val="center"/>
              <w:rPr>
                <w:b/>
                <w:caps/>
                <w:lang w:eastAsia="zh-CN"/>
              </w:rPr>
            </w:pPr>
            <w:r>
              <w:rPr>
                <w:rFonts w:hint="eastAsia"/>
                <w:b/>
                <w:caps/>
                <w:lang w:eastAsia="zh-CN"/>
              </w:rPr>
              <w:t>X</w:t>
            </w:r>
          </w:p>
        </w:tc>
        <w:tc>
          <w:tcPr>
            <w:tcW w:w="1418" w:type="dxa"/>
            <w:tcBorders>
              <w:left w:val="nil"/>
            </w:tcBorders>
          </w:tcPr>
          <w:p>
            <w:pPr>
              <w:pStyle w:val="10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04"/>
              <w:spacing w:after="0"/>
              <w:jc w:val="center"/>
              <w:rPr>
                <w:b/>
                <w:bCs/>
                <w:caps/>
              </w:rPr>
            </w:pPr>
          </w:p>
        </w:tc>
      </w:tr>
    </w:tbl>
    <w:p>
      <w:pPr>
        <w:rPr>
          <w:sz w:val="8"/>
          <w:szCs w:val="8"/>
        </w:rPr>
      </w:pPr>
    </w:p>
    <w:tbl>
      <w:tblPr>
        <w:tblStyle w:val="46"/>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104"/>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10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04"/>
              <w:spacing w:after="0"/>
              <w:ind w:left="100"/>
              <w:rPr>
                <w:lang w:eastAsia="zh-CN"/>
              </w:rPr>
            </w:pPr>
            <w:r>
              <w:rPr>
                <w:rFonts w:hint="eastAsia"/>
                <w:lang w:eastAsia="zh-CN"/>
              </w:rPr>
              <w:t>D</w:t>
            </w:r>
            <w:r>
              <w:rPr>
                <w:lang w:eastAsia="zh-CN"/>
              </w:rPr>
              <w:t>raft CR on cell (re)selection for sidelink in TS 38.304</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7797" w:type="dxa"/>
            <w:gridSpan w:val="10"/>
            <w:tcBorders>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0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04"/>
              <w:spacing w:after="0"/>
              <w:ind w:left="100"/>
              <w:rPr>
                <w:rFonts w:hint="default"/>
                <w:lang w:val="en-US" w:eastAsia="zh-CN"/>
              </w:rPr>
            </w:pPr>
            <w:r>
              <w:rPr>
                <w:rFonts w:hint="eastAsia"/>
                <w:lang w:val="en-US" w:eastAsia="zh-CN"/>
              </w:rPr>
              <w:t>ZTE Corporation, Sanechips</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0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04"/>
              <w:spacing w:after="0"/>
              <w:ind w:left="100"/>
            </w:pPr>
            <w:r>
              <w:t>RAN2</w:t>
            </w:r>
            <w:r>
              <w:fldChar w:fldCharType="begin"/>
            </w:r>
            <w:r>
              <w:instrText xml:space="preserve"> DOCPROPERTY  SourceIfTsg  \* MERGEFORMAT </w:instrText>
            </w:r>
            <w:r>
              <w:fldChar w:fldCharType="end"/>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7797" w:type="dxa"/>
            <w:gridSpan w:val="10"/>
            <w:tcBorders>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04"/>
              <w:tabs>
                <w:tab w:val="right" w:pos="1759"/>
              </w:tabs>
              <w:spacing w:after="0"/>
              <w:rPr>
                <w:b/>
                <w:i/>
              </w:rPr>
            </w:pPr>
            <w:r>
              <w:rPr>
                <w:b/>
                <w:i/>
              </w:rPr>
              <w:t>Work item code:</w:t>
            </w:r>
          </w:p>
        </w:tc>
        <w:tc>
          <w:tcPr>
            <w:tcW w:w="3686" w:type="dxa"/>
            <w:gridSpan w:val="5"/>
            <w:shd w:val="pct30" w:color="FFFF00" w:fill="auto"/>
          </w:tcPr>
          <w:p>
            <w:pPr>
              <w:pStyle w:val="104"/>
              <w:spacing w:after="0"/>
              <w:ind w:left="100"/>
            </w:pPr>
            <w:r>
              <w:t>5G_V2X_NRSL</w:t>
            </w:r>
          </w:p>
        </w:tc>
        <w:tc>
          <w:tcPr>
            <w:tcW w:w="567" w:type="dxa"/>
            <w:tcBorders>
              <w:left w:val="nil"/>
            </w:tcBorders>
          </w:tcPr>
          <w:p>
            <w:pPr>
              <w:pStyle w:val="104"/>
              <w:spacing w:after="0"/>
              <w:ind w:right="100"/>
            </w:pPr>
          </w:p>
        </w:tc>
        <w:tc>
          <w:tcPr>
            <w:tcW w:w="1417" w:type="dxa"/>
            <w:gridSpan w:val="3"/>
            <w:tcBorders>
              <w:left w:val="nil"/>
            </w:tcBorders>
          </w:tcPr>
          <w:p>
            <w:pPr>
              <w:pStyle w:val="104"/>
              <w:spacing w:after="0"/>
              <w:jc w:val="right"/>
            </w:pPr>
            <w:r>
              <w:rPr>
                <w:b/>
                <w:i/>
              </w:rPr>
              <w:t>Date:</w:t>
            </w:r>
          </w:p>
        </w:tc>
        <w:tc>
          <w:tcPr>
            <w:tcW w:w="2127" w:type="dxa"/>
            <w:tcBorders>
              <w:right w:val="single" w:color="auto" w:sz="4" w:space="0"/>
            </w:tcBorders>
            <w:shd w:val="pct30" w:color="FFFF00" w:fill="auto"/>
          </w:tcPr>
          <w:p>
            <w:pPr>
              <w:pStyle w:val="104"/>
              <w:spacing w:after="0"/>
              <w:ind w:left="100"/>
              <w:rPr>
                <w:rFonts w:hint="default"/>
                <w:lang w:val="en-US" w:eastAsia="zh-CN"/>
              </w:rPr>
            </w:pPr>
            <w:r>
              <w:rPr>
                <w:rFonts w:hint="eastAsia"/>
                <w:lang w:eastAsia="zh-CN"/>
              </w:rPr>
              <w:t>2</w:t>
            </w:r>
            <w:r>
              <w:rPr>
                <w:lang w:eastAsia="zh-CN"/>
              </w:rPr>
              <w:t>020-0</w:t>
            </w:r>
            <w:r>
              <w:rPr>
                <w:rFonts w:hint="eastAsia"/>
                <w:lang w:val="en-US" w:eastAsia="zh-CN"/>
              </w:rPr>
              <w:t>6</w:t>
            </w:r>
            <w:r>
              <w:rPr>
                <w:lang w:eastAsia="zh-CN"/>
              </w:rPr>
              <w:t>-</w:t>
            </w:r>
            <w:r>
              <w:rPr>
                <w:rFonts w:hint="eastAsia"/>
                <w:lang w:val="en-US" w:eastAsia="zh-CN"/>
              </w:rPr>
              <w:t>01</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1986" w:type="dxa"/>
            <w:gridSpan w:val="4"/>
          </w:tcPr>
          <w:p>
            <w:pPr>
              <w:pStyle w:val="104"/>
              <w:spacing w:after="0"/>
              <w:rPr>
                <w:sz w:val="8"/>
                <w:szCs w:val="8"/>
              </w:rPr>
            </w:pPr>
          </w:p>
        </w:tc>
        <w:tc>
          <w:tcPr>
            <w:tcW w:w="2267" w:type="dxa"/>
            <w:gridSpan w:val="2"/>
          </w:tcPr>
          <w:p>
            <w:pPr>
              <w:pStyle w:val="104"/>
              <w:spacing w:after="0"/>
              <w:rPr>
                <w:sz w:val="8"/>
                <w:szCs w:val="8"/>
              </w:rPr>
            </w:pPr>
          </w:p>
        </w:tc>
        <w:tc>
          <w:tcPr>
            <w:tcW w:w="1417" w:type="dxa"/>
            <w:gridSpan w:val="3"/>
          </w:tcPr>
          <w:p>
            <w:pPr>
              <w:pStyle w:val="104"/>
              <w:spacing w:after="0"/>
              <w:rPr>
                <w:sz w:val="8"/>
                <w:szCs w:val="8"/>
              </w:rPr>
            </w:pPr>
          </w:p>
        </w:tc>
        <w:tc>
          <w:tcPr>
            <w:tcW w:w="2127" w:type="dxa"/>
            <w:tcBorders>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104"/>
              <w:tabs>
                <w:tab w:val="right" w:pos="1759"/>
              </w:tabs>
              <w:spacing w:after="0"/>
              <w:rPr>
                <w:b/>
                <w:i/>
              </w:rPr>
            </w:pPr>
            <w:r>
              <w:rPr>
                <w:b/>
                <w:i/>
              </w:rPr>
              <w:t>Category:</w:t>
            </w:r>
          </w:p>
        </w:tc>
        <w:tc>
          <w:tcPr>
            <w:tcW w:w="851" w:type="dxa"/>
            <w:shd w:val="pct30" w:color="FFFF00" w:fill="auto"/>
          </w:tcPr>
          <w:p>
            <w:pPr>
              <w:pStyle w:val="104"/>
              <w:spacing w:after="0"/>
              <w:ind w:left="100" w:right="-609"/>
              <w:rPr>
                <w:b/>
              </w:rPr>
            </w:pPr>
            <w:r>
              <w:rPr>
                <w:b/>
              </w:rPr>
              <w:fldChar w:fldCharType="begin"/>
            </w:r>
            <w:r>
              <w:rPr>
                <w:b/>
              </w:rPr>
              <w:instrText xml:space="preserve"> DOCPROPERTY  Cat  \* MERGEFORMAT </w:instrText>
            </w:r>
            <w:r>
              <w:rPr>
                <w:b/>
              </w:rPr>
              <w:fldChar w:fldCharType="end"/>
            </w:r>
            <w:r>
              <w:rPr>
                <w:b/>
              </w:rPr>
              <w:t>F</w:t>
            </w:r>
          </w:p>
        </w:tc>
        <w:tc>
          <w:tcPr>
            <w:tcW w:w="3402" w:type="dxa"/>
            <w:gridSpan w:val="5"/>
            <w:tcBorders>
              <w:left w:val="nil"/>
            </w:tcBorders>
          </w:tcPr>
          <w:p>
            <w:pPr>
              <w:pStyle w:val="104"/>
              <w:spacing w:after="0"/>
            </w:pPr>
          </w:p>
        </w:tc>
        <w:tc>
          <w:tcPr>
            <w:tcW w:w="1417" w:type="dxa"/>
            <w:gridSpan w:val="3"/>
            <w:tcBorders>
              <w:left w:val="nil"/>
            </w:tcBorders>
          </w:tcPr>
          <w:p>
            <w:pPr>
              <w:pStyle w:val="104"/>
              <w:spacing w:after="0"/>
              <w:jc w:val="right"/>
              <w:rPr>
                <w:b/>
                <w:i/>
              </w:rPr>
            </w:pPr>
            <w:r>
              <w:rPr>
                <w:b/>
                <w:i/>
              </w:rPr>
              <w:t>Release:</w:t>
            </w:r>
          </w:p>
        </w:tc>
        <w:tc>
          <w:tcPr>
            <w:tcW w:w="2127" w:type="dxa"/>
            <w:tcBorders>
              <w:right w:val="single" w:color="auto" w:sz="4" w:space="0"/>
            </w:tcBorders>
            <w:shd w:val="pct30" w:color="FFFF00" w:fill="auto"/>
          </w:tcPr>
          <w:p>
            <w:pPr>
              <w:pStyle w:val="104"/>
              <w:spacing w:after="0"/>
              <w:ind w:left="100"/>
            </w:pPr>
            <w:r>
              <w:rPr>
                <w:rFonts w:hint="eastAsia"/>
                <w:lang w:eastAsia="zh-CN"/>
              </w:rPr>
              <w:t>Rel-</w:t>
            </w:r>
            <w:r>
              <w:rPr>
                <w:lang w:eastAsia="zh-CN"/>
              </w:rPr>
              <w:t>16</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104"/>
              <w:spacing w:after="0"/>
              <w:rPr>
                <w:b/>
                <w:i/>
              </w:rPr>
            </w:pPr>
          </w:p>
        </w:tc>
        <w:tc>
          <w:tcPr>
            <w:tcW w:w="4677" w:type="dxa"/>
            <w:gridSpan w:val="8"/>
            <w:tcBorders>
              <w:bottom w:val="single" w:color="auto" w:sz="4" w:space="0"/>
            </w:tcBorders>
          </w:tcPr>
          <w:p>
            <w:pPr>
              <w:pStyle w:val="10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0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1"/>
                <w:sz w:val="18"/>
              </w:rPr>
              <w:t>TR 21.900</w:t>
            </w:r>
            <w:r>
              <w:rPr>
                <w:rStyle w:val="51"/>
                <w:sz w:val="18"/>
              </w:rPr>
              <w:fldChar w:fldCharType="end"/>
            </w:r>
            <w:r>
              <w:rPr>
                <w:sz w:val="18"/>
              </w:rPr>
              <w:t>.</w:t>
            </w:r>
          </w:p>
        </w:tc>
        <w:tc>
          <w:tcPr>
            <w:tcW w:w="3120" w:type="dxa"/>
            <w:gridSpan w:val="2"/>
            <w:tcBorders>
              <w:bottom w:val="single" w:color="auto" w:sz="4" w:space="0"/>
              <w:right w:val="single" w:color="auto" w:sz="4" w:space="0"/>
            </w:tcBorders>
          </w:tcPr>
          <w:p>
            <w:pPr>
              <w:pStyle w:val="10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2" w:name="OLE_LINK1"/>
            <w:r>
              <w:rPr>
                <w:i/>
                <w:sz w:val="18"/>
              </w:rPr>
              <w:t>Rel-13</w:t>
            </w:r>
            <w:r>
              <w:rPr>
                <w:i/>
                <w:sz w:val="18"/>
              </w:rPr>
              <w:tab/>
            </w:r>
            <w:r>
              <w:rPr>
                <w:i/>
                <w:sz w:val="18"/>
              </w:rPr>
              <w:t>(Release 13)</w:t>
            </w:r>
            <w:bookmarkEnd w:id="2"/>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104"/>
              <w:spacing w:after="0"/>
              <w:rPr>
                <w:b/>
                <w:i/>
                <w:sz w:val="8"/>
                <w:szCs w:val="8"/>
              </w:rPr>
            </w:pPr>
          </w:p>
        </w:tc>
        <w:tc>
          <w:tcPr>
            <w:tcW w:w="7797" w:type="dxa"/>
            <w:gridSpan w:val="10"/>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4"/>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04"/>
              <w:numPr>
                <w:ilvl w:val="0"/>
                <w:numId w:val="3"/>
              </w:numPr>
              <w:spacing w:after="180"/>
              <w:rPr>
                <w:rFonts w:hint="default" w:ascii="Arial" w:hAnsi="Arial" w:cs="Arial"/>
                <w:color w:val="000000" w:themeColor="text1"/>
                <w:sz w:val="20"/>
                <w:szCs w:val="20"/>
                <w:lang w:val="en-US"/>
                <w14:textFill>
                  <w14:solidFill>
                    <w14:schemeClr w14:val="tx1"/>
                  </w14:solidFill>
                </w14:textFill>
              </w:rPr>
            </w:pPr>
            <w:r>
              <w:t xml:space="preserve">“if UE is configured to perform only V2X sidelink” in the current paragragh indicates other traffics, which is not the intention in our understanding. </w:t>
            </w:r>
          </w:p>
          <w:p>
            <w:pPr>
              <w:pStyle w:val="104"/>
              <w:numPr>
                <w:ilvl w:val="0"/>
                <w:numId w:val="3"/>
              </w:numPr>
              <w:spacing w:after="180"/>
              <w:rPr>
                <w:rFonts w:hint="default" w:ascii="Arial" w:hAnsi="Arial" w:cs="Arial"/>
                <w:color w:val="000000" w:themeColor="text1"/>
                <w:sz w:val="20"/>
                <w:szCs w:val="20"/>
                <w:lang w:val="en-US"/>
                <w14:textFill>
                  <w14:solidFill>
                    <w14:schemeClr w14:val="tx1"/>
                  </w14:solidFill>
                </w14:textFill>
              </w:rPr>
            </w:pPr>
            <w:r>
              <w:rPr>
                <w:rFonts w:hint="default" w:ascii="Arial" w:hAnsi="Arial" w:cs="Arial"/>
                <w:color w:val="000000" w:themeColor="text1"/>
                <w:sz w:val="20"/>
                <w:szCs w:val="20"/>
                <w:lang w:eastAsia="zh-CN"/>
                <w14:textFill>
                  <w14:solidFill>
                    <w14:schemeClr w14:val="tx1"/>
                  </w14:solidFill>
                </w14:textFill>
              </w:rPr>
              <w:t>Cell reselection for sidelink may also need to apply to RRC_CONNECTED UEs in TS 38.304, similar to that in TS 36.304</w:t>
            </w:r>
            <w:r>
              <w:rPr>
                <w:rFonts w:hint="default" w:ascii="Arial" w:hAnsi="Arial" w:cs="Arial"/>
                <w:color w:val="000000" w:themeColor="text1"/>
                <w:sz w:val="20"/>
                <w:szCs w:val="20"/>
                <w:lang w:val="en-US" w:eastAsia="zh-CN"/>
                <w14:textFill>
                  <w14:solidFill>
                    <w14:schemeClr w14:val="tx1"/>
                  </w14:solidFill>
                </w14:textFill>
              </w:rPr>
              <w:t>, according to the outcome of email discussion R2-200</w:t>
            </w:r>
            <w:r>
              <w:rPr>
                <w:rFonts w:hint="eastAsia" w:cs="Arial"/>
                <w:color w:val="000000" w:themeColor="text1"/>
                <w:sz w:val="20"/>
                <w:szCs w:val="20"/>
                <w:lang w:val="en-US" w:eastAsia="zh-CN"/>
                <w14:textFill>
                  <w14:solidFill>
                    <w14:schemeClr w14:val="tx1"/>
                  </w14:solidFill>
                </w14:textFill>
              </w:rPr>
              <w:t>4578</w:t>
            </w:r>
            <w:r>
              <w:rPr>
                <w:rFonts w:hint="default" w:ascii="Arial" w:hAnsi="Arial" w:cs="Arial"/>
                <w:color w:val="000000" w:themeColor="text1"/>
                <w:sz w:val="20"/>
                <w:szCs w:val="20"/>
                <w:lang w:val="en-US" w:eastAsia="zh-CN"/>
                <w14:textFill>
                  <w14:solidFill>
                    <w14:schemeClr w14:val="tx1"/>
                  </w14:solidFill>
                </w14:textFill>
              </w:rPr>
              <w:t>.</w:t>
            </w:r>
          </w:p>
          <w:p>
            <w:pPr>
              <w:pStyle w:val="104"/>
              <w:numPr>
                <w:ilvl w:val="0"/>
                <w:numId w:val="3"/>
              </w:numPr>
              <w:spacing w:after="180"/>
              <w:rPr>
                <w:rFonts w:hint="default" w:ascii="Arial" w:hAnsi="Arial" w:cs="Arial"/>
                <w:color w:val="000000" w:themeColor="text1"/>
                <w:sz w:val="20"/>
                <w:szCs w:val="20"/>
                <w:lang w:val="en-US"/>
                <w14:textFill>
                  <w14:solidFill>
                    <w14:schemeClr w14:val="tx1"/>
                  </w14:solidFill>
                </w14:textFill>
              </w:rPr>
            </w:pPr>
            <w:r>
              <w:rPr>
                <w:rFonts w:hint="eastAsia" w:eastAsia="宋体" w:cs="Arial"/>
                <w:color w:val="000000" w:themeColor="text1"/>
                <w:sz w:val="20"/>
                <w:szCs w:val="20"/>
                <w:lang w:val="en-US" w:eastAsia="zh-CN"/>
                <w14:textFill>
                  <w14:solidFill>
                    <w14:schemeClr w14:val="tx1"/>
                  </w14:solidFill>
                </w14:textFill>
              </w:rPr>
              <w:t>The UE behaviour of performing inter-frequency measurement for NR and LTE V2X communication is missing.</w:t>
            </w:r>
          </w:p>
          <w:p>
            <w:pPr>
              <w:pStyle w:val="104"/>
              <w:numPr>
                <w:ilvl w:val="0"/>
                <w:numId w:val="3"/>
              </w:numPr>
              <w:spacing w:after="180"/>
              <w:rPr>
                <w:rFonts w:hint="default" w:ascii="Arial" w:hAnsi="Arial" w:cs="Arial"/>
                <w:color w:val="000000" w:themeColor="text1"/>
                <w:sz w:val="20"/>
                <w:szCs w:val="20"/>
                <w:lang w:val="en-US"/>
                <w14:textFill>
                  <w14:solidFill>
                    <w14:schemeClr w14:val="tx1"/>
                  </w14:solidFill>
                </w14:textFill>
              </w:rPr>
            </w:pPr>
            <w:r>
              <w:rPr>
                <w:rFonts w:hint="default" w:ascii="Arial" w:hAnsi="Arial" w:eastAsia="宋体" w:cs="Arial"/>
                <w:color w:val="000000" w:themeColor="text1"/>
                <w:sz w:val="20"/>
                <w:szCs w:val="20"/>
                <w:lang w:val="en-US" w:eastAsia="zh-CN"/>
                <w14:textFill>
                  <w14:solidFill>
                    <w14:schemeClr w14:val="tx1"/>
                  </w14:solidFill>
                </w14:textFill>
              </w:rPr>
              <w:t>Cell reselection description is missing in section 8.2</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rFonts w:hint="default" w:ascii="Arial" w:hAnsi="Arial" w:cs="Arial"/>
                <w:sz w:val="20"/>
                <w:szCs w:val="20"/>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04"/>
              <w:numPr>
                <w:ilvl w:val="0"/>
                <w:numId w:val="4"/>
              </w:numPr>
              <w:spacing w:after="180"/>
              <w:rPr>
                <w:rFonts w:hint="default" w:ascii="Arial" w:hAnsi="Arial" w:cs="Arial"/>
                <w:sz w:val="20"/>
                <w:szCs w:val="20"/>
                <w:lang w:eastAsia="zh-CN"/>
              </w:rPr>
            </w:pPr>
            <w:r>
              <w:rPr>
                <w:rFonts w:hint="eastAsia" w:cs="Arial"/>
                <w:sz w:val="20"/>
                <w:szCs w:val="20"/>
                <w:lang w:val="en-US" w:eastAsia="zh-CN"/>
              </w:rPr>
              <w:t>In cluase 5.2.4.1</w:t>
            </w:r>
          </w:p>
          <w:p>
            <w:pPr>
              <w:pStyle w:val="104"/>
              <w:numPr>
                <w:ilvl w:val="0"/>
                <w:numId w:val="5"/>
              </w:numPr>
              <w:spacing w:after="0"/>
            </w:pPr>
            <w:r>
              <w:t>Rephrase “if UE is configured to perform only NR sidelink communication” to be “if UE is configured to perform NR sidelink communication and not perform V2X sidelink communication”.</w:t>
            </w:r>
          </w:p>
          <w:p>
            <w:pPr>
              <w:pStyle w:val="104"/>
              <w:numPr>
                <w:ilvl w:val="0"/>
                <w:numId w:val="5"/>
              </w:numPr>
              <w:spacing w:after="0"/>
              <w:rPr>
                <w:rFonts w:hint="default" w:ascii="Arial" w:hAnsi="Arial" w:cs="Arial"/>
                <w:sz w:val="20"/>
                <w:szCs w:val="20"/>
                <w:lang w:eastAsia="zh-CN"/>
              </w:rPr>
            </w:pPr>
            <w:r>
              <w:t>Rephrase “if UE is configured to perform only V2X sidelink communication” to be “if UE is configured to perform V2X sidelink communication and not perform NR sidelink communication”.</w:t>
            </w:r>
          </w:p>
          <w:p>
            <w:pPr>
              <w:pStyle w:val="104"/>
              <w:numPr>
                <w:numId w:val="0"/>
              </w:numPr>
              <w:spacing w:after="0"/>
              <w:ind w:left="284" w:leftChars="0"/>
              <w:rPr>
                <w:rFonts w:hint="default" w:ascii="Arial" w:hAnsi="Arial" w:cs="Arial"/>
                <w:sz w:val="20"/>
                <w:szCs w:val="20"/>
                <w:lang w:eastAsia="zh-CN"/>
              </w:rPr>
            </w:pPr>
          </w:p>
          <w:p>
            <w:pPr>
              <w:pStyle w:val="104"/>
              <w:numPr>
                <w:ilvl w:val="0"/>
                <w:numId w:val="4"/>
              </w:numPr>
              <w:spacing w:after="180"/>
              <w:rPr>
                <w:rFonts w:hint="default" w:ascii="Arial" w:hAnsi="Arial" w:cs="Arial"/>
                <w:sz w:val="20"/>
                <w:szCs w:val="20"/>
                <w:lang w:eastAsia="zh-CN"/>
              </w:rPr>
            </w:pPr>
            <w:r>
              <w:rPr>
                <w:rFonts w:hint="default" w:ascii="Arial" w:hAnsi="Arial" w:cs="Arial"/>
                <w:sz w:val="20"/>
                <w:szCs w:val="20"/>
                <w:lang w:eastAsia="zh-CN"/>
              </w:rPr>
              <w:t>Specify that procedures in 8.2 applies to RRC_CONNECTED UEs as well.</w:t>
            </w:r>
          </w:p>
          <w:p>
            <w:pPr>
              <w:pStyle w:val="104"/>
              <w:numPr>
                <w:ilvl w:val="0"/>
                <w:numId w:val="4"/>
              </w:numPr>
              <w:spacing w:after="180"/>
              <w:rPr>
                <w:rFonts w:hint="default" w:ascii="Arial" w:hAnsi="Arial" w:cs="Arial"/>
                <w:sz w:val="20"/>
                <w:szCs w:val="20"/>
                <w:lang w:eastAsia="zh-CN"/>
              </w:rPr>
            </w:pPr>
            <w:r>
              <w:rPr>
                <w:rFonts w:hint="eastAsia" w:cs="Arial"/>
                <w:sz w:val="20"/>
                <w:szCs w:val="20"/>
                <w:lang w:val="en-US" w:eastAsia="zh-CN"/>
              </w:rPr>
              <w:t>Specify the UE behaviour on how UE perform inter-frequency measurement for NR and LTE V2X communication.</w:t>
            </w:r>
          </w:p>
          <w:p>
            <w:pPr>
              <w:pStyle w:val="104"/>
              <w:numPr>
                <w:ilvl w:val="0"/>
                <w:numId w:val="4"/>
              </w:numPr>
              <w:spacing w:after="180"/>
              <w:rPr>
                <w:rFonts w:hint="default" w:ascii="Arial" w:hAnsi="Arial" w:cs="Arial"/>
                <w:sz w:val="20"/>
                <w:szCs w:val="20"/>
                <w:lang w:eastAsia="zh-CN"/>
              </w:rPr>
            </w:pPr>
            <w:r>
              <w:rPr>
                <w:rFonts w:hint="default" w:ascii="Arial" w:hAnsi="Arial" w:cs="Arial"/>
                <w:sz w:val="20"/>
                <w:szCs w:val="20"/>
                <w:lang w:val="en-US" w:eastAsia="zh-CN"/>
              </w:rPr>
              <w:t>In section 8.2 Adding UE perform cell reslection description</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rFonts w:hint="default" w:ascii="Arial" w:hAnsi="Arial" w:cs="Arial"/>
                <w:sz w:val="20"/>
                <w:szCs w:val="20"/>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04"/>
              <w:numPr>
                <w:ilvl w:val="0"/>
                <w:numId w:val="6"/>
              </w:numPr>
              <w:spacing w:after="180"/>
              <w:rPr>
                <w:rFonts w:hint="default" w:ascii="Arial" w:hAnsi="Arial" w:cs="Arial"/>
                <w:sz w:val="20"/>
                <w:szCs w:val="20"/>
                <w:lang w:eastAsia="zh-CN"/>
              </w:rPr>
            </w:pPr>
            <w:r>
              <w:t xml:space="preserve">The current spec indicates a scenario where a UE is configured to only perform V2X or NR sidelink communication which excludes other traffics which is not the intention. </w:t>
            </w:r>
          </w:p>
          <w:p>
            <w:pPr>
              <w:pStyle w:val="104"/>
              <w:numPr>
                <w:ilvl w:val="0"/>
                <w:numId w:val="6"/>
              </w:numPr>
              <w:spacing w:after="180"/>
              <w:rPr>
                <w:rFonts w:hint="default" w:ascii="Arial" w:hAnsi="Arial" w:cs="Arial"/>
                <w:sz w:val="20"/>
                <w:szCs w:val="20"/>
                <w:lang w:eastAsia="zh-CN"/>
              </w:rPr>
            </w:pPr>
            <w:r>
              <w:rPr>
                <w:rFonts w:hint="default" w:ascii="Arial" w:hAnsi="Arial" w:cs="Arial"/>
                <w:sz w:val="20"/>
                <w:szCs w:val="20"/>
                <w:lang w:eastAsia="zh-CN"/>
              </w:rPr>
              <w:t>RRC_CONNECTED UEs served by the gNB not supporting NR SL/V2X SL may not be able to work under NW control (even if this is possible/needed).</w:t>
            </w:r>
          </w:p>
          <w:p>
            <w:pPr>
              <w:pStyle w:val="104"/>
              <w:numPr>
                <w:ilvl w:val="0"/>
                <w:numId w:val="6"/>
              </w:numPr>
              <w:spacing w:after="180"/>
              <w:rPr>
                <w:rFonts w:hint="default" w:ascii="Arial" w:hAnsi="Arial" w:cs="Arial"/>
                <w:sz w:val="20"/>
                <w:szCs w:val="20"/>
                <w:lang w:eastAsia="zh-CN"/>
              </w:rPr>
            </w:pPr>
            <w:r>
              <w:rPr>
                <w:rFonts w:hint="eastAsia" w:cs="Arial"/>
                <w:sz w:val="20"/>
                <w:szCs w:val="20"/>
                <w:lang w:val="en-US" w:eastAsia="zh-CN"/>
              </w:rPr>
              <w:t>It is not clear on how UE perform inter-frequency measurement for NR and LTE V2X communication.</w:t>
            </w:r>
          </w:p>
          <w:p>
            <w:pPr>
              <w:pStyle w:val="104"/>
              <w:numPr>
                <w:ilvl w:val="0"/>
                <w:numId w:val="6"/>
              </w:numPr>
              <w:spacing w:after="180"/>
              <w:ind w:left="0" w:leftChars="0" w:firstLine="0" w:firstLineChars="0"/>
              <w:rPr>
                <w:rFonts w:hint="default" w:ascii="Arial" w:hAnsi="Arial" w:cs="Arial"/>
                <w:sz w:val="20"/>
                <w:szCs w:val="20"/>
                <w:lang w:val="en-US" w:eastAsia="zh-CN"/>
              </w:rPr>
            </w:pPr>
            <w:r>
              <w:rPr>
                <w:rFonts w:hint="default" w:ascii="Arial" w:hAnsi="Arial" w:cs="Arial"/>
                <w:sz w:val="20"/>
                <w:szCs w:val="20"/>
                <w:lang w:val="en-US" w:eastAsia="zh-CN"/>
              </w:rPr>
              <w:t>UE behaviour of cell reselection is not clear.</w:t>
            </w:r>
          </w:p>
        </w:tc>
      </w:tr>
      <w:tr>
        <w:tblPrEx>
          <w:tblLayout w:type="fixed"/>
          <w:tblCellMar>
            <w:top w:w="0" w:type="dxa"/>
            <w:left w:w="42" w:type="dxa"/>
            <w:bottom w:w="0" w:type="dxa"/>
            <w:right w:w="42" w:type="dxa"/>
          </w:tblCellMar>
        </w:tblPrEx>
        <w:tc>
          <w:tcPr>
            <w:tcW w:w="2694" w:type="dxa"/>
            <w:gridSpan w:val="2"/>
          </w:tcPr>
          <w:p>
            <w:pPr>
              <w:pStyle w:val="104"/>
              <w:spacing w:after="0"/>
              <w:rPr>
                <w:b/>
                <w:i/>
                <w:sz w:val="8"/>
                <w:szCs w:val="8"/>
              </w:rPr>
            </w:pPr>
          </w:p>
        </w:tc>
        <w:tc>
          <w:tcPr>
            <w:tcW w:w="6946" w:type="dxa"/>
            <w:gridSpan w:val="9"/>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04"/>
              <w:spacing w:after="0"/>
              <w:ind w:left="10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0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04"/>
              <w:spacing w:after="0"/>
              <w:jc w:val="center"/>
              <w:rPr>
                <w:b/>
                <w:caps/>
              </w:rPr>
            </w:pPr>
            <w:r>
              <w:rPr>
                <w:b/>
                <w:caps/>
              </w:rPr>
              <w:t>N</w:t>
            </w:r>
          </w:p>
        </w:tc>
        <w:tc>
          <w:tcPr>
            <w:tcW w:w="2977" w:type="dxa"/>
            <w:gridSpan w:val="4"/>
          </w:tcPr>
          <w:p>
            <w:pPr>
              <w:pStyle w:val="104"/>
              <w:tabs>
                <w:tab w:val="right" w:pos="2893"/>
              </w:tabs>
              <w:spacing w:after="0"/>
            </w:pPr>
          </w:p>
        </w:tc>
        <w:tc>
          <w:tcPr>
            <w:tcW w:w="3401" w:type="dxa"/>
            <w:gridSpan w:val="3"/>
            <w:tcBorders>
              <w:right w:val="single" w:color="auto" w:sz="4" w:space="0"/>
            </w:tcBorders>
            <w:shd w:val="clear" w:color="FFFF00" w:fill="auto"/>
          </w:tcPr>
          <w:p>
            <w:pPr>
              <w:pStyle w:val="104"/>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rPr>
            </w:pPr>
          </w:p>
        </w:tc>
        <w:tc>
          <w:tcPr>
            <w:tcW w:w="2977" w:type="dxa"/>
            <w:gridSpan w:val="4"/>
          </w:tcPr>
          <w:p>
            <w:pPr>
              <w:pStyle w:val="10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04"/>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rPr>
            </w:pPr>
          </w:p>
        </w:tc>
        <w:tc>
          <w:tcPr>
            <w:tcW w:w="2977" w:type="dxa"/>
            <w:gridSpan w:val="4"/>
          </w:tcPr>
          <w:p>
            <w:pPr>
              <w:pStyle w:val="104"/>
              <w:spacing w:after="0"/>
            </w:pPr>
            <w:r>
              <w:t xml:space="preserve"> Test specifications</w:t>
            </w:r>
          </w:p>
        </w:tc>
        <w:tc>
          <w:tcPr>
            <w:tcW w:w="3401" w:type="dxa"/>
            <w:gridSpan w:val="3"/>
            <w:tcBorders>
              <w:right w:val="single" w:color="auto" w:sz="4" w:space="0"/>
            </w:tcBorders>
            <w:shd w:val="pct30" w:color="FFFF00" w:fill="auto"/>
          </w:tcPr>
          <w:p>
            <w:pPr>
              <w:pStyle w:val="104"/>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rPr>
            </w:pPr>
          </w:p>
        </w:tc>
        <w:tc>
          <w:tcPr>
            <w:tcW w:w="2977" w:type="dxa"/>
            <w:gridSpan w:val="4"/>
          </w:tcPr>
          <w:p>
            <w:pPr>
              <w:pStyle w:val="104"/>
              <w:spacing w:after="0"/>
            </w:pPr>
            <w:r>
              <w:t xml:space="preserve"> O&amp;M Specifications</w:t>
            </w:r>
          </w:p>
        </w:tc>
        <w:tc>
          <w:tcPr>
            <w:tcW w:w="3401" w:type="dxa"/>
            <w:gridSpan w:val="3"/>
            <w:tcBorders>
              <w:right w:val="single" w:color="auto" w:sz="4" w:space="0"/>
            </w:tcBorders>
            <w:shd w:val="pct30" w:color="FFFF00" w:fill="auto"/>
          </w:tcPr>
          <w:p>
            <w:pPr>
              <w:pStyle w:val="104"/>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p>
        </w:tc>
        <w:tc>
          <w:tcPr>
            <w:tcW w:w="6946" w:type="dxa"/>
            <w:gridSpan w:val="9"/>
            <w:tcBorders>
              <w:right w:val="single" w:color="auto" w:sz="4" w:space="0"/>
            </w:tcBorders>
          </w:tcPr>
          <w:p>
            <w:pPr>
              <w:pStyle w:val="104"/>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04"/>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0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04"/>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0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04"/>
              <w:spacing w:after="0"/>
              <w:ind w:left="100"/>
            </w:pPr>
          </w:p>
        </w:tc>
      </w:tr>
    </w:tbl>
    <w:p>
      <w:pPr>
        <w:pStyle w:val="104"/>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tbl>
      <w:tblPr>
        <w:tblStyle w:val="46"/>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Ex>
        <w:trPr>
          <w:jc w:val="center"/>
        </w:trPr>
        <w:tc>
          <w:tcPr>
            <w:tcW w:w="9855" w:type="dxa"/>
            <w:shd w:val="clear" w:color="auto" w:fill="FDE9D9"/>
            <w:vAlign w:val="center"/>
          </w:tcPr>
          <w:p>
            <w:pPr>
              <w:overflowPunct w:val="0"/>
              <w:autoSpaceDE w:val="0"/>
              <w:autoSpaceDN w:val="0"/>
              <w:adjustRightInd w:val="0"/>
              <w:snapToGrid w:val="0"/>
              <w:spacing w:after="0"/>
              <w:jc w:val="center"/>
              <w:textAlignment w:val="baseline"/>
              <w:rPr>
                <w:color w:val="FF0000"/>
                <w:sz w:val="28"/>
                <w:szCs w:val="28"/>
                <w:lang w:eastAsia="zh-CN"/>
              </w:rPr>
            </w:pPr>
            <w:r>
              <w:rPr>
                <w:rFonts w:hint="eastAsia"/>
                <w:color w:val="FF0000"/>
                <w:sz w:val="28"/>
                <w:szCs w:val="28"/>
                <w:lang w:eastAsia="zh-CN"/>
              </w:rPr>
              <w:t xml:space="preserve">CHANGE </w:t>
            </w:r>
            <w:r>
              <w:rPr>
                <w:color w:val="FF0000"/>
                <w:sz w:val="28"/>
                <w:szCs w:val="28"/>
                <w:lang w:eastAsia="zh-CN"/>
              </w:rPr>
              <w:t>START</w:t>
            </w:r>
          </w:p>
        </w:tc>
      </w:tr>
      <w:bookmarkEnd w:id="0"/>
    </w:tbl>
    <w:p>
      <w:pPr>
        <w:pStyle w:val="59"/>
        <w:ind w:left="0" w:leftChars="0" w:firstLine="0" w:firstLineChars="0"/>
      </w:pPr>
      <w:r>
        <w:br w:type="page"/>
      </w:r>
    </w:p>
    <w:p>
      <w:pPr>
        <w:pStyle w:val="5"/>
      </w:pPr>
      <w:bookmarkStart w:id="3" w:name="_Toc29245205"/>
      <w:bookmarkStart w:id="4" w:name="_Toc37298551"/>
      <w:r>
        <w:t>5.2.4.1</w:t>
      </w:r>
      <w:r>
        <w:tab/>
      </w:r>
      <w:r>
        <w:t>Reselection priorities handling</w:t>
      </w:r>
      <w:bookmarkEnd w:id="3"/>
      <w:bookmarkEnd w:id="4"/>
    </w:p>
    <w:p>
      <w:pPr>
        <w:rPr>
          <w:lang w:eastAsia="zh-CN"/>
        </w:rPr>
      </w:pPr>
      <w:r>
        <w:t>Absolute priorities of different NR frequencies or inter-RAT frequencies may be provided to the UE</w:t>
      </w:r>
      <w:r>
        <w:rPr>
          <w:lang w:eastAsia="ja-JP"/>
        </w:rPr>
        <w:t xml:space="preserve"> </w:t>
      </w:r>
      <w:r>
        <w:t xml:space="preserve">in the system information, </w:t>
      </w:r>
      <w:r>
        <w:rPr>
          <w:lang w:eastAsia="ja-JP"/>
        </w:rPr>
        <w:t xml:space="preserve">in the </w:t>
      </w:r>
      <w:r>
        <w:rPr>
          <w:i/>
        </w:rPr>
        <w:t xml:space="preserve">RRCRelease </w:t>
      </w:r>
      <w:r>
        <w:rPr>
          <w:lang w:eastAsia="ja-JP"/>
        </w:rPr>
        <w:t>message, or by inheriting from another RAT at inter-RAT cell (re)selection</w:t>
      </w:r>
      <w:r>
        <w:t xml:space="preserve">. In the case of system information, an NR frequency or inter-RAT frequency may be listed without providing a priority (i.e. the field </w:t>
      </w:r>
      <w:r>
        <w:rPr>
          <w:i/>
        </w:rPr>
        <w:t>cellReselectionPriority</w:t>
      </w:r>
      <w:r>
        <w:t xml:space="preserve"> is absent for that frequency). If priorities are provided in</w:t>
      </w:r>
      <w:r>
        <w:rPr>
          <w:lang w:eastAsia="ja-JP"/>
        </w:rPr>
        <w:t xml:space="preserve"> dedicated s</w:t>
      </w:r>
      <w:r>
        <w:t xml:space="preserve">ignalling, the UE shall ignore all the priorities provided in system information. 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r>
        <w:rPr>
          <w:i/>
        </w:rPr>
        <w:t>deprioritisationReq</w:t>
      </w:r>
      <w:r>
        <w:t xml:space="preserve"> </w:t>
      </w:r>
      <w:r>
        <w:rPr>
          <w:lang w:eastAsia="zh-CN"/>
        </w:rPr>
        <w:t xml:space="preserve">received in </w:t>
      </w:r>
      <w:r>
        <w:rPr>
          <w:i/>
          <w:lang w:eastAsia="zh-CN"/>
        </w:rPr>
        <w:t>RRCRelease</w:t>
      </w:r>
      <w:r>
        <w:rPr>
          <w:lang w:eastAsia="zh-CN"/>
        </w:rPr>
        <w:t xml:space="preserve"> </w:t>
      </w:r>
      <w:r>
        <w:t xml:space="preserve">unless specified otherwise. </w:t>
      </w:r>
      <w:r>
        <w:rPr>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sz w:val="21"/>
          <w:szCs w:val="22"/>
          <w:lang w:eastAsia="zh-CN"/>
        </w:rPr>
        <w:t xml:space="preserve"> to b</w:t>
      </w:r>
      <w:r>
        <w:rPr>
          <w:lang w:eastAsia="zh-CN"/>
        </w:rPr>
        <w:t xml:space="preserve">e the highest priority. If the UE is configured to perform </w:t>
      </w:r>
      <w:del w:id="0" w:author="ZTE(Boyuan)" w:date="2020-05-25T14:07:09Z">
        <w:r>
          <w:rPr>
            <w:rFonts w:hint="eastAsia"/>
            <w:lang w:val="en-US" w:eastAsia="zh-CN"/>
          </w:rPr>
          <w:delText xml:space="preserve">only </w:delText>
        </w:r>
      </w:del>
      <w:r>
        <w:rPr>
          <w:lang w:eastAsia="zh-CN"/>
        </w:rPr>
        <w:t>NR sidelink communication</w:t>
      </w:r>
      <w:ins w:id="1" w:author="ZTE(Boyuan)" w:date="2020-05-25T14:07:13Z">
        <w:r>
          <w:rPr>
            <w:rFonts w:hint="eastAsia"/>
            <w:lang w:val="en-US" w:eastAsia="zh-CN"/>
          </w:rPr>
          <w:t xml:space="preserve"> </w:t>
        </w:r>
      </w:ins>
      <w:ins w:id="2" w:author="ZTE(Boyuan)" w:date="2020-05-25T14:07:14Z">
        <w:r>
          <w:rPr>
            <w:rFonts w:hint="eastAsia"/>
            <w:lang w:val="en-US" w:eastAsia="zh-CN"/>
          </w:rPr>
          <w:t>and n</w:t>
        </w:r>
      </w:ins>
      <w:ins w:id="3" w:author="ZTE(Boyuan)" w:date="2020-05-25T14:07:15Z">
        <w:r>
          <w:rPr>
            <w:rFonts w:hint="eastAsia"/>
            <w:lang w:val="en-US" w:eastAsia="zh-CN"/>
          </w:rPr>
          <w:t>ot</w:t>
        </w:r>
      </w:ins>
      <w:ins w:id="4" w:author="ZTE(Boyuan)" w:date="2020-05-25T14:07:16Z">
        <w:r>
          <w:rPr>
            <w:rFonts w:hint="eastAsia"/>
            <w:lang w:val="en-US" w:eastAsia="zh-CN"/>
          </w:rPr>
          <w:t xml:space="preserve"> V</w:t>
        </w:r>
      </w:ins>
      <w:ins w:id="5" w:author="ZTE(Boyuan)" w:date="2020-05-25T14:07:17Z">
        <w:r>
          <w:rPr>
            <w:rFonts w:hint="eastAsia"/>
            <w:lang w:val="en-US" w:eastAsia="zh-CN"/>
          </w:rPr>
          <w:t>2X s</w:t>
        </w:r>
      </w:ins>
      <w:ins w:id="6" w:author="ZTE(Boyuan)" w:date="2020-05-25T14:07:18Z">
        <w:r>
          <w:rPr>
            <w:rFonts w:hint="eastAsia"/>
            <w:lang w:val="en-US" w:eastAsia="zh-CN"/>
          </w:rPr>
          <w:t>idelink</w:t>
        </w:r>
      </w:ins>
      <w:ins w:id="7" w:author="ZTE(Boyuan)" w:date="2020-05-25T14:07:19Z">
        <w:r>
          <w:rPr>
            <w:rFonts w:hint="eastAsia"/>
            <w:lang w:val="en-US" w:eastAsia="zh-CN"/>
          </w:rPr>
          <w:t xml:space="preserve"> comm</w:t>
        </w:r>
      </w:ins>
      <w:ins w:id="8" w:author="ZTE(Boyuan)" w:date="2020-05-25T14:07:20Z">
        <w:r>
          <w:rPr>
            <w:rFonts w:hint="eastAsia"/>
            <w:lang w:val="en-US" w:eastAsia="zh-CN"/>
          </w:rPr>
          <w:t>unica</w:t>
        </w:r>
      </w:ins>
      <w:ins w:id="9" w:author="ZTE(Boyuan)" w:date="2020-05-25T14:07:21Z">
        <w:r>
          <w:rPr>
            <w:rFonts w:hint="eastAsia"/>
            <w:lang w:val="en-US" w:eastAsia="zh-CN"/>
          </w:rPr>
          <w:t>tion</w:t>
        </w:r>
      </w:ins>
      <w:r>
        <w:rPr>
          <w:lang w:eastAsia="zh-CN"/>
        </w:rPr>
        <w:t>, the UE may consider the frequency providing NR sidelink communication configuration to be the highest priority. If the UE is configured to perform</w:t>
      </w:r>
      <w:r>
        <w:rPr>
          <w:rFonts w:hint="eastAsia"/>
          <w:lang w:val="en-US" w:eastAsia="zh-CN"/>
        </w:rPr>
        <w:t xml:space="preserve"> </w:t>
      </w:r>
      <w:del w:id="10" w:author="ZTE(Boyuan)" w:date="2020-05-25T14:07:31Z">
        <w:r>
          <w:rPr>
            <w:rFonts w:hint="eastAsia"/>
            <w:lang w:val="en-US" w:eastAsia="zh-CN"/>
          </w:rPr>
          <w:delText>only</w:delText>
        </w:r>
      </w:del>
      <w:del w:id="11" w:author="ZTE(Boyuan)" w:date="2020-05-25T14:07:31Z">
        <w:r>
          <w:rPr>
            <w:lang w:eastAsia="zh-CN"/>
          </w:rPr>
          <w:delText xml:space="preserve"> </w:delText>
        </w:r>
      </w:del>
      <w:r>
        <w:rPr>
          <w:lang w:eastAsia="zh-CN"/>
        </w:rPr>
        <w:t>V2X sidelink communication</w:t>
      </w:r>
      <w:ins w:id="12" w:author="ZTE(Boyuan)" w:date="2020-05-25T14:07:35Z">
        <w:r>
          <w:rPr>
            <w:rFonts w:hint="eastAsia"/>
            <w:lang w:val="en-US" w:eastAsia="zh-CN"/>
          </w:rPr>
          <w:t xml:space="preserve"> and </w:t>
        </w:r>
      </w:ins>
      <w:ins w:id="13" w:author="ZTE(Boyuan)" w:date="2020-05-25T14:07:36Z">
        <w:r>
          <w:rPr>
            <w:rFonts w:hint="eastAsia"/>
            <w:lang w:val="en-US" w:eastAsia="zh-CN"/>
          </w:rPr>
          <w:t xml:space="preserve">not </w:t>
        </w:r>
      </w:ins>
      <w:ins w:id="14" w:author="ZTE(Boyuan)" w:date="2020-05-25T14:07:37Z">
        <w:r>
          <w:rPr>
            <w:rFonts w:hint="eastAsia"/>
            <w:lang w:val="en-US" w:eastAsia="zh-CN"/>
          </w:rPr>
          <w:t>NR s</w:t>
        </w:r>
      </w:ins>
      <w:ins w:id="15" w:author="ZTE(Boyuan)" w:date="2020-05-25T14:07:38Z">
        <w:r>
          <w:rPr>
            <w:rFonts w:hint="eastAsia"/>
            <w:lang w:val="en-US" w:eastAsia="zh-CN"/>
          </w:rPr>
          <w:t>idelin</w:t>
        </w:r>
      </w:ins>
      <w:ins w:id="16" w:author="ZTE(Boyuan)" w:date="2020-05-25T14:07:39Z">
        <w:r>
          <w:rPr>
            <w:rFonts w:hint="eastAsia"/>
            <w:lang w:val="en-US" w:eastAsia="zh-CN"/>
          </w:rPr>
          <w:t>k com</w:t>
        </w:r>
      </w:ins>
      <w:ins w:id="17" w:author="ZTE(Boyuan)" w:date="2020-05-25T14:07:40Z">
        <w:r>
          <w:rPr>
            <w:rFonts w:hint="eastAsia"/>
            <w:lang w:val="en-US" w:eastAsia="zh-CN"/>
          </w:rPr>
          <w:t>munic</w:t>
        </w:r>
      </w:ins>
      <w:ins w:id="18" w:author="ZTE(Boyuan)" w:date="2020-05-25T14:07:41Z">
        <w:r>
          <w:rPr>
            <w:rFonts w:hint="eastAsia"/>
            <w:lang w:val="en-US" w:eastAsia="zh-CN"/>
          </w:rPr>
          <w:t>ation</w:t>
        </w:r>
      </w:ins>
      <w:r>
        <w:rPr>
          <w:lang w:eastAsia="zh-CN"/>
        </w:rPr>
        <w:t>, the UE may consider the frequency providing V2X sidelink communication configuration to be the highest priority.</w:t>
      </w:r>
    </w:p>
    <w:p>
      <w:pPr>
        <w:pStyle w:val="59"/>
      </w:pPr>
      <w:r>
        <w:t>NOTE 1:</w:t>
      </w:r>
      <w:r>
        <w:tab/>
      </w:r>
      <w:r>
        <w:t>The frequency only providing the anchor frequency configuration should not be prioritiz</w:t>
      </w:r>
      <w:bookmarkStart w:id="11" w:name="_GoBack"/>
      <w:bookmarkEnd w:id="11"/>
      <w:r>
        <w:t>ed for V2X service during cell reselection</w:t>
      </w:r>
      <w:r>
        <w:rPr>
          <w:lang w:eastAsia="zh-CN"/>
        </w:rPr>
        <w:t>, as specified in TS 38.331[3]</w:t>
      </w:r>
      <w:r>
        <w:t>.</w:t>
      </w:r>
    </w:p>
    <w:p>
      <w:pPr>
        <w:pStyle w:val="59"/>
      </w:pPr>
      <w:r>
        <w:rPr>
          <w:shd w:val="clear" w:color="auto" w:fill="FFFFFF"/>
        </w:rPr>
        <w:t>NOTE 2:</w:t>
      </w:r>
      <w:r>
        <w:rPr>
          <w:shd w:val="clear" w:color="auto" w:fill="FFFFFF"/>
        </w:rPr>
        <w:tab/>
      </w:r>
      <w:r>
        <w:rPr>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Pr>
          <w:shd w:val="clear" w:color="auto" w:fill="FFFFFF"/>
          <w:lang w:eastAsia="zh-CN"/>
        </w:rPr>
        <w:t>.</w:t>
      </w:r>
    </w:p>
    <w:p>
      <w:pPr>
        <w:pStyle w:val="59"/>
      </w:pPr>
      <w:r>
        <w:t>NOTE 3:</w:t>
      </w:r>
      <w:r>
        <w:tab/>
      </w:r>
      <w:r>
        <w:t>The prioritization among the frequencies which UE considers to be the highest priority frequency is left to UE implementation.</w:t>
      </w:r>
    </w:p>
    <w:p>
      <w:pPr>
        <w:pStyle w:val="59"/>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 xml:space="preserve">NOTE </w:t>
      </w:r>
      <w:r>
        <w:rPr>
          <w:rFonts w:eastAsia="DengXian"/>
          <w:color w:val="000000" w:themeColor="text1"/>
          <w14:textFill>
            <w14:solidFill>
              <w14:schemeClr w14:val="tx1"/>
            </w14:solidFill>
          </w14:textFill>
        </w:rPr>
        <w:t>4</w:t>
      </w:r>
      <w:r>
        <w:rPr>
          <w:rFonts w:eastAsiaTheme="minorEastAsia"/>
          <w:color w:val="000000" w:themeColor="text1"/>
          <w14:textFill>
            <w14:solidFill>
              <w14:schemeClr w14:val="tx1"/>
            </w14:solidFill>
          </w14:textFill>
        </w:rPr>
        <w:t>:</w:t>
      </w:r>
      <w:r>
        <w:rPr>
          <w:rFonts w:eastAsiaTheme="minorEastAsia"/>
          <w:color w:val="000000" w:themeColor="text1"/>
          <w14:textFill>
            <w14:solidFill>
              <w14:schemeClr w14:val="tx1"/>
            </w14:solidFill>
          </w14:textFill>
        </w:rPr>
        <w:tab/>
      </w:r>
      <w:r>
        <w:rPr>
          <w:rFonts w:eastAsiaTheme="minorEastAsia"/>
          <w:color w:val="000000" w:themeColor="text1"/>
          <w14:textFill>
            <w14:solidFill>
              <w14:schemeClr w14:val="tx1"/>
            </w14:solidFill>
          </w14:textFill>
        </w:rPr>
        <w:t>The UE is configured to perform V2X si</w:t>
      </w:r>
      <w:r>
        <w:rPr>
          <w:rFonts w:eastAsiaTheme="minorEastAsia"/>
          <w:color w:val="000000" w:themeColor="text1"/>
          <w:lang w:eastAsia="zh-CN"/>
          <w14:textFill>
            <w14:solidFill>
              <w14:schemeClr w14:val="tx1"/>
            </w14:solidFill>
          </w14:textFill>
        </w:rPr>
        <w:t>del</w:t>
      </w:r>
      <w:r>
        <w:rPr>
          <w:rFonts w:eastAsiaTheme="minorEastAsia"/>
          <w:color w:val="000000" w:themeColor="text1"/>
          <w14:textFill>
            <w14:solidFill>
              <w14:schemeClr w14:val="tx1"/>
            </w14:solidFill>
          </w14:textFill>
        </w:rPr>
        <w:t xml:space="preserve">ink communication or NR </w:t>
      </w:r>
      <w:r>
        <w:rPr>
          <w:rFonts w:eastAsiaTheme="minorEastAsia"/>
          <w:color w:val="000000" w:themeColor="text1"/>
          <w:lang w:eastAsia="zh-CN"/>
          <w14:textFill>
            <w14:solidFill>
              <w14:schemeClr w14:val="tx1"/>
            </w14:solidFill>
          </w14:textFill>
        </w:rPr>
        <w:t>sidelink</w:t>
      </w:r>
      <w:r>
        <w:rPr>
          <w:rFonts w:eastAsiaTheme="minorEastAsia"/>
          <w:color w:val="000000" w:themeColor="text1"/>
          <w14:textFill>
            <w14:solidFill>
              <w14:schemeClr w14:val="tx1"/>
            </w14:solidFill>
          </w14:textFill>
        </w:rPr>
        <w:t xml:space="preserve"> communication, if it has the capability and is authorized for the corresponding sidelink operation.</w:t>
      </w:r>
    </w:p>
    <w:p>
      <w:pPr>
        <w:pStyle w:val="59"/>
        <w:rPr>
          <w:rFonts w:eastAsiaTheme="minorEastAsia"/>
        </w:rPr>
      </w:pPr>
      <w:r>
        <w:rPr>
          <w:rFonts w:eastAsiaTheme="minorEastAsia"/>
          <w:lang w:eastAsia="zh-CN"/>
        </w:rPr>
        <w:t>NOTE 5:</w:t>
      </w:r>
      <w:r>
        <w:rPr>
          <w:rFonts w:eastAsiaTheme="minorEastAsia"/>
          <w:lang w:eastAsia="zh-CN"/>
        </w:rPr>
        <w:tab/>
      </w:r>
      <w:r>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tbl>
      <w:tblPr>
        <w:tblStyle w:val="46"/>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Ex>
        <w:trPr>
          <w:jc w:val="center"/>
        </w:trPr>
        <w:tc>
          <w:tcPr>
            <w:tcW w:w="9855" w:type="dxa"/>
            <w:shd w:val="clear" w:color="auto" w:fill="FDE9D9"/>
            <w:vAlign w:val="center"/>
          </w:tcPr>
          <w:p>
            <w:pPr>
              <w:overflowPunct w:val="0"/>
              <w:autoSpaceDE w:val="0"/>
              <w:autoSpaceDN w:val="0"/>
              <w:adjustRightInd w:val="0"/>
              <w:snapToGrid w:val="0"/>
              <w:spacing w:after="0"/>
              <w:jc w:val="center"/>
              <w:textAlignment w:val="baseline"/>
              <w:rPr>
                <w:rFonts w:hint="default"/>
                <w:color w:val="FF0000"/>
                <w:sz w:val="28"/>
                <w:szCs w:val="28"/>
                <w:lang w:val="en-US" w:eastAsia="zh-CN"/>
              </w:rPr>
            </w:pPr>
            <w:r>
              <w:rPr>
                <w:rFonts w:hint="eastAsia"/>
                <w:color w:val="FF0000"/>
                <w:sz w:val="28"/>
                <w:szCs w:val="28"/>
                <w:lang w:val="en-US" w:eastAsia="zh-CN"/>
              </w:rPr>
              <w:t xml:space="preserve">NEXT </w:t>
            </w:r>
            <w:r>
              <w:rPr>
                <w:rFonts w:hint="eastAsia"/>
                <w:color w:val="FF0000"/>
                <w:sz w:val="28"/>
                <w:szCs w:val="28"/>
                <w:lang w:eastAsia="zh-CN"/>
              </w:rPr>
              <w:t>CHANGE</w:t>
            </w:r>
          </w:p>
        </w:tc>
      </w:tr>
    </w:tbl>
    <w:p>
      <w:pPr>
        <w:pStyle w:val="59"/>
        <w:ind w:left="0" w:leftChars="0" w:firstLine="0" w:firstLineChars="0"/>
      </w:pPr>
    </w:p>
    <w:p>
      <w:pPr>
        <w:pStyle w:val="2"/>
        <w:rPr>
          <w:szCs w:val="22"/>
          <w:lang w:eastAsia="zh-CN"/>
        </w:rPr>
      </w:pPr>
      <w:bookmarkStart w:id="5" w:name="_Toc37298582"/>
      <w:r>
        <w:rPr>
          <w:szCs w:val="22"/>
          <w:lang w:eastAsia="zh-CN"/>
        </w:rPr>
        <w:t>8</w:t>
      </w:r>
      <w:r>
        <w:rPr>
          <w:szCs w:val="22"/>
          <w:lang w:eastAsia="zh-CN"/>
        </w:rPr>
        <w:tab/>
      </w:r>
      <w:r>
        <w:rPr>
          <w:szCs w:val="22"/>
          <w:lang w:eastAsia="zh-CN"/>
        </w:rPr>
        <w:t>Sidelink Operation</w:t>
      </w:r>
      <w:bookmarkEnd w:id="5"/>
    </w:p>
    <w:p>
      <w:pPr>
        <w:pStyle w:val="3"/>
        <w:rPr>
          <w:szCs w:val="22"/>
        </w:rPr>
      </w:pPr>
      <w:bookmarkStart w:id="6" w:name="_Toc37298583"/>
      <w:r>
        <w:rPr>
          <w:szCs w:val="22"/>
        </w:rPr>
        <w:t>8.1</w:t>
      </w:r>
      <w:r>
        <w:rPr>
          <w:szCs w:val="22"/>
        </w:rPr>
        <w:tab/>
      </w:r>
      <w:r>
        <w:rPr>
          <w:rFonts w:eastAsia="宋体"/>
          <w:szCs w:val="22"/>
        </w:rPr>
        <w:t xml:space="preserve">NR sidelink communication and </w:t>
      </w:r>
      <w:r>
        <w:rPr>
          <w:szCs w:val="22"/>
        </w:rPr>
        <w:t>V2X sidelink communication</w:t>
      </w:r>
      <w:bookmarkEnd w:id="6"/>
    </w:p>
    <w:p>
      <w:pPr>
        <w:rPr>
          <w:lang w:eastAsia="zh-CN"/>
        </w:rPr>
      </w:pPr>
      <w:r>
        <w:rPr>
          <w:lang w:eastAsia="ko-KR"/>
        </w:rPr>
        <w:t>The UE may transmit or receive</w:t>
      </w:r>
      <w:r>
        <w:rPr>
          <w:lang w:eastAsia="zh-CN"/>
        </w:rPr>
        <w:t xml:space="preserve"> NR</w:t>
      </w:r>
      <w:r>
        <w:rPr>
          <w:lang w:eastAsia="ko-KR"/>
        </w:rPr>
        <w:t xml:space="preserve"> sidelink communication if it fulfils the condition(s) defined in TS 3</w:t>
      </w:r>
      <w:r>
        <w:rPr>
          <w:rFonts w:eastAsia="宋体"/>
          <w:lang w:eastAsia="zh-CN"/>
        </w:rPr>
        <w:t>8</w:t>
      </w:r>
      <w:r>
        <w:rPr>
          <w:lang w:eastAsia="ko-KR"/>
        </w:rPr>
        <w:t xml:space="preserve">.331 </w:t>
      </w:r>
      <w:r>
        <w:t>[</w:t>
      </w:r>
      <w:r>
        <w:rPr>
          <w:lang w:eastAsia="ko-KR"/>
        </w:rPr>
        <w:t>3]</w:t>
      </w:r>
      <w:r>
        <w:t xml:space="preserve">, clause </w:t>
      </w:r>
      <w:r>
        <w:rPr>
          <w:rFonts w:eastAsia="宋体"/>
          <w:lang w:eastAsia="zh-CN"/>
        </w:rPr>
        <w:t>5.8.2</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w:t>
      </w:r>
      <w:r>
        <w:rPr>
          <w:rFonts w:eastAsia="宋体"/>
          <w:lang w:eastAsia="zh-CN"/>
        </w:rPr>
        <w:t>8.2</w:t>
      </w:r>
      <w:r>
        <w:rPr>
          <w:lang w:eastAsia="ko-KR"/>
        </w:rPr>
        <w:t>, the UE may perform</w:t>
      </w:r>
      <w:r>
        <w:rPr>
          <w:lang w:eastAsia="zh-CN"/>
        </w:rPr>
        <w:t xml:space="preserve"> </w:t>
      </w:r>
      <w:r>
        <w:rPr>
          <w:rFonts w:eastAsia="宋体"/>
          <w:lang w:eastAsia="zh-CN"/>
        </w:rPr>
        <w:t>NR</w:t>
      </w:r>
      <w:r>
        <w:rPr>
          <w:lang w:eastAsia="zh-CN"/>
        </w:rPr>
        <w:t xml:space="preserve">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SystemInformationBlockType12,</w:t>
      </w:r>
      <w:r>
        <w:rPr>
          <w:lang w:eastAsia="ko-KR"/>
        </w:rPr>
        <w:t xml:space="preserve"> and when out-of-coverage for </w:t>
      </w:r>
      <w:r>
        <w:rPr>
          <w:rFonts w:eastAsia="Malgun Gothic"/>
          <w:lang w:eastAsia="ko-KR"/>
        </w:rPr>
        <w:t>sidelink</w:t>
      </w:r>
      <w:r>
        <w:rPr>
          <w:lang w:eastAsia="ko-KR"/>
        </w:rPr>
        <w:t>, the UE may</w:t>
      </w:r>
      <w:r>
        <w:rPr>
          <w:kern w:val="2"/>
          <w:lang w:eastAsia="zh-CN"/>
        </w:rPr>
        <w:t xml:space="preserve"> perform NR sidelink communication according to</w:t>
      </w:r>
      <w:r>
        <w:rPr>
          <w:i/>
        </w:rPr>
        <w:t xml:space="preserve"> SL</w:t>
      </w:r>
      <w:r>
        <w:rPr>
          <w:i/>
          <w:lang w:eastAsia="zh-CN"/>
        </w:rPr>
        <w:t>-V2X</w:t>
      </w:r>
      <w:r>
        <w:rPr>
          <w:i/>
        </w:rPr>
        <w:t>-Preconfiguration</w:t>
      </w:r>
      <w:r>
        <w:rPr>
          <w:rFonts w:eastAsia="宋体"/>
          <w:i/>
          <w:lang w:eastAsia="zh-CN"/>
        </w:rPr>
        <w:t>NR</w:t>
      </w:r>
      <w:r>
        <w:rPr>
          <w:i/>
          <w:lang w:eastAsia="zh-CN"/>
        </w:rPr>
        <w:t xml:space="preserve"> </w:t>
      </w:r>
      <w:r>
        <w:rPr>
          <w:lang w:eastAsia="zh-CN"/>
        </w:rPr>
        <w:t>or according to</w:t>
      </w:r>
      <w:r>
        <w:rPr>
          <w:i/>
          <w:lang w:eastAsia="zh-CN"/>
        </w:rPr>
        <w:t xml:space="preserve"> SystemInformationBlockType12 </w:t>
      </w:r>
      <w:r>
        <w:rPr>
          <w:kern w:val="2"/>
          <w:lang w:eastAsia="zh-CN"/>
        </w:rPr>
        <w:t>of the cell on the frequency which provides inter-carrier NR sidelink configuration</w:t>
      </w:r>
      <w:r>
        <w:rPr>
          <w:kern w:val="2"/>
          <w:lang w:eastAsia="ko-KR"/>
        </w:rPr>
        <w:t>, as specified in TS 3</w:t>
      </w:r>
      <w:r>
        <w:rPr>
          <w:rFonts w:eastAsia="宋体"/>
          <w:kern w:val="2"/>
          <w:lang w:eastAsia="zh-CN"/>
        </w:rPr>
        <w:t>8</w:t>
      </w:r>
      <w:r>
        <w:rPr>
          <w:kern w:val="2"/>
          <w:lang w:eastAsia="ko-KR"/>
        </w:rPr>
        <w:t xml:space="preserve">.331 [3]. The UE shall not </w:t>
      </w:r>
      <w:r>
        <w:rPr>
          <w:kern w:val="2"/>
          <w:lang w:eastAsia="zh-CN"/>
        </w:rPr>
        <w:t>perform NR sidelink communication according to</w:t>
      </w:r>
      <w:r>
        <w:rPr>
          <w:i/>
        </w:rPr>
        <w:t xml:space="preserve"> SL</w:t>
      </w:r>
      <w:r>
        <w:rPr>
          <w:i/>
          <w:lang w:eastAsia="zh-CN"/>
        </w:rPr>
        <w:t>-V2X</w:t>
      </w:r>
      <w:r>
        <w:rPr>
          <w:i/>
        </w:rPr>
        <w:t>-Preconfiguration</w:t>
      </w:r>
      <w:r>
        <w:rPr>
          <w:rFonts w:eastAsia="宋体"/>
          <w:i/>
          <w:lang w:eastAsia="zh-CN"/>
        </w:rPr>
        <w:t>NR</w:t>
      </w:r>
      <w:r>
        <w:rPr>
          <w:i/>
        </w:rPr>
        <w:t xml:space="preserve"> </w:t>
      </w:r>
      <w:r>
        <w:t xml:space="preserve">if the UE detects a cell </w:t>
      </w:r>
      <w:r>
        <w:rPr>
          <w:kern w:val="2"/>
          <w:lang w:eastAsia="zh-CN"/>
        </w:rPr>
        <w:t xml:space="preserve">providing </w:t>
      </w:r>
      <w:r>
        <w:rPr>
          <w:rFonts w:eastAsia="宋体"/>
          <w:lang w:eastAsia="zh-CN"/>
        </w:rPr>
        <w:t>NR</w:t>
      </w:r>
      <w:r>
        <w:t xml:space="preserve"> </w:t>
      </w:r>
      <w:r>
        <w:rPr>
          <w:lang w:eastAsia="zh-CN"/>
        </w:rPr>
        <w:t>sidelink</w:t>
      </w:r>
      <w:r>
        <w:t xml:space="preserve"> configuration</w:t>
      </w:r>
      <w:r>
        <w:rPr>
          <w:lang w:eastAsia="zh-CN"/>
        </w:rPr>
        <w:t xml:space="preserve"> </w:t>
      </w:r>
      <w:r>
        <w:t xml:space="preserve">or </w:t>
      </w:r>
      <w:r>
        <w:rPr>
          <w:kern w:val="2"/>
          <w:lang w:eastAsia="zh-CN"/>
        </w:rPr>
        <w:t>inter-carrier NR sidelink configuration</w:t>
      </w:r>
      <w:r>
        <w:t xml:space="preserve"> </w:t>
      </w:r>
      <w:r>
        <w:rPr>
          <w:lang w:eastAsia="zh-CN"/>
        </w:rPr>
        <w:t>for the frequency UE is interested to perform NR sidelink communication on.</w:t>
      </w:r>
    </w:p>
    <w:p>
      <w:pPr>
        <w:rPr>
          <w:rStyle w:val="52"/>
          <w:sz w:val="20"/>
          <w:szCs w:val="22"/>
          <w:lang w:eastAsia="zh-CN"/>
        </w:rPr>
      </w:pPr>
      <w:r>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Pr>
          <w:i/>
          <w:iCs/>
          <w:szCs w:val="22"/>
          <w:lang w:eastAsia="zh-CN"/>
        </w:rPr>
        <w:t xml:space="preserve"> SystemInformationBlockType13/SystemInformationBlockType14</w:t>
      </w:r>
      <w:r>
        <w:rPr>
          <w:szCs w:val="22"/>
          <w:lang w:eastAsia="zh-CN"/>
        </w:rPr>
        <w:t xml:space="preserve"> of the cell on an NR frequency.</w:t>
      </w:r>
    </w:p>
    <w:p>
      <w:pPr>
        <w:pStyle w:val="3"/>
        <w:rPr>
          <w:rFonts w:eastAsia="宋体"/>
          <w:szCs w:val="22"/>
        </w:rPr>
      </w:pPr>
      <w:bookmarkStart w:id="7" w:name="_Toc37298584"/>
      <w:r>
        <w:rPr>
          <w:szCs w:val="22"/>
        </w:rPr>
        <w:t>8.2</w:t>
      </w:r>
      <w:r>
        <w:rPr>
          <w:szCs w:val="22"/>
        </w:rPr>
        <w:tab/>
      </w:r>
      <w:r>
        <w:rPr>
          <w:szCs w:val="22"/>
        </w:rPr>
        <w:t xml:space="preserve">Cell selection and reselection for </w:t>
      </w:r>
      <w:r>
        <w:rPr>
          <w:rFonts w:eastAsia="宋体"/>
          <w:szCs w:val="22"/>
          <w:lang w:eastAsia="zh-CN"/>
        </w:rPr>
        <w:t>Sidelink</w:t>
      </w:r>
      <w:bookmarkEnd w:id="7"/>
    </w:p>
    <w:p>
      <w:pPr>
        <w:rPr>
          <w:ins w:id="19" w:author="ZTE(Boyuan)" w:date="2020-05-21T10:29:08Z"/>
        </w:rPr>
      </w:pPr>
      <w:ins w:id="20" w:author="ZTE(Boyuan)" w:date="2020-05-21T10:29:08Z">
        <w:r>
          <w:rPr/>
          <w:t>The requirements defined in this clause</w:t>
        </w:r>
      </w:ins>
      <w:ins w:id="21" w:author="ZTE(Boyuan)" w:date="2020-05-21T10:29:08Z">
        <w:r>
          <w:rPr>
            <w:lang w:eastAsia="ko-KR"/>
          </w:rPr>
          <w:t xml:space="preserve"> for </w:t>
        </w:r>
      </w:ins>
      <w:ins w:id="22" w:author="ZTE(Boyuan)" w:date="2020-05-21T10:29:08Z">
        <w:r>
          <w:rPr>
            <w:rFonts w:eastAsia="Malgun Gothic"/>
            <w:lang w:eastAsia="ko-KR"/>
          </w:rPr>
          <w:t>sidelink</w:t>
        </w:r>
      </w:ins>
      <w:ins w:id="23" w:author="ZTE(Boyuan)" w:date="2020-05-21T10:29:08Z">
        <w:r>
          <w:rPr>
            <w:lang w:eastAsia="ko-KR"/>
          </w:rPr>
          <w:t xml:space="preserve"> operation</w:t>
        </w:r>
      </w:ins>
      <w:ins w:id="24" w:author="ZTE(Boyuan)" w:date="2020-05-21T10:29:08Z">
        <w:r>
          <w:rPr/>
          <w:t xml:space="preserve"> apply for UEs in RRC_IDLE and in RRC_CONNECTED.</w:t>
        </w:r>
      </w:ins>
    </w:p>
    <w:p>
      <w:pPr>
        <w:rPr>
          <w:rFonts w:hint="default" w:eastAsia="宋体"/>
          <w:lang w:val="en-US" w:eastAsia="zh-CN"/>
        </w:rPr>
      </w:pPr>
      <w:ins w:id="25" w:author="ZTE(Boyuan)" w:date="2020-05-21T10:20:41Z">
        <w:r>
          <w:rPr>
            <w:rFonts w:hint="eastAsia" w:eastAsia="宋体"/>
            <w:lang w:val="en-US" w:eastAsia="zh-CN"/>
          </w:rPr>
          <w:t>Wh</w:t>
        </w:r>
      </w:ins>
      <w:ins w:id="26" w:author="ZTE(Boyuan)" w:date="2020-05-21T10:20:42Z">
        <w:r>
          <w:rPr>
            <w:rFonts w:hint="eastAsia" w:eastAsia="宋体"/>
            <w:lang w:val="en-US" w:eastAsia="zh-CN"/>
          </w:rPr>
          <w:t xml:space="preserve">en </w:t>
        </w:r>
      </w:ins>
      <w:ins w:id="27" w:author="ZTE(Boyuan)" w:date="2020-05-21T10:20:43Z">
        <w:r>
          <w:rPr>
            <w:rFonts w:hint="eastAsia" w:eastAsia="宋体"/>
            <w:lang w:val="en-US" w:eastAsia="zh-CN"/>
          </w:rPr>
          <w:t xml:space="preserve">UE </w:t>
        </w:r>
      </w:ins>
      <w:ins w:id="28" w:author="ZTE(Boyuan)" w:date="2020-05-21T10:20:44Z">
        <w:r>
          <w:rPr>
            <w:rFonts w:hint="eastAsia" w:eastAsia="宋体"/>
            <w:lang w:val="en-US" w:eastAsia="zh-CN"/>
          </w:rPr>
          <w:t>is i</w:t>
        </w:r>
      </w:ins>
      <w:ins w:id="29" w:author="ZTE(Boyuan)" w:date="2020-05-21T10:20:45Z">
        <w:r>
          <w:rPr>
            <w:rFonts w:hint="eastAsia" w:eastAsia="宋体"/>
            <w:lang w:val="en-US" w:eastAsia="zh-CN"/>
          </w:rPr>
          <w:t>nte</w:t>
        </w:r>
      </w:ins>
      <w:ins w:id="30" w:author="ZTE(Boyuan)" w:date="2020-05-21T10:20:46Z">
        <w:r>
          <w:rPr>
            <w:rFonts w:hint="eastAsia" w:eastAsia="宋体"/>
            <w:lang w:val="en-US" w:eastAsia="zh-CN"/>
          </w:rPr>
          <w:t>reste</w:t>
        </w:r>
      </w:ins>
      <w:ins w:id="31" w:author="ZTE(Boyuan)" w:date="2020-05-21T10:20:47Z">
        <w:r>
          <w:rPr>
            <w:rFonts w:hint="eastAsia" w:eastAsia="宋体"/>
            <w:lang w:val="en-US" w:eastAsia="zh-CN"/>
          </w:rPr>
          <w:t>d to p</w:t>
        </w:r>
      </w:ins>
      <w:ins w:id="32" w:author="ZTE(Boyuan)" w:date="2020-05-21T10:20:48Z">
        <w:r>
          <w:rPr>
            <w:rFonts w:hint="eastAsia" w:eastAsia="宋体"/>
            <w:lang w:val="en-US" w:eastAsia="zh-CN"/>
          </w:rPr>
          <w:t xml:space="preserve">erform </w:t>
        </w:r>
      </w:ins>
      <w:ins w:id="33" w:author="ZTE(Boyuan)" w:date="2020-05-21T10:21:00Z">
        <w:r>
          <w:rPr>
            <w:rFonts w:hint="eastAsia" w:eastAsia="宋体"/>
            <w:lang w:val="en-US" w:eastAsia="zh-CN"/>
          </w:rPr>
          <w:t>NR</w:t>
        </w:r>
      </w:ins>
      <w:ins w:id="34" w:author="ZTE(Boyuan)" w:date="2020-05-21T10:21:01Z">
        <w:r>
          <w:rPr>
            <w:rFonts w:hint="eastAsia" w:eastAsia="宋体"/>
            <w:lang w:val="en-US" w:eastAsia="zh-CN"/>
          </w:rPr>
          <w:t xml:space="preserve"> side</w:t>
        </w:r>
      </w:ins>
      <w:ins w:id="35" w:author="ZTE(Boyuan)" w:date="2020-05-21T10:21:02Z">
        <w:r>
          <w:rPr>
            <w:rFonts w:hint="eastAsia" w:eastAsia="宋体"/>
            <w:lang w:val="en-US" w:eastAsia="zh-CN"/>
          </w:rPr>
          <w:t>link</w:t>
        </w:r>
      </w:ins>
      <w:ins w:id="36" w:author="ZTE(Boyuan)" w:date="2020-05-21T10:21:03Z">
        <w:r>
          <w:rPr>
            <w:rFonts w:hint="eastAsia" w:eastAsia="宋体"/>
            <w:lang w:val="en-US" w:eastAsia="zh-CN"/>
          </w:rPr>
          <w:t xml:space="preserve"> </w:t>
        </w:r>
      </w:ins>
      <w:ins w:id="37" w:author="ZTE(Boyuan)" w:date="2020-05-21T10:21:04Z">
        <w:r>
          <w:rPr>
            <w:rFonts w:hint="eastAsia" w:eastAsia="宋体"/>
            <w:lang w:val="en-US" w:eastAsia="zh-CN"/>
          </w:rPr>
          <w:t>comm</w:t>
        </w:r>
      </w:ins>
      <w:ins w:id="38" w:author="ZTE(Boyuan)" w:date="2020-05-21T10:21:05Z">
        <w:r>
          <w:rPr>
            <w:rFonts w:hint="eastAsia" w:eastAsia="宋体"/>
            <w:lang w:val="en-US" w:eastAsia="zh-CN"/>
          </w:rPr>
          <w:t>unic</w:t>
        </w:r>
      </w:ins>
      <w:ins w:id="39" w:author="ZTE(Boyuan)" w:date="2020-05-21T10:21:06Z">
        <w:r>
          <w:rPr>
            <w:rFonts w:hint="eastAsia" w:eastAsia="宋体"/>
            <w:lang w:val="en-US" w:eastAsia="zh-CN"/>
          </w:rPr>
          <w:t xml:space="preserve">ation </w:t>
        </w:r>
      </w:ins>
      <w:ins w:id="40" w:author="ZTE(Boyuan)" w:date="2020-05-21T10:21:20Z">
        <w:r>
          <w:rPr>
            <w:rFonts w:hint="eastAsia" w:eastAsia="宋体"/>
            <w:lang w:val="en-US" w:eastAsia="zh-CN"/>
          </w:rPr>
          <w:t>o</w:t>
        </w:r>
      </w:ins>
      <w:ins w:id="41" w:author="ZTE(Boyuan)" w:date="2020-05-21T10:21:21Z">
        <w:r>
          <w:rPr>
            <w:rFonts w:hint="eastAsia" w:eastAsia="宋体"/>
            <w:lang w:val="en-US" w:eastAsia="zh-CN"/>
          </w:rPr>
          <w:t>n no</w:t>
        </w:r>
      </w:ins>
      <w:ins w:id="42" w:author="ZTE(Boyuan)" w:date="2020-05-21T10:21:22Z">
        <w:r>
          <w:rPr>
            <w:rFonts w:hint="eastAsia" w:eastAsia="宋体"/>
            <w:lang w:val="en-US" w:eastAsia="zh-CN"/>
          </w:rPr>
          <w:t>n-s</w:t>
        </w:r>
      </w:ins>
      <w:ins w:id="43" w:author="ZTE(Boyuan)" w:date="2020-05-21T10:21:23Z">
        <w:r>
          <w:rPr>
            <w:rFonts w:hint="eastAsia" w:eastAsia="宋体"/>
            <w:lang w:val="en-US" w:eastAsia="zh-CN"/>
          </w:rPr>
          <w:t>ervin</w:t>
        </w:r>
      </w:ins>
      <w:ins w:id="44" w:author="ZTE(Boyuan)" w:date="2020-05-21T10:21:24Z">
        <w:r>
          <w:rPr>
            <w:rFonts w:hint="eastAsia" w:eastAsia="宋体"/>
            <w:lang w:val="en-US" w:eastAsia="zh-CN"/>
          </w:rPr>
          <w:t>g fre</w:t>
        </w:r>
      </w:ins>
      <w:ins w:id="45" w:author="ZTE(Boyuan)" w:date="2020-05-21T10:21:25Z">
        <w:r>
          <w:rPr>
            <w:rFonts w:hint="eastAsia" w:eastAsia="宋体"/>
            <w:lang w:val="en-US" w:eastAsia="zh-CN"/>
          </w:rPr>
          <w:t>quency</w:t>
        </w:r>
      </w:ins>
      <w:ins w:id="46" w:author="ZTE(Boyuan)" w:date="2020-05-21T10:21:26Z">
        <w:r>
          <w:rPr>
            <w:rFonts w:hint="eastAsia" w:eastAsia="宋体"/>
            <w:lang w:val="en-US" w:eastAsia="zh-CN"/>
          </w:rPr>
          <w:t xml:space="preserve">, it </w:t>
        </w:r>
      </w:ins>
      <w:ins w:id="47" w:author="ZTE(Boyuan)" w:date="2020-05-21T10:21:27Z">
        <w:r>
          <w:rPr>
            <w:rFonts w:hint="eastAsia" w:eastAsia="宋体"/>
            <w:lang w:val="en-US" w:eastAsia="zh-CN"/>
          </w:rPr>
          <w:t>may pe</w:t>
        </w:r>
      </w:ins>
      <w:ins w:id="48" w:author="ZTE(Boyuan)" w:date="2020-05-21T10:21:28Z">
        <w:r>
          <w:rPr>
            <w:rFonts w:hint="eastAsia" w:eastAsia="宋体"/>
            <w:lang w:val="en-US" w:eastAsia="zh-CN"/>
          </w:rPr>
          <w:t xml:space="preserve">rform </w:t>
        </w:r>
      </w:ins>
      <w:ins w:id="49" w:author="ZTE(Boyuan)" w:date="2020-05-21T10:21:29Z">
        <w:r>
          <w:rPr>
            <w:rFonts w:hint="eastAsia" w:eastAsia="宋体"/>
            <w:lang w:val="en-US" w:eastAsia="zh-CN"/>
          </w:rPr>
          <w:t>measur</w:t>
        </w:r>
      </w:ins>
      <w:ins w:id="50" w:author="ZTE(Boyuan)" w:date="2020-05-21T10:21:30Z">
        <w:r>
          <w:rPr>
            <w:rFonts w:hint="eastAsia" w:eastAsia="宋体"/>
            <w:lang w:val="en-US" w:eastAsia="zh-CN"/>
          </w:rPr>
          <w:t xml:space="preserve">ements </w:t>
        </w:r>
      </w:ins>
      <w:ins w:id="51" w:author="ZTE(Boyuan)" w:date="2020-05-21T10:21:31Z">
        <w:r>
          <w:rPr>
            <w:rFonts w:hint="eastAsia" w:eastAsia="宋体"/>
            <w:lang w:val="en-US" w:eastAsia="zh-CN"/>
          </w:rPr>
          <w:t>on tha</w:t>
        </w:r>
      </w:ins>
      <w:ins w:id="52" w:author="ZTE(Boyuan)" w:date="2020-05-21T10:21:32Z">
        <w:r>
          <w:rPr>
            <w:rFonts w:hint="eastAsia" w:eastAsia="宋体"/>
            <w:lang w:val="en-US" w:eastAsia="zh-CN"/>
          </w:rPr>
          <w:t>t fre</w:t>
        </w:r>
      </w:ins>
      <w:ins w:id="53" w:author="ZTE(Boyuan)" w:date="2020-05-21T10:21:33Z">
        <w:r>
          <w:rPr>
            <w:rFonts w:hint="eastAsia" w:eastAsia="宋体"/>
            <w:lang w:val="en-US" w:eastAsia="zh-CN"/>
          </w:rPr>
          <w:t>quenc</w:t>
        </w:r>
      </w:ins>
      <w:ins w:id="54" w:author="ZTE(Boyuan)" w:date="2020-05-21T10:21:34Z">
        <w:r>
          <w:rPr>
            <w:rFonts w:hint="eastAsia" w:eastAsia="宋体"/>
            <w:lang w:val="en-US" w:eastAsia="zh-CN"/>
          </w:rPr>
          <w:t xml:space="preserve">y or </w:t>
        </w:r>
      </w:ins>
      <w:ins w:id="55" w:author="ZTE(Boyuan)" w:date="2020-05-21T10:21:35Z">
        <w:r>
          <w:rPr>
            <w:rFonts w:hint="eastAsia" w:eastAsia="宋体"/>
            <w:lang w:val="en-US" w:eastAsia="zh-CN"/>
          </w:rPr>
          <w:t xml:space="preserve">the </w:t>
        </w:r>
      </w:ins>
      <w:ins w:id="56" w:author="ZTE(Boyuan)" w:date="2020-05-21T10:24:03Z">
        <w:r>
          <w:rPr>
            <w:rFonts w:hint="eastAsia" w:eastAsia="宋体"/>
            <w:lang w:val="en-US" w:eastAsia="zh-CN"/>
          </w:rPr>
          <w:t>fr</w:t>
        </w:r>
      </w:ins>
      <w:ins w:id="57" w:author="ZTE(Boyuan)" w:date="2020-05-21T10:24:04Z">
        <w:r>
          <w:rPr>
            <w:rFonts w:hint="eastAsia" w:eastAsia="宋体"/>
            <w:lang w:val="en-US" w:eastAsia="zh-CN"/>
          </w:rPr>
          <w:t>equ</w:t>
        </w:r>
      </w:ins>
      <w:ins w:id="58" w:author="ZTE(Boyuan)" w:date="2020-05-21T10:24:05Z">
        <w:r>
          <w:rPr>
            <w:rFonts w:hint="eastAsia" w:eastAsia="宋体"/>
            <w:lang w:val="en-US" w:eastAsia="zh-CN"/>
          </w:rPr>
          <w:t>encies</w:t>
        </w:r>
      </w:ins>
      <w:ins w:id="59" w:author="ZTE(Boyuan)" w:date="2020-05-21T10:21:39Z">
        <w:r>
          <w:rPr>
            <w:rFonts w:hint="eastAsia" w:eastAsia="宋体"/>
            <w:lang w:val="en-US" w:eastAsia="zh-CN"/>
          </w:rPr>
          <w:t xml:space="preserve"> </w:t>
        </w:r>
      </w:ins>
      <w:ins w:id="60" w:author="ZTE(Boyuan)" w:date="2020-05-21T10:21:40Z">
        <w:r>
          <w:rPr>
            <w:rFonts w:hint="eastAsia" w:eastAsia="宋体"/>
            <w:lang w:val="en-US" w:eastAsia="zh-CN"/>
          </w:rPr>
          <w:t>wh</w:t>
        </w:r>
      </w:ins>
      <w:ins w:id="61" w:author="ZTE(Boyuan)" w:date="2020-05-21T10:21:43Z">
        <w:r>
          <w:rPr>
            <w:rFonts w:hint="eastAsia" w:eastAsia="宋体"/>
            <w:lang w:val="en-US" w:eastAsia="zh-CN"/>
          </w:rPr>
          <w:t>ich c</w:t>
        </w:r>
      </w:ins>
      <w:ins w:id="62" w:author="ZTE(Boyuan)" w:date="2020-05-21T10:21:44Z">
        <w:r>
          <w:rPr>
            <w:rFonts w:hint="eastAsia" w:eastAsia="宋体"/>
            <w:lang w:val="en-US" w:eastAsia="zh-CN"/>
          </w:rPr>
          <w:t>an prov</w:t>
        </w:r>
      </w:ins>
      <w:ins w:id="63" w:author="ZTE(Boyuan)" w:date="2020-05-21T10:21:45Z">
        <w:r>
          <w:rPr>
            <w:rFonts w:hint="eastAsia" w:eastAsia="宋体"/>
            <w:lang w:val="en-US" w:eastAsia="zh-CN"/>
          </w:rPr>
          <w:t>ide i</w:t>
        </w:r>
      </w:ins>
      <w:ins w:id="64" w:author="ZTE(Boyuan)" w:date="2020-05-21T10:21:46Z">
        <w:r>
          <w:rPr>
            <w:rFonts w:hint="eastAsia" w:eastAsia="宋体"/>
            <w:lang w:val="en-US" w:eastAsia="zh-CN"/>
          </w:rPr>
          <w:t xml:space="preserve">nter </w:t>
        </w:r>
      </w:ins>
      <w:ins w:id="65" w:author="ZTE(Boyuan)" w:date="2020-05-21T10:21:47Z">
        <w:r>
          <w:rPr>
            <w:rFonts w:hint="eastAsia" w:eastAsia="宋体"/>
            <w:lang w:val="en-US" w:eastAsia="zh-CN"/>
          </w:rPr>
          <w:t>carrie</w:t>
        </w:r>
      </w:ins>
      <w:ins w:id="66" w:author="ZTE(Boyuan)" w:date="2020-05-21T10:21:48Z">
        <w:r>
          <w:rPr>
            <w:rFonts w:hint="eastAsia" w:eastAsia="宋体"/>
            <w:lang w:val="en-US" w:eastAsia="zh-CN"/>
          </w:rPr>
          <w:t xml:space="preserve">r </w:t>
        </w:r>
      </w:ins>
      <w:ins w:id="67" w:author="ZTE(Boyuan)" w:date="2020-05-21T10:22:05Z">
        <w:r>
          <w:rPr>
            <w:rFonts w:hint="eastAsia" w:eastAsia="宋体"/>
            <w:lang w:val="en-US" w:eastAsia="zh-CN"/>
          </w:rPr>
          <w:t>NR</w:t>
        </w:r>
      </w:ins>
      <w:ins w:id="68" w:author="ZTE(Boyuan)" w:date="2020-05-21T10:22:06Z">
        <w:r>
          <w:rPr>
            <w:rFonts w:hint="eastAsia" w:eastAsia="宋体"/>
            <w:lang w:val="en-US" w:eastAsia="zh-CN"/>
          </w:rPr>
          <w:t xml:space="preserve"> sidel</w:t>
        </w:r>
      </w:ins>
      <w:ins w:id="69" w:author="ZTE(Boyuan)" w:date="2020-05-21T10:22:07Z">
        <w:r>
          <w:rPr>
            <w:rFonts w:hint="eastAsia" w:eastAsia="宋体"/>
            <w:lang w:val="en-US" w:eastAsia="zh-CN"/>
          </w:rPr>
          <w:t>ink c</w:t>
        </w:r>
      </w:ins>
      <w:ins w:id="70" w:author="ZTE(Boyuan)" w:date="2020-05-21T10:22:08Z">
        <w:r>
          <w:rPr>
            <w:rFonts w:hint="eastAsia" w:eastAsia="宋体"/>
            <w:lang w:val="en-US" w:eastAsia="zh-CN"/>
          </w:rPr>
          <w:t>o</w:t>
        </w:r>
      </w:ins>
      <w:ins w:id="71" w:author="ZTE(Boyuan)" w:date="2020-05-21T10:22:22Z">
        <w:r>
          <w:rPr>
            <w:rFonts w:hint="eastAsia" w:eastAsia="宋体"/>
            <w:lang w:val="en-US" w:eastAsia="zh-CN"/>
          </w:rPr>
          <w:t>nfig</w:t>
        </w:r>
      </w:ins>
      <w:ins w:id="72" w:author="ZTE(Boyuan)" w:date="2020-05-21T10:22:23Z">
        <w:r>
          <w:rPr>
            <w:rFonts w:hint="eastAsia" w:eastAsia="宋体"/>
            <w:lang w:val="en-US" w:eastAsia="zh-CN"/>
          </w:rPr>
          <w:t>uratio</w:t>
        </w:r>
      </w:ins>
      <w:ins w:id="73" w:author="ZTE(Boyuan)" w:date="2020-05-21T10:22:24Z">
        <w:r>
          <w:rPr>
            <w:rFonts w:hint="eastAsia" w:eastAsia="宋体"/>
            <w:lang w:val="en-US" w:eastAsia="zh-CN"/>
          </w:rPr>
          <w:t>n</w:t>
        </w:r>
      </w:ins>
      <w:ins w:id="74" w:author="ZTE(Boyuan)" w:date="2020-05-21T10:22:28Z">
        <w:r>
          <w:rPr>
            <w:rFonts w:hint="eastAsia" w:eastAsia="宋体"/>
            <w:lang w:val="en-US" w:eastAsia="zh-CN"/>
          </w:rPr>
          <w:t xml:space="preserve"> </w:t>
        </w:r>
      </w:ins>
      <w:ins w:id="75" w:author="ZTE(Boyuan)" w:date="2020-05-21T10:22:31Z">
        <w:r>
          <w:rPr>
            <w:rFonts w:hint="eastAsia" w:eastAsia="宋体"/>
            <w:lang w:val="en-US" w:eastAsia="zh-CN"/>
          </w:rPr>
          <w:t>for t</w:t>
        </w:r>
      </w:ins>
      <w:ins w:id="76" w:author="ZTE(Boyuan)" w:date="2020-05-21T10:22:32Z">
        <w:r>
          <w:rPr>
            <w:rFonts w:hint="eastAsia" w:eastAsia="宋体"/>
            <w:lang w:val="en-US" w:eastAsia="zh-CN"/>
          </w:rPr>
          <w:t>hat</w:t>
        </w:r>
      </w:ins>
      <w:ins w:id="77" w:author="ZTE(Boyuan)" w:date="2020-05-21T10:22:37Z">
        <w:r>
          <w:rPr>
            <w:rFonts w:hint="eastAsia" w:eastAsia="宋体"/>
            <w:lang w:val="en-US" w:eastAsia="zh-CN"/>
          </w:rPr>
          <w:t xml:space="preserve"> freq</w:t>
        </w:r>
      </w:ins>
      <w:ins w:id="78" w:author="ZTE(Boyuan)" w:date="2020-05-21T10:22:38Z">
        <w:r>
          <w:rPr>
            <w:rFonts w:hint="eastAsia" w:eastAsia="宋体"/>
            <w:lang w:val="en-US" w:eastAsia="zh-CN"/>
          </w:rPr>
          <w:t xml:space="preserve">uency </w:t>
        </w:r>
      </w:ins>
      <w:ins w:id="79" w:author="ZTE(Boyuan)" w:date="2020-05-21T10:22:39Z">
        <w:r>
          <w:rPr>
            <w:rFonts w:hint="eastAsia" w:eastAsia="宋体"/>
            <w:lang w:val="en-US" w:eastAsia="zh-CN"/>
          </w:rPr>
          <w:t>for cel</w:t>
        </w:r>
      </w:ins>
      <w:ins w:id="80" w:author="ZTE(Boyuan)" w:date="2020-05-21T10:22:40Z">
        <w:r>
          <w:rPr>
            <w:rFonts w:hint="eastAsia" w:eastAsia="宋体"/>
            <w:lang w:val="en-US" w:eastAsia="zh-CN"/>
          </w:rPr>
          <w:t>l sele</w:t>
        </w:r>
      </w:ins>
      <w:ins w:id="81" w:author="ZTE(Boyuan)" w:date="2020-05-21T10:22:41Z">
        <w:r>
          <w:rPr>
            <w:rFonts w:hint="eastAsia" w:eastAsia="宋体"/>
            <w:lang w:val="en-US" w:eastAsia="zh-CN"/>
          </w:rPr>
          <w:t>ctio</w:t>
        </w:r>
      </w:ins>
      <w:ins w:id="82" w:author="ZTE(Boyuan)" w:date="2020-05-21T10:22:42Z">
        <w:r>
          <w:rPr>
            <w:rFonts w:hint="eastAsia" w:eastAsia="宋体"/>
            <w:lang w:val="en-US" w:eastAsia="zh-CN"/>
          </w:rPr>
          <w:t xml:space="preserve">n and </w:t>
        </w:r>
      </w:ins>
      <w:ins w:id="83" w:author="ZTE(Boyuan)" w:date="2020-05-21T10:22:43Z">
        <w:r>
          <w:rPr>
            <w:rFonts w:hint="eastAsia" w:eastAsia="宋体"/>
            <w:lang w:val="en-US" w:eastAsia="zh-CN"/>
          </w:rPr>
          <w:t>intr</w:t>
        </w:r>
      </w:ins>
      <w:ins w:id="84" w:author="ZTE(Boyuan)" w:date="2020-05-21T10:22:44Z">
        <w:r>
          <w:rPr>
            <w:rFonts w:hint="eastAsia" w:eastAsia="宋体"/>
            <w:lang w:val="en-US" w:eastAsia="zh-CN"/>
          </w:rPr>
          <w:t>a-fr</w:t>
        </w:r>
      </w:ins>
      <w:ins w:id="85" w:author="ZTE(Boyuan)" w:date="2020-05-21T10:22:45Z">
        <w:r>
          <w:rPr>
            <w:rFonts w:hint="eastAsia" w:eastAsia="宋体"/>
            <w:lang w:val="en-US" w:eastAsia="zh-CN"/>
          </w:rPr>
          <w:t>eque</w:t>
        </w:r>
      </w:ins>
      <w:ins w:id="86" w:author="ZTE(Boyuan)" w:date="2020-05-21T10:22:46Z">
        <w:r>
          <w:rPr>
            <w:rFonts w:hint="eastAsia" w:eastAsia="宋体"/>
            <w:lang w:val="en-US" w:eastAsia="zh-CN"/>
          </w:rPr>
          <w:t>ncy</w:t>
        </w:r>
      </w:ins>
      <w:ins w:id="87" w:author="ZTE(Boyuan)" w:date="2020-05-21T10:22:47Z">
        <w:r>
          <w:rPr>
            <w:rFonts w:hint="eastAsia" w:eastAsia="宋体"/>
            <w:lang w:val="en-US" w:eastAsia="zh-CN"/>
          </w:rPr>
          <w:t xml:space="preserve"> </w:t>
        </w:r>
      </w:ins>
      <w:ins w:id="88" w:author="ZTE(Boyuan)" w:date="2020-05-21T10:22:48Z">
        <w:r>
          <w:rPr>
            <w:rFonts w:hint="eastAsia" w:eastAsia="宋体"/>
            <w:lang w:val="en-US" w:eastAsia="zh-CN"/>
          </w:rPr>
          <w:t>resel</w:t>
        </w:r>
      </w:ins>
      <w:ins w:id="89" w:author="ZTE(Boyuan)" w:date="2020-05-21T10:22:49Z">
        <w:r>
          <w:rPr>
            <w:rFonts w:hint="eastAsia" w:eastAsia="宋体"/>
            <w:lang w:val="en-US" w:eastAsia="zh-CN"/>
          </w:rPr>
          <w:t>ection</w:t>
        </w:r>
      </w:ins>
      <w:ins w:id="90" w:author="ZTE(Boyuan)" w:date="2020-05-21T10:22:50Z">
        <w:r>
          <w:rPr>
            <w:rFonts w:hint="eastAsia" w:eastAsia="宋体"/>
            <w:lang w:val="en-US" w:eastAsia="zh-CN"/>
          </w:rPr>
          <w:t xml:space="preserve"> </w:t>
        </w:r>
      </w:ins>
      <w:ins w:id="91" w:author="ZTE(Boyuan)" w:date="2020-05-21T10:22:51Z">
        <w:r>
          <w:rPr>
            <w:rFonts w:hint="eastAsia" w:eastAsia="宋体"/>
            <w:lang w:val="en-US" w:eastAsia="zh-CN"/>
          </w:rPr>
          <w:t>pur</w:t>
        </w:r>
      </w:ins>
      <w:ins w:id="92" w:author="ZTE(Boyuan)" w:date="2020-05-21T10:22:52Z">
        <w:r>
          <w:rPr>
            <w:rFonts w:hint="eastAsia" w:eastAsia="宋体"/>
            <w:lang w:val="en-US" w:eastAsia="zh-CN"/>
          </w:rPr>
          <w:t>pose</w:t>
        </w:r>
      </w:ins>
      <w:ins w:id="93" w:author="ZTE(Boyuan)" w:date="2020-05-21T10:22:53Z">
        <w:r>
          <w:rPr>
            <w:rFonts w:hint="eastAsia" w:eastAsia="宋体"/>
            <w:lang w:val="en-US" w:eastAsia="zh-CN"/>
          </w:rPr>
          <w:t xml:space="preserve"> in </w:t>
        </w:r>
      </w:ins>
      <w:ins w:id="94" w:author="ZTE(Boyuan)" w:date="2020-05-21T10:22:54Z">
        <w:r>
          <w:rPr>
            <w:rFonts w:hint="eastAsia" w:eastAsia="宋体"/>
            <w:lang w:val="en-US" w:eastAsia="zh-CN"/>
          </w:rPr>
          <w:t>accor</w:t>
        </w:r>
      </w:ins>
      <w:ins w:id="95" w:author="ZTE(Boyuan)" w:date="2020-05-21T10:22:55Z">
        <w:r>
          <w:rPr>
            <w:rFonts w:hint="eastAsia" w:eastAsia="宋体"/>
            <w:lang w:val="en-US" w:eastAsia="zh-CN"/>
          </w:rPr>
          <w:t>danc</w:t>
        </w:r>
      </w:ins>
      <w:ins w:id="96" w:author="ZTE(Boyuan)" w:date="2020-05-21T10:22:56Z">
        <w:r>
          <w:rPr>
            <w:rFonts w:hint="eastAsia" w:eastAsia="宋体"/>
            <w:lang w:val="en-US" w:eastAsia="zh-CN"/>
          </w:rPr>
          <w:t>e wit</w:t>
        </w:r>
      </w:ins>
      <w:ins w:id="97" w:author="ZTE(Boyuan)" w:date="2020-05-21T10:22:57Z">
        <w:r>
          <w:rPr>
            <w:rFonts w:hint="eastAsia" w:eastAsia="宋体"/>
            <w:lang w:val="en-US" w:eastAsia="zh-CN"/>
          </w:rPr>
          <w:t>h T</w:t>
        </w:r>
      </w:ins>
      <w:ins w:id="98" w:author="ZTE(Boyuan)" w:date="2020-05-21T10:22:58Z">
        <w:r>
          <w:rPr>
            <w:rFonts w:hint="eastAsia" w:eastAsia="宋体"/>
            <w:lang w:val="en-US" w:eastAsia="zh-CN"/>
          </w:rPr>
          <w:t>S</w:t>
        </w:r>
      </w:ins>
      <w:ins w:id="99" w:author="ZTE(Boyuan)" w:date="2020-05-21T10:23:00Z">
        <w:r>
          <w:rPr>
            <w:rFonts w:hint="eastAsia" w:eastAsia="宋体"/>
            <w:lang w:val="en-US" w:eastAsia="zh-CN"/>
          </w:rPr>
          <w:t xml:space="preserve"> </w:t>
        </w:r>
      </w:ins>
      <w:ins w:id="100" w:author="ZTE(Boyuan)" w:date="2020-05-21T10:23:01Z">
        <w:r>
          <w:rPr>
            <w:rFonts w:hint="eastAsia" w:eastAsia="宋体"/>
            <w:lang w:val="en-US" w:eastAsia="zh-CN"/>
          </w:rPr>
          <w:t>38</w:t>
        </w:r>
      </w:ins>
      <w:ins w:id="101" w:author="ZTE(Boyuan)" w:date="2020-05-21T10:23:02Z">
        <w:r>
          <w:rPr>
            <w:rFonts w:hint="eastAsia" w:eastAsia="宋体"/>
            <w:lang w:val="en-US" w:eastAsia="zh-CN"/>
          </w:rPr>
          <w:t>.</w:t>
        </w:r>
      </w:ins>
      <w:ins w:id="102" w:author="ZTE(Boyuan)" w:date="2020-05-21T10:23:11Z">
        <w:r>
          <w:rPr>
            <w:rFonts w:hint="eastAsia" w:eastAsia="宋体"/>
            <w:lang w:val="en-US" w:eastAsia="zh-CN"/>
          </w:rPr>
          <w:t>13</w:t>
        </w:r>
      </w:ins>
      <w:ins w:id="103" w:author="ZTE(Boyuan)" w:date="2020-05-21T10:23:12Z">
        <w:r>
          <w:rPr>
            <w:rFonts w:hint="eastAsia" w:eastAsia="宋体"/>
            <w:lang w:val="en-US" w:eastAsia="zh-CN"/>
          </w:rPr>
          <w:t>3</w:t>
        </w:r>
      </w:ins>
      <w:ins w:id="104" w:author="ZTE(Boyuan)" w:date="2020-05-21T10:34:49Z">
        <w:r>
          <w:rPr>
            <w:rFonts w:hint="eastAsia" w:eastAsia="宋体"/>
            <w:lang w:val="en-US" w:eastAsia="zh-CN"/>
          </w:rPr>
          <w:t>[</w:t>
        </w:r>
      </w:ins>
      <w:ins w:id="105" w:author="ZTE(Boyuan)" w:date="2020-05-21T10:34:50Z">
        <w:r>
          <w:rPr>
            <w:rFonts w:hint="eastAsia" w:eastAsia="宋体"/>
            <w:lang w:val="en-US" w:eastAsia="zh-CN"/>
          </w:rPr>
          <w:t>8</w:t>
        </w:r>
      </w:ins>
      <w:ins w:id="106" w:author="ZTE(Boyuan)" w:date="2020-05-21T10:34:49Z">
        <w:r>
          <w:rPr>
            <w:rFonts w:hint="eastAsia" w:eastAsia="宋体"/>
            <w:lang w:val="en-US" w:eastAsia="zh-CN"/>
          </w:rPr>
          <w:t>]</w:t>
        </w:r>
      </w:ins>
      <w:ins w:id="107" w:author="ZTE(Boyuan)" w:date="2020-05-21T10:23:20Z">
        <w:r>
          <w:rPr>
            <w:rFonts w:hint="eastAsia" w:eastAsia="宋体"/>
            <w:lang w:val="en-US" w:eastAsia="zh-CN"/>
          </w:rPr>
          <w:t>.</w:t>
        </w:r>
      </w:ins>
      <w:ins w:id="108" w:author="ZTE(Boyuan)" w:date="2020-05-21T10:23:21Z">
        <w:r>
          <w:rPr>
            <w:rFonts w:hint="eastAsia" w:eastAsia="宋体"/>
            <w:lang w:val="en-US" w:eastAsia="zh-CN"/>
          </w:rPr>
          <w:t xml:space="preserve"> </w:t>
        </w:r>
      </w:ins>
      <w:ins w:id="109" w:author="ZTE(Boyuan)" w:date="2020-05-21T10:23:22Z">
        <w:r>
          <w:rPr>
            <w:rFonts w:hint="eastAsia" w:eastAsia="宋体"/>
            <w:lang w:val="en-US" w:eastAsia="zh-CN"/>
          </w:rPr>
          <w:t xml:space="preserve">When </w:t>
        </w:r>
      </w:ins>
      <w:ins w:id="110" w:author="ZTE(Boyuan)" w:date="2020-05-21T10:23:23Z">
        <w:r>
          <w:rPr>
            <w:rFonts w:hint="eastAsia" w:eastAsia="宋体"/>
            <w:lang w:val="en-US" w:eastAsia="zh-CN"/>
          </w:rPr>
          <w:t>UE is</w:t>
        </w:r>
      </w:ins>
      <w:ins w:id="111" w:author="ZTE(Boyuan)" w:date="2020-05-21T10:23:24Z">
        <w:r>
          <w:rPr>
            <w:rFonts w:hint="eastAsia" w:eastAsia="宋体"/>
            <w:lang w:val="en-US" w:eastAsia="zh-CN"/>
          </w:rPr>
          <w:t xml:space="preserve"> int</w:t>
        </w:r>
      </w:ins>
      <w:ins w:id="112" w:author="ZTE(Boyuan)" w:date="2020-05-21T10:23:25Z">
        <w:r>
          <w:rPr>
            <w:rFonts w:hint="eastAsia" w:eastAsia="宋体"/>
            <w:lang w:val="en-US" w:eastAsia="zh-CN"/>
          </w:rPr>
          <w:t>erest</w:t>
        </w:r>
      </w:ins>
      <w:ins w:id="113" w:author="ZTE(Boyuan)" w:date="2020-05-21T10:23:26Z">
        <w:r>
          <w:rPr>
            <w:rFonts w:hint="eastAsia" w:eastAsia="宋体"/>
            <w:lang w:val="en-US" w:eastAsia="zh-CN"/>
          </w:rPr>
          <w:t xml:space="preserve">ed </w:t>
        </w:r>
      </w:ins>
      <w:ins w:id="114" w:author="ZTE(Boyuan)" w:date="2020-05-21T10:23:27Z">
        <w:r>
          <w:rPr>
            <w:rFonts w:hint="eastAsia" w:eastAsia="宋体"/>
            <w:lang w:val="en-US" w:eastAsia="zh-CN"/>
          </w:rPr>
          <w:t>to p</w:t>
        </w:r>
      </w:ins>
      <w:ins w:id="115" w:author="ZTE(Boyuan)" w:date="2020-05-21T10:23:28Z">
        <w:r>
          <w:rPr>
            <w:rFonts w:hint="eastAsia" w:eastAsia="宋体"/>
            <w:lang w:val="en-US" w:eastAsia="zh-CN"/>
          </w:rPr>
          <w:t>erfor</w:t>
        </w:r>
      </w:ins>
      <w:ins w:id="116" w:author="ZTE(Boyuan)" w:date="2020-05-21T10:23:29Z">
        <w:r>
          <w:rPr>
            <w:rFonts w:hint="eastAsia" w:eastAsia="宋体"/>
            <w:lang w:val="en-US" w:eastAsia="zh-CN"/>
          </w:rPr>
          <w:t>m</w:t>
        </w:r>
      </w:ins>
      <w:ins w:id="117" w:author="ZTE(Boyuan)" w:date="2020-05-21T10:23:30Z">
        <w:r>
          <w:rPr>
            <w:rFonts w:hint="eastAsia" w:eastAsia="宋体"/>
            <w:lang w:val="en-US" w:eastAsia="zh-CN"/>
          </w:rPr>
          <w:t xml:space="preserve"> </w:t>
        </w:r>
      </w:ins>
      <w:ins w:id="118" w:author="ZTE(Boyuan)" w:date="2020-05-21T10:23:31Z">
        <w:r>
          <w:rPr>
            <w:rFonts w:hint="eastAsia" w:eastAsia="宋体"/>
            <w:lang w:val="en-US" w:eastAsia="zh-CN"/>
          </w:rPr>
          <w:t>V</w:t>
        </w:r>
      </w:ins>
      <w:ins w:id="119" w:author="ZTE(Boyuan)" w:date="2020-05-21T10:23:32Z">
        <w:r>
          <w:rPr>
            <w:rFonts w:hint="eastAsia" w:eastAsia="宋体"/>
            <w:lang w:val="en-US" w:eastAsia="zh-CN"/>
          </w:rPr>
          <w:t xml:space="preserve">2X </w:t>
        </w:r>
      </w:ins>
      <w:ins w:id="120" w:author="ZTE(Boyuan)" w:date="2020-05-21T10:23:33Z">
        <w:r>
          <w:rPr>
            <w:rFonts w:hint="eastAsia" w:eastAsia="宋体"/>
            <w:lang w:val="en-US" w:eastAsia="zh-CN"/>
          </w:rPr>
          <w:t>sidel</w:t>
        </w:r>
      </w:ins>
      <w:ins w:id="121" w:author="ZTE(Boyuan)" w:date="2020-05-21T10:23:34Z">
        <w:r>
          <w:rPr>
            <w:rFonts w:hint="eastAsia" w:eastAsia="宋体"/>
            <w:lang w:val="en-US" w:eastAsia="zh-CN"/>
          </w:rPr>
          <w:t>ink c</w:t>
        </w:r>
      </w:ins>
      <w:ins w:id="122" w:author="ZTE(Boyuan)" w:date="2020-05-21T10:23:35Z">
        <w:r>
          <w:rPr>
            <w:rFonts w:hint="eastAsia" w:eastAsia="宋体"/>
            <w:lang w:val="en-US" w:eastAsia="zh-CN"/>
          </w:rPr>
          <w:t>ommun</w:t>
        </w:r>
      </w:ins>
      <w:ins w:id="123" w:author="ZTE(Boyuan)" w:date="2020-05-21T10:23:36Z">
        <w:r>
          <w:rPr>
            <w:rFonts w:hint="eastAsia" w:eastAsia="宋体"/>
            <w:lang w:val="en-US" w:eastAsia="zh-CN"/>
          </w:rPr>
          <w:t>icatio</w:t>
        </w:r>
      </w:ins>
      <w:ins w:id="124" w:author="ZTE(Boyuan)" w:date="2020-05-21T10:23:37Z">
        <w:r>
          <w:rPr>
            <w:rFonts w:hint="eastAsia" w:eastAsia="宋体"/>
            <w:lang w:val="en-US" w:eastAsia="zh-CN"/>
          </w:rPr>
          <w:t xml:space="preserve">n on </w:t>
        </w:r>
      </w:ins>
      <w:ins w:id="125" w:author="ZTE(Boyuan)" w:date="2020-05-21T10:23:38Z">
        <w:r>
          <w:rPr>
            <w:rFonts w:hint="eastAsia" w:eastAsia="宋体"/>
            <w:lang w:val="en-US" w:eastAsia="zh-CN"/>
          </w:rPr>
          <w:t>non-</w:t>
        </w:r>
      </w:ins>
      <w:ins w:id="126" w:author="ZTE(Boyuan)" w:date="2020-05-21T10:23:39Z">
        <w:r>
          <w:rPr>
            <w:rFonts w:hint="eastAsia" w:eastAsia="宋体"/>
            <w:lang w:val="en-US" w:eastAsia="zh-CN"/>
          </w:rPr>
          <w:t>servi</w:t>
        </w:r>
      </w:ins>
      <w:ins w:id="127" w:author="ZTE(Boyuan)" w:date="2020-05-21T10:23:40Z">
        <w:r>
          <w:rPr>
            <w:rFonts w:hint="eastAsia" w:eastAsia="宋体"/>
            <w:lang w:val="en-US" w:eastAsia="zh-CN"/>
          </w:rPr>
          <w:t>ng fr</w:t>
        </w:r>
      </w:ins>
      <w:ins w:id="128" w:author="ZTE(Boyuan)" w:date="2020-05-21T10:23:41Z">
        <w:r>
          <w:rPr>
            <w:rFonts w:hint="eastAsia" w:eastAsia="宋体"/>
            <w:lang w:val="en-US" w:eastAsia="zh-CN"/>
          </w:rPr>
          <w:t>equenc</w:t>
        </w:r>
      </w:ins>
      <w:ins w:id="129" w:author="ZTE(Boyuan)" w:date="2020-05-21T10:23:42Z">
        <w:r>
          <w:rPr>
            <w:rFonts w:hint="eastAsia" w:eastAsia="宋体"/>
            <w:lang w:val="en-US" w:eastAsia="zh-CN"/>
          </w:rPr>
          <w:t xml:space="preserve">y, it </w:t>
        </w:r>
      </w:ins>
      <w:ins w:id="130" w:author="ZTE(Boyuan)" w:date="2020-05-21T10:23:43Z">
        <w:r>
          <w:rPr>
            <w:rFonts w:hint="eastAsia" w:eastAsia="宋体"/>
            <w:lang w:val="en-US" w:eastAsia="zh-CN"/>
          </w:rPr>
          <w:t>may pe</w:t>
        </w:r>
      </w:ins>
      <w:ins w:id="131" w:author="ZTE(Boyuan)" w:date="2020-05-21T10:23:44Z">
        <w:r>
          <w:rPr>
            <w:rFonts w:hint="eastAsia" w:eastAsia="宋体"/>
            <w:lang w:val="en-US" w:eastAsia="zh-CN"/>
          </w:rPr>
          <w:t>rfo</w:t>
        </w:r>
      </w:ins>
      <w:ins w:id="132" w:author="ZTE(Boyuan)" w:date="2020-05-21T10:23:45Z">
        <w:r>
          <w:rPr>
            <w:rFonts w:hint="eastAsia" w:eastAsia="宋体"/>
            <w:lang w:val="en-US" w:eastAsia="zh-CN"/>
          </w:rPr>
          <w:t>rm mea</w:t>
        </w:r>
      </w:ins>
      <w:ins w:id="133" w:author="ZTE(Boyuan)" w:date="2020-05-21T10:23:46Z">
        <w:r>
          <w:rPr>
            <w:rFonts w:hint="eastAsia" w:eastAsia="宋体"/>
            <w:lang w:val="en-US" w:eastAsia="zh-CN"/>
          </w:rPr>
          <w:t>sureme</w:t>
        </w:r>
      </w:ins>
      <w:ins w:id="134" w:author="ZTE(Boyuan)" w:date="2020-05-21T10:23:47Z">
        <w:r>
          <w:rPr>
            <w:rFonts w:hint="eastAsia" w:eastAsia="宋体"/>
            <w:lang w:val="en-US" w:eastAsia="zh-CN"/>
          </w:rPr>
          <w:t>nts o</w:t>
        </w:r>
      </w:ins>
      <w:ins w:id="135" w:author="ZTE(Boyuan)" w:date="2020-05-21T10:23:48Z">
        <w:r>
          <w:rPr>
            <w:rFonts w:hint="eastAsia" w:eastAsia="宋体"/>
            <w:lang w:val="en-US" w:eastAsia="zh-CN"/>
          </w:rPr>
          <w:t xml:space="preserve">n that </w:t>
        </w:r>
      </w:ins>
      <w:ins w:id="136" w:author="ZTE(Boyuan)" w:date="2020-05-21T10:23:49Z">
        <w:r>
          <w:rPr>
            <w:rFonts w:hint="eastAsia" w:eastAsia="宋体"/>
            <w:lang w:val="en-US" w:eastAsia="zh-CN"/>
          </w:rPr>
          <w:t>freque</w:t>
        </w:r>
      </w:ins>
      <w:ins w:id="137" w:author="ZTE(Boyuan)" w:date="2020-05-21T10:23:50Z">
        <w:r>
          <w:rPr>
            <w:rFonts w:hint="eastAsia" w:eastAsia="宋体"/>
            <w:lang w:val="en-US" w:eastAsia="zh-CN"/>
          </w:rPr>
          <w:t xml:space="preserve">ncy or </w:t>
        </w:r>
      </w:ins>
      <w:ins w:id="138" w:author="ZTE(Boyuan)" w:date="2020-05-21T10:23:51Z">
        <w:r>
          <w:rPr>
            <w:rFonts w:hint="eastAsia" w:eastAsia="宋体"/>
            <w:lang w:val="en-US" w:eastAsia="zh-CN"/>
          </w:rPr>
          <w:t>the fr</w:t>
        </w:r>
      </w:ins>
      <w:ins w:id="139" w:author="ZTE(Boyuan)" w:date="2020-05-21T10:23:52Z">
        <w:r>
          <w:rPr>
            <w:rFonts w:hint="eastAsia" w:eastAsia="宋体"/>
            <w:lang w:val="en-US" w:eastAsia="zh-CN"/>
          </w:rPr>
          <w:t>e</w:t>
        </w:r>
      </w:ins>
      <w:ins w:id="140" w:author="ZTE(Boyuan)" w:date="2020-05-21T10:24:30Z">
        <w:r>
          <w:rPr>
            <w:rFonts w:hint="eastAsia" w:eastAsia="宋体"/>
            <w:lang w:val="en-US" w:eastAsia="zh-CN"/>
          </w:rPr>
          <w:t>quen</w:t>
        </w:r>
      </w:ins>
      <w:ins w:id="141" w:author="ZTE(Boyuan)" w:date="2020-05-21T10:24:31Z">
        <w:r>
          <w:rPr>
            <w:rFonts w:hint="eastAsia" w:eastAsia="宋体"/>
            <w:lang w:val="en-US" w:eastAsia="zh-CN"/>
          </w:rPr>
          <w:t>cies</w:t>
        </w:r>
      </w:ins>
      <w:ins w:id="142" w:author="ZTE(Boyuan)" w:date="2020-05-21T10:24:32Z">
        <w:r>
          <w:rPr>
            <w:rFonts w:hint="eastAsia" w:eastAsia="宋体"/>
            <w:lang w:val="en-US" w:eastAsia="zh-CN"/>
          </w:rPr>
          <w:t xml:space="preserve"> which</w:t>
        </w:r>
      </w:ins>
      <w:ins w:id="143" w:author="ZTE(Boyuan)" w:date="2020-05-21T10:24:33Z">
        <w:r>
          <w:rPr>
            <w:rFonts w:hint="eastAsia" w:eastAsia="宋体"/>
            <w:lang w:val="en-US" w:eastAsia="zh-CN"/>
          </w:rPr>
          <w:t xml:space="preserve"> can pro</w:t>
        </w:r>
      </w:ins>
      <w:ins w:id="144" w:author="ZTE(Boyuan)" w:date="2020-05-21T10:24:34Z">
        <w:r>
          <w:rPr>
            <w:rFonts w:hint="eastAsia" w:eastAsia="宋体"/>
            <w:lang w:val="en-US" w:eastAsia="zh-CN"/>
          </w:rPr>
          <w:t>vide in</w:t>
        </w:r>
      </w:ins>
      <w:ins w:id="145" w:author="ZTE(Boyuan)" w:date="2020-05-21T10:24:35Z">
        <w:r>
          <w:rPr>
            <w:rFonts w:hint="eastAsia" w:eastAsia="宋体"/>
            <w:lang w:val="en-US" w:eastAsia="zh-CN"/>
          </w:rPr>
          <w:t>ter c</w:t>
        </w:r>
      </w:ins>
      <w:ins w:id="146" w:author="ZTE(Boyuan)" w:date="2020-05-21T10:24:36Z">
        <w:r>
          <w:rPr>
            <w:rFonts w:hint="eastAsia" w:eastAsia="宋体"/>
            <w:lang w:val="en-US" w:eastAsia="zh-CN"/>
          </w:rPr>
          <w:t xml:space="preserve">arrier </w:t>
        </w:r>
      </w:ins>
      <w:ins w:id="147" w:author="ZTE(Boyuan)" w:date="2020-05-21T10:24:38Z">
        <w:r>
          <w:rPr>
            <w:rFonts w:hint="eastAsia" w:eastAsia="宋体"/>
            <w:lang w:val="en-US" w:eastAsia="zh-CN"/>
          </w:rPr>
          <w:t>V2</w:t>
        </w:r>
      </w:ins>
      <w:ins w:id="148" w:author="ZTE(Boyuan)" w:date="2020-05-21T10:24:39Z">
        <w:r>
          <w:rPr>
            <w:rFonts w:hint="eastAsia" w:eastAsia="宋体"/>
            <w:lang w:val="en-US" w:eastAsia="zh-CN"/>
          </w:rPr>
          <w:t>X side</w:t>
        </w:r>
      </w:ins>
      <w:ins w:id="149" w:author="ZTE(Boyuan)" w:date="2020-05-21T10:24:40Z">
        <w:r>
          <w:rPr>
            <w:rFonts w:hint="eastAsia" w:eastAsia="宋体"/>
            <w:lang w:val="en-US" w:eastAsia="zh-CN"/>
          </w:rPr>
          <w:t>link c</w:t>
        </w:r>
      </w:ins>
      <w:ins w:id="150" w:author="ZTE(Boyuan)" w:date="2020-05-21T10:24:41Z">
        <w:r>
          <w:rPr>
            <w:rFonts w:hint="eastAsia" w:eastAsia="宋体"/>
            <w:lang w:val="en-US" w:eastAsia="zh-CN"/>
          </w:rPr>
          <w:t>onfigura</w:t>
        </w:r>
      </w:ins>
      <w:ins w:id="151" w:author="ZTE(Boyuan)" w:date="2020-05-21T10:24:42Z">
        <w:r>
          <w:rPr>
            <w:rFonts w:hint="eastAsia" w:eastAsia="宋体"/>
            <w:lang w:val="en-US" w:eastAsia="zh-CN"/>
          </w:rPr>
          <w:t>tion for</w:t>
        </w:r>
      </w:ins>
      <w:ins w:id="152" w:author="ZTE(Boyuan)" w:date="2020-05-21T10:24:43Z">
        <w:r>
          <w:rPr>
            <w:rFonts w:hint="eastAsia" w:eastAsia="宋体"/>
            <w:lang w:val="en-US" w:eastAsia="zh-CN"/>
          </w:rPr>
          <w:t xml:space="preserve"> that f</w:t>
        </w:r>
      </w:ins>
      <w:ins w:id="153" w:author="ZTE(Boyuan)" w:date="2020-05-21T10:24:44Z">
        <w:r>
          <w:rPr>
            <w:rFonts w:hint="eastAsia" w:eastAsia="宋体"/>
            <w:lang w:val="en-US" w:eastAsia="zh-CN"/>
          </w:rPr>
          <w:t>requen</w:t>
        </w:r>
      </w:ins>
      <w:ins w:id="154" w:author="ZTE(Boyuan)" w:date="2020-05-21T10:24:45Z">
        <w:r>
          <w:rPr>
            <w:rFonts w:hint="eastAsia" w:eastAsia="宋体"/>
            <w:lang w:val="en-US" w:eastAsia="zh-CN"/>
          </w:rPr>
          <w:t>cy fo</w:t>
        </w:r>
      </w:ins>
      <w:ins w:id="155" w:author="ZTE(Boyuan)" w:date="2020-05-21T10:24:46Z">
        <w:r>
          <w:rPr>
            <w:rFonts w:hint="eastAsia" w:eastAsia="宋体"/>
            <w:lang w:val="en-US" w:eastAsia="zh-CN"/>
          </w:rPr>
          <w:t>r cell</w:t>
        </w:r>
      </w:ins>
      <w:ins w:id="156" w:author="ZTE(Boyuan)" w:date="2020-05-21T10:24:47Z">
        <w:r>
          <w:rPr>
            <w:rFonts w:hint="eastAsia" w:eastAsia="宋体"/>
            <w:lang w:val="en-US" w:eastAsia="zh-CN"/>
          </w:rPr>
          <w:t xml:space="preserve"> selec</w:t>
        </w:r>
      </w:ins>
      <w:ins w:id="157" w:author="ZTE(Boyuan)" w:date="2020-05-21T10:24:48Z">
        <w:r>
          <w:rPr>
            <w:rFonts w:hint="eastAsia" w:eastAsia="宋体"/>
            <w:lang w:val="en-US" w:eastAsia="zh-CN"/>
          </w:rPr>
          <w:t>tion an</w:t>
        </w:r>
      </w:ins>
      <w:ins w:id="158" w:author="ZTE(Boyuan)" w:date="2020-05-21T10:24:49Z">
        <w:r>
          <w:rPr>
            <w:rFonts w:hint="eastAsia" w:eastAsia="宋体"/>
            <w:lang w:val="en-US" w:eastAsia="zh-CN"/>
          </w:rPr>
          <w:t>d int</w:t>
        </w:r>
      </w:ins>
      <w:ins w:id="159" w:author="ZTE(Boyuan)" w:date="2020-05-21T10:24:50Z">
        <w:r>
          <w:rPr>
            <w:rFonts w:hint="eastAsia" w:eastAsia="宋体"/>
            <w:lang w:val="en-US" w:eastAsia="zh-CN"/>
          </w:rPr>
          <w:t>ra-fr</w:t>
        </w:r>
      </w:ins>
      <w:ins w:id="160" w:author="ZTE(Boyuan)" w:date="2020-05-21T10:24:51Z">
        <w:r>
          <w:rPr>
            <w:rFonts w:hint="eastAsia" w:eastAsia="宋体"/>
            <w:lang w:val="en-US" w:eastAsia="zh-CN"/>
          </w:rPr>
          <w:t>equency</w:t>
        </w:r>
      </w:ins>
      <w:ins w:id="161" w:author="ZTE(Boyuan)" w:date="2020-05-21T10:24:52Z">
        <w:r>
          <w:rPr>
            <w:rFonts w:hint="eastAsia" w:eastAsia="宋体"/>
            <w:lang w:val="en-US" w:eastAsia="zh-CN"/>
          </w:rPr>
          <w:t xml:space="preserve"> res</w:t>
        </w:r>
      </w:ins>
      <w:ins w:id="162" w:author="ZTE(Boyuan)" w:date="2020-05-21T10:24:53Z">
        <w:r>
          <w:rPr>
            <w:rFonts w:hint="eastAsia" w:eastAsia="宋体"/>
            <w:lang w:val="en-US" w:eastAsia="zh-CN"/>
          </w:rPr>
          <w:t>electio</w:t>
        </w:r>
      </w:ins>
      <w:ins w:id="163" w:author="ZTE(Boyuan)" w:date="2020-05-21T10:24:54Z">
        <w:r>
          <w:rPr>
            <w:rFonts w:hint="eastAsia" w:eastAsia="宋体"/>
            <w:lang w:val="en-US" w:eastAsia="zh-CN"/>
          </w:rPr>
          <w:t>n pur</w:t>
        </w:r>
      </w:ins>
      <w:ins w:id="164" w:author="ZTE(Boyuan)" w:date="2020-05-21T10:24:55Z">
        <w:r>
          <w:rPr>
            <w:rFonts w:hint="eastAsia" w:eastAsia="宋体"/>
            <w:lang w:val="en-US" w:eastAsia="zh-CN"/>
          </w:rPr>
          <w:t>pos</w:t>
        </w:r>
      </w:ins>
      <w:ins w:id="165" w:author="ZTE(Boyuan)" w:date="2020-05-21T10:24:56Z">
        <w:r>
          <w:rPr>
            <w:rFonts w:hint="eastAsia" w:eastAsia="宋体"/>
            <w:lang w:val="en-US" w:eastAsia="zh-CN"/>
          </w:rPr>
          <w:t>e in a</w:t>
        </w:r>
      </w:ins>
      <w:ins w:id="166" w:author="ZTE(Boyuan)" w:date="2020-05-21T10:24:57Z">
        <w:r>
          <w:rPr>
            <w:rFonts w:hint="eastAsia" w:eastAsia="宋体"/>
            <w:lang w:val="en-US" w:eastAsia="zh-CN"/>
          </w:rPr>
          <w:t>ccorda</w:t>
        </w:r>
      </w:ins>
      <w:ins w:id="167" w:author="ZTE(Boyuan)" w:date="2020-05-21T10:24:58Z">
        <w:r>
          <w:rPr>
            <w:rFonts w:hint="eastAsia" w:eastAsia="宋体"/>
            <w:lang w:val="en-US" w:eastAsia="zh-CN"/>
          </w:rPr>
          <w:t>nce wit</w:t>
        </w:r>
      </w:ins>
      <w:ins w:id="168" w:author="ZTE(Boyuan)" w:date="2020-05-21T10:24:59Z">
        <w:r>
          <w:rPr>
            <w:rFonts w:hint="eastAsia" w:eastAsia="宋体"/>
            <w:lang w:val="en-US" w:eastAsia="zh-CN"/>
          </w:rPr>
          <w:t>h TS</w:t>
        </w:r>
      </w:ins>
      <w:ins w:id="169" w:author="ZTE(Boyuan)" w:date="2020-05-21T10:25:00Z">
        <w:r>
          <w:rPr>
            <w:rFonts w:hint="eastAsia" w:eastAsia="宋体"/>
            <w:lang w:val="en-US" w:eastAsia="zh-CN"/>
          </w:rPr>
          <w:t xml:space="preserve"> 3</w:t>
        </w:r>
      </w:ins>
      <w:ins w:id="170" w:author="ZTE(Boyuan)" w:date="2020-05-21T10:25:01Z">
        <w:r>
          <w:rPr>
            <w:rFonts w:hint="eastAsia" w:eastAsia="宋体"/>
            <w:lang w:val="en-US" w:eastAsia="zh-CN"/>
          </w:rPr>
          <w:t>8</w:t>
        </w:r>
      </w:ins>
      <w:ins w:id="171" w:author="ZTE(Boyuan)" w:date="2020-05-21T10:25:02Z">
        <w:r>
          <w:rPr>
            <w:rFonts w:hint="eastAsia" w:eastAsia="宋体"/>
            <w:lang w:val="en-US" w:eastAsia="zh-CN"/>
          </w:rPr>
          <w:t>.</w:t>
        </w:r>
      </w:ins>
      <w:ins w:id="172" w:author="ZTE(Boyuan)" w:date="2020-05-21T10:25:03Z">
        <w:r>
          <w:rPr>
            <w:rFonts w:hint="eastAsia" w:eastAsia="宋体"/>
            <w:lang w:val="en-US" w:eastAsia="zh-CN"/>
          </w:rPr>
          <w:t>133</w:t>
        </w:r>
      </w:ins>
      <w:ins w:id="173" w:author="ZTE(Boyuan)" w:date="2020-05-21T10:34:53Z">
        <w:r>
          <w:rPr>
            <w:rFonts w:hint="eastAsia" w:eastAsia="宋体"/>
            <w:lang w:val="en-US" w:eastAsia="zh-CN"/>
          </w:rPr>
          <w:t>[</w:t>
        </w:r>
      </w:ins>
      <w:ins w:id="174" w:author="ZTE(Boyuan)" w:date="2020-05-21T10:34:54Z">
        <w:r>
          <w:rPr>
            <w:rFonts w:hint="eastAsia" w:eastAsia="宋体"/>
            <w:lang w:val="en-US" w:eastAsia="zh-CN"/>
          </w:rPr>
          <w:t>8</w:t>
        </w:r>
      </w:ins>
      <w:ins w:id="175" w:author="ZTE(Boyuan)" w:date="2020-05-21T10:34:53Z">
        <w:r>
          <w:rPr>
            <w:rFonts w:hint="eastAsia" w:eastAsia="宋体"/>
            <w:lang w:val="en-US" w:eastAsia="zh-CN"/>
          </w:rPr>
          <w:t>]</w:t>
        </w:r>
      </w:ins>
      <w:ins w:id="176" w:author="ZTE(Boyuan)" w:date="2020-05-21T10:34:55Z">
        <w:r>
          <w:rPr>
            <w:rFonts w:hint="eastAsia" w:eastAsia="宋体"/>
            <w:lang w:val="en-US" w:eastAsia="zh-CN"/>
          </w:rPr>
          <w:t>.</w:t>
        </w:r>
      </w:ins>
    </w:p>
    <w:p>
      <w:pPr>
        <w:rPr>
          <w:szCs w:val="22"/>
          <w:lang w:eastAsia="zh-CN"/>
        </w:rPr>
      </w:pPr>
      <w:r>
        <w:rPr>
          <w:rFonts w:eastAsia="宋体"/>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pPr>
        <w:rPr>
          <w:ins w:id="177" w:author="ZTE(Boyuan)" w:date="2020-05-21T10:27:51Z"/>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r>
        <w:rPr>
          <w:rFonts w:eastAsia="宋体"/>
          <w:lang w:eastAsia="zh-CN"/>
        </w:rPr>
        <w:t>V2X sidelink communication</w:t>
      </w:r>
      <w:r>
        <w:rPr>
          <w:lang w:eastAsia="ko-KR"/>
        </w:rPr>
        <w:t xml:space="preserve"> on fulfilling</w:t>
      </w:r>
      <w:r>
        <w:t xml:space="preserve"> the S</w:t>
      </w:r>
      <w:r>
        <w:rPr>
          <w:lang w:eastAsia="ko-KR"/>
        </w:rPr>
        <w:t xml:space="preserve"> </w:t>
      </w:r>
      <w:r>
        <w:t>criteri</w:t>
      </w:r>
      <w:r>
        <w:rPr>
          <w:lang w:eastAsia="ko-KR"/>
        </w:rPr>
        <w:t>on</w:t>
      </w:r>
      <w:r>
        <w:t xml:space="preserve"> in accordance with clause 8</w:t>
      </w:r>
      <w:r>
        <w:rPr>
          <w:rFonts w:eastAsia="宋体"/>
          <w:lang w:eastAsia="zh-CN"/>
        </w:rPr>
        <w:t>.2.1</w:t>
      </w:r>
      <w:r>
        <w:t xml:space="preserve">, it shall consider itself to be </w:t>
      </w:r>
      <w:r>
        <w:rPr>
          <w:lang w:eastAsia="ko-KR"/>
        </w:rPr>
        <w:t xml:space="preserve">in-coverage for </w:t>
      </w:r>
      <w:r>
        <w:rPr>
          <w:rFonts w:eastAsia="宋体"/>
          <w:lang w:eastAsia="zh-CN"/>
        </w:rPr>
        <w:t>V2X sidelink communication</w:t>
      </w:r>
      <w:r>
        <w:rPr>
          <w:rFonts w:eastAsia="Malgun Gothic"/>
          <w:lang w:eastAsia="ko-KR"/>
        </w:rPr>
        <w:t xml:space="preserve">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rFonts w:eastAsia="宋体"/>
          <w:lang w:eastAsia="zh-CN"/>
        </w:rPr>
        <w:t>V2X sidelink communication</w:t>
      </w:r>
      <w:r>
        <w:rPr>
          <w:lang w:eastAsia="ko-KR"/>
        </w:rPr>
        <w:t xml:space="preserve"> on that frequency.</w:t>
      </w:r>
    </w:p>
    <w:p>
      <w:pPr>
        <w:rPr>
          <w:lang w:eastAsia="zh-CN"/>
        </w:rPr>
      </w:pPr>
      <w:ins w:id="178" w:author="ZTE(Boyuan)" w:date="2020-05-21T10:27:51Z">
        <w:r>
          <w:rPr>
            <w:lang w:eastAsia="ko-KR"/>
          </w:rPr>
          <w:t xml:space="preserve">If the UE has selected a cell on a non-serving frequency for </w:t>
        </w:r>
      </w:ins>
      <w:ins w:id="179" w:author="ZTE(Boyuan)" w:date="2020-05-21T10:28:35Z">
        <w:r>
          <w:rPr>
            <w:rFonts w:hint="eastAsia" w:eastAsia="宋体"/>
            <w:lang w:val="en-US" w:eastAsia="zh-CN"/>
          </w:rPr>
          <w:t>NR</w:t>
        </w:r>
      </w:ins>
      <w:ins w:id="180" w:author="ZTE(Boyuan)" w:date="2020-05-21T10:28:36Z">
        <w:r>
          <w:rPr>
            <w:rFonts w:hint="eastAsia" w:eastAsia="宋体"/>
            <w:lang w:val="en-US" w:eastAsia="zh-CN"/>
          </w:rPr>
          <w:t xml:space="preserve"> side</w:t>
        </w:r>
      </w:ins>
      <w:ins w:id="181" w:author="ZTE(Boyuan)" w:date="2020-05-21T10:28:37Z">
        <w:r>
          <w:rPr>
            <w:rFonts w:hint="eastAsia" w:eastAsia="宋体"/>
            <w:lang w:val="en-US" w:eastAsia="zh-CN"/>
          </w:rPr>
          <w:t>link c</w:t>
        </w:r>
      </w:ins>
      <w:ins w:id="182" w:author="ZTE(Boyuan)" w:date="2020-05-21T10:28:38Z">
        <w:r>
          <w:rPr>
            <w:rFonts w:hint="eastAsia" w:eastAsia="宋体"/>
            <w:lang w:val="en-US" w:eastAsia="zh-CN"/>
          </w:rPr>
          <w:t>ommun</w:t>
        </w:r>
      </w:ins>
      <w:ins w:id="183" w:author="ZTE(Boyuan)" w:date="2020-05-21T10:28:39Z">
        <w:r>
          <w:rPr>
            <w:rFonts w:hint="eastAsia" w:eastAsia="宋体"/>
            <w:lang w:val="en-US" w:eastAsia="zh-CN"/>
          </w:rPr>
          <w:t>ication</w:t>
        </w:r>
      </w:ins>
      <w:ins w:id="184" w:author="ZTE(Boyuan)" w:date="2020-05-21T10:28:40Z">
        <w:r>
          <w:rPr>
            <w:rFonts w:hint="eastAsia" w:eastAsia="宋体"/>
            <w:lang w:val="en-US" w:eastAsia="zh-CN"/>
          </w:rPr>
          <w:t xml:space="preserve"> or V</w:t>
        </w:r>
      </w:ins>
      <w:ins w:id="185" w:author="ZTE(Boyuan)" w:date="2020-05-21T10:28:41Z">
        <w:r>
          <w:rPr>
            <w:rFonts w:hint="eastAsia" w:eastAsia="宋体"/>
            <w:lang w:val="en-US" w:eastAsia="zh-CN"/>
          </w:rPr>
          <w:t>2X s</w:t>
        </w:r>
      </w:ins>
      <w:ins w:id="186" w:author="ZTE(Boyuan)" w:date="2020-05-21T10:28:42Z">
        <w:r>
          <w:rPr>
            <w:rFonts w:hint="eastAsia" w:eastAsia="宋体"/>
            <w:lang w:val="en-US" w:eastAsia="zh-CN"/>
          </w:rPr>
          <w:t>idelink</w:t>
        </w:r>
      </w:ins>
      <w:ins w:id="187" w:author="ZTE(Boyuan)" w:date="2020-05-21T10:28:49Z">
        <w:r>
          <w:rPr>
            <w:rFonts w:hint="eastAsia" w:eastAsia="宋体"/>
            <w:lang w:val="en-US" w:eastAsia="zh-CN"/>
          </w:rPr>
          <w:t xml:space="preserve"> </w:t>
        </w:r>
      </w:ins>
      <w:ins w:id="188" w:author="ZTE(Boyuan)" w:date="2020-05-21T10:28:43Z">
        <w:r>
          <w:rPr>
            <w:rFonts w:hint="eastAsia" w:eastAsia="宋体"/>
            <w:lang w:val="en-US" w:eastAsia="zh-CN"/>
          </w:rPr>
          <w:t>comm</w:t>
        </w:r>
      </w:ins>
      <w:ins w:id="189" w:author="ZTE(Boyuan)" w:date="2020-05-21T10:28:44Z">
        <w:r>
          <w:rPr>
            <w:rFonts w:hint="eastAsia" w:eastAsia="宋体"/>
            <w:lang w:val="en-US" w:eastAsia="zh-CN"/>
          </w:rPr>
          <w:t>unicat</w:t>
        </w:r>
      </w:ins>
      <w:ins w:id="190" w:author="ZTE(Boyuan)" w:date="2020-05-21T10:28:45Z">
        <w:r>
          <w:rPr>
            <w:rFonts w:hint="eastAsia" w:eastAsia="宋体"/>
            <w:lang w:val="en-US" w:eastAsia="zh-CN"/>
          </w:rPr>
          <w:t>ion</w:t>
        </w:r>
      </w:ins>
      <w:ins w:id="191" w:author="ZTE(Boyuan)" w:date="2020-05-21T10:27:51Z">
        <w:r>
          <w:rPr>
            <w:lang w:eastAsia="ko-KR"/>
          </w:rPr>
          <w:t xml:space="preserve">, it </w:t>
        </w:r>
      </w:ins>
      <w:ins w:id="192" w:author="ZTE(Boyuan)" w:date="2020-05-21T10:27:51Z">
        <w:r>
          <w:rPr/>
          <w:t xml:space="preserve">shall </w:t>
        </w:r>
      </w:ins>
      <w:ins w:id="193" w:author="ZTE(Boyuan)" w:date="2020-05-21T10:27:51Z">
        <w:r>
          <w:rPr>
            <w:lang w:eastAsia="ko-KR"/>
          </w:rPr>
          <w:t>perform additional intra-frequency reselection process</w:t>
        </w:r>
      </w:ins>
      <w:ins w:id="194" w:author="ZTE(Boyuan)" w:date="2020-05-21T10:27:51Z">
        <w:r>
          <w:rPr/>
          <w:t xml:space="preserve"> to select </w:t>
        </w:r>
      </w:ins>
      <w:ins w:id="195" w:author="ZTE(Boyuan)" w:date="2020-05-21T10:27:51Z">
        <w:r>
          <w:rPr>
            <w:lang w:eastAsia="ko-KR"/>
          </w:rPr>
          <w:t xml:space="preserve">a better cell for </w:t>
        </w:r>
      </w:ins>
      <w:ins w:id="196" w:author="ZTE(Boyuan)" w:date="2020-05-21T10:27:51Z">
        <w:r>
          <w:rPr>
            <w:rFonts w:eastAsia="Malgun Gothic"/>
            <w:lang w:eastAsia="ko-KR"/>
          </w:rPr>
          <w:t>sidelink</w:t>
        </w:r>
      </w:ins>
      <w:ins w:id="197" w:author="ZTE(Boyuan)" w:date="2020-05-21T10:27:51Z">
        <w:r>
          <w:rPr>
            <w:lang w:eastAsia="ko-KR"/>
          </w:rPr>
          <w:t xml:space="preserve"> operation on that frequency in accordance with clause </w:t>
        </w:r>
      </w:ins>
      <w:ins w:id="198" w:author="ZTE(Boyuan)" w:date="2020-05-21T10:28:58Z">
        <w:r>
          <w:rPr>
            <w:rFonts w:hint="eastAsia" w:eastAsia="宋体"/>
            <w:lang w:val="en-US" w:eastAsia="zh-CN"/>
          </w:rPr>
          <w:t>8.</w:t>
        </w:r>
      </w:ins>
      <w:ins w:id="199" w:author="ZTE(Boyuan)" w:date="2020-05-21T10:28:59Z">
        <w:r>
          <w:rPr>
            <w:rFonts w:hint="eastAsia" w:eastAsia="宋体"/>
            <w:lang w:val="en-US" w:eastAsia="zh-CN"/>
          </w:rPr>
          <w:t>2.1</w:t>
        </w:r>
      </w:ins>
      <w:ins w:id="200" w:author="ZTE(Boyuan)" w:date="2020-05-21T10:27:51Z">
        <w:r>
          <w:rPr>
            <w:lang w:eastAsia="ko-KR"/>
          </w:rPr>
          <w:t>.</w:t>
        </w:r>
      </w:ins>
    </w:p>
    <w:p>
      <w:pPr>
        <w:pStyle w:val="4"/>
      </w:pPr>
      <w:bookmarkStart w:id="8" w:name="_Toc12401263"/>
      <w:bookmarkStart w:id="9" w:name="_Toc37298585"/>
      <w:r>
        <w:rPr>
          <w:rFonts w:eastAsia="宋体"/>
          <w:lang w:eastAsia="zh-CN"/>
        </w:rPr>
        <w:t>8.2.1</w:t>
      </w:r>
      <w:r>
        <w:tab/>
      </w:r>
      <w:bookmarkEnd w:id="8"/>
      <w:r>
        <w:t>Parameters used for cell selection and reselection triggered for sidelink</w:t>
      </w:r>
      <w:bookmarkEnd w:id="9"/>
    </w:p>
    <w:p>
      <w:pPr>
        <w:rPr>
          <w:lang w:eastAsia="ko-KR"/>
        </w:rPr>
      </w:pPr>
      <w:r>
        <w:t>When evaluating</w:t>
      </w:r>
      <w:r>
        <w:rPr>
          <w:lang w:eastAsia="ko-KR"/>
        </w:rPr>
        <w:t xml:space="preserve"> S criterion or R criterion (ranking), </w:t>
      </w:r>
      <w:r>
        <w:t>as defined in clause 5.2.3.2</w:t>
      </w:r>
      <w:r>
        <w:rPr>
          <w:lang w:eastAsia="ko-KR"/>
        </w:rPr>
        <w:t xml:space="preserve"> and clause 5.2.4.6 respectively, for cell selection/reselection triggered for </w:t>
      </w:r>
      <w:r>
        <w:rPr>
          <w:rFonts w:eastAsia="宋体"/>
          <w:lang w:eastAsia="zh-CN"/>
        </w:rPr>
        <w:t xml:space="preserve">NR </w:t>
      </w:r>
      <w:r>
        <w:rPr>
          <w:lang w:eastAsia="ko-KR"/>
        </w:rPr>
        <w:t>sidelink communication or V2X sidelink communication</w:t>
      </w:r>
      <w:r>
        <w:rPr>
          <w:rFonts w:eastAsia="宋体"/>
          <w:lang w:eastAsia="zh-CN"/>
        </w:rPr>
        <w:t xml:space="preserve"> </w:t>
      </w:r>
      <w:r>
        <w:rPr>
          <w:lang w:eastAsia="ko-KR"/>
        </w:rPr>
        <w:t xml:space="preserve">on a non-serving frequency, </w:t>
      </w:r>
      <w:r>
        <w:t xml:space="preserve">UE shall </w:t>
      </w:r>
      <w:r>
        <w:rPr>
          <w:lang w:eastAsia="ko-KR"/>
        </w:rPr>
        <w:t>perform the evaluation as follows:</w:t>
      </w:r>
    </w:p>
    <w:p>
      <w:pPr>
        <w:pStyle w:val="70"/>
        <w:rPr>
          <w:szCs w:val="22"/>
        </w:rPr>
      </w:pPr>
      <w:r>
        <w:t>-</w:t>
      </w:r>
      <w:r>
        <w:tab/>
      </w:r>
      <w:r>
        <w:rPr>
          <w:rFonts w:eastAsia="宋体"/>
          <w:lang w:eastAsia="zh-CN"/>
        </w:rPr>
        <w:t>The UE</w:t>
      </w:r>
      <w:r>
        <w:rPr>
          <w:lang w:eastAsia="ko-KR"/>
        </w:rPr>
        <w:t xml:space="preserve"> shall use cell selection/reselection parameters broadcast by the concerned cell (i.e. selected cell for the sidelink operation) for the evaluation.</w:t>
      </w:r>
    </w:p>
    <w:p>
      <w:bookmarkStart w:id="10" w:name="historyclause"/>
      <w:r>
        <w:br w:type="page"/>
      </w:r>
      <w:bookmarkEnd w:id="10"/>
    </w:p>
    <w:tbl>
      <w:tblPr>
        <w:tblStyle w:val="46"/>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Ex>
        <w:trPr>
          <w:jc w:val="center"/>
        </w:trPr>
        <w:tc>
          <w:tcPr>
            <w:tcW w:w="9855" w:type="dxa"/>
            <w:shd w:val="clear" w:color="auto" w:fill="FDE9D9"/>
            <w:vAlign w:val="center"/>
          </w:tcPr>
          <w:p>
            <w:pPr>
              <w:overflowPunct w:val="0"/>
              <w:autoSpaceDE w:val="0"/>
              <w:autoSpaceDN w:val="0"/>
              <w:adjustRightInd w:val="0"/>
              <w:snapToGrid w:val="0"/>
              <w:spacing w:after="0"/>
              <w:jc w:val="center"/>
              <w:textAlignment w:val="baseline"/>
              <w:rPr>
                <w:rFonts w:hint="default"/>
                <w:color w:val="FF0000"/>
                <w:sz w:val="28"/>
                <w:szCs w:val="28"/>
                <w:lang w:val="en-US" w:eastAsia="zh-CN"/>
              </w:rPr>
            </w:pPr>
            <w:r>
              <w:rPr>
                <w:rFonts w:hint="eastAsia"/>
                <w:color w:val="FF0000"/>
                <w:sz w:val="28"/>
                <w:szCs w:val="28"/>
                <w:lang w:eastAsia="zh-CN"/>
              </w:rPr>
              <w:t xml:space="preserve">CHANGE </w:t>
            </w:r>
            <w:r>
              <w:rPr>
                <w:rFonts w:hint="eastAsia"/>
                <w:color w:val="FF0000"/>
                <w:sz w:val="28"/>
                <w:szCs w:val="28"/>
                <w:lang w:val="en-US" w:eastAsia="zh-CN"/>
              </w:rPr>
              <w:t>END</w:t>
            </w:r>
          </w:p>
        </w:tc>
      </w:tr>
    </w:tbl>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ZapfDingbats">
    <w:altName w:val="Wingdings"/>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CG Times (WN)">
    <w:altName w:val="Arial"/>
    <w:panose1 w:val="00000000000000000000"/>
    <w:charset w:val="00"/>
    <w:family w:val="roman"/>
    <w:pitch w:val="default"/>
    <w:sig w:usb0="00000000" w:usb1="00000000" w:usb2="00000000" w:usb3="00000000" w:csb0="00000001" w:csb1="00000000"/>
  </w:font>
  <w:font w:name="游明朝">
    <w:altName w:val="Segoe Print"/>
    <w:panose1 w:val="00000000000000000000"/>
    <w:charset w:val="00"/>
    <w:family w:val="auto"/>
    <w:pitch w:val="default"/>
    <w:sig w:usb0="00000000" w:usb1="00000000" w:usb2="00000000" w:usb3="00000000" w:csb0="00000000" w:csb1="00000000"/>
  </w:font>
  <w:font w:name="DengXian">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roman"/>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TS 38.304 V16.0.0 (2020-03)</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16</w:t>
    </w:r>
    <w:r>
      <w:rPr>
        <w:rFonts w:ascii="Arial" w:hAnsi="Arial" w:cs="Arial"/>
        <w:b/>
        <w:sz w:val="18"/>
        <w:szCs w:val="18"/>
      </w:rPr>
      <w:fldChar w:fldCharType="end"/>
    </w:r>
  </w:p>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0390FF"/>
    <w:multiLevelType w:val="singleLevel"/>
    <w:tmpl w:val="E10390FF"/>
    <w:lvl w:ilvl="0" w:tentative="0">
      <w:start w:val="1"/>
      <w:numFmt w:val="decimal"/>
      <w:suff w:val="space"/>
      <w:lvlText w:val="%1."/>
      <w:lvlJc w:val="left"/>
    </w:lvl>
  </w:abstractNum>
  <w:abstractNum w:abstractNumId="1">
    <w:nsid w:val="EF8287ED"/>
    <w:multiLevelType w:val="singleLevel"/>
    <w:tmpl w:val="EF8287ED"/>
    <w:lvl w:ilvl="0" w:tentative="0">
      <w:start w:val="1"/>
      <w:numFmt w:val="decimal"/>
      <w:suff w:val="space"/>
      <w:lvlText w:val="%1."/>
      <w:lvlJc w:val="left"/>
    </w:lvl>
  </w:abstractNum>
  <w:abstractNum w:abstractNumId="2">
    <w:nsid w:val="2DD0CB63"/>
    <w:multiLevelType w:val="singleLevel"/>
    <w:tmpl w:val="2DD0CB63"/>
    <w:lvl w:ilvl="0" w:tentative="0">
      <w:start w:val="1"/>
      <w:numFmt w:val="decimal"/>
      <w:suff w:val="space"/>
      <w:lvlText w:val="%1."/>
      <w:lvlJc w:val="left"/>
    </w:lvl>
  </w:abstractNum>
  <w:abstractNum w:abstractNumId="3">
    <w:nsid w:val="3B6301CC"/>
    <w:multiLevelType w:val="singleLevel"/>
    <w:tmpl w:val="3B6301CC"/>
    <w:lvl w:ilvl="0" w:tentative="0">
      <w:start w:val="1"/>
      <w:numFmt w:val="bullet"/>
      <w:pStyle w:val="106"/>
      <w:lvlText w:val=""/>
      <w:lvlJc w:val="left"/>
      <w:pPr>
        <w:tabs>
          <w:tab w:val="left" w:pos="1494"/>
        </w:tabs>
        <w:ind w:left="227" w:firstLine="907"/>
      </w:pPr>
      <w:rPr>
        <w:rFonts w:hint="default" w:ascii="Symbol" w:hAnsi="Symbol"/>
      </w:rPr>
    </w:lvl>
  </w:abstractNum>
  <w:abstractNum w:abstractNumId="4">
    <w:nsid w:val="76FD192B"/>
    <w:multiLevelType w:val="multilevel"/>
    <w:tmpl w:val="76FD192B"/>
    <w:lvl w:ilvl="0" w:tentative="0">
      <w:start w:val="0"/>
      <w:numFmt w:val="bullet"/>
      <w:lvlText w:val="-"/>
      <w:lvlJc w:val="left"/>
      <w:pPr>
        <w:ind w:left="644" w:hanging="360"/>
      </w:pPr>
      <w:rPr>
        <w:rFonts w:hint="default" w:ascii="Arial" w:hAnsi="Arial" w:eastAsia="宋体" w:cs="Aria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5">
    <w:nsid w:val="7BC330F5"/>
    <w:multiLevelType w:val="multilevel"/>
    <w:tmpl w:val="7BC330F5"/>
    <w:lvl w:ilvl="0" w:tentative="0">
      <w:start w:val="1"/>
      <w:numFmt w:val="bullet"/>
      <w:pStyle w:val="11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Boyuan)">
    <w15:presenceInfo w15:providerId="None" w15:userId="ZTE(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B2D3B"/>
    <w:rsid w:val="000B398F"/>
    <w:rsid w:val="000B757F"/>
    <w:rsid w:val="000C57AE"/>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5AA5"/>
    <w:rsid w:val="00153174"/>
    <w:rsid w:val="001652E3"/>
    <w:rsid w:val="00170FDC"/>
    <w:rsid w:val="001712BC"/>
    <w:rsid w:val="00181F97"/>
    <w:rsid w:val="00183091"/>
    <w:rsid w:val="00185F0D"/>
    <w:rsid w:val="00186B22"/>
    <w:rsid w:val="00190D70"/>
    <w:rsid w:val="0019626E"/>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D12"/>
    <w:rsid w:val="00211C6B"/>
    <w:rsid w:val="00221BFC"/>
    <w:rsid w:val="002225DA"/>
    <w:rsid w:val="0022489B"/>
    <w:rsid w:val="0022611B"/>
    <w:rsid w:val="00226520"/>
    <w:rsid w:val="00230077"/>
    <w:rsid w:val="002347A2"/>
    <w:rsid w:val="0023585B"/>
    <w:rsid w:val="00237655"/>
    <w:rsid w:val="0023779A"/>
    <w:rsid w:val="00240767"/>
    <w:rsid w:val="00242C18"/>
    <w:rsid w:val="00242EBF"/>
    <w:rsid w:val="00244EA8"/>
    <w:rsid w:val="002502CD"/>
    <w:rsid w:val="002562A7"/>
    <w:rsid w:val="002562C9"/>
    <w:rsid w:val="00257752"/>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562F"/>
    <w:rsid w:val="002D05EA"/>
    <w:rsid w:val="002D2A6E"/>
    <w:rsid w:val="002D4798"/>
    <w:rsid w:val="002F004B"/>
    <w:rsid w:val="002F5363"/>
    <w:rsid w:val="00304102"/>
    <w:rsid w:val="0031025A"/>
    <w:rsid w:val="003172DC"/>
    <w:rsid w:val="003224E5"/>
    <w:rsid w:val="003353DC"/>
    <w:rsid w:val="00335B54"/>
    <w:rsid w:val="0034120F"/>
    <w:rsid w:val="00345DF1"/>
    <w:rsid w:val="00351A9F"/>
    <w:rsid w:val="00351EC8"/>
    <w:rsid w:val="003534AF"/>
    <w:rsid w:val="00354227"/>
    <w:rsid w:val="0035462D"/>
    <w:rsid w:val="00355653"/>
    <w:rsid w:val="00355F77"/>
    <w:rsid w:val="00384B68"/>
    <w:rsid w:val="00387A75"/>
    <w:rsid w:val="00392324"/>
    <w:rsid w:val="003A571E"/>
    <w:rsid w:val="003B09DB"/>
    <w:rsid w:val="003B2D34"/>
    <w:rsid w:val="003B4290"/>
    <w:rsid w:val="003B6A78"/>
    <w:rsid w:val="003C0E8B"/>
    <w:rsid w:val="003C3971"/>
    <w:rsid w:val="003D1916"/>
    <w:rsid w:val="003D1C2A"/>
    <w:rsid w:val="003D626B"/>
    <w:rsid w:val="003D7C3E"/>
    <w:rsid w:val="003E1722"/>
    <w:rsid w:val="003E3075"/>
    <w:rsid w:val="003E3BD2"/>
    <w:rsid w:val="003E70C7"/>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6361"/>
    <w:rsid w:val="00471738"/>
    <w:rsid w:val="00476DB0"/>
    <w:rsid w:val="004774C9"/>
    <w:rsid w:val="00484955"/>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213A"/>
    <w:rsid w:val="004E3915"/>
    <w:rsid w:val="004E3C84"/>
    <w:rsid w:val="004F1C5C"/>
    <w:rsid w:val="004F2510"/>
    <w:rsid w:val="004F59C3"/>
    <w:rsid w:val="00501D34"/>
    <w:rsid w:val="00506361"/>
    <w:rsid w:val="00510B95"/>
    <w:rsid w:val="00513E51"/>
    <w:rsid w:val="005219EA"/>
    <w:rsid w:val="005229F5"/>
    <w:rsid w:val="00526238"/>
    <w:rsid w:val="00526D4B"/>
    <w:rsid w:val="0053276D"/>
    <w:rsid w:val="005334B3"/>
    <w:rsid w:val="00540D95"/>
    <w:rsid w:val="00541390"/>
    <w:rsid w:val="00543E6C"/>
    <w:rsid w:val="005442FA"/>
    <w:rsid w:val="00550EF9"/>
    <w:rsid w:val="00562431"/>
    <w:rsid w:val="00565087"/>
    <w:rsid w:val="005666E4"/>
    <w:rsid w:val="005816C9"/>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3174"/>
    <w:rsid w:val="00734A5B"/>
    <w:rsid w:val="0074230B"/>
    <w:rsid w:val="00743E63"/>
    <w:rsid w:val="00744E76"/>
    <w:rsid w:val="00753A1C"/>
    <w:rsid w:val="00754B31"/>
    <w:rsid w:val="007552BE"/>
    <w:rsid w:val="0075587B"/>
    <w:rsid w:val="007562C5"/>
    <w:rsid w:val="007564B6"/>
    <w:rsid w:val="007714AF"/>
    <w:rsid w:val="00772BC0"/>
    <w:rsid w:val="00775DA5"/>
    <w:rsid w:val="00781F0F"/>
    <w:rsid w:val="00790E1C"/>
    <w:rsid w:val="007A0EFA"/>
    <w:rsid w:val="007A19C8"/>
    <w:rsid w:val="007A2C3B"/>
    <w:rsid w:val="007A37CA"/>
    <w:rsid w:val="007A559E"/>
    <w:rsid w:val="007A6231"/>
    <w:rsid w:val="007B2B00"/>
    <w:rsid w:val="007B4D42"/>
    <w:rsid w:val="007C050D"/>
    <w:rsid w:val="007C304E"/>
    <w:rsid w:val="007C4321"/>
    <w:rsid w:val="007D073C"/>
    <w:rsid w:val="007D0853"/>
    <w:rsid w:val="007D1404"/>
    <w:rsid w:val="007D7859"/>
    <w:rsid w:val="007E2457"/>
    <w:rsid w:val="007E4F0E"/>
    <w:rsid w:val="007E66CE"/>
    <w:rsid w:val="007E7AEA"/>
    <w:rsid w:val="007F1498"/>
    <w:rsid w:val="007F18A2"/>
    <w:rsid w:val="007F66D9"/>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A19"/>
    <w:rsid w:val="008F18E8"/>
    <w:rsid w:val="008F7CC3"/>
    <w:rsid w:val="00901D73"/>
    <w:rsid w:val="0090271F"/>
    <w:rsid w:val="00902E23"/>
    <w:rsid w:val="00905248"/>
    <w:rsid w:val="0090576C"/>
    <w:rsid w:val="00906696"/>
    <w:rsid w:val="0090793D"/>
    <w:rsid w:val="00912632"/>
    <w:rsid w:val="0091348E"/>
    <w:rsid w:val="009151B4"/>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7145"/>
    <w:rsid w:val="00967B37"/>
    <w:rsid w:val="00970F05"/>
    <w:rsid w:val="00974D74"/>
    <w:rsid w:val="00976526"/>
    <w:rsid w:val="009816AE"/>
    <w:rsid w:val="0098243B"/>
    <w:rsid w:val="0099357E"/>
    <w:rsid w:val="009A4DB4"/>
    <w:rsid w:val="009B7115"/>
    <w:rsid w:val="009C4B55"/>
    <w:rsid w:val="009C4B9D"/>
    <w:rsid w:val="009D0465"/>
    <w:rsid w:val="009D0DA9"/>
    <w:rsid w:val="009D5B6C"/>
    <w:rsid w:val="009D724A"/>
    <w:rsid w:val="009E7846"/>
    <w:rsid w:val="009E7B84"/>
    <w:rsid w:val="009F37B7"/>
    <w:rsid w:val="009F5D6A"/>
    <w:rsid w:val="009F6ACB"/>
    <w:rsid w:val="009F7EBE"/>
    <w:rsid w:val="00A057AE"/>
    <w:rsid w:val="00A072DF"/>
    <w:rsid w:val="00A07641"/>
    <w:rsid w:val="00A10F02"/>
    <w:rsid w:val="00A12CEF"/>
    <w:rsid w:val="00A13E53"/>
    <w:rsid w:val="00A14C76"/>
    <w:rsid w:val="00A164B4"/>
    <w:rsid w:val="00A17CEA"/>
    <w:rsid w:val="00A21C3F"/>
    <w:rsid w:val="00A25E1A"/>
    <w:rsid w:val="00A328EC"/>
    <w:rsid w:val="00A35A8D"/>
    <w:rsid w:val="00A500E3"/>
    <w:rsid w:val="00A52507"/>
    <w:rsid w:val="00A53724"/>
    <w:rsid w:val="00A54F22"/>
    <w:rsid w:val="00A5521F"/>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68C5"/>
    <w:rsid w:val="00AA7859"/>
    <w:rsid w:val="00AB20BB"/>
    <w:rsid w:val="00AB6893"/>
    <w:rsid w:val="00AC10BD"/>
    <w:rsid w:val="00AC1463"/>
    <w:rsid w:val="00AC1D48"/>
    <w:rsid w:val="00AC5899"/>
    <w:rsid w:val="00AC62A1"/>
    <w:rsid w:val="00AC7DAB"/>
    <w:rsid w:val="00AD1199"/>
    <w:rsid w:val="00AD6ACF"/>
    <w:rsid w:val="00AE0B9C"/>
    <w:rsid w:val="00AE3AD2"/>
    <w:rsid w:val="00AE3F0B"/>
    <w:rsid w:val="00AE6053"/>
    <w:rsid w:val="00AF47E0"/>
    <w:rsid w:val="00AF5C0E"/>
    <w:rsid w:val="00B023EB"/>
    <w:rsid w:val="00B031F7"/>
    <w:rsid w:val="00B06867"/>
    <w:rsid w:val="00B10CA0"/>
    <w:rsid w:val="00B15449"/>
    <w:rsid w:val="00B17261"/>
    <w:rsid w:val="00B2344A"/>
    <w:rsid w:val="00B24630"/>
    <w:rsid w:val="00B26052"/>
    <w:rsid w:val="00B30A54"/>
    <w:rsid w:val="00B376BD"/>
    <w:rsid w:val="00B4331D"/>
    <w:rsid w:val="00B44008"/>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31A0"/>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6A3D"/>
    <w:rsid w:val="00CC0DC4"/>
    <w:rsid w:val="00CC20F7"/>
    <w:rsid w:val="00CC5A05"/>
    <w:rsid w:val="00CC5FA2"/>
    <w:rsid w:val="00CD00FD"/>
    <w:rsid w:val="00CD5B17"/>
    <w:rsid w:val="00CD6CAF"/>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66CD6"/>
    <w:rsid w:val="00D70233"/>
    <w:rsid w:val="00D706D9"/>
    <w:rsid w:val="00D715CC"/>
    <w:rsid w:val="00D71C03"/>
    <w:rsid w:val="00D738D6"/>
    <w:rsid w:val="00D73B9C"/>
    <w:rsid w:val="00D755EB"/>
    <w:rsid w:val="00D8199E"/>
    <w:rsid w:val="00D85764"/>
    <w:rsid w:val="00D87E00"/>
    <w:rsid w:val="00D90AC3"/>
    <w:rsid w:val="00D9134D"/>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766C"/>
    <w:rsid w:val="00DE107A"/>
    <w:rsid w:val="00DE23DE"/>
    <w:rsid w:val="00DE5164"/>
    <w:rsid w:val="00DE666F"/>
    <w:rsid w:val="00DE7780"/>
    <w:rsid w:val="00DF0F85"/>
    <w:rsid w:val="00DF2B1F"/>
    <w:rsid w:val="00DF62CD"/>
    <w:rsid w:val="00DF6D3E"/>
    <w:rsid w:val="00E03909"/>
    <w:rsid w:val="00E05A11"/>
    <w:rsid w:val="00E05B82"/>
    <w:rsid w:val="00E06BC8"/>
    <w:rsid w:val="00E07763"/>
    <w:rsid w:val="00E10942"/>
    <w:rsid w:val="00E119BB"/>
    <w:rsid w:val="00E17555"/>
    <w:rsid w:val="00E2396A"/>
    <w:rsid w:val="00E30122"/>
    <w:rsid w:val="00E33EFA"/>
    <w:rsid w:val="00E353E0"/>
    <w:rsid w:val="00E47F75"/>
    <w:rsid w:val="00E530C8"/>
    <w:rsid w:val="00E563BB"/>
    <w:rsid w:val="00E564DF"/>
    <w:rsid w:val="00E609C7"/>
    <w:rsid w:val="00E631A8"/>
    <w:rsid w:val="00E63448"/>
    <w:rsid w:val="00E64708"/>
    <w:rsid w:val="00E64A4A"/>
    <w:rsid w:val="00E673A3"/>
    <w:rsid w:val="00E70717"/>
    <w:rsid w:val="00E70985"/>
    <w:rsid w:val="00E71D39"/>
    <w:rsid w:val="00E76F34"/>
    <w:rsid w:val="00E7759C"/>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2004B"/>
    <w:rsid w:val="00F20987"/>
    <w:rsid w:val="00F2105B"/>
    <w:rsid w:val="00F22EC7"/>
    <w:rsid w:val="00F26099"/>
    <w:rsid w:val="00F26CD7"/>
    <w:rsid w:val="00F339E7"/>
    <w:rsid w:val="00F3445E"/>
    <w:rsid w:val="00F34DD9"/>
    <w:rsid w:val="00F357ED"/>
    <w:rsid w:val="00F37BC5"/>
    <w:rsid w:val="00F430D2"/>
    <w:rsid w:val="00F454C5"/>
    <w:rsid w:val="00F51BB5"/>
    <w:rsid w:val="00F536BF"/>
    <w:rsid w:val="00F540FD"/>
    <w:rsid w:val="00F545B6"/>
    <w:rsid w:val="00F64E9B"/>
    <w:rsid w:val="00F653B8"/>
    <w:rsid w:val="00F66C18"/>
    <w:rsid w:val="00F74B5B"/>
    <w:rsid w:val="00F857D7"/>
    <w:rsid w:val="00F85D81"/>
    <w:rsid w:val="00F870E8"/>
    <w:rsid w:val="00F90E4E"/>
    <w:rsid w:val="00F90ED9"/>
    <w:rsid w:val="00F92602"/>
    <w:rsid w:val="00F937C1"/>
    <w:rsid w:val="00F97696"/>
    <w:rsid w:val="00FA1266"/>
    <w:rsid w:val="00FA54C8"/>
    <w:rsid w:val="00FA5548"/>
    <w:rsid w:val="00FA5A2B"/>
    <w:rsid w:val="00FB46F5"/>
    <w:rsid w:val="00FC0D54"/>
    <w:rsid w:val="00FC1192"/>
    <w:rsid w:val="00FD4C42"/>
    <w:rsid w:val="00FD739B"/>
    <w:rsid w:val="00FF08DE"/>
    <w:rsid w:val="00FF1463"/>
    <w:rsid w:val="00FF5582"/>
    <w:rsid w:val="00FF6EF3"/>
    <w:rsid w:val="00FF740B"/>
    <w:rsid w:val="28990EC1"/>
    <w:rsid w:val="341B2A54"/>
    <w:rsid w:val="3B021BF5"/>
    <w:rsid w:val="62A065A7"/>
    <w:rsid w:val="67AC539E"/>
    <w:rsid w:val="6FDB1522"/>
    <w:rsid w:val="7A8024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130"/>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119"/>
    <w:qFormat/>
    <w:uiPriority w:val="0"/>
    <w:pPr>
      <w:pBdr>
        <w:top w:val="none" w:color="auto" w:sz="0" w:space="0"/>
      </w:pBdr>
      <w:spacing w:before="180"/>
      <w:outlineLvl w:val="1"/>
    </w:pPr>
    <w:rPr>
      <w:sz w:val="32"/>
      <w:lang w:eastAsia="zh-CN"/>
    </w:rPr>
  </w:style>
  <w:style w:type="paragraph" w:styleId="4">
    <w:name w:val="heading 3"/>
    <w:basedOn w:val="3"/>
    <w:next w:val="1"/>
    <w:link w:val="116"/>
    <w:qFormat/>
    <w:uiPriority w:val="0"/>
    <w:pPr>
      <w:spacing w:before="120"/>
      <w:outlineLvl w:val="2"/>
    </w:pPr>
    <w:rPr>
      <w:sz w:val="28"/>
    </w:rPr>
  </w:style>
  <w:style w:type="paragraph" w:styleId="5">
    <w:name w:val="heading 4"/>
    <w:basedOn w:val="4"/>
    <w:next w:val="1"/>
    <w:link w:val="120"/>
    <w:qFormat/>
    <w:uiPriority w:val="0"/>
    <w:pPr>
      <w:ind w:left="1418" w:hanging="1418"/>
      <w:outlineLvl w:val="3"/>
    </w:pPr>
    <w:rPr>
      <w:sz w:val="24"/>
    </w:rPr>
  </w:style>
  <w:style w:type="paragraph" w:styleId="6">
    <w:name w:val="heading 5"/>
    <w:basedOn w:val="5"/>
    <w:next w:val="1"/>
    <w:link w:val="12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rPr>
      <w:rFonts w:eastAsia="MS Mincho"/>
    </w:r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spacing w:before="120" w:after="120"/>
    </w:pPr>
    <w:rPr>
      <w:rFonts w:eastAsia="MS Mincho"/>
      <w:b/>
    </w:rPr>
  </w:style>
  <w:style w:type="paragraph" w:styleId="29">
    <w:name w:val="Document Map"/>
    <w:basedOn w:val="1"/>
    <w:link w:val="100"/>
    <w:qFormat/>
    <w:uiPriority w:val="0"/>
    <w:pPr>
      <w:shd w:val="clear" w:color="auto" w:fill="000080"/>
    </w:pPr>
    <w:rPr>
      <w:rFonts w:ascii="Tahoma" w:hAnsi="Tahoma" w:eastAsia="MS Mincho"/>
      <w:lang w:eastAsia="zh-CN"/>
    </w:rPr>
  </w:style>
  <w:style w:type="paragraph" w:styleId="30">
    <w:name w:val="annotation text"/>
    <w:basedOn w:val="1"/>
    <w:link w:val="103"/>
    <w:qFormat/>
    <w:uiPriority w:val="0"/>
    <w:rPr>
      <w:rFonts w:eastAsia="MS Mincho"/>
      <w:lang w:eastAsia="zh-CN"/>
    </w:rPr>
  </w:style>
  <w:style w:type="paragraph" w:styleId="31">
    <w:name w:val="Body Text"/>
    <w:basedOn w:val="1"/>
    <w:link w:val="102"/>
    <w:qFormat/>
    <w:uiPriority w:val="0"/>
    <w:rPr>
      <w:rFonts w:eastAsia="MS Mincho"/>
      <w:lang w:eastAsia="zh-CN"/>
    </w:rPr>
  </w:style>
  <w:style w:type="paragraph" w:styleId="32">
    <w:name w:val="Plain Text"/>
    <w:basedOn w:val="1"/>
    <w:link w:val="101"/>
    <w:qFormat/>
    <w:uiPriority w:val="0"/>
    <w:rPr>
      <w:rFonts w:ascii="Courier New" w:hAnsi="Courier New" w:eastAsia="MS Mincho"/>
      <w:lang w:val="nb-NO" w:eastAsia="zh-CN"/>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link w:val="108"/>
    <w:qFormat/>
    <w:uiPriority w:val="0"/>
    <w:rPr>
      <w:rFonts w:ascii="Tahoma" w:hAnsi="Tahoma" w:eastAsia="MS Mincho"/>
      <w:sz w:val="16"/>
      <w:szCs w:val="16"/>
      <w:lang w:eastAsia="zh-CN"/>
    </w:rPr>
  </w:style>
  <w:style w:type="paragraph" w:styleId="36">
    <w:name w:val="footer"/>
    <w:basedOn w:val="37"/>
    <w:qFormat/>
    <w:uiPriority w:val="0"/>
    <w:pPr>
      <w:jc w:val="center"/>
    </w:pPr>
    <w:rPr>
      <w:i/>
    </w:rPr>
  </w:style>
  <w:style w:type="paragraph" w:styleId="37">
    <w:name w:val="header"/>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8">
    <w:name w:val="index heading"/>
    <w:basedOn w:val="1"/>
    <w:next w:val="1"/>
    <w:qFormat/>
    <w:uiPriority w:val="0"/>
    <w:pPr>
      <w:pBdr>
        <w:top w:val="single" w:color="auto" w:sz="12" w:space="0"/>
      </w:pBdr>
      <w:spacing w:before="360" w:after="240"/>
    </w:pPr>
    <w:rPr>
      <w:rFonts w:eastAsia="MS Mincho"/>
      <w:b/>
      <w:i/>
      <w:sz w:val="26"/>
    </w:rPr>
  </w:style>
  <w:style w:type="paragraph" w:styleId="39">
    <w:name w:val="footnote text"/>
    <w:basedOn w:val="1"/>
    <w:link w:val="92"/>
    <w:qFormat/>
    <w:uiPriority w:val="0"/>
    <w:pPr>
      <w:keepLines/>
      <w:spacing w:after="0"/>
      <w:ind w:left="454" w:hanging="454"/>
    </w:pPr>
    <w:rPr>
      <w:rFonts w:eastAsia="MS Mincho"/>
      <w:sz w:val="16"/>
      <w:lang w:eastAsia="zh-CN"/>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index 1"/>
    <w:basedOn w:val="1"/>
    <w:next w:val="1"/>
    <w:qFormat/>
    <w:uiPriority w:val="0"/>
    <w:pPr>
      <w:keepLines/>
      <w:spacing w:after="0"/>
    </w:pPr>
    <w:rPr>
      <w:rFonts w:eastAsia="MS Mincho"/>
    </w:rPr>
  </w:style>
  <w:style w:type="paragraph" w:styleId="44">
    <w:name w:val="index 2"/>
    <w:basedOn w:val="43"/>
    <w:next w:val="1"/>
    <w:qFormat/>
    <w:uiPriority w:val="0"/>
    <w:pPr>
      <w:ind w:left="284"/>
    </w:pPr>
  </w:style>
  <w:style w:type="paragraph" w:styleId="45">
    <w:name w:val="annotation subject"/>
    <w:basedOn w:val="30"/>
    <w:next w:val="30"/>
    <w:link w:val="109"/>
    <w:qFormat/>
    <w:uiPriority w:val="0"/>
    <w:rPr>
      <w:b/>
      <w:bCs/>
    </w:rPr>
  </w:style>
  <w:style w:type="table" w:styleId="47">
    <w:name w:val="Table Grid"/>
    <w:basedOn w:val="46"/>
    <w:qFormat/>
    <w:uiPriority w:val="0"/>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FollowedHyperlink"/>
    <w:qFormat/>
    <w:uiPriority w:val="0"/>
    <w:rPr>
      <w:color w:val="800080"/>
      <w:u w:val="single"/>
    </w:rPr>
  </w:style>
  <w:style w:type="character" w:styleId="50">
    <w:name w:val="Emphasis"/>
    <w:qFormat/>
    <w:uiPriority w:val="20"/>
    <w:rPr>
      <w:i/>
      <w:iCs/>
    </w:rPr>
  </w:style>
  <w:style w:type="character" w:styleId="51">
    <w:name w:val="Hyperlink"/>
    <w:qFormat/>
    <w:uiPriority w:val="0"/>
    <w:rPr>
      <w:color w:val="0000FF"/>
      <w:u w:val="single"/>
    </w:rPr>
  </w:style>
  <w:style w:type="character" w:styleId="52">
    <w:name w:val="annotation reference"/>
    <w:qFormat/>
    <w:uiPriority w:val="0"/>
    <w:rPr>
      <w:sz w:val="16"/>
    </w:rPr>
  </w:style>
  <w:style w:type="character" w:styleId="53">
    <w:name w:val="footnote reference"/>
    <w:qFormat/>
    <w:uiPriority w:val="0"/>
    <w:rPr>
      <w:b/>
      <w:position w:val="6"/>
      <w:sz w:val="16"/>
    </w:rPr>
  </w:style>
  <w:style w:type="paragraph" w:customStyle="1" w:styleId="54">
    <w:name w:val="EQ"/>
    <w:basedOn w:val="1"/>
    <w:next w:val="1"/>
    <w:qFormat/>
    <w:uiPriority w:val="0"/>
    <w:pPr>
      <w:keepLines/>
      <w:tabs>
        <w:tab w:val="center" w:pos="4536"/>
        <w:tab w:val="right" w:pos="9072"/>
      </w:tabs>
    </w:pPr>
  </w:style>
  <w:style w:type="character" w:customStyle="1" w:styleId="55">
    <w:name w:val="ZGSM"/>
    <w:qFormat/>
    <w:uiPriority w:val="0"/>
  </w:style>
  <w:style w:type="paragraph" w:customStyle="1" w:styleId="5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57">
    <w:name w:val="TT"/>
    <w:basedOn w:val="2"/>
    <w:next w:val="1"/>
    <w:qFormat/>
    <w:uiPriority w:val="0"/>
    <w:pPr>
      <w:outlineLvl w:val="9"/>
    </w:p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90"/>
    <w:qFormat/>
    <w:uiPriority w:val="0"/>
    <w:pPr>
      <w:keepLines/>
      <w:ind w:left="1135" w:hanging="851"/>
    </w:pPr>
    <w:rPr>
      <w:lang w:eastAsia="zh-CN"/>
    </w:rPr>
  </w:style>
  <w:style w:type="paragraph" w:customStyle="1" w:styleId="6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1">
    <w:name w:val="TAR"/>
    <w:basedOn w:val="62"/>
    <w:qFormat/>
    <w:uiPriority w:val="0"/>
    <w:pPr>
      <w:jc w:val="right"/>
    </w:pPr>
  </w:style>
  <w:style w:type="paragraph" w:customStyle="1" w:styleId="62">
    <w:name w:val="TAL"/>
    <w:basedOn w:val="1"/>
    <w:link w:val="115"/>
    <w:qFormat/>
    <w:uiPriority w:val="0"/>
    <w:pPr>
      <w:keepNext/>
      <w:keepLines/>
      <w:spacing w:after="0"/>
    </w:pPr>
    <w:rPr>
      <w:rFonts w:ascii="Arial" w:hAnsi="Arial"/>
      <w:sz w:val="18"/>
      <w:lang w:eastAsia="zh-CN"/>
    </w:rPr>
  </w:style>
  <w:style w:type="paragraph" w:customStyle="1" w:styleId="63">
    <w:name w:val="TAH"/>
    <w:basedOn w:val="64"/>
    <w:qFormat/>
    <w:uiPriority w:val="0"/>
    <w:rPr>
      <w:b/>
    </w:rPr>
  </w:style>
  <w:style w:type="paragraph" w:customStyle="1" w:styleId="64">
    <w:name w:val="TAC"/>
    <w:basedOn w:val="62"/>
    <w:qFormat/>
    <w:uiPriority w:val="0"/>
    <w:pPr>
      <w:jc w:val="center"/>
    </w:pPr>
  </w:style>
  <w:style w:type="paragraph" w:customStyle="1" w:styleId="65">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66">
    <w:name w:val="EX"/>
    <w:basedOn w:val="1"/>
    <w:link w:val="91"/>
    <w:qFormat/>
    <w:uiPriority w:val="0"/>
    <w:pPr>
      <w:keepLines/>
      <w:ind w:left="1702" w:hanging="1418"/>
    </w:pPr>
    <w:rPr>
      <w:lang w:eastAsia="zh-CN"/>
    </w:rPr>
  </w:style>
  <w:style w:type="paragraph" w:customStyle="1" w:styleId="67">
    <w:name w:val="FP"/>
    <w:basedOn w:val="1"/>
    <w:qFormat/>
    <w:uiPriority w:val="0"/>
    <w:pPr>
      <w:spacing w:after="0"/>
    </w:pPr>
  </w:style>
  <w:style w:type="paragraph" w:customStyle="1" w:styleId="68">
    <w:name w:val="NW"/>
    <w:basedOn w:val="59"/>
    <w:qFormat/>
    <w:uiPriority w:val="0"/>
    <w:pPr>
      <w:spacing w:after="0"/>
    </w:pPr>
  </w:style>
  <w:style w:type="paragraph" w:customStyle="1" w:styleId="69">
    <w:name w:val="EW"/>
    <w:basedOn w:val="66"/>
    <w:qFormat/>
    <w:uiPriority w:val="0"/>
    <w:pPr>
      <w:spacing w:after="0"/>
    </w:pPr>
  </w:style>
  <w:style w:type="paragraph" w:customStyle="1" w:styleId="70">
    <w:name w:val="B1"/>
    <w:basedOn w:val="1"/>
    <w:link w:val="89"/>
    <w:qFormat/>
    <w:uiPriority w:val="0"/>
    <w:pPr>
      <w:ind w:left="568" w:hanging="284"/>
    </w:pPr>
    <w:rPr>
      <w:lang w:eastAsia="zh-CN"/>
    </w:rPr>
  </w:style>
  <w:style w:type="paragraph" w:customStyle="1" w:styleId="71">
    <w:name w:val="Editor's Note"/>
    <w:basedOn w:val="59"/>
    <w:link w:val="111"/>
    <w:qFormat/>
    <w:uiPriority w:val="0"/>
    <w:rPr>
      <w:color w:val="FF0000"/>
    </w:rPr>
  </w:style>
  <w:style w:type="paragraph" w:customStyle="1" w:styleId="72">
    <w:name w:val="TH"/>
    <w:basedOn w:val="1"/>
    <w:link w:val="117"/>
    <w:qFormat/>
    <w:uiPriority w:val="0"/>
    <w:pPr>
      <w:keepNext/>
      <w:keepLines/>
      <w:spacing w:before="60"/>
      <w:jc w:val="center"/>
    </w:pPr>
    <w:rPr>
      <w:rFonts w:ascii="Arial" w:hAnsi="Arial"/>
      <w:b/>
      <w:lang w:eastAsia="zh-CN"/>
    </w:rPr>
  </w:style>
  <w:style w:type="paragraph" w:customStyle="1" w:styleId="73">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7">
    <w:name w:val="TAN"/>
    <w:basedOn w:val="62"/>
    <w:qFormat/>
    <w:uiPriority w:val="0"/>
    <w:pPr>
      <w:ind w:left="851" w:hanging="851"/>
    </w:pPr>
  </w:style>
  <w:style w:type="paragraph" w:customStyle="1" w:styleId="78">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79">
    <w:name w:val="TF"/>
    <w:basedOn w:val="72"/>
    <w:link w:val="126"/>
    <w:qFormat/>
    <w:uiPriority w:val="0"/>
    <w:pPr>
      <w:keepNext w:val="0"/>
      <w:spacing w:before="0" w:after="240"/>
    </w:pPr>
    <w:rPr>
      <w:lang w:val="zh-CN"/>
    </w:rPr>
  </w:style>
  <w:style w:type="paragraph" w:customStyle="1" w:styleId="8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81">
    <w:name w:val="B2"/>
    <w:basedOn w:val="1"/>
    <w:link w:val="110"/>
    <w:qFormat/>
    <w:uiPriority w:val="0"/>
    <w:pPr>
      <w:ind w:left="851" w:hanging="284"/>
    </w:pPr>
    <w:rPr>
      <w:lang w:eastAsia="zh-CN"/>
    </w:rPr>
  </w:style>
  <w:style w:type="paragraph" w:customStyle="1" w:styleId="82">
    <w:name w:val="B3"/>
    <w:basedOn w:val="1"/>
    <w:link w:val="112"/>
    <w:qFormat/>
    <w:uiPriority w:val="0"/>
    <w:pPr>
      <w:ind w:left="1135" w:hanging="284"/>
    </w:pPr>
    <w:rPr>
      <w:lang w:eastAsia="zh-CN"/>
    </w:rPr>
  </w:style>
  <w:style w:type="paragraph" w:customStyle="1" w:styleId="83">
    <w:name w:val="B4"/>
    <w:basedOn w:val="1"/>
    <w:qFormat/>
    <w:uiPriority w:val="0"/>
    <w:pPr>
      <w:ind w:left="1418" w:hanging="284"/>
    </w:pPr>
  </w:style>
  <w:style w:type="paragraph" w:customStyle="1" w:styleId="84">
    <w:name w:val="B5"/>
    <w:basedOn w:val="1"/>
    <w:qFormat/>
    <w:uiPriority w:val="0"/>
    <w:pPr>
      <w:ind w:left="1702" w:hanging="284"/>
    </w:pPr>
  </w:style>
  <w:style w:type="paragraph" w:customStyle="1" w:styleId="85">
    <w:name w:val="ZTD"/>
    <w:basedOn w:val="74"/>
    <w:qFormat/>
    <w:uiPriority w:val="0"/>
    <w:pPr>
      <w:framePr w:hRule="auto" w:y="852"/>
    </w:pPr>
    <w:rPr>
      <w:i w:val="0"/>
      <w:sz w:val="40"/>
    </w:rPr>
  </w:style>
  <w:style w:type="paragraph" w:customStyle="1" w:styleId="86">
    <w:name w:val="ZV"/>
    <w:basedOn w:val="76"/>
    <w:qFormat/>
    <w:uiPriority w:val="0"/>
    <w:pPr>
      <w:framePr w:y="16161"/>
    </w:pPr>
  </w:style>
  <w:style w:type="paragraph" w:customStyle="1" w:styleId="87">
    <w:name w:val="TAJ"/>
    <w:basedOn w:val="72"/>
    <w:qFormat/>
    <w:uiPriority w:val="0"/>
  </w:style>
  <w:style w:type="paragraph" w:customStyle="1" w:styleId="88">
    <w:name w:val="Guidance"/>
    <w:basedOn w:val="1"/>
    <w:qFormat/>
    <w:uiPriority w:val="0"/>
    <w:rPr>
      <w:i/>
      <w:color w:val="0000FF"/>
    </w:rPr>
  </w:style>
  <w:style w:type="character" w:customStyle="1" w:styleId="89">
    <w:name w:val="B1 Char"/>
    <w:link w:val="70"/>
    <w:qFormat/>
    <w:uiPriority w:val="0"/>
    <w:rPr>
      <w:lang w:val="en-GB"/>
    </w:rPr>
  </w:style>
  <w:style w:type="character" w:customStyle="1" w:styleId="90">
    <w:name w:val="NO Char1"/>
    <w:link w:val="59"/>
    <w:qFormat/>
    <w:uiPriority w:val="0"/>
    <w:rPr>
      <w:lang w:val="en-GB"/>
    </w:rPr>
  </w:style>
  <w:style w:type="character" w:customStyle="1" w:styleId="91">
    <w:name w:val="EX Char"/>
    <w:link w:val="66"/>
    <w:qFormat/>
    <w:locked/>
    <w:uiPriority w:val="0"/>
    <w:rPr>
      <w:lang w:val="en-GB"/>
    </w:rPr>
  </w:style>
  <w:style w:type="character" w:customStyle="1" w:styleId="92">
    <w:name w:val="Footnote Text Char"/>
    <w:link w:val="39"/>
    <w:qFormat/>
    <w:uiPriority w:val="0"/>
    <w:rPr>
      <w:rFonts w:eastAsia="MS Mincho"/>
      <w:sz w:val="16"/>
      <w:lang w:val="en-GB"/>
    </w:rPr>
  </w:style>
  <w:style w:type="paragraph" w:customStyle="1" w:styleId="93">
    <w:name w:val="INDENT1"/>
    <w:basedOn w:val="1"/>
    <w:qFormat/>
    <w:uiPriority w:val="0"/>
    <w:pPr>
      <w:ind w:left="851"/>
    </w:pPr>
    <w:rPr>
      <w:rFonts w:eastAsia="MS Mincho"/>
    </w:rPr>
  </w:style>
  <w:style w:type="paragraph" w:customStyle="1" w:styleId="94">
    <w:name w:val="INDENT2"/>
    <w:basedOn w:val="1"/>
    <w:qFormat/>
    <w:uiPriority w:val="0"/>
    <w:pPr>
      <w:ind w:left="1135" w:hanging="284"/>
    </w:pPr>
    <w:rPr>
      <w:rFonts w:eastAsia="MS Mincho"/>
    </w:rPr>
  </w:style>
  <w:style w:type="paragraph" w:customStyle="1" w:styleId="95">
    <w:name w:val="INDENT3"/>
    <w:basedOn w:val="1"/>
    <w:qFormat/>
    <w:uiPriority w:val="0"/>
    <w:pPr>
      <w:ind w:left="1701" w:hanging="567"/>
    </w:pPr>
    <w:rPr>
      <w:rFonts w:eastAsia="MS Mincho"/>
    </w:rPr>
  </w:style>
  <w:style w:type="paragraph" w:customStyle="1" w:styleId="96">
    <w:name w:val="Figure_Title"/>
    <w:basedOn w:val="1"/>
    <w:next w:val="1"/>
    <w:qFormat/>
    <w:uiPriority w:val="0"/>
    <w:pPr>
      <w:keepLines/>
      <w:tabs>
        <w:tab w:val="left" w:pos="794"/>
        <w:tab w:val="left" w:pos="1191"/>
        <w:tab w:val="left" w:pos="1588"/>
        <w:tab w:val="left" w:pos="1985"/>
      </w:tabs>
      <w:spacing w:before="120" w:after="480"/>
      <w:jc w:val="center"/>
    </w:pPr>
    <w:rPr>
      <w:rFonts w:eastAsia="MS Mincho"/>
      <w:b/>
      <w:sz w:val="24"/>
    </w:rPr>
  </w:style>
  <w:style w:type="paragraph" w:customStyle="1" w:styleId="97">
    <w:name w:val="Rec_CCITT_#"/>
    <w:basedOn w:val="1"/>
    <w:qFormat/>
    <w:uiPriority w:val="0"/>
    <w:pPr>
      <w:keepNext/>
      <w:keepLines/>
    </w:pPr>
    <w:rPr>
      <w:rFonts w:eastAsia="MS Mincho"/>
      <w:b/>
    </w:rPr>
  </w:style>
  <w:style w:type="paragraph" w:customStyle="1" w:styleId="98">
    <w:name w:val="enumlev2"/>
    <w:basedOn w:val="1"/>
    <w:qFormat/>
    <w:uiPriority w:val="0"/>
    <w:pPr>
      <w:tabs>
        <w:tab w:val="left" w:pos="794"/>
        <w:tab w:val="left" w:pos="1191"/>
        <w:tab w:val="left" w:pos="1588"/>
        <w:tab w:val="left" w:pos="1985"/>
      </w:tabs>
      <w:spacing w:before="86"/>
      <w:ind w:left="1588" w:hanging="397"/>
      <w:jc w:val="both"/>
    </w:pPr>
    <w:rPr>
      <w:rFonts w:eastAsia="MS Mincho"/>
      <w:lang w:val="en-US"/>
    </w:rPr>
  </w:style>
  <w:style w:type="paragraph" w:customStyle="1" w:styleId="99">
    <w:name w:val="Couv Rec Title"/>
    <w:basedOn w:val="1"/>
    <w:qFormat/>
    <w:uiPriority w:val="0"/>
    <w:pPr>
      <w:keepNext/>
      <w:keepLines/>
      <w:spacing w:before="240"/>
      <w:ind w:left="1418"/>
    </w:pPr>
    <w:rPr>
      <w:rFonts w:ascii="Arial" w:hAnsi="Arial" w:eastAsia="MS Mincho"/>
      <w:b/>
      <w:sz w:val="36"/>
      <w:lang w:val="en-US"/>
    </w:rPr>
  </w:style>
  <w:style w:type="character" w:customStyle="1" w:styleId="100">
    <w:name w:val="Document Map Char"/>
    <w:link w:val="29"/>
    <w:qFormat/>
    <w:uiPriority w:val="0"/>
    <w:rPr>
      <w:rFonts w:ascii="Tahoma" w:hAnsi="Tahoma" w:eastAsia="MS Mincho"/>
      <w:shd w:val="clear" w:color="auto" w:fill="000080"/>
      <w:lang w:val="en-GB"/>
    </w:rPr>
  </w:style>
  <w:style w:type="character" w:customStyle="1" w:styleId="101">
    <w:name w:val="Plain Text Char"/>
    <w:link w:val="32"/>
    <w:qFormat/>
    <w:uiPriority w:val="0"/>
    <w:rPr>
      <w:rFonts w:ascii="Courier New" w:hAnsi="Courier New" w:eastAsia="MS Mincho"/>
      <w:lang w:val="nb-NO"/>
    </w:rPr>
  </w:style>
  <w:style w:type="character" w:customStyle="1" w:styleId="102">
    <w:name w:val="Body Text Char"/>
    <w:link w:val="31"/>
    <w:qFormat/>
    <w:uiPriority w:val="0"/>
    <w:rPr>
      <w:rFonts w:eastAsia="MS Mincho"/>
      <w:lang w:val="en-GB"/>
    </w:rPr>
  </w:style>
  <w:style w:type="character" w:customStyle="1" w:styleId="103">
    <w:name w:val="Comment Text Char"/>
    <w:link w:val="30"/>
    <w:qFormat/>
    <w:uiPriority w:val="0"/>
    <w:rPr>
      <w:rFonts w:eastAsia="MS Mincho"/>
      <w:lang w:val="en-GB"/>
    </w:rPr>
  </w:style>
  <w:style w:type="paragraph" w:customStyle="1" w:styleId="104">
    <w:name w:val="CR Cover Page"/>
    <w:qFormat/>
    <w:uiPriority w:val="0"/>
    <w:pPr>
      <w:spacing w:after="120"/>
    </w:pPr>
    <w:rPr>
      <w:rFonts w:ascii="Arial" w:hAnsi="Arial" w:eastAsia="Times New Roman" w:cs="Times New Roman"/>
      <w:lang w:val="en-GB" w:eastAsia="en-US" w:bidi="ar-SA"/>
    </w:rPr>
  </w:style>
  <w:style w:type="paragraph" w:customStyle="1" w:styleId="105">
    <w:name w:val="吹き出し1"/>
    <w:basedOn w:val="1"/>
    <w:semiHidden/>
    <w:qFormat/>
    <w:uiPriority w:val="0"/>
    <w:rPr>
      <w:rFonts w:ascii="Tahoma" w:hAnsi="Tahoma" w:eastAsia="MS Mincho" w:cs="MS Mincho"/>
      <w:sz w:val="16"/>
      <w:szCs w:val="16"/>
    </w:rPr>
  </w:style>
  <w:style w:type="paragraph" w:customStyle="1" w:styleId="106">
    <w:name w:val="bullet"/>
    <w:basedOn w:val="1"/>
    <w:qFormat/>
    <w:uiPriority w:val="0"/>
    <w:pPr>
      <w:numPr>
        <w:ilvl w:val="0"/>
        <w:numId w:val="1"/>
      </w:numPr>
    </w:pPr>
    <w:rPr>
      <w:rFonts w:eastAsia="MS Mincho"/>
    </w:rPr>
  </w:style>
  <w:style w:type="character" w:customStyle="1" w:styleId="107">
    <w:name w:val="NO Char"/>
    <w:qFormat/>
    <w:uiPriority w:val="0"/>
    <w:rPr>
      <w:rFonts w:eastAsia="MS Mincho"/>
      <w:lang w:val="en-GB" w:eastAsia="en-US" w:bidi="ar-SA"/>
    </w:rPr>
  </w:style>
  <w:style w:type="character" w:customStyle="1" w:styleId="108">
    <w:name w:val="Balloon Text Char"/>
    <w:link w:val="35"/>
    <w:qFormat/>
    <w:uiPriority w:val="0"/>
    <w:rPr>
      <w:rFonts w:ascii="Tahoma" w:hAnsi="Tahoma" w:eastAsia="MS Mincho" w:cs="Tahoma"/>
      <w:sz w:val="16"/>
      <w:szCs w:val="16"/>
      <w:lang w:val="en-GB"/>
    </w:rPr>
  </w:style>
  <w:style w:type="character" w:customStyle="1" w:styleId="109">
    <w:name w:val="Comment Subject Char"/>
    <w:link w:val="45"/>
    <w:qFormat/>
    <w:uiPriority w:val="0"/>
    <w:rPr>
      <w:rFonts w:eastAsia="MS Mincho"/>
      <w:b/>
      <w:bCs/>
      <w:lang w:val="en-GB"/>
    </w:rPr>
  </w:style>
  <w:style w:type="character" w:customStyle="1" w:styleId="110">
    <w:name w:val="B2 Char"/>
    <w:link w:val="81"/>
    <w:qFormat/>
    <w:uiPriority w:val="0"/>
    <w:rPr>
      <w:lang w:val="en-GB"/>
    </w:rPr>
  </w:style>
  <w:style w:type="character" w:customStyle="1" w:styleId="111">
    <w:name w:val="Editor's Note Char"/>
    <w:link w:val="71"/>
    <w:qFormat/>
    <w:uiPriority w:val="0"/>
    <w:rPr>
      <w:color w:val="FF0000"/>
      <w:lang w:eastAsia="zh-CN"/>
    </w:rPr>
  </w:style>
  <w:style w:type="character" w:customStyle="1" w:styleId="112">
    <w:name w:val="B3 Char"/>
    <w:link w:val="82"/>
    <w:qFormat/>
    <w:uiPriority w:val="0"/>
    <w:rPr>
      <w:lang w:val="en-GB"/>
    </w:rPr>
  </w:style>
  <w:style w:type="character" w:customStyle="1" w:styleId="113">
    <w:name w:val="B1 Char1"/>
    <w:qFormat/>
    <w:uiPriority w:val="0"/>
    <w:rPr>
      <w:lang w:val="en-GB" w:eastAsia="en-US" w:bidi="ar-SA"/>
    </w:rPr>
  </w:style>
  <w:style w:type="paragraph" w:customStyle="1" w:styleId="114">
    <w:name w:val="Car Car Char Char"/>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15">
    <w:name w:val="TAL Car"/>
    <w:link w:val="62"/>
    <w:qFormat/>
    <w:uiPriority w:val="0"/>
    <w:rPr>
      <w:rFonts w:ascii="Arial" w:hAnsi="Arial"/>
      <w:sz w:val="18"/>
      <w:lang w:val="en-GB"/>
    </w:rPr>
  </w:style>
  <w:style w:type="character" w:customStyle="1" w:styleId="116">
    <w:name w:val="Heading 3 Char"/>
    <w:link w:val="4"/>
    <w:qFormat/>
    <w:uiPriority w:val="0"/>
    <w:rPr>
      <w:rFonts w:ascii="Arial" w:hAnsi="Arial"/>
      <w:sz w:val="28"/>
      <w:lang w:val="en-GB"/>
    </w:rPr>
  </w:style>
  <w:style w:type="character" w:customStyle="1" w:styleId="117">
    <w:name w:val="TH Char"/>
    <w:link w:val="72"/>
    <w:qFormat/>
    <w:uiPriority w:val="0"/>
    <w:rPr>
      <w:rFonts w:ascii="Arial" w:hAnsi="Arial"/>
      <w:b/>
      <w:lang w:val="en-GB"/>
    </w:rPr>
  </w:style>
  <w:style w:type="paragraph" w:customStyle="1" w:styleId="118">
    <w:name w:val="Revision"/>
    <w:hidden/>
    <w:semiHidden/>
    <w:qFormat/>
    <w:uiPriority w:val="99"/>
    <w:rPr>
      <w:rFonts w:ascii="Times New Roman" w:hAnsi="Times New Roman" w:eastAsia="MS Mincho" w:cs="Times New Roman"/>
      <w:lang w:val="en-GB" w:eastAsia="en-US" w:bidi="ar-SA"/>
    </w:rPr>
  </w:style>
  <w:style w:type="character" w:customStyle="1" w:styleId="119">
    <w:name w:val="Heading 2 Char"/>
    <w:link w:val="3"/>
    <w:qFormat/>
    <w:uiPriority w:val="0"/>
    <w:rPr>
      <w:rFonts w:ascii="Arial" w:hAnsi="Arial"/>
      <w:sz w:val="32"/>
      <w:lang w:val="en-GB"/>
    </w:rPr>
  </w:style>
  <w:style w:type="character" w:customStyle="1" w:styleId="120">
    <w:name w:val="Heading 4 Char"/>
    <w:link w:val="5"/>
    <w:qFormat/>
    <w:uiPriority w:val="0"/>
    <w:rPr>
      <w:rFonts w:ascii="Arial" w:hAnsi="Arial"/>
      <w:sz w:val="24"/>
      <w:lang w:val="en-GB"/>
    </w:rPr>
  </w:style>
  <w:style w:type="character" w:customStyle="1" w:styleId="121">
    <w:name w:val="B3 Char2"/>
    <w:qFormat/>
    <w:uiPriority w:val="0"/>
    <w:rPr>
      <w:lang w:val="en-GB" w:eastAsia="en-US"/>
    </w:rPr>
  </w:style>
  <w:style w:type="paragraph" w:customStyle="1" w:styleId="122">
    <w:name w:val="Doc-text2"/>
    <w:basedOn w:val="1"/>
    <w:link w:val="123"/>
    <w:qFormat/>
    <w:uiPriority w:val="0"/>
    <w:pPr>
      <w:tabs>
        <w:tab w:val="left" w:pos="1622"/>
      </w:tabs>
      <w:spacing w:after="0"/>
      <w:ind w:left="1622" w:hanging="363"/>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val="en-GB" w:eastAsia="en-GB"/>
    </w:rPr>
  </w:style>
  <w:style w:type="character" w:customStyle="1" w:styleId="124">
    <w:name w:val="B1 Zchn"/>
    <w:qFormat/>
    <w:uiPriority w:val="0"/>
  </w:style>
  <w:style w:type="character" w:customStyle="1" w:styleId="125">
    <w:name w:val="B2 Car"/>
    <w:qFormat/>
    <w:uiPriority w:val="0"/>
    <w:rPr>
      <w:rFonts w:ascii="Arial" w:hAnsi="Arial"/>
      <w:lang w:val="en-GB" w:eastAsia="en-US"/>
    </w:rPr>
  </w:style>
  <w:style w:type="character" w:customStyle="1" w:styleId="126">
    <w:name w:val="TF Char"/>
    <w:link w:val="79"/>
    <w:qFormat/>
    <w:uiPriority w:val="0"/>
    <w:rPr>
      <w:rFonts w:ascii="Arial" w:hAnsi="Arial"/>
      <w:b/>
      <w:lang w:eastAsia="zh-CN"/>
    </w:rPr>
  </w:style>
  <w:style w:type="character" w:customStyle="1" w:styleId="127">
    <w:name w:val="NO Zchn"/>
    <w:qFormat/>
    <w:uiPriority w:val="0"/>
    <w:rPr>
      <w:rFonts w:ascii="Times New Roman" w:hAnsi="Times New Roman"/>
      <w:lang w:val="en-GB" w:eastAsia="en-US"/>
    </w:rPr>
  </w:style>
  <w:style w:type="character" w:customStyle="1" w:styleId="128">
    <w:name w:val="Unresolved Mention"/>
    <w:basedOn w:val="48"/>
    <w:semiHidden/>
    <w:unhideWhenUsed/>
    <w:qFormat/>
    <w:uiPriority w:val="99"/>
    <w:rPr>
      <w:color w:val="605E5C"/>
      <w:shd w:val="clear" w:color="auto" w:fill="E1DFDD"/>
    </w:rPr>
  </w:style>
  <w:style w:type="character" w:customStyle="1" w:styleId="129">
    <w:name w:val="Heading 5 Char"/>
    <w:basedOn w:val="48"/>
    <w:link w:val="6"/>
    <w:qFormat/>
    <w:uiPriority w:val="0"/>
    <w:rPr>
      <w:rFonts w:ascii="Arial" w:hAnsi="Arial"/>
      <w:sz w:val="22"/>
      <w:lang w:eastAsia="zh-CN"/>
    </w:rPr>
  </w:style>
  <w:style w:type="character" w:customStyle="1" w:styleId="130">
    <w:name w:val="Heading 1 Char"/>
    <w:basedOn w:val="48"/>
    <w:link w:val="2"/>
    <w:qFormat/>
    <w:uiPriority w:val="0"/>
    <w:rPr>
      <w:rFonts w:ascii="Arial" w:hAnsi="Arial"/>
      <w:sz w:val="36"/>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F5EA02-0704-4023-A851-60892E0B846E}">
  <ds:schemaRefs/>
</ds:datastoreItem>
</file>

<file path=docProps/app.xml><?xml version="1.0" encoding="utf-8"?>
<Properties xmlns="http://schemas.openxmlformats.org/officeDocument/2006/extended-properties" xmlns:vt="http://schemas.openxmlformats.org/officeDocument/2006/docPropsVTypes">
  <Template>3gpp_70.dot</Template>
  <Pages>38</Pages>
  <Words>14624</Words>
  <Characters>76342</Characters>
  <Lines>1862</Lines>
  <Paragraphs>1378</Paragraphs>
  <TotalTime>3</TotalTime>
  <ScaleCrop>false</ScaleCrop>
  <LinksUpToDate>false</LinksUpToDate>
  <CharactersWithSpaces>89588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2020-04-09T02:22:00Z</dcterms:created>
  <dc:creator>MCC Support</dc:creator>
  <cp:lastModifiedBy>ZTE(Boyuan)</cp:lastModifiedBy>
  <dcterms:modified xsi:type="dcterms:W3CDTF">2020-05-25T06:12:24Z</dcterms:modified>
  <dc:subject>NR; User Equipment (UE) procedures in Idle mode and RRC Inactive state (Release 16)</dc:subject>
  <dc:title>3GPP TS 38.304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