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9C87" w14:textId="30F9F518" w:rsidR="00B4300D" w:rsidRDefault="00B4300D" w:rsidP="00B430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 xml:space="preserve"> </w:t>
        </w:r>
        <w:r w:rsidR="0025603B">
          <w:rPr>
            <w:b/>
            <w:noProof/>
            <w:sz w:val="24"/>
          </w:rPr>
          <w:t>110</w:t>
        </w:r>
        <w:r>
          <w:rPr>
            <w:b/>
            <w:noProof/>
            <w:sz w:val="24"/>
          </w:rPr>
          <w:t xml:space="preserve"> </w:t>
        </w:r>
        <w:r w:rsidRPr="00D71D78">
          <w:rPr>
            <w:b/>
            <w:bCs/>
            <w:sz w:val="24"/>
            <w:szCs w:val="24"/>
            <w:lang w:eastAsia="ja-JP"/>
          </w:rPr>
          <w:t>electronic</w:t>
        </w:r>
        <w:r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r w:rsidR="00D45D83" w:rsidRPr="00D45D83">
        <w:rPr>
          <w:b/>
          <w:i/>
          <w:noProof/>
          <w:sz w:val="24"/>
          <w:szCs w:val="24"/>
        </w:rPr>
        <w:t>R2-20</w:t>
      </w:r>
      <w:r w:rsidR="00404635">
        <w:rPr>
          <w:b/>
          <w:i/>
          <w:noProof/>
          <w:sz w:val="24"/>
          <w:szCs w:val="24"/>
        </w:rPr>
        <w:t>xxxxx</w:t>
      </w:r>
    </w:p>
    <w:p w14:paraId="077CA038" w14:textId="2A8E045F" w:rsidR="00B4300D" w:rsidRDefault="00121355" w:rsidP="00B4300D">
      <w:pPr>
        <w:pStyle w:val="CRCoverPage"/>
        <w:outlineLvl w:val="0"/>
        <w:rPr>
          <w:b/>
          <w:noProof/>
          <w:sz w:val="24"/>
        </w:rPr>
      </w:pPr>
      <w:fldSimple w:instr=" DOCPROPERTY  StartDate  \* MERGEFORMAT ">
        <w:r w:rsidR="0025603B">
          <w:rPr>
            <w:b/>
            <w:noProof/>
            <w:sz w:val="24"/>
          </w:rPr>
          <w:t>1</w:t>
        </w:r>
        <w:r w:rsidR="00B4300D">
          <w:rPr>
            <w:b/>
            <w:noProof/>
            <w:sz w:val="24"/>
          </w:rPr>
          <w:t xml:space="preserve"> </w:t>
        </w:r>
      </w:fldSimple>
      <w:r w:rsidR="0025603B">
        <w:rPr>
          <w:b/>
          <w:noProof/>
          <w:sz w:val="24"/>
        </w:rPr>
        <w:t>J</w:t>
      </w:r>
      <w:r w:rsidR="0025603B">
        <w:rPr>
          <w:rFonts w:hint="eastAsia"/>
          <w:b/>
          <w:noProof/>
          <w:sz w:val="24"/>
          <w:lang w:eastAsia="zh-CN"/>
        </w:rPr>
        <w:t>une</w:t>
      </w:r>
      <w:r w:rsidR="0025603B">
        <w:rPr>
          <w:b/>
          <w:noProof/>
          <w:sz w:val="24"/>
        </w:rPr>
        <w:t xml:space="preserve"> - 12</w:t>
      </w:r>
      <w:r w:rsidR="00B4300D">
        <w:rPr>
          <w:b/>
          <w:noProof/>
          <w:sz w:val="24"/>
        </w:rPr>
        <w:t xml:space="preserve"> </w:t>
      </w:r>
      <w:r w:rsidR="0025603B">
        <w:rPr>
          <w:b/>
          <w:noProof/>
          <w:sz w:val="24"/>
        </w:rPr>
        <w:t>June</w:t>
      </w:r>
      <w:r w:rsidR="00B4300D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4300D" w14:paraId="53E096FC" w14:textId="77777777" w:rsidTr="00F25F9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B2829" w14:textId="77777777" w:rsidR="00B4300D" w:rsidRDefault="00B4300D" w:rsidP="00F25F9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4300D" w14:paraId="12C10393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0D13E4" w14:textId="77777777" w:rsidR="00B4300D" w:rsidRDefault="00B4300D" w:rsidP="00F25F9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4300D" w14:paraId="129DC843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B2C78B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1A10DFFB" w14:textId="77777777" w:rsidTr="00F25F9D">
        <w:tc>
          <w:tcPr>
            <w:tcW w:w="142" w:type="dxa"/>
            <w:tcBorders>
              <w:left w:val="single" w:sz="4" w:space="0" w:color="auto"/>
            </w:tcBorders>
          </w:tcPr>
          <w:p w14:paraId="4A185E9F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F2E104" w14:textId="54071581" w:rsidR="00B4300D" w:rsidRPr="00410371" w:rsidRDefault="00121355" w:rsidP="00B430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4300D">
                <w:rPr>
                  <w:b/>
                  <w:noProof/>
                  <w:sz w:val="28"/>
                </w:rPr>
                <w:t>38.3</w:t>
              </w:r>
            </w:fldSimple>
            <w:r w:rsidR="00B4300D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7AF1578" w14:textId="77777777" w:rsidR="00B4300D" w:rsidRDefault="00B4300D" w:rsidP="00F25F9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D76D37" w14:textId="77777777" w:rsidR="00B4300D" w:rsidRPr="00410371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D85C1E8" w14:textId="77777777" w:rsidR="00B4300D" w:rsidRDefault="00B4300D" w:rsidP="00F25F9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6C9C79" w14:textId="77777777" w:rsidR="00B4300D" w:rsidRPr="00410371" w:rsidRDefault="00121355" w:rsidP="00F25F9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B4300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04BBBAD5" w14:textId="77777777" w:rsidR="00B4300D" w:rsidRDefault="00B4300D" w:rsidP="00F25F9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FB2E02" w14:textId="77777777" w:rsidR="00B4300D" w:rsidRPr="00410371" w:rsidRDefault="00121355" w:rsidP="00F25F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4300D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F20D825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430F5678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6D602D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2CBF37C4" w14:textId="77777777" w:rsidTr="00F25F9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75154E" w14:textId="77777777" w:rsidR="00B4300D" w:rsidRPr="00F25D98" w:rsidRDefault="00B4300D" w:rsidP="00F25F9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4300D" w14:paraId="109629D7" w14:textId="77777777" w:rsidTr="00F25F9D">
        <w:tc>
          <w:tcPr>
            <w:tcW w:w="9641" w:type="dxa"/>
            <w:gridSpan w:val="9"/>
          </w:tcPr>
          <w:p w14:paraId="3ECB194B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CFDD8B" w14:textId="77777777" w:rsidR="00B4300D" w:rsidRDefault="00B4300D" w:rsidP="00B4300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4300D" w14:paraId="6A1DEB68" w14:textId="77777777" w:rsidTr="00F25F9D">
        <w:tc>
          <w:tcPr>
            <w:tcW w:w="2835" w:type="dxa"/>
          </w:tcPr>
          <w:p w14:paraId="2072FF6E" w14:textId="77777777" w:rsidR="00B4300D" w:rsidRDefault="00B4300D" w:rsidP="00F25F9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6BDE205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94C975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018039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A0C1C7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636DC8A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1B77B63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7057C54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7F63A2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8DCDF68" w14:textId="77777777" w:rsidR="00B4300D" w:rsidRDefault="00B4300D" w:rsidP="00B4300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4300D" w14:paraId="20FBD239" w14:textId="77777777" w:rsidTr="00F25F9D">
        <w:tc>
          <w:tcPr>
            <w:tcW w:w="9640" w:type="dxa"/>
            <w:gridSpan w:val="11"/>
          </w:tcPr>
          <w:p w14:paraId="6C735E76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2056F724" w14:textId="77777777" w:rsidTr="00F25F9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BCAA32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DA4A09" w14:textId="2EE8CBD0" w:rsidR="00B4300D" w:rsidRDefault="00803EF6" w:rsidP="00803E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segementation for</w:t>
            </w:r>
            <w:r w:rsidR="008B72E6" w:rsidRPr="008B72E6">
              <w:rPr>
                <w:noProof/>
              </w:rPr>
              <w:t xml:space="preserve"> SIB12 </w:t>
            </w:r>
          </w:p>
        </w:tc>
      </w:tr>
      <w:tr w:rsidR="00B4300D" w14:paraId="0F35340B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4353D893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A85799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100D127F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071A4AF7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BA9C5B" w14:textId="560B4E24" w:rsidR="00B4300D" w:rsidRDefault="00121355" w:rsidP="00F25F9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4300D">
                <w:rPr>
                  <w:noProof/>
                </w:rPr>
                <w:t>OPPO</w:t>
              </w:r>
            </w:fldSimple>
          </w:p>
        </w:tc>
      </w:tr>
      <w:tr w:rsidR="00B4300D" w14:paraId="11D30B78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08B57E5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B7CA26" w14:textId="77777777" w:rsidR="00B4300D" w:rsidRDefault="00121355" w:rsidP="00F25F9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B4300D">
                <w:rPr>
                  <w:noProof/>
                </w:rPr>
                <w:t>RAN2</w:t>
              </w:r>
            </w:fldSimple>
          </w:p>
        </w:tc>
      </w:tr>
      <w:tr w:rsidR="00B4300D" w14:paraId="34987886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86BB124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7794EA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0DC53B75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58548A44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492786" w14:textId="051D1C04" w:rsidR="00B4300D" w:rsidRPr="00043127" w:rsidRDefault="00B52591" w:rsidP="00F25F9D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4C0EF4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177E0AD6" w14:textId="77777777" w:rsidR="00B4300D" w:rsidRDefault="00B4300D" w:rsidP="00F25F9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726E56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FFB4BC" w14:textId="7E36D7C9" w:rsidR="00B4300D" w:rsidRDefault="00121355" w:rsidP="00BD628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D6287">
                <w:rPr>
                  <w:noProof/>
                </w:rPr>
                <w:t>2020-5</w:t>
              </w:r>
              <w:r w:rsidR="00B4300D">
                <w:rPr>
                  <w:noProof/>
                </w:rPr>
                <w:t>-</w:t>
              </w:r>
            </w:fldSimple>
            <w:r w:rsidR="00BD6287">
              <w:rPr>
                <w:noProof/>
              </w:rPr>
              <w:t>8</w:t>
            </w:r>
          </w:p>
        </w:tc>
      </w:tr>
      <w:tr w:rsidR="00B4300D" w14:paraId="6B06356F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286C2F4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F2077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1577F5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A7EB63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FE18B1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654DF5B5" w14:textId="77777777" w:rsidTr="00F25F9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3CDC55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1DD9036" w14:textId="233A28DC" w:rsidR="00B4300D" w:rsidRDefault="009D1AF7" w:rsidP="00F25F9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  <w:bookmarkStart w:id="1" w:name="_GoBack"/>
            <w:bookmarkEnd w:id="1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F2073D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0C7BA9" w14:textId="77777777" w:rsidR="00B4300D" w:rsidRDefault="00B4300D" w:rsidP="00F25F9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F104B3" w14:textId="77777777" w:rsidR="00B4300D" w:rsidRDefault="00121355" w:rsidP="00F25F9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4300D">
                <w:rPr>
                  <w:noProof/>
                </w:rPr>
                <w:t>Rel-16</w:t>
              </w:r>
            </w:fldSimple>
          </w:p>
        </w:tc>
      </w:tr>
      <w:tr w:rsidR="00B4300D" w14:paraId="43E74A4F" w14:textId="77777777" w:rsidTr="00F25F9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D800CF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A40028" w14:textId="77777777" w:rsidR="00B4300D" w:rsidRDefault="00B4300D" w:rsidP="00F25F9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A6DB37" w14:textId="77777777" w:rsidR="00B4300D" w:rsidRDefault="00B4300D" w:rsidP="00F25F9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34C145" w14:textId="77777777" w:rsidR="00B4300D" w:rsidRPr="007C2097" w:rsidRDefault="00B4300D" w:rsidP="00F25F9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4300D" w14:paraId="5677F766" w14:textId="77777777" w:rsidTr="00F25F9D">
        <w:tc>
          <w:tcPr>
            <w:tcW w:w="1843" w:type="dxa"/>
          </w:tcPr>
          <w:p w14:paraId="1B1A952A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D92547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025A1C7E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5ADF64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8E946" w14:textId="077FD192" w:rsidR="008950F2" w:rsidRDefault="00DC40B6" w:rsidP="00CD1674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size of SIB12 is too big to fit into a single SIB12 without segmentation</w:t>
            </w:r>
            <w:r w:rsidR="00D42EA3">
              <w:rPr>
                <w:noProof/>
                <w:lang w:eastAsia="zh-CN"/>
              </w:rPr>
              <w:t xml:space="preserve"> </w:t>
            </w:r>
          </w:p>
        </w:tc>
      </w:tr>
      <w:tr w:rsidR="00B4300D" w14:paraId="6212DF23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03BD21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7B6D09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40CCABA6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073F00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60341F" w14:textId="4F92885D" w:rsidR="00B4300D" w:rsidRDefault="00DC40B6" w:rsidP="00B4300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6.3.1, SIB12 structure is updated to support up to 6</w:t>
            </w:r>
            <w:r w:rsidR="006D11F2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 xml:space="preserve"> segments</w:t>
            </w:r>
          </w:p>
          <w:p w14:paraId="76088B15" w14:textId="1BB9B284" w:rsidR="00F91128" w:rsidRDefault="00DC40B6" w:rsidP="00CD167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5.2.2.4.13, the reception and assemble of SIB12 segments is added</w:t>
            </w:r>
          </w:p>
        </w:tc>
      </w:tr>
      <w:tr w:rsidR="00B4300D" w14:paraId="5B2F31FE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E1E570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2B9CE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759204E9" w14:textId="77777777" w:rsidTr="00F25F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9DC294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3E716C" w14:textId="50BD8474" w:rsidR="00B4300D" w:rsidRDefault="00DC40B6" w:rsidP="00CD16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R V2X controlled via SIB12 is not feasible </w:t>
            </w:r>
          </w:p>
        </w:tc>
      </w:tr>
      <w:tr w:rsidR="00B4300D" w14:paraId="65AEA37B" w14:textId="77777777" w:rsidTr="00F25F9D">
        <w:tc>
          <w:tcPr>
            <w:tcW w:w="2694" w:type="dxa"/>
            <w:gridSpan w:val="2"/>
          </w:tcPr>
          <w:p w14:paraId="7DD36630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2042FE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6542E460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C29B78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D3391C" w14:textId="2FB028C4" w:rsidR="00B4300D" w:rsidRDefault="00DC40B6" w:rsidP="00F25F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.2.2.4.13, 6.3.1</w:t>
            </w:r>
          </w:p>
        </w:tc>
      </w:tr>
      <w:tr w:rsidR="00B4300D" w14:paraId="33B8A242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4024CB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D06B7F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2331879E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57D85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D22FF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0D455A6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E67FF1" w14:textId="77777777" w:rsidR="00B4300D" w:rsidRDefault="00B4300D" w:rsidP="00F25F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C73B10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4300D" w14:paraId="4D1CB615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2C71B8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1377F6" w14:textId="48C871BC" w:rsidR="00B4300D" w:rsidRDefault="00B52591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EDE33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C32C6CB" w14:textId="77777777" w:rsidR="00B4300D" w:rsidRDefault="00B4300D" w:rsidP="00F25F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011F5B" w14:textId="4732808C" w:rsidR="00B4300D" w:rsidRDefault="00B52591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  <w:r w:rsidR="00B4300D">
              <w:rPr>
                <w:noProof/>
              </w:rPr>
              <w:t xml:space="preserve"> ... CR ... </w:t>
            </w:r>
          </w:p>
        </w:tc>
      </w:tr>
      <w:tr w:rsidR="00B4300D" w14:paraId="0E6C517A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821D2B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A5D6C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DA08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744E22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E64831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00D" w14:paraId="77A0F82A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7E6858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75EC8F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00F5B3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2DEC65F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6CE52F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00D" w14:paraId="6FF9F89D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D5705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04D16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41AD765A" w14:textId="77777777" w:rsidTr="00F25F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C3A501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9E0EDF" w14:textId="77777777" w:rsidR="00B4300D" w:rsidRDefault="00B4300D" w:rsidP="00F25F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300D" w:rsidRPr="008863B9" w14:paraId="619F4C46" w14:textId="77777777" w:rsidTr="00F25F9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21F68" w14:textId="77777777" w:rsidR="00B4300D" w:rsidRPr="008863B9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49BA1EA" w14:textId="77777777" w:rsidR="00B4300D" w:rsidRPr="008863B9" w:rsidRDefault="00B4300D" w:rsidP="00F25F9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4300D" w14:paraId="4D938038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DF119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7137D" w14:textId="77777777" w:rsidR="00B4300D" w:rsidRDefault="00B4300D" w:rsidP="00F25F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A94FB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62BD8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07395F1E" w14:textId="77777777" w:rsidTr="00F25F9D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120C9193" w14:textId="77777777" w:rsidR="00845926" w:rsidRPr="009E0C93" w:rsidRDefault="00845926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bookmarkStart w:id="3" w:name="_Toc439068529"/>
            <w:bookmarkStart w:id="4" w:name="_Toc439068467"/>
            <w:r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3F02A38B" w14:textId="29493928" w:rsidR="00D80A8D" w:rsidRDefault="00D80A8D" w:rsidP="00D80A8D">
      <w:pPr>
        <w:rPr>
          <w:noProof/>
        </w:rPr>
      </w:pPr>
      <w:bookmarkStart w:id="5" w:name="_Toc20425880"/>
      <w:bookmarkStart w:id="6" w:name="_Toc29321276"/>
      <w:bookmarkEnd w:id="3"/>
      <w:bookmarkEnd w:id="4"/>
    </w:p>
    <w:p w14:paraId="529FF6EA" w14:textId="77777777" w:rsidR="00C81AB8" w:rsidRPr="00F537EB" w:rsidRDefault="00C81AB8" w:rsidP="00C81AB8">
      <w:pPr>
        <w:pStyle w:val="5"/>
        <w:rPr>
          <w:i/>
        </w:rPr>
      </w:pPr>
      <w:bookmarkStart w:id="7" w:name="_Toc36836200"/>
      <w:bookmarkStart w:id="8" w:name="_Toc36843177"/>
      <w:bookmarkStart w:id="9" w:name="_Toc37067466"/>
      <w:bookmarkEnd w:id="5"/>
      <w:bookmarkEnd w:id="6"/>
      <w:r w:rsidRPr="00F537EB">
        <w:t>5.2.2.4.13</w:t>
      </w:r>
      <w:r w:rsidRPr="00F537EB">
        <w:tab/>
        <w:t xml:space="preserve">Actions upon reception of </w:t>
      </w:r>
      <w:r w:rsidRPr="00F537EB">
        <w:rPr>
          <w:i/>
        </w:rPr>
        <w:t>SIB12</w:t>
      </w:r>
      <w:bookmarkEnd w:id="7"/>
      <w:bookmarkEnd w:id="8"/>
      <w:bookmarkEnd w:id="9"/>
    </w:p>
    <w:p w14:paraId="5DD061DF" w14:textId="790E2439" w:rsidR="00C81AB8" w:rsidRDefault="00C81AB8" w:rsidP="00C81AB8">
      <w:pPr>
        <w:rPr>
          <w:ins w:id="10" w:author="OPPO Zhongda" w:date="2020-05-09T17:10:00Z"/>
        </w:rPr>
      </w:pPr>
      <w:r w:rsidRPr="00F537EB">
        <w:t xml:space="preserve">Upon receiving </w:t>
      </w:r>
      <w:r w:rsidRPr="00F537EB">
        <w:rPr>
          <w:i/>
        </w:rPr>
        <w:t>SIB12</w:t>
      </w:r>
      <w:r w:rsidRPr="00F537EB">
        <w:t>, the UE shall:</w:t>
      </w:r>
    </w:p>
    <w:p w14:paraId="13CB9349" w14:textId="77777777" w:rsidR="00C81AB8" w:rsidRPr="00331BBB" w:rsidRDefault="00C81AB8" w:rsidP="00C81AB8">
      <w:pPr>
        <w:pStyle w:val="B1"/>
        <w:rPr>
          <w:ins w:id="11" w:author="OPPO Zhongda" w:date="2020-05-09T17:10:00Z"/>
        </w:rPr>
      </w:pPr>
      <w:ins w:id="12" w:author="OPPO Zhongda" w:date="2020-05-09T17:10:00Z">
        <w:r w:rsidRPr="00331BBB">
          <w:t>1&gt;</w:t>
        </w:r>
        <w:r w:rsidRPr="00331BBB">
          <w:tab/>
          <w:t>store the segment;</w:t>
        </w:r>
      </w:ins>
    </w:p>
    <w:p w14:paraId="2E90971E" w14:textId="4B6ACF2D" w:rsidR="00C81AB8" w:rsidRDefault="00C81AB8" w:rsidP="00C81AB8">
      <w:pPr>
        <w:rPr>
          <w:ins w:id="13" w:author="OPPO Zhongda" w:date="2020-05-09T17:11:00Z"/>
        </w:rPr>
      </w:pPr>
      <w:ins w:id="14" w:author="OPPO Zhongda" w:date="2020-05-09T17:10:00Z">
        <w:r>
          <w:t xml:space="preserve">If all segments </w:t>
        </w:r>
        <w:r w:rsidRPr="00331BBB">
          <w:t>have been received</w:t>
        </w:r>
        <w:r>
          <w:t>, the UE shall</w:t>
        </w:r>
      </w:ins>
      <w:ins w:id="15" w:author="OPPO Zhongda" w:date="2020-05-09T17:11:00Z">
        <w:r>
          <w:t>:</w:t>
        </w:r>
      </w:ins>
    </w:p>
    <w:p w14:paraId="5B9ACABC" w14:textId="283C6CA9" w:rsidR="00C81AB8" w:rsidRPr="00C81AB8" w:rsidRDefault="00C81AB8">
      <w:pPr>
        <w:pStyle w:val="B1"/>
        <w:numPr>
          <w:ilvl w:val="0"/>
          <w:numId w:val="5"/>
        </w:numPr>
        <w:pPrChange w:id="16" w:author="OPPO Zhongda" w:date="2020-05-09T17:11:00Z">
          <w:pPr/>
        </w:pPrChange>
      </w:pPr>
      <w:ins w:id="17" w:author="OPPO Zhongda" w:date="2020-05-09T17:11:00Z">
        <w:r>
          <w:t>A</w:t>
        </w:r>
        <w:r w:rsidRPr="0020113D">
          <w:t>ssemble</w:t>
        </w:r>
        <w:r>
          <w:t xml:space="preserve"> </w:t>
        </w:r>
        <w:r w:rsidRPr="00C81AB8">
          <w:rPr>
            <w:i/>
          </w:rPr>
          <w:t>SL-</w:t>
        </w:r>
        <w:proofErr w:type="spellStart"/>
        <w:r w:rsidRPr="00C81AB8">
          <w:rPr>
            <w:i/>
          </w:rPr>
          <w:t>Config</w:t>
        </w:r>
        <w:r w:rsidRPr="00655934">
          <w:rPr>
            <w:i/>
            <w:lang w:eastAsia="zh-CN"/>
          </w:rPr>
          <w:t>Common</w:t>
        </w:r>
        <w:r w:rsidRPr="00655934">
          <w:rPr>
            <w:i/>
          </w:rPr>
          <w:t>NR</w:t>
        </w:r>
        <w:proofErr w:type="spellEnd"/>
        <w:r w:rsidRPr="00331BBB">
          <w:t xml:space="preserve"> from the received segments</w:t>
        </w:r>
        <w:r w:rsidRPr="0020113D">
          <w:t>;</w:t>
        </w:r>
      </w:ins>
    </w:p>
    <w:p w14:paraId="1E479350" w14:textId="77777777" w:rsidR="00C81AB8" w:rsidRPr="00F537EB" w:rsidRDefault="00C81AB8" w:rsidP="00C81AB8">
      <w:pPr>
        <w:pStyle w:val="B1"/>
      </w:pPr>
      <w:r w:rsidRPr="00F537EB">
        <w:t>1&gt;</w:t>
      </w:r>
      <w:r w:rsidRPr="00F537EB">
        <w:tab/>
        <w:t xml:space="preserve">if </w:t>
      </w:r>
      <w:r w:rsidRPr="00F537EB">
        <w:rPr>
          <w:i/>
        </w:rPr>
        <w:t>SIB12</w:t>
      </w:r>
      <w:r w:rsidRPr="00F537EB">
        <w:t xml:space="preserve"> message includes </w:t>
      </w:r>
      <w:proofErr w:type="spellStart"/>
      <w:r w:rsidRPr="00F537EB">
        <w:rPr>
          <w:i/>
        </w:rPr>
        <w:t>sl-FreqInfoList</w:t>
      </w:r>
      <w:proofErr w:type="spellEnd"/>
      <w:r w:rsidRPr="00F537EB">
        <w:t>:</w:t>
      </w:r>
    </w:p>
    <w:p w14:paraId="3AEB1BBC" w14:textId="77777777" w:rsidR="00C81AB8" w:rsidRPr="00F537EB" w:rsidRDefault="00C81AB8" w:rsidP="00C81AB8">
      <w:pPr>
        <w:pStyle w:val="B2"/>
      </w:pPr>
      <w:r w:rsidRPr="00F537EB">
        <w:t>2&gt;</w:t>
      </w:r>
      <w:r w:rsidRPr="00F537EB">
        <w:tab/>
        <w:t xml:space="preserve">if configured to receive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communication:</w:t>
      </w:r>
    </w:p>
    <w:p w14:paraId="6893D38F" w14:textId="77777777" w:rsidR="00C81AB8" w:rsidRPr="00F537EB" w:rsidRDefault="00C81AB8" w:rsidP="00C81AB8">
      <w:pPr>
        <w:pStyle w:val="B3"/>
      </w:pPr>
      <w:r w:rsidRPr="00F537EB">
        <w:t>3&gt;</w:t>
      </w:r>
      <w:r w:rsidRPr="00F537EB">
        <w:tab/>
        <w:t xml:space="preserve">use the resource pool indicated by </w:t>
      </w:r>
      <w:proofErr w:type="spellStart"/>
      <w:r w:rsidRPr="00F537EB">
        <w:rPr>
          <w:i/>
        </w:rPr>
        <w:t>sl-RxPool</w:t>
      </w:r>
      <w:proofErr w:type="spellEnd"/>
      <w:r w:rsidRPr="00F537EB">
        <w:t xml:space="preserve"> for</w:t>
      </w:r>
      <w:r w:rsidRPr="00F537EB">
        <w:rPr>
          <w:lang w:eastAsia="zh-CN"/>
        </w:rPr>
        <w:t xml:space="preserve"> NR</w:t>
      </w:r>
      <w:r w:rsidRPr="00F537EB">
        <w:t xml:space="preserve"> </w:t>
      </w:r>
      <w:proofErr w:type="spellStart"/>
      <w:r w:rsidRPr="00F537EB">
        <w:t>sidelink</w:t>
      </w:r>
      <w:proofErr w:type="spellEnd"/>
      <w:r w:rsidRPr="00F537EB">
        <w:t xml:space="preserve"> communication reception, as specified in 5.8.7;</w:t>
      </w:r>
    </w:p>
    <w:p w14:paraId="0A28141B" w14:textId="77777777" w:rsidR="00C81AB8" w:rsidRPr="00F537EB" w:rsidRDefault="00C81AB8" w:rsidP="00C81AB8">
      <w:pPr>
        <w:pStyle w:val="B2"/>
      </w:pPr>
      <w:r w:rsidRPr="00F537EB">
        <w:t>2&gt;</w:t>
      </w:r>
      <w:r w:rsidRPr="00F537EB">
        <w:tab/>
        <w:t xml:space="preserve">if configured to transmit </w:t>
      </w:r>
      <w:r w:rsidRPr="00F537EB">
        <w:rPr>
          <w:lang w:eastAsia="zh-CN"/>
        </w:rPr>
        <w:t xml:space="preserve">NR </w:t>
      </w:r>
      <w:proofErr w:type="spellStart"/>
      <w:r w:rsidRPr="00F537EB">
        <w:rPr>
          <w:lang w:eastAsia="zh-CN"/>
        </w:rPr>
        <w:t>s</w:t>
      </w:r>
      <w:r w:rsidRPr="00F537EB">
        <w:t>idelink</w:t>
      </w:r>
      <w:proofErr w:type="spellEnd"/>
      <w:r w:rsidRPr="00F537EB">
        <w:t xml:space="preserve"> communication:</w:t>
      </w:r>
    </w:p>
    <w:p w14:paraId="3E980CA7" w14:textId="77777777" w:rsidR="00C81AB8" w:rsidRPr="00F537EB" w:rsidRDefault="00C81AB8" w:rsidP="00C81AB8">
      <w:pPr>
        <w:pStyle w:val="B3"/>
      </w:pPr>
      <w:r w:rsidRPr="00F537EB">
        <w:t>3&gt;</w:t>
      </w:r>
      <w:r w:rsidRPr="00F537EB">
        <w:tab/>
        <w:t xml:space="preserve">use the resource pool indicated by </w:t>
      </w:r>
      <w:proofErr w:type="spellStart"/>
      <w:r w:rsidRPr="00F537EB">
        <w:rPr>
          <w:i/>
        </w:rPr>
        <w:t>sl-TxPoolSelectedNormal</w:t>
      </w:r>
      <w:proofErr w:type="spellEnd"/>
      <w:r w:rsidRPr="00F537EB">
        <w:t xml:space="preserve">, or </w:t>
      </w:r>
      <w:proofErr w:type="spellStart"/>
      <w:r w:rsidRPr="00F537EB">
        <w:rPr>
          <w:i/>
        </w:rPr>
        <w:t>sl-TxPoolExceptional</w:t>
      </w:r>
      <w:proofErr w:type="spellEnd"/>
      <w:r w:rsidRPr="00F537EB">
        <w:t xml:space="preserve"> for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 transmission, as specified in 5.8.8;</w:t>
      </w:r>
    </w:p>
    <w:p w14:paraId="6A2A2906" w14:textId="77777777" w:rsidR="00C81AB8" w:rsidRPr="00F537EB" w:rsidRDefault="00C81AB8" w:rsidP="00C81AB8">
      <w:pPr>
        <w:pStyle w:val="B3"/>
      </w:pPr>
      <w:r w:rsidRPr="00F537EB">
        <w:t xml:space="preserve">3&gt; </w:t>
      </w:r>
      <w:r w:rsidRPr="00F537EB">
        <w:rPr>
          <w:lang w:eastAsia="zh-CN"/>
        </w:rPr>
        <w:t>perform CBR measurement on</w:t>
      </w:r>
      <w:r w:rsidRPr="00F537EB">
        <w:t xml:space="preserve"> the </w:t>
      </w:r>
      <w:r w:rsidRPr="00F537EB">
        <w:rPr>
          <w:lang w:eastAsia="zh-CN"/>
        </w:rPr>
        <w:t xml:space="preserve">transmission </w:t>
      </w:r>
      <w:r w:rsidRPr="00F537EB">
        <w:t>resource pool</w:t>
      </w:r>
      <w:r w:rsidRPr="00F537EB">
        <w:rPr>
          <w:lang w:eastAsia="zh-CN"/>
        </w:rPr>
        <w:t>(s)</w:t>
      </w:r>
      <w:r w:rsidRPr="00F537EB">
        <w:t xml:space="preserve"> indicated by </w:t>
      </w:r>
      <w:proofErr w:type="spellStart"/>
      <w:r w:rsidRPr="00F537EB">
        <w:rPr>
          <w:i/>
        </w:rPr>
        <w:t>sl-TxPoolSelectedNormal</w:t>
      </w:r>
      <w:proofErr w:type="spellEnd"/>
      <w:r w:rsidRPr="00F537EB">
        <w:rPr>
          <w:lang w:eastAsia="zh-CN"/>
        </w:rPr>
        <w:t xml:space="preserve"> and</w:t>
      </w:r>
      <w:r w:rsidRPr="00F537EB">
        <w:t xml:space="preserve"> </w:t>
      </w:r>
      <w:proofErr w:type="spellStart"/>
      <w:r w:rsidRPr="00F537EB">
        <w:rPr>
          <w:i/>
        </w:rPr>
        <w:t>sl-TxPoolExceptional</w:t>
      </w:r>
      <w:proofErr w:type="spellEnd"/>
      <w:r w:rsidRPr="00F537EB">
        <w:t xml:space="preserve"> for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 transmission, as specified in 5.</w:t>
      </w:r>
      <w:r w:rsidRPr="00F537EB">
        <w:rPr>
          <w:lang w:eastAsia="zh-CN"/>
        </w:rPr>
        <w:t>5</w:t>
      </w:r>
      <w:r w:rsidRPr="00F537EB">
        <w:t>.</w:t>
      </w:r>
      <w:r w:rsidRPr="00F537EB">
        <w:rPr>
          <w:lang w:eastAsia="zh-CN"/>
        </w:rPr>
        <w:t>3.1</w:t>
      </w:r>
      <w:r w:rsidRPr="00F537EB">
        <w:t>;</w:t>
      </w:r>
    </w:p>
    <w:p w14:paraId="6E74BA85" w14:textId="77777777" w:rsidR="00C81AB8" w:rsidRPr="00F537EB" w:rsidRDefault="00C81AB8" w:rsidP="00C81AB8">
      <w:pPr>
        <w:pStyle w:val="B1"/>
      </w:pPr>
      <w:r w:rsidRPr="00F537EB">
        <w:t>1&gt;</w:t>
      </w:r>
      <w:r w:rsidRPr="00F537EB">
        <w:tab/>
        <w:t xml:space="preserve">if </w:t>
      </w:r>
      <w:proofErr w:type="spellStart"/>
      <w:r w:rsidRPr="00F537EB">
        <w:rPr>
          <w:i/>
        </w:rPr>
        <w:t>sl-RadioBearerConfigList</w:t>
      </w:r>
      <w:proofErr w:type="spellEnd"/>
      <w:r w:rsidRPr="00F537EB">
        <w:rPr>
          <w:i/>
        </w:rPr>
        <w:t xml:space="preserve"> </w:t>
      </w:r>
      <w:r w:rsidRPr="00F537EB">
        <w:t>is included:</w:t>
      </w:r>
    </w:p>
    <w:p w14:paraId="0F247D60" w14:textId="77777777" w:rsidR="00C81AB8" w:rsidRPr="00F537EB" w:rsidRDefault="00C81AB8" w:rsidP="00C81AB8">
      <w:pPr>
        <w:pStyle w:val="B2"/>
      </w:pPr>
      <w:r w:rsidRPr="00F537EB">
        <w:t>2&gt;</w:t>
      </w:r>
      <w:r w:rsidRPr="00F537EB">
        <w:tab/>
        <w:t xml:space="preserve">perform </w:t>
      </w:r>
      <w:proofErr w:type="spellStart"/>
      <w:r w:rsidRPr="00F537EB">
        <w:rPr>
          <w:rFonts w:eastAsia="MS Mincho"/>
        </w:rPr>
        <w:t>sidelink</w:t>
      </w:r>
      <w:proofErr w:type="spellEnd"/>
      <w:r w:rsidRPr="00F537EB">
        <w:rPr>
          <w:rFonts w:eastAsia="MS Mincho"/>
        </w:rPr>
        <w:t xml:space="preserve"> D</w:t>
      </w:r>
      <w:r w:rsidRPr="00F537EB">
        <w:t xml:space="preserve">RB addition/modification as specified in </w:t>
      </w:r>
      <w:r w:rsidRPr="00F537EB">
        <w:rPr>
          <w:rFonts w:eastAsia="MS Mincho"/>
        </w:rPr>
        <w:t>5.8.9.1.5;</w:t>
      </w:r>
    </w:p>
    <w:p w14:paraId="05EA8580" w14:textId="77777777" w:rsidR="00C81AB8" w:rsidRPr="00F537EB" w:rsidRDefault="00C81AB8" w:rsidP="00C81AB8">
      <w:pPr>
        <w:pStyle w:val="B2"/>
        <w:ind w:left="568"/>
      </w:pPr>
      <w:r w:rsidRPr="00F537EB">
        <w:t xml:space="preserve">1&gt; if </w:t>
      </w:r>
      <w:proofErr w:type="spellStart"/>
      <w:r w:rsidRPr="00F537EB">
        <w:rPr>
          <w:i/>
        </w:rPr>
        <w:t>sl-MeasConfigCommon</w:t>
      </w:r>
      <w:proofErr w:type="spellEnd"/>
      <w:r w:rsidRPr="00F537EB">
        <w:rPr>
          <w:rFonts w:cs="Courier New"/>
          <w:i/>
        </w:rPr>
        <w:t xml:space="preserve"> </w:t>
      </w:r>
      <w:r w:rsidRPr="00F537EB">
        <w:t>is included:</w:t>
      </w:r>
    </w:p>
    <w:p w14:paraId="111026C4" w14:textId="77777777" w:rsidR="00C81AB8" w:rsidRPr="00F537EB" w:rsidRDefault="00C81AB8" w:rsidP="00C81AB8">
      <w:pPr>
        <w:pStyle w:val="B2"/>
      </w:pPr>
      <w:r w:rsidRPr="00F537EB">
        <w:t xml:space="preserve">2&gt; store the NR </w:t>
      </w:r>
      <w:proofErr w:type="spellStart"/>
      <w:r w:rsidRPr="00F537EB">
        <w:t>sidelink</w:t>
      </w:r>
      <w:proofErr w:type="spellEnd"/>
      <w:r w:rsidRPr="00F537EB">
        <w:t xml:space="preserve"> measurement configuration.</w:t>
      </w:r>
    </w:p>
    <w:p w14:paraId="7A1C687D" w14:textId="77777777" w:rsidR="00845926" w:rsidRPr="00C81AB8" w:rsidRDefault="00845926" w:rsidP="00845926">
      <w:p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6B8ED6EE" w14:textId="77777777" w:rsidTr="00F25F9D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40572E0F" w14:textId="6D979B8F" w:rsidR="00E252FC" w:rsidRPr="009E0C93" w:rsidRDefault="008B72E6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NEXT </w:t>
            </w:r>
            <w:r w:rsidR="00E252FC"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t>CHANGE START</w:t>
            </w:r>
          </w:p>
        </w:tc>
      </w:tr>
    </w:tbl>
    <w:p w14:paraId="424320D3" w14:textId="662DBAFA" w:rsidR="00E252FC" w:rsidRDefault="00E252FC" w:rsidP="00E252FC">
      <w:pPr>
        <w:rPr>
          <w:noProof/>
          <w:lang w:eastAsia="zh-CN"/>
        </w:rPr>
      </w:pPr>
    </w:p>
    <w:p w14:paraId="7D6913CF" w14:textId="77777777" w:rsidR="00655934" w:rsidRPr="00F537EB" w:rsidRDefault="00655934" w:rsidP="00655934">
      <w:pPr>
        <w:pStyle w:val="4"/>
        <w:rPr>
          <w:noProof/>
          <w:lang w:eastAsia="zh-CN"/>
        </w:rPr>
      </w:pPr>
      <w:bookmarkStart w:id="18" w:name="_Toc36836594"/>
      <w:bookmarkStart w:id="19" w:name="_Toc36843571"/>
      <w:bookmarkStart w:id="20" w:name="_Toc37067860"/>
      <w:r w:rsidRPr="00F537EB">
        <w:t>–</w:t>
      </w:r>
      <w:r w:rsidRPr="00F537EB">
        <w:tab/>
      </w:r>
      <w:r w:rsidRPr="00F537EB">
        <w:rPr>
          <w:i/>
          <w:iCs/>
          <w:noProof/>
        </w:rPr>
        <w:t>SIB</w:t>
      </w:r>
      <w:r w:rsidRPr="00F537EB">
        <w:rPr>
          <w:i/>
          <w:iCs/>
          <w:noProof/>
          <w:lang w:eastAsia="zh-CN"/>
        </w:rPr>
        <w:t>12</w:t>
      </w:r>
      <w:bookmarkEnd w:id="18"/>
      <w:bookmarkEnd w:id="19"/>
      <w:bookmarkEnd w:id="20"/>
    </w:p>
    <w:p w14:paraId="4329DE04" w14:textId="77777777" w:rsidR="00655934" w:rsidRPr="00F537EB" w:rsidRDefault="00655934" w:rsidP="00655934">
      <w:r w:rsidRPr="00F537EB">
        <w:t xml:space="preserve">SIB12 </w:t>
      </w:r>
      <w:r w:rsidRPr="00F537EB">
        <w:rPr>
          <w:lang w:eastAsia="zh-CN"/>
        </w:rPr>
        <w:t xml:space="preserve">contains NR </w:t>
      </w:r>
      <w:proofErr w:type="spellStart"/>
      <w:r w:rsidRPr="00F537EB">
        <w:rPr>
          <w:lang w:eastAsia="zh-CN"/>
        </w:rPr>
        <w:t>sidelink</w:t>
      </w:r>
      <w:proofErr w:type="spellEnd"/>
      <w:r w:rsidRPr="00F537EB">
        <w:rPr>
          <w:lang w:eastAsia="zh-CN"/>
        </w:rPr>
        <w:t xml:space="preserve"> communication configuration</w:t>
      </w:r>
      <w:r w:rsidRPr="00F537EB">
        <w:rPr>
          <w:noProof/>
        </w:rPr>
        <w:t>.</w:t>
      </w:r>
    </w:p>
    <w:p w14:paraId="383715FF" w14:textId="77777777" w:rsidR="00655934" w:rsidRPr="00F537EB" w:rsidRDefault="00655934" w:rsidP="00655934">
      <w:pPr>
        <w:pStyle w:val="TH"/>
        <w:rPr>
          <w:i/>
        </w:rPr>
      </w:pPr>
      <w:r w:rsidRPr="00F537EB">
        <w:rPr>
          <w:i/>
          <w:noProof/>
        </w:rPr>
        <w:lastRenderedPageBreak/>
        <w:t xml:space="preserve">SIB12 </w:t>
      </w:r>
      <w:r w:rsidRPr="00F537EB">
        <w:rPr>
          <w:noProof/>
        </w:rPr>
        <w:t>information element</w:t>
      </w:r>
    </w:p>
    <w:p w14:paraId="3453A99C" w14:textId="77777777" w:rsidR="00655934" w:rsidRPr="00F537EB" w:rsidRDefault="00655934" w:rsidP="00655934">
      <w:pPr>
        <w:pStyle w:val="PL"/>
      </w:pPr>
      <w:r w:rsidRPr="00F537EB">
        <w:t>-- ASN1START</w:t>
      </w:r>
    </w:p>
    <w:p w14:paraId="089E9493" w14:textId="77777777" w:rsidR="00655934" w:rsidRPr="00F537EB" w:rsidRDefault="00655934" w:rsidP="00655934">
      <w:pPr>
        <w:pStyle w:val="PL"/>
      </w:pPr>
      <w:r w:rsidRPr="00F537EB">
        <w:t>-- TAG-SIB12-START</w:t>
      </w:r>
    </w:p>
    <w:p w14:paraId="46B68925" w14:textId="77777777" w:rsidR="00655934" w:rsidRPr="00F537EB" w:rsidRDefault="00655934" w:rsidP="00655934">
      <w:pPr>
        <w:pStyle w:val="PL"/>
      </w:pP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</w:p>
    <w:p w14:paraId="63B81DB1" w14:textId="77777777" w:rsidR="00655934" w:rsidRPr="00F537EB" w:rsidRDefault="00655934" w:rsidP="00655934">
      <w:pPr>
        <w:pStyle w:val="PL"/>
      </w:pPr>
      <w:r w:rsidRPr="00F537EB">
        <w:t>SIB12</w:t>
      </w:r>
      <w:r w:rsidRPr="00F537EB">
        <w:rPr>
          <w:rFonts w:eastAsia="等线"/>
        </w:rPr>
        <w:t>-</w:t>
      </w:r>
      <w:r w:rsidRPr="00F537EB">
        <w:t>r16 ::=                     SEQUENCE {</w:t>
      </w:r>
    </w:p>
    <w:p w14:paraId="2AE7DD61" w14:textId="4D2CF902" w:rsidR="00655934" w:rsidRDefault="00655934" w:rsidP="00655934">
      <w:pPr>
        <w:pStyle w:val="PL"/>
        <w:shd w:val="clear" w:color="auto" w:fill="E6E6E6"/>
        <w:ind w:firstLine="390"/>
        <w:rPr>
          <w:ins w:id="21" w:author="OPPO Zhongda" w:date="2020-05-09T17:12:00Z"/>
        </w:rPr>
      </w:pPr>
      <w:ins w:id="22" w:author="OPPO Zhongda" w:date="2020-05-09T17:12:00Z">
        <w:r>
          <w:t>segmentNumber-r16</w:t>
        </w:r>
        <w:r>
          <w:tab/>
        </w:r>
        <w:r>
          <w:tab/>
        </w:r>
        <w:r>
          <w:tab/>
        </w:r>
        <w:r>
          <w:tab/>
        </w:r>
        <w:r>
          <w:tab/>
          <w:t>INTEGER (0..63),</w:t>
        </w:r>
      </w:ins>
    </w:p>
    <w:p w14:paraId="4CA3201F" w14:textId="474B14D6" w:rsidR="00655934" w:rsidRPr="00655934" w:rsidRDefault="00655934" w:rsidP="00655934">
      <w:pPr>
        <w:pStyle w:val="PL"/>
        <w:rPr>
          <w:ins w:id="23" w:author="OPPO Zhongda" w:date="2020-05-09T17:12:00Z"/>
        </w:rPr>
      </w:pPr>
      <w:ins w:id="24" w:author="OPPO Zhongda" w:date="2020-05-09T17:12:00Z">
        <w:r>
          <w:tab/>
        </w:r>
        <w:r w:rsidRPr="00331BBB">
          <w:t>segmentEndIndication-r16            ENUMERATED {true}         OPTIONAL,</w:t>
        </w:r>
      </w:ins>
      <w:r w:rsidR="00A008E9">
        <w:tab/>
      </w:r>
      <w:ins w:id="25" w:author="OPPO Zhongda" w:date="2020-05-09T17:23:00Z">
        <w:r w:rsidR="00A008E9">
          <w:tab/>
          <w:t>--</w:t>
        </w:r>
      </w:ins>
      <w:ins w:id="26" w:author="OPPO Zhongda" w:date="2020-05-09T17:24:00Z">
        <w:r w:rsidR="00A008E9">
          <w:t>Need R</w:t>
        </w:r>
      </w:ins>
    </w:p>
    <w:p w14:paraId="2957F38E" w14:textId="693A2EBC" w:rsidR="00655934" w:rsidRPr="00F537EB" w:rsidRDefault="00655934" w:rsidP="00655934">
      <w:pPr>
        <w:pStyle w:val="PL"/>
      </w:pPr>
      <w:ins w:id="27" w:author="OPPO Zhongda" w:date="2020-05-09T17:12:00Z">
        <w:r>
          <w:tab/>
        </w:r>
      </w:ins>
      <w:r w:rsidRPr="00F537EB">
        <w:t>sl-ConfigCommonNR-</w:t>
      </w:r>
      <w:ins w:id="28" w:author="OPPO Zhongda" w:date="2020-05-09T17:14:00Z">
        <w:r w:rsidRPr="00655934">
          <w:t xml:space="preserve"> </w:t>
        </w:r>
        <w:r>
          <w:t>SegmentContainer -</w:t>
        </w:r>
      </w:ins>
      <w:r w:rsidRPr="00F537EB">
        <w:t>r16            SL-ConfigCommonNR-r16,</w:t>
      </w:r>
    </w:p>
    <w:p w14:paraId="2E2769C6" w14:textId="77777777" w:rsidR="00655934" w:rsidRPr="00F537EB" w:rsidRDefault="00655934" w:rsidP="00655934">
      <w:pPr>
        <w:pStyle w:val="PL"/>
      </w:pPr>
      <w:r w:rsidRPr="00F537EB">
        <w:t xml:space="preserve">    lateNonCriticalExtension         OCTET STRING                          OPTIONAL,</w:t>
      </w:r>
    </w:p>
    <w:p w14:paraId="3911ACF1" w14:textId="77777777" w:rsidR="00655934" w:rsidRPr="00F537EB" w:rsidRDefault="00655934" w:rsidP="00655934">
      <w:pPr>
        <w:pStyle w:val="PL"/>
      </w:pPr>
      <w:r w:rsidRPr="00F537EB">
        <w:t xml:space="preserve">    ...</w:t>
      </w:r>
    </w:p>
    <w:p w14:paraId="7624757C" w14:textId="77777777" w:rsidR="00655934" w:rsidRPr="00F537EB" w:rsidRDefault="00655934" w:rsidP="00655934">
      <w:pPr>
        <w:pStyle w:val="PL"/>
      </w:pPr>
      <w:r w:rsidRPr="00F537EB">
        <w:t>}</w:t>
      </w:r>
    </w:p>
    <w:p w14:paraId="6FBC1160" w14:textId="77777777" w:rsidR="00655934" w:rsidRPr="00F537EB" w:rsidRDefault="00655934" w:rsidP="00655934">
      <w:pPr>
        <w:pStyle w:val="PL"/>
      </w:pPr>
    </w:p>
    <w:p w14:paraId="1CF38F7B" w14:textId="77777777" w:rsidR="00655934" w:rsidRPr="00F537EB" w:rsidRDefault="00655934" w:rsidP="00655934">
      <w:pPr>
        <w:pStyle w:val="PL"/>
      </w:pPr>
      <w:r w:rsidRPr="00F537EB">
        <w:t>SL-ConfigCommonNR-r16 ::=        SEQUENCE {</w:t>
      </w:r>
    </w:p>
    <w:p w14:paraId="46D4220C" w14:textId="77777777" w:rsidR="00655934" w:rsidRPr="00F537EB" w:rsidRDefault="00655934" w:rsidP="00655934">
      <w:pPr>
        <w:pStyle w:val="PL"/>
      </w:pPr>
      <w:r w:rsidRPr="00F537EB">
        <w:t xml:space="preserve">    sl-FreqInfoList-r16              SEQUENCE (SIZE (1..maxNrofFreqSL-r16)) OF SL-FreqConfigCommon-r16          OPTIONAL,    -- Need R</w:t>
      </w:r>
    </w:p>
    <w:p w14:paraId="532B0152" w14:textId="77777777" w:rsidR="00655934" w:rsidRPr="00F537EB" w:rsidRDefault="00655934" w:rsidP="00655934">
      <w:pPr>
        <w:pStyle w:val="PL"/>
      </w:pPr>
      <w:r w:rsidRPr="00F537EB">
        <w:t xml:space="preserve">    sl-UE-SelectedConfig-r16             SL-UE-SelectedConfig-r16                                               OPTIONAL,    -- Need R</w:t>
      </w:r>
    </w:p>
    <w:p w14:paraId="33DE9443" w14:textId="77777777" w:rsidR="00655934" w:rsidRPr="00F537EB" w:rsidRDefault="00655934" w:rsidP="00655934">
      <w:pPr>
        <w:pStyle w:val="PL"/>
      </w:pPr>
      <w:r w:rsidRPr="00F537EB">
        <w:t xml:space="preserve">    sl-NR-AnchorCarrierFreqList-r16      SL-NR-AnchorCarrierFreqList-r16                                        OPTIONAL,    -- Need R</w:t>
      </w:r>
    </w:p>
    <w:p w14:paraId="7CEA9046" w14:textId="77777777" w:rsidR="00655934" w:rsidRPr="00F537EB" w:rsidRDefault="00655934" w:rsidP="00655934">
      <w:pPr>
        <w:pStyle w:val="PL"/>
      </w:pPr>
      <w:r w:rsidRPr="00F537EB">
        <w:t xml:space="preserve">    sl-EUTRA-AnchorCarrierFreqList-r16   SL-EUTRA-AnchorCarrierFreqList-r16                                     OPTIONAL,    -- Need R</w:t>
      </w:r>
    </w:p>
    <w:p w14:paraId="4DADC7A3" w14:textId="77777777" w:rsidR="00655934" w:rsidRPr="00F537EB" w:rsidRDefault="00655934" w:rsidP="00655934">
      <w:pPr>
        <w:pStyle w:val="PL"/>
      </w:pPr>
      <w:r w:rsidRPr="00F537EB">
        <w:t xml:space="preserve">    sl-RadioBearerConfigList-r16         SEQUENCE (SIZE (1..maxNrofSLRB-r16)) OF SL-RadioBearerConfig-r16       OPTIONAL,    -- Need R</w:t>
      </w:r>
    </w:p>
    <w:p w14:paraId="1ED09BF2" w14:textId="77777777" w:rsidR="00655934" w:rsidRPr="00F537EB" w:rsidRDefault="00655934" w:rsidP="00655934">
      <w:pPr>
        <w:pStyle w:val="PL"/>
      </w:pPr>
      <w:r w:rsidRPr="00F537EB">
        <w:t xml:space="preserve">    sl-RLC-BearerConfigList-r16          SEQUENCE (SIZE (1..maxSL-LCID-r16)) OF SL-RLC-BearerConfig-r16         OPTIONAL,    -- Need R</w:t>
      </w:r>
    </w:p>
    <w:p w14:paraId="43FB63B0" w14:textId="77777777" w:rsidR="00655934" w:rsidRPr="00F537EB" w:rsidRDefault="00655934" w:rsidP="00655934">
      <w:pPr>
        <w:pStyle w:val="PL"/>
      </w:pPr>
      <w:r w:rsidRPr="00F537EB">
        <w:t xml:space="preserve">    sl-MeasConfigCommon-r16              SL-MeasConfigCommon-r16                                                OPTIONAL,    -- Need R</w:t>
      </w:r>
    </w:p>
    <w:p w14:paraId="1E2C2970" w14:textId="77777777" w:rsidR="00655934" w:rsidRPr="00F537EB" w:rsidRDefault="00655934" w:rsidP="00655934">
      <w:pPr>
        <w:pStyle w:val="PL"/>
      </w:pPr>
      <w:r w:rsidRPr="00F537EB">
        <w:t xml:space="preserve">    sl-CSI-Acquisition-r16               ENUMERATED {enabled}                                                   OPTIONAL,    -- Need R</w:t>
      </w:r>
    </w:p>
    <w:p w14:paraId="1F3E60A4" w14:textId="77777777" w:rsidR="00655934" w:rsidRPr="00F537EB" w:rsidRDefault="00655934" w:rsidP="00655934">
      <w:pPr>
        <w:pStyle w:val="PL"/>
      </w:pPr>
      <w:r w:rsidRPr="00F537EB">
        <w:t xml:space="preserve">    sl-OffsetDFN-r16                     INTEGER (0..1000)                                                      OPTIONAL,    -- Need R</w:t>
      </w:r>
    </w:p>
    <w:p w14:paraId="370E3AD6" w14:textId="77777777" w:rsidR="00655934" w:rsidRPr="00F537EB" w:rsidRDefault="00655934" w:rsidP="00655934">
      <w:pPr>
        <w:pStyle w:val="PL"/>
      </w:pPr>
      <w:r w:rsidRPr="00F537EB">
        <w:t xml:space="preserve">    t400                                 ENUMERATED {ms100, ms200, ms300, ms400, ms600, ms1000, ms1500, ms2000} OPTIONAL,    -- Need R</w:t>
      </w:r>
    </w:p>
    <w:p w14:paraId="37F3F39E" w14:textId="77777777" w:rsidR="00655934" w:rsidRPr="00F537EB" w:rsidRDefault="00655934" w:rsidP="00655934">
      <w:pPr>
        <w:pStyle w:val="PL"/>
      </w:pPr>
      <w:r w:rsidRPr="00F537EB">
        <w:t xml:space="preserve">    ...</w:t>
      </w:r>
    </w:p>
    <w:p w14:paraId="24D5C001" w14:textId="77777777" w:rsidR="00655934" w:rsidRPr="00F537EB" w:rsidRDefault="00655934" w:rsidP="00655934">
      <w:pPr>
        <w:pStyle w:val="PL"/>
      </w:pPr>
      <w:r w:rsidRPr="00F537EB">
        <w:t>}</w:t>
      </w:r>
    </w:p>
    <w:p w14:paraId="3733A468" w14:textId="77777777" w:rsidR="00655934" w:rsidRPr="00F537EB" w:rsidRDefault="00655934" w:rsidP="00655934">
      <w:pPr>
        <w:pStyle w:val="PL"/>
      </w:pPr>
      <w:r w:rsidRPr="00F537EB">
        <w:t>SL-NR-AnchorCarrierFreqList-r16 ::=  SEQUENCE (SIZE (1..maxFreqSL-NR-r16)) OF ARFCN-ValueNR</w:t>
      </w:r>
    </w:p>
    <w:p w14:paraId="5336EC8B" w14:textId="77777777" w:rsidR="00655934" w:rsidRPr="00F537EB" w:rsidRDefault="00655934" w:rsidP="00655934">
      <w:pPr>
        <w:pStyle w:val="PL"/>
      </w:pPr>
    </w:p>
    <w:p w14:paraId="7D1D6443" w14:textId="77777777" w:rsidR="00655934" w:rsidRPr="00F537EB" w:rsidRDefault="00655934" w:rsidP="00655934">
      <w:pPr>
        <w:pStyle w:val="PL"/>
      </w:pPr>
      <w:r w:rsidRPr="00F537EB">
        <w:t>SL-EUTRA-AnchorCarrierFreqList-r16 ::= SEQUENCE (SIZE (1..maxFreqSL-EUTRA-r16)) OF ARFCN-ValueEUTRA</w:t>
      </w:r>
    </w:p>
    <w:p w14:paraId="6B9C6163" w14:textId="77777777" w:rsidR="00655934" w:rsidRPr="00F537EB" w:rsidRDefault="00655934" w:rsidP="00655934">
      <w:pPr>
        <w:pStyle w:val="PL"/>
      </w:pPr>
    </w:p>
    <w:p w14:paraId="69510754" w14:textId="77777777" w:rsidR="00655934" w:rsidRPr="00F537EB" w:rsidRDefault="00655934" w:rsidP="00655934">
      <w:pPr>
        <w:pStyle w:val="PL"/>
      </w:pPr>
      <w:r w:rsidRPr="00F537EB">
        <w:t>-- TAG-SIB12-STOP</w:t>
      </w:r>
    </w:p>
    <w:p w14:paraId="6492FECD" w14:textId="77777777" w:rsidR="00655934" w:rsidRPr="00F537EB" w:rsidRDefault="00655934" w:rsidP="00655934">
      <w:pPr>
        <w:pStyle w:val="PL"/>
      </w:pPr>
      <w:r w:rsidRPr="00F537EB">
        <w:t>-- ASN1STOP</w:t>
      </w:r>
    </w:p>
    <w:p w14:paraId="7645DDC7" w14:textId="77777777" w:rsidR="00655934" w:rsidRPr="00F537EB" w:rsidRDefault="00655934" w:rsidP="00655934">
      <w:pPr>
        <w:rPr>
          <w:iCs/>
        </w:rPr>
      </w:pPr>
    </w:p>
    <w:tbl>
      <w:tblPr>
        <w:tblW w:w="1420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204"/>
      </w:tblGrid>
      <w:tr w:rsidR="00655934" w:rsidRPr="00F537EB" w14:paraId="2922A5C8" w14:textId="77777777" w:rsidTr="0020113D">
        <w:trPr>
          <w:cantSplit/>
          <w:tblHeader/>
        </w:trPr>
        <w:tc>
          <w:tcPr>
            <w:tcW w:w="14204" w:type="dxa"/>
          </w:tcPr>
          <w:p w14:paraId="715A1D4A" w14:textId="77777777" w:rsidR="00655934" w:rsidRPr="00F537EB" w:rsidRDefault="00655934" w:rsidP="0020113D">
            <w:pPr>
              <w:pStyle w:val="TAH"/>
              <w:rPr>
                <w:lang w:eastAsia="en-GB"/>
              </w:rPr>
            </w:pPr>
            <w:r w:rsidRPr="00F537EB">
              <w:rPr>
                <w:bCs/>
                <w:i/>
                <w:noProof/>
              </w:rPr>
              <w:lastRenderedPageBreak/>
              <w:t>SIB12</w:t>
            </w:r>
            <w:r w:rsidRPr="00F537EB">
              <w:rPr>
                <w:i/>
                <w:noProof/>
                <w:lang w:eastAsia="en-GB"/>
              </w:rPr>
              <w:t xml:space="preserve"> </w:t>
            </w:r>
            <w:r w:rsidRPr="00F537EB">
              <w:rPr>
                <w:noProof/>
                <w:lang w:eastAsia="en-GB"/>
              </w:rPr>
              <w:t>field descriptions</w:t>
            </w:r>
          </w:p>
        </w:tc>
      </w:tr>
      <w:tr w:rsidR="001F6ADB" w:rsidRPr="00331BBB" w14:paraId="31513529" w14:textId="77777777" w:rsidTr="0020113D">
        <w:trPr>
          <w:cantSplit/>
          <w:tblHeader/>
          <w:ins w:id="29" w:author="OPPO Zhongda" w:date="2020-05-09T17:15:00Z"/>
        </w:trPr>
        <w:tc>
          <w:tcPr>
            <w:tcW w:w="14204" w:type="dxa"/>
          </w:tcPr>
          <w:p w14:paraId="0FF98196" w14:textId="77777777" w:rsidR="001F6ADB" w:rsidRPr="009770FD" w:rsidRDefault="001F6ADB" w:rsidP="0020113D">
            <w:pPr>
              <w:pStyle w:val="TAL"/>
              <w:rPr>
                <w:ins w:id="30" w:author="OPPO Zhongda" w:date="2020-05-09T17:15:00Z"/>
                <w:b/>
                <w:bCs/>
                <w:i/>
                <w:iCs/>
                <w:noProof/>
              </w:rPr>
            </w:pPr>
            <w:proofErr w:type="spellStart"/>
            <w:ins w:id="31" w:author="OPPO Zhongda" w:date="2020-05-09T17:15:00Z">
              <w:r w:rsidRPr="0020113D">
                <w:rPr>
                  <w:b/>
                  <w:i/>
                </w:rPr>
                <w:t>segmentEndIndication</w:t>
              </w:r>
              <w:proofErr w:type="spellEnd"/>
              <w:r w:rsidRPr="009770FD">
                <w:rPr>
                  <w:b/>
                  <w:bCs/>
                  <w:i/>
                  <w:iCs/>
                  <w:noProof/>
                </w:rPr>
                <w:t xml:space="preserve"> </w:t>
              </w:r>
            </w:ins>
          </w:p>
          <w:p w14:paraId="71ED227E" w14:textId="7F31F56B" w:rsidR="001F6ADB" w:rsidRPr="00331BBB" w:rsidRDefault="00BB08EE" w:rsidP="00BB08EE">
            <w:pPr>
              <w:pStyle w:val="TAL"/>
              <w:rPr>
                <w:ins w:id="32" w:author="OPPO Zhongda" w:date="2020-05-09T17:15:00Z"/>
                <w:b/>
                <w:bCs/>
                <w:i/>
                <w:iCs/>
                <w:noProof/>
              </w:rPr>
            </w:pPr>
            <w:ins w:id="33" w:author="OPPO Zhongda" w:date="2020-05-09T17:26:00Z">
              <w:r>
                <w:rPr>
                  <w:szCs w:val="22"/>
                </w:rPr>
                <w:t>This field i</w:t>
              </w:r>
            </w:ins>
            <w:ins w:id="34" w:author="OPPO Zhongda" w:date="2020-05-09T17:15:00Z">
              <w:r w:rsidR="001F6ADB" w:rsidRPr="00331BBB">
                <w:rPr>
                  <w:szCs w:val="22"/>
                </w:rPr>
                <w:t xml:space="preserve">ndicates whether the </w:t>
              </w:r>
              <w:r w:rsidR="001F6ADB">
                <w:rPr>
                  <w:szCs w:val="22"/>
                </w:rPr>
                <w:t xml:space="preserve">included </w:t>
              </w:r>
              <w:r w:rsidR="001F6ADB" w:rsidRPr="00331BBB">
                <w:rPr>
                  <w:szCs w:val="22"/>
                </w:rPr>
                <w:t>segment is the last segment or not.</w:t>
              </w:r>
            </w:ins>
          </w:p>
        </w:tc>
      </w:tr>
      <w:tr w:rsidR="001F6ADB" w:rsidRPr="00331BBB" w14:paraId="7B8ACA63" w14:textId="77777777" w:rsidTr="0020113D">
        <w:trPr>
          <w:cantSplit/>
          <w:tblHeader/>
          <w:ins w:id="35" w:author="OPPO Zhongda" w:date="2020-05-09T17:15:00Z"/>
        </w:trPr>
        <w:tc>
          <w:tcPr>
            <w:tcW w:w="14204" w:type="dxa"/>
          </w:tcPr>
          <w:p w14:paraId="23797F69" w14:textId="77777777" w:rsidR="001F6ADB" w:rsidRPr="0020113D" w:rsidRDefault="001F6ADB" w:rsidP="0020113D">
            <w:pPr>
              <w:pStyle w:val="TAL"/>
              <w:rPr>
                <w:ins w:id="36" w:author="OPPO Zhongda" w:date="2020-05-09T17:15:00Z"/>
                <w:b/>
                <w:i/>
              </w:rPr>
            </w:pPr>
            <w:proofErr w:type="spellStart"/>
            <w:ins w:id="37" w:author="OPPO Zhongda" w:date="2020-05-09T17:15:00Z">
              <w:r w:rsidRPr="0020113D">
                <w:rPr>
                  <w:b/>
                  <w:i/>
                </w:rPr>
                <w:t>segmentNumber</w:t>
              </w:r>
              <w:proofErr w:type="spellEnd"/>
            </w:ins>
          </w:p>
          <w:p w14:paraId="0719958C" w14:textId="2017F0F3" w:rsidR="001F6ADB" w:rsidRPr="00331BBB" w:rsidRDefault="00BB08EE" w:rsidP="00BB08EE">
            <w:pPr>
              <w:pStyle w:val="TAL"/>
              <w:rPr>
                <w:ins w:id="38" w:author="OPPO Zhongda" w:date="2020-05-09T17:15:00Z"/>
                <w:b/>
                <w:bCs/>
                <w:i/>
                <w:iCs/>
                <w:noProof/>
              </w:rPr>
            </w:pPr>
            <w:ins w:id="39" w:author="OPPO Zhongda" w:date="2020-05-09T17:26:00Z">
              <w:r>
                <w:rPr>
                  <w:szCs w:val="22"/>
                </w:rPr>
                <w:t>This field i</w:t>
              </w:r>
            </w:ins>
            <w:ins w:id="40" w:author="OPPO Zhongda" w:date="2020-05-09T17:15:00Z">
              <w:r w:rsidR="001F6ADB" w:rsidRPr="00331BBB">
                <w:rPr>
                  <w:szCs w:val="22"/>
                </w:rPr>
                <w:t xml:space="preserve">dentifies the sequence number of a segment </w:t>
              </w:r>
              <w:r w:rsidR="00641A6C">
                <w:rPr>
                  <w:szCs w:val="22"/>
                </w:rPr>
                <w:t xml:space="preserve">of </w:t>
              </w:r>
              <w:r w:rsidR="001F6ADB" w:rsidRPr="00BB08EE">
                <w:rPr>
                  <w:i/>
                </w:rPr>
                <w:t>SL-</w:t>
              </w:r>
              <w:proofErr w:type="spellStart"/>
              <w:r w:rsidR="001F6ADB" w:rsidRPr="00BB08EE">
                <w:rPr>
                  <w:i/>
                </w:rPr>
                <w:t>Config</w:t>
              </w:r>
              <w:r w:rsidR="001F6ADB" w:rsidRPr="00BB08EE">
                <w:rPr>
                  <w:i/>
                  <w:lang w:eastAsia="zh-CN"/>
                </w:rPr>
                <w:t>Common</w:t>
              </w:r>
              <w:r w:rsidR="001F6ADB" w:rsidRPr="00BB08EE">
                <w:rPr>
                  <w:i/>
                </w:rPr>
                <w:t>NR</w:t>
              </w:r>
              <w:proofErr w:type="spellEnd"/>
            </w:ins>
          </w:p>
        </w:tc>
      </w:tr>
      <w:tr w:rsidR="001F6ADB" w:rsidRPr="00331BBB" w14:paraId="0C451F80" w14:textId="77777777" w:rsidTr="0020113D">
        <w:trPr>
          <w:cantSplit/>
          <w:tblHeader/>
          <w:ins w:id="41" w:author="OPPO Zhongda" w:date="2020-05-09T17:16:00Z"/>
        </w:trPr>
        <w:tc>
          <w:tcPr>
            <w:tcW w:w="14204" w:type="dxa"/>
          </w:tcPr>
          <w:p w14:paraId="23DB4D4C" w14:textId="77777777" w:rsidR="001F6ADB" w:rsidRPr="0020113D" w:rsidRDefault="001F6ADB" w:rsidP="0020113D">
            <w:pPr>
              <w:pStyle w:val="TAL"/>
              <w:rPr>
                <w:ins w:id="42" w:author="OPPO Zhongda" w:date="2020-05-09T17:16:00Z"/>
                <w:b/>
                <w:i/>
              </w:rPr>
            </w:pPr>
            <w:proofErr w:type="spellStart"/>
            <w:ins w:id="43" w:author="OPPO Zhongda" w:date="2020-05-09T17:16:00Z">
              <w:r>
                <w:rPr>
                  <w:b/>
                  <w:i/>
                </w:rPr>
                <w:t>sl-</w:t>
              </w:r>
              <w:r w:rsidRPr="0020113D">
                <w:rPr>
                  <w:b/>
                  <w:i/>
                </w:rPr>
                <w:t>config</w:t>
              </w:r>
              <w:r w:rsidRPr="0020113D">
                <w:rPr>
                  <w:b/>
                  <w:i/>
                  <w:lang w:eastAsia="zh-CN"/>
                </w:rPr>
                <w:t>Common</w:t>
              </w:r>
              <w:r w:rsidRPr="0020113D">
                <w:rPr>
                  <w:b/>
                  <w:i/>
                </w:rPr>
                <w:t>NR-SegmentContainer</w:t>
              </w:r>
              <w:proofErr w:type="spellEnd"/>
            </w:ins>
          </w:p>
          <w:p w14:paraId="2F312AD6" w14:textId="2B7B1B61" w:rsidR="001F6ADB" w:rsidRPr="007F6E9D" w:rsidRDefault="00BB08EE" w:rsidP="00BB08EE">
            <w:pPr>
              <w:pStyle w:val="TAL"/>
              <w:rPr>
                <w:ins w:id="44" w:author="OPPO Zhongda" w:date="2020-05-09T17:16:00Z"/>
                <w:b/>
              </w:rPr>
            </w:pPr>
            <w:ins w:id="45" w:author="OPPO Zhongda" w:date="2020-05-09T17:27:00Z">
              <w:r>
                <w:rPr>
                  <w:szCs w:val="22"/>
                </w:rPr>
                <w:t>This field i</w:t>
              </w:r>
            </w:ins>
            <w:ins w:id="46" w:author="OPPO Zhongda" w:date="2020-05-09T17:16:00Z">
              <w:r w:rsidR="001F6ADB" w:rsidRPr="00331BBB">
                <w:rPr>
                  <w:szCs w:val="22"/>
                </w:rPr>
                <w:t xml:space="preserve">ncludes a segment of the encoded </w:t>
              </w:r>
              <w:r w:rsidR="001F6ADB" w:rsidRPr="00BB08EE">
                <w:rPr>
                  <w:i/>
                </w:rPr>
                <w:t>SL-</w:t>
              </w:r>
              <w:proofErr w:type="spellStart"/>
              <w:r w:rsidR="001F6ADB" w:rsidRPr="00BB08EE">
                <w:rPr>
                  <w:i/>
                </w:rPr>
                <w:t>Config</w:t>
              </w:r>
              <w:r w:rsidR="001F6ADB" w:rsidRPr="00BB08EE">
                <w:rPr>
                  <w:i/>
                  <w:lang w:eastAsia="zh-CN"/>
                </w:rPr>
                <w:t>Common</w:t>
              </w:r>
              <w:r w:rsidR="001F6ADB" w:rsidRPr="00BB08EE">
                <w:rPr>
                  <w:i/>
                </w:rPr>
                <w:t>NR</w:t>
              </w:r>
              <w:proofErr w:type="spellEnd"/>
              <w:r w:rsidR="001F6ADB" w:rsidRPr="00331BBB">
                <w:rPr>
                  <w:szCs w:val="22"/>
                </w:rPr>
                <w:t>.</w:t>
              </w:r>
              <w:r w:rsidR="001F6ADB" w:rsidRPr="00331BBB">
                <w:rPr>
                  <w:rFonts w:eastAsia="宋体"/>
                  <w:szCs w:val="22"/>
                  <w:lang w:val="en-US" w:eastAsia="zh-CN"/>
                </w:rPr>
                <w:t xml:space="preserve"> The size of the included segment in this container should be </w:t>
              </w:r>
              <w:r w:rsidR="001F6ADB">
                <w:rPr>
                  <w:rFonts w:hint="eastAsia"/>
                  <w:lang w:eastAsia="zh-CN"/>
                </w:rPr>
                <w:t>les</w:t>
              </w:r>
              <w:r w:rsidR="001F6ADB">
                <w:rPr>
                  <w:lang w:eastAsia="en-GB"/>
                </w:rPr>
                <w:t>s</w:t>
              </w:r>
              <w:r w:rsidR="001F6ADB" w:rsidRPr="00331BBB">
                <w:rPr>
                  <w:lang w:eastAsia="en-GB"/>
                </w:rPr>
                <w:t xml:space="preserve"> </w:t>
              </w:r>
              <w:r w:rsidR="001F6ADB">
                <w:rPr>
                  <w:lang w:eastAsia="en-GB"/>
                </w:rPr>
                <w:t xml:space="preserve">than maximum size of a </w:t>
              </w:r>
            </w:ins>
            <w:ins w:id="47" w:author="OPPO Zhongda" w:date="2020-05-09T17:27:00Z">
              <w:r>
                <w:rPr>
                  <w:lang w:eastAsia="en-GB"/>
                </w:rPr>
                <w:t xml:space="preserve">NR </w:t>
              </w:r>
            </w:ins>
            <w:ins w:id="48" w:author="OPPO Zhongda" w:date="2020-05-09T17:16:00Z">
              <w:r w:rsidR="001F6ADB">
                <w:rPr>
                  <w:lang w:eastAsia="en-GB"/>
                </w:rPr>
                <w:t xml:space="preserve">SIB i.e. </w:t>
              </w:r>
              <w:r w:rsidR="001F6ADB" w:rsidRPr="00331BBB">
                <w:rPr>
                  <w:lang w:eastAsia="en-GB"/>
                </w:rPr>
                <w:t xml:space="preserve"> </w:t>
              </w:r>
              <w:r w:rsidR="001F6ADB">
                <w:rPr>
                  <w:lang w:eastAsia="en-GB"/>
                </w:rPr>
                <w:t>2976 bits</w:t>
              </w:r>
            </w:ins>
          </w:p>
        </w:tc>
      </w:tr>
      <w:tr w:rsidR="00655934" w:rsidRPr="00F537EB" w14:paraId="13FBC555" w14:textId="77777777" w:rsidTr="0020113D">
        <w:trPr>
          <w:cantSplit/>
          <w:tblHeader/>
        </w:trPr>
        <w:tc>
          <w:tcPr>
            <w:tcW w:w="14204" w:type="dxa"/>
          </w:tcPr>
          <w:p w14:paraId="313EB3E9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F537EB">
              <w:rPr>
                <w:b/>
                <w:bCs/>
                <w:i/>
                <w:iCs/>
                <w:noProof/>
              </w:rPr>
              <w:t>sl-CSI-Acquisition</w:t>
            </w:r>
          </w:p>
          <w:p w14:paraId="4D88CBB5" w14:textId="77777777" w:rsidR="00655934" w:rsidRPr="00F537EB" w:rsidRDefault="00655934" w:rsidP="0020113D">
            <w:pPr>
              <w:pStyle w:val="TAL"/>
              <w:rPr>
                <w:noProof/>
              </w:rPr>
            </w:pPr>
            <w:r w:rsidRPr="00F537EB">
              <w:rPr>
                <w:noProof/>
              </w:rPr>
              <w:t>This field</w:t>
            </w:r>
            <w:r w:rsidRPr="00F537EB">
              <w:t xml:space="preserve"> i</w:t>
            </w:r>
            <w:r w:rsidRPr="00F537EB">
              <w:rPr>
                <w:noProof/>
              </w:rPr>
              <w:t>ndicates whether CSI reporting is enabled in sidelink unicast. If not set, SL CSI reporting is disabled.</w:t>
            </w:r>
          </w:p>
        </w:tc>
      </w:tr>
      <w:tr w:rsidR="00655934" w:rsidRPr="00F537EB" w:rsidDel="001229F6" w14:paraId="5843D90A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E1AE8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-EUTRA-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AnchorCarrierFreqList</w:t>
            </w:r>
            <w:proofErr w:type="spellEnd"/>
          </w:p>
          <w:p w14:paraId="49EB05A1" w14:textId="77777777" w:rsidR="00655934" w:rsidRPr="00F537EB" w:rsidRDefault="00655934" w:rsidP="0020113D">
            <w:pPr>
              <w:pStyle w:val="TAL"/>
              <w:rPr>
                <w:lang w:eastAsia="en-GB"/>
              </w:rPr>
            </w:pPr>
            <w:r w:rsidRPr="00F537EB">
              <w:rPr>
                <w:lang w:eastAsia="en-GB"/>
              </w:rPr>
              <w:t xml:space="preserve">This field indicates the EUTRA anchor carrier frequency list, which can provide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configurations.</w:t>
            </w:r>
          </w:p>
        </w:tc>
      </w:tr>
      <w:tr w:rsidR="00655934" w:rsidRPr="00F537EB" w:rsidDel="001229F6" w14:paraId="68232958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A2F85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sl-FreqInfoList</w:t>
            </w:r>
            <w:proofErr w:type="spellEnd"/>
          </w:p>
          <w:p w14:paraId="5C2DE7D1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 on some carrier frequency (</w:t>
            </w:r>
            <w:proofErr w:type="spellStart"/>
            <w:r w:rsidRPr="00F537EB">
              <w:rPr>
                <w:lang w:eastAsia="en-GB"/>
              </w:rPr>
              <w:t>ies</w:t>
            </w:r>
            <w:proofErr w:type="spellEnd"/>
            <w:r w:rsidRPr="00F537EB">
              <w:rPr>
                <w:lang w:eastAsia="en-GB"/>
              </w:rPr>
              <w:t xml:space="preserve">). In this release, only one </w:t>
            </w:r>
            <w:r w:rsidRPr="00F537EB">
              <w:t>entry can be configured in the list.</w:t>
            </w:r>
          </w:p>
        </w:tc>
      </w:tr>
      <w:tr w:rsidR="00655934" w:rsidRPr="00F537EB" w:rsidDel="001229F6" w14:paraId="6E1F7FB6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F60ECE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sl-MeasConfigCommon</w:t>
            </w:r>
            <w:proofErr w:type="spellEnd"/>
          </w:p>
          <w:p w14:paraId="25A2B5A7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measurement configurations (e.g. RSRP) for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communication.</w:t>
            </w:r>
          </w:p>
        </w:tc>
      </w:tr>
      <w:tr w:rsidR="00655934" w:rsidRPr="00F537EB" w:rsidDel="001229F6" w14:paraId="19B08791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36439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-NR-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AnchorCarrierFreqList</w:t>
            </w:r>
            <w:proofErr w:type="spellEnd"/>
          </w:p>
          <w:p w14:paraId="6AD8C954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NR anchor carrier frequency list, which can provide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configurations.</w:t>
            </w:r>
          </w:p>
        </w:tc>
      </w:tr>
      <w:tr w:rsidR="00655934" w:rsidRPr="00F537EB" w:rsidDel="001229F6" w14:paraId="2E4C936F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D7675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sl-OffsetDFN</w:t>
            </w:r>
            <w:proofErr w:type="spellEnd"/>
          </w:p>
          <w:p w14:paraId="4AC6237F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zh-CN"/>
              </w:rPr>
              <w:t xml:space="preserve">Indicates the timing offset for the UE to determine DFN timing when GNSS is used for timing reference. Value 0 corresponds to 0 milliseconds, value 1 corresponds to 0.001 milliseconds, </w:t>
            </w:r>
            <w:proofErr w:type="gramStart"/>
            <w:r w:rsidRPr="00F537EB">
              <w:rPr>
                <w:lang w:eastAsia="zh-CN"/>
              </w:rPr>
              <w:t>value</w:t>
            </w:r>
            <w:proofErr w:type="gramEnd"/>
            <w:r w:rsidRPr="00F537EB">
              <w:rPr>
                <w:lang w:eastAsia="zh-CN"/>
              </w:rPr>
              <w:t xml:space="preserve"> 2 corresponds to 0.002 milliseconds, and so on.</w:t>
            </w:r>
          </w:p>
        </w:tc>
      </w:tr>
      <w:tr w:rsidR="00655934" w:rsidRPr="00F537EB" w:rsidDel="001229F6" w14:paraId="6F2E597A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0CA10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sl-RadioBearerConfigList</w:t>
            </w:r>
            <w:proofErr w:type="spellEnd"/>
          </w:p>
          <w:p w14:paraId="61149F41" w14:textId="77777777" w:rsidR="00655934" w:rsidRPr="00F537EB" w:rsidRDefault="00655934" w:rsidP="0020113D">
            <w:pPr>
              <w:pStyle w:val="TAL"/>
              <w:rPr>
                <w:rFonts w:cs="Courier New"/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one or multiple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radio bearer configurations.</w:t>
            </w:r>
          </w:p>
        </w:tc>
      </w:tr>
      <w:tr w:rsidR="00655934" w:rsidRPr="00F537EB" w:rsidDel="001229F6" w14:paraId="0B7E6D1B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B877E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-RLC-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BearerConfigList</w:t>
            </w:r>
            <w:proofErr w:type="spellEnd"/>
          </w:p>
          <w:p w14:paraId="00F9D574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one or multiple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RLC bearer configurations.</w:t>
            </w:r>
          </w:p>
        </w:tc>
      </w:tr>
    </w:tbl>
    <w:p w14:paraId="0C2C4D80" w14:textId="77777777" w:rsidR="00655934" w:rsidRPr="00F537EB" w:rsidRDefault="00655934" w:rsidP="00655934">
      <w:pPr>
        <w:rPr>
          <w:rFonts w:eastAsia="Yu Mincho"/>
          <w:iCs/>
        </w:rPr>
      </w:pPr>
    </w:p>
    <w:p w14:paraId="036AE68F" w14:textId="77777777" w:rsidR="00655934" w:rsidRPr="00655934" w:rsidRDefault="00655934" w:rsidP="00E252FC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07A81FC1" w14:textId="77777777" w:rsidTr="00F25F9D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4F0CBB" w14:textId="77777777" w:rsidR="00E252FC" w:rsidRPr="009E0C93" w:rsidRDefault="00E252FC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END</w:t>
            </w:r>
          </w:p>
        </w:tc>
      </w:tr>
    </w:tbl>
    <w:p w14:paraId="2EE1832A" w14:textId="77777777" w:rsidR="00845926" w:rsidRPr="00845926" w:rsidRDefault="00845926">
      <w:pPr>
        <w:rPr>
          <w:noProof/>
        </w:rPr>
      </w:pPr>
    </w:p>
    <w:p w14:paraId="1C71B08F" w14:textId="77777777" w:rsidR="00845926" w:rsidRDefault="00845926">
      <w:pPr>
        <w:rPr>
          <w:noProof/>
        </w:rPr>
      </w:pPr>
    </w:p>
    <w:p w14:paraId="508F30AB" w14:textId="77777777" w:rsidR="00845926" w:rsidRDefault="00845926">
      <w:pPr>
        <w:rPr>
          <w:noProof/>
        </w:rPr>
      </w:pPr>
    </w:p>
    <w:sectPr w:rsidR="00845926" w:rsidSect="00B53413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E214C" w14:textId="77777777" w:rsidR="003D6F93" w:rsidRDefault="003D6F93">
      <w:r>
        <w:separator/>
      </w:r>
    </w:p>
  </w:endnote>
  <w:endnote w:type="continuationSeparator" w:id="0">
    <w:p w14:paraId="12FE585B" w14:textId="77777777" w:rsidR="003D6F93" w:rsidRDefault="003D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D915A" w14:textId="77777777" w:rsidR="003D6F93" w:rsidRDefault="003D6F93">
      <w:r>
        <w:separator/>
      </w:r>
    </w:p>
  </w:footnote>
  <w:footnote w:type="continuationSeparator" w:id="0">
    <w:p w14:paraId="05AE3A6B" w14:textId="77777777" w:rsidR="003D6F93" w:rsidRDefault="003D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0225" w14:textId="77777777" w:rsidR="00F25F9D" w:rsidRDefault="00F25F9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30F66" w14:textId="77777777" w:rsidR="00F25F9D" w:rsidRDefault="00F25F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BE9AE" w14:textId="77777777" w:rsidR="00F25F9D" w:rsidRDefault="00F25F9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9F7F3" w14:textId="77777777" w:rsidR="00F25F9D" w:rsidRDefault="00F25F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94E59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2B4E0B9F"/>
    <w:multiLevelType w:val="hybridMultilevel"/>
    <w:tmpl w:val="78A6E792"/>
    <w:lvl w:ilvl="0" w:tplc="1FC056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40541CF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BDB55D2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D1A2A9E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 Zhongda">
    <w15:presenceInfo w15:providerId="None" w15:userId="OPPO Zhong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hyphenationZone w:val="425"/>
  <w:doNotHyphenateCaps/>
  <w:drawingGridHorizontalSpacing w:val="201"/>
  <w:drawingGridVerticalSpacing w:val="275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3D7"/>
    <w:rsid w:val="00051FFD"/>
    <w:rsid w:val="000539A9"/>
    <w:rsid w:val="00055744"/>
    <w:rsid w:val="00067183"/>
    <w:rsid w:val="000A6394"/>
    <w:rsid w:val="000B797B"/>
    <w:rsid w:val="000B7FED"/>
    <w:rsid w:val="000C038A"/>
    <w:rsid w:val="000C6598"/>
    <w:rsid w:val="000D4930"/>
    <w:rsid w:val="00121355"/>
    <w:rsid w:val="00145D43"/>
    <w:rsid w:val="001552CA"/>
    <w:rsid w:val="00155BB9"/>
    <w:rsid w:val="00192C46"/>
    <w:rsid w:val="001A08B3"/>
    <w:rsid w:val="001A7B60"/>
    <w:rsid w:val="001B52F0"/>
    <w:rsid w:val="001B7A65"/>
    <w:rsid w:val="001E41F3"/>
    <w:rsid w:val="001F6ADB"/>
    <w:rsid w:val="0025603B"/>
    <w:rsid w:val="0026004D"/>
    <w:rsid w:val="002640DD"/>
    <w:rsid w:val="00275D12"/>
    <w:rsid w:val="00284FEB"/>
    <w:rsid w:val="002850B2"/>
    <w:rsid w:val="002860C4"/>
    <w:rsid w:val="002B5741"/>
    <w:rsid w:val="002D2806"/>
    <w:rsid w:val="002E2A14"/>
    <w:rsid w:val="002F7B9E"/>
    <w:rsid w:val="00303288"/>
    <w:rsid w:val="00305409"/>
    <w:rsid w:val="00310AC4"/>
    <w:rsid w:val="00335648"/>
    <w:rsid w:val="003609EF"/>
    <w:rsid w:val="0036231A"/>
    <w:rsid w:val="00367F2D"/>
    <w:rsid w:val="00374DD4"/>
    <w:rsid w:val="003A5034"/>
    <w:rsid w:val="003B1042"/>
    <w:rsid w:val="003D6F93"/>
    <w:rsid w:val="003E1A36"/>
    <w:rsid w:val="003E3B22"/>
    <w:rsid w:val="003F6F18"/>
    <w:rsid w:val="00404635"/>
    <w:rsid w:val="00410371"/>
    <w:rsid w:val="004242F1"/>
    <w:rsid w:val="0047441B"/>
    <w:rsid w:val="004B75B7"/>
    <w:rsid w:val="004E3E51"/>
    <w:rsid w:val="004F4DE8"/>
    <w:rsid w:val="00511A5E"/>
    <w:rsid w:val="0051580D"/>
    <w:rsid w:val="005220CD"/>
    <w:rsid w:val="00547111"/>
    <w:rsid w:val="00562C30"/>
    <w:rsid w:val="00592D74"/>
    <w:rsid w:val="005B5FBD"/>
    <w:rsid w:val="005C083F"/>
    <w:rsid w:val="005E2C44"/>
    <w:rsid w:val="005E4272"/>
    <w:rsid w:val="00621188"/>
    <w:rsid w:val="00624265"/>
    <w:rsid w:val="006257ED"/>
    <w:rsid w:val="00641A6C"/>
    <w:rsid w:val="00644A2A"/>
    <w:rsid w:val="00655934"/>
    <w:rsid w:val="00663BE7"/>
    <w:rsid w:val="00695161"/>
    <w:rsid w:val="00695808"/>
    <w:rsid w:val="006A2163"/>
    <w:rsid w:val="006B46FB"/>
    <w:rsid w:val="006C305C"/>
    <w:rsid w:val="006D11F2"/>
    <w:rsid w:val="006E21FB"/>
    <w:rsid w:val="00714221"/>
    <w:rsid w:val="0072114C"/>
    <w:rsid w:val="00722EE7"/>
    <w:rsid w:val="00790992"/>
    <w:rsid w:val="00792342"/>
    <w:rsid w:val="007977A8"/>
    <w:rsid w:val="007A41E8"/>
    <w:rsid w:val="007B512A"/>
    <w:rsid w:val="007C2097"/>
    <w:rsid w:val="007D2954"/>
    <w:rsid w:val="007D6A07"/>
    <w:rsid w:val="007F426E"/>
    <w:rsid w:val="007F6E9D"/>
    <w:rsid w:val="007F7259"/>
    <w:rsid w:val="00803EF6"/>
    <w:rsid w:val="008040A8"/>
    <w:rsid w:val="008055D3"/>
    <w:rsid w:val="00805A50"/>
    <w:rsid w:val="00822130"/>
    <w:rsid w:val="008279FA"/>
    <w:rsid w:val="00845926"/>
    <w:rsid w:val="008626E7"/>
    <w:rsid w:val="00870EE7"/>
    <w:rsid w:val="008863B9"/>
    <w:rsid w:val="008950F2"/>
    <w:rsid w:val="00896F46"/>
    <w:rsid w:val="008A45A6"/>
    <w:rsid w:val="008B72E6"/>
    <w:rsid w:val="008D6E0A"/>
    <w:rsid w:val="008F686C"/>
    <w:rsid w:val="009148DE"/>
    <w:rsid w:val="00941E30"/>
    <w:rsid w:val="009770FD"/>
    <w:rsid w:val="009777D9"/>
    <w:rsid w:val="00991B88"/>
    <w:rsid w:val="009A5753"/>
    <w:rsid w:val="009A579D"/>
    <w:rsid w:val="009B554C"/>
    <w:rsid w:val="009D1AF7"/>
    <w:rsid w:val="009E3297"/>
    <w:rsid w:val="009F4190"/>
    <w:rsid w:val="009F734F"/>
    <w:rsid w:val="00A008E9"/>
    <w:rsid w:val="00A246B6"/>
    <w:rsid w:val="00A352DF"/>
    <w:rsid w:val="00A47E70"/>
    <w:rsid w:val="00A50CF0"/>
    <w:rsid w:val="00A7350C"/>
    <w:rsid w:val="00A73B32"/>
    <w:rsid w:val="00A7671C"/>
    <w:rsid w:val="00A92AA8"/>
    <w:rsid w:val="00AA2CBC"/>
    <w:rsid w:val="00AC5820"/>
    <w:rsid w:val="00AD1CD8"/>
    <w:rsid w:val="00AE3F15"/>
    <w:rsid w:val="00B258BB"/>
    <w:rsid w:val="00B4300D"/>
    <w:rsid w:val="00B52591"/>
    <w:rsid w:val="00B53413"/>
    <w:rsid w:val="00B67B97"/>
    <w:rsid w:val="00B829B0"/>
    <w:rsid w:val="00B968C8"/>
    <w:rsid w:val="00BA3EC5"/>
    <w:rsid w:val="00BA51D9"/>
    <w:rsid w:val="00BA5C3F"/>
    <w:rsid w:val="00BB08EE"/>
    <w:rsid w:val="00BB37BC"/>
    <w:rsid w:val="00BB5DFC"/>
    <w:rsid w:val="00BD279D"/>
    <w:rsid w:val="00BD6287"/>
    <w:rsid w:val="00BD6BB8"/>
    <w:rsid w:val="00C4465A"/>
    <w:rsid w:val="00C66BA2"/>
    <w:rsid w:val="00C81AB8"/>
    <w:rsid w:val="00C95985"/>
    <w:rsid w:val="00CA7A5E"/>
    <w:rsid w:val="00CC5026"/>
    <w:rsid w:val="00CC68D0"/>
    <w:rsid w:val="00CD1674"/>
    <w:rsid w:val="00D03F9A"/>
    <w:rsid w:val="00D06D51"/>
    <w:rsid w:val="00D07536"/>
    <w:rsid w:val="00D24991"/>
    <w:rsid w:val="00D42EA3"/>
    <w:rsid w:val="00D45D83"/>
    <w:rsid w:val="00D50255"/>
    <w:rsid w:val="00D66520"/>
    <w:rsid w:val="00D80A8D"/>
    <w:rsid w:val="00DC40B6"/>
    <w:rsid w:val="00DD6A37"/>
    <w:rsid w:val="00DE34CF"/>
    <w:rsid w:val="00DE4287"/>
    <w:rsid w:val="00E05E08"/>
    <w:rsid w:val="00E13F3D"/>
    <w:rsid w:val="00E252FC"/>
    <w:rsid w:val="00E34898"/>
    <w:rsid w:val="00E437B3"/>
    <w:rsid w:val="00EA55B1"/>
    <w:rsid w:val="00EB09B7"/>
    <w:rsid w:val="00EB3B52"/>
    <w:rsid w:val="00EE3D5C"/>
    <w:rsid w:val="00EE7D7C"/>
    <w:rsid w:val="00EF1584"/>
    <w:rsid w:val="00F058A6"/>
    <w:rsid w:val="00F25D98"/>
    <w:rsid w:val="00F25F9D"/>
    <w:rsid w:val="00F300FB"/>
    <w:rsid w:val="00F41C12"/>
    <w:rsid w:val="00F66EED"/>
    <w:rsid w:val="00F85EBC"/>
    <w:rsid w:val="00F91128"/>
    <w:rsid w:val="00FB6386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99E8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80A8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80A8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D80A8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80A8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80A8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0A8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80A8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E252FC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252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252FC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"/>
    <w:rsid w:val="006A216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eastAsia="zh-CN"/>
    </w:rPr>
  </w:style>
  <w:style w:type="character" w:customStyle="1" w:styleId="CRCoverPageZchn">
    <w:name w:val="CR Cover Page Zchn"/>
    <w:link w:val="CRCoverPage"/>
    <w:qFormat/>
    <w:rsid w:val="00B4300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2553A-5866-4F8B-A44C-30B0B075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 Zhongda</cp:lastModifiedBy>
  <cp:revision>11</cp:revision>
  <cp:lastPrinted>1899-12-31T23:00:00Z</cp:lastPrinted>
  <dcterms:created xsi:type="dcterms:W3CDTF">2020-05-09T09:08:00Z</dcterms:created>
  <dcterms:modified xsi:type="dcterms:W3CDTF">2020-05-10T13:32:00Z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