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5215AE">
        <w:rPr>
          <w:rFonts w:ascii="Arial" w:eastAsia="MS Mincho" w:hAnsi="Arial" w:cs="Arial"/>
          <w:sz w:val="24"/>
        </w:rPr>
        <w:t>x.y</w:t>
      </w:r>
      <w:r w:rsidR="00F062B9">
        <w:rPr>
          <w:rFonts w:ascii="Arial" w:eastAsia="MS Mincho" w:hAnsi="Arial" w:cs="Arial"/>
          <w:sz w:val="24"/>
        </w:rPr>
        <w:t>.z</w:t>
      </w:r>
    </w:p>
    <w:p w14:paraId="7BF52A67" w14:textId="117B8DB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6942EC4F"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3C6359" w:rsidRPr="003C6359">
        <w:rPr>
          <w:rFonts w:ascii="Arial" w:eastAsia="MS Mincho" w:hAnsi="Arial" w:cs="Arial"/>
          <w:sz w:val="24"/>
        </w:rPr>
        <w:t>[Post109bis-e][948][POS] LPP ASN.1 review (Qualcomm)</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14BA994A" w14:textId="77777777" w:rsidR="0008023F" w:rsidRDefault="0008023F" w:rsidP="0008023F">
      <w:pPr>
        <w:pStyle w:val="EmailDiscussion"/>
      </w:pPr>
      <w:bookmarkStart w:id="4" w:name="_Hlk39721861"/>
      <w:r>
        <w:t>[Post109bis-e][948][POS] LPP ASN.1 review (Qualcomm)</w:t>
      </w:r>
    </w:p>
    <w:bookmarkEnd w:id="4"/>
    <w:p w14:paraId="559759BD" w14:textId="77777777" w:rsidR="0008023F" w:rsidRDefault="0008023F" w:rsidP="0008023F">
      <w:pPr>
        <w:pStyle w:val="EmailDiscussion2"/>
      </w:pPr>
      <w:r>
        <w:t>      Scope: Gather and discuss issues and develop a running CR for ASN.1 corrections, with R2-2003981 as a baseline.</w:t>
      </w:r>
    </w:p>
    <w:p w14:paraId="2A5A87CB" w14:textId="77777777" w:rsidR="0008023F" w:rsidRDefault="0008023F" w:rsidP="0008023F">
      <w:pPr>
        <w:pStyle w:val="EmailDiscussion2"/>
      </w:pPr>
      <w:r>
        <w:t>      Intended outcome: Open issues list and CR to next meeting</w:t>
      </w:r>
    </w:p>
    <w:p w14:paraId="6E18524E" w14:textId="77777777" w:rsidR="0008023F" w:rsidRDefault="0008023F" w:rsidP="0008023F">
      <w:pPr>
        <w:pStyle w:val="EmailDiscussion2"/>
      </w:pPr>
      <w:r>
        <w:t>      Deadline:  Long</w:t>
      </w:r>
    </w:p>
    <w:p w14:paraId="5651A1D7" w14:textId="7CFD32D1" w:rsidR="0008023F" w:rsidRDefault="0008023F" w:rsidP="00F24872">
      <w:pPr>
        <w:rPr>
          <w:lang w:eastAsia="ko-KR"/>
        </w:rPr>
      </w:pPr>
    </w:p>
    <w:p w14:paraId="189383A0" w14:textId="60F860EA" w:rsidR="00EE02AE" w:rsidRDefault="003E2A95" w:rsidP="003819B2">
      <w:pPr>
        <w:jc w:val="left"/>
        <w:rPr>
          <w:lang w:eastAsia="ko-KR"/>
        </w:rPr>
      </w:pPr>
      <w:r>
        <w:rPr>
          <w:lang w:eastAsia="ko-KR"/>
        </w:rPr>
        <w:t>Section 2 lists the open issues identified during RAN2#109bis-e [1]</w:t>
      </w:r>
      <w:r w:rsidR="00122E72">
        <w:rPr>
          <w:lang w:eastAsia="ko-KR"/>
        </w:rPr>
        <w:t>,</w:t>
      </w:r>
      <w:r>
        <w:rPr>
          <w:lang w:eastAsia="ko-KR"/>
        </w:rPr>
        <w:t xml:space="preserve"> [2], [3].</w:t>
      </w:r>
    </w:p>
    <w:p w14:paraId="173B2AF9" w14:textId="00801869" w:rsidR="003E2A95" w:rsidRPr="00F24872" w:rsidRDefault="003E2A95" w:rsidP="003819B2">
      <w:pPr>
        <w:jc w:val="left"/>
        <w:rPr>
          <w:lang w:eastAsia="ko-KR"/>
        </w:rPr>
      </w:pPr>
      <w:r>
        <w:rPr>
          <w:lang w:eastAsia="ko-KR"/>
        </w:rPr>
        <w:t xml:space="preserve">Section 3 </w:t>
      </w:r>
      <w:r w:rsidR="00FC6FE0">
        <w:rPr>
          <w:lang w:eastAsia="ko-KR"/>
        </w:rPr>
        <w:t>collects companies</w:t>
      </w:r>
      <w:r w:rsidR="00122E72">
        <w:rPr>
          <w:lang w:eastAsia="ko-KR"/>
        </w:rPr>
        <w:t>’</w:t>
      </w:r>
      <w:r w:rsidR="00FC6FE0">
        <w:rPr>
          <w:lang w:eastAsia="ko-KR"/>
        </w:rPr>
        <w:t xml:space="preserve"> views on the </w:t>
      </w:r>
      <w:r w:rsidR="00122E72">
        <w:rPr>
          <w:lang w:eastAsia="ko-KR"/>
        </w:rPr>
        <w:t>open issues</w:t>
      </w:r>
      <w:r w:rsidR="00FC6FE0">
        <w:rPr>
          <w:lang w:eastAsia="ko-KR"/>
        </w:rPr>
        <w:t xml:space="preserve">. If there </w:t>
      </w:r>
      <w:r w:rsidR="00122E72">
        <w:rPr>
          <w:lang w:eastAsia="ko-KR"/>
        </w:rPr>
        <w:t>we</w:t>
      </w:r>
      <w:r w:rsidR="00FC6FE0">
        <w:rPr>
          <w:lang w:eastAsia="ko-KR"/>
        </w:rPr>
        <w:t>re possible options for a solution already identified</w:t>
      </w:r>
      <w:r w:rsidR="00122E72">
        <w:rPr>
          <w:lang w:eastAsia="ko-KR"/>
        </w:rPr>
        <w:t xml:space="preserve"> at RAN2#109bis</w:t>
      </w:r>
      <w:r w:rsidR="008A4CE8">
        <w:rPr>
          <w:lang w:eastAsia="ko-KR"/>
        </w:rPr>
        <w:t>-e</w:t>
      </w:r>
      <w:r w:rsidR="00FC6FE0">
        <w:rPr>
          <w:lang w:eastAsia="ko-KR"/>
        </w:rPr>
        <w:t xml:space="preserve">, </w:t>
      </w:r>
      <w:r w:rsidR="00122E72">
        <w:rPr>
          <w:lang w:eastAsia="ko-KR"/>
        </w:rPr>
        <w:t>the options are listed.</w:t>
      </w:r>
    </w:p>
    <w:p w14:paraId="0C98EB56" w14:textId="1AA26FBA" w:rsidR="00511A14" w:rsidRDefault="008A4CE8" w:rsidP="003819B2">
      <w:pPr>
        <w:jc w:val="left"/>
        <w:rPr>
          <w:lang w:eastAsia="ko-KR"/>
        </w:rPr>
      </w:pPr>
      <w:r>
        <w:rPr>
          <w:lang w:eastAsia="ko-KR"/>
        </w:rPr>
        <w:t>Section 4 is for collection of any additional ASN.1</w:t>
      </w:r>
      <w:r w:rsidR="00FB4067">
        <w:rPr>
          <w:lang w:eastAsia="ko-KR"/>
        </w:rPr>
        <w:t xml:space="preserve"> </w:t>
      </w:r>
      <w:r>
        <w:rPr>
          <w:lang w:eastAsia="ko-KR"/>
        </w:rPr>
        <w:t>issue</w:t>
      </w:r>
      <w:r w:rsidR="003F7497">
        <w:rPr>
          <w:lang w:eastAsia="ko-KR"/>
        </w:rPr>
        <w:t>s</w:t>
      </w:r>
      <w:r>
        <w:rPr>
          <w:lang w:eastAsia="ko-KR"/>
        </w:rPr>
        <w:t>.</w:t>
      </w:r>
      <w:r w:rsidR="00E009EE">
        <w:rPr>
          <w:lang w:eastAsia="ko-KR"/>
        </w:rPr>
        <w:t xml:space="preserve"> Note, </w:t>
      </w:r>
      <w:r w:rsidR="00E009EE">
        <w:rPr>
          <w:lang w:val="en-US"/>
        </w:rPr>
        <w:t>R2-2003981 [4] should be used as baseline for any new issue.</w:t>
      </w:r>
    </w:p>
    <w:p w14:paraId="675084A1" w14:textId="77777777" w:rsidR="00EE02AE" w:rsidRPr="00ED23B1" w:rsidRDefault="00EE02AE" w:rsidP="00EE02AE">
      <w:pPr>
        <w:pStyle w:val="Heading2"/>
        <w:rPr>
          <w:lang w:val="en-US" w:eastAsia="ko-KR"/>
        </w:rPr>
      </w:pPr>
    </w:p>
    <w:p w14:paraId="16FD02EF" w14:textId="2D3A8878" w:rsidR="00EE02AE" w:rsidRDefault="00EE02AE" w:rsidP="00EE02AE">
      <w:pPr>
        <w:pStyle w:val="Heading2"/>
        <w:rPr>
          <w:noProof/>
          <w:lang w:eastAsia="ko-KR"/>
        </w:rPr>
      </w:pPr>
      <w:r>
        <w:rPr>
          <w:noProof/>
          <w:lang w:eastAsia="ko-KR"/>
        </w:rPr>
        <w:t>References</w:t>
      </w:r>
    </w:p>
    <w:p w14:paraId="2916D985" w14:textId="58B5CA3F" w:rsidR="00511A14" w:rsidRDefault="00511A14" w:rsidP="00511A14">
      <w:pPr>
        <w:ind w:left="284" w:hanging="284"/>
        <w:rPr>
          <w:lang w:val="en-US"/>
        </w:rPr>
      </w:pPr>
      <w:r>
        <w:rPr>
          <w:lang w:eastAsia="ko-KR"/>
        </w:rPr>
        <w:t>[1]</w:t>
      </w:r>
      <w:r w:rsidR="00BE0156">
        <w:rPr>
          <w:lang w:eastAsia="ko-KR"/>
        </w:rPr>
        <w:tab/>
      </w:r>
      <w:r>
        <w:rPr>
          <w:lang w:eastAsia="ko-KR"/>
        </w:rPr>
        <w:t xml:space="preserve">R2-2003982, </w:t>
      </w:r>
      <w:r w:rsidRPr="00D34CBA">
        <w:rPr>
          <w:lang w:val="en-US"/>
        </w:rPr>
        <w:t>"</w:t>
      </w:r>
      <w:r w:rsidRPr="00F221C5">
        <w:rPr>
          <w:lang w:val="en-US"/>
        </w:rPr>
        <w:t>Email discussion report: [AT109bis-e][601][POS] LPP ASN.1 issue gathering and easy agreements</w:t>
      </w:r>
      <w:r w:rsidRPr="00D34CBA">
        <w:rPr>
          <w:lang w:val="en-US"/>
        </w:rPr>
        <w:t>"</w:t>
      </w:r>
      <w:r>
        <w:rPr>
          <w:lang w:val="en-US"/>
        </w:rPr>
        <w:t>, Qualcomm.</w:t>
      </w:r>
    </w:p>
    <w:p w14:paraId="6CA379A3" w14:textId="77777777" w:rsidR="00511A14" w:rsidRDefault="00511A14" w:rsidP="00511A14">
      <w:pPr>
        <w:ind w:left="284" w:hanging="284"/>
        <w:rPr>
          <w:lang w:val="en-US"/>
        </w:rPr>
      </w:pPr>
      <w:r>
        <w:rPr>
          <w:lang w:val="en-US"/>
        </w:rPr>
        <w:t>[2]</w:t>
      </w:r>
      <w:r>
        <w:rPr>
          <w:lang w:val="en-US"/>
        </w:rPr>
        <w:tab/>
        <w:t xml:space="preserve">R2-2003983, </w:t>
      </w:r>
      <w:r w:rsidRPr="00D34CBA">
        <w:rPr>
          <w:lang w:val="en-US"/>
        </w:rPr>
        <w:t>"</w:t>
      </w:r>
      <w:r w:rsidRPr="004727F7">
        <w:t>Email discussion report: [AT109bis-e][602][POS] LPP ASN.1 structural issues</w:t>
      </w:r>
      <w:r w:rsidRPr="00D34CBA">
        <w:rPr>
          <w:lang w:val="en-US"/>
        </w:rPr>
        <w:t>"</w:t>
      </w:r>
      <w:r>
        <w:rPr>
          <w:lang w:val="en-US"/>
        </w:rPr>
        <w:t>, Ericsson.</w:t>
      </w:r>
    </w:p>
    <w:p w14:paraId="567E5681" w14:textId="77777777" w:rsidR="00511A14" w:rsidRDefault="00511A14" w:rsidP="00511A14">
      <w:pPr>
        <w:ind w:left="284" w:hanging="284"/>
        <w:rPr>
          <w:lang w:val="en-US"/>
        </w:rPr>
      </w:pPr>
      <w:r>
        <w:rPr>
          <w:lang w:val="en-US"/>
        </w:rPr>
        <w:t>[3]</w:t>
      </w:r>
      <w:r>
        <w:rPr>
          <w:lang w:val="en-US"/>
        </w:rPr>
        <w:tab/>
      </w:r>
      <w:r w:rsidRPr="00F05924">
        <w:rPr>
          <w:lang w:val="en-US"/>
        </w:rPr>
        <w:t>R2-2003805</w:t>
      </w:r>
      <w:r>
        <w:rPr>
          <w:lang w:val="en-US"/>
        </w:rPr>
        <w:t xml:space="preserve">, </w:t>
      </w:r>
      <w:r w:rsidRPr="00D34CBA">
        <w:rPr>
          <w:lang w:val="en-US"/>
        </w:rPr>
        <w:t>"</w:t>
      </w:r>
      <w:r w:rsidRPr="00CD5E0C">
        <w:rPr>
          <w:lang w:val="en-US"/>
        </w:rPr>
        <w:t>Report of session on Rel-15 and -16 LTE and NR positioning</w:t>
      </w:r>
      <w:r w:rsidRPr="00D34CBA">
        <w:rPr>
          <w:lang w:val="en-US"/>
        </w:rPr>
        <w:t>"</w:t>
      </w:r>
      <w:r>
        <w:rPr>
          <w:lang w:val="en-US"/>
        </w:rPr>
        <w:t xml:space="preserve">, </w:t>
      </w:r>
      <w:r w:rsidRPr="0087283A">
        <w:rPr>
          <w:lang w:val="en-US"/>
        </w:rPr>
        <w:t>Session Chair (MediaTek)</w:t>
      </w:r>
      <w:r>
        <w:rPr>
          <w:lang w:val="en-US"/>
        </w:rPr>
        <w:t>.</w:t>
      </w:r>
    </w:p>
    <w:p w14:paraId="47C9691B" w14:textId="77777777" w:rsidR="00511A14" w:rsidRDefault="00511A14" w:rsidP="00511A14">
      <w:pPr>
        <w:ind w:left="284" w:hanging="284"/>
      </w:pPr>
      <w:r>
        <w:rPr>
          <w:lang w:val="en-US"/>
        </w:rPr>
        <w:t>[4]</w:t>
      </w:r>
      <w:r>
        <w:rPr>
          <w:lang w:val="en-US"/>
        </w:rPr>
        <w:tab/>
        <w:t xml:space="preserve">R2-2003981, </w:t>
      </w:r>
      <w:r w:rsidRPr="00D34CBA">
        <w:rPr>
          <w:lang w:val="en-US"/>
        </w:rPr>
        <w:t>"</w:t>
      </w:r>
      <w:r>
        <w:t>LPP Clean-Up</w:t>
      </w:r>
      <w:r w:rsidRPr="00D34CBA">
        <w:rPr>
          <w:lang w:val="en-US"/>
        </w:rPr>
        <w:t>"</w:t>
      </w:r>
      <w:r>
        <w:rPr>
          <w:lang w:val="en-US"/>
        </w:rPr>
        <w:t xml:space="preserve">, </w:t>
      </w:r>
      <w:r>
        <w:t>Qualcomm Incorporated.</w:t>
      </w:r>
    </w:p>
    <w:p w14:paraId="14D20D46" w14:textId="77777777" w:rsidR="00511A14" w:rsidRPr="005B26F8" w:rsidRDefault="00511A14" w:rsidP="00511A14">
      <w:pPr>
        <w:ind w:left="284" w:hanging="284"/>
        <w:rPr>
          <w:lang w:eastAsia="ko-KR"/>
        </w:rPr>
      </w:pPr>
      <w:r>
        <w:t>[5]</w:t>
      </w:r>
      <w:r>
        <w:tab/>
        <w:t xml:space="preserve">R1-20xxxxx, </w:t>
      </w:r>
      <w:r w:rsidRPr="00D34CBA">
        <w:rPr>
          <w:lang w:val="en-US"/>
        </w:rPr>
        <w:t>"</w:t>
      </w:r>
      <w:r w:rsidRPr="00B16146">
        <w:rPr>
          <w:lang w:val="en-US"/>
        </w:rPr>
        <w:t>RAN1 Chairman’s Notes</w:t>
      </w:r>
      <w:r w:rsidRPr="00D34CBA">
        <w:rPr>
          <w:lang w:val="en-US"/>
        </w:rPr>
        <w:t>"</w:t>
      </w:r>
      <w:r>
        <w:rPr>
          <w:lang w:val="en-US"/>
        </w:rPr>
        <w:t>, RAN1</w:t>
      </w:r>
      <w:r w:rsidRPr="00767FF7">
        <w:rPr>
          <w:lang w:val="en-US"/>
        </w:rPr>
        <w:t>#100b</w:t>
      </w:r>
      <w:r>
        <w:rPr>
          <w:lang w:val="en-US"/>
        </w:rPr>
        <w:t>is</w:t>
      </w:r>
      <w:r w:rsidRPr="00767FF7">
        <w:rPr>
          <w:lang w:val="en-US"/>
        </w:rPr>
        <w:t>-e</w:t>
      </w:r>
      <w:r>
        <w:rPr>
          <w:lang w:val="en-US"/>
        </w:rPr>
        <w:t>.</w:t>
      </w:r>
    </w:p>
    <w:p w14:paraId="2923C2CA" w14:textId="12F8191B" w:rsidR="00F24872" w:rsidRDefault="006B4078" w:rsidP="006B4078">
      <w:pPr>
        <w:spacing w:after="0"/>
        <w:jc w:val="left"/>
        <w:rPr>
          <w:lang w:eastAsia="ko-KR"/>
        </w:rPr>
      </w:pPr>
      <w:r>
        <w:rPr>
          <w:lang w:eastAsia="ko-KR"/>
        </w:rPr>
        <w:br w:type="page"/>
      </w: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004BB5B2" w14:textId="1F2DD6EA" w:rsidR="00542F85" w:rsidRPr="00F24872" w:rsidRDefault="00542F85" w:rsidP="00542F85">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Pr>
          <w:noProof/>
          <w:lang w:eastAsia="ko-KR"/>
        </w:rPr>
        <w:t>Open Issues List</w:t>
      </w:r>
    </w:p>
    <w:p w14:paraId="6FB7A07F" w14:textId="4585A99E" w:rsidR="005B191C" w:rsidRDefault="005B191C" w:rsidP="005B191C">
      <w:pPr>
        <w:jc w:val="left"/>
        <w:rPr>
          <w:lang w:eastAsia="ko-KR"/>
        </w:rPr>
      </w:pPr>
      <w:r>
        <w:rPr>
          <w:lang w:eastAsia="ko-KR"/>
        </w:rPr>
        <w:t>During RAN2 #109bis-e, the following open issues have been identified</w:t>
      </w:r>
      <w:r w:rsidR="008B5740">
        <w:rPr>
          <w:lang w:eastAsia="ko-KR"/>
        </w:rPr>
        <w:t xml:space="preserve"> [</w:t>
      </w:r>
      <w:r w:rsidR="004D681D">
        <w:rPr>
          <w:lang w:eastAsia="ko-KR"/>
        </w:rPr>
        <w:t>1], [2</w:t>
      </w:r>
      <w:r w:rsidR="0019500E">
        <w:rPr>
          <w:lang w:eastAsia="ko-KR"/>
        </w:rPr>
        <w:t>], [3]</w:t>
      </w:r>
      <w:r>
        <w:rPr>
          <w:lang w:eastAsia="ko-KR"/>
        </w:rPr>
        <w:t>:</w:t>
      </w:r>
    </w:p>
    <w:tbl>
      <w:tblPr>
        <w:tblStyle w:val="TableGrid"/>
        <w:tblW w:w="0" w:type="auto"/>
        <w:tblInd w:w="198" w:type="dxa"/>
        <w:tblLook w:val="04A0" w:firstRow="1" w:lastRow="0" w:firstColumn="1" w:lastColumn="0" w:noHBand="0" w:noVBand="1"/>
      </w:tblPr>
      <w:tblGrid>
        <w:gridCol w:w="417"/>
        <w:gridCol w:w="1169"/>
        <w:gridCol w:w="1255"/>
        <w:gridCol w:w="6816"/>
      </w:tblGrid>
      <w:tr w:rsidR="00BE2EED" w14:paraId="7E867FF5" w14:textId="77777777" w:rsidTr="00BE2EED">
        <w:tc>
          <w:tcPr>
            <w:tcW w:w="360" w:type="dxa"/>
          </w:tcPr>
          <w:p w14:paraId="4298C2F4" w14:textId="77777777" w:rsidR="00BE2EED" w:rsidRDefault="00BE2EED" w:rsidP="0087283A">
            <w:pPr>
              <w:pStyle w:val="TAH"/>
              <w:keepNext w:val="0"/>
              <w:keepLines w:val="0"/>
              <w:widowControl w:val="0"/>
              <w:rPr>
                <w:lang w:val="en-US"/>
              </w:rPr>
            </w:pPr>
          </w:p>
        </w:tc>
        <w:tc>
          <w:tcPr>
            <w:tcW w:w="1170" w:type="dxa"/>
          </w:tcPr>
          <w:p w14:paraId="54E47B77" w14:textId="10AFC803" w:rsidR="00BE2EED" w:rsidRPr="0033392A" w:rsidRDefault="00BE2EED" w:rsidP="0087283A">
            <w:pPr>
              <w:pStyle w:val="TAH"/>
              <w:keepNext w:val="0"/>
              <w:keepLines w:val="0"/>
              <w:widowControl w:val="0"/>
              <w:rPr>
                <w:lang w:val="en-US"/>
              </w:rPr>
            </w:pPr>
            <w:r>
              <w:rPr>
                <w:lang w:val="en-US"/>
              </w:rPr>
              <w:t>Reference</w:t>
            </w:r>
          </w:p>
        </w:tc>
        <w:tc>
          <w:tcPr>
            <w:tcW w:w="1260" w:type="dxa"/>
          </w:tcPr>
          <w:p w14:paraId="5C616928" w14:textId="77777777" w:rsidR="00BE2EED" w:rsidRDefault="00BE2EED" w:rsidP="0087283A">
            <w:pPr>
              <w:pStyle w:val="TAH"/>
              <w:keepNext w:val="0"/>
              <w:keepLines w:val="0"/>
              <w:widowControl w:val="0"/>
            </w:pPr>
            <w:r w:rsidRPr="00CC0BFB">
              <w:t>Issue #</w:t>
            </w:r>
          </w:p>
          <w:p w14:paraId="200C1713" w14:textId="77777777" w:rsidR="00BE2EED" w:rsidRPr="00AF5039" w:rsidRDefault="00BE2EED" w:rsidP="0087283A">
            <w:pPr>
              <w:pStyle w:val="TAH"/>
              <w:keepNext w:val="0"/>
              <w:keepLines w:val="0"/>
              <w:widowControl w:val="0"/>
              <w:rPr>
                <w:b w:val="0"/>
                <w:bCs/>
                <w:lang w:val="en-US"/>
              </w:rPr>
            </w:pPr>
            <w:r w:rsidRPr="00AF5039">
              <w:rPr>
                <w:b w:val="0"/>
                <w:bCs/>
                <w:lang w:val="en-US"/>
              </w:rPr>
              <w:t>(digits before -x refer to LPP section)</w:t>
            </w:r>
          </w:p>
        </w:tc>
        <w:tc>
          <w:tcPr>
            <w:tcW w:w="6867" w:type="dxa"/>
          </w:tcPr>
          <w:p w14:paraId="0ADDEAD4" w14:textId="77777777" w:rsidR="00BE2EED" w:rsidRPr="0068714B" w:rsidRDefault="00BE2EED" w:rsidP="0087283A">
            <w:pPr>
              <w:pStyle w:val="TAH"/>
              <w:keepNext w:val="0"/>
              <w:keepLines w:val="0"/>
              <w:widowControl w:val="0"/>
              <w:rPr>
                <w:lang w:val="en-US"/>
              </w:rPr>
            </w:pPr>
            <w:r>
              <w:rPr>
                <w:lang w:val="en-US"/>
              </w:rPr>
              <w:t>Brief Description / Headline</w:t>
            </w:r>
          </w:p>
        </w:tc>
      </w:tr>
      <w:tr w:rsidR="00BE2EED" w14:paraId="29E94807" w14:textId="77777777" w:rsidTr="00BE2EED">
        <w:tc>
          <w:tcPr>
            <w:tcW w:w="360" w:type="dxa"/>
          </w:tcPr>
          <w:p w14:paraId="2974A3A0" w14:textId="0E4FECD5" w:rsidR="00BE2EED" w:rsidRDefault="00BE2EED" w:rsidP="0087283A">
            <w:pPr>
              <w:pStyle w:val="TAL"/>
              <w:keepNext w:val="0"/>
              <w:keepLines w:val="0"/>
              <w:widowControl w:val="0"/>
              <w:jc w:val="left"/>
              <w:rPr>
                <w:lang w:val="en-US" w:eastAsia="ko-KR"/>
              </w:rPr>
            </w:pPr>
            <w:r>
              <w:rPr>
                <w:lang w:val="en-US" w:eastAsia="ko-KR"/>
              </w:rPr>
              <w:t>1</w:t>
            </w:r>
          </w:p>
        </w:tc>
        <w:tc>
          <w:tcPr>
            <w:tcW w:w="1170" w:type="dxa"/>
          </w:tcPr>
          <w:p w14:paraId="08E7DC02" w14:textId="12D8FD28" w:rsidR="00BE2EED" w:rsidRPr="0033392A" w:rsidRDefault="00BE2EED" w:rsidP="0087283A">
            <w:pPr>
              <w:pStyle w:val="TAL"/>
              <w:keepNext w:val="0"/>
              <w:keepLines w:val="0"/>
              <w:widowControl w:val="0"/>
              <w:jc w:val="left"/>
              <w:rPr>
                <w:lang w:val="en-US" w:eastAsia="ko-KR"/>
              </w:rPr>
            </w:pPr>
            <w:r>
              <w:rPr>
                <w:lang w:val="en-US" w:eastAsia="ko-KR"/>
              </w:rPr>
              <w:t xml:space="preserve">Sec. </w:t>
            </w:r>
            <w:r>
              <w:rPr>
                <w:lang w:eastAsia="ko-KR"/>
              </w:rPr>
              <w:t>2.2</w:t>
            </w:r>
            <w:r>
              <w:rPr>
                <w:lang w:val="en-US" w:eastAsia="ko-KR"/>
              </w:rPr>
              <w:t xml:space="preserve"> in [1]</w:t>
            </w:r>
          </w:p>
        </w:tc>
        <w:tc>
          <w:tcPr>
            <w:tcW w:w="1260" w:type="dxa"/>
          </w:tcPr>
          <w:p w14:paraId="41EFF1E6" w14:textId="77777777" w:rsidR="00BE2EED" w:rsidRPr="00337503" w:rsidRDefault="00BE2EED" w:rsidP="0087283A">
            <w:pPr>
              <w:pStyle w:val="TAL"/>
              <w:keepNext w:val="0"/>
              <w:keepLines w:val="0"/>
              <w:widowControl w:val="0"/>
              <w:jc w:val="left"/>
              <w:rPr>
                <w:lang w:val="en-US" w:eastAsia="ko-KR"/>
              </w:rPr>
            </w:pPr>
            <w:r>
              <w:rPr>
                <w:lang w:eastAsia="ko-KR"/>
              </w:rPr>
              <w:t>6.4.1-</w:t>
            </w:r>
            <w:r>
              <w:rPr>
                <w:lang w:val="en-US" w:eastAsia="ko-KR"/>
              </w:rPr>
              <w:t>2</w:t>
            </w:r>
          </w:p>
        </w:tc>
        <w:tc>
          <w:tcPr>
            <w:tcW w:w="6867" w:type="dxa"/>
          </w:tcPr>
          <w:p w14:paraId="2D1FCEBC" w14:textId="77777777" w:rsidR="00BE2EED" w:rsidRDefault="00BE2EED" w:rsidP="0087283A">
            <w:pPr>
              <w:pStyle w:val="TAL"/>
              <w:keepNext w:val="0"/>
              <w:keepLines w:val="0"/>
              <w:widowControl w:val="0"/>
              <w:jc w:val="left"/>
              <w:rPr>
                <w:lang w:eastAsia="ko-KR"/>
              </w:rPr>
            </w:pPr>
            <w:r w:rsidRPr="0068714B">
              <w:rPr>
                <w:lang w:eastAsia="ko-KR"/>
              </w:rPr>
              <w:t xml:space="preserve">The definition of NR-PhysCellId-r16 </w:t>
            </w:r>
            <w:r>
              <w:rPr>
                <w:lang w:val="en-US" w:eastAsia="ko-KR"/>
              </w:rPr>
              <w:t>may</w:t>
            </w:r>
            <w:r w:rsidRPr="0068714B">
              <w:rPr>
                <w:lang w:eastAsia="ko-KR"/>
              </w:rPr>
              <w:t xml:space="preserve"> fit better in the new collapsed 6.4.3  </w:t>
            </w:r>
          </w:p>
          <w:p w14:paraId="384AD565" w14:textId="77777777" w:rsidR="00BE2EED" w:rsidRDefault="00BE2EED" w:rsidP="0087283A">
            <w:pPr>
              <w:pStyle w:val="TAL"/>
              <w:keepNext w:val="0"/>
              <w:keepLines w:val="0"/>
              <w:widowControl w:val="0"/>
              <w:jc w:val="left"/>
              <w:rPr>
                <w:lang w:eastAsia="ko-KR"/>
              </w:rPr>
            </w:pPr>
            <w:r>
              <w:rPr>
                <w:snapToGrid w:val="0"/>
              </w:rPr>
              <w:t>The new IE RelativeLocation-r16</w:t>
            </w:r>
            <w:r w:rsidRPr="00404069">
              <w:rPr>
                <w:snapToGrid w:val="0"/>
              </w:rPr>
              <w:t xml:space="preserve"> </w:t>
            </w:r>
            <w:r>
              <w:rPr>
                <w:snapToGrid w:val="0"/>
                <w:lang w:val="en-US"/>
              </w:rPr>
              <w:t>may</w:t>
            </w:r>
            <w:r>
              <w:rPr>
                <w:snapToGrid w:val="0"/>
              </w:rPr>
              <w:t xml:space="preserve"> fit better in the common section 6.4.1</w:t>
            </w:r>
          </w:p>
        </w:tc>
      </w:tr>
      <w:tr w:rsidR="00BE2EED" w14:paraId="032FAF93" w14:textId="77777777" w:rsidTr="00BE2EED">
        <w:tc>
          <w:tcPr>
            <w:tcW w:w="360" w:type="dxa"/>
          </w:tcPr>
          <w:p w14:paraId="6E6568C3" w14:textId="2B3D5DB4" w:rsidR="00BE2EED" w:rsidRDefault="00BE2EED" w:rsidP="0087283A">
            <w:pPr>
              <w:pStyle w:val="TAL"/>
              <w:keepNext w:val="0"/>
              <w:keepLines w:val="0"/>
              <w:widowControl w:val="0"/>
              <w:jc w:val="left"/>
              <w:rPr>
                <w:lang w:val="en-US" w:eastAsia="ko-KR"/>
              </w:rPr>
            </w:pPr>
            <w:r>
              <w:rPr>
                <w:lang w:val="en-US" w:eastAsia="ko-KR"/>
              </w:rPr>
              <w:t>2</w:t>
            </w:r>
          </w:p>
        </w:tc>
        <w:tc>
          <w:tcPr>
            <w:tcW w:w="1170" w:type="dxa"/>
          </w:tcPr>
          <w:p w14:paraId="757D0131" w14:textId="147BD9F6" w:rsidR="00BE2EED" w:rsidRPr="008C44B0" w:rsidRDefault="00BE2EED" w:rsidP="0087283A">
            <w:pPr>
              <w:pStyle w:val="TAL"/>
              <w:keepNext w:val="0"/>
              <w:keepLines w:val="0"/>
              <w:widowControl w:val="0"/>
              <w:jc w:val="left"/>
              <w:rPr>
                <w:lang w:val="en-US" w:eastAsia="ko-KR"/>
              </w:rPr>
            </w:pPr>
            <w:r>
              <w:rPr>
                <w:lang w:val="en-US" w:eastAsia="ko-KR"/>
              </w:rPr>
              <w:t>Sec. 3.1 in [1]</w:t>
            </w:r>
          </w:p>
        </w:tc>
        <w:tc>
          <w:tcPr>
            <w:tcW w:w="1260" w:type="dxa"/>
          </w:tcPr>
          <w:p w14:paraId="57A3AE09" w14:textId="77777777" w:rsidR="00BE2EED" w:rsidRPr="008C44B0" w:rsidRDefault="00BE2EED" w:rsidP="0087283A">
            <w:pPr>
              <w:pStyle w:val="TAL"/>
              <w:keepNext w:val="0"/>
              <w:keepLines w:val="0"/>
              <w:widowControl w:val="0"/>
              <w:jc w:val="left"/>
              <w:rPr>
                <w:lang w:val="en-US" w:eastAsia="ko-KR"/>
              </w:rPr>
            </w:pPr>
            <w:r>
              <w:rPr>
                <w:lang w:val="en-US" w:eastAsia="ko-KR"/>
              </w:rPr>
              <w:t>6.4.3-1</w:t>
            </w:r>
          </w:p>
        </w:tc>
        <w:tc>
          <w:tcPr>
            <w:tcW w:w="6867" w:type="dxa"/>
          </w:tcPr>
          <w:p w14:paraId="3D586536" w14:textId="77777777" w:rsidR="00BE2EED" w:rsidRPr="00721074" w:rsidRDefault="00BE2EED" w:rsidP="0087283A">
            <w:pPr>
              <w:pStyle w:val="TAL"/>
              <w:keepNext w:val="0"/>
              <w:keepLines w:val="0"/>
              <w:widowControl w:val="0"/>
              <w:jc w:val="left"/>
              <w:rPr>
                <w:lang w:val="en-US" w:eastAsia="ko-KR"/>
              </w:rPr>
            </w:pPr>
            <w:r>
              <w:rPr>
                <w:lang w:val="en-US" w:eastAsia="ko-KR"/>
              </w:rPr>
              <w:t xml:space="preserve">Consider renaming the IE </w:t>
            </w:r>
            <w:r w:rsidRPr="00721074">
              <w:rPr>
                <w:lang w:val="en-US" w:eastAsia="ko-KR"/>
              </w:rPr>
              <w:t>NR-TimingMeasQuality</w:t>
            </w:r>
            <w:r>
              <w:rPr>
                <w:lang w:val="en-US" w:eastAsia="ko-KR"/>
              </w:rPr>
              <w:t>.</w:t>
            </w:r>
          </w:p>
        </w:tc>
      </w:tr>
      <w:tr w:rsidR="00BE2EED" w14:paraId="28A20062" w14:textId="77777777" w:rsidTr="00BE2EED">
        <w:tc>
          <w:tcPr>
            <w:tcW w:w="360" w:type="dxa"/>
          </w:tcPr>
          <w:p w14:paraId="64DD9552" w14:textId="6C409050" w:rsidR="00BE2EED" w:rsidRDefault="00BE2EED" w:rsidP="0087283A">
            <w:pPr>
              <w:pStyle w:val="TAL"/>
              <w:keepNext w:val="0"/>
              <w:keepLines w:val="0"/>
              <w:widowControl w:val="0"/>
              <w:jc w:val="left"/>
              <w:rPr>
                <w:lang w:val="en-US" w:eastAsia="ko-KR"/>
              </w:rPr>
            </w:pPr>
            <w:r>
              <w:rPr>
                <w:lang w:val="en-US" w:eastAsia="ko-KR"/>
              </w:rPr>
              <w:t>3</w:t>
            </w:r>
          </w:p>
        </w:tc>
        <w:tc>
          <w:tcPr>
            <w:tcW w:w="1170" w:type="dxa"/>
          </w:tcPr>
          <w:p w14:paraId="576F3D8B" w14:textId="47641099" w:rsidR="00BE2EED" w:rsidRPr="00403499" w:rsidRDefault="00BE2EED" w:rsidP="0087283A">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[1]</w:t>
            </w:r>
          </w:p>
        </w:tc>
        <w:tc>
          <w:tcPr>
            <w:tcW w:w="1260" w:type="dxa"/>
          </w:tcPr>
          <w:p w14:paraId="6198DE9B" w14:textId="77777777" w:rsidR="00BE2EED" w:rsidRDefault="00BE2EED" w:rsidP="0087283A">
            <w:pPr>
              <w:pStyle w:val="TAL"/>
              <w:keepNext w:val="0"/>
              <w:keepLines w:val="0"/>
              <w:widowControl w:val="0"/>
              <w:jc w:val="left"/>
              <w:rPr>
                <w:lang w:eastAsia="ko-KR"/>
              </w:rPr>
            </w:pPr>
            <w:r>
              <w:rPr>
                <w:rFonts w:eastAsia="Times New Roman"/>
                <w:iCs/>
              </w:rPr>
              <w:t>6.4.3-2</w:t>
            </w:r>
          </w:p>
        </w:tc>
        <w:tc>
          <w:tcPr>
            <w:tcW w:w="6867" w:type="dxa"/>
          </w:tcPr>
          <w:p w14:paraId="40A0BA5F" w14:textId="77777777" w:rsidR="00BE2EED" w:rsidRDefault="00BE2EED" w:rsidP="0087283A">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p w14:paraId="711AB516" w14:textId="77777777" w:rsidR="00BE2EED" w:rsidRPr="00B769ED" w:rsidRDefault="00BE2EED" w:rsidP="0087283A">
            <w:pPr>
              <w:pStyle w:val="TAL"/>
              <w:keepNext w:val="0"/>
              <w:keepLines w:val="0"/>
              <w:widowControl w:val="0"/>
              <w:jc w:val="left"/>
              <w:rPr>
                <w:lang w:val="en-US" w:eastAsia="ko-KR"/>
              </w:rPr>
            </w:pPr>
            <w:r>
              <w:rPr>
                <w:noProof/>
                <w:lang w:val="en-US" w:eastAsia="ko-KR"/>
              </w:rPr>
              <w:t xml:space="preserve">Includes also potential issues on </w:t>
            </w:r>
            <w:r w:rsidRPr="002A1093">
              <w:rPr>
                <w:noProof/>
                <w:lang w:val="en-US" w:eastAsia="ko-KR"/>
              </w:rPr>
              <w:t>nr-DL-PRS-ReferenceInfo</w:t>
            </w:r>
            <w:r>
              <w:rPr>
                <w:noProof/>
                <w:lang w:val="en-US" w:eastAsia="ko-KR"/>
              </w:rPr>
              <w:t xml:space="preserve"> and </w:t>
            </w:r>
            <w:r w:rsidRPr="002A1093">
              <w:rPr>
                <w:noProof/>
                <w:lang w:val="en-US" w:eastAsia="ko-KR"/>
              </w:rPr>
              <w:t>nr-DL-PRS-SFN0-Offset</w:t>
            </w:r>
            <w:r>
              <w:rPr>
                <w:noProof/>
                <w:lang w:val="en-US" w:eastAsia="ko-KR"/>
              </w:rPr>
              <w:t xml:space="preserve"> fields, as described.</w:t>
            </w:r>
          </w:p>
        </w:tc>
      </w:tr>
      <w:tr w:rsidR="00BE2EED" w14:paraId="4AC0334B" w14:textId="77777777" w:rsidTr="00BE2EED">
        <w:tc>
          <w:tcPr>
            <w:tcW w:w="360" w:type="dxa"/>
          </w:tcPr>
          <w:p w14:paraId="2B11D38A" w14:textId="03ED49AC" w:rsidR="00BE2EED" w:rsidRDefault="00BE2EED" w:rsidP="0087283A">
            <w:pPr>
              <w:pStyle w:val="TAL"/>
              <w:keepNext w:val="0"/>
              <w:keepLines w:val="0"/>
              <w:widowControl w:val="0"/>
              <w:jc w:val="left"/>
              <w:rPr>
                <w:lang w:val="en-US" w:eastAsia="ko-KR"/>
              </w:rPr>
            </w:pPr>
            <w:r>
              <w:rPr>
                <w:lang w:val="en-US" w:eastAsia="ko-KR"/>
              </w:rPr>
              <w:t>4</w:t>
            </w:r>
          </w:p>
        </w:tc>
        <w:tc>
          <w:tcPr>
            <w:tcW w:w="1170" w:type="dxa"/>
          </w:tcPr>
          <w:p w14:paraId="69F57EF3" w14:textId="6E78CB08" w:rsidR="00BE2EED" w:rsidRPr="00227396" w:rsidRDefault="00BE2EED" w:rsidP="0087283A">
            <w:pPr>
              <w:pStyle w:val="TAL"/>
              <w:keepNext w:val="0"/>
              <w:keepLines w:val="0"/>
              <w:widowControl w:val="0"/>
              <w:jc w:val="left"/>
              <w:rPr>
                <w:lang w:eastAsia="ko-KR"/>
              </w:rPr>
            </w:pPr>
            <w:r>
              <w:rPr>
                <w:lang w:val="en-US" w:eastAsia="ko-KR"/>
              </w:rPr>
              <w:t xml:space="preserve">Sec. </w:t>
            </w:r>
            <w:r>
              <w:rPr>
                <w:lang w:eastAsia="ko-KR"/>
              </w:rPr>
              <w:t>3.2.2a</w:t>
            </w:r>
            <w:r>
              <w:rPr>
                <w:lang w:val="en-US" w:eastAsia="ko-KR"/>
              </w:rPr>
              <w:t xml:space="preserve"> in [1]</w:t>
            </w:r>
          </w:p>
        </w:tc>
        <w:tc>
          <w:tcPr>
            <w:tcW w:w="1260" w:type="dxa"/>
          </w:tcPr>
          <w:p w14:paraId="0A1417D5" w14:textId="77777777" w:rsidR="00BE2EED" w:rsidRDefault="00BE2EED" w:rsidP="0087283A">
            <w:pPr>
              <w:pStyle w:val="TAL"/>
              <w:keepNext w:val="0"/>
              <w:keepLines w:val="0"/>
              <w:widowControl w:val="0"/>
              <w:jc w:val="left"/>
              <w:rPr>
                <w:lang w:eastAsia="ko-KR"/>
              </w:rPr>
            </w:pPr>
            <w:r>
              <w:rPr>
                <w:rFonts w:eastAsia="Times New Roman"/>
                <w:iCs/>
              </w:rPr>
              <w:t>6.4.3-4</w:t>
            </w:r>
          </w:p>
        </w:tc>
        <w:tc>
          <w:tcPr>
            <w:tcW w:w="6867" w:type="dxa"/>
          </w:tcPr>
          <w:p w14:paraId="3FE2FAE7" w14:textId="7E67466C" w:rsidR="00BE2EED" w:rsidRDefault="00BE2EED" w:rsidP="0087283A">
            <w:pPr>
              <w:pStyle w:val="TAL"/>
              <w:keepNext w:val="0"/>
              <w:keepLines w:val="0"/>
              <w:widowControl w:val="0"/>
              <w:jc w:val="left"/>
              <w:rPr>
                <w:i/>
                <w:iCs/>
                <w:lang w:eastAsia="ko-KR"/>
              </w:rPr>
            </w:pPr>
            <w:r>
              <w:rPr>
                <w:lang w:eastAsia="ko-KR"/>
              </w:rPr>
              <w:t>C</w:t>
            </w:r>
            <w:r w:rsidRPr="00F82288">
              <w:rPr>
                <w:lang w:eastAsia="ko-KR"/>
              </w:rPr>
              <w:t xml:space="preserve">urrently, the field </w:t>
            </w:r>
            <w:r w:rsidRPr="00F82288">
              <w:rPr>
                <w:i/>
                <w:iCs/>
                <w:lang w:eastAsia="ko-KR"/>
              </w:rPr>
              <w:t>dl-PRS-ResourceRepetitionFactor</w:t>
            </w:r>
            <w:r w:rsidRPr="00F82288">
              <w:rPr>
                <w:lang w:eastAsia="ko-KR"/>
              </w:rPr>
              <w:t xml:space="preserve"> is mandatory within </w:t>
            </w:r>
            <w:r w:rsidRPr="00F82288">
              <w:rPr>
                <w:i/>
                <w:iCs/>
                <w:lang w:eastAsia="ko-KR"/>
              </w:rPr>
              <w:t>DL-PRS-ResourceSet</w:t>
            </w:r>
            <w:r w:rsidRPr="00F82288">
              <w:rPr>
                <w:lang w:eastAsia="ko-KR"/>
              </w:rPr>
              <w:t xml:space="preserve">. While should be possible that the field is not configured and there is no </w:t>
            </w:r>
            <w:r w:rsidR="0024317E">
              <w:rPr>
                <w:lang w:val="en-US" w:eastAsia="ko-KR"/>
              </w:rPr>
              <w:t>repetition</w:t>
            </w:r>
            <w:r w:rsidRPr="00F82288">
              <w:rPr>
                <w:lang w:eastAsia="ko-KR"/>
              </w:rPr>
              <w:t xml:space="preserve">. The same rationale also goes for </w:t>
            </w:r>
            <w:r w:rsidRPr="00F82288">
              <w:rPr>
                <w:i/>
                <w:iCs/>
                <w:lang w:eastAsia="ko-KR"/>
              </w:rPr>
              <w:t>dl-PRS-ResourceTimeGap</w:t>
            </w:r>
            <w:r>
              <w:rPr>
                <w:i/>
                <w:iCs/>
                <w:lang w:eastAsia="ko-KR"/>
              </w:rPr>
              <w:t>.</w:t>
            </w:r>
          </w:p>
          <w:p w14:paraId="01C0566D" w14:textId="77777777" w:rsidR="00BE2EED" w:rsidRPr="00E82CFE" w:rsidRDefault="00BE2EED" w:rsidP="0087283A">
            <w:pPr>
              <w:pStyle w:val="TAL"/>
              <w:keepNext w:val="0"/>
              <w:keepLines w:val="0"/>
              <w:widowControl w:val="0"/>
              <w:jc w:val="left"/>
              <w:rPr>
                <w:lang w:eastAsia="ko-KR"/>
              </w:rPr>
            </w:pPr>
            <w:r>
              <w:rPr>
                <w:lang w:val="en-US" w:eastAsia="ko-KR"/>
              </w:rPr>
              <w:t xml:space="preserve">Also, check if </w:t>
            </w:r>
            <w:r>
              <w:rPr>
                <w:snapToGrid w:val="0"/>
              </w:rPr>
              <w:t>nr-DL</w:t>
            </w:r>
            <w:r w:rsidRPr="0026382C">
              <w:t>-PRS-expectedRSTD</w:t>
            </w:r>
            <w:r>
              <w:t>-r16</w:t>
            </w:r>
            <w:r>
              <w:rPr>
                <w:lang w:val="en-US"/>
              </w:rPr>
              <w:t xml:space="preserve"> and </w:t>
            </w:r>
            <w:r>
              <w:t>nr-DL-PRS-expectedRSTD-uncerainty-r16</w:t>
            </w:r>
            <w:r>
              <w:rPr>
                <w:lang w:val="en-US"/>
              </w:rPr>
              <w:t xml:space="preserve"> need to be mandatory.</w:t>
            </w:r>
          </w:p>
        </w:tc>
      </w:tr>
      <w:tr w:rsidR="00BE2EED" w14:paraId="2059DD3B" w14:textId="77777777" w:rsidTr="00BE2EED">
        <w:tc>
          <w:tcPr>
            <w:tcW w:w="360" w:type="dxa"/>
          </w:tcPr>
          <w:p w14:paraId="66D94D35" w14:textId="413001A8" w:rsidR="00BE2EED" w:rsidRDefault="00BE2EED" w:rsidP="0087283A">
            <w:pPr>
              <w:pStyle w:val="TAL"/>
              <w:keepNext w:val="0"/>
              <w:keepLines w:val="0"/>
              <w:widowControl w:val="0"/>
              <w:jc w:val="left"/>
              <w:rPr>
                <w:lang w:val="en-US" w:eastAsia="ko-KR"/>
              </w:rPr>
            </w:pPr>
            <w:r>
              <w:rPr>
                <w:lang w:val="en-US" w:eastAsia="ko-KR"/>
              </w:rPr>
              <w:t>5</w:t>
            </w:r>
          </w:p>
        </w:tc>
        <w:tc>
          <w:tcPr>
            <w:tcW w:w="1170" w:type="dxa"/>
          </w:tcPr>
          <w:p w14:paraId="4A7C97B8" w14:textId="3C676D4F" w:rsidR="00BE2EED" w:rsidRDefault="00BE2EED" w:rsidP="0087283A">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[1]</w:t>
            </w:r>
          </w:p>
        </w:tc>
        <w:tc>
          <w:tcPr>
            <w:tcW w:w="1260" w:type="dxa"/>
          </w:tcPr>
          <w:p w14:paraId="28D545A9" w14:textId="77777777" w:rsidR="00BE2EED" w:rsidRDefault="00BE2EED" w:rsidP="0087283A">
            <w:pPr>
              <w:pStyle w:val="TAL"/>
              <w:keepNext w:val="0"/>
              <w:keepLines w:val="0"/>
              <w:widowControl w:val="0"/>
              <w:jc w:val="left"/>
              <w:rPr>
                <w:lang w:eastAsia="ko-KR"/>
              </w:rPr>
            </w:pPr>
            <w:r>
              <w:rPr>
                <w:rFonts w:eastAsia="Times New Roman"/>
                <w:iCs/>
              </w:rPr>
              <w:t>6.4.3-5</w:t>
            </w:r>
          </w:p>
        </w:tc>
        <w:tc>
          <w:tcPr>
            <w:tcW w:w="6867" w:type="dxa"/>
          </w:tcPr>
          <w:p w14:paraId="18DE39BE" w14:textId="77777777" w:rsidR="00BE2EED" w:rsidRDefault="00BE2EED" w:rsidP="0087283A">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r>
      <w:tr w:rsidR="00BE2EED" w14:paraId="7866D2D6" w14:textId="77777777" w:rsidTr="00BE2EED">
        <w:tc>
          <w:tcPr>
            <w:tcW w:w="360" w:type="dxa"/>
          </w:tcPr>
          <w:p w14:paraId="2F591772" w14:textId="69BC7062" w:rsidR="00BE2EED" w:rsidRDefault="00BE2EED" w:rsidP="0087283A">
            <w:pPr>
              <w:pStyle w:val="TAL"/>
              <w:keepNext w:val="0"/>
              <w:keepLines w:val="0"/>
              <w:widowControl w:val="0"/>
              <w:jc w:val="left"/>
              <w:rPr>
                <w:lang w:val="en-US" w:eastAsia="ko-KR"/>
              </w:rPr>
            </w:pPr>
            <w:r>
              <w:rPr>
                <w:lang w:val="en-US" w:eastAsia="ko-KR"/>
              </w:rPr>
              <w:t>6</w:t>
            </w:r>
          </w:p>
        </w:tc>
        <w:tc>
          <w:tcPr>
            <w:tcW w:w="1170" w:type="dxa"/>
          </w:tcPr>
          <w:p w14:paraId="3288E48B" w14:textId="5038D53B" w:rsidR="00BE2EED" w:rsidRDefault="00BE2EED" w:rsidP="0087283A">
            <w:pPr>
              <w:pStyle w:val="TAL"/>
              <w:keepNext w:val="0"/>
              <w:keepLines w:val="0"/>
              <w:widowControl w:val="0"/>
              <w:jc w:val="left"/>
              <w:rPr>
                <w:lang w:eastAsia="ko-KR"/>
              </w:rPr>
            </w:pPr>
            <w:r>
              <w:rPr>
                <w:lang w:val="en-US" w:eastAsia="ko-KR"/>
              </w:rPr>
              <w:t xml:space="preserve">Sec. </w:t>
            </w:r>
            <w:r>
              <w:t>3.2.5</w:t>
            </w:r>
            <w:r>
              <w:rPr>
                <w:lang w:val="en-US" w:eastAsia="ko-KR"/>
              </w:rPr>
              <w:t xml:space="preserve"> in [1]</w:t>
            </w:r>
          </w:p>
        </w:tc>
        <w:tc>
          <w:tcPr>
            <w:tcW w:w="1260" w:type="dxa"/>
          </w:tcPr>
          <w:p w14:paraId="48B4869B" w14:textId="77777777" w:rsidR="00BE2EED" w:rsidRDefault="00BE2EED" w:rsidP="0087283A">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6867" w:type="dxa"/>
          </w:tcPr>
          <w:p w14:paraId="509CC78B" w14:textId="77777777" w:rsidR="00BE2EED" w:rsidRDefault="00BE2EED" w:rsidP="0087283A">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99FF42B" w14:textId="77777777" w:rsidR="00BE2EED" w:rsidRPr="0039268F" w:rsidRDefault="00BE2EED" w:rsidP="0087283A">
            <w:pPr>
              <w:pStyle w:val="TAL"/>
              <w:keepNext w:val="0"/>
              <w:keepLines w:val="0"/>
              <w:widowControl w:val="0"/>
              <w:jc w:val="left"/>
              <w:rPr>
                <w:lang w:val="en-US" w:eastAsia="ko-KR"/>
              </w:rPr>
            </w:pPr>
            <w:r>
              <w:rPr>
                <w:lang w:val="en-US" w:eastAsia="ko-KR"/>
              </w:rPr>
              <w:t>Issue depends on the conclusion related to TRP-ID.</w:t>
            </w:r>
          </w:p>
        </w:tc>
      </w:tr>
      <w:tr w:rsidR="00BE2EED" w14:paraId="2C74E914" w14:textId="77777777" w:rsidTr="00BE2EED">
        <w:tc>
          <w:tcPr>
            <w:tcW w:w="360" w:type="dxa"/>
          </w:tcPr>
          <w:p w14:paraId="63807061" w14:textId="7D303E15" w:rsidR="00BE2EED" w:rsidRDefault="00BE2EED" w:rsidP="0087283A">
            <w:pPr>
              <w:pStyle w:val="TAL"/>
              <w:keepNext w:val="0"/>
              <w:keepLines w:val="0"/>
              <w:widowControl w:val="0"/>
              <w:jc w:val="left"/>
              <w:rPr>
                <w:lang w:val="en-US" w:eastAsia="ko-KR"/>
              </w:rPr>
            </w:pPr>
            <w:r>
              <w:rPr>
                <w:lang w:val="en-US" w:eastAsia="ko-KR"/>
              </w:rPr>
              <w:t>7</w:t>
            </w:r>
          </w:p>
        </w:tc>
        <w:tc>
          <w:tcPr>
            <w:tcW w:w="1170" w:type="dxa"/>
          </w:tcPr>
          <w:p w14:paraId="1BB344F2" w14:textId="1474E4F6" w:rsidR="00BE2EED" w:rsidRPr="003B7632" w:rsidRDefault="00BE2EED" w:rsidP="0087283A">
            <w:pPr>
              <w:pStyle w:val="TAL"/>
              <w:keepNext w:val="0"/>
              <w:keepLines w:val="0"/>
              <w:widowControl w:val="0"/>
              <w:jc w:val="left"/>
              <w:rPr>
                <w:lang w:val="en-US" w:eastAsia="ko-KR"/>
              </w:rPr>
            </w:pPr>
            <w:r>
              <w:rPr>
                <w:lang w:val="en-US" w:eastAsia="ko-KR"/>
              </w:rPr>
              <w:t>Sec. 3.2.6 in [1]</w:t>
            </w:r>
          </w:p>
        </w:tc>
        <w:tc>
          <w:tcPr>
            <w:tcW w:w="1260" w:type="dxa"/>
          </w:tcPr>
          <w:p w14:paraId="4768AC4A" w14:textId="77777777" w:rsidR="00BE2EED" w:rsidRDefault="00BE2EED" w:rsidP="0087283A">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6867" w:type="dxa"/>
          </w:tcPr>
          <w:p w14:paraId="15A66B73" w14:textId="77777777" w:rsidR="00BE2EED" w:rsidRDefault="00BE2EED" w:rsidP="0087283A">
            <w:pPr>
              <w:pStyle w:val="TAL"/>
              <w:keepNext w:val="0"/>
              <w:keepLines w:val="0"/>
              <w:widowControl w:val="0"/>
              <w:jc w:val="left"/>
              <w:rPr>
                <w:lang w:eastAsia="ko-KR"/>
              </w:rPr>
            </w:pPr>
            <w:r w:rsidRPr="003B7632">
              <w:rPr>
                <w:lang w:eastAsia="ko-KR"/>
              </w:rPr>
              <w:t>Conditional presence of trp-id field in IE NR-TimeStamp is confusing/wrong.</w:t>
            </w:r>
          </w:p>
        </w:tc>
      </w:tr>
      <w:tr w:rsidR="00BE2EED" w14:paraId="303A06DE" w14:textId="77777777" w:rsidTr="00BE2EED">
        <w:tc>
          <w:tcPr>
            <w:tcW w:w="360" w:type="dxa"/>
          </w:tcPr>
          <w:p w14:paraId="487B19DE" w14:textId="3ECAADB4" w:rsidR="00BE2EED" w:rsidRPr="00167E51" w:rsidRDefault="00BE2EED" w:rsidP="0087283A">
            <w:pPr>
              <w:pStyle w:val="TAL"/>
              <w:keepNext w:val="0"/>
              <w:keepLines w:val="0"/>
              <w:widowControl w:val="0"/>
              <w:jc w:val="left"/>
              <w:rPr>
                <w:lang w:val="en-US" w:eastAsia="ko-KR"/>
              </w:rPr>
            </w:pPr>
            <w:r w:rsidRPr="00167E51">
              <w:rPr>
                <w:lang w:val="en-US" w:eastAsia="ko-KR"/>
              </w:rPr>
              <w:t>8</w:t>
            </w:r>
          </w:p>
        </w:tc>
        <w:tc>
          <w:tcPr>
            <w:tcW w:w="1170" w:type="dxa"/>
          </w:tcPr>
          <w:p w14:paraId="2455C461" w14:textId="5068330B" w:rsidR="00BE2EED" w:rsidRPr="00167E51" w:rsidRDefault="00BE2EED" w:rsidP="0087283A">
            <w:pPr>
              <w:pStyle w:val="TAL"/>
              <w:keepNext w:val="0"/>
              <w:keepLines w:val="0"/>
              <w:widowControl w:val="0"/>
              <w:jc w:val="left"/>
              <w:rPr>
                <w:lang w:val="en-US" w:eastAsia="ko-KR"/>
              </w:rPr>
            </w:pPr>
            <w:r w:rsidRPr="00167E51">
              <w:rPr>
                <w:lang w:val="en-US" w:eastAsia="ko-KR"/>
              </w:rPr>
              <w:t>Sec. 3.3 in [1]</w:t>
            </w:r>
          </w:p>
          <w:p w14:paraId="1C1E76FD" w14:textId="2799D5AE" w:rsidR="00BE2EED" w:rsidRPr="00167E51" w:rsidRDefault="00BE2EED" w:rsidP="0087283A">
            <w:pPr>
              <w:pStyle w:val="TAL"/>
              <w:keepNext w:val="0"/>
              <w:keepLines w:val="0"/>
              <w:widowControl w:val="0"/>
              <w:jc w:val="left"/>
              <w:rPr>
                <w:lang w:val="en-US" w:eastAsia="ko-KR"/>
              </w:rPr>
            </w:pPr>
            <w:r w:rsidRPr="00167E51">
              <w:rPr>
                <w:lang w:val="en-US" w:eastAsia="ko-KR"/>
              </w:rPr>
              <w:t>Sec. 2.4 in [2]</w:t>
            </w:r>
          </w:p>
        </w:tc>
        <w:tc>
          <w:tcPr>
            <w:tcW w:w="1260" w:type="dxa"/>
          </w:tcPr>
          <w:p w14:paraId="57C78FC4" w14:textId="77777777" w:rsidR="00BE2EED" w:rsidRPr="00E92C12" w:rsidRDefault="00BE2EED" w:rsidP="0087283A">
            <w:pPr>
              <w:pStyle w:val="TAL"/>
              <w:keepNext w:val="0"/>
              <w:keepLines w:val="0"/>
              <w:widowControl w:val="0"/>
              <w:jc w:val="left"/>
              <w:rPr>
                <w:lang w:val="en-US" w:eastAsia="ko-KR"/>
              </w:rPr>
            </w:pPr>
            <w:r>
              <w:rPr>
                <w:lang w:val="en-US" w:eastAsia="ko-KR"/>
              </w:rPr>
              <w:t>6.4.3-10</w:t>
            </w:r>
          </w:p>
        </w:tc>
        <w:tc>
          <w:tcPr>
            <w:tcW w:w="6867" w:type="dxa"/>
          </w:tcPr>
          <w:p w14:paraId="1DE33376" w14:textId="77777777" w:rsidR="00BE2EED" w:rsidRDefault="00BE2EED" w:rsidP="0087283A">
            <w:pPr>
              <w:pStyle w:val="TAL"/>
              <w:keepNext w:val="0"/>
              <w:keepLines w:val="0"/>
              <w:widowControl w:val="0"/>
              <w:tabs>
                <w:tab w:val="left" w:pos="503"/>
              </w:tabs>
              <w:jc w:val="left"/>
              <w:rPr>
                <w:lang w:eastAsia="ko-KR"/>
              </w:rPr>
            </w:pPr>
            <w:r w:rsidRPr="00E92C12">
              <w:rPr>
                <w:lang w:eastAsia="ko-KR"/>
              </w:rPr>
              <w:t xml:space="preserve">The IE NR-PositionCalculationAssistance </w:t>
            </w:r>
            <w:r>
              <w:rPr>
                <w:lang w:val="en-US" w:eastAsia="ko-KR"/>
              </w:rPr>
              <w:t>may</w:t>
            </w:r>
            <w:r w:rsidRPr="00E92C12">
              <w:rPr>
                <w:lang w:eastAsia="ko-KR"/>
              </w:rPr>
              <w:t xml:space="preserve"> not</w:t>
            </w:r>
            <w:r>
              <w:rPr>
                <w:lang w:val="en-US" w:eastAsia="ko-KR"/>
              </w:rPr>
              <w:t xml:space="preserve"> be</w:t>
            </w:r>
            <w:r w:rsidRPr="00E92C12">
              <w:rPr>
                <w:lang w:eastAsia="ko-KR"/>
              </w:rPr>
              <w:t xml:space="preserve"> needed. It </w:t>
            </w:r>
            <w:r>
              <w:rPr>
                <w:lang w:val="en-US" w:eastAsia="ko-KR"/>
              </w:rPr>
              <w:t>may be</w:t>
            </w:r>
            <w:r w:rsidRPr="00E92C12">
              <w:rPr>
                <w:lang w:eastAsia="ko-KR"/>
              </w:rPr>
              <w:t xml:space="preserve"> better move</w:t>
            </w:r>
            <w:r>
              <w:rPr>
                <w:lang w:val="en-US" w:eastAsia="ko-KR"/>
              </w:rPr>
              <w:t>d to</w:t>
            </w:r>
            <w:r w:rsidRPr="00E92C12">
              <w:rPr>
                <w:lang w:eastAsia="ko-KR"/>
              </w:rPr>
              <w:t xml:space="preserve"> the IE definitions of NR-UEB-TRP-LocationData and NR-UEB-TRP-RTD-Info from 7.4.2 to 6.4.3.</w:t>
            </w:r>
          </w:p>
        </w:tc>
      </w:tr>
      <w:tr w:rsidR="00BE2EED" w14:paraId="1709AF14" w14:textId="77777777" w:rsidTr="00BE2EED">
        <w:tc>
          <w:tcPr>
            <w:tcW w:w="360" w:type="dxa"/>
          </w:tcPr>
          <w:p w14:paraId="35DAAD22" w14:textId="5563D3D4" w:rsidR="00BE2EED" w:rsidRDefault="00BE2EED" w:rsidP="0087283A">
            <w:pPr>
              <w:pStyle w:val="TAL"/>
              <w:keepNext w:val="0"/>
              <w:keepLines w:val="0"/>
              <w:widowControl w:val="0"/>
              <w:jc w:val="left"/>
              <w:rPr>
                <w:lang w:val="en-US" w:eastAsia="ko-KR"/>
              </w:rPr>
            </w:pPr>
            <w:r>
              <w:rPr>
                <w:lang w:val="en-US" w:eastAsia="ko-KR"/>
              </w:rPr>
              <w:t>9</w:t>
            </w:r>
          </w:p>
        </w:tc>
        <w:tc>
          <w:tcPr>
            <w:tcW w:w="1170" w:type="dxa"/>
          </w:tcPr>
          <w:p w14:paraId="3D2633B0" w14:textId="4E052148" w:rsidR="00BE2EED" w:rsidRPr="00C81714" w:rsidRDefault="00BE2EED" w:rsidP="0087283A">
            <w:pPr>
              <w:pStyle w:val="TAL"/>
              <w:keepNext w:val="0"/>
              <w:keepLines w:val="0"/>
              <w:widowControl w:val="0"/>
              <w:jc w:val="left"/>
              <w:rPr>
                <w:lang w:val="en-US" w:eastAsia="ko-KR"/>
              </w:rPr>
            </w:pPr>
            <w:r>
              <w:rPr>
                <w:lang w:val="en-US" w:eastAsia="ko-KR"/>
              </w:rPr>
              <w:t>Sec. 3.3 in [1]</w:t>
            </w:r>
          </w:p>
        </w:tc>
        <w:tc>
          <w:tcPr>
            <w:tcW w:w="1260" w:type="dxa"/>
          </w:tcPr>
          <w:p w14:paraId="7D99B3E3" w14:textId="77777777" w:rsidR="00BE2EED" w:rsidRDefault="00BE2EED" w:rsidP="0087283A">
            <w:pPr>
              <w:pStyle w:val="TAL"/>
              <w:keepNext w:val="0"/>
              <w:keepLines w:val="0"/>
              <w:widowControl w:val="0"/>
              <w:jc w:val="left"/>
              <w:rPr>
                <w:lang w:eastAsia="ko-KR"/>
              </w:rPr>
            </w:pPr>
            <w:r>
              <w:rPr>
                <w:lang w:val="en-US" w:eastAsia="ko-KR"/>
              </w:rPr>
              <w:t>6.4.3-11</w:t>
            </w:r>
          </w:p>
        </w:tc>
        <w:tc>
          <w:tcPr>
            <w:tcW w:w="6867" w:type="dxa"/>
          </w:tcPr>
          <w:p w14:paraId="0C96FA36" w14:textId="77777777" w:rsidR="00BE2EED" w:rsidRPr="00BC422A" w:rsidRDefault="00BE2EED" w:rsidP="0087283A">
            <w:pPr>
              <w:pStyle w:val="TAL"/>
              <w:keepNext w:val="0"/>
              <w:keepLines w:val="0"/>
              <w:widowControl w:val="0"/>
              <w:jc w:val="left"/>
              <w:rPr>
                <w:lang w:val="en-US" w:eastAsia="ko-KR"/>
              </w:rPr>
            </w:pPr>
            <w:r w:rsidRPr="002B6C8B">
              <w:rPr>
                <w:lang w:eastAsia="ko-KR"/>
              </w:rPr>
              <w:t>The description of ‘nr-DL-PRS-SFN0-Offset’ should be modified for UE-assist</w:t>
            </w:r>
            <w:r>
              <w:rPr>
                <w:lang w:eastAsia="ko-KR"/>
              </w:rPr>
              <w:t>ed</w:t>
            </w:r>
            <w:r w:rsidRPr="002B6C8B">
              <w:rPr>
                <w:lang w:eastAsia="ko-KR"/>
              </w:rPr>
              <w:t xml:space="preserve"> positioning.</w:t>
            </w:r>
            <w:r>
              <w:rPr>
                <w:lang w:val="en-US" w:eastAsia="ko-KR"/>
              </w:rPr>
              <w:t xml:space="preserve"> </w:t>
            </w:r>
          </w:p>
        </w:tc>
      </w:tr>
      <w:tr w:rsidR="00BE2EED" w14:paraId="21FCEA13" w14:textId="77777777" w:rsidTr="00BE2EED">
        <w:tc>
          <w:tcPr>
            <w:tcW w:w="360" w:type="dxa"/>
          </w:tcPr>
          <w:p w14:paraId="47C0A1A9" w14:textId="48A7CA12" w:rsidR="00BE2EED" w:rsidRPr="0098052A" w:rsidRDefault="00BE2EED" w:rsidP="008C0C46">
            <w:pPr>
              <w:pStyle w:val="TAL"/>
              <w:keepNext w:val="0"/>
              <w:keepLines w:val="0"/>
              <w:widowControl w:val="0"/>
              <w:jc w:val="left"/>
              <w:rPr>
                <w:lang w:val="en-US" w:eastAsia="ko-KR"/>
              </w:rPr>
            </w:pPr>
            <w:r w:rsidRPr="0098052A">
              <w:rPr>
                <w:lang w:val="en-US" w:eastAsia="ko-KR"/>
              </w:rPr>
              <w:t>10</w:t>
            </w:r>
          </w:p>
        </w:tc>
        <w:tc>
          <w:tcPr>
            <w:tcW w:w="1170" w:type="dxa"/>
          </w:tcPr>
          <w:p w14:paraId="1E005B4B" w14:textId="6DB1596D" w:rsidR="00BE2EED" w:rsidRPr="0098052A" w:rsidRDefault="00BE2EED" w:rsidP="008C0C46">
            <w:pPr>
              <w:pStyle w:val="TAL"/>
              <w:keepNext w:val="0"/>
              <w:keepLines w:val="0"/>
              <w:widowControl w:val="0"/>
              <w:jc w:val="left"/>
              <w:rPr>
                <w:lang w:val="en-US" w:eastAsia="ko-KR"/>
              </w:rPr>
            </w:pPr>
            <w:r w:rsidRPr="0098052A">
              <w:rPr>
                <w:lang w:val="en-US" w:eastAsia="ko-KR"/>
              </w:rPr>
              <w:t>Sec. 2.2 in [2]</w:t>
            </w:r>
          </w:p>
        </w:tc>
        <w:tc>
          <w:tcPr>
            <w:tcW w:w="1260" w:type="dxa"/>
          </w:tcPr>
          <w:p w14:paraId="0EBB1036" w14:textId="0D7770C8" w:rsidR="00BE2EED" w:rsidRPr="0098052A" w:rsidRDefault="00BE2EED" w:rsidP="008C0C46">
            <w:pPr>
              <w:pStyle w:val="TAL"/>
              <w:keepNext w:val="0"/>
              <w:keepLines w:val="0"/>
              <w:widowControl w:val="0"/>
              <w:jc w:val="left"/>
              <w:rPr>
                <w:lang w:val="en-US" w:eastAsia="ko-KR"/>
              </w:rPr>
            </w:pPr>
            <w:r w:rsidRPr="0098052A">
              <w:rPr>
                <w:lang w:val="en-US" w:eastAsia="ko-KR"/>
              </w:rPr>
              <w:t>6.4.3-12</w:t>
            </w:r>
          </w:p>
        </w:tc>
        <w:tc>
          <w:tcPr>
            <w:tcW w:w="6867" w:type="dxa"/>
          </w:tcPr>
          <w:p w14:paraId="3969916E" w14:textId="7627E749" w:rsidR="00BE2EED" w:rsidRPr="0098052A" w:rsidRDefault="00BE2EED" w:rsidP="008C0C46">
            <w:pPr>
              <w:pStyle w:val="TAL"/>
              <w:keepNext w:val="0"/>
              <w:keepLines w:val="0"/>
              <w:widowControl w:val="0"/>
              <w:jc w:val="left"/>
              <w:rPr>
                <w:rFonts w:cs="Arial"/>
                <w:szCs w:val="18"/>
                <w:lang w:val="en-US" w:eastAsia="ko-KR"/>
              </w:rPr>
            </w:pPr>
            <w:r w:rsidRPr="0098052A">
              <w:rPr>
                <w:rFonts w:cs="Arial"/>
                <w:szCs w:val="18"/>
                <w:lang w:eastAsia="ko-KR"/>
              </w:rPr>
              <w:t>Representation of beam directions</w:t>
            </w:r>
            <w:r w:rsidRPr="0098052A">
              <w:rPr>
                <w:rFonts w:cs="Arial"/>
                <w:szCs w:val="18"/>
                <w:lang w:val="en-US" w:eastAsia="ko-KR"/>
              </w:rPr>
              <w:t xml:space="preserve">: (a) </w:t>
            </w:r>
            <w:r w:rsidRPr="0098052A">
              <w:rPr>
                <w:rFonts w:eastAsia="Calibri" w:cs="Arial"/>
                <w:szCs w:val="18"/>
                <w:lang w:eastAsia="zh-CN"/>
              </w:rPr>
              <w:t>0.1 degrees resolution</w:t>
            </w:r>
            <w:r w:rsidRPr="0098052A">
              <w:rPr>
                <w:rFonts w:eastAsia="Calibri" w:cs="Arial"/>
                <w:szCs w:val="18"/>
                <w:lang w:val="en-US" w:eastAsia="zh-CN"/>
              </w:rPr>
              <w:t xml:space="preserve"> (current spec.) (b) 1 degree resolution with an optional refinement to 0.1 degrees. </w:t>
            </w:r>
          </w:p>
        </w:tc>
      </w:tr>
      <w:tr w:rsidR="00BE2EED" w14:paraId="7ECEBDD7" w14:textId="77777777" w:rsidTr="00BE2EED">
        <w:tc>
          <w:tcPr>
            <w:tcW w:w="360" w:type="dxa"/>
          </w:tcPr>
          <w:p w14:paraId="0C1DE840" w14:textId="603AD2FA" w:rsidR="00BE2EED" w:rsidRDefault="00BE2EED" w:rsidP="008C0C46">
            <w:pPr>
              <w:pStyle w:val="TAL"/>
              <w:keepNext w:val="0"/>
              <w:keepLines w:val="0"/>
              <w:widowControl w:val="0"/>
              <w:jc w:val="left"/>
              <w:rPr>
                <w:lang w:val="en-US" w:eastAsia="ko-KR"/>
              </w:rPr>
            </w:pPr>
            <w:r>
              <w:rPr>
                <w:lang w:val="en-US" w:eastAsia="ko-KR"/>
              </w:rPr>
              <w:t>11</w:t>
            </w:r>
          </w:p>
        </w:tc>
        <w:tc>
          <w:tcPr>
            <w:tcW w:w="1170" w:type="dxa"/>
          </w:tcPr>
          <w:p w14:paraId="698E545A" w14:textId="013FEAC3" w:rsidR="00BE2EED" w:rsidRDefault="00BE2EED" w:rsidP="008C0C46">
            <w:pPr>
              <w:pStyle w:val="TAL"/>
              <w:keepNext w:val="0"/>
              <w:keepLines w:val="0"/>
              <w:widowControl w:val="0"/>
              <w:jc w:val="left"/>
              <w:rPr>
                <w:lang w:eastAsia="ko-KR"/>
              </w:rPr>
            </w:pPr>
            <w:r>
              <w:rPr>
                <w:lang w:val="en-US" w:eastAsia="ko-KR"/>
              </w:rPr>
              <w:t xml:space="preserve">Sec. </w:t>
            </w:r>
            <w:r w:rsidRPr="002B6C8B">
              <w:rPr>
                <w:lang w:eastAsia="ko-KR"/>
              </w:rPr>
              <w:t>4.1.2</w:t>
            </w:r>
            <w:r>
              <w:rPr>
                <w:lang w:val="en-US" w:eastAsia="ko-KR"/>
              </w:rPr>
              <w:t xml:space="preserve"> in [1]</w:t>
            </w:r>
          </w:p>
        </w:tc>
        <w:tc>
          <w:tcPr>
            <w:tcW w:w="1260" w:type="dxa"/>
          </w:tcPr>
          <w:p w14:paraId="1446E27B" w14:textId="77777777" w:rsidR="00BE2EED" w:rsidRDefault="00BE2EED" w:rsidP="008C0C46">
            <w:pPr>
              <w:pStyle w:val="TAL"/>
              <w:keepNext w:val="0"/>
              <w:keepLines w:val="0"/>
              <w:widowControl w:val="0"/>
              <w:jc w:val="left"/>
              <w:rPr>
                <w:lang w:eastAsia="ko-KR"/>
              </w:rPr>
            </w:pPr>
            <w:r w:rsidRPr="007475FB">
              <w:rPr>
                <w:lang w:eastAsia="ko-KR"/>
              </w:rPr>
              <w:t>6.5.9-2</w:t>
            </w:r>
          </w:p>
        </w:tc>
        <w:tc>
          <w:tcPr>
            <w:tcW w:w="6867" w:type="dxa"/>
          </w:tcPr>
          <w:p w14:paraId="7E6B3DBB" w14:textId="77777777" w:rsidR="00BE2EED" w:rsidRDefault="00BE2EED" w:rsidP="008C0C46">
            <w:pPr>
              <w:pStyle w:val="TAL"/>
              <w:keepNext w:val="0"/>
              <w:keepLines w:val="0"/>
              <w:widowControl w:val="0"/>
              <w:jc w:val="left"/>
              <w:rPr>
                <w:lang w:eastAsia="ko-KR"/>
              </w:rPr>
            </w:pPr>
            <w:r w:rsidRPr="007475FB">
              <w:rPr>
                <w:lang w:eastAsia="ko-KR"/>
              </w:rPr>
              <w:t>The TRP-ID in the IE NR-ECID-SignalMeasurementInformation is currently optional present. However, an identifier of the TRP/cell for which the measurements are applicable is always needed.</w:t>
            </w:r>
          </w:p>
          <w:p w14:paraId="732C1FD9" w14:textId="77777777" w:rsidR="00BE2EED" w:rsidRDefault="00BE2EED" w:rsidP="008C0C46">
            <w:pPr>
              <w:pStyle w:val="TAL"/>
              <w:keepNext w:val="0"/>
              <w:keepLines w:val="0"/>
              <w:widowControl w:val="0"/>
              <w:jc w:val="left"/>
              <w:rPr>
                <w:lang w:eastAsia="ko-KR"/>
              </w:rPr>
            </w:pPr>
            <w:r w:rsidRPr="00D35745">
              <w:rPr>
                <w:lang w:eastAsia="ko-KR"/>
              </w:rPr>
              <w:t>The systemFrameNumber can usually only be included if the NR-MeasuredResultsElement is provided for a serving cell.</w:t>
            </w:r>
          </w:p>
        </w:tc>
      </w:tr>
      <w:tr w:rsidR="00BE2EED" w14:paraId="23618CF5" w14:textId="77777777" w:rsidTr="00BE2EED">
        <w:tc>
          <w:tcPr>
            <w:tcW w:w="360" w:type="dxa"/>
          </w:tcPr>
          <w:p w14:paraId="209C3F2B" w14:textId="2196A841" w:rsidR="00BE2EED" w:rsidRDefault="00BE2EED" w:rsidP="008C0C46">
            <w:pPr>
              <w:pStyle w:val="TAL"/>
              <w:keepNext w:val="0"/>
              <w:keepLines w:val="0"/>
              <w:widowControl w:val="0"/>
              <w:jc w:val="left"/>
              <w:rPr>
                <w:lang w:val="en-US" w:eastAsia="ko-KR"/>
              </w:rPr>
            </w:pPr>
            <w:r>
              <w:rPr>
                <w:lang w:val="en-US" w:eastAsia="ko-KR"/>
              </w:rPr>
              <w:t>12</w:t>
            </w:r>
          </w:p>
        </w:tc>
        <w:tc>
          <w:tcPr>
            <w:tcW w:w="1170" w:type="dxa"/>
          </w:tcPr>
          <w:p w14:paraId="1AD5EB6A" w14:textId="244906F2" w:rsidR="00BE2EED" w:rsidRPr="00163E6D" w:rsidRDefault="00BE2EED" w:rsidP="008C0C46">
            <w:pPr>
              <w:pStyle w:val="TAL"/>
              <w:keepNext w:val="0"/>
              <w:keepLines w:val="0"/>
              <w:widowControl w:val="0"/>
              <w:jc w:val="left"/>
              <w:rPr>
                <w:lang w:val="en-US" w:eastAsia="ko-KR"/>
              </w:rPr>
            </w:pPr>
            <w:r w:rsidRPr="00163E6D">
              <w:rPr>
                <w:lang w:val="en-US" w:eastAsia="ko-KR"/>
              </w:rPr>
              <w:t>Sec. 5.1 in [1]</w:t>
            </w:r>
          </w:p>
          <w:p w14:paraId="5C55E49A" w14:textId="2EAED0E9" w:rsidR="00BE2EED" w:rsidRPr="00163E6D" w:rsidRDefault="00BE2EED" w:rsidP="008C0C46">
            <w:pPr>
              <w:pStyle w:val="TAL"/>
              <w:keepNext w:val="0"/>
              <w:keepLines w:val="0"/>
              <w:widowControl w:val="0"/>
              <w:jc w:val="left"/>
              <w:rPr>
                <w:lang w:val="en-US" w:eastAsia="ko-KR"/>
              </w:rPr>
            </w:pPr>
            <w:r w:rsidRPr="00163E6D">
              <w:rPr>
                <w:lang w:val="en-US" w:eastAsia="ko-KR"/>
              </w:rPr>
              <w:t>Sec. 2.5 in [2]</w:t>
            </w:r>
          </w:p>
        </w:tc>
        <w:tc>
          <w:tcPr>
            <w:tcW w:w="1260" w:type="dxa"/>
          </w:tcPr>
          <w:p w14:paraId="662FDFC1" w14:textId="77777777" w:rsidR="00BE2EED" w:rsidRPr="00163E6D" w:rsidRDefault="00BE2EED" w:rsidP="008C0C46">
            <w:pPr>
              <w:pStyle w:val="TAL"/>
              <w:keepNext w:val="0"/>
              <w:keepLines w:val="0"/>
              <w:widowControl w:val="0"/>
              <w:jc w:val="left"/>
              <w:rPr>
                <w:lang w:eastAsia="ko-KR"/>
              </w:rPr>
            </w:pPr>
            <w:r w:rsidRPr="00163E6D">
              <w:rPr>
                <w:rFonts w:eastAsia="Times New Roman"/>
                <w:iCs/>
              </w:rPr>
              <w:t>6.5.10</w:t>
            </w:r>
            <w:r w:rsidRPr="00163E6D">
              <w:rPr>
                <w:rFonts w:eastAsia="Times New Roman"/>
                <w:iCs/>
                <w:lang w:val="en-US"/>
              </w:rPr>
              <w:t>-1</w:t>
            </w:r>
          </w:p>
        </w:tc>
        <w:tc>
          <w:tcPr>
            <w:tcW w:w="6867" w:type="dxa"/>
          </w:tcPr>
          <w:p w14:paraId="777A40B3" w14:textId="77777777" w:rsidR="00BE2EED" w:rsidRPr="00163E6D" w:rsidRDefault="00BE2EED" w:rsidP="008C0C46">
            <w:pPr>
              <w:pStyle w:val="TAL"/>
              <w:keepNext w:val="0"/>
              <w:keepLines w:val="0"/>
              <w:widowControl w:val="0"/>
              <w:tabs>
                <w:tab w:val="left" w:pos="1358"/>
              </w:tabs>
              <w:jc w:val="left"/>
              <w:rPr>
                <w:lang w:eastAsia="ko-KR"/>
              </w:rPr>
            </w:pPr>
            <w:r w:rsidRPr="00163E6D">
              <w:rPr>
                <w:lang w:eastAsia="ko-KR"/>
              </w:rPr>
              <w:t>There is currently no complete description/explanation for the sharing of the assistance data provided in IE NR DL PRS AssistanceData and NR-SelectedDL-PRS-IndexList.</w:t>
            </w:r>
          </w:p>
          <w:p w14:paraId="338B7FA1" w14:textId="77777777" w:rsidR="00BE2EED" w:rsidRPr="00163E6D" w:rsidRDefault="00BE2EED" w:rsidP="008C0C46">
            <w:pPr>
              <w:pStyle w:val="TAL"/>
              <w:keepNext w:val="0"/>
              <w:keepLines w:val="0"/>
              <w:widowControl w:val="0"/>
              <w:tabs>
                <w:tab w:val="left" w:pos="1358"/>
              </w:tabs>
              <w:jc w:val="left"/>
              <w:rPr>
                <w:lang w:eastAsia="ko-KR"/>
              </w:rPr>
            </w:pPr>
          </w:p>
          <w:p w14:paraId="55A7D9F6" w14:textId="4AAB7F3A" w:rsidR="00BE2EED" w:rsidRPr="00163E6D" w:rsidRDefault="00BE2EED" w:rsidP="008C0C46">
            <w:pPr>
              <w:pStyle w:val="TAL"/>
              <w:keepNext w:val="0"/>
              <w:keepLines w:val="0"/>
              <w:widowControl w:val="0"/>
              <w:tabs>
                <w:tab w:val="left" w:pos="1358"/>
              </w:tabs>
              <w:jc w:val="left"/>
              <w:rPr>
                <w:lang w:eastAsia="ko-KR"/>
              </w:rPr>
            </w:pPr>
            <w:r w:rsidRPr="00163E6D">
              <w:rPr>
                <w:lang w:val="en-US" w:eastAsia="ko-KR"/>
              </w:rPr>
              <w:t xml:space="preserve">DL-PRS </w:t>
            </w:r>
            <w:r w:rsidRPr="00163E6D">
              <w:rPr>
                <w:lang w:eastAsia="ko-KR"/>
              </w:rPr>
              <w:t>AssistanceData</w:t>
            </w:r>
            <w:r w:rsidRPr="00163E6D">
              <w:rPr>
                <w:lang w:val="en-US" w:eastAsia="ko-KR"/>
              </w:rPr>
              <w:t xml:space="preserve"> placement in the LPP message structure.</w:t>
            </w:r>
          </w:p>
        </w:tc>
      </w:tr>
      <w:tr w:rsidR="00BE2EED" w14:paraId="1DCC6288" w14:textId="77777777" w:rsidTr="00BE2EED">
        <w:tc>
          <w:tcPr>
            <w:tcW w:w="360" w:type="dxa"/>
          </w:tcPr>
          <w:p w14:paraId="397B7846" w14:textId="38E4B24E" w:rsidR="00BE2EED" w:rsidRDefault="00BE2EED" w:rsidP="008C0C46">
            <w:pPr>
              <w:pStyle w:val="TAL"/>
              <w:keepNext w:val="0"/>
              <w:keepLines w:val="0"/>
              <w:widowControl w:val="0"/>
              <w:jc w:val="left"/>
              <w:rPr>
                <w:lang w:val="en-US" w:eastAsia="ko-KR"/>
              </w:rPr>
            </w:pPr>
            <w:r>
              <w:rPr>
                <w:lang w:val="en-US" w:eastAsia="ko-KR"/>
              </w:rPr>
              <w:t>13</w:t>
            </w:r>
          </w:p>
        </w:tc>
        <w:tc>
          <w:tcPr>
            <w:tcW w:w="1170" w:type="dxa"/>
          </w:tcPr>
          <w:p w14:paraId="70695DA1" w14:textId="6667DC4E" w:rsidR="00BE2EED" w:rsidRPr="00AF5039" w:rsidRDefault="00BE2EED" w:rsidP="008C0C46">
            <w:pPr>
              <w:pStyle w:val="TAL"/>
              <w:keepNext w:val="0"/>
              <w:keepLines w:val="0"/>
              <w:widowControl w:val="0"/>
              <w:jc w:val="left"/>
              <w:rPr>
                <w:lang w:val="en-US" w:eastAsia="ko-KR"/>
              </w:rPr>
            </w:pPr>
            <w:r>
              <w:rPr>
                <w:lang w:val="en-US" w:eastAsia="ko-KR"/>
              </w:rPr>
              <w:t>Sec. 5.3.1 in [1]</w:t>
            </w:r>
          </w:p>
        </w:tc>
        <w:tc>
          <w:tcPr>
            <w:tcW w:w="1260" w:type="dxa"/>
          </w:tcPr>
          <w:p w14:paraId="1539E666" w14:textId="77777777" w:rsidR="00BE2EED" w:rsidRDefault="00BE2EED" w:rsidP="008C0C46">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6867" w:type="dxa"/>
          </w:tcPr>
          <w:p w14:paraId="694882BC" w14:textId="77777777" w:rsidR="00BE2EED" w:rsidRDefault="00BE2EED" w:rsidP="008C0C46">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r>
      <w:tr w:rsidR="00BE2EED" w14:paraId="6224E6A4" w14:textId="77777777" w:rsidTr="00BE2EED">
        <w:tc>
          <w:tcPr>
            <w:tcW w:w="360" w:type="dxa"/>
          </w:tcPr>
          <w:p w14:paraId="086372C6" w14:textId="6503DB97" w:rsidR="00BE2EED" w:rsidRDefault="00BE2EED" w:rsidP="008C0C46">
            <w:pPr>
              <w:pStyle w:val="TAL"/>
              <w:keepNext w:val="0"/>
              <w:keepLines w:val="0"/>
              <w:widowControl w:val="0"/>
              <w:jc w:val="left"/>
              <w:rPr>
                <w:lang w:val="en-US" w:eastAsia="ko-KR"/>
              </w:rPr>
            </w:pPr>
            <w:r>
              <w:rPr>
                <w:lang w:val="en-US" w:eastAsia="ko-KR"/>
              </w:rPr>
              <w:t>14</w:t>
            </w:r>
          </w:p>
        </w:tc>
        <w:tc>
          <w:tcPr>
            <w:tcW w:w="1170" w:type="dxa"/>
          </w:tcPr>
          <w:p w14:paraId="44ECB507" w14:textId="49597828" w:rsidR="00BE2EED" w:rsidRDefault="00BE2EED" w:rsidP="008C0C46">
            <w:pPr>
              <w:pStyle w:val="TAL"/>
              <w:keepNext w:val="0"/>
              <w:keepLines w:val="0"/>
              <w:widowControl w:val="0"/>
              <w:jc w:val="left"/>
              <w:rPr>
                <w:lang w:val="en-US" w:eastAsia="ko-KR"/>
              </w:rPr>
            </w:pPr>
            <w:r>
              <w:rPr>
                <w:lang w:val="en-US" w:eastAsia="ko-KR"/>
              </w:rPr>
              <w:t>Sec. 5.3.2 in [1]</w:t>
            </w:r>
          </w:p>
        </w:tc>
        <w:tc>
          <w:tcPr>
            <w:tcW w:w="1260" w:type="dxa"/>
          </w:tcPr>
          <w:p w14:paraId="47E99B2B" w14:textId="77777777" w:rsidR="00BE2EED" w:rsidRDefault="00BE2EED" w:rsidP="008C0C46">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6867" w:type="dxa"/>
          </w:tcPr>
          <w:p w14:paraId="67F2A15A" w14:textId="77777777" w:rsidR="00BE2EED" w:rsidRPr="00AF5039" w:rsidRDefault="00BE2EED" w:rsidP="008C0C46">
            <w:pPr>
              <w:pStyle w:val="TAL"/>
              <w:keepNext w:val="0"/>
              <w:keepLines w:val="0"/>
              <w:widowControl w:val="0"/>
              <w:jc w:val="left"/>
              <w:rPr>
                <w:lang w:eastAsia="ko-KR"/>
              </w:rPr>
            </w:pPr>
            <w:r w:rsidRPr="00985BCF">
              <w:rPr>
                <w:lang w:eastAsia="ko-KR"/>
              </w:rPr>
              <w:t>The IE NR-TimingMeasQuality is used to provide the quality of the RSTD measurement. However, the quality of the reference TRP TOA used for RSTD cannot be provided. Further, the quality of the additional RSTD measurements per TRP pair (up to 3) can also not be provided.</w:t>
            </w:r>
          </w:p>
        </w:tc>
      </w:tr>
      <w:tr w:rsidR="00BE2EED" w14:paraId="3957A7B7" w14:textId="77777777" w:rsidTr="00BE2EED">
        <w:tc>
          <w:tcPr>
            <w:tcW w:w="360" w:type="dxa"/>
          </w:tcPr>
          <w:p w14:paraId="73343110" w14:textId="4DCD8A6F" w:rsidR="00BE2EED" w:rsidRDefault="00BE2EED" w:rsidP="008C0C46">
            <w:pPr>
              <w:pStyle w:val="TAL"/>
              <w:keepNext w:val="0"/>
              <w:keepLines w:val="0"/>
              <w:widowControl w:val="0"/>
              <w:jc w:val="left"/>
              <w:rPr>
                <w:lang w:val="en-US" w:eastAsia="ko-KR"/>
              </w:rPr>
            </w:pPr>
            <w:r>
              <w:rPr>
                <w:lang w:val="en-US" w:eastAsia="ko-KR"/>
              </w:rPr>
              <w:t>15</w:t>
            </w:r>
          </w:p>
        </w:tc>
        <w:tc>
          <w:tcPr>
            <w:tcW w:w="1170" w:type="dxa"/>
          </w:tcPr>
          <w:p w14:paraId="3CB0FF77" w14:textId="2BBFABF2" w:rsidR="00BE2EED" w:rsidRDefault="00BE2EED" w:rsidP="008C0C46">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[1]</w:t>
            </w:r>
          </w:p>
        </w:tc>
        <w:tc>
          <w:tcPr>
            <w:tcW w:w="1260" w:type="dxa"/>
          </w:tcPr>
          <w:p w14:paraId="6D45428F" w14:textId="77777777" w:rsidR="00BE2EED" w:rsidRDefault="00BE2EED" w:rsidP="008C0C46">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6867" w:type="dxa"/>
          </w:tcPr>
          <w:p w14:paraId="151748FC" w14:textId="77777777" w:rsidR="00BE2EED" w:rsidRPr="00AF5039" w:rsidRDefault="00BE2EED" w:rsidP="008C0C46">
            <w:pPr>
              <w:pStyle w:val="TAL"/>
              <w:keepNext w:val="0"/>
              <w:keepLines w:val="0"/>
              <w:widowControl w:val="0"/>
              <w:jc w:val="left"/>
              <w:rPr>
                <w:lang w:eastAsia="ko-KR"/>
              </w:rPr>
            </w:pPr>
            <w:r w:rsidRPr="00985BCF">
              <w:rPr>
                <w:lang w:eastAsia="ko-KR"/>
              </w:rPr>
              <w:t>The IE NR-DL-TDOA-MeasElement provides the RSTD measurements for up to 256 TRPs. However, since the RSTD measurement is between a pair of TRPs, only up to 255 report elements for IE NR-DL-TDOA-MeasElement are possible.</w:t>
            </w:r>
          </w:p>
        </w:tc>
      </w:tr>
      <w:tr w:rsidR="00BE2EED" w14:paraId="267D0346" w14:textId="77777777" w:rsidTr="00BE2EED">
        <w:tc>
          <w:tcPr>
            <w:tcW w:w="360" w:type="dxa"/>
          </w:tcPr>
          <w:p w14:paraId="1595257C" w14:textId="1EDC554C" w:rsidR="00BE2EED" w:rsidRDefault="00BE2EED" w:rsidP="008C0C46">
            <w:pPr>
              <w:pStyle w:val="TAL"/>
              <w:keepNext w:val="0"/>
              <w:keepLines w:val="0"/>
              <w:widowControl w:val="0"/>
              <w:jc w:val="left"/>
              <w:rPr>
                <w:lang w:val="en-US" w:eastAsia="ko-KR"/>
              </w:rPr>
            </w:pPr>
            <w:r>
              <w:rPr>
                <w:lang w:val="en-US" w:eastAsia="ko-KR"/>
              </w:rPr>
              <w:t>16</w:t>
            </w:r>
          </w:p>
        </w:tc>
        <w:tc>
          <w:tcPr>
            <w:tcW w:w="1170" w:type="dxa"/>
          </w:tcPr>
          <w:p w14:paraId="72C9EBD9" w14:textId="0241137C" w:rsidR="00BE2EED" w:rsidRDefault="00BE2EED" w:rsidP="008C0C46">
            <w:pPr>
              <w:pStyle w:val="TAL"/>
              <w:keepNext w:val="0"/>
              <w:keepLines w:val="0"/>
              <w:widowControl w:val="0"/>
              <w:jc w:val="left"/>
              <w:rPr>
                <w:lang w:val="en-US" w:eastAsia="ko-KR"/>
              </w:rPr>
            </w:pPr>
            <w:r>
              <w:rPr>
                <w:lang w:val="en-US" w:eastAsia="ko-KR"/>
              </w:rPr>
              <w:t>Sec. 5.4.1 in [1]</w:t>
            </w:r>
          </w:p>
        </w:tc>
        <w:tc>
          <w:tcPr>
            <w:tcW w:w="1260" w:type="dxa"/>
          </w:tcPr>
          <w:p w14:paraId="4769D1E7" w14:textId="77777777" w:rsidR="00BE2EED" w:rsidRDefault="00BE2EED" w:rsidP="008C0C46">
            <w:pPr>
              <w:pStyle w:val="TAL"/>
              <w:keepNext w:val="0"/>
              <w:keepLines w:val="0"/>
              <w:widowControl w:val="0"/>
              <w:jc w:val="left"/>
              <w:rPr>
                <w:rFonts w:eastAsia="Times New Roman"/>
                <w:iCs/>
              </w:rPr>
            </w:pPr>
            <w:r w:rsidRPr="00985BCF">
              <w:rPr>
                <w:rFonts w:eastAsia="Times New Roman"/>
                <w:iCs/>
              </w:rPr>
              <w:t>6.5.10-8</w:t>
            </w:r>
          </w:p>
        </w:tc>
        <w:tc>
          <w:tcPr>
            <w:tcW w:w="6867" w:type="dxa"/>
          </w:tcPr>
          <w:p w14:paraId="41A65E50" w14:textId="77777777" w:rsidR="00BE2EED" w:rsidRPr="00AF5039" w:rsidRDefault="00BE2EED" w:rsidP="008C0C46">
            <w:pPr>
              <w:pStyle w:val="TAL"/>
              <w:keepNext w:val="0"/>
              <w:keepLines w:val="0"/>
              <w:widowControl w:val="0"/>
              <w:jc w:val="left"/>
              <w:rPr>
                <w:lang w:eastAsia="ko-KR"/>
              </w:rPr>
            </w:pPr>
            <w:r w:rsidRPr="005F5D1F">
              <w:rPr>
                <w:lang w:eastAsia="ko-KR"/>
              </w:rPr>
              <w:t>The IE NR-DL-TDOA-RequestLocationInformation reserves a BIT STRING Size 1..8 for the requested RSRP measurement. However, a single bit would be sufficient.</w:t>
            </w:r>
          </w:p>
        </w:tc>
      </w:tr>
      <w:tr w:rsidR="00BE2EED" w14:paraId="41E73AA7" w14:textId="77777777" w:rsidTr="00BE2EED">
        <w:tc>
          <w:tcPr>
            <w:tcW w:w="360" w:type="dxa"/>
          </w:tcPr>
          <w:p w14:paraId="4F3F4615" w14:textId="585EA5A0" w:rsidR="00BE2EED" w:rsidRDefault="00BE2EED" w:rsidP="008C0C46">
            <w:pPr>
              <w:pStyle w:val="TAL"/>
              <w:keepNext w:val="0"/>
              <w:keepLines w:val="0"/>
              <w:widowControl w:val="0"/>
              <w:rPr>
                <w:lang w:val="en-US" w:eastAsia="ko-KR"/>
              </w:rPr>
            </w:pPr>
            <w:r>
              <w:rPr>
                <w:lang w:val="en-US" w:eastAsia="ko-KR"/>
              </w:rPr>
              <w:t>17</w:t>
            </w:r>
          </w:p>
        </w:tc>
        <w:tc>
          <w:tcPr>
            <w:tcW w:w="1170" w:type="dxa"/>
          </w:tcPr>
          <w:p w14:paraId="24F35099" w14:textId="0C2A5659" w:rsidR="00BE2EED" w:rsidRDefault="00BE2EED" w:rsidP="008C0C46">
            <w:pPr>
              <w:pStyle w:val="TAL"/>
              <w:keepNext w:val="0"/>
              <w:keepLines w:val="0"/>
              <w:widowControl w:val="0"/>
              <w:rPr>
                <w:lang w:val="en-US" w:eastAsia="ko-KR"/>
              </w:rPr>
            </w:pPr>
            <w:r>
              <w:rPr>
                <w:lang w:val="en-US" w:eastAsia="ko-KR"/>
              </w:rPr>
              <w:t xml:space="preserve">Sec. </w:t>
            </w:r>
            <w:r>
              <w:rPr>
                <w:lang w:eastAsia="ko-KR"/>
              </w:rPr>
              <w:t>5.5.1</w:t>
            </w:r>
            <w:r>
              <w:rPr>
                <w:lang w:val="en-US" w:eastAsia="ko-KR"/>
              </w:rPr>
              <w:t xml:space="preserve"> in [1]</w:t>
            </w:r>
          </w:p>
        </w:tc>
        <w:tc>
          <w:tcPr>
            <w:tcW w:w="1260" w:type="dxa"/>
          </w:tcPr>
          <w:p w14:paraId="2567D1F4" w14:textId="77777777" w:rsidR="00BE2EED" w:rsidRDefault="00BE2EED" w:rsidP="008C0C46">
            <w:pPr>
              <w:pStyle w:val="TAL"/>
              <w:keepNext w:val="0"/>
              <w:keepLines w:val="0"/>
              <w:widowControl w:val="0"/>
              <w:jc w:val="left"/>
              <w:rPr>
                <w:rFonts w:eastAsia="Times New Roman"/>
                <w:iCs/>
              </w:rPr>
            </w:pPr>
            <w:r w:rsidRPr="00915E47">
              <w:rPr>
                <w:rFonts w:eastAsia="Times New Roman"/>
                <w:iCs/>
              </w:rPr>
              <w:t>6.5.10-10</w:t>
            </w:r>
          </w:p>
        </w:tc>
        <w:tc>
          <w:tcPr>
            <w:tcW w:w="6867" w:type="dxa"/>
          </w:tcPr>
          <w:p w14:paraId="1AEE4559" w14:textId="77777777" w:rsidR="00BE2EED" w:rsidRPr="00AF5039" w:rsidRDefault="00BE2EED" w:rsidP="008C0C46">
            <w:pPr>
              <w:pStyle w:val="TAL"/>
              <w:keepNext w:val="0"/>
              <w:keepLines w:val="0"/>
              <w:widowControl w:val="0"/>
              <w:jc w:val="left"/>
              <w:rPr>
                <w:lang w:eastAsia="ko-KR"/>
              </w:rPr>
            </w:pPr>
            <w:r w:rsidRPr="00906735">
              <w:rPr>
                <w:lang w:eastAsia="ko-KR"/>
              </w:rPr>
              <w:t>The capability for periodic reporting cannot be indicated separately for the positioning mode.</w:t>
            </w:r>
          </w:p>
        </w:tc>
      </w:tr>
      <w:tr w:rsidR="00BE2EED" w14:paraId="1176DDE2" w14:textId="77777777" w:rsidTr="00BE2EED">
        <w:tc>
          <w:tcPr>
            <w:tcW w:w="360" w:type="dxa"/>
          </w:tcPr>
          <w:p w14:paraId="79CEDE47" w14:textId="4FDC1D2C" w:rsidR="00BE2EED" w:rsidRDefault="00BE2EED" w:rsidP="008C0C46">
            <w:pPr>
              <w:pStyle w:val="TAL"/>
              <w:keepNext w:val="0"/>
              <w:keepLines w:val="0"/>
              <w:widowControl w:val="0"/>
              <w:jc w:val="left"/>
              <w:rPr>
                <w:lang w:val="en-US" w:eastAsia="ko-KR"/>
              </w:rPr>
            </w:pPr>
            <w:r>
              <w:rPr>
                <w:lang w:val="en-US" w:eastAsia="ko-KR"/>
              </w:rPr>
              <w:t>18</w:t>
            </w:r>
          </w:p>
        </w:tc>
        <w:tc>
          <w:tcPr>
            <w:tcW w:w="1170" w:type="dxa"/>
          </w:tcPr>
          <w:p w14:paraId="5EC1F1E8" w14:textId="6A4525FA" w:rsidR="00BE2EED" w:rsidRDefault="00BE2EED" w:rsidP="008C0C46">
            <w:pPr>
              <w:pStyle w:val="TAL"/>
              <w:keepNext w:val="0"/>
              <w:keepLines w:val="0"/>
              <w:widowControl w:val="0"/>
              <w:jc w:val="left"/>
              <w:rPr>
                <w:lang w:val="en-US" w:eastAsia="ko-KR"/>
              </w:rPr>
            </w:pPr>
            <w:r>
              <w:rPr>
                <w:lang w:val="en-US" w:eastAsia="ko-KR"/>
              </w:rPr>
              <w:t xml:space="preserve">Sec. </w:t>
            </w:r>
            <w:r w:rsidRPr="00906735">
              <w:rPr>
                <w:lang w:val="en-US" w:eastAsia="ko-KR"/>
              </w:rPr>
              <w:t>5.5.2</w:t>
            </w:r>
            <w:r>
              <w:rPr>
                <w:lang w:val="en-US" w:eastAsia="ko-KR"/>
              </w:rPr>
              <w:t xml:space="preserve"> in [1]</w:t>
            </w:r>
          </w:p>
        </w:tc>
        <w:tc>
          <w:tcPr>
            <w:tcW w:w="1260" w:type="dxa"/>
          </w:tcPr>
          <w:p w14:paraId="516A37EF" w14:textId="77777777" w:rsidR="00BE2EED" w:rsidRDefault="00BE2EED" w:rsidP="008C0C46">
            <w:pPr>
              <w:pStyle w:val="TAL"/>
              <w:keepNext w:val="0"/>
              <w:keepLines w:val="0"/>
              <w:widowControl w:val="0"/>
              <w:jc w:val="left"/>
              <w:rPr>
                <w:rFonts w:eastAsia="Times New Roman"/>
                <w:iCs/>
              </w:rPr>
            </w:pPr>
            <w:r w:rsidRPr="0072298A">
              <w:rPr>
                <w:rFonts w:eastAsia="Times New Roman"/>
                <w:iCs/>
              </w:rPr>
              <w:t>6.5.10-11</w:t>
            </w:r>
          </w:p>
        </w:tc>
        <w:tc>
          <w:tcPr>
            <w:tcW w:w="6867" w:type="dxa"/>
          </w:tcPr>
          <w:p w14:paraId="72F09FD1" w14:textId="77777777" w:rsidR="00BE2EED" w:rsidRDefault="00BE2EED" w:rsidP="008C0C46">
            <w:pPr>
              <w:pStyle w:val="TAL"/>
              <w:keepNext w:val="0"/>
              <w:keepLines w:val="0"/>
              <w:widowControl w:val="0"/>
              <w:jc w:val="left"/>
              <w:rPr>
                <w:lang w:eastAsia="ko-KR"/>
              </w:rPr>
            </w:pPr>
            <w:r>
              <w:rPr>
                <w:lang w:val="en-US" w:eastAsia="ko-KR"/>
              </w:rPr>
              <w:t>A</w:t>
            </w:r>
            <w:r w:rsidRPr="00906735">
              <w:rPr>
                <w:lang w:eastAsia="ko-KR"/>
              </w:rPr>
              <w:t xml:space="preserve"> BIT STRING Size 1..8 is used for indicating support for DL-PRS RSRP measurements for DL-TDOA positioning.</w:t>
            </w:r>
          </w:p>
          <w:p w14:paraId="14300685" w14:textId="77777777" w:rsidR="00BE2EED" w:rsidRPr="004460EF" w:rsidRDefault="00BE2EED" w:rsidP="008C0C46">
            <w:pPr>
              <w:pStyle w:val="TAL"/>
              <w:keepNext w:val="0"/>
              <w:keepLines w:val="0"/>
              <w:widowControl w:val="0"/>
              <w:jc w:val="left"/>
              <w:rPr>
                <w:lang w:val="en-US" w:eastAsia="ko-KR"/>
              </w:rPr>
            </w:pPr>
            <w:r>
              <w:rPr>
                <w:lang w:val="en-US" w:eastAsia="ko-KR"/>
              </w:rPr>
              <w:t xml:space="preserve">(related to Issue </w:t>
            </w:r>
            <w:r w:rsidRPr="00985BCF">
              <w:rPr>
                <w:rFonts w:eastAsia="Times New Roman"/>
                <w:iCs/>
              </w:rPr>
              <w:t>6.5.10-8</w:t>
            </w:r>
            <w:r>
              <w:rPr>
                <w:rFonts w:eastAsia="Times New Roman"/>
                <w:iCs/>
                <w:lang w:val="en-US"/>
              </w:rPr>
              <w:t>)</w:t>
            </w:r>
          </w:p>
        </w:tc>
      </w:tr>
      <w:tr w:rsidR="00BE2EED" w14:paraId="74ECC9CC" w14:textId="77777777" w:rsidTr="00BE2EED">
        <w:tc>
          <w:tcPr>
            <w:tcW w:w="360" w:type="dxa"/>
          </w:tcPr>
          <w:p w14:paraId="07ACC7C8" w14:textId="2DAE31C6" w:rsidR="00BE2EED" w:rsidRDefault="00BE2EED" w:rsidP="008C0C46">
            <w:pPr>
              <w:pStyle w:val="TAL"/>
              <w:keepNext w:val="0"/>
              <w:keepLines w:val="0"/>
              <w:widowControl w:val="0"/>
              <w:jc w:val="left"/>
              <w:rPr>
                <w:lang w:val="en-US" w:eastAsia="ko-KR"/>
              </w:rPr>
            </w:pPr>
            <w:r>
              <w:rPr>
                <w:lang w:val="en-US" w:eastAsia="ko-KR"/>
              </w:rPr>
              <w:lastRenderedPageBreak/>
              <w:t>19</w:t>
            </w:r>
          </w:p>
        </w:tc>
        <w:tc>
          <w:tcPr>
            <w:tcW w:w="1170" w:type="dxa"/>
          </w:tcPr>
          <w:p w14:paraId="182AD81C" w14:textId="34ADB95C" w:rsidR="00BE2EED" w:rsidRDefault="00BE2EED" w:rsidP="008C0C46">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[1]</w:t>
            </w:r>
          </w:p>
        </w:tc>
        <w:tc>
          <w:tcPr>
            <w:tcW w:w="1260" w:type="dxa"/>
          </w:tcPr>
          <w:p w14:paraId="3EB155B5" w14:textId="77777777" w:rsidR="00BE2EED" w:rsidRDefault="00BE2EED" w:rsidP="008C0C46">
            <w:pPr>
              <w:pStyle w:val="TAL"/>
              <w:keepNext w:val="0"/>
              <w:keepLines w:val="0"/>
              <w:widowControl w:val="0"/>
              <w:jc w:val="left"/>
              <w:rPr>
                <w:rFonts w:eastAsia="Times New Roman"/>
                <w:iCs/>
              </w:rPr>
            </w:pPr>
            <w:r w:rsidRPr="007C02E7">
              <w:rPr>
                <w:rFonts w:eastAsia="Times New Roman"/>
                <w:iCs/>
              </w:rPr>
              <w:t>6.5.11-1</w:t>
            </w:r>
          </w:p>
        </w:tc>
        <w:tc>
          <w:tcPr>
            <w:tcW w:w="6867" w:type="dxa"/>
          </w:tcPr>
          <w:p w14:paraId="3431C8B0" w14:textId="77777777" w:rsidR="00BE2EED" w:rsidRPr="0010440D" w:rsidRDefault="00BE2EED" w:rsidP="008C0C46">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DL-AoD</w:t>
            </w:r>
          </w:p>
        </w:tc>
      </w:tr>
      <w:tr w:rsidR="00BE2EED" w14:paraId="3C6F50DE" w14:textId="77777777" w:rsidTr="00BE2EED">
        <w:tc>
          <w:tcPr>
            <w:tcW w:w="360" w:type="dxa"/>
          </w:tcPr>
          <w:p w14:paraId="2F1ABD38" w14:textId="4BEB13AD" w:rsidR="00BE2EED" w:rsidRDefault="00BE2EED" w:rsidP="008C0C46">
            <w:pPr>
              <w:pStyle w:val="TAL"/>
              <w:keepNext w:val="0"/>
              <w:keepLines w:val="0"/>
              <w:widowControl w:val="0"/>
              <w:jc w:val="left"/>
              <w:rPr>
                <w:lang w:val="en-US" w:eastAsia="ko-KR"/>
              </w:rPr>
            </w:pPr>
            <w:r>
              <w:rPr>
                <w:lang w:val="en-US" w:eastAsia="ko-KR"/>
              </w:rPr>
              <w:t>20</w:t>
            </w:r>
          </w:p>
        </w:tc>
        <w:tc>
          <w:tcPr>
            <w:tcW w:w="1170" w:type="dxa"/>
          </w:tcPr>
          <w:p w14:paraId="3B068A5A" w14:textId="1325E04E" w:rsidR="00BE2EED" w:rsidRDefault="00BE2EED" w:rsidP="008C0C46">
            <w:pPr>
              <w:pStyle w:val="TAL"/>
              <w:keepNext w:val="0"/>
              <w:keepLines w:val="0"/>
              <w:widowControl w:val="0"/>
              <w:jc w:val="left"/>
              <w:rPr>
                <w:lang w:val="en-US" w:eastAsia="ko-KR"/>
              </w:rPr>
            </w:pPr>
            <w:r>
              <w:rPr>
                <w:lang w:val="en-US" w:eastAsia="ko-KR"/>
              </w:rPr>
              <w:t xml:space="preserve">Sec. </w:t>
            </w:r>
            <w:r w:rsidRPr="007C02E7">
              <w:rPr>
                <w:lang w:val="en-US" w:eastAsia="ko-KR"/>
              </w:rPr>
              <w:t>6.4.1</w:t>
            </w:r>
            <w:r>
              <w:rPr>
                <w:lang w:val="en-US" w:eastAsia="ko-KR"/>
              </w:rPr>
              <w:t xml:space="preserve"> in [1]</w:t>
            </w:r>
          </w:p>
        </w:tc>
        <w:tc>
          <w:tcPr>
            <w:tcW w:w="1260" w:type="dxa"/>
          </w:tcPr>
          <w:p w14:paraId="04F66043" w14:textId="77777777" w:rsidR="00BE2EED" w:rsidRDefault="00BE2EED" w:rsidP="008C0C46">
            <w:pPr>
              <w:pStyle w:val="TAL"/>
              <w:keepNext w:val="0"/>
              <w:keepLines w:val="0"/>
              <w:widowControl w:val="0"/>
              <w:rPr>
                <w:rFonts w:eastAsia="Times New Roman"/>
                <w:iCs/>
              </w:rPr>
            </w:pPr>
            <w:r w:rsidRPr="007C02E7">
              <w:rPr>
                <w:rFonts w:eastAsia="Times New Roman"/>
                <w:iCs/>
              </w:rPr>
              <w:t>6.5.11-6</w:t>
            </w:r>
          </w:p>
        </w:tc>
        <w:tc>
          <w:tcPr>
            <w:tcW w:w="6867" w:type="dxa"/>
          </w:tcPr>
          <w:p w14:paraId="7AD79B57" w14:textId="77777777" w:rsidR="00BE2EED" w:rsidRPr="00F8620A" w:rsidRDefault="00BE2EED" w:rsidP="008C0C46">
            <w:pPr>
              <w:pStyle w:val="TAL"/>
              <w:keepNext w:val="0"/>
              <w:keepLines w:val="0"/>
              <w:widowControl w:val="0"/>
              <w:rPr>
                <w:lang w:val="en-US" w:eastAsia="ko-KR"/>
              </w:rPr>
            </w:pPr>
            <w:r>
              <w:rPr>
                <w:lang w:val="en-US" w:eastAsia="ko-KR"/>
              </w:rPr>
              <w:t>Same as 6.5.10-10, but for DL-AoD</w:t>
            </w:r>
          </w:p>
        </w:tc>
      </w:tr>
      <w:tr w:rsidR="00BE2EED" w14:paraId="720A3BC8" w14:textId="77777777" w:rsidTr="00BE2EED">
        <w:tc>
          <w:tcPr>
            <w:tcW w:w="360" w:type="dxa"/>
          </w:tcPr>
          <w:p w14:paraId="74ACD309" w14:textId="0E8D925F" w:rsidR="00BE2EED" w:rsidRDefault="00BE2EED" w:rsidP="008C0C46">
            <w:pPr>
              <w:pStyle w:val="TAL"/>
              <w:keepNext w:val="0"/>
              <w:keepLines w:val="0"/>
              <w:widowControl w:val="0"/>
              <w:jc w:val="left"/>
              <w:rPr>
                <w:lang w:val="en-US" w:eastAsia="ko-KR"/>
              </w:rPr>
            </w:pPr>
            <w:r>
              <w:rPr>
                <w:lang w:val="en-US" w:eastAsia="ko-KR"/>
              </w:rPr>
              <w:t>21</w:t>
            </w:r>
          </w:p>
        </w:tc>
        <w:tc>
          <w:tcPr>
            <w:tcW w:w="1170" w:type="dxa"/>
          </w:tcPr>
          <w:p w14:paraId="157E1CA8" w14:textId="4711A44D" w:rsidR="00BE2EED" w:rsidRDefault="00BE2EED" w:rsidP="008C0C46">
            <w:pPr>
              <w:pStyle w:val="TAL"/>
              <w:keepNext w:val="0"/>
              <w:keepLines w:val="0"/>
              <w:widowControl w:val="0"/>
              <w:jc w:val="left"/>
              <w:rPr>
                <w:lang w:val="en-US" w:eastAsia="ko-KR"/>
              </w:rPr>
            </w:pPr>
            <w:r>
              <w:rPr>
                <w:lang w:val="en-US" w:eastAsia="ko-KR"/>
              </w:rPr>
              <w:t>Sec.</w:t>
            </w:r>
            <w:r w:rsidR="00DF3343">
              <w:rPr>
                <w:lang w:val="en-US" w:eastAsia="ko-KR"/>
              </w:rPr>
              <w:t xml:space="preserve"> 6.6 </w:t>
            </w:r>
            <w:r>
              <w:rPr>
                <w:lang w:val="en-US" w:eastAsia="ko-KR"/>
              </w:rPr>
              <w:t xml:space="preserve"> in [1]</w:t>
            </w:r>
          </w:p>
        </w:tc>
        <w:tc>
          <w:tcPr>
            <w:tcW w:w="1260" w:type="dxa"/>
          </w:tcPr>
          <w:p w14:paraId="221E21DD" w14:textId="77777777" w:rsidR="00BE2EED" w:rsidRPr="007C02E7" w:rsidRDefault="00BE2EED" w:rsidP="008C0C46">
            <w:pPr>
              <w:pStyle w:val="TAL"/>
              <w:keepNext w:val="0"/>
              <w:keepLines w:val="0"/>
              <w:widowControl w:val="0"/>
              <w:jc w:val="left"/>
              <w:rPr>
                <w:rFonts w:eastAsia="Times New Roman"/>
                <w:iCs/>
                <w:lang w:val="en-US"/>
              </w:rPr>
            </w:pPr>
            <w:r>
              <w:rPr>
                <w:rFonts w:eastAsia="Times New Roman"/>
                <w:iCs/>
                <w:lang w:val="en-US"/>
              </w:rPr>
              <w:t>6.5.11-8</w:t>
            </w:r>
          </w:p>
        </w:tc>
        <w:tc>
          <w:tcPr>
            <w:tcW w:w="6867" w:type="dxa"/>
          </w:tcPr>
          <w:p w14:paraId="7905E40A" w14:textId="77777777" w:rsidR="00BE2EED" w:rsidRPr="000D43A2" w:rsidRDefault="00BE2EED" w:rsidP="008C0C46">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r>
      <w:tr w:rsidR="00BE2EED" w14:paraId="7D6ED767" w14:textId="77777777" w:rsidTr="00BE2EED">
        <w:tc>
          <w:tcPr>
            <w:tcW w:w="360" w:type="dxa"/>
          </w:tcPr>
          <w:p w14:paraId="63053FCF" w14:textId="0638528F" w:rsidR="00BE2EED" w:rsidRDefault="00BE2EED" w:rsidP="008C0C46">
            <w:pPr>
              <w:pStyle w:val="TAL"/>
              <w:keepNext w:val="0"/>
              <w:keepLines w:val="0"/>
              <w:widowControl w:val="0"/>
              <w:jc w:val="left"/>
              <w:rPr>
                <w:lang w:val="en-US" w:eastAsia="ko-KR"/>
              </w:rPr>
            </w:pPr>
            <w:r>
              <w:rPr>
                <w:lang w:val="en-US" w:eastAsia="ko-KR"/>
              </w:rPr>
              <w:t>22</w:t>
            </w:r>
          </w:p>
        </w:tc>
        <w:tc>
          <w:tcPr>
            <w:tcW w:w="1170" w:type="dxa"/>
          </w:tcPr>
          <w:p w14:paraId="0DA45415" w14:textId="6431BBFA" w:rsidR="00BE2EED" w:rsidRDefault="00BE2EED" w:rsidP="008C0C46">
            <w:pPr>
              <w:pStyle w:val="TAL"/>
              <w:keepNext w:val="0"/>
              <w:keepLines w:val="0"/>
              <w:widowControl w:val="0"/>
              <w:jc w:val="left"/>
              <w:rPr>
                <w:lang w:val="en-US" w:eastAsia="ko-KR"/>
              </w:rPr>
            </w:pPr>
            <w:r>
              <w:rPr>
                <w:lang w:val="en-US" w:eastAsia="ko-KR"/>
              </w:rPr>
              <w:t>Sec. 7.1 in [1]</w:t>
            </w:r>
          </w:p>
        </w:tc>
        <w:tc>
          <w:tcPr>
            <w:tcW w:w="1260" w:type="dxa"/>
          </w:tcPr>
          <w:p w14:paraId="743A56CF" w14:textId="77777777" w:rsidR="00BE2EED" w:rsidRDefault="00BE2EED" w:rsidP="008C0C46">
            <w:pPr>
              <w:pStyle w:val="TAL"/>
              <w:keepNext w:val="0"/>
              <w:keepLines w:val="0"/>
              <w:widowControl w:val="0"/>
              <w:jc w:val="left"/>
              <w:rPr>
                <w:rFonts w:eastAsia="Times New Roman"/>
                <w:iCs/>
              </w:rPr>
            </w:pPr>
            <w:r>
              <w:t>6.5.12</w:t>
            </w:r>
            <w:r>
              <w:rPr>
                <w:lang w:val="en-US"/>
              </w:rPr>
              <w:t>-1</w:t>
            </w:r>
          </w:p>
        </w:tc>
        <w:tc>
          <w:tcPr>
            <w:tcW w:w="6867" w:type="dxa"/>
          </w:tcPr>
          <w:p w14:paraId="7D213157" w14:textId="77777777" w:rsidR="00BE2EED" w:rsidRPr="00AF5039" w:rsidRDefault="00BE2EED" w:rsidP="008C0C46">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r>
      <w:tr w:rsidR="00BE2EED" w14:paraId="70386BBD" w14:textId="77777777" w:rsidTr="00BE2EED">
        <w:tc>
          <w:tcPr>
            <w:tcW w:w="360" w:type="dxa"/>
          </w:tcPr>
          <w:p w14:paraId="431BF569" w14:textId="2DA13575" w:rsidR="00BE2EED" w:rsidRDefault="00BE2EED" w:rsidP="008C0C46">
            <w:pPr>
              <w:pStyle w:val="TAL"/>
              <w:keepNext w:val="0"/>
              <w:keepLines w:val="0"/>
              <w:widowControl w:val="0"/>
              <w:jc w:val="left"/>
              <w:rPr>
                <w:lang w:val="en-US" w:eastAsia="ko-KR"/>
              </w:rPr>
            </w:pPr>
            <w:r>
              <w:rPr>
                <w:lang w:val="en-US" w:eastAsia="ko-KR"/>
              </w:rPr>
              <w:t>23</w:t>
            </w:r>
          </w:p>
        </w:tc>
        <w:tc>
          <w:tcPr>
            <w:tcW w:w="1170" w:type="dxa"/>
          </w:tcPr>
          <w:p w14:paraId="204A93EA" w14:textId="49E7224E" w:rsidR="00BE2EED" w:rsidRDefault="00BE2EED" w:rsidP="008C0C46">
            <w:pPr>
              <w:pStyle w:val="TAL"/>
              <w:keepNext w:val="0"/>
              <w:keepLines w:val="0"/>
              <w:widowControl w:val="0"/>
              <w:jc w:val="left"/>
              <w:rPr>
                <w:lang w:val="en-US" w:eastAsia="ko-KR"/>
              </w:rPr>
            </w:pPr>
            <w:r>
              <w:rPr>
                <w:lang w:val="en-US" w:eastAsia="ko-KR"/>
              </w:rPr>
              <w:t xml:space="preserve">Sec. </w:t>
            </w:r>
            <w:r>
              <w:rPr>
                <w:lang w:eastAsia="ko-KR"/>
              </w:rPr>
              <w:t>7.3.1</w:t>
            </w:r>
            <w:r>
              <w:rPr>
                <w:lang w:val="en-US" w:eastAsia="ko-KR"/>
              </w:rPr>
              <w:t xml:space="preserve"> in [1]</w:t>
            </w:r>
          </w:p>
        </w:tc>
        <w:tc>
          <w:tcPr>
            <w:tcW w:w="1260" w:type="dxa"/>
          </w:tcPr>
          <w:p w14:paraId="68193778" w14:textId="77777777" w:rsidR="00BE2EED" w:rsidRDefault="00BE2EED" w:rsidP="008C0C46">
            <w:pPr>
              <w:pStyle w:val="TAL"/>
              <w:keepNext w:val="0"/>
              <w:keepLines w:val="0"/>
              <w:widowControl w:val="0"/>
              <w:jc w:val="left"/>
              <w:rPr>
                <w:rFonts w:eastAsia="Times New Roman"/>
                <w:iCs/>
              </w:rPr>
            </w:pPr>
            <w:r>
              <w:t>6.5.12</w:t>
            </w:r>
            <w:r>
              <w:rPr>
                <w:lang w:val="en-US"/>
              </w:rPr>
              <w:t>-4</w:t>
            </w:r>
          </w:p>
        </w:tc>
        <w:tc>
          <w:tcPr>
            <w:tcW w:w="6867" w:type="dxa"/>
          </w:tcPr>
          <w:p w14:paraId="2A71F107" w14:textId="77777777" w:rsidR="00BE2EED" w:rsidRPr="004506CD" w:rsidRDefault="00BE2EED" w:rsidP="008C0C46">
            <w:pPr>
              <w:pStyle w:val="TAL"/>
              <w:keepNext w:val="0"/>
              <w:keepLines w:val="0"/>
              <w:widowControl w:val="0"/>
              <w:rPr>
                <w:lang w:val="en-US" w:eastAsia="ko-KR"/>
              </w:rPr>
            </w:pPr>
            <w:r>
              <w:rPr>
                <w:rFonts w:eastAsia="Times New Roman"/>
                <w:iCs/>
                <w:lang w:val="en-US"/>
              </w:rPr>
              <w:t xml:space="preserve">Same as </w:t>
            </w:r>
            <w:r w:rsidRPr="00985BCF">
              <w:rPr>
                <w:rFonts w:eastAsia="Times New Roman"/>
                <w:iCs/>
              </w:rPr>
              <w:t>6.5.10-8</w:t>
            </w:r>
            <w:r>
              <w:rPr>
                <w:rFonts w:eastAsia="Times New Roman"/>
                <w:iCs/>
                <w:lang w:val="en-US"/>
              </w:rPr>
              <w:t>, but for Multi-RTT</w:t>
            </w:r>
          </w:p>
        </w:tc>
      </w:tr>
      <w:tr w:rsidR="00BE2EED" w14:paraId="1E012012" w14:textId="77777777" w:rsidTr="00BE2EED">
        <w:tc>
          <w:tcPr>
            <w:tcW w:w="360" w:type="dxa"/>
          </w:tcPr>
          <w:p w14:paraId="6B89314E" w14:textId="5A85B716" w:rsidR="00BE2EED" w:rsidRDefault="00BE2EED" w:rsidP="008C0C46">
            <w:pPr>
              <w:pStyle w:val="TAL"/>
              <w:keepNext w:val="0"/>
              <w:keepLines w:val="0"/>
              <w:widowControl w:val="0"/>
              <w:jc w:val="left"/>
              <w:rPr>
                <w:lang w:val="en-US" w:eastAsia="ko-KR"/>
              </w:rPr>
            </w:pPr>
            <w:r>
              <w:rPr>
                <w:lang w:val="en-US" w:eastAsia="ko-KR"/>
              </w:rPr>
              <w:t>24</w:t>
            </w:r>
          </w:p>
        </w:tc>
        <w:tc>
          <w:tcPr>
            <w:tcW w:w="1170" w:type="dxa"/>
          </w:tcPr>
          <w:p w14:paraId="3F8A1577" w14:textId="13A2E71E" w:rsidR="00BE2EED" w:rsidRDefault="00BE2EED" w:rsidP="008C0C46">
            <w:pPr>
              <w:pStyle w:val="TAL"/>
              <w:keepNext w:val="0"/>
              <w:keepLines w:val="0"/>
              <w:widowControl w:val="0"/>
              <w:jc w:val="left"/>
              <w:rPr>
                <w:lang w:val="en-US" w:eastAsia="ko-KR"/>
              </w:rPr>
            </w:pPr>
            <w:r>
              <w:rPr>
                <w:lang w:val="en-US" w:eastAsia="ko-KR"/>
              </w:rPr>
              <w:t xml:space="preserve">Sec. </w:t>
            </w:r>
            <w:r>
              <w:rPr>
                <w:lang w:eastAsia="ko-KR"/>
              </w:rPr>
              <w:t>7.4.1</w:t>
            </w:r>
            <w:r>
              <w:rPr>
                <w:lang w:val="en-US" w:eastAsia="ko-KR"/>
              </w:rPr>
              <w:t xml:space="preserve"> in [1]</w:t>
            </w:r>
          </w:p>
        </w:tc>
        <w:tc>
          <w:tcPr>
            <w:tcW w:w="1260" w:type="dxa"/>
          </w:tcPr>
          <w:p w14:paraId="2F664DF9" w14:textId="77777777" w:rsidR="00BE2EED" w:rsidRDefault="00BE2EED" w:rsidP="008C0C46">
            <w:pPr>
              <w:pStyle w:val="TAL"/>
              <w:keepNext w:val="0"/>
              <w:keepLines w:val="0"/>
              <w:widowControl w:val="0"/>
              <w:jc w:val="left"/>
              <w:rPr>
                <w:rFonts w:eastAsia="Times New Roman"/>
                <w:iCs/>
              </w:rPr>
            </w:pPr>
            <w:r>
              <w:t>6.5.12</w:t>
            </w:r>
            <w:r>
              <w:rPr>
                <w:lang w:val="en-US"/>
              </w:rPr>
              <w:t>-6</w:t>
            </w:r>
          </w:p>
        </w:tc>
        <w:tc>
          <w:tcPr>
            <w:tcW w:w="6867" w:type="dxa"/>
          </w:tcPr>
          <w:p w14:paraId="02CA17D6" w14:textId="77777777" w:rsidR="00BE2EED" w:rsidRPr="00AF5039" w:rsidRDefault="00BE2EED" w:rsidP="008C0C46">
            <w:pPr>
              <w:pStyle w:val="TAL"/>
              <w:keepNext w:val="0"/>
              <w:keepLines w:val="0"/>
              <w:widowControl w:val="0"/>
              <w:rPr>
                <w:lang w:eastAsia="ko-KR"/>
              </w:rPr>
            </w:pPr>
            <w:r>
              <w:rPr>
                <w:rFonts w:eastAsia="Times New Roman"/>
                <w:iCs/>
                <w:lang w:val="en-US"/>
              </w:rPr>
              <w:t xml:space="preserve">Same as </w:t>
            </w:r>
            <w:r w:rsidRPr="00985BCF">
              <w:rPr>
                <w:rFonts w:eastAsia="Times New Roman"/>
                <w:iCs/>
              </w:rPr>
              <w:t>6.5.10-</w:t>
            </w:r>
            <w:r>
              <w:rPr>
                <w:rFonts w:eastAsia="Times New Roman"/>
                <w:iCs/>
                <w:lang w:val="en-US"/>
              </w:rPr>
              <w:t>11, but for Multi-RTT</w:t>
            </w:r>
          </w:p>
        </w:tc>
      </w:tr>
    </w:tbl>
    <w:p w14:paraId="73112BD3" w14:textId="036A9FE6" w:rsidR="0019500E" w:rsidRDefault="0019500E" w:rsidP="005B191C">
      <w:pPr>
        <w:jc w:val="left"/>
        <w:rPr>
          <w:lang w:eastAsia="ko-KR"/>
        </w:rPr>
      </w:pPr>
    </w:p>
    <w:p w14:paraId="4C06FE01" w14:textId="77777777" w:rsidR="0067561E" w:rsidRPr="00ED23B1" w:rsidRDefault="0067561E" w:rsidP="0067561E">
      <w:pPr>
        <w:pStyle w:val="B1"/>
        <w:keepNext/>
        <w:keepLines/>
        <w:pBdr>
          <w:bottom w:val="single" w:sz="12" w:space="1" w:color="auto"/>
        </w:pBdr>
        <w:ind w:left="0" w:firstLine="0"/>
        <w:jc w:val="left"/>
        <w:rPr>
          <w:lang w:val="en-US" w:eastAsia="ko-KR"/>
        </w:rPr>
      </w:pPr>
    </w:p>
    <w:p w14:paraId="70143FFF" w14:textId="6048CF79" w:rsidR="0067561E" w:rsidRDefault="00661C68" w:rsidP="003F1259">
      <w:pPr>
        <w:pStyle w:val="Heading1"/>
        <w:spacing w:before="120"/>
        <w:ind w:left="1138" w:hanging="1138"/>
        <w:rPr>
          <w:noProof/>
          <w:lang w:eastAsia="ko-KR"/>
        </w:rPr>
      </w:pPr>
      <w:r>
        <w:rPr>
          <w:noProof/>
          <w:lang w:eastAsia="ko-KR"/>
        </w:rPr>
        <w:t>3</w:t>
      </w:r>
      <w:r w:rsidR="0067561E" w:rsidRPr="00ED23B1">
        <w:rPr>
          <w:rFonts w:hint="eastAsia"/>
          <w:noProof/>
          <w:lang w:eastAsia="ko-KR"/>
        </w:rPr>
        <w:t xml:space="preserve">. </w:t>
      </w:r>
      <w:r w:rsidR="0067561E" w:rsidRPr="00ED23B1">
        <w:rPr>
          <w:noProof/>
          <w:lang w:eastAsia="ko-KR"/>
        </w:rPr>
        <w:tab/>
      </w:r>
      <w:r w:rsidR="0067561E">
        <w:rPr>
          <w:noProof/>
          <w:lang w:eastAsia="ko-KR"/>
        </w:rPr>
        <w:t>Discussion</w:t>
      </w:r>
    </w:p>
    <w:p w14:paraId="2BF29AFF" w14:textId="12D84C0E" w:rsidR="00A240EC" w:rsidRPr="00F81256" w:rsidRDefault="00A240EC" w:rsidP="00A240EC">
      <w:pPr>
        <w:rPr>
          <w:b/>
          <w:bCs/>
          <w:lang w:eastAsia="ko-KR"/>
        </w:rPr>
      </w:pPr>
      <w:r w:rsidRPr="00F81256">
        <w:rPr>
          <w:b/>
          <w:bCs/>
          <w:lang w:eastAsia="ko-KR"/>
        </w:rPr>
        <w:t xml:space="preserve">The NOTE’s in </w:t>
      </w:r>
      <w:r w:rsidR="00661C68" w:rsidRPr="00F81256">
        <w:rPr>
          <w:b/>
          <w:bCs/>
          <w:lang w:eastAsia="ko-KR"/>
        </w:rPr>
        <w:t>this section</w:t>
      </w:r>
      <w:r w:rsidRPr="00F81256">
        <w:rPr>
          <w:b/>
          <w:bCs/>
          <w:lang w:eastAsia="ko-KR"/>
        </w:rPr>
        <w:t xml:space="preserve"> are Rapporteur’s comments/understanding</w:t>
      </w:r>
      <w:r w:rsidR="00383F70">
        <w:rPr>
          <w:b/>
          <w:bCs/>
          <w:lang w:eastAsia="ko-KR"/>
        </w:rPr>
        <w:t>/questions</w:t>
      </w:r>
      <w:r w:rsidRPr="00F81256">
        <w:rPr>
          <w:b/>
          <w:bCs/>
          <w:lang w:eastAsia="ko-KR"/>
        </w:rPr>
        <w:t>.</w:t>
      </w:r>
    </w:p>
    <w:p w14:paraId="3A7EC68C" w14:textId="77777777" w:rsidR="00A240EC" w:rsidRPr="00A240EC" w:rsidRDefault="00A240EC" w:rsidP="00A240EC">
      <w:pPr>
        <w:rPr>
          <w:lang w:eastAsia="ko-KR"/>
        </w:rPr>
      </w:pPr>
    </w:p>
    <w:tbl>
      <w:tblPr>
        <w:tblStyle w:val="TableGrid"/>
        <w:tblW w:w="0" w:type="auto"/>
        <w:tblInd w:w="198" w:type="dxa"/>
        <w:tblLook w:val="04A0" w:firstRow="1" w:lastRow="0" w:firstColumn="1" w:lastColumn="0" w:noHBand="0" w:noVBand="1"/>
      </w:tblPr>
      <w:tblGrid>
        <w:gridCol w:w="360"/>
        <w:gridCol w:w="1170"/>
        <w:gridCol w:w="1260"/>
        <w:gridCol w:w="6867"/>
      </w:tblGrid>
      <w:tr w:rsidR="004A50A0" w14:paraId="5525E69C" w14:textId="77777777" w:rsidTr="003069E8">
        <w:tc>
          <w:tcPr>
            <w:tcW w:w="360" w:type="dxa"/>
          </w:tcPr>
          <w:p w14:paraId="44C04ECB" w14:textId="77777777" w:rsidR="004A50A0" w:rsidRDefault="004A50A0" w:rsidP="004A50A0">
            <w:pPr>
              <w:pStyle w:val="TAL"/>
              <w:keepNext w:val="0"/>
              <w:keepLines w:val="0"/>
              <w:widowControl w:val="0"/>
              <w:jc w:val="left"/>
              <w:rPr>
                <w:lang w:val="en-US" w:eastAsia="ko-KR"/>
              </w:rPr>
            </w:pPr>
          </w:p>
        </w:tc>
        <w:tc>
          <w:tcPr>
            <w:tcW w:w="1170" w:type="dxa"/>
          </w:tcPr>
          <w:p w14:paraId="209B9765" w14:textId="2BCE487A"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0C0BB96A" w14:textId="08B08AAF" w:rsidR="004A50A0" w:rsidRPr="004A50A0" w:rsidRDefault="004A50A0" w:rsidP="004A50A0">
            <w:pPr>
              <w:pStyle w:val="TAH"/>
              <w:keepNext w:val="0"/>
              <w:keepLines w:val="0"/>
              <w:widowControl w:val="0"/>
              <w:rPr>
                <w:b w:val="0"/>
                <w:bCs/>
              </w:rPr>
            </w:pPr>
            <w:r w:rsidRPr="004A50A0">
              <w:rPr>
                <w:b w:val="0"/>
                <w:bCs/>
              </w:rPr>
              <w:t>Issue #</w:t>
            </w:r>
          </w:p>
        </w:tc>
        <w:tc>
          <w:tcPr>
            <w:tcW w:w="6867" w:type="dxa"/>
          </w:tcPr>
          <w:p w14:paraId="38D4C211" w14:textId="2D330526" w:rsidR="004A50A0" w:rsidRPr="0068714B" w:rsidRDefault="004A50A0" w:rsidP="004A50A0">
            <w:pPr>
              <w:pStyle w:val="TAL"/>
              <w:keepNext w:val="0"/>
              <w:keepLines w:val="0"/>
              <w:widowControl w:val="0"/>
              <w:jc w:val="left"/>
              <w:rPr>
                <w:lang w:eastAsia="ko-KR"/>
              </w:rPr>
            </w:pPr>
            <w:r>
              <w:rPr>
                <w:lang w:val="en-US"/>
              </w:rPr>
              <w:t>Brief Description / Headline</w:t>
            </w:r>
          </w:p>
        </w:tc>
      </w:tr>
      <w:tr w:rsidR="004A50A0" w14:paraId="2D4437F9" w14:textId="77777777" w:rsidTr="003069E8">
        <w:tc>
          <w:tcPr>
            <w:tcW w:w="360" w:type="dxa"/>
          </w:tcPr>
          <w:p w14:paraId="33415A95" w14:textId="77777777" w:rsidR="004A50A0" w:rsidRDefault="004A50A0" w:rsidP="004A50A0">
            <w:pPr>
              <w:pStyle w:val="TAL"/>
              <w:keepNext w:val="0"/>
              <w:keepLines w:val="0"/>
              <w:widowControl w:val="0"/>
              <w:jc w:val="left"/>
              <w:rPr>
                <w:lang w:val="en-US" w:eastAsia="ko-KR"/>
              </w:rPr>
            </w:pPr>
            <w:r>
              <w:rPr>
                <w:lang w:val="en-US" w:eastAsia="ko-KR"/>
              </w:rPr>
              <w:t>1</w:t>
            </w:r>
          </w:p>
        </w:tc>
        <w:tc>
          <w:tcPr>
            <w:tcW w:w="1170" w:type="dxa"/>
          </w:tcPr>
          <w:p w14:paraId="6D3CC657" w14:textId="77777777" w:rsidR="004A50A0" w:rsidRPr="0033392A" w:rsidRDefault="004A50A0" w:rsidP="004A50A0">
            <w:pPr>
              <w:pStyle w:val="TAL"/>
              <w:keepNext w:val="0"/>
              <w:keepLines w:val="0"/>
              <w:widowControl w:val="0"/>
              <w:jc w:val="left"/>
              <w:rPr>
                <w:lang w:val="en-US" w:eastAsia="ko-KR"/>
              </w:rPr>
            </w:pPr>
            <w:r>
              <w:rPr>
                <w:lang w:val="en-US" w:eastAsia="ko-KR"/>
              </w:rPr>
              <w:t xml:space="preserve">Sec. </w:t>
            </w:r>
            <w:r>
              <w:rPr>
                <w:lang w:eastAsia="ko-KR"/>
              </w:rPr>
              <w:t>2.2</w:t>
            </w:r>
            <w:r>
              <w:rPr>
                <w:lang w:val="en-US" w:eastAsia="ko-KR"/>
              </w:rPr>
              <w:t xml:space="preserve"> in [1]</w:t>
            </w:r>
          </w:p>
        </w:tc>
        <w:tc>
          <w:tcPr>
            <w:tcW w:w="1260" w:type="dxa"/>
          </w:tcPr>
          <w:p w14:paraId="4F91EAFF" w14:textId="77777777" w:rsidR="004A50A0" w:rsidRPr="00337503" w:rsidRDefault="004A50A0" w:rsidP="004A50A0">
            <w:pPr>
              <w:pStyle w:val="TAL"/>
              <w:keepNext w:val="0"/>
              <w:keepLines w:val="0"/>
              <w:widowControl w:val="0"/>
              <w:jc w:val="left"/>
              <w:rPr>
                <w:lang w:val="en-US" w:eastAsia="ko-KR"/>
              </w:rPr>
            </w:pPr>
            <w:r>
              <w:rPr>
                <w:lang w:eastAsia="ko-KR"/>
              </w:rPr>
              <w:t>6.4.1-</w:t>
            </w:r>
            <w:r>
              <w:rPr>
                <w:lang w:val="en-US" w:eastAsia="ko-KR"/>
              </w:rPr>
              <w:t>2</w:t>
            </w:r>
          </w:p>
        </w:tc>
        <w:tc>
          <w:tcPr>
            <w:tcW w:w="6867" w:type="dxa"/>
          </w:tcPr>
          <w:p w14:paraId="2BF107FD" w14:textId="77777777" w:rsidR="004A50A0" w:rsidRDefault="004A50A0" w:rsidP="004A50A0">
            <w:pPr>
              <w:pStyle w:val="TAL"/>
              <w:keepNext w:val="0"/>
              <w:keepLines w:val="0"/>
              <w:widowControl w:val="0"/>
              <w:jc w:val="left"/>
              <w:rPr>
                <w:lang w:eastAsia="ko-KR"/>
              </w:rPr>
            </w:pPr>
            <w:r w:rsidRPr="0068714B">
              <w:rPr>
                <w:lang w:eastAsia="ko-KR"/>
              </w:rPr>
              <w:t xml:space="preserve">The definition of NR-PhysCellId-r16 </w:t>
            </w:r>
            <w:r>
              <w:rPr>
                <w:lang w:val="en-US" w:eastAsia="ko-KR"/>
              </w:rPr>
              <w:t>may</w:t>
            </w:r>
            <w:r w:rsidRPr="0068714B">
              <w:rPr>
                <w:lang w:eastAsia="ko-KR"/>
              </w:rPr>
              <w:t xml:space="preserve"> fit better in the new collapsed 6.4.3  </w:t>
            </w:r>
          </w:p>
          <w:p w14:paraId="58CC3619" w14:textId="77777777" w:rsidR="004A50A0" w:rsidRDefault="004A50A0" w:rsidP="004A50A0">
            <w:pPr>
              <w:pStyle w:val="TAL"/>
              <w:keepNext w:val="0"/>
              <w:keepLines w:val="0"/>
              <w:widowControl w:val="0"/>
              <w:jc w:val="left"/>
              <w:rPr>
                <w:lang w:eastAsia="ko-KR"/>
              </w:rPr>
            </w:pPr>
            <w:r>
              <w:rPr>
                <w:snapToGrid w:val="0"/>
              </w:rPr>
              <w:t>The new IE RelativeLocation-r16</w:t>
            </w:r>
            <w:r w:rsidRPr="00404069">
              <w:rPr>
                <w:snapToGrid w:val="0"/>
              </w:rPr>
              <w:t xml:space="preserve"> </w:t>
            </w:r>
            <w:r>
              <w:rPr>
                <w:snapToGrid w:val="0"/>
                <w:lang w:val="en-US"/>
              </w:rPr>
              <w:t>may</w:t>
            </w:r>
            <w:r>
              <w:rPr>
                <w:snapToGrid w:val="0"/>
              </w:rPr>
              <w:t xml:space="preserve"> fit better in the common section 6.4.1</w:t>
            </w:r>
          </w:p>
        </w:tc>
      </w:tr>
    </w:tbl>
    <w:p w14:paraId="3136AD28" w14:textId="7BF77DB1" w:rsidR="0019500E" w:rsidRDefault="0019500E" w:rsidP="005B191C">
      <w:pPr>
        <w:jc w:val="left"/>
        <w:rPr>
          <w:lang w:eastAsia="ko-KR"/>
        </w:rPr>
      </w:pPr>
    </w:p>
    <w:p w14:paraId="609DD6B3" w14:textId="02503364" w:rsidR="0067561E" w:rsidRPr="00655823" w:rsidRDefault="00E310C9" w:rsidP="005B191C">
      <w:pPr>
        <w:jc w:val="left"/>
        <w:rPr>
          <w:rFonts w:ascii="Arial" w:hAnsi="Arial" w:cs="Arial"/>
          <w:sz w:val="22"/>
          <w:szCs w:val="22"/>
          <w:lang w:eastAsia="ko-KR"/>
        </w:rPr>
      </w:pPr>
      <w:r w:rsidRPr="00655823">
        <w:rPr>
          <w:rFonts w:ascii="Arial" w:hAnsi="Arial" w:cs="Arial"/>
          <w:sz w:val="22"/>
          <w:szCs w:val="22"/>
          <w:lang w:eastAsia="ko-KR"/>
        </w:rPr>
        <w:t>Description</w:t>
      </w:r>
      <w:r w:rsidR="003F1259" w:rsidRPr="00655823">
        <w:rPr>
          <w:rFonts w:ascii="Arial" w:hAnsi="Arial" w:cs="Arial"/>
          <w:sz w:val="22"/>
          <w:szCs w:val="22"/>
          <w:lang w:eastAsia="ko-KR"/>
        </w:rPr>
        <w:t>:</w:t>
      </w:r>
    </w:p>
    <w:p w14:paraId="0DC1030E" w14:textId="4052D95B" w:rsidR="003F1259" w:rsidRDefault="007D1408" w:rsidP="005B191C">
      <w:pPr>
        <w:jc w:val="left"/>
        <w:rPr>
          <w:lang w:eastAsia="ko-KR"/>
        </w:rPr>
      </w:pPr>
      <w:r>
        <w:rPr>
          <w:lang w:eastAsia="ko-KR"/>
        </w:rPr>
        <w:t xml:space="preserve">(a) </w:t>
      </w:r>
      <w:r w:rsidR="005D768F">
        <w:rPr>
          <w:lang w:eastAsia="ko-KR"/>
        </w:rPr>
        <w:t xml:space="preserve">The IE </w:t>
      </w:r>
      <w:r w:rsidR="003663E2" w:rsidRPr="007C19BC">
        <w:rPr>
          <w:i/>
          <w:iCs/>
          <w:lang w:eastAsia="ko-KR"/>
        </w:rPr>
        <w:t>NR-PhysCellId</w:t>
      </w:r>
      <w:r w:rsidR="003663E2">
        <w:rPr>
          <w:lang w:eastAsia="ko-KR"/>
        </w:rPr>
        <w:t xml:space="preserve"> is currently defined in section </w:t>
      </w:r>
      <w:r w:rsidR="007C19BC" w:rsidRPr="007C19BC">
        <w:rPr>
          <w:lang w:eastAsia="ko-KR"/>
        </w:rPr>
        <w:t>6.4.1</w:t>
      </w:r>
      <w:r w:rsidR="007C19BC">
        <w:rPr>
          <w:lang w:eastAsia="ko-KR"/>
        </w:rPr>
        <w:t xml:space="preserve"> (</w:t>
      </w:r>
      <w:r w:rsidR="007C19BC" w:rsidRPr="007C19BC">
        <w:rPr>
          <w:lang w:eastAsia="ko-KR"/>
        </w:rPr>
        <w:t>Common Lower-Level IEs</w:t>
      </w:r>
      <w:r w:rsidR="007C19BC">
        <w:rPr>
          <w:lang w:eastAsia="ko-KR"/>
        </w:rPr>
        <w:t>)</w:t>
      </w:r>
      <w:r w:rsidR="00FF7FE0">
        <w:rPr>
          <w:lang w:eastAsia="ko-KR"/>
        </w:rPr>
        <w:t>, but it is currently used for NR Positioning only</w:t>
      </w:r>
      <w:r w:rsidR="009F4192">
        <w:rPr>
          <w:lang w:eastAsia="ko-KR"/>
        </w:rPr>
        <w:t>. It was proposed to move this IE</w:t>
      </w:r>
      <w:r w:rsidR="003A4DFE">
        <w:rPr>
          <w:lang w:eastAsia="ko-KR"/>
        </w:rPr>
        <w:t xml:space="preserve"> to section </w:t>
      </w:r>
      <w:r w:rsidR="003551FA">
        <w:rPr>
          <w:lang w:eastAsia="ko-KR"/>
        </w:rPr>
        <w:t>6.4.3</w:t>
      </w:r>
      <w:r w:rsidR="007879DC">
        <w:rPr>
          <w:lang w:eastAsia="ko-KR"/>
        </w:rPr>
        <w:t xml:space="preserve"> (</w:t>
      </w:r>
      <w:r w:rsidR="007879DC" w:rsidRPr="007879DC">
        <w:rPr>
          <w:lang w:eastAsia="ko-KR"/>
        </w:rPr>
        <w:t>Common NR Positioning Information Elements</w:t>
      </w:r>
      <w:r w:rsidR="007879DC">
        <w:rPr>
          <w:lang w:eastAsia="ko-KR"/>
        </w:rPr>
        <w:t>)</w:t>
      </w:r>
      <w:r w:rsidR="003A6FCE">
        <w:rPr>
          <w:lang w:eastAsia="ko-KR"/>
        </w:rPr>
        <w:t>.</w:t>
      </w:r>
    </w:p>
    <w:p w14:paraId="2DFA2E16" w14:textId="3AF32DB0" w:rsidR="007879DC" w:rsidRDefault="007879DC" w:rsidP="00D670E1">
      <w:pPr>
        <w:pStyle w:val="NO"/>
        <w:jc w:val="left"/>
        <w:rPr>
          <w:lang w:val="en-US" w:eastAsia="ko-KR"/>
        </w:rPr>
      </w:pPr>
      <w:r>
        <w:rPr>
          <w:lang w:eastAsia="ko-KR"/>
        </w:rPr>
        <w:t>NOTE</w:t>
      </w:r>
      <w:r w:rsidR="00C44A11">
        <w:rPr>
          <w:lang w:val="en-US" w:eastAsia="ko-KR"/>
        </w:rPr>
        <w:t xml:space="preserve"> 1</w:t>
      </w:r>
      <w:r>
        <w:rPr>
          <w:lang w:eastAsia="ko-KR"/>
        </w:rPr>
        <w:t xml:space="preserve">: </w:t>
      </w:r>
      <w:r>
        <w:rPr>
          <w:lang w:eastAsia="ko-KR"/>
        </w:rPr>
        <w:tab/>
      </w:r>
      <w:r>
        <w:rPr>
          <w:lang w:val="en-US" w:eastAsia="ko-KR"/>
        </w:rPr>
        <w:t>A NR Physical Cell ID is already used in Rel-15</w:t>
      </w:r>
      <w:r w:rsidR="00102E39">
        <w:rPr>
          <w:lang w:val="en-US" w:eastAsia="ko-KR"/>
        </w:rPr>
        <w:t xml:space="preserve"> (e.g., for GNSS Fine Time Assistance)</w:t>
      </w:r>
      <w:r>
        <w:rPr>
          <w:lang w:val="en-US" w:eastAsia="ko-KR"/>
        </w:rPr>
        <w:t xml:space="preserve">, but not defined as a separate IE. </w:t>
      </w:r>
      <w:r w:rsidR="00050FE2">
        <w:rPr>
          <w:lang w:val="en-US" w:eastAsia="ko-KR"/>
        </w:rPr>
        <w:t xml:space="preserve">Note also, that </w:t>
      </w:r>
      <w:r w:rsidR="00F37F9B">
        <w:rPr>
          <w:lang w:eastAsia="ko-KR"/>
        </w:rPr>
        <w:t xml:space="preserve">section </w:t>
      </w:r>
      <w:r w:rsidR="00F37F9B" w:rsidRPr="007C19BC">
        <w:rPr>
          <w:lang w:eastAsia="ko-KR"/>
        </w:rPr>
        <w:t>6.4.1</w:t>
      </w:r>
      <w:r w:rsidR="00F37F9B">
        <w:rPr>
          <w:lang w:val="en-US" w:eastAsia="ko-KR"/>
        </w:rPr>
        <w:t xml:space="preserve"> </w:t>
      </w:r>
      <w:r w:rsidR="008C27A6">
        <w:rPr>
          <w:lang w:val="en-US" w:eastAsia="ko-KR"/>
        </w:rPr>
        <w:t xml:space="preserve">already defines </w:t>
      </w:r>
      <w:r w:rsidR="008C27A6" w:rsidRPr="00D626B4">
        <w:rPr>
          <w:i/>
        </w:rPr>
        <w:t>ARFCN-ValueNR</w:t>
      </w:r>
      <w:r w:rsidR="008C27A6">
        <w:rPr>
          <w:i/>
          <w:lang w:val="en-US"/>
        </w:rPr>
        <w:t xml:space="preserve"> </w:t>
      </w:r>
      <w:r w:rsidR="008C27A6" w:rsidRPr="002B69EC">
        <w:rPr>
          <w:iCs/>
          <w:lang w:val="en-US"/>
        </w:rPr>
        <w:t>and</w:t>
      </w:r>
      <w:r w:rsidR="008C27A6">
        <w:rPr>
          <w:i/>
          <w:lang w:val="en-US"/>
        </w:rPr>
        <w:t xml:space="preserve"> </w:t>
      </w:r>
      <w:r w:rsidR="002B69EC" w:rsidRPr="00D626B4">
        <w:rPr>
          <w:i/>
          <w:iCs/>
          <w:lang w:eastAsia="ko-KR"/>
        </w:rPr>
        <w:t>NCGI</w:t>
      </w:r>
      <w:r w:rsidR="00F37F9B">
        <w:rPr>
          <w:lang w:val="en-US" w:eastAsia="ko-KR"/>
        </w:rPr>
        <w:t xml:space="preserve"> </w:t>
      </w:r>
      <w:r w:rsidR="002B69EC">
        <w:rPr>
          <w:lang w:eastAsia="ko-KR"/>
        </w:rPr>
        <w:t>(</w:t>
      </w:r>
      <w:r w:rsidR="002B69EC" w:rsidRPr="007C19BC">
        <w:rPr>
          <w:lang w:eastAsia="ko-KR"/>
        </w:rPr>
        <w:t>Common Lower-Level IEs</w:t>
      </w:r>
      <w:r w:rsidR="002B69EC">
        <w:rPr>
          <w:lang w:eastAsia="ko-KR"/>
        </w:rPr>
        <w:t>)</w:t>
      </w:r>
      <w:r w:rsidR="002B69EC">
        <w:rPr>
          <w:lang w:val="en-US" w:eastAsia="ko-KR"/>
        </w:rPr>
        <w:t>.</w:t>
      </w:r>
    </w:p>
    <w:p w14:paraId="2AD945C1" w14:textId="265730BC" w:rsidR="007D1408" w:rsidRPr="00EA7C2C" w:rsidRDefault="00AC4762" w:rsidP="007D1408">
      <w:pPr>
        <w:pStyle w:val="NO"/>
        <w:ind w:left="0" w:firstLine="0"/>
        <w:jc w:val="left"/>
        <w:rPr>
          <w:iCs/>
          <w:lang w:val="en-US" w:eastAsia="ko-KR"/>
        </w:rPr>
      </w:pPr>
      <w:r>
        <w:rPr>
          <w:lang w:val="en-US" w:eastAsia="ko-KR"/>
        </w:rPr>
        <w:t>(b) The IE</w:t>
      </w:r>
      <w:r w:rsidR="00527E95" w:rsidRPr="00D626B4">
        <w:t xml:space="preserve"> </w:t>
      </w:r>
      <w:r w:rsidR="00527E95" w:rsidRPr="00D626B4">
        <w:rPr>
          <w:i/>
        </w:rPr>
        <w:t>RelativeLocation</w:t>
      </w:r>
      <w:r w:rsidR="00527E95">
        <w:rPr>
          <w:i/>
          <w:lang w:val="en-US"/>
        </w:rPr>
        <w:t xml:space="preserve"> </w:t>
      </w:r>
      <w:r w:rsidR="00527E95">
        <w:rPr>
          <w:iCs/>
          <w:lang w:val="en-US"/>
        </w:rPr>
        <w:t xml:space="preserve">is currently defined in </w:t>
      </w:r>
      <w:r w:rsidR="00527E95">
        <w:rPr>
          <w:lang w:eastAsia="ko-KR"/>
        </w:rPr>
        <w:t>section 6.4.3 (</w:t>
      </w:r>
      <w:r w:rsidR="00527E95" w:rsidRPr="007879DC">
        <w:rPr>
          <w:lang w:eastAsia="ko-KR"/>
        </w:rPr>
        <w:t>Common NR Positioning Information Elements</w:t>
      </w:r>
      <w:r w:rsidR="00527E95">
        <w:rPr>
          <w:lang w:eastAsia="ko-KR"/>
        </w:rPr>
        <w:t>)</w:t>
      </w:r>
      <w:r w:rsidR="00527E95">
        <w:rPr>
          <w:lang w:val="en-US" w:eastAsia="ko-KR"/>
        </w:rPr>
        <w:t xml:space="preserve">, since only used </w:t>
      </w:r>
      <w:r w:rsidR="00522733">
        <w:rPr>
          <w:lang w:val="en-US" w:eastAsia="ko-KR"/>
        </w:rPr>
        <w:t xml:space="preserve">for NR Positioning. </w:t>
      </w:r>
      <w:r w:rsidR="00EA7C2C">
        <w:rPr>
          <w:lang w:val="en-US" w:eastAsia="ko-KR"/>
        </w:rPr>
        <w:t xml:space="preserve">It was proposed to move this IE to section </w:t>
      </w:r>
      <w:r w:rsidR="00EA7C2C" w:rsidRPr="007C19BC">
        <w:rPr>
          <w:lang w:eastAsia="ko-KR"/>
        </w:rPr>
        <w:t>6.4.1</w:t>
      </w:r>
      <w:r w:rsidR="00EA7C2C">
        <w:rPr>
          <w:lang w:eastAsia="ko-KR"/>
        </w:rPr>
        <w:t xml:space="preserve"> (</w:t>
      </w:r>
      <w:r w:rsidR="00EA7C2C" w:rsidRPr="007C19BC">
        <w:rPr>
          <w:lang w:eastAsia="ko-KR"/>
        </w:rPr>
        <w:t>Common Lower-Level IEs</w:t>
      </w:r>
      <w:r w:rsidR="00EA7C2C">
        <w:rPr>
          <w:lang w:eastAsia="ko-KR"/>
        </w:rPr>
        <w:t>)</w:t>
      </w:r>
      <w:r w:rsidR="00EA7C2C">
        <w:rPr>
          <w:lang w:val="en-US" w:eastAsia="ko-KR"/>
        </w:rPr>
        <w:t>.</w:t>
      </w:r>
    </w:p>
    <w:p w14:paraId="2F8C7535" w14:textId="434A16EA" w:rsidR="007D1408" w:rsidRDefault="007D1408" w:rsidP="007D1408">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182FC1" w14:paraId="22A81A4B" w14:textId="77777777" w:rsidTr="003069E8">
        <w:tc>
          <w:tcPr>
            <w:tcW w:w="1975" w:type="dxa"/>
          </w:tcPr>
          <w:p w14:paraId="47D6EE1D" w14:textId="77777777" w:rsidR="00182FC1" w:rsidRDefault="00182FC1" w:rsidP="003069E8">
            <w:pPr>
              <w:pStyle w:val="TAH"/>
              <w:rPr>
                <w:lang w:eastAsia="ko-KR"/>
              </w:rPr>
            </w:pPr>
            <w:r>
              <w:rPr>
                <w:lang w:eastAsia="ko-KR"/>
              </w:rPr>
              <w:t>Company</w:t>
            </w:r>
          </w:p>
        </w:tc>
        <w:tc>
          <w:tcPr>
            <w:tcW w:w="7654" w:type="dxa"/>
          </w:tcPr>
          <w:p w14:paraId="1B799725" w14:textId="77777777" w:rsidR="00182FC1" w:rsidRDefault="00182FC1" w:rsidP="003069E8">
            <w:pPr>
              <w:pStyle w:val="TAH"/>
              <w:rPr>
                <w:lang w:eastAsia="ko-KR"/>
              </w:rPr>
            </w:pPr>
            <w:r>
              <w:rPr>
                <w:lang w:eastAsia="ko-KR"/>
              </w:rPr>
              <w:t>Comments</w:t>
            </w:r>
          </w:p>
        </w:tc>
      </w:tr>
      <w:tr w:rsidR="00182FC1" w14:paraId="48E3E634" w14:textId="77777777" w:rsidTr="003069E8">
        <w:tc>
          <w:tcPr>
            <w:tcW w:w="1975" w:type="dxa"/>
          </w:tcPr>
          <w:p w14:paraId="26057D66" w14:textId="5AD13413" w:rsidR="00182FC1" w:rsidRPr="0024237D" w:rsidRDefault="00182FC1" w:rsidP="003069E8">
            <w:pPr>
              <w:pStyle w:val="TAL"/>
              <w:rPr>
                <w:rFonts w:eastAsiaTheme="minorEastAsia"/>
                <w:lang w:eastAsia="zh-CN"/>
              </w:rPr>
            </w:pPr>
          </w:p>
        </w:tc>
        <w:tc>
          <w:tcPr>
            <w:tcW w:w="7654" w:type="dxa"/>
          </w:tcPr>
          <w:p w14:paraId="3BA876D7" w14:textId="520D1450" w:rsidR="00182FC1" w:rsidRPr="0024237D" w:rsidRDefault="00182FC1" w:rsidP="003069E8">
            <w:pPr>
              <w:pStyle w:val="TAL"/>
              <w:rPr>
                <w:rFonts w:eastAsiaTheme="minorEastAsia"/>
                <w:lang w:eastAsia="zh-CN"/>
              </w:rPr>
            </w:pPr>
          </w:p>
        </w:tc>
      </w:tr>
      <w:tr w:rsidR="00182FC1" w14:paraId="45CB40F8" w14:textId="77777777" w:rsidTr="003069E8">
        <w:tc>
          <w:tcPr>
            <w:tcW w:w="1975" w:type="dxa"/>
          </w:tcPr>
          <w:p w14:paraId="6A033965" w14:textId="56A33282" w:rsidR="00182FC1" w:rsidRPr="00A2319E" w:rsidRDefault="00182FC1" w:rsidP="003069E8">
            <w:pPr>
              <w:pStyle w:val="TAL"/>
              <w:rPr>
                <w:lang w:val="sv-SE" w:eastAsia="ko-KR"/>
              </w:rPr>
            </w:pPr>
          </w:p>
        </w:tc>
        <w:tc>
          <w:tcPr>
            <w:tcW w:w="7654" w:type="dxa"/>
          </w:tcPr>
          <w:p w14:paraId="18BDD619" w14:textId="26C7B623" w:rsidR="00182FC1" w:rsidRPr="00A2319E" w:rsidRDefault="00182FC1" w:rsidP="003069E8">
            <w:pPr>
              <w:pStyle w:val="TAL"/>
              <w:rPr>
                <w:lang w:val="sv-SE" w:eastAsia="ko-KR"/>
              </w:rPr>
            </w:pPr>
          </w:p>
        </w:tc>
      </w:tr>
      <w:tr w:rsidR="00182FC1" w14:paraId="7D3A82CC" w14:textId="77777777" w:rsidTr="003069E8">
        <w:tc>
          <w:tcPr>
            <w:tcW w:w="1975" w:type="dxa"/>
          </w:tcPr>
          <w:p w14:paraId="2188334D" w14:textId="1258E246" w:rsidR="00182FC1" w:rsidRPr="00440208" w:rsidRDefault="00182FC1" w:rsidP="003069E8">
            <w:pPr>
              <w:pStyle w:val="TAL"/>
              <w:rPr>
                <w:lang w:val="en-US" w:eastAsia="ko-KR"/>
              </w:rPr>
            </w:pPr>
          </w:p>
        </w:tc>
        <w:tc>
          <w:tcPr>
            <w:tcW w:w="7654" w:type="dxa"/>
          </w:tcPr>
          <w:p w14:paraId="0124D636" w14:textId="4DD57E3E" w:rsidR="00182FC1" w:rsidRPr="00440208" w:rsidRDefault="00182FC1" w:rsidP="003069E8">
            <w:pPr>
              <w:pStyle w:val="TAL"/>
              <w:rPr>
                <w:lang w:val="en-US" w:eastAsia="ko-KR"/>
              </w:rPr>
            </w:pPr>
          </w:p>
        </w:tc>
      </w:tr>
      <w:tr w:rsidR="00182FC1" w14:paraId="0EE50420" w14:textId="77777777" w:rsidTr="003069E8">
        <w:tc>
          <w:tcPr>
            <w:tcW w:w="1975" w:type="dxa"/>
          </w:tcPr>
          <w:p w14:paraId="48B8BA41" w14:textId="09598CB5" w:rsidR="00182FC1" w:rsidRPr="00C60930" w:rsidRDefault="00182FC1" w:rsidP="003069E8">
            <w:pPr>
              <w:pStyle w:val="TAL"/>
              <w:rPr>
                <w:rFonts w:eastAsiaTheme="minorEastAsia"/>
                <w:lang w:eastAsia="zh-CN"/>
              </w:rPr>
            </w:pPr>
          </w:p>
        </w:tc>
        <w:tc>
          <w:tcPr>
            <w:tcW w:w="7654" w:type="dxa"/>
          </w:tcPr>
          <w:p w14:paraId="71CE3570" w14:textId="76ED516C" w:rsidR="00182FC1" w:rsidRPr="00C60930" w:rsidRDefault="00182FC1" w:rsidP="003069E8">
            <w:pPr>
              <w:pStyle w:val="TAL"/>
              <w:rPr>
                <w:rFonts w:eastAsiaTheme="minorEastAsia"/>
                <w:lang w:eastAsia="zh-CN"/>
              </w:rPr>
            </w:pPr>
          </w:p>
        </w:tc>
      </w:tr>
      <w:tr w:rsidR="00182FC1" w14:paraId="45E54139" w14:textId="77777777" w:rsidTr="003069E8">
        <w:tc>
          <w:tcPr>
            <w:tcW w:w="1975" w:type="dxa"/>
          </w:tcPr>
          <w:p w14:paraId="02DBEB9D" w14:textId="477F13A5" w:rsidR="00182FC1" w:rsidRDefault="00182FC1" w:rsidP="003069E8">
            <w:pPr>
              <w:pStyle w:val="TAL"/>
              <w:rPr>
                <w:lang w:eastAsia="zh-CN"/>
              </w:rPr>
            </w:pPr>
          </w:p>
        </w:tc>
        <w:tc>
          <w:tcPr>
            <w:tcW w:w="7654" w:type="dxa"/>
          </w:tcPr>
          <w:p w14:paraId="49EA8B0D" w14:textId="4B77A198" w:rsidR="00182FC1" w:rsidRDefault="00182FC1" w:rsidP="003069E8">
            <w:pPr>
              <w:pStyle w:val="TAL"/>
              <w:rPr>
                <w:lang w:eastAsia="ko-KR"/>
              </w:rPr>
            </w:pPr>
          </w:p>
        </w:tc>
      </w:tr>
      <w:tr w:rsidR="00182FC1" w14:paraId="55ADF5DD" w14:textId="77777777" w:rsidTr="003069E8">
        <w:tc>
          <w:tcPr>
            <w:tcW w:w="1975" w:type="dxa"/>
          </w:tcPr>
          <w:p w14:paraId="07040DD7" w14:textId="29C9BADA" w:rsidR="00182FC1" w:rsidRPr="00812044" w:rsidRDefault="00182FC1" w:rsidP="003069E8">
            <w:pPr>
              <w:pStyle w:val="TAL"/>
              <w:rPr>
                <w:lang w:val="en-US" w:eastAsia="ko-KR"/>
              </w:rPr>
            </w:pPr>
          </w:p>
        </w:tc>
        <w:tc>
          <w:tcPr>
            <w:tcW w:w="7654" w:type="dxa"/>
          </w:tcPr>
          <w:p w14:paraId="41939452" w14:textId="71216918" w:rsidR="00182FC1" w:rsidRPr="00812044" w:rsidRDefault="00182FC1" w:rsidP="003069E8">
            <w:pPr>
              <w:pStyle w:val="TAL"/>
              <w:rPr>
                <w:lang w:val="en-US" w:eastAsia="ko-KR"/>
              </w:rPr>
            </w:pPr>
          </w:p>
        </w:tc>
      </w:tr>
      <w:tr w:rsidR="00182FC1" w14:paraId="47DF1045" w14:textId="77777777" w:rsidTr="003069E8">
        <w:tc>
          <w:tcPr>
            <w:tcW w:w="1975" w:type="dxa"/>
          </w:tcPr>
          <w:p w14:paraId="0DBE0497" w14:textId="3C44B165" w:rsidR="00182FC1" w:rsidRDefault="00182FC1" w:rsidP="003069E8">
            <w:pPr>
              <w:pStyle w:val="TAL"/>
              <w:rPr>
                <w:lang w:eastAsia="ko-KR"/>
              </w:rPr>
            </w:pPr>
          </w:p>
        </w:tc>
        <w:tc>
          <w:tcPr>
            <w:tcW w:w="7654" w:type="dxa"/>
          </w:tcPr>
          <w:p w14:paraId="4DC2DE82" w14:textId="3B11FDDC" w:rsidR="00182FC1" w:rsidRDefault="00182FC1" w:rsidP="003069E8">
            <w:pPr>
              <w:pStyle w:val="TAL"/>
              <w:rPr>
                <w:lang w:eastAsia="ko-KR"/>
              </w:rPr>
            </w:pPr>
          </w:p>
        </w:tc>
      </w:tr>
      <w:tr w:rsidR="00AA12AB" w14:paraId="62FC6A63" w14:textId="77777777" w:rsidTr="003069E8">
        <w:tc>
          <w:tcPr>
            <w:tcW w:w="1975" w:type="dxa"/>
          </w:tcPr>
          <w:p w14:paraId="32BC330A" w14:textId="77777777" w:rsidR="00AA12AB" w:rsidRDefault="00AA12AB" w:rsidP="003069E8">
            <w:pPr>
              <w:pStyle w:val="TAL"/>
              <w:rPr>
                <w:lang w:eastAsia="ko-KR"/>
              </w:rPr>
            </w:pPr>
          </w:p>
        </w:tc>
        <w:tc>
          <w:tcPr>
            <w:tcW w:w="7654" w:type="dxa"/>
          </w:tcPr>
          <w:p w14:paraId="78FED348" w14:textId="77777777" w:rsidR="00AA12AB" w:rsidRDefault="00AA12AB" w:rsidP="003069E8">
            <w:pPr>
              <w:pStyle w:val="TAL"/>
              <w:rPr>
                <w:lang w:eastAsia="ko-KR"/>
              </w:rPr>
            </w:pPr>
          </w:p>
        </w:tc>
      </w:tr>
      <w:tr w:rsidR="00AA12AB" w14:paraId="0CF3D79E" w14:textId="77777777" w:rsidTr="003069E8">
        <w:tc>
          <w:tcPr>
            <w:tcW w:w="1975" w:type="dxa"/>
          </w:tcPr>
          <w:p w14:paraId="66530352" w14:textId="77777777" w:rsidR="00AA12AB" w:rsidRDefault="00AA12AB" w:rsidP="003069E8">
            <w:pPr>
              <w:pStyle w:val="TAL"/>
              <w:rPr>
                <w:lang w:eastAsia="ko-KR"/>
              </w:rPr>
            </w:pPr>
          </w:p>
        </w:tc>
        <w:tc>
          <w:tcPr>
            <w:tcW w:w="7654" w:type="dxa"/>
          </w:tcPr>
          <w:p w14:paraId="19B341E6" w14:textId="77777777" w:rsidR="00AA12AB" w:rsidRDefault="00AA12AB" w:rsidP="003069E8">
            <w:pPr>
              <w:pStyle w:val="TAL"/>
              <w:rPr>
                <w:lang w:eastAsia="ko-KR"/>
              </w:rPr>
            </w:pPr>
          </w:p>
        </w:tc>
      </w:tr>
      <w:tr w:rsidR="00AA12AB" w14:paraId="34330D1C" w14:textId="77777777" w:rsidTr="003069E8">
        <w:tc>
          <w:tcPr>
            <w:tcW w:w="1975" w:type="dxa"/>
          </w:tcPr>
          <w:p w14:paraId="77CF8DEE" w14:textId="77777777" w:rsidR="00AA12AB" w:rsidRDefault="00AA12AB" w:rsidP="003069E8">
            <w:pPr>
              <w:pStyle w:val="TAL"/>
              <w:rPr>
                <w:lang w:eastAsia="ko-KR"/>
              </w:rPr>
            </w:pPr>
          </w:p>
        </w:tc>
        <w:tc>
          <w:tcPr>
            <w:tcW w:w="7654" w:type="dxa"/>
          </w:tcPr>
          <w:p w14:paraId="7084DD84" w14:textId="77777777" w:rsidR="00AA12AB" w:rsidRDefault="00AA12AB" w:rsidP="003069E8">
            <w:pPr>
              <w:pStyle w:val="TAL"/>
              <w:rPr>
                <w:lang w:eastAsia="ko-KR"/>
              </w:rPr>
            </w:pPr>
          </w:p>
        </w:tc>
      </w:tr>
    </w:tbl>
    <w:p w14:paraId="0C5DDF42" w14:textId="084AAF10" w:rsidR="004556AD" w:rsidRDefault="004556AD" w:rsidP="007D1408">
      <w:pPr>
        <w:pStyle w:val="NO"/>
        <w:ind w:left="0" w:firstLine="0"/>
        <w:jc w:val="left"/>
        <w:rPr>
          <w:lang w:val="en-US" w:eastAsia="ko-KR"/>
        </w:rPr>
      </w:pPr>
    </w:p>
    <w:p w14:paraId="342AA240" w14:textId="77777777" w:rsidR="004556AD" w:rsidRPr="002B69EC" w:rsidRDefault="004556AD" w:rsidP="007D1408">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60"/>
        <w:gridCol w:w="1170"/>
        <w:gridCol w:w="1260"/>
        <w:gridCol w:w="6867"/>
      </w:tblGrid>
      <w:tr w:rsidR="004A50A0" w:rsidRPr="00721074" w14:paraId="182F79C6" w14:textId="77777777" w:rsidTr="003069E8">
        <w:tc>
          <w:tcPr>
            <w:tcW w:w="360" w:type="dxa"/>
          </w:tcPr>
          <w:p w14:paraId="73B56D9C" w14:textId="77777777" w:rsidR="004A50A0" w:rsidRDefault="004A50A0" w:rsidP="004A50A0">
            <w:pPr>
              <w:pStyle w:val="TAL"/>
              <w:keepNext w:val="0"/>
              <w:keepLines w:val="0"/>
              <w:widowControl w:val="0"/>
              <w:jc w:val="left"/>
              <w:rPr>
                <w:lang w:val="en-US" w:eastAsia="ko-KR"/>
              </w:rPr>
            </w:pPr>
          </w:p>
        </w:tc>
        <w:tc>
          <w:tcPr>
            <w:tcW w:w="1170" w:type="dxa"/>
          </w:tcPr>
          <w:p w14:paraId="123AEB6B" w14:textId="5DFFF4DE"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9661127" w14:textId="3F61CB67" w:rsidR="004A50A0" w:rsidRDefault="004A50A0" w:rsidP="004A50A0">
            <w:pPr>
              <w:pStyle w:val="TAL"/>
              <w:keepNext w:val="0"/>
              <w:keepLines w:val="0"/>
              <w:widowControl w:val="0"/>
              <w:jc w:val="left"/>
              <w:rPr>
                <w:lang w:val="en-US" w:eastAsia="ko-KR"/>
              </w:rPr>
            </w:pPr>
            <w:r w:rsidRPr="00CC0BFB">
              <w:t>Issue #</w:t>
            </w:r>
          </w:p>
        </w:tc>
        <w:tc>
          <w:tcPr>
            <w:tcW w:w="6867" w:type="dxa"/>
          </w:tcPr>
          <w:p w14:paraId="5BAD0897" w14:textId="25C517B2" w:rsidR="004A50A0" w:rsidRDefault="004A50A0" w:rsidP="004A50A0">
            <w:pPr>
              <w:pStyle w:val="TAL"/>
              <w:keepNext w:val="0"/>
              <w:keepLines w:val="0"/>
              <w:widowControl w:val="0"/>
              <w:jc w:val="left"/>
              <w:rPr>
                <w:lang w:val="en-US" w:eastAsia="ko-KR"/>
              </w:rPr>
            </w:pPr>
            <w:r>
              <w:rPr>
                <w:lang w:val="en-US"/>
              </w:rPr>
              <w:t>Brief Description / Headline</w:t>
            </w:r>
          </w:p>
        </w:tc>
      </w:tr>
      <w:tr w:rsidR="006B5739" w:rsidRPr="00721074" w14:paraId="4ED7FFD0" w14:textId="77777777" w:rsidTr="003069E8">
        <w:tc>
          <w:tcPr>
            <w:tcW w:w="360" w:type="dxa"/>
          </w:tcPr>
          <w:p w14:paraId="59A38D9B" w14:textId="77777777" w:rsidR="006B5739" w:rsidRDefault="006B5739" w:rsidP="003069E8">
            <w:pPr>
              <w:pStyle w:val="TAL"/>
              <w:keepNext w:val="0"/>
              <w:keepLines w:val="0"/>
              <w:widowControl w:val="0"/>
              <w:jc w:val="left"/>
              <w:rPr>
                <w:lang w:val="en-US" w:eastAsia="ko-KR"/>
              </w:rPr>
            </w:pPr>
            <w:r>
              <w:rPr>
                <w:lang w:val="en-US" w:eastAsia="ko-KR"/>
              </w:rPr>
              <w:t>2</w:t>
            </w:r>
          </w:p>
        </w:tc>
        <w:tc>
          <w:tcPr>
            <w:tcW w:w="1170" w:type="dxa"/>
          </w:tcPr>
          <w:p w14:paraId="727C6BB7" w14:textId="77777777" w:rsidR="006B5739" w:rsidRPr="008C44B0" w:rsidRDefault="006B5739" w:rsidP="003069E8">
            <w:pPr>
              <w:pStyle w:val="TAL"/>
              <w:keepNext w:val="0"/>
              <w:keepLines w:val="0"/>
              <w:widowControl w:val="0"/>
              <w:jc w:val="left"/>
              <w:rPr>
                <w:lang w:val="en-US" w:eastAsia="ko-KR"/>
              </w:rPr>
            </w:pPr>
            <w:r>
              <w:rPr>
                <w:lang w:val="en-US" w:eastAsia="ko-KR"/>
              </w:rPr>
              <w:t>Sec. 3.1 in [1]</w:t>
            </w:r>
          </w:p>
        </w:tc>
        <w:tc>
          <w:tcPr>
            <w:tcW w:w="1260" w:type="dxa"/>
          </w:tcPr>
          <w:p w14:paraId="2A3D47B7" w14:textId="77777777" w:rsidR="006B5739" w:rsidRPr="008C44B0" w:rsidRDefault="006B5739" w:rsidP="003069E8">
            <w:pPr>
              <w:pStyle w:val="TAL"/>
              <w:keepNext w:val="0"/>
              <w:keepLines w:val="0"/>
              <w:widowControl w:val="0"/>
              <w:jc w:val="left"/>
              <w:rPr>
                <w:lang w:val="en-US" w:eastAsia="ko-KR"/>
              </w:rPr>
            </w:pPr>
            <w:r>
              <w:rPr>
                <w:lang w:val="en-US" w:eastAsia="ko-KR"/>
              </w:rPr>
              <w:t>6.4.3-1</w:t>
            </w:r>
          </w:p>
        </w:tc>
        <w:tc>
          <w:tcPr>
            <w:tcW w:w="6867" w:type="dxa"/>
          </w:tcPr>
          <w:p w14:paraId="0BF4F141" w14:textId="77777777" w:rsidR="006B5739" w:rsidRPr="00721074" w:rsidRDefault="006B5739" w:rsidP="003069E8">
            <w:pPr>
              <w:pStyle w:val="TAL"/>
              <w:keepNext w:val="0"/>
              <w:keepLines w:val="0"/>
              <w:widowControl w:val="0"/>
              <w:jc w:val="left"/>
              <w:rPr>
                <w:lang w:val="en-US" w:eastAsia="ko-KR"/>
              </w:rPr>
            </w:pPr>
            <w:r>
              <w:rPr>
                <w:lang w:val="en-US" w:eastAsia="ko-KR"/>
              </w:rPr>
              <w:t xml:space="preserve">Consider renaming the IE </w:t>
            </w:r>
            <w:r w:rsidRPr="00721074">
              <w:rPr>
                <w:lang w:val="en-US" w:eastAsia="ko-KR"/>
              </w:rPr>
              <w:t>NR-TimingMeasQuality</w:t>
            </w:r>
            <w:r>
              <w:rPr>
                <w:lang w:val="en-US" w:eastAsia="ko-KR"/>
              </w:rPr>
              <w:t>.</w:t>
            </w:r>
          </w:p>
        </w:tc>
      </w:tr>
    </w:tbl>
    <w:p w14:paraId="056D44D5" w14:textId="4F7DA70D" w:rsidR="00D670E1" w:rsidRDefault="00D670E1" w:rsidP="00D670E1">
      <w:pPr>
        <w:pStyle w:val="NO"/>
        <w:ind w:left="0" w:firstLine="0"/>
        <w:jc w:val="left"/>
        <w:rPr>
          <w:lang w:val="en-US" w:eastAsia="ko-KR"/>
        </w:rPr>
      </w:pPr>
    </w:p>
    <w:p w14:paraId="227E8B6B" w14:textId="6AF26415" w:rsidR="006B5739" w:rsidRPr="00655823" w:rsidRDefault="00E310C9" w:rsidP="00BF6C2C">
      <w:pPr>
        <w:pStyle w:val="NO"/>
        <w:ind w:left="0" w:firstLine="0"/>
        <w:jc w:val="left"/>
        <w:rPr>
          <w:rFonts w:ascii="Arial" w:hAnsi="Arial" w:cs="Arial"/>
          <w:sz w:val="22"/>
          <w:szCs w:val="22"/>
          <w:lang w:val="en-US" w:eastAsia="ko-KR"/>
        </w:rPr>
      </w:pPr>
      <w:r w:rsidRPr="00655823">
        <w:rPr>
          <w:rFonts w:ascii="Arial" w:hAnsi="Arial" w:cs="Arial"/>
          <w:sz w:val="22"/>
          <w:szCs w:val="22"/>
          <w:lang w:val="en-US" w:eastAsia="ko-KR"/>
        </w:rPr>
        <w:t>Description</w:t>
      </w:r>
      <w:r w:rsidR="006B5739" w:rsidRPr="00655823">
        <w:rPr>
          <w:rFonts w:ascii="Arial" w:hAnsi="Arial" w:cs="Arial"/>
          <w:sz w:val="22"/>
          <w:szCs w:val="22"/>
          <w:lang w:val="en-US" w:eastAsia="ko-KR"/>
        </w:rPr>
        <w:t>:</w:t>
      </w:r>
    </w:p>
    <w:p w14:paraId="20DB4188" w14:textId="01F6D74B" w:rsidR="006B5739" w:rsidRDefault="0098688D" w:rsidP="00BF6C2C">
      <w:pPr>
        <w:pStyle w:val="NO"/>
        <w:keepLines w:val="0"/>
        <w:spacing w:after="60"/>
        <w:ind w:left="0" w:firstLine="0"/>
        <w:jc w:val="left"/>
        <w:rPr>
          <w:lang w:val="en-US" w:eastAsia="ko-KR"/>
        </w:rPr>
      </w:pPr>
      <w:r>
        <w:rPr>
          <w:lang w:val="en-US" w:eastAsia="ko-KR"/>
        </w:rPr>
        <w:t xml:space="preserve">The IE </w:t>
      </w:r>
      <w:bookmarkStart w:id="5" w:name="_Hlk39641804"/>
      <w:r w:rsidRPr="0098688D">
        <w:rPr>
          <w:i/>
          <w:iCs/>
          <w:lang w:val="en-US" w:eastAsia="ko-KR"/>
        </w:rPr>
        <w:t>NR-TimingMeasQuality</w:t>
      </w:r>
      <w:r>
        <w:rPr>
          <w:lang w:val="en-US" w:eastAsia="ko-KR"/>
        </w:rPr>
        <w:t xml:space="preserve"> </w:t>
      </w:r>
      <w:bookmarkEnd w:id="5"/>
      <w:r>
        <w:rPr>
          <w:lang w:val="en-US" w:eastAsia="ko-KR"/>
        </w:rPr>
        <w:t xml:space="preserve">is currently used in </w:t>
      </w:r>
    </w:p>
    <w:p w14:paraId="75AE099F" w14:textId="719222F2" w:rsidR="005C1DEF" w:rsidRDefault="00080057" w:rsidP="00BF6C2C">
      <w:pPr>
        <w:pStyle w:val="B1"/>
        <w:spacing w:after="60"/>
        <w:jc w:val="left"/>
      </w:pPr>
      <w:r>
        <w:rPr>
          <w:lang w:val="en-US"/>
        </w:rPr>
        <w:t>-</w:t>
      </w:r>
      <w:r>
        <w:rPr>
          <w:lang w:val="en-US"/>
        </w:rPr>
        <w:tab/>
      </w:r>
      <w:r w:rsidR="005C1DEF" w:rsidRPr="00080057">
        <w:rPr>
          <w:i/>
          <w:iCs/>
        </w:rPr>
        <w:t>NR-AdditionalPathList</w:t>
      </w:r>
    </w:p>
    <w:p w14:paraId="1D77D859" w14:textId="3C5D07E1" w:rsidR="005C1DEF" w:rsidRDefault="00080057" w:rsidP="00BF6C2C">
      <w:pPr>
        <w:pStyle w:val="B1"/>
        <w:spacing w:after="60"/>
        <w:jc w:val="left"/>
        <w:rPr>
          <w:snapToGrid w:val="0"/>
        </w:rPr>
      </w:pPr>
      <w:r>
        <w:rPr>
          <w:snapToGrid w:val="0"/>
          <w:lang w:val="en-US"/>
        </w:rPr>
        <w:t>-</w:t>
      </w:r>
      <w:r>
        <w:rPr>
          <w:snapToGrid w:val="0"/>
          <w:lang w:val="en-US"/>
        </w:rPr>
        <w:tab/>
      </w:r>
      <w:r w:rsidR="00444961" w:rsidRPr="00080057">
        <w:rPr>
          <w:i/>
          <w:iCs/>
          <w:snapToGrid w:val="0"/>
        </w:rPr>
        <w:t>NR-RTD-Info</w:t>
      </w:r>
    </w:p>
    <w:p w14:paraId="489C02B7" w14:textId="6CFC7DE1" w:rsidR="00B44C9B" w:rsidRDefault="00080057" w:rsidP="00BF6C2C">
      <w:pPr>
        <w:pStyle w:val="B1"/>
        <w:spacing w:after="60"/>
        <w:jc w:val="left"/>
        <w:rPr>
          <w:snapToGrid w:val="0"/>
        </w:rPr>
      </w:pPr>
      <w:r>
        <w:rPr>
          <w:snapToGrid w:val="0"/>
          <w:lang w:val="en-US"/>
        </w:rPr>
        <w:t>-</w:t>
      </w:r>
      <w:r>
        <w:rPr>
          <w:snapToGrid w:val="0"/>
          <w:lang w:val="en-US"/>
        </w:rPr>
        <w:tab/>
      </w:r>
      <w:r w:rsidR="00B44C9B" w:rsidRPr="00080057">
        <w:rPr>
          <w:i/>
          <w:iCs/>
          <w:snapToGrid w:val="0"/>
        </w:rPr>
        <w:t>NR-DL-TDOA-SignalMeasurementInformation</w:t>
      </w:r>
    </w:p>
    <w:p w14:paraId="6D94AAC1" w14:textId="41E6005B" w:rsidR="00CA296B" w:rsidRDefault="00080057" w:rsidP="00BF6C2C">
      <w:pPr>
        <w:pStyle w:val="B1"/>
        <w:jc w:val="left"/>
        <w:rPr>
          <w:snapToGrid w:val="0"/>
        </w:rPr>
      </w:pPr>
      <w:r>
        <w:rPr>
          <w:snapToGrid w:val="0"/>
          <w:lang w:val="en-US"/>
        </w:rPr>
        <w:lastRenderedPageBreak/>
        <w:t>-</w:t>
      </w:r>
      <w:r>
        <w:rPr>
          <w:snapToGrid w:val="0"/>
          <w:lang w:val="en-US"/>
        </w:rPr>
        <w:tab/>
      </w:r>
      <w:r w:rsidR="00CA296B" w:rsidRPr="00080057">
        <w:rPr>
          <w:i/>
          <w:iCs/>
          <w:snapToGrid w:val="0"/>
        </w:rPr>
        <w:t>NR-Multi-RTT-SignalMeasurementInformation</w:t>
      </w:r>
    </w:p>
    <w:p w14:paraId="188F860F" w14:textId="38FBE928" w:rsidR="00CA296B" w:rsidRDefault="00080057" w:rsidP="00BF6C2C">
      <w:pPr>
        <w:pStyle w:val="NO"/>
        <w:ind w:left="0" w:firstLine="0"/>
        <w:jc w:val="left"/>
        <w:rPr>
          <w:i/>
          <w:iCs/>
          <w:lang w:val="en-US"/>
        </w:rPr>
      </w:pPr>
      <w:r>
        <w:rPr>
          <w:lang w:val="en-US" w:eastAsia="ko-KR"/>
        </w:rPr>
        <w:t xml:space="preserve">Given that not all usages </w:t>
      </w:r>
      <w:r w:rsidR="00967FF2">
        <w:rPr>
          <w:lang w:val="en-US" w:eastAsia="ko-KR"/>
        </w:rPr>
        <w:t>may be considered as</w:t>
      </w:r>
      <w:r>
        <w:rPr>
          <w:lang w:val="en-US" w:eastAsia="ko-KR"/>
        </w:rPr>
        <w:t xml:space="preserve"> </w:t>
      </w:r>
      <w:r w:rsidR="000F6525" w:rsidRPr="00D34CBA">
        <w:rPr>
          <w:lang w:val="en-US"/>
        </w:rPr>
        <w:t>"</w:t>
      </w:r>
      <w:r w:rsidR="000F6525">
        <w:rPr>
          <w:lang w:val="en-US" w:eastAsia="ko-KR"/>
        </w:rPr>
        <w:t>measurements</w:t>
      </w:r>
      <w:r w:rsidR="000F6525" w:rsidRPr="00D34CBA">
        <w:rPr>
          <w:lang w:val="en-US"/>
        </w:rPr>
        <w:t>"</w:t>
      </w:r>
      <w:r w:rsidR="000F6525">
        <w:rPr>
          <w:lang w:val="en-US"/>
        </w:rPr>
        <w:t xml:space="preserve">, it was proposed to consider changing the name of the IE; for </w:t>
      </w:r>
      <w:r w:rsidR="00480A30">
        <w:rPr>
          <w:lang w:val="en-US"/>
        </w:rPr>
        <w:t>example,</w:t>
      </w:r>
      <w:r w:rsidR="000F6525">
        <w:rPr>
          <w:lang w:val="en-US"/>
        </w:rPr>
        <w:t xml:space="preserve"> </w:t>
      </w:r>
      <w:r w:rsidR="000F6525" w:rsidRPr="000F6525">
        <w:rPr>
          <w:i/>
          <w:iCs/>
          <w:lang w:val="en-US"/>
        </w:rPr>
        <w:t>NR-TimingQuality</w:t>
      </w:r>
      <w:r w:rsidR="000F6525">
        <w:rPr>
          <w:i/>
          <w:iCs/>
          <w:lang w:val="en-US"/>
        </w:rPr>
        <w:t>.</w:t>
      </w:r>
    </w:p>
    <w:tbl>
      <w:tblPr>
        <w:tblStyle w:val="TableGrid"/>
        <w:tblW w:w="0" w:type="auto"/>
        <w:tblLook w:val="04A0" w:firstRow="1" w:lastRow="0" w:firstColumn="1" w:lastColumn="0" w:noHBand="0" w:noVBand="1"/>
      </w:tblPr>
      <w:tblGrid>
        <w:gridCol w:w="1975"/>
        <w:gridCol w:w="7654"/>
      </w:tblGrid>
      <w:tr w:rsidR="00835C1E" w14:paraId="0A0F05D6" w14:textId="77777777" w:rsidTr="003069E8">
        <w:tc>
          <w:tcPr>
            <w:tcW w:w="1975" w:type="dxa"/>
          </w:tcPr>
          <w:p w14:paraId="5FCDEBFA" w14:textId="77777777" w:rsidR="00835C1E" w:rsidRDefault="00835C1E" w:rsidP="003069E8">
            <w:pPr>
              <w:pStyle w:val="TAH"/>
              <w:rPr>
                <w:lang w:eastAsia="ko-KR"/>
              </w:rPr>
            </w:pPr>
            <w:r>
              <w:rPr>
                <w:lang w:eastAsia="ko-KR"/>
              </w:rPr>
              <w:t>Company</w:t>
            </w:r>
          </w:p>
        </w:tc>
        <w:tc>
          <w:tcPr>
            <w:tcW w:w="7654" w:type="dxa"/>
          </w:tcPr>
          <w:p w14:paraId="79E2BA39" w14:textId="77777777" w:rsidR="00835C1E" w:rsidRDefault="00835C1E" w:rsidP="003069E8">
            <w:pPr>
              <w:pStyle w:val="TAH"/>
              <w:rPr>
                <w:lang w:eastAsia="ko-KR"/>
              </w:rPr>
            </w:pPr>
            <w:r>
              <w:rPr>
                <w:lang w:eastAsia="ko-KR"/>
              </w:rPr>
              <w:t>Comments</w:t>
            </w:r>
          </w:p>
        </w:tc>
      </w:tr>
      <w:tr w:rsidR="00835C1E" w14:paraId="0D8FBFBE" w14:textId="77777777" w:rsidTr="003069E8">
        <w:tc>
          <w:tcPr>
            <w:tcW w:w="1975" w:type="dxa"/>
          </w:tcPr>
          <w:p w14:paraId="7D5F9038" w14:textId="77777777" w:rsidR="00835C1E" w:rsidRPr="0024237D" w:rsidRDefault="00835C1E" w:rsidP="003069E8">
            <w:pPr>
              <w:pStyle w:val="TAL"/>
              <w:rPr>
                <w:rFonts w:eastAsiaTheme="minorEastAsia"/>
                <w:lang w:eastAsia="zh-CN"/>
              </w:rPr>
            </w:pPr>
          </w:p>
        </w:tc>
        <w:tc>
          <w:tcPr>
            <w:tcW w:w="7654" w:type="dxa"/>
          </w:tcPr>
          <w:p w14:paraId="562CBE5C" w14:textId="77777777" w:rsidR="00835C1E" w:rsidRPr="0024237D" w:rsidRDefault="00835C1E" w:rsidP="003069E8">
            <w:pPr>
              <w:pStyle w:val="TAL"/>
              <w:rPr>
                <w:rFonts w:eastAsiaTheme="minorEastAsia"/>
                <w:lang w:eastAsia="zh-CN"/>
              </w:rPr>
            </w:pPr>
          </w:p>
        </w:tc>
      </w:tr>
      <w:tr w:rsidR="00835C1E" w14:paraId="59DEDEBD" w14:textId="77777777" w:rsidTr="003069E8">
        <w:tc>
          <w:tcPr>
            <w:tcW w:w="1975" w:type="dxa"/>
          </w:tcPr>
          <w:p w14:paraId="5EBB9A36" w14:textId="77777777" w:rsidR="00835C1E" w:rsidRPr="00A2319E" w:rsidRDefault="00835C1E" w:rsidP="003069E8">
            <w:pPr>
              <w:pStyle w:val="TAL"/>
              <w:rPr>
                <w:lang w:val="sv-SE" w:eastAsia="ko-KR"/>
              </w:rPr>
            </w:pPr>
          </w:p>
        </w:tc>
        <w:tc>
          <w:tcPr>
            <w:tcW w:w="7654" w:type="dxa"/>
          </w:tcPr>
          <w:p w14:paraId="5E1800AD" w14:textId="77777777" w:rsidR="00835C1E" w:rsidRPr="00A2319E" w:rsidRDefault="00835C1E" w:rsidP="003069E8">
            <w:pPr>
              <w:pStyle w:val="TAL"/>
              <w:rPr>
                <w:lang w:val="sv-SE" w:eastAsia="ko-KR"/>
              </w:rPr>
            </w:pPr>
          </w:p>
        </w:tc>
      </w:tr>
      <w:tr w:rsidR="00835C1E" w14:paraId="48812E20" w14:textId="77777777" w:rsidTr="003069E8">
        <w:tc>
          <w:tcPr>
            <w:tcW w:w="1975" w:type="dxa"/>
          </w:tcPr>
          <w:p w14:paraId="5613D618" w14:textId="77777777" w:rsidR="00835C1E" w:rsidRPr="00440208" w:rsidRDefault="00835C1E" w:rsidP="003069E8">
            <w:pPr>
              <w:pStyle w:val="TAL"/>
              <w:rPr>
                <w:lang w:val="en-US" w:eastAsia="ko-KR"/>
              </w:rPr>
            </w:pPr>
          </w:p>
        </w:tc>
        <w:tc>
          <w:tcPr>
            <w:tcW w:w="7654" w:type="dxa"/>
          </w:tcPr>
          <w:p w14:paraId="520943F7" w14:textId="77777777" w:rsidR="00835C1E" w:rsidRPr="00440208" w:rsidRDefault="00835C1E" w:rsidP="003069E8">
            <w:pPr>
              <w:pStyle w:val="TAL"/>
              <w:rPr>
                <w:lang w:val="en-US" w:eastAsia="ko-KR"/>
              </w:rPr>
            </w:pPr>
          </w:p>
        </w:tc>
      </w:tr>
      <w:tr w:rsidR="00835C1E" w14:paraId="42786104" w14:textId="77777777" w:rsidTr="003069E8">
        <w:tc>
          <w:tcPr>
            <w:tcW w:w="1975" w:type="dxa"/>
          </w:tcPr>
          <w:p w14:paraId="1ED361D6" w14:textId="77777777" w:rsidR="00835C1E" w:rsidRPr="00C60930" w:rsidRDefault="00835C1E" w:rsidP="003069E8">
            <w:pPr>
              <w:pStyle w:val="TAL"/>
              <w:rPr>
                <w:rFonts w:eastAsiaTheme="minorEastAsia"/>
                <w:lang w:eastAsia="zh-CN"/>
              </w:rPr>
            </w:pPr>
          </w:p>
        </w:tc>
        <w:tc>
          <w:tcPr>
            <w:tcW w:w="7654" w:type="dxa"/>
          </w:tcPr>
          <w:p w14:paraId="2E5D0AE9" w14:textId="77777777" w:rsidR="00835C1E" w:rsidRPr="00C60930" w:rsidRDefault="00835C1E" w:rsidP="003069E8">
            <w:pPr>
              <w:pStyle w:val="TAL"/>
              <w:rPr>
                <w:rFonts w:eastAsiaTheme="minorEastAsia"/>
                <w:lang w:eastAsia="zh-CN"/>
              </w:rPr>
            </w:pPr>
          </w:p>
        </w:tc>
      </w:tr>
      <w:tr w:rsidR="00835C1E" w14:paraId="0A093D39" w14:textId="77777777" w:rsidTr="003069E8">
        <w:tc>
          <w:tcPr>
            <w:tcW w:w="1975" w:type="dxa"/>
          </w:tcPr>
          <w:p w14:paraId="1F2E9E29" w14:textId="77777777" w:rsidR="00835C1E" w:rsidRDefault="00835C1E" w:rsidP="003069E8">
            <w:pPr>
              <w:pStyle w:val="TAL"/>
              <w:rPr>
                <w:lang w:eastAsia="zh-CN"/>
              </w:rPr>
            </w:pPr>
          </w:p>
        </w:tc>
        <w:tc>
          <w:tcPr>
            <w:tcW w:w="7654" w:type="dxa"/>
          </w:tcPr>
          <w:p w14:paraId="5A765E37" w14:textId="77777777" w:rsidR="00835C1E" w:rsidRDefault="00835C1E" w:rsidP="003069E8">
            <w:pPr>
              <w:pStyle w:val="TAL"/>
              <w:rPr>
                <w:lang w:eastAsia="ko-KR"/>
              </w:rPr>
            </w:pPr>
          </w:p>
        </w:tc>
      </w:tr>
      <w:tr w:rsidR="00835C1E" w14:paraId="725AFF14" w14:textId="77777777" w:rsidTr="003069E8">
        <w:tc>
          <w:tcPr>
            <w:tcW w:w="1975" w:type="dxa"/>
          </w:tcPr>
          <w:p w14:paraId="1F7E73FF" w14:textId="77777777" w:rsidR="00835C1E" w:rsidRPr="00812044" w:rsidRDefault="00835C1E" w:rsidP="003069E8">
            <w:pPr>
              <w:pStyle w:val="TAL"/>
              <w:rPr>
                <w:lang w:val="en-US" w:eastAsia="ko-KR"/>
              </w:rPr>
            </w:pPr>
          </w:p>
        </w:tc>
        <w:tc>
          <w:tcPr>
            <w:tcW w:w="7654" w:type="dxa"/>
          </w:tcPr>
          <w:p w14:paraId="5134D1A1" w14:textId="77777777" w:rsidR="00835C1E" w:rsidRPr="00812044" w:rsidRDefault="00835C1E" w:rsidP="003069E8">
            <w:pPr>
              <w:pStyle w:val="TAL"/>
              <w:rPr>
                <w:lang w:val="en-US" w:eastAsia="ko-KR"/>
              </w:rPr>
            </w:pPr>
          </w:p>
        </w:tc>
      </w:tr>
      <w:tr w:rsidR="00835C1E" w14:paraId="466B9063" w14:textId="77777777" w:rsidTr="003069E8">
        <w:tc>
          <w:tcPr>
            <w:tcW w:w="1975" w:type="dxa"/>
          </w:tcPr>
          <w:p w14:paraId="27F88A31" w14:textId="77777777" w:rsidR="00835C1E" w:rsidRDefault="00835C1E" w:rsidP="003069E8">
            <w:pPr>
              <w:pStyle w:val="TAL"/>
              <w:rPr>
                <w:lang w:eastAsia="ko-KR"/>
              </w:rPr>
            </w:pPr>
          </w:p>
        </w:tc>
        <w:tc>
          <w:tcPr>
            <w:tcW w:w="7654" w:type="dxa"/>
          </w:tcPr>
          <w:p w14:paraId="04DA513F" w14:textId="77777777" w:rsidR="00835C1E" w:rsidRDefault="00835C1E" w:rsidP="003069E8">
            <w:pPr>
              <w:pStyle w:val="TAL"/>
              <w:rPr>
                <w:lang w:eastAsia="ko-KR"/>
              </w:rPr>
            </w:pPr>
          </w:p>
        </w:tc>
      </w:tr>
      <w:tr w:rsidR="00421C94" w14:paraId="67B62EED" w14:textId="77777777" w:rsidTr="003069E8">
        <w:tc>
          <w:tcPr>
            <w:tcW w:w="1975" w:type="dxa"/>
          </w:tcPr>
          <w:p w14:paraId="5D76FBCB" w14:textId="77777777" w:rsidR="00421C94" w:rsidRDefault="00421C94" w:rsidP="003069E8">
            <w:pPr>
              <w:pStyle w:val="TAL"/>
              <w:rPr>
                <w:lang w:eastAsia="ko-KR"/>
              </w:rPr>
            </w:pPr>
          </w:p>
        </w:tc>
        <w:tc>
          <w:tcPr>
            <w:tcW w:w="7654" w:type="dxa"/>
          </w:tcPr>
          <w:p w14:paraId="38A687D8" w14:textId="77777777" w:rsidR="00421C94" w:rsidRDefault="00421C94" w:rsidP="003069E8">
            <w:pPr>
              <w:pStyle w:val="TAL"/>
              <w:rPr>
                <w:lang w:eastAsia="ko-KR"/>
              </w:rPr>
            </w:pPr>
          </w:p>
        </w:tc>
      </w:tr>
      <w:tr w:rsidR="00421C94" w14:paraId="1C9132AB" w14:textId="77777777" w:rsidTr="003069E8">
        <w:tc>
          <w:tcPr>
            <w:tcW w:w="1975" w:type="dxa"/>
          </w:tcPr>
          <w:p w14:paraId="6E5A0CFD" w14:textId="77777777" w:rsidR="00421C94" w:rsidRDefault="00421C94" w:rsidP="003069E8">
            <w:pPr>
              <w:pStyle w:val="TAL"/>
              <w:rPr>
                <w:lang w:eastAsia="ko-KR"/>
              </w:rPr>
            </w:pPr>
          </w:p>
        </w:tc>
        <w:tc>
          <w:tcPr>
            <w:tcW w:w="7654" w:type="dxa"/>
          </w:tcPr>
          <w:p w14:paraId="0FB136D5" w14:textId="77777777" w:rsidR="00421C94" w:rsidRDefault="00421C94" w:rsidP="003069E8">
            <w:pPr>
              <w:pStyle w:val="TAL"/>
              <w:rPr>
                <w:lang w:eastAsia="ko-KR"/>
              </w:rPr>
            </w:pPr>
          </w:p>
        </w:tc>
      </w:tr>
      <w:tr w:rsidR="00421C94" w14:paraId="7A089479" w14:textId="77777777" w:rsidTr="003069E8">
        <w:tc>
          <w:tcPr>
            <w:tcW w:w="1975" w:type="dxa"/>
          </w:tcPr>
          <w:p w14:paraId="0884E84E" w14:textId="77777777" w:rsidR="00421C94" w:rsidRDefault="00421C94" w:rsidP="003069E8">
            <w:pPr>
              <w:pStyle w:val="TAL"/>
              <w:rPr>
                <w:lang w:eastAsia="ko-KR"/>
              </w:rPr>
            </w:pPr>
          </w:p>
        </w:tc>
        <w:tc>
          <w:tcPr>
            <w:tcW w:w="7654" w:type="dxa"/>
          </w:tcPr>
          <w:p w14:paraId="6DD0B04E" w14:textId="77777777" w:rsidR="00421C94" w:rsidRDefault="00421C94" w:rsidP="003069E8">
            <w:pPr>
              <w:pStyle w:val="TAL"/>
              <w:rPr>
                <w:lang w:eastAsia="ko-KR"/>
              </w:rPr>
            </w:pPr>
          </w:p>
        </w:tc>
      </w:tr>
    </w:tbl>
    <w:p w14:paraId="1A26DBE0" w14:textId="77777777" w:rsidR="00835C1E" w:rsidRPr="00F344FA" w:rsidRDefault="00835C1E" w:rsidP="00BF6C2C">
      <w:pPr>
        <w:pStyle w:val="NO"/>
        <w:ind w:left="0" w:firstLine="0"/>
        <w:jc w:val="left"/>
        <w:rPr>
          <w:lang w:val="en-US" w:eastAsia="ko-KR"/>
        </w:rPr>
      </w:pPr>
    </w:p>
    <w:p w14:paraId="21D20896" w14:textId="439A41EF" w:rsidR="0098688D" w:rsidRDefault="0098688D" w:rsidP="00D670E1">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60"/>
        <w:gridCol w:w="1170"/>
        <w:gridCol w:w="1260"/>
        <w:gridCol w:w="6867"/>
      </w:tblGrid>
      <w:tr w:rsidR="004A50A0" w:rsidRPr="00B769ED" w14:paraId="5E6CA9D6" w14:textId="77777777" w:rsidTr="003069E8">
        <w:tc>
          <w:tcPr>
            <w:tcW w:w="360" w:type="dxa"/>
          </w:tcPr>
          <w:p w14:paraId="275B4A79" w14:textId="77777777" w:rsidR="004A50A0" w:rsidRDefault="004A50A0" w:rsidP="004A50A0">
            <w:pPr>
              <w:pStyle w:val="TAL"/>
              <w:keepNext w:val="0"/>
              <w:keepLines w:val="0"/>
              <w:widowControl w:val="0"/>
              <w:jc w:val="left"/>
              <w:rPr>
                <w:lang w:val="en-US" w:eastAsia="ko-KR"/>
              </w:rPr>
            </w:pPr>
          </w:p>
        </w:tc>
        <w:tc>
          <w:tcPr>
            <w:tcW w:w="1170" w:type="dxa"/>
          </w:tcPr>
          <w:p w14:paraId="7444DB65" w14:textId="62F728A6"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10A1B0EC" w14:textId="3EDF4BA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260D11B2" w14:textId="176666B1" w:rsidR="004A50A0" w:rsidRDefault="004A50A0" w:rsidP="004A50A0">
            <w:pPr>
              <w:pStyle w:val="TAL"/>
              <w:keepNext w:val="0"/>
              <w:keepLines w:val="0"/>
              <w:widowControl w:val="0"/>
              <w:jc w:val="left"/>
              <w:rPr>
                <w:noProof/>
                <w:lang w:eastAsia="ko-KR"/>
              </w:rPr>
            </w:pPr>
            <w:r>
              <w:rPr>
                <w:lang w:val="en-US"/>
              </w:rPr>
              <w:t>Brief Description / Headline</w:t>
            </w:r>
          </w:p>
        </w:tc>
      </w:tr>
      <w:tr w:rsidR="00F344FA" w:rsidRPr="00B769ED" w14:paraId="5D228255" w14:textId="77777777" w:rsidTr="003069E8">
        <w:tc>
          <w:tcPr>
            <w:tcW w:w="360" w:type="dxa"/>
          </w:tcPr>
          <w:p w14:paraId="2C15A051" w14:textId="77777777" w:rsidR="00F344FA" w:rsidRDefault="00F344FA" w:rsidP="003069E8">
            <w:pPr>
              <w:pStyle w:val="TAL"/>
              <w:keepNext w:val="0"/>
              <w:keepLines w:val="0"/>
              <w:widowControl w:val="0"/>
              <w:jc w:val="left"/>
              <w:rPr>
                <w:lang w:val="en-US" w:eastAsia="ko-KR"/>
              </w:rPr>
            </w:pPr>
            <w:r>
              <w:rPr>
                <w:lang w:val="en-US" w:eastAsia="ko-KR"/>
              </w:rPr>
              <w:t>3</w:t>
            </w:r>
          </w:p>
        </w:tc>
        <w:tc>
          <w:tcPr>
            <w:tcW w:w="1170" w:type="dxa"/>
          </w:tcPr>
          <w:p w14:paraId="54B40EA7" w14:textId="77777777" w:rsidR="00F344FA" w:rsidRPr="00403499" w:rsidRDefault="00F344FA" w:rsidP="003069E8">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[1]</w:t>
            </w:r>
          </w:p>
        </w:tc>
        <w:tc>
          <w:tcPr>
            <w:tcW w:w="1260" w:type="dxa"/>
          </w:tcPr>
          <w:p w14:paraId="1AA30499" w14:textId="77777777" w:rsidR="00F344FA" w:rsidRDefault="00F344FA" w:rsidP="003069E8">
            <w:pPr>
              <w:pStyle w:val="TAL"/>
              <w:keepNext w:val="0"/>
              <w:keepLines w:val="0"/>
              <w:widowControl w:val="0"/>
              <w:jc w:val="left"/>
              <w:rPr>
                <w:lang w:eastAsia="ko-KR"/>
              </w:rPr>
            </w:pPr>
            <w:r>
              <w:rPr>
                <w:rFonts w:eastAsia="Times New Roman"/>
                <w:iCs/>
              </w:rPr>
              <w:t>6.4.3-2</w:t>
            </w:r>
          </w:p>
        </w:tc>
        <w:tc>
          <w:tcPr>
            <w:tcW w:w="6867" w:type="dxa"/>
          </w:tcPr>
          <w:p w14:paraId="7AF41295" w14:textId="77777777" w:rsidR="00F344FA" w:rsidRDefault="00F344FA" w:rsidP="003069E8">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p w14:paraId="0079D665" w14:textId="77777777" w:rsidR="00F344FA" w:rsidRPr="00B769ED" w:rsidRDefault="00F344FA" w:rsidP="003069E8">
            <w:pPr>
              <w:pStyle w:val="TAL"/>
              <w:keepNext w:val="0"/>
              <w:keepLines w:val="0"/>
              <w:widowControl w:val="0"/>
              <w:jc w:val="left"/>
              <w:rPr>
                <w:lang w:val="en-US" w:eastAsia="ko-KR"/>
              </w:rPr>
            </w:pPr>
            <w:r>
              <w:rPr>
                <w:noProof/>
                <w:lang w:val="en-US" w:eastAsia="ko-KR"/>
              </w:rPr>
              <w:t xml:space="preserve">Includes also potential issues on </w:t>
            </w:r>
            <w:r w:rsidRPr="002A1093">
              <w:rPr>
                <w:noProof/>
                <w:lang w:val="en-US" w:eastAsia="ko-KR"/>
              </w:rPr>
              <w:t>nr-DL-PRS-ReferenceInfo</w:t>
            </w:r>
            <w:r>
              <w:rPr>
                <w:noProof/>
                <w:lang w:val="en-US" w:eastAsia="ko-KR"/>
              </w:rPr>
              <w:t xml:space="preserve"> and </w:t>
            </w:r>
            <w:r w:rsidRPr="002A1093">
              <w:rPr>
                <w:noProof/>
                <w:lang w:val="en-US" w:eastAsia="ko-KR"/>
              </w:rPr>
              <w:t>nr-DL-PRS-SFN0-Offset</w:t>
            </w:r>
            <w:r>
              <w:rPr>
                <w:noProof/>
                <w:lang w:val="en-US" w:eastAsia="ko-KR"/>
              </w:rPr>
              <w:t xml:space="preserve"> fields, as described.</w:t>
            </w:r>
          </w:p>
        </w:tc>
      </w:tr>
    </w:tbl>
    <w:p w14:paraId="0FE0547B" w14:textId="6FF66DB1" w:rsidR="00F344FA" w:rsidRDefault="00F344FA" w:rsidP="00D670E1">
      <w:pPr>
        <w:pStyle w:val="NO"/>
        <w:ind w:left="0" w:firstLine="0"/>
        <w:jc w:val="left"/>
        <w:rPr>
          <w:lang w:val="en-US" w:eastAsia="ko-KR"/>
        </w:rPr>
      </w:pPr>
    </w:p>
    <w:p w14:paraId="5BDB0713" w14:textId="3CCB46FB" w:rsidR="00E310C9" w:rsidRPr="00835C1E" w:rsidRDefault="00E310C9" w:rsidP="00D670E1">
      <w:pPr>
        <w:pStyle w:val="NO"/>
        <w:ind w:left="0" w:firstLine="0"/>
        <w:jc w:val="left"/>
        <w:rPr>
          <w:rFonts w:ascii="Arial" w:hAnsi="Arial" w:cs="Arial"/>
          <w:sz w:val="22"/>
          <w:szCs w:val="22"/>
          <w:lang w:val="en-US" w:eastAsia="ko-KR"/>
        </w:rPr>
      </w:pPr>
      <w:r w:rsidRPr="00835C1E">
        <w:rPr>
          <w:rFonts w:ascii="Arial" w:hAnsi="Arial" w:cs="Arial"/>
          <w:sz w:val="22"/>
          <w:szCs w:val="22"/>
          <w:lang w:val="en-US" w:eastAsia="ko-KR"/>
        </w:rPr>
        <w:t>Description:</w:t>
      </w:r>
    </w:p>
    <w:p w14:paraId="5AFD3B1F" w14:textId="7A9047AF" w:rsidR="00F344FA" w:rsidRPr="004C30A2" w:rsidRDefault="00D6326F" w:rsidP="00D670E1">
      <w:pPr>
        <w:pStyle w:val="NO"/>
        <w:ind w:left="0" w:firstLine="0"/>
        <w:jc w:val="left"/>
        <w:rPr>
          <w:lang w:val="en-US" w:eastAsia="ko-KR"/>
        </w:rPr>
      </w:pPr>
      <w:r>
        <w:rPr>
          <w:noProof/>
          <w:lang w:val="en-US" w:eastAsia="ko-KR"/>
        </w:rPr>
        <w:t xml:space="preserve">(a) </w:t>
      </w:r>
      <w:r w:rsidR="004C30A2">
        <w:rPr>
          <w:noProof/>
          <w:lang w:eastAsia="ko-KR"/>
        </w:rPr>
        <w:t>Reference TRP Information</w:t>
      </w:r>
    </w:p>
    <w:p w14:paraId="78A8EBA4" w14:textId="6F63EA51" w:rsidR="00A449D2" w:rsidRDefault="007D13B4" w:rsidP="005B191C">
      <w:pPr>
        <w:jc w:val="left"/>
        <w:rPr>
          <w:i/>
          <w:iCs/>
          <w:snapToGrid w:val="0"/>
        </w:rPr>
      </w:pPr>
      <w:r>
        <w:rPr>
          <w:lang w:eastAsia="ko-KR"/>
        </w:rPr>
        <w:t xml:space="preserve">Currently, the </w:t>
      </w:r>
      <w:r w:rsidR="00AF4282" w:rsidRPr="00D34CBA">
        <w:rPr>
          <w:lang w:val="en-US"/>
        </w:rPr>
        <w:t>"</w:t>
      </w:r>
      <w:r w:rsidR="00D81BE7">
        <w:rPr>
          <w:lang w:eastAsia="ko-KR"/>
        </w:rPr>
        <w:t>Reference Info</w:t>
      </w:r>
      <w:r w:rsidR="00AF4282" w:rsidRPr="00D34CBA">
        <w:rPr>
          <w:lang w:val="en-US"/>
        </w:rPr>
        <w:t>"</w:t>
      </w:r>
      <w:r w:rsidR="00D81BE7">
        <w:rPr>
          <w:lang w:eastAsia="ko-KR"/>
        </w:rPr>
        <w:t xml:space="preserve"> is </w:t>
      </w:r>
      <w:r w:rsidR="000D1EA9">
        <w:rPr>
          <w:lang w:eastAsia="ko-KR"/>
        </w:rPr>
        <w:t>provided</w:t>
      </w:r>
      <w:r w:rsidR="00D81BE7">
        <w:rPr>
          <w:lang w:eastAsia="ko-KR"/>
        </w:rPr>
        <w:t xml:space="preserve"> by </w:t>
      </w:r>
      <w:r w:rsidR="00FD0827" w:rsidRPr="00F936BB">
        <w:rPr>
          <w:i/>
          <w:iCs/>
          <w:snapToGrid w:val="0"/>
        </w:rPr>
        <w:t>DL-PRS-IdInfo</w:t>
      </w:r>
      <w:r w:rsidR="00FD0827">
        <w:rPr>
          <w:snapToGrid w:val="0"/>
        </w:rPr>
        <w:t xml:space="preserve"> in IE </w:t>
      </w:r>
      <w:r w:rsidR="00F936BB" w:rsidRPr="00F936BB">
        <w:rPr>
          <w:i/>
          <w:iCs/>
          <w:snapToGrid w:val="0"/>
        </w:rPr>
        <w:t>NR-DL-PRS-AssistanceData</w:t>
      </w:r>
      <w:r w:rsidR="00A449D2">
        <w:rPr>
          <w:i/>
          <w:iCs/>
          <w:snapToGrid w:val="0"/>
        </w:rPr>
        <w:t>:</w:t>
      </w:r>
    </w:p>
    <w:p w14:paraId="0336964B" w14:textId="77777777" w:rsidR="00A449D2" w:rsidRPr="00D626B4" w:rsidRDefault="00A449D2" w:rsidP="00A449D2">
      <w:pPr>
        <w:pStyle w:val="PL"/>
        <w:shd w:val="clear" w:color="auto" w:fill="E6E6E6"/>
        <w:rPr>
          <w:snapToGrid w:val="0"/>
        </w:rPr>
      </w:pPr>
      <w:r w:rsidRPr="00D626B4">
        <w:rPr>
          <w:snapToGrid w:val="0"/>
        </w:rPr>
        <w:t>NR-DL-PRS-AssistanceData-r16 ::= SEQUENCE {</w:t>
      </w:r>
    </w:p>
    <w:p w14:paraId="60305C4A" w14:textId="77777777" w:rsidR="00A449D2" w:rsidRPr="00D626B4" w:rsidRDefault="00A449D2" w:rsidP="00A449D2">
      <w:pPr>
        <w:pStyle w:val="PL"/>
        <w:shd w:val="clear" w:color="auto" w:fill="E6E6E6"/>
        <w:rPr>
          <w:snapToGrid w:val="0"/>
        </w:rPr>
      </w:pPr>
      <w:r w:rsidRPr="00D626B4">
        <w:rPr>
          <w:snapToGrid w:val="0"/>
        </w:rPr>
        <w:tab/>
      </w:r>
      <w:r w:rsidRPr="00990C2D">
        <w:rPr>
          <w:snapToGrid w:val="0"/>
          <w:highlight w:val="yellow"/>
        </w:rPr>
        <w:t>nr-DL-PRS-ReferenceInfo</w:t>
      </w:r>
      <w:r w:rsidRPr="00990C2D">
        <w:rPr>
          <w:highlight w:val="yellow"/>
        </w:rPr>
        <w:t>-r16</w:t>
      </w:r>
      <w:r w:rsidRPr="00990C2D">
        <w:rPr>
          <w:snapToGrid w:val="0"/>
          <w:highlight w:val="yellow"/>
        </w:rPr>
        <w:t xml:space="preserve"> </w:t>
      </w:r>
      <w:r w:rsidRPr="00990C2D">
        <w:rPr>
          <w:snapToGrid w:val="0"/>
          <w:highlight w:val="yellow"/>
        </w:rPr>
        <w:tab/>
      </w:r>
      <w:r w:rsidRPr="00990C2D">
        <w:rPr>
          <w:snapToGrid w:val="0"/>
          <w:highlight w:val="yellow"/>
        </w:rPr>
        <w:tab/>
        <w:t>DL-PRS-IdInfo-r16</w:t>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t>OPTIONAL,</w:t>
      </w:r>
      <w:r w:rsidRPr="00990C2D">
        <w:rPr>
          <w:snapToGrid w:val="0"/>
          <w:highlight w:val="yellow"/>
        </w:rPr>
        <w:tab/>
        <w:t>-- Need ON</w:t>
      </w:r>
    </w:p>
    <w:p w14:paraId="3A5160B2" w14:textId="77777777" w:rsidR="00A449D2" w:rsidRDefault="00A449D2" w:rsidP="00A449D2">
      <w:pPr>
        <w:pStyle w:val="PL"/>
        <w:shd w:val="clear" w:color="auto" w:fill="E6E6E6"/>
      </w:pPr>
      <w:r w:rsidRPr="00D626B4">
        <w:tab/>
        <w:t>nr-DL-PRS-</w:t>
      </w:r>
      <w:r w:rsidRPr="00D626B4">
        <w:rPr>
          <w:snapToGrid w:val="0"/>
        </w:rPr>
        <w:t>AssistanceDataList</w:t>
      </w:r>
      <w:r w:rsidRPr="00D626B4">
        <w:t>-r16</w:t>
      </w:r>
      <w:r w:rsidRPr="00D626B4">
        <w:tab/>
      </w:r>
      <w:bookmarkStart w:id="6" w:name="_Hlk30774905"/>
      <w:r w:rsidRPr="00D626B4">
        <w:t>SEQUENCE (SIZE (1..nrMaxFreqLayers</w:t>
      </w:r>
      <w:r>
        <w:t>-r16</w:t>
      </w:r>
      <w:r w:rsidRPr="00D626B4">
        <w:t xml:space="preserve">)) OF </w:t>
      </w:r>
    </w:p>
    <w:p w14:paraId="5EF76707" w14:textId="77777777" w:rsidR="00A449D2" w:rsidRPr="00D626B4" w:rsidRDefault="00A449D2" w:rsidP="00A449D2">
      <w:pPr>
        <w:pStyle w:val="PL"/>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bookmarkEnd w:id="6"/>
    <w:p w14:paraId="543853A1" w14:textId="77777777" w:rsidR="00A449D2" w:rsidRPr="00D626B4" w:rsidRDefault="00A449D2" w:rsidP="00A449D2">
      <w:pPr>
        <w:pStyle w:val="PL"/>
        <w:shd w:val="clear" w:color="auto" w:fill="E6E6E6"/>
      </w:pPr>
      <w:r w:rsidRPr="00D626B4">
        <w:tab/>
        <w:t>nr-SSB-Config-r16</w:t>
      </w:r>
      <w:r w:rsidRPr="00D626B4">
        <w:tab/>
      </w:r>
      <w:r w:rsidRPr="00D626B4">
        <w:tab/>
      </w:r>
      <w:r w:rsidRPr="00D626B4">
        <w:tab/>
      </w:r>
      <w:r>
        <w:tab/>
      </w:r>
      <w:r>
        <w:tab/>
      </w:r>
      <w:r w:rsidRPr="00D626B4">
        <w:t>SEQUENCE (SIZE (0..255)) OF NR-SSB-Config-r16,</w:t>
      </w:r>
    </w:p>
    <w:p w14:paraId="0FED2A66" w14:textId="77777777" w:rsidR="00A449D2" w:rsidRPr="00D626B4" w:rsidRDefault="00A449D2" w:rsidP="00A449D2">
      <w:pPr>
        <w:pStyle w:val="PL"/>
        <w:shd w:val="clear" w:color="auto" w:fill="E6E6E6"/>
        <w:rPr>
          <w:snapToGrid w:val="0"/>
        </w:rPr>
      </w:pPr>
      <w:r w:rsidRPr="00D626B4">
        <w:rPr>
          <w:snapToGrid w:val="0"/>
        </w:rPr>
        <w:tab/>
        <w:t>...</w:t>
      </w:r>
    </w:p>
    <w:p w14:paraId="1880358B" w14:textId="77777777" w:rsidR="00A449D2" w:rsidRPr="00D626B4" w:rsidRDefault="00A449D2" w:rsidP="00A449D2">
      <w:pPr>
        <w:pStyle w:val="PL"/>
        <w:shd w:val="clear" w:color="auto" w:fill="E6E6E6"/>
      </w:pPr>
      <w:r w:rsidRPr="00D626B4">
        <w:t>}</w:t>
      </w:r>
    </w:p>
    <w:p w14:paraId="5041B12B" w14:textId="77777777" w:rsidR="00A449D2" w:rsidRDefault="00A449D2" w:rsidP="005B191C">
      <w:pPr>
        <w:jc w:val="left"/>
        <w:rPr>
          <w:i/>
          <w:iCs/>
          <w:snapToGrid w:val="0"/>
        </w:rPr>
      </w:pPr>
    </w:p>
    <w:p w14:paraId="1C18D490" w14:textId="1E43C619" w:rsidR="003F1259" w:rsidRDefault="00A449D2" w:rsidP="005B191C">
      <w:pPr>
        <w:jc w:val="left"/>
        <w:rPr>
          <w:lang w:val="en-US"/>
        </w:rPr>
      </w:pPr>
      <w:r>
        <w:rPr>
          <w:snapToGrid w:val="0"/>
        </w:rPr>
        <w:t>The</w:t>
      </w:r>
      <w:r w:rsidR="00AB7705">
        <w:rPr>
          <w:snapToGrid w:val="0"/>
        </w:rPr>
        <w:t xml:space="preserve"> field description</w:t>
      </w:r>
      <w:r>
        <w:rPr>
          <w:snapToGrid w:val="0"/>
        </w:rPr>
        <w:t xml:space="preserve"> for </w:t>
      </w:r>
      <w:r w:rsidRPr="00A449D2">
        <w:rPr>
          <w:i/>
          <w:iCs/>
          <w:snapToGrid w:val="0"/>
        </w:rPr>
        <w:t>nr-DL-PRS-ReferenceInfo</w:t>
      </w:r>
      <w:r>
        <w:rPr>
          <w:snapToGrid w:val="0"/>
        </w:rPr>
        <w:t xml:space="preserve"> defines</w:t>
      </w:r>
      <w:r w:rsidR="00AB7705">
        <w:rPr>
          <w:snapToGrid w:val="0"/>
        </w:rPr>
        <w:t>:</w:t>
      </w:r>
      <w:r w:rsidR="005B1516">
        <w:rPr>
          <w:snapToGrid w:val="0"/>
        </w:rPr>
        <w:t xml:space="preserve"> </w:t>
      </w:r>
      <w:r w:rsidR="00841D06" w:rsidRPr="00D34CBA">
        <w:rPr>
          <w:lang w:val="en-US"/>
        </w:rPr>
        <w:t>"</w:t>
      </w:r>
      <w:r w:rsidR="00841D06">
        <w:rPr>
          <w:snapToGrid w:val="0"/>
        </w:rPr>
        <w:t>T</w:t>
      </w:r>
      <w:r w:rsidR="00841D06" w:rsidRPr="00D626B4">
        <w:rPr>
          <w:bCs/>
          <w:iCs/>
          <w:noProof/>
        </w:rPr>
        <w:t>his field indicates the IDs of the reference TRP.</w:t>
      </w:r>
      <w:r w:rsidR="00841D06" w:rsidRPr="00D34CBA">
        <w:rPr>
          <w:lang w:val="en-US"/>
        </w:rPr>
        <w:t>"</w:t>
      </w:r>
      <w:r w:rsidR="00841D06">
        <w:rPr>
          <w:lang w:val="en-US"/>
        </w:rPr>
        <w:t xml:space="preserve">. </w:t>
      </w:r>
      <w:r w:rsidR="00144CE9">
        <w:rPr>
          <w:lang w:val="en-US"/>
        </w:rPr>
        <w:t xml:space="preserve">I.e., </w:t>
      </w:r>
      <w:r w:rsidR="00205742">
        <w:rPr>
          <w:lang w:val="en-US"/>
        </w:rPr>
        <w:t>the field</w:t>
      </w:r>
      <w:r w:rsidR="00AB7705">
        <w:rPr>
          <w:lang w:val="en-US"/>
        </w:rPr>
        <w:t xml:space="preserve"> provides the IDs (</w:t>
      </w:r>
      <w:r w:rsidR="00BF2AE9">
        <w:rPr>
          <w:lang w:val="en-US"/>
        </w:rPr>
        <w:t xml:space="preserve">i.e., plural) which is needed for the </w:t>
      </w:r>
      <w:r w:rsidR="00BF2AE9" w:rsidRPr="00D34CBA">
        <w:rPr>
          <w:lang w:val="en-US"/>
        </w:rPr>
        <w:t>"</w:t>
      </w:r>
      <w:r w:rsidR="00BF2AE9">
        <w:rPr>
          <w:lang w:val="en-US"/>
        </w:rPr>
        <w:t>RSTD Reference</w:t>
      </w:r>
      <w:r w:rsidR="00BF2AE9" w:rsidRPr="00D34CBA">
        <w:rPr>
          <w:lang w:val="en-US"/>
        </w:rPr>
        <w:t>"</w:t>
      </w:r>
      <w:r w:rsidR="006A72F9">
        <w:rPr>
          <w:lang w:val="en-US"/>
        </w:rPr>
        <w:t xml:space="preserve"> candidates</w:t>
      </w:r>
      <w:r w:rsidR="00BF2AE9">
        <w:rPr>
          <w:lang w:val="en-US"/>
        </w:rPr>
        <w:t xml:space="preserve">. However, for the </w:t>
      </w:r>
      <w:r w:rsidR="00BF2AE9" w:rsidRPr="00D34CBA">
        <w:rPr>
          <w:lang w:val="en-US"/>
        </w:rPr>
        <w:t>"</w:t>
      </w:r>
      <w:r w:rsidR="00BF2AE9">
        <w:rPr>
          <w:lang w:val="en-US"/>
        </w:rPr>
        <w:t>Assistance Data Reference</w:t>
      </w:r>
      <w:r w:rsidR="00BF2AE9" w:rsidRPr="00D34CBA">
        <w:rPr>
          <w:lang w:val="en-US"/>
        </w:rPr>
        <w:t>"</w:t>
      </w:r>
      <w:r w:rsidR="00BF2AE9">
        <w:rPr>
          <w:lang w:val="en-US"/>
        </w:rPr>
        <w:t xml:space="preserve">, the </w:t>
      </w:r>
      <w:r w:rsidR="00694FDC">
        <w:rPr>
          <w:lang w:val="en-US"/>
        </w:rPr>
        <w:t xml:space="preserve">DL-PRS ID should be sufficient, since (a) expected RSTD is defined for a pair of TRPs, and (b) RTDs can be provided only on </w:t>
      </w:r>
      <w:r w:rsidR="00D947C8">
        <w:rPr>
          <w:lang w:val="en-US"/>
        </w:rPr>
        <w:t xml:space="preserve">DL-PRS ID level (not on Resource Set </w:t>
      </w:r>
      <w:r w:rsidR="0040453F">
        <w:rPr>
          <w:lang w:val="en-US"/>
        </w:rPr>
        <w:t xml:space="preserve">ID </w:t>
      </w:r>
      <w:r w:rsidR="00D947C8">
        <w:rPr>
          <w:lang w:val="en-US"/>
        </w:rPr>
        <w:t xml:space="preserve">and Resource </w:t>
      </w:r>
      <w:r w:rsidR="0040453F">
        <w:rPr>
          <w:lang w:val="en-US"/>
        </w:rPr>
        <w:t xml:space="preserve">ID </w:t>
      </w:r>
      <w:r w:rsidR="00D947C8">
        <w:rPr>
          <w:lang w:val="en-US"/>
        </w:rPr>
        <w:t>level).</w:t>
      </w:r>
    </w:p>
    <w:p w14:paraId="40D15058" w14:textId="3E3A4622" w:rsidR="00205742" w:rsidRDefault="00205742" w:rsidP="00EA6EEF">
      <w:pPr>
        <w:jc w:val="left"/>
        <w:rPr>
          <w:lang w:val="en-US"/>
        </w:rPr>
      </w:pPr>
      <w:r>
        <w:rPr>
          <w:lang w:val="en-US"/>
        </w:rPr>
        <w:t>From the discussion/comments in section 3.2</w:t>
      </w:r>
      <w:r w:rsidR="003816C1">
        <w:rPr>
          <w:lang w:val="en-US"/>
        </w:rPr>
        <w:t xml:space="preserve"> in [1], there appears to be the following options:</w:t>
      </w:r>
    </w:p>
    <w:p w14:paraId="5CA1698E" w14:textId="62013F6F" w:rsidR="003816C1" w:rsidRDefault="003816C1" w:rsidP="00EC6DD4">
      <w:pPr>
        <w:pStyle w:val="NO"/>
        <w:jc w:val="left"/>
        <w:rPr>
          <w:lang w:eastAsia="ko-KR"/>
        </w:rPr>
      </w:pPr>
      <w:r>
        <w:rPr>
          <w:lang w:val="en-US"/>
        </w:rPr>
        <w:t>Option 1:</w:t>
      </w:r>
      <w:r>
        <w:rPr>
          <w:lang w:val="en-US"/>
        </w:rPr>
        <w:tab/>
      </w:r>
      <w:r w:rsidR="003001C0">
        <w:rPr>
          <w:lang w:val="en-US"/>
        </w:rPr>
        <w:t>D</w:t>
      </w:r>
      <w:r w:rsidR="008B2999">
        <w:rPr>
          <w:lang w:eastAsia="ko-KR"/>
        </w:rPr>
        <w:t>istingu</w:t>
      </w:r>
      <w:r w:rsidR="008B2999">
        <w:rPr>
          <w:lang w:val="en-US" w:eastAsia="ko-KR"/>
        </w:rPr>
        <w:t>i</w:t>
      </w:r>
      <w:r w:rsidR="008B2999">
        <w:rPr>
          <w:lang w:eastAsia="ko-KR"/>
        </w:rPr>
        <w:t xml:space="preserve">sh between </w:t>
      </w:r>
      <w:r w:rsidR="008B2999" w:rsidRPr="00A113FE">
        <w:rPr>
          <w:lang w:eastAsia="ko-KR"/>
        </w:rPr>
        <w:t>"assistance data reference TRP" and "RSTD reference TRP"</w:t>
      </w:r>
      <w:r w:rsidR="008B2999">
        <w:rPr>
          <w:lang w:eastAsia="ko-KR"/>
        </w:rPr>
        <w:t xml:space="preserve">. The currently used </w:t>
      </w:r>
      <w:r w:rsidR="008B2999" w:rsidRPr="005036A0">
        <w:rPr>
          <w:i/>
          <w:iCs/>
          <w:lang w:eastAsia="ko-KR"/>
        </w:rPr>
        <w:t>DL-PRS-IdInfo</w:t>
      </w:r>
      <w:r w:rsidR="008B2999" w:rsidRPr="008B2999">
        <w:rPr>
          <w:lang w:eastAsia="ko-KR"/>
        </w:rPr>
        <w:t xml:space="preserve"> in IE </w:t>
      </w:r>
      <w:r w:rsidR="008B2999" w:rsidRPr="005036A0">
        <w:rPr>
          <w:i/>
          <w:iCs/>
          <w:lang w:eastAsia="ko-KR"/>
        </w:rPr>
        <w:t>NR-DL-PRS-AssistanceData</w:t>
      </w:r>
      <w:r w:rsidR="008B2999">
        <w:rPr>
          <w:lang w:eastAsia="ko-KR"/>
        </w:rPr>
        <w:t xml:space="preserve"> is </w:t>
      </w:r>
      <w:r w:rsidR="005036A0">
        <w:rPr>
          <w:lang w:eastAsia="ko-KR"/>
        </w:rPr>
        <w:t>the</w:t>
      </w:r>
      <w:r w:rsidR="005036A0">
        <w:rPr>
          <w:lang w:val="en-US" w:eastAsia="ko-KR"/>
        </w:rPr>
        <w:t xml:space="preserve"> (requested/recommended)</w:t>
      </w:r>
      <w:r w:rsidR="005036A0">
        <w:rPr>
          <w:lang w:eastAsia="ko-KR"/>
        </w:rPr>
        <w:t xml:space="preserve"> </w:t>
      </w:r>
      <w:r w:rsidR="005036A0" w:rsidRPr="00A113FE">
        <w:rPr>
          <w:lang w:eastAsia="ko-KR"/>
        </w:rPr>
        <w:t>"RSTD reference TRP"</w:t>
      </w:r>
      <w:r w:rsidR="00CF7AA7">
        <w:rPr>
          <w:lang w:val="en-US" w:eastAsia="ko-KR"/>
        </w:rPr>
        <w:t xml:space="preserve"> (and can be moved to </w:t>
      </w:r>
      <w:r w:rsidR="00D3199A" w:rsidRPr="00E83D3E">
        <w:rPr>
          <w:i/>
          <w:iCs/>
          <w:lang w:val="en-US" w:eastAsia="ko-KR"/>
        </w:rPr>
        <w:t>NR-DL-TDOA-Request</w:t>
      </w:r>
      <w:r w:rsidR="00E83D3E" w:rsidRPr="00E83D3E">
        <w:rPr>
          <w:i/>
          <w:iCs/>
          <w:lang w:val="en-US" w:eastAsia="ko-KR"/>
        </w:rPr>
        <w:t>LocationInf</w:t>
      </w:r>
      <w:r w:rsidR="005D7774">
        <w:rPr>
          <w:i/>
          <w:iCs/>
          <w:lang w:val="en-US" w:eastAsia="ko-KR"/>
        </w:rPr>
        <w:t>o</w:t>
      </w:r>
      <w:r w:rsidR="00E83D3E" w:rsidRPr="00E83D3E">
        <w:rPr>
          <w:i/>
          <w:iCs/>
          <w:lang w:val="en-US" w:eastAsia="ko-KR"/>
        </w:rPr>
        <w:t>rmation</w:t>
      </w:r>
      <w:r w:rsidR="00E83D3E">
        <w:rPr>
          <w:lang w:val="en-US" w:eastAsia="ko-KR"/>
        </w:rPr>
        <w:t>)</w:t>
      </w:r>
      <w:r w:rsidR="005036A0">
        <w:rPr>
          <w:lang w:eastAsia="ko-KR"/>
        </w:rPr>
        <w:t xml:space="preserve">, and the </w:t>
      </w:r>
      <w:r w:rsidR="005036A0" w:rsidRPr="00A113FE">
        <w:rPr>
          <w:lang w:eastAsia="ko-KR"/>
        </w:rPr>
        <w:t>"assistance data reference TRP"</w:t>
      </w:r>
      <w:r w:rsidR="005036A0">
        <w:rPr>
          <w:lang w:eastAsia="ko-KR"/>
        </w:rPr>
        <w:t xml:space="preserve"> is indicated separately </w:t>
      </w:r>
      <w:r w:rsidR="00734BAD">
        <w:rPr>
          <w:lang w:val="en-US" w:eastAsia="ko-KR"/>
        </w:rPr>
        <w:t>using a</w:t>
      </w:r>
      <w:r w:rsidR="005036A0">
        <w:rPr>
          <w:lang w:eastAsia="ko-KR"/>
        </w:rPr>
        <w:t xml:space="preserve"> DL-PRS-ID/TRP-ID only (i.e., no Resource Set ID, Resource ID).</w:t>
      </w:r>
    </w:p>
    <w:p w14:paraId="6E1AFDE4" w14:textId="42FD64AF" w:rsidR="0014457E" w:rsidRDefault="0014457E" w:rsidP="00EA6EEF">
      <w:pPr>
        <w:pStyle w:val="NO"/>
        <w:jc w:val="left"/>
        <w:rPr>
          <w:lang w:val="en-US" w:eastAsia="ko-KR"/>
        </w:rPr>
      </w:pPr>
      <w:r>
        <w:rPr>
          <w:lang w:val="en-US" w:eastAsia="ko-KR"/>
        </w:rPr>
        <w:t>Option 2:</w:t>
      </w:r>
      <w:r>
        <w:rPr>
          <w:lang w:val="en-US" w:eastAsia="ko-KR"/>
        </w:rPr>
        <w:tab/>
      </w:r>
      <w:r w:rsidR="0039358D">
        <w:rPr>
          <w:lang w:val="en-US" w:eastAsia="ko-KR"/>
        </w:rPr>
        <w:t>The assistance data (</w:t>
      </w:r>
      <w:r w:rsidR="00EA6EEF">
        <w:rPr>
          <w:lang w:val="en-US" w:eastAsia="ko-KR"/>
        </w:rPr>
        <w:t xml:space="preserve">e.g., </w:t>
      </w:r>
      <w:r w:rsidR="0073097F" w:rsidRPr="0073097F">
        <w:rPr>
          <w:i/>
          <w:iCs/>
          <w:lang w:eastAsia="ko-KR"/>
        </w:rPr>
        <w:t>nr-DL-PRS-AssistanceDataList</w:t>
      </w:r>
      <w:r w:rsidR="0039358D">
        <w:rPr>
          <w:i/>
          <w:iCs/>
          <w:lang w:val="en-US" w:eastAsia="ko-KR"/>
        </w:rPr>
        <w:t xml:space="preserve">, </w:t>
      </w:r>
      <w:r w:rsidR="002F2D37" w:rsidRPr="002F2D37">
        <w:rPr>
          <w:i/>
          <w:iCs/>
          <w:snapToGrid w:val="0"/>
        </w:rPr>
        <w:t>NR-PositionCalculationAssistance</w:t>
      </w:r>
      <w:r w:rsidR="0039358D" w:rsidRPr="0039358D">
        <w:rPr>
          <w:lang w:val="en-US" w:eastAsia="ko-KR"/>
        </w:rPr>
        <w:t>)</w:t>
      </w:r>
      <w:r w:rsidR="0039358D">
        <w:rPr>
          <w:lang w:val="en-US" w:eastAsia="ko-KR"/>
        </w:rPr>
        <w:t xml:space="preserve"> </w:t>
      </w:r>
      <w:r w:rsidR="002F2D37">
        <w:rPr>
          <w:lang w:val="en-US" w:eastAsia="ko-KR"/>
        </w:rPr>
        <w:t xml:space="preserve">are provided </w:t>
      </w:r>
      <w:r w:rsidR="009E1F3F">
        <w:rPr>
          <w:lang w:val="en-US" w:eastAsia="ko-KR"/>
        </w:rPr>
        <w:t>as a</w:t>
      </w:r>
      <w:r w:rsidR="00EA6EEF">
        <w:rPr>
          <w:lang w:val="en-US" w:eastAsia="ko-KR"/>
        </w:rPr>
        <w:t xml:space="preserve"> </w:t>
      </w:r>
      <w:r w:rsidR="009E1F3F">
        <w:rPr>
          <w:lang w:val="en-US" w:eastAsia="ko-KR"/>
        </w:rPr>
        <w:t>list of TRPs</w:t>
      </w:r>
      <w:r w:rsidR="00D03503">
        <w:rPr>
          <w:lang w:val="en-US" w:eastAsia="ko-KR"/>
        </w:rPr>
        <w:t xml:space="preserve"> (as currently </w:t>
      </w:r>
      <w:r w:rsidR="00E72A1E">
        <w:rPr>
          <w:lang w:val="en-US" w:eastAsia="ko-KR"/>
        </w:rPr>
        <w:t>defined</w:t>
      </w:r>
      <w:r w:rsidR="00D03503">
        <w:rPr>
          <w:lang w:val="en-US" w:eastAsia="ko-KR"/>
        </w:rPr>
        <w:t>)</w:t>
      </w:r>
      <w:r w:rsidR="00AA6044">
        <w:rPr>
          <w:lang w:val="en-US" w:eastAsia="ko-KR"/>
        </w:rPr>
        <w:t xml:space="preserve"> and</w:t>
      </w:r>
      <w:r w:rsidR="009E1F3F">
        <w:rPr>
          <w:lang w:val="en-US" w:eastAsia="ko-KR"/>
        </w:rPr>
        <w:t xml:space="preserve"> the first entry of the list defines the (assistance data) Reference TRP.</w:t>
      </w:r>
    </w:p>
    <w:p w14:paraId="6DD37299" w14:textId="71B6CD89" w:rsidR="00AA6044" w:rsidRPr="00BE1DF2" w:rsidRDefault="00BE1DF2" w:rsidP="00EA6EEF">
      <w:pPr>
        <w:pStyle w:val="NO"/>
        <w:jc w:val="left"/>
        <w:rPr>
          <w:lang w:val="en-US" w:eastAsia="ko-KR"/>
        </w:rPr>
      </w:pPr>
      <w:r>
        <w:rPr>
          <w:lang w:val="en-US" w:eastAsia="ko-KR"/>
        </w:rPr>
        <w:t>Option 3:</w:t>
      </w:r>
      <w:r>
        <w:rPr>
          <w:lang w:val="en-US" w:eastAsia="ko-KR"/>
        </w:rPr>
        <w:tab/>
      </w:r>
      <w:r w:rsidRPr="00A113FE">
        <w:rPr>
          <w:lang w:eastAsia="ko-KR"/>
        </w:rPr>
        <w:t>"</w:t>
      </w:r>
      <w:r>
        <w:rPr>
          <w:lang w:val="en-US" w:eastAsia="ko-KR"/>
        </w:rPr>
        <w:t>Assistance Data Reference TRP</w:t>
      </w:r>
      <w:r w:rsidRPr="00A113FE">
        <w:rPr>
          <w:lang w:eastAsia="ko-KR"/>
        </w:rPr>
        <w:t>"</w:t>
      </w:r>
      <w:r>
        <w:rPr>
          <w:lang w:val="en-US" w:eastAsia="ko-KR"/>
        </w:rPr>
        <w:t xml:space="preserve"> is the same as </w:t>
      </w:r>
      <w:r w:rsidRPr="00A113FE">
        <w:rPr>
          <w:lang w:eastAsia="ko-KR"/>
        </w:rPr>
        <w:t>"RSTD reference TRP"</w:t>
      </w:r>
      <w:r w:rsidR="0073097F">
        <w:rPr>
          <w:lang w:val="en-US" w:eastAsia="ko-KR"/>
        </w:rPr>
        <w:t xml:space="preserve"> (i.e., </w:t>
      </w:r>
      <w:r w:rsidR="0073097F" w:rsidRPr="0073097F">
        <w:rPr>
          <w:i/>
          <w:iCs/>
          <w:snapToGrid w:val="0"/>
        </w:rPr>
        <w:t>DL-PRS-IdInfo</w:t>
      </w:r>
      <w:r w:rsidR="0073097F" w:rsidRPr="0073097F">
        <w:rPr>
          <w:snapToGrid w:val="0"/>
          <w:lang w:val="en-US"/>
        </w:rPr>
        <w:t>)</w:t>
      </w:r>
      <w:r w:rsidR="008C0796">
        <w:rPr>
          <w:lang w:val="en-US" w:eastAsia="ko-KR"/>
        </w:rPr>
        <w:t>, and no change to the specification is needed.</w:t>
      </w:r>
    </w:p>
    <w:p w14:paraId="30FBC1BD" w14:textId="0A8AC120" w:rsidR="003F1259" w:rsidRDefault="003F1259" w:rsidP="00EA6EEF">
      <w:pPr>
        <w:jc w:val="left"/>
        <w:rPr>
          <w:lang w:eastAsia="ko-KR"/>
        </w:rPr>
      </w:pPr>
    </w:p>
    <w:p w14:paraId="32F9BE29" w14:textId="098583B1" w:rsidR="006E3B24" w:rsidRDefault="00E72A1E" w:rsidP="00AE3EF3">
      <w:pPr>
        <w:pStyle w:val="NO"/>
        <w:jc w:val="left"/>
        <w:rPr>
          <w:lang w:val="en-US" w:eastAsia="ko-KR"/>
        </w:rPr>
      </w:pPr>
      <w:r>
        <w:rPr>
          <w:lang w:eastAsia="ko-KR"/>
        </w:rPr>
        <w:t>NOTE</w:t>
      </w:r>
      <w:r w:rsidR="006E3B24">
        <w:rPr>
          <w:lang w:val="en-US" w:eastAsia="ko-KR"/>
        </w:rPr>
        <w:t xml:space="preserve"> </w:t>
      </w:r>
      <w:r w:rsidR="00C44A11">
        <w:rPr>
          <w:lang w:val="en-US" w:eastAsia="ko-KR"/>
        </w:rPr>
        <w:t>3a</w:t>
      </w:r>
      <w:r>
        <w:rPr>
          <w:lang w:eastAsia="ko-KR"/>
        </w:rPr>
        <w:t>:</w:t>
      </w:r>
      <w:r>
        <w:rPr>
          <w:lang w:eastAsia="ko-KR"/>
        </w:rPr>
        <w:tab/>
      </w:r>
      <w:r w:rsidR="006E3B24">
        <w:rPr>
          <w:lang w:val="en-US" w:eastAsia="ko-KR"/>
        </w:rPr>
        <w:t xml:space="preserve">An </w:t>
      </w:r>
      <w:r w:rsidR="006E3B24" w:rsidRPr="00A113FE">
        <w:rPr>
          <w:lang w:eastAsia="ko-KR"/>
        </w:rPr>
        <w:t>"</w:t>
      </w:r>
      <w:r w:rsidR="006E3B24">
        <w:rPr>
          <w:lang w:val="en-US" w:eastAsia="ko-KR"/>
        </w:rPr>
        <w:t>Assistance Data Reference TRP</w:t>
      </w:r>
      <w:r w:rsidR="006E3B24" w:rsidRPr="00A113FE">
        <w:rPr>
          <w:lang w:eastAsia="ko-KR"/>
        </w:rPr>
        <w:t>"</w:t>
      </w:r>
      <w:r w:rsidR="006E3B24">
        <w:rPr>
          <w:lang w:val="en-US" w:eastAsia="ko-KR"/>
        </w:rPr>
        <w:t xml:space="preserve"> </w:t>
      </w:r>
      <w:r w:rsidR="006B35C6">
        <w:rPr>
          <w:lang w:val="en-US" w:eastAsia="ko-KR"/>
        </w:rPr>
        <w:t>seems</w:t>
      </w:r>
      <w:r w:rsidR="006E3B24">
        <w:rPr>
          <w:lang w:val="en-US" w:eastAsia="ko-KR"/>
        </w:rPr>
        <w:t xml:space="preserve"> always needed</w:t>
      </w:r>
      <w:r w:rsidR="00B91652">
        <w:rPr>
          <w:lang w:val="en-US" w:eastAsia="ko-KR"/>
        </w:rPr>
        <w:t xml:space="preserve"> (to indicate SFN-offset and expected RSTD)</w:t>
      </w:r>
      <w:r w:rsidR="006E3B24">
        <w:rPr>
          <w:lang w:val="en-US" w:eastAsia="ko-KR"/>
        </w:rPr>
        <w:t xml:space="preserve">, </w:t>
      </w:r>
      <w:r w:rsidR="000D1EA9">
        <w:rPr>
          <w:lang w:val="en-US" w:eastAsia="ko-KR"/>
        </w:rPr>
        <w:t>whereas</w:t>
      </w:r>
      <w:r w:rsidR="006E3B24">
        <w:rPr>
          <w:lang w:val="en-US" w:eastAsia="ko-KR"/>
        </w:rPr>
        <w:t xml:space="preserve"> a </w:t>
      </w:r>
      <w:r w:rsidR="006E3B24" w:rsidRPr="00A113FE">
        <w:rPr>
          <w:lang w:eastAsia="ko-KR"/>
        </w:rPr>
        <w:t>"RSTD reference TRP"</w:t>
      </w:r>
      <w:r w:rsidR="006E3B24">
        <w:rPr>
          <w:lang w:val="en-US" w:eastAsia="ko-KR"/>
        </w:rPr>
        <w:t xml:space="preserve"> would only be needed for</w:t>
      </w:r>
      <w:r w:rsidR="0038307A">
        <w:rPr>
          <w:lang w:val="en-US" w:eastAsia="ko-KR"/>
        </w:rPr>
        <w:t xml:space="preserve"> UE-assisted</w:t>
      </w:r>
      <w:r w:rsidR="006E3B24">
        <w:rPr>
          <w:lang w:val="en-US" w:eastAsia="ko-KR"/>
        </w:rPr>
        <w:t xml:space="preserve"> DL-TDOA.</w:t>
      </w:r>
    </w:p>
    <w:p w14:paraId="390375A1" w14:textId="13DE2ECB" w:rsidR="006F45F3" w:rsidRPr="006E3B24" w:rsidRDefault="006F45F3" w:rsidP="00AE3EF3">
      <w:pPr>
        <w:pStyle w:val="NO"/>
        <w:jc w:val="left"/>
        <w:rPr>
          <w:lang w:val="en-US" w:eastAsia="ko-KR"/>
        </w:rPr>
      </w:pPr>
      <w:r>
        <w:rPr>
          <w:lang w:val="en-US" w:eastAsia="ko-KR"/>
        </w:rPr>
        <w:t xml:space="preserve">NOTE </w:t>
      </w:r>
      <w:r w:rsidR="00C44A11">
        <w:rPr>
          <w:lang w:val="en-US" w:eastAsia="ko-KR"/>
        </w:rPr>
        <w:t>3b</w:t>
      </w:r>
      <w:r>
        <w:rPr>
          <w:lang w:val="en-US" w:eastAsia="ko-KR"/>
        </w:rPr>
        <w:t>:</w:t>
      </w:r>
      <w:r>
        <w:rPr>
          <w:lang w:val="en-US" w:eastAsia="ko-KR"/>
        </w:rPr>
        <w:tab/>
      </w:r>
      <w:r w:rsidR="00334594">
        <w:rPr>
          <w:lang w:val="en-US" w:eastAsia="ko-KR"/>
        </w:rPr>
        <w:t xml:space="preserve">If Option 3 is desired, it seems the </w:t>
      </w:r>
      <w:r w:rsidR="00334594" w:rsidRPr="00334594">
        <w:rPr>
          <w:i/>
          <w:iCs/>
          <w:lang w:val="en-US" w:eastAsia="ko-KR"/>
        </w:rPr>
        <w:t>DL-PRS-IdInfo-r16</w:t>
      </w:r>
      <w:r w:rsidR="00334594">
        <w:rPr>
          <w:lang w:val="en-US" w:eastAsia="ko-KR"/>
        </w:rPr>
        <w:t xml:space="preserve"> should be </w:t>
      </w:r>
      <w:r w:rsidR="000D1EA9">
        <w:rPr>
          <w:lang w:val="en-US" w:eastAsia="ko-KR"/>
        </w:rPr>
        <w:t>mandatory</w:t>
      </w:r>
      <w:r w:rsidR="00334594">
        <w:rPr>
          <w:lang w:val="en-US" w:eastAsia="ko-KR"/>
        </w:rPr>
        <w:t xml:space="preserve"> present</w:t>
      </w:r>
      <w:r w:rsidR="00347BEF">
        <w:rPr>
          <w:lang w:val="en-US" w:eastAsia="ko-KR"/>
        </w:rPr>
        <w:t xml:space="preserve"> (given NOTE 3a)</w:t>
      </w:r>
      <w:r w:rsidR="00334594">
        <w:rPr>
          <w:lang w:val="en-US" w:eastAsia="ko-KR"/>
        </w:rPr>
        <w:t>.</w:t>
      </w:r>
    </w:p>
    <w:p w14:paraId="081F8CE5" w14:textId="00FF59B4" w:rsidR="00E72A1E" w:rsidRDefault="006E3B24" w:rsidP="00AE3EF3">
      <w:pPr>
        <w:pStyle w:val="NO"/>
        <w:jc w:val="left"/>
        <w:rPr>
          <w:lang w:val="en-US" w:eastAsia="ko-KR"/>
        </w:rPr>
      </w:pPr>
      <w:r>
        <w:rPr>
          <w:lang w:val="en-US" w:eastAsia="ko-KR"/>
        </w:rPr>
        <w:lastRenderedPageBreak/>
        <w:t xml:space="preserve">NOTE </w:t>
      </w:r>
      <w:r w:rsidR="00C44A11">
        <w:rPr>
          <w:lang w:val="en-US" w:eastAsia="ko-KR"/>
        </w:rPr>
        <w:t>3c</w:t>
      </w:r>
      <w:r>
        <w:rPr>
          <w:lang w:val="en-US" w:eastAsia="ko-KR"/>
        </w:rPr>
        <w:t>:</w:t>
      </w:r>
      <w:r>
        <w:rPr>
          <w:lang w:val="en-US" w:eastAsia="ko-KR"/>
        </w:rPr>
        <w:tab/>
      </w:r>
      <w:r w:rsidR="00C31651">
        <w:rPr>
          <w:lang w:val="en-US" w:eastAsia="ko-KR"/>
        </w:rPr>
        <w:t>T</w:t>
      </w:r>
      <w:r w:rsidR="00E72A1E">
        <w:rPr>
          <w:lang w:eastAsia="ko-KR"/>
        </w:rPr>
        <w:t xml:space="preserve">he </w:t>
      </w:r>
      <w:r w:rsidR="00E72A1E" w:rsidRPr="00A113FE">
        <w:rPr>
          <w:lang w:eastAsia="ko-KR"/>
        </w:rPr>
        <w:t>"assistance data reference TRP"</w:t>
      </w:r>
      <w:r w:rsidR="00E72A1E">
        <w:rPr>
          <w:lang w:eastAsia="ko-KR"/>
        </w:rPr>
        <w:t xml:space="preserve"> should</w:t>
      </w:r>
      <w:r w:rsidR="009E4115">
        <w:rPr>
          <w:lang w:val="en-US" w:eastAsia="ko-KR"/>
        </w:rPr>
        <w:t xml:space="preserve"> </w:t>
      </w:r>
      <w:r w:rsidR="0093502A">
        <w:rPr>
          <w:lang w:eastAsia="ko-KR"/>
        </w:rPr>
        <w:t xml:space="preserve">be a TRP/cell from which the UE can obtain the SFN. </w:t>
      </w:r>
      <w:r w:rsidR="00DD3565">
        <w:rPr>
          <w:lang w:val="en-US" w:eastAsia="ko-KR"/>
        </w:rPr>
        <w:t xml:space="preserve">In case of broadcast assistance data, this cell/TRP is the cell from which the UE obtains the </w:t>
      </w:r>
      <w:r w:rsidR="00E577D8">
        <w:rPr>
          <w:lang w:val="en-US" w:eastAsia="ko-KR"/>
        </w:rPr>
        <w:t>posSIB</w:t>
      </w:r>
      <w:r w:rsidR="00AA58A2">
        <w:rPr>
          <w:lang w:val="en-US" w:eastAsia="ko-KR"/>
        </w:rPr>
        <w:t xml:space="preserve"> (i.e., each cell would broadcast a different order of the list with Option 2)</w:t>
      </w:r>
      <w:r w:rsidR="00E577D8">
        <w:rPr>
          <w:lang w:val="en-US" w:eastAsia="ko-KR"/>
        </w:rPr>
        <w:t>.</w:t>
      </w:r>
    </w:p>
    <w:p w14:paraId="45446945" w14:textId="77777777" w:rsidR="00B67DA3" w:rsidRPr="00DD3565" w:rsidRDefault="00B67DA3" w:rsidP="00AE3EF3">
      <w:pPr>
        <w:pStyle w:val="NO"/>
        <w:jc w:val="left"/>
        <w:rPr>
          <w:lang w:val="en-US" w:eastAsia="ko-KR"/>
        </w:rPr>
      </w:pPr>
    </w:p>
    <w:tbl>
      <w:tblPr>
        <w:tblStyle w:val="TableGrid"/>
        <w:tblW w:w="0" w:type="auto"/>
        <w:tblLook w:val="04A0" w:firstRow="1" w:lastRow="0" w:firstColumn="1" w:lastColumn="0" w:noHBand="0" w:noVBand="1"/>
      </w:tblPr>
      <w:tblGrid>
        <w:gridCol w:w="1975"/>
        <w:gridCol w:w="7654"/>
      </w:tblGrid>
      <w:tr w:rsidR="00364742" w14:paraId="5EDDFD12" w14:textId="77777777" w:rsidTr="003069E8">
        <w:tc>
          <w:tcPr>
            <w:tcW w:w="1975" w:type="dxa"/>
          </w:tcPr>
          <w:p w14:paraId="45AFA7B4" w14:textId="77777777" w:rsidR="00364742" w:rsidRDefault="00364742" w:rsidP="003069E8">
            <w:pPr>
              <w:pStyle w:val="TAH"/>
              <w:rPr>
                <w:lang w:eastAsia="ko-KR"/>
              </w:rPr>
            </w:pPr>
            <w:r>
              <w:rPr>
                <w:lang w:eastAsia="ko-KR"/>
              </w:rPr>
              <w:t>Company</w:t>
            </w:r>
          </w:p>
        </w:tc>
        <w:tc>
          <w:tcPr>
            <w:tcW w:w="7654" w:type="dxa"/>
          </w:tcPr>
          <w:p w14:paraId="7EC17622" w14:textId="77777777" w:rsidR="00364742" w:rsidRDefault="00364742" w:rsidP="003069E8">
            <w:pPr>
              <w:pStyle w:val="TAH"/>
              <w:rPr>
                <w:lang w:eastAsia="ko-KR"/>
              </w:rPr>
            </w:pPr>
            <w:r>
              <w:rPr>
                <w:lang w:eastAsia="ko-KR"/>
              </w:rPr>
              <w:t>Comments</w:t>
            </w:r>
          </w:p>
        </w:tc>
      </w:tr>
      <w:tr w:rsidR="00364742" w14:paraId="73A811CB" w14:textId="77777777" w:rsidTr="003069E8">
        <w:tc>
          <w:tcPr>
            <w:tcW w:w="1975" w:type="dxa"/>
          </w:tcPr>
          <w:p w14:paraId="05428C29" w14:textId="77777777" w:rsidR="00364742" w:rsidRPr="0024237D" w:rsidRDefault="00364742" w:rsidP="003069E8">
            <w:pPr>
              <w:pStyle w:val="TAL"/>
              <w:rPr>
                <w:rFonts w:eastAsiaTheme="minorEastAsia"/>
                <w:lang w:eastAsia="zh-CN"/>
              </w:rPr>
            </w:pPr>
          </w:p>
        </w:tc>
        <w:tc>
          <w:tcPr>
            <w:tcW w:w="7654" w:type="dxa"/>
          </w:tcPr>
          <w:p w14:paraId="6507B498" w14:textId="77777777" w:rsidR="00364742" w:rsidRPr="0024237D" w:rsidRDefault="00364742" w:rsidP="003069E8">
            <w:pPr>
              <w:pStyle w:val="TAL"/>
              <w:rPr>
                <w:rFonts w:eastAsiaTheme="minorEastAsia"/>
                <w:lang w:eastAsia="zh-CN"/>
              </w:rPr>
            </w:pPr>
          </w:p>
        </w:tc>
      </w:tr>
      <w:tr w:rsidR="00364742" w14:paraId="6C734F5C" w14:textId="77777777" w:rsidTr="003069E8">
        <w:tc>
          <w:tcPr>
            <w:tcW w:w="1975" w:type="dxa"/>
          </w:tcPr>
          <w:p w14:paraId="11BF8C24" w14:textId="77777777" w:rsidR="00364742" w:rsidRPr="00A2319E" w:rsidRDefault="00364742" w:rsidP="003069E8">
            <w:pPr>
              <w:pStyle w:val="TAL"/>
              <w:rPr>
                <w:lang w:val="sv-SE" w:eastAsia="ko-KR"/>
              </w:rPr>
            </w:pPr>
          </w:p>
        </w:tc>
        <w:tc>
          <w:tcPr>
            <w:tcW w:w="7654" w:type="dxa"/>
          </w:tcPr>
          <w:p w14:paraId="7C6FEA0F" w14:textId="77777777" w:rsidR="00364742" w:rsidRPr="00A2319E" w:rsidRDefault="00364742" w:rsidP="003069E8">
            <w:pPr>
              <w:pStyle w:val="TAL"/>
              <w:rPr>
                <w:lang w:val="sv-SE" w:eastAsia="ko-KR"/>
              </w:rPr>
            </w:pPr>
          </w:p>
        </w:tc>
      </w:tr>
      <w:tr w:rsidR="00364742" w14:paraId="287A049F" w14:textId="77777777" w:rsidTr="003069E8">
        <w:tc>
          <w:tcPr>
            <w:tcW w:w="1975" w:type="dxa"/>
          </w:tcPr>
          <w:p w14:paraId="1EB87DD3" w14:textId="77777777" w:rsidR="00364742" w:rsidRPr="00440208" w:rsidRDefault="00364742" w:rsidP="003069E8">
            <w:pPr>
              <w:pStyle w:val="TAL"/>
              <w:rPr>
                <w:lang w:val="en-US" w:eastAsia="ko-KR"/>
              </w:rPr>
            </w:pPr>
          </w:p>
        </w:tc>
        <w:tc>
          <w:tcPr>
            <w:tcW w:w="7654" w:type="dxa"/>
          </w:tcPr>
          <w:p w14:paraId="26BFD5CE" w14:textId="77777777" w:rsidR="00364742" w:rsidRPr="00440208" w:rsidRDefault="00364742" w:rsidP="003069E8">
            <w:pPr>
              <w:pStyle w:val="TAL"/>
              <w:rPr>
                <w:lang w:val="en-US" w:eastAsia="ko-KR"/>
              </w:rPr>
            </w:pPr>
          </w:p>
        </w:tc>
      </w:tr>
      <w:tr w:rsidR="00364742" w14:paraId="2B71DB01" w14:textId="77777777" w:rsidTr="003069E8">
        <w:tc>
          <w:tcPr>
            <w:tcW w:w="1975" w:type="dxa"/>
          </w:tcPr>
          <w:p w14:paraId="6C1017DC" w14:textId="77777777" w:rsidR="00364742" w:rsidRPr="00C60930" w:rsidRDefault="00364742" w:rsidP="003069E8">
            <w:pPr>
              <w:pStyle w:val="TAL"/>
              <w:rPr>
                <w:rFonts w:eastAsiaTheme="minorEastAsia"/>
                <w:lang w:eastAsia="zh-CN"/>
              </w:rPr>
            </w:pPr>
          </w:p>
        </w:tc>
        <w:tc>
          <w:tcPr>
            <w:tcW w:w="7654" w:type="dxa"/>
          </w:tcPr>
          <w:p w14:paraId="4070336E" w14:textId="77777777" w:rsidR="00364742" w:rsidRPr="00C60930" w:rsidRDefault="00364742" w:rsidP="003069E8">
            <w:pPr>
              <w:pStyle w:val="TAL"/>
              <w:rPr>
                <w:rFonts w:eastAsiaTheme="minorEastAsia"/>
                <w:lang w:eastAsia="zh-CN"/>
              </w:rPr>
            </w:pPr>
          </w:p>
        </w:tc>
      </w:tr>
      <w:tr w:rsidR="00364742" w14:paraId="6DB62EBC" w14:textId="77777777" w:rsidTr="003069E8">
        <w:tc>
          <w:tcPr>
            <w:tcW w:w="1975" w:type="dxa"/>
          </w:tcPr>
          <w:p w14:paraId="49EB793F" w14:textId="77777777" w:rsidR="00364742" w:rsidRDefault="00364742" w:rsidP="003069E8">
            <w:pPr>
              <w:pStyle w:val="TAL"/>
              <w:rPr>
                <w:lang w:eastAsia="zh-CN"/>
              </w:rPr>
            </w:pPr>
          </w:p>
        </w:tc>
        <w:tc>
          <w:tcPr>
            <w:tcW w:w="7654" w:type="dxa"/>
          </w:tcPr>
          <w:p w14:paraId="69975574" w14:textId="77777777" w:rsidR="00364742" w:rsidRDefault="00364742" w:rsidP="003069E8">
            <w:pPr>
              <w:pStyle w:val="TAL"/>
              <w:rPr>
                <w:lang w:eastAsia="ko-KR"/>
              </w:rPr>
            </w:pPr>
          </w:p>
        </w:tc>
      </w:tr>
      <w:tr w:rsidR="00364742" w14:paraId="75EA046D" w14:textId="77777777" w:rsidTr="003069E8">
        <w:tc>
          <w:tcPr>
            <w:tcW w:w="1975" w:type="dxa"/>
          </w:tcPr>
          <w:p w14:paraId="012BDC36" w14:textId="77777777" w:rsidR="00364742" w:rsidRPr="00812044" w:rsidRDefault="00364742" w:rsidP="003069E8">
            <w:pPr>
              <w:pStyle w:val="TAL"/>
              <w:rPr>
                <w:lang w:val="en-US" w:eastAsia="ko-KR"/>
              </w:rPr>
            </w:pPr>
          </w:p>
        </w:tc>
        <w:tc>
          <w:tcPr>
            <w:tcW w:w="7654" w:type="dxa"/>
          </w:tcPr>
          <w:p w14:paraId="0AABA51D" w14:textId="77777777" w:rsidR="00364742" w:rsidRPr="00812044" w:rsidRDefault="00364742" w:rsidP="003069E8">
            <w:pPr>
              <w:pStyle w:val="TAL"/>
              <w:rPr>
                <w:lang w:val="en-US" w:eastAsia="ko-KR"/>
              </w:rPr>
            </w:pPr>
          </w:p>
        </w:tc>
      </w:tr>
      <w:tr w:rsidR="00364742" w14:paraId="04A256C2" w14:textId="77777777" w:rsidTr="003069E8">
        <w:tc>
          <w:tcPr>
            <w:tcW w:w="1975" w:type="dxa"/>
          </w:tcPr>
          <w:p w14:paraId="2DB8CC76" w14:textId="77777777" w:rsidR="00364742" w:rsidRDefault="00364742" w:rsidP="003069E8">
            <w:pPr>
              <w:pStyle w:val="TAL"/>
              <w:rPr>
                <w:lang w:eastAsia="ko-KR"/>
              </w:rPr>
            </w:pPr>
          </w:p>
        </w:tc>
        <w:tc>
          <w:tcPr>
            <w:tcW w:w="7654" w:type="dxa"/>
          </w:tcPr>
          <w:p w14:paraId="25889AAB" w14:textId="77777777" w:rsidR="00364742" w:rsidRDefault="00364742" w:rsidP="003069E8">
            <w:pPr>
              <w:pStyle w:val="TAL"/>
              <w:rPr>
                <w:lang w:eastAsia="ko-KR"/>
              </w:rPr>
            </w:pPr>
          </w:p>
        </w:tc>
      </w:tr>
      <w:tr w:rsidR="00122344" w14:paraId="0E0B6704" w14:textId="77777777" w:rsidTr="003069E8">
        <w:tc>
          <w:tcPr>
            <w:tcW w:w="1975" w:type="dxa"/>
          </w:tcPr>
          <w:p w14:paraId="784BABBF" w14:textId="77777777" w:rsidR="00122344" w:rsidRDefault="00122344" w:rsidP="003069E8">
            <w:pPr>
              <w:pStyle w:val="TAL"/>
              <w:rPr>
                <w:lang w:eastAsia="ko-KR"/>
              </w:rPr>
            </w:pPr>
          </w:p>
        </w:tc>
        <w:tc>
          <w:tcPr>
            <w:tcW w:w="7654" w:type="dxa"/>
          </w:tcPr>
          <w:p w14:paraId="0A08C8C8" w14:textId="77777777" w:rsidR="00122344" w:rsidRDefault="00122344" w:rsidP="003069E8">
            <w:pPr>
              <w:pStyle w:val="TAL"/>
              <w:rPr>
                <w:lang w:eastAsia="ko-KR"/>
              </w:rPr>
            </w:pPr>
          </w:p>
        </w:tc>
      </w:tr>
      <w:tr w:rsidR="00122344" w14:paraId="4567ACE7" w14:textId="77777777" w:rsidTr="003069E8">
        <w:tc>
          <w:tcPr>
            <w:tcW w:w="1975" w:type="dxa"/>
          </w:tcPr>
          <w:p w14:paraId="2545635D" w14:textId="77777777" w:rsidR="00122344" w:rsidRDefault="00122344" w:rsidP="003069E8">
            <w:pPr>
              <w:pStyle w:val="TAL"/>
              <w:rPr>
                <w:lang w:eastAsia="ko-KR"/>
              </w:rPr>
            </w:pPr>
          </w:p>
        </w:tc>
        <w:tc>
          <w:tcPr>
            <w:tcW w:w="7654" w:type="dxa"/>
          </w:tcPr>
          <w:p w14:paraId="7201AD71" w14:textId="77777777" w:rsidR="00122344" w:rsidRDefault="00122344" w:rsidP="003069E8">
            <w:pPr>
              <w:pStyle w:val="TAL"/>
              <w:rPr>
                <w:lang w:eastAsia="ko-KR"/>
              </w:rPr>
            </w:pPr>
          </w:p>
        </w:tc>
      </w:tr>
      <w:tr w:rsidR="00122344" w14:paraId="46225F11" w14:textId="77777777" w:rsidTr="003069E8">
        <w:tc>
          <w:tcPr>
            <w:tcW w:w="1975" w:type="dxa"/>
          </w:tcPr>
          <w:p w14:paraId="07F866A5" w14:textId="77777777" w:rsidR="00122344" w:rsidRDefault="00122344" w:rsidP="003069E8">
            <w:pPr>
              <w:pStyle w:val="TAL"/>
              <w:rPr>
                <w:lang w:eastAsia="ko-KR"/>
              </w:rPr>
            </w:pPr>
          </w:p>
        </w:tc>
        <w:tc>
          <w:tcPr>
            <w:tcW w:w="7654" w:type="dxa"/>
          </w:tcPr>
          <w:p w14:paraId="5F86817C" w14:textId="77777777" w:rsidR="00122344" w:rsidRDefault="00122344" w:rsidP="003069E8">
            <w:pPr>
              <w:pStyle w:val="TAL"/>
              <w:rPr>
                <w:lang w:eastAsia="ko-KR"/>
              </w:rPr>
            </w:pPr>
          </w:p>
        </w:tc>
      </w:tr>
    </w:tbl>
    <w:p w14:paraId="6CB06B88" w14:textId="5CB8C13A" w:rsidR="00AE3EF3" w:rsidRDefault="00AE3EF3" w:rsidP="009E21EC">
      <w:pPr>
        <w:pStyle w:val="NO"/>
        <w:ind w:left="0" w:firstLine="0"/>
        <w:jc w:val="left"/>
        <w:rPr>
          <w:lang w:eastAsia="ko-KR"/>
        </w:rPr>
      </w:pPr>
    </w:p>
    <w:p w14:paraId="36D9AB35" w14:textId="1B74B6F1" w:rsidR="002E5C60" w:rsidRPr="00065F2D" w:rsidRDefault="00E577D8" w:rsidP="009E21EC">
      <w:pPr>
        <w:pStyle w:val="NO"/>
        <w:ind w:left="0" w:firstLine="0"/>
        <w:jc w:val="left"/>
        <w:rPr>
          <w:i/>
          <w:iCs/>
          <w:noProof/>
          <w:lang w:val="en-US" w:eastAsia="ko-KR"/>
        </w:rPr>
      </w:pPr>
      <w:r w:rsidRPr="00E577D8">
        <w:rPr>
          <w:noProof/>
          <w:lang w:val="en-US" w:eastAsia="ko-KR"/>
        </w:rPr>
        <w:t xml:space="preserve">(b) </w:t>
      </w:r>
      <w:r w:rsidR="002E5C60" w:rsidRPr="00065F2D">
        <w:rPr>
          <w:i/>
          <w:iCs/>
          <w:noProof/>
          <w:lang w:val="en-US" w:eastAsia="ko-KR"/>
        </w:rPr>
        <w:t>nr-DL-PRS-SFN0-Offset</w:t>
      </w:r>
    </w:p>
    <w:p w14:paraId="738886F6" w14:textId="06074325" w:rsidR="000724B6" w:rsidRDefault="000724B6" w:rsidP="000724B6">
      <w:pPr>
        <w:jc w:val="left"/>
      </w:pPr>
      <w:r>
        <w:t>The definition of the SFN0-offset (</w:t>
      </w:r>
      <w:r w:rsidRPr="00EC414D">
        <w:rPr>
          <w:i/>
          <w:iCs/>
        </w:rPr>
        <w:t>nr-DL-PRS-SFN0-Offset-r16</w:t>
      </w:r>
      <w:r>
        <w:t xml:space="preserve">) also requires definition of a </w:t>
      </w:r>
      <w:r w:rsidRPr="00715AD3">
        <w:t xml:space="preserve">"assistance data reference </w:t>
      </w:r>
      <w:r>
        <w:t>TRP</w:t>
      </w:r>
      <w:r w:rsidRPr="00715AD3">
        <w:t>"</w:t>
      </w:r>
      <w:r>
        <w:t xml:space="preserve">. The field is currently misplaced in IE </w:t>
      </w:r>
      <w:r w:rsidRPr="000E5512">
        <w:rPr>
          <w:i/>
          <w:iCs/>
        </w:rPr>
        <w:t>NR-DL-PRS-Config-r16</w:t>
      </w:r>
      <w:r>
        <w:t xml:space="preserve"> (which has no notion of a </w:t>
      </w:r>
      <w:r w:rsidRPr="00715AD3">
        <w:t xml:space="preserve">"assistance data reference </w:t>
      </w:r>
      <w:r>
        <w:t>TRP</w:t>
      </w:r>
      <w:r w:rsidRPr="00715AD3">
        <w:t>"</w:t>
      </w:r>
      <w:r>
        <w:t xml:space="preserve"> whatsoever). </w:t>
      </w:r>
      <w:r w:rsidR="005C72B9">
        <w:t>It should appear at the same level as the expected RSTD</w:t>
      </w:r>
      <w:r w:rsidR="00EE0C66">
        <w:t>:</w:t>
      </w:r>
    </w:p>
    <w:p w14:paraId="7FEC06A3" w14:textId="71979A97" w:rsidR="00AB4440" w:rsidRDefault="00AB4440" w:rsidP="005F1F1B">
      <w:pPr>
        <w:pStyle w:val="PL"/>
        <w:shd w:val="clear" w:color="auto" w:fill="E6E6E6"/>
      </w:pPr>
      <w:r w:rsidRPr="00D626B4">
        <w:t>-- ASN1START</w:t>
      </w:r>
    </w:p>
    <w:p w14:paraId="601278C2" w14:textId="77777777" w:rsidR="00AB4440" w:rsidRDefault="00AB4440" w:rsidP="005F1F1B">
      <w:pPr>
        <w:pStyle w:val="PL"/>
        <w:shd w:val="clear" w:color="auto" w:fill="E6E6E6"/>
        <w:rPr>
          <w:snapToGrid w:val="0"/>
        </w:rPr>
      </w:pPr>
    </w:p>
    <w:p w14:paraId="14BD3C0B" w14:textId="078B23E0" w:rsidR="005F1F1B" w:rsidRPr="00D626B4" w:rsidRDefault="005F1F1B" w:rsidP="005F1F1B">
      <w:pPr>
        <w:pStyle w:val="PL"/>
        <w:shd w:val="clear" w:color="auto" w:fill="E6E6E6"/>
      </w:pPr>
      <w:r w:rsidRPr="00D626B4">
        <w:rPr>
          <w:snapToGrid w:val="0"/>
        </w:rPr>
        <w:t xml:space="preserve">NR-DL-PRS-Config-r16 </w:t>
      </w:r>
      <w:r w:rsidRPr="00D626B4">
        <w:t>::= SEQUENCE {</w:t>
      </w:r>
    </w:p>
    <w:p w14:paraId="3AB522ED" w14:textId="77777777" w:rsidR="005F1F1B" w:rsidRDefault="005F1F1B" w:rsidP="005F1F1B">
      <w:pPr>
        <w:pStyle w:val="PL"/>
        <w:shd w:val="clear" w:color="auto" w:fill="E6E6E6"/>
        <w:rPr>
          <w:snapToGrid w:val="0"/>
        </w:rPr>
      </w:pPr>
      <w:r w:rsidRPr="00D626B4">
        <w:rPr>
          <w:snapToGrid w:val="0"/>
        </w:rPr>
        <w:tab/>
        <w:t>nr-DL-PRS-ResourceSetList-r16</w:t>
      </w:r>
      <w:r w:rsidRPr="00D626B4">
        <w:rPr>
          <w:snapToGrid w:val="0"/>
        </w:rPr>
        <w:tab/>
        <w:t>SEQUENCE (SIZE (1..nrMaxSetsPerT</w:t>
      </w:r>
      <w:r>
        <w:rPr>
          <w:snapToGrid w:val="0"/>
        </w:rPr>
        <w:t>rp-r16</w:t>
      </w:r>
      <w:r w:rsidRPr="00D626B4">
        <w:rPr>
          <w:snapToGrid w:val="0"/>
        </w:rPr>
        <w:t xml:space="preserve">)) </w:t>
      </w:r>
      <w:r>
        <w:rPr>
          <w:snapToGrid w:val="0"/>
        </w:rPr>
        <w:t xml:space="preserve">OF </w:t>
      </w:r>
    </w:p>
    <w:p w14:paraId="5209A906" w14:textId="77777777" w:rsidR="005F1F1B" w:rsidRPr="00D626B4" w:rsidRDefault="005F1F1B" w:rsidP="005F1F1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NR-DL-PRS-ResourceSet-r16,</w:t>
      </w:r>
    </w:p>
    <w:p w14:paraId="57A63D98" w14:textId="7D7E3017" w:rsidR="005F1F1B" w:rsidRPr="00D626B4" w:rsidDel="001D4230" w:rsidRDefault="005F1F1B" w:rsidP="005F1F1B">
      <w:pPr>
        <w:pStyle w:val="PL"/>
        <w:shd w:val="clear" w:color="auto" w:fill="E6E6E6"/>
        <w:rPr>
          <w:del w:id="7" w:author="Sven Fischer" w:date="2020-05-06T09:04:00Z"/>
        </w:rPr>
      </w:pPr>
      <w:del w:id="8" w:author="Sven Fischer" w:date="2020-05-06T09:04:00Z">
        <w:r w:rsidRPr="00D626B4" w:rsidDel="001D4230">
          <w:tab/>
          <w:delText>nr-DL-PRS-SFN0-Offset-r16</w:delText>
        </w:r>
        <w:r w:rsidRPr="00D626B4" w:rsidDel="001D4230">
          <w:tab/>
        </w:r>
        <w:r w:rsidRPr="00D626B4" w:rsidDel="001D4230">
          <w:tab/>
          <w:delText>SEQUENCE {</w:delText>
        </w:r>
      </w:del>
    </w:p>
    <w:p w14:paraId="1F95D812" w14:textId="632C5274" w:rsidR="005F1F1B" w:rsidRPr="00D626B4" w:rsidDel="001D4230" w:rsidRDefault="005F1F1B" w:rsidP="005F1F1B">
      <w:pPr>
        <w:pStyle w:val="PL"/>
        <w:shd w:val="clear" w:color="auto" w:fill="E6E6E6"/>
        <w:rPr>
          <w:del w:id="9" w:author="Sven Fischer" w:date="2020-05-06T09:04:00Z"/>
        </w:rPr>
      </w:pPr>
      <w:del w:id="10" w:author="Sven Fischer" w:date="2020-05-06T09:04:00Z">
        <w:r w:rsidRPr="00D626B4" w:rsidDel="001D4230">
          <w:tab/>
        </w:r>
        <w:r w:rsidRPr="00D626B4" w:rsidDel="001D4230">
          <w:tab/>
          <w:delText>sfn-Offset-r16</w:delText>
        </w:r>
        <w:r w:rsidRPr="00D626B4" w:rsidDel="001D4230">
          <w:tab/>
        </w:r>
        <w:r w:rsidRPr="00D626B4" w:rsidDel="001D4230">
          <w:tab/>
        </w:r>
        <w:r w:rsidRPr="00D626B4" w:rsidDel="001D4230">
          <w:tab/>
        </w:r>
        <w:r w:rsidRPr="00D626B4" w:rsidDel="001D4230">
          <w:tab/>
        </w:r>
        <w:r w:rsidRPr="00D626B4" w:rsidDel="001D4230">
          <w:tab/>
          <w:delText>INTEGER (0..1023),</w:delText>
        </w:r>
      </w:del>
    </w:p>
    <w:p w14:paraId="528EFAF0" w14:textId="448781B9" w:rsidR="005F1F1B" w:rsidRPr="00D626B4" w:rsidDel="001D4230" w:rsidRDefault="005F1F1B" w:rsidP="005F1F1B">
      <w:pPr>
        <w:pStyle w:val="PL"/>
        <w:shd w:val="clear" w:color="auto" w:fill="E6E6E6"/>
        <w:rPr>
          <w:del w:id="11" w:author="Sven Fischer" w:date="2020-05-06T09:04:00Z"/>
        </w:rPr>
      </w:pPr>
      <w:del w:id="12" w:author="Sven Fischer" w:date="2020-05-06T09:04:00Z">
        <w:r w:rsidRPr="00D626B4" w:rsidDel="001D4230">
          <w:tab/>
        </w:r>
        <w:r w:rsidRPr="00D626B4" w:rsidDel="001D4230">
          <w:tab/>
          <w:delText>integerSubframeOffset-r16</w:delText>
        </w:r>
        <w:r w:rsidRPr="00D626B4" w:rsidDel="001D4230">
          <w:tab/>
        </w:r>
        <w:r w:rsidRPr="00D626B4" w:rsidDel="001D4230">
          <w:tab/>
          <w:delText>INTEGER (0..9)</w:delText>
        </w:r>
        <w:r w:rsidRPr="00D626B4" w:rsidDel="001D4230">
          <w:tab/>
        </w:r>
        <w:r w:rsidRPr="00D626B4" w:rsidDel="001D4230">
          <w:tab/>
        </w:r>
        <w:r w:rsidRPr="00D626B4" w:rsidDel="001D4230">
          <w:tab/>
        </w:r>
        <w:r w:rsidRPr="00D626B4" w:rsidDel="001D4230">
          <w:tab/>
        </w:r>
        <w:r w:rsidRPr="00D626B4" w:rsidDel="001D4230">
          <w:tab/>
        </w:r>
        <w:r w:rsidDel="001D4230">
          <w:tab/>
        </w:r>
        <w:r w:rsidRPr="00D626B4" w:rsidDel="001D4230">
          <w:delText>OPTIONAL</w:delText>
        </w:r>
        <w:r w:rsidRPr="00D626B4" w:rsidDel="001D4230">
          <w:tab/>
          <w:delText>-- Need OP</w:delText>
        </w:r>
      </w:del>
    </w:p>
    <w:p w14:paraId="523D9F34" w14:textId="536329D8" w:rsidR="005F1F1B" w:rsidRPr="00D626B4" w:rsidDel="001D4230" w:rsidRDefault="005F1F1B" w:rsidP="005F1F1B">
      <w:pPr>
        <w:pStyle w:val="PL"/>
        <w:shd w:val="clear" w:color="auto" w:fill="E6E6E6"/>
        <w:rPr>
          <w:del w:id="13" w:author="Sven Fischer" w:date="2020-05-06T09:04:00Z"/>
        </w:rPr>
      </w:pPr>
      <w:del w:id="14" w:author="Sven Fischer" w:date="2020-05-06T09:04:00Z">
        <w:r w:rsidRPr="00D626B4" w:rsidDel="001D4230">
          <w:tab/>
          <w:delText>}</w:delText>
        </w:r>
        <w:r w:rsidRPr="00D626B4"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RPr="00D626B4" w:rsidDel="001D4230">
          <w:delText>OPTIONAL,</w:delText>
        </w:r>
      </w:del>
    </w:p>
    <w:p w14:paraId="21117BD0" w14:textId="77777777" w:rsidR="005F1F1B" w:rsidRPr="00D626B4" w:rsidRDefault="005F1F1B" w:rsidP="005F1F1B">
      <w:pPr>
        <w:pStyle w:val="PL"/>
        <w:shd w:val="clear" w:color="auto" w:fill="E6E6E6"/>
        <w:rPr>
          <w:snapToGrid w:val="0"/>
        </w:rPr>
      </w:pPr>
      <w:r w:rsidRPr="00D626B4">
        <w:rPr>
          <w:snapToGrid w:val="0"/>
        </w:rPr>
        <w:tab/>
        <w:t>...</w:t>
      </w:r>
    </w:p>
    <w:p w14:paraId="36C79FF2" w14:textId="77777777" w:rsidR="005F1F1B" w:rsidRPr="00D626B4" w:rsidRDefault="005F1F1B" w:rsidP="005F1F1B">
      <w:pPr>
        <w:pStyle w:val="PL"/>
        <w:shd w:val="clear" w:color="auto" w:fill="E6E6E6"/>
      </w:pPr>
      <w:r w:rsidRPr="00D626B4">
        <w:t>}</w:t>
      </w:r>
    </w:p>
    <w:p w14:paraId="234FE866" w14:textId="78A23718" w:rsidR="005F1F1B" w:rsidRDefault="005F1F1B" w:rsidP="005F1F1B">
      <w:pPr>
        <w:pStyle w:val="PL"/>
        <w:shd w:val="clear" w:color="auto" w:fill="E6E6E6"/>
      </w:pPr>
    </w:p>
    <w:p w14:paraId="6B6BE322" w14:textId="77777777" w:rsidR="000D7F8C" w:rsidRPr="00D626B4" w:rsidRDefault="000D7F8C" w:rsidP="000D7F8C">
      <w:pPr>
        <w:pStyle w:val="PL"/>
        <w:shd w:val="clear" w:color="auto" w:fill="E6E6E6"/>
      </w:pPr>
      <w:r w:rsidRPr="00D626B4">
        <w:rPr>
          <w:snapToGrid w:val="0"/>
        </w:rPr>
        <w:t xml:space="preserve">NR-DL-PRS-ResourceSet-r16 </w:t>
      </w:r>
      <w:r w:rsidRPr="00D626B4">
        <w:t>::= SEQUENCE {</w:t>
      </w:r>
    </w:p>
    <w:p w14:paraId="24F58EE2" w14:textId="77777777" w:rsidR="000D7F8C" w:rsidRPr="00D626B4" w:rsidRDefault="000D7F8C" w:rsidP="000D7F8C">
      <w:pPr>
        <w:pStyle w:val="PL"/>
        <w:shd w:val="clear" w:color="auto" w:fill="E6E6E6"/>
      </w:pPr>
      <w:r w:rsidRPr="00D626B4">
        <w:tab/>
        <w:t>nr-DL-PRS-ResourceSetId-r16</w:t>
      </w:r>
      <w:r w:rsidRPr="00D626B4">
        <w:tab/>
      </w:r>
      <w:r w:rsidRPr="00D626B4">
        <w:tab/>
      </w:r>
      <w:r w:rsidRPr="00D626B4">
        <w:tab/>
        <w:t>NR-DL-PRS-ResourceSetId-r16,</w:t>
      </w:r>
    </w:p>
    <w:p w14:paraId="7B77447F" w14:textId="77777777" w:rsidR="000D7F8C" w:rsidRDefault="000D7F8C" w:rsidP="000D7F8C">
      <w:pPr>
        <w:pStyle w:val="PL"/>
        <w:shd w:val="clear" w:color="auto" w:fill="E6E6E6"/>
      </w:pPr>
      <w:r w:rsidRPr="00D626B4">
        <w:tab/>
        <w:t>dl-PRS-Periodicity-and-ResourceSetSlotOffset-r16</w:t>
      </w:r>
    </w:p>
    <w:p w14:paraId="298BB885" w14:textId="77777777" w:rsidR="000D7F8C" w:rsidRPr="00D626B4" w:rsidRDefault="000D7F8C" w:rsidP="000D7F8C">
      <w:pPr>
        <w:pStyle w:val="PL"/>
        <w:shd w:val="clear" w:color="auto" w:fill="E6E6E6"/>
      </w:pPr>
      <w:r w:rsidRPr="00D626B4">
        <w:tab/>
      </w:r>
      <w:r>
        <w:tab/>
      </w:r>
      <w:r>
        <w:tab/>
      </w:r>
      <w:r>
        <w:tab/>
      </w:r>
      <w:r>
        <w:tab/>
      </w:r>
      <w:r>
        <w:tab/>
      </w:r>
      <w:r>
        <w:tab/>
      </w:r>
      <w:r>
        <w:tab/>
      </w:r>
      <w:r>
        <w:tab/>
      </w:r>
      <w:r>
        <w:tab/>
      </w:r>
      <w:r w:rsidRPr="00D626B4">
        <w:rPr>
          <w:snapToGrid w:val="0"/>
        </w:rPr>
        <w:t>NR-DL-PRS-Periodicity-and-ResourceSetSlotOffset-r16</w:t>
      </w:r>
      <w:r w:rsidRPr="00D626B4">
        <w:t>,</w:t>
      </w:r>
    </w:p>
    <w:p w14:paraId="70328DDF" w14:textId="77777777" w:rsidR="000D7F8C" w:rsidRPr="00D626B4" w:rsidRDefault="000D7F8C" w:rsidP="000D7F8C">
      <w:pPr>
        <w:pStyle w:val="PL"/>
        <w:shd w:val="clear" w:color="auto" w:fill="E6E6E6"/>
      </w:pPr>
      <w:r w:rsidRPr="00D626B4">
        <w:tab/>
        <w:t>dl-PRS-ResourceRepetitionFactor-r16</w:t>
      </w:r>
      <w:r w:rsidRPr="00D626B4">
        <w:tab/>
        <w:t>ENUMERATED {n1, n2, n4, n6, n8, n16, n32, ...},</w:t>
      </w:r>
    </w:p>
    <w:p w14:paraId="5E798FC2" w14:textId="77777777" w:rsidR="000D7F8C" w:rsidRPr="00D626B4" w:rsidRDefault="000D7F8C" w:rsidP="000D7F8C">
      <w:pPr>
        <w:pStyle w:val="PL"/>
        <w:shd w:val="clear" w:color="auto" w:fill="E6E6E6"/>
      </w:pPr>
      <w:r w:rsidRPr="00D626B4">
        <w:tab/>
        <w:t>dl-PRS-ResourceTimeGap-r16</w:t>
      </w:r>
      <w:r w:rsidRPr="00D626B4">
        <w:tab/>
      </w:r>
      <w:r w:rsidRPr="00D626B4">
        <w:tab/>
      </w:r>
      <w:r w:rsidRPr="00D626B4">
        <w:tab/>
        <w:t>ENUMERATED {s1, s2, s4, s8, s16, s32, ...},</w:t>
      </w:r>
    </w:p>
    <w:p w14:paraId="788CE71B" w14:textId="77777777" w:rsidR="000D7F8C" w:rsidRPr="00D626B4" w:rsidRDefault="000D7F8C" w:rsidP="000D7F8C">
      <w:pPr>
        <w:pStyle w:val="PL"/>
        <w:shd w:val="clear" w:color="auto" w:fill="E6E6E6"/>
      </w:pPr>
      <w:r w:rsidRPr="00D626B4">
        <w:tab/>
        <w:t>dl-PRS-NumSymbols-r16</w:t>
      </w:r>
      <w:r w:rsidRPr="00D626B4">
        <w:tab/>
      </w:r>
      <w:r w:rsidRPr="00D626B4">
        <w:tab/>
      </w:r>
      <w:r w:rsidRPr="00D626B4">
        <w:tab/>
      </w:r>
      <w:r w:rsidRPr="00D626B4">
        <w:tab/>
        <w:t>ENUMERATED {n2, n4, n6, n12, ...},</w:t>
      </w:r>
    </w:p>
    <w:p w14:paraId="508AEAA6" w14:textId="77777777" w:rsidR="000D7F8C" w:rsidRDefault="000D7F8C" w:rsidP="000D7F8C">
      <w:pPr>
        <w:pStyle w:val="PL"/>
        <w:shd w:val="clear" w:color="auto" w:fill="E6E6E6"/>
      </w:pPr>
      <w:r>
        <w:tab/>
        <w:t>dl-PRS-MutingOption1-r16</w:t>
      </w:r>
      <w:r>
        <w:tab/>
      </w:r>
      <w:r>
        <w:tab/>
      </w:r>
      <w:r>
        <w:tab/>
        <w:t>DL-PRS-MutingOption1-r16</w:t>
      </w:r>
      <w:r>
        <w:tab/>
      </w:r>
      <w:r>
        <w:tab/>
      </w:r>
      <w:r>
        <w:tab/>
        <w:t>OPTIONAL,</w:t>
      </w:r>
      <w:r>
        <w:tab/>
        <w:t>-- Need OP</w:t>
      </w:r>
    </w:p>
    <w:p w14:paraId="7C58B53F" w14:textId="77777777" w:rsidR="000D7F8C" w:rsidRPr="00D626B4" w:rsidRDefault="000D7F8C" w:rsidP="000D7F8C">
      <w:pPr>
        <w:pStyle w:val="PL"/>
        <w:shd w:val="clear" w:color="auto" w:fill="E6E6E6"/>
      </w:pPr>
      <w:r>
        <w:tab/>
      </w:r>
      <w:bookmarkStart w:id="15" w:name="_Hlk36972305"/>
      <w:r>
        <w:t>dl-PRS-MutingOption2</w:t>
      </w:r>
      <w:bookmarkEnd w:id="15"/>
      <w:r>
        <w:t>-r16</w:t>
      </w:r>
      <w:r>
        <w:tab/>
      </w:r>
      <w:r>
        <w:tab/>
      </w:r>
      <w:r>
        <w:tab/>
        <w:t>DL-PRS-MutingOption2-r16</w:t>
      </w:r>
      <w:r>
        <w:tab/>
      </w:r>
      <w:r>
        <w:tab/>
      </w:r>
      <w:r>
        <w:tab/>
        <w:t>OPTIONAL,</w:t>
      </w:r>
      <w:r>
        <w:tab/>
        <w:t>-- Need OP</w:t>
      </w:r>
    </w:p>
    <w:p w14:paraId="722E3502" w14:textId="77777777" w:rsidR="000D7F8C" w:rsidRDefault="000D7F8C" w:rsidP="000D7F8C">
      <w:pPr>
        <w:pStyle w:val="PL"/>
        <w:shd w:val="clear" w:color="auto" w:fill="E6E6E6"/>
        <w:rPr>
          <w:snapToGrid w:val="0"/>
        </w:rPr>
      </w:pPr>
      <w:r w:rsidRPr="00D626B4">
        <w:tab/>
        <w:t>dl-PRS-ResourcePower-r16</w:t>
      </w:r>
      <w:r w:rsidRPr="00D626B4">
        <w:tab/>
      </w:r>
      <w:r w:rsidRPr="00D626B4">
        <w:tab/>
      </w:r>
      <w:r w:rsidRPr="00D626B4">
        <w:tab/>
      </w:r>
      <w:r w:rsidRPr="00D626B4">
        <w:rPr>
          <w:snapToGrid w:val="0"/>
        </w:rPr>
        <w:t>INTEGER (-60..50),</w:t>
      </w:r>
      <w:r w:rsidRPr="00D626B4">
        <w:rPr>
          <w:snapToGrid w:val="0"/>
        </w:rPr>
        <w:tab/>
      </w:r>
    </w:p>
    <w:p w14:paraId="71B48921" w14:textId="77777777" w:rsidR="000D7F8C" w:rsidRDefault="000D7F8C" w:rsidP="000D7F8C">
      <w:pPr>
        <w:pStyle w:val="PL"/>
        <w:shd w:val="clear" w:color="auto" w:fill="E6E6E6"/>
        <w:rPr>
          <w:snapToGrid w:val="0"/>
        </w:rPr>
      </w:pPr>
      <w:r w:rsidRPr="00D626B4">
        <w:tab/>
        <w:t>dl-PRS-ResourceList-r16</w:t>
      </w:r>
      <w:r w:rsidRPr="00D626B4">
        <w:tab/>
      </w:r>
      <w:r w:rsidRPr="00D626B4">
        <w:tab/>
      </w:r>
      <w:r w:rsidRPr="00D626B4">
        <w:tab/>
      </w:r>
      <w:r w:rsidRPr="00D626B4">
        <w:tab/>
      </w:r>
      <w:r w:rsidRPr="00D626B4">
        <w:rPr>
          <w:snapToGrid w:val="0"/>
        </w:rPr>
        <w:t>SEQUENCE (SIZE (1..nrMaxResourcesPerSet</w:t>
      </w:r>
      <w:r>
        <w:rPr>
          <w:snapToGrid w:val="0"/>
        </w:rPr>
        <w:t>-r16</w:t>
      </w:r>
      <w:r w:rsidRPr="00D626B4">
        <w:rPr>
          <w:snapToGrid w:val="0"/>
        </w:rPr>
        <w:t xml:space="preserve">)) OF </w:t>
      </w:r>
    </w:p>
    <w:p w14:paraId="35FDBD7C" w14:textId="77777777" w:rsidR="000D7F8C" w:rsidRPr="00D626B4" w:rsidRDefault="000D7F8C" w:rsidP="000D7F8C">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w:t>
      </w:r>
      <w:r w:rsidRPr="00D626B4">
        <w:t>DL-PRS-Resource-r16,</w:t>
      </w:r>
    </w:p>
    <w:p w14:paraId="625B19AF" w14:textId="77777777" w:rsidR="000D7F8C" w:rsidRPr="00D626B4" w:rsidRDefault="000D7F8C" w:rsidP="000D7F8C">
      <w:pPr>
        <w:pStyle w:val="PL"/>
        <w:shd w:val="clear" w:color="auto" w:fill="E6E6E6"/>
        <w:rPr>
          <w:snapToGrid w:val="0"/>
        </w:rPr>
      </w:pPr>
      <w:r w:rsidRPr="00D626B4">
        <w:rPr>
          <w:snapToGrid w:val="0"/>
        </w:rPr>
        <w:tab/>
        <w:t>...</w:t>
      </w:r>
    </w:p>
    <w:p w14:paraId="02289F17" w14:textId="2101D11F" w:rsidR="000D7F8C" w:rsidRPr="00D626B4" w:rsidRDefault="000D7F8C" w:rsidP="005F1F1B">
      <w:pPr>
        <w:pStyle w:val="PL"/>
        <w:shd w:val="clear" w:color="auto" w:fill="E6E6E6"/>
      </w:pPr>
      <w:r w:rsidRPr="00D626B4">
        <w:rPr>
          <w:snapToGrid w:val="0"/>
        </w:rPr>
        <w:t>}</w:t>
      </w:r>
    </w:p>
    <w:p w14:paraId="55C45412" w14:textId="5091075F" w:rsidR="002E5C60" w:rsidRDefault="002E5C60" w:rsidP="009E21EC">
      <w:pPr>
        <w:pStyle w:val="NO"/>
        <w:ind w:left="0" w:firstLine="0"/>
        <w:jc w:val="left"/>
        <w:rPr>
          <w:lang w:eastAsia="ko-KR"/>
        </w:rPr>
      </w:pPr>
    </w:p>
    <w:p w14:paraId="093E3096" w14:textId="43821C6D" w:rsidR="00D279EF" w:rsidRDefault="00AB4440" w:rsidP="00D279EF">
      <w:pPr>
        <w:pStyle w:val="PL"/>
        <w:shd w:val="clear" w:color="auto" w:fill="E6E6E6"/>
      </w:pPr>
      <w:r w:rsidRPr="00D626B4">
        <w:t>-- ASN1START</w:t>
      </w:r>
    </w:p>
    <w:p w14:paraId="718961BA" w14:textId="77777777" w:rsidR="00AB4440" w:rsidRDefault="00AB4440" w:rsidP="00D279EF">
      <w:pPr>
        <w:pStyle w:val="PL"/>
        <w:shd w:val="clear" w:color="auto" w:fill="E6E6E6"/>
        <w:rPr>
          <w:snapToGrid w:val="0"/>
        </w:rPr>
      </w:pPr>
    </w:p>
    <w:p w14:paraId="0D08D04C" w14:textId="5347EC39" w:rsidR="00D279EF" w:rsidRPr="00D626B4" w:rsidRDefault="00D279EF" w:rsidP="00D279EF">
      <w:pPr>
        <w:pStyle w:val="PL"/>
        <w:shd w:val="clear" w:color="auto" w:fill="E6E6E6"/>
        <w:rPr>
          <w:snapToGrid w:val="0"/>
        </w:rPr>
      </w:pPr>
      <w:r w:rsidRPr="00D626B4">
        <w:rPr>
          <w:snapToGrid w:val="0"/>
        </w:rPr>
        <w:t>NR-DL-PRS-AssistanceData-r16 ::= SEQUENCE {</w:t>
      </w:r>
    </w:p>
    <w:p w14:paraId="262BAD4E" w14:textId="77777777" w:rsidR="00D279EF" w:rsidRPr="00D626B4" w:rsidRDefault="00D279EF" w:rsidP="00D279EF">
      <w:pPr>
        <w:pStyle w:val="PL"/>
        <w:shd w:val="clear" w:color="auto" w:fill="E6E6E6"/>
        <w:rPr>
          <w:snapToGrid w:val="0"/>
        </w:rPr>
      </w:pPr>
      <w:r w:rsidRPr="00D626B4">
        <w:rPr>
          <w:snapToGrid w:val="0"/>
        </w:rPr>
        <w:tab/>
        <w:t>nr-DL-PRS-ReferenceInfo</w:t>
      </w:r>
      <w:r w:rsidRPr="00D626B4">
        <w:t>-r16</w:t>
      </w:r>
      <w:r w:rsidRPr="00D626B4">
        <w:rPr>
          <w:snapToGrid w:val="0"/>
        </w:rPr>
        <w:t xml:space="preserve"> </w:t>
      </w:r>
      <w:r>
        <w:rPr>
          <w:snapToGrid w:val="0"/>
        </w:rPr>
        <w:tab/>
      </w:r>
      <w:r>
        <w:rPr>
          <w:snapToGrid w:val="0"/>
        </w:rPr>
        <w:tab/>
      </w:r>
      <w:r w:rsidRPr="00D626B4">
        <w:rPr>
          <w:snapToGrid w:val="0"/>
        </w:rPr>
        <w:t>DL-PRS-IdInfo-r16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r w:rsidRPr="00D626B4">
        <w:rPr>
          <w:snapToGrid w:val="0"/>
        </w:rPr>
        <w:tab/>
        <w:t>-- Need ON</w:t>
      </w:r>
    </w:p>
    <w:p w14:paraId="74A45DED" w14:textId="77777777" w:rsidR="00D279EF" w:rsidRDefault="00D279EF" w:rsidP="00D279EF">
      <w:pPr>
        <w:pStyle w:val="PL"/>
        <w:shd w:val="clear" w:color="auto" w:fill="E6E6E6"/>
      </w:pPr>
      <w:r w:rsidRPr="00D626B4">
        <w:tab/>
        <w:t>nr-DL-PRS-</w:t>
      </w:r>
      <w:r w:rsidRPr="00D626B4">
        <w:rPr>
          <w:snapToGrid w:val="0"/>
        </w:rPr>
        <w:t>AssistanceDataList</w:t>
      </w:r>
      <w:r w:rsidRPr="00D626B4">
        <w:t>-r16</w:t>
      </w:r>
      <w:r w:rsidRPr="00D626B4">
        <w:tab/>
        <w:t>SEQUENCE (SIZE (1..nrMaxFreqLayers</w:t>
      </w:r>
      <w:r>
        <w:t>-r16</w:t>
      </w:r>
      <w:r w:rsidRPr="00D626B4">
        <w:t xml:space="preserve">)) OF </w:t>
      </w:r>
    </w:p>
    <w:p w14:paraId="60B45012" w14:textId="77777777" w:rsidR="00D279EF" w:rsidRPr="00D626B4" w:rsidRDefault="00D279EF" w:rsidP="00D279EF">
      <w:pPr>
        <w:pStyle w:val="PL"/>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p w14:paraId="0070AFDD" w14:textId="77777777" w:rsidR="00D279EF" w:rsidRPr="00D626B4" w:rsidRDefault="00D279EF" w:rsidP="00D279EF">
      <w:pPr>
        <w:pStyle w:val="PL"/>
        <w:shd w:val="clear" w:color="auto" w:fill="E6E6E6"/>
      </w:pPr>
      <w:r w:rsidRPr="00D626B4">
        <w:tab/>
        <w:t>nr-SSB-Config-r16</w:t>
      </w:r>
      <w:r w:rsidRPr="00D626B4">
        <w:tab/>
      </w:r>
      <w:r w:rsidRPr="00D626B4">
        <w:tab/>
      </w:r>
      <w:r w:rsidRPr="00D626B4">
        <w:tab/>
      </w:r>
      <w:r>
        <w:tab/>
      </w:r>
      <w:r>
        <w:tab/>
      </w:r>
      <w:r w:rsidRPr="00D626B4">
        <w:t>SEQUENCE (SIZE (0..255)) OF NR-SSB-Config-r16,</w:t>
      </w:r>
    </w:p>
    <w:p w14:paraId="7E176548" w14:textId="77777777" w:rsidR="00D279EF" w:rsidRPr="00D626B4" w:rsidRDefault="00D279EF" w:rsidP="00D279EF">
      <w:pPr>
        <w:pStyle w:val="PL"/>
        <w:shd w:val="clear" w:color="auto" w:fill="E6E6E6"/>
        <w:rPr>
          <w:snapToGrid w:val="0"/>
        </w:rPr>
      </w:pPr>
      <w:r w:rsidRPr="00D626B4">
        <w:rPr>
          <w:snapToGrid w:val="0"/>
        </w:rPr>
        <w:tab/>
        <w:t>...</w:t>
      </w:r>
    </w:p>
    <w:p w14:paraId="62957D9B" w14:textId="77777777" w:rsidR="00D279EF" w:rsidRPr="00D626B4" w:rsidRDefault="00D279EF" w:rsidP="00D279EF">
      <w:pPr>
        <w:pStyle w:val="PL"/>
        <w:shd w:val="clear" w:color="auto" w:fill="E6E6E6"/>
      </w:pPr>
      <w:r w:rsidRPr="00D626B4">
        <w:t>}</w:t>
      </w:r>
    </w:p>
    <w:p w14:paraId="1C0091D5" w14:textId="77777777" w:rsidR="00D279EF" w:rsidRPr="00D626B4" w:rsidRDefault="00D279EF" w:rsidP="00D279EF">
      <w:pPr>
        <w:pStyle w:val="PL"/>
        <w:shd w:val="clear" w:color="auto" w:fill="E6E6E6"/>
      </w:pPr>
    </w:p>
    <w:p w14:paraId="5CE748C8" w14:textId="77777777" w:rsidR="00D279EF" w:rsidRDefault="00D279EF" w:rsidP="00D279EF">
      <w:pPr>
        <w:pStyle w:val="PL"/>
        <w:shd w:val="clear" w:color="auto" w:fill="E6E6E6"/>
      </w:pPr>
      <w:r w:rsidRPr="00D626B4">
        <w:rPr>
          <w:snapToGrid w:val="0"/>
        </w:rPr>
        <w:t>NR-DL-PRS-AssistanceDataPerFreq</w:t>
      </w:r>
      <w:r w:rsidRPr="00D626B4">
        <w:t>-r16 ::= SEQUENCE {</w:t>
      </w:r>
    </w:p>
    <w:p w14:paraId="2FE00789" w14:textId="77777777" w:rsidR="00D279EF" w:rsidRDefault="00D279EF" w:rsidP="00D279EF">
      <w:pPr>
        <w:pStyle w:val="PL"/>
        <w:shd w:val="clear" w:color="auto" w:fill="E6E6E6"/>
      </w:pPr>
      <w:r w:rsidRPr="00D626B4">
        <w:tab/>
        <w:t>nr-DL</w:t>
      </w:r>
      <w:r>
        <w:t>-</w:t>
      </w:r>
      <w:r w:rsidRPr="00D626B4">
        <w:t>PRS-PositioningFrequencyLayer-r16</w:t>
      </w:r>
      <w:r w:rsidRPr="00D626B4">
        <w:tab/>
      </w:r>
    </w:p>
    <w:p w14:paraId="408DD54E" w14:textId="77777777" w:rsidR="00D279EF" w:rsidRPr="00D626B4" w:rsidRDefault="00D279EF" w:rsidP="00D279EF">
      <w:pPr>
        <w:pStyle w:val="PL"/>
        <w:shd w:val="clear" w:color="auto" w:fill="E6E6E6"/>
      </w:pPr>
      <w:r>
        <w:tab/>
      </w:r>
      <w:r>
        <w:tab/>
      </w:r>
      <w:r>
        <w:tab/>
      </w:r>
      <w:r>
        <w:tab/>
      </w:r>
      <w:r>
        <w:tab/>
      </w:r>
      <w:r>
        <w:tab/>
      </w:r>
      <w:r>
        <w:tab/>
      </w:r>
      <w:r>
        <w:tab/>
      </w:r>
      <w:r>
        <w:tab/>
      </w:r>
      <w:r>
        <w:tab/>
      </w:r>
      <w:r w:rsidRPr="00D626B4">
        <w:t>NR-DL</w:t>
      </w:r>
      <w:r>
        <w:t>-</w:t>
      </w:r>
      <w:r w:rsidRPr="00D626B4">
        <w:t>PRS-PositioningFrequencyLayer-r16</w:t>
      </w:r>
      <w:r>
        <w:t>,</w:t>
      </w:r>
    </w:p>
    <w:p w14:paraId="1C3CF691" w14:textId="77777777" w:rsidR="00D279EF" w:rsidRDefault="00D279EF" w:rsidP="00D279EF">
      <w:pPr>
        <w:pStyle w:val="PL"/>
        <w:shd w:val="clear" w:color="auto" w:fill="E6E6E6"/>
      </w:pPr>
      <w:r w:rsidRPr="00D626B4">
        <w:rPr>
          <w:snapToGrid w:val="0"/>
        </w:rPr>
        <w:tab/>
        <w:t>nr-DL-PRS-AssistanceDataPerFreq</w:t>
      </w:r>
      <w:r>
        <w:rPr>
          <w:snapToGrid w:val="0"/>
        </w:rPr>
        <w:t>-r16</w:t>
      </w:r>
      <w:r w:rsidRPr="00D626B4">
        <w:t xml:space="preserve"> </w:t>
      </w:r>
      <w:r>
        <w:t xml:space="preserve">SEQUENCE </w:t>
      </w:r>
      <w:r w:rsidRPr="00D626B4">
        <w:t>(SIZE (1..nrMaxTRPsPerFreq</w:t>
      </w:r>
      <w:r>
        <w:t>-r16</w:t>
      </w:r>
      <w:r w:rsidRPr="00D626B4">
        <w:t xml:space="preserve">)) OF </w:t>
      </w:r>
    </w:p>
    <w:p w14:paraId="69CBDB5C" w14:textId="77777777" w:rsidR="00D279EF" w:rsidRPr="00D626B4" w:rsidRDefault="00D279EF" w:rsidP="00D279EF">
      <w:pPr>
        <w:pStyle w:val="PL"/>
        <w:shd w:val="clear" w:color="auto" w:fill="E6E6E6"/>
      </w:pPr>
      <w:r>
        <w:tab/>
      </w:r>
      <w:r>
        <w:tab/>
      </w:r>
      <w:r>
        <w:tab/>
      </w:r>
      <w:r>
        <w:tab/>
      </w:r>
      <w:r>
        <w:tab/>
      </w:r>
      <w:r>
        <w:tab/>
      </w:r>
      <w:r>
        <w:tab/>
      </w:r>
      <w:r>
        <w:tab/>
      </w:r>
      <w:r>
        <w:tab/>
      </w:r>
      <w:r>
        <w:tab/>
      </w:r>
      <w:r>
        <w:tab/>
      </w:r>
      <w:r>
        <w:tab/>
      </w:r>
      <w:r w:rsidRPr="00D626B4">
        <w:rPr>
          <w:snapToGrid w:val="0"/>
        </w:rPr>
        <w:t>NR-DL-PRS-AssistanceDataPerTRP</w:t>
      </w:r>
      <w:r w:rsidRPr="00D626B4">
        <w:t>-r16,</w:t>
      </w:r>
    </w:p>
    <w:p w14:paraId="4CAB4B96" w14:textId="77777777" w:rsidR="00D279EF" w:rsidRPr="00D626B4" w:rsidRDefault="00D279EF" w:rsidP="00D279EF">
      <w:pPr>
        <w:pStyle w:val="PL"/>
        <w:shd w:val="clear" w:color="auto" w:fill="E6E6E6"/>
      </w:pPr>
      <w:r w:rsidRPr="00D626B4">
        <w:tab/>
        <w:t>...</w:t>
      </w:r>
    </w:p>
    <w:p w14:paraId="627F9A4C" w14:textId="77777777" w:rsidR="00D279EF" w:rsidRPr="00D626B4" w:rsidRDefault="00D279EF" w:rsidP="00D279EF">
      <w:pPr>
        <w:pStyle w:val="PL"/>
        <w:shd w:val="clear" w:color="auto" w:fill="E6E6E6"/>
      </w:pPr>
      <w:r w:rsidRPr="00D626B4">
        <w:t>}</w:t>
      </w:r>
    </w:p>
    <w:p w14:paraId="314DB440" w14:textId="77777777" w:rsidR="00D279EF" w:rsidRDefault="00D279EF" w:rsidP="001D4230">
      <w:pPr>
        <w:pStyle w:val="PL"/>
        <w:shd w:val="clear" w:color="auto" w:fill="E6E6E6"/>
        <w:rPr>
          <w:snapToGrid w:val="0"/>
        </w:rPr>
      </w:pPr>
    </w:p>
    <w:p w14:paraId="3A261177" w14:textId="7846057E" w:rsidR="001D4230" w:rsidRDefault="001D4230" w:rsidP="001D4230">
      <w:pPr>
        <w:pStyle w:val="PL"/>
        <w:shd w:val="clear" w:color="auto" w:fill="E6E6E6"/>
        <w:rPr>
          <w:snapToGrid w:val="0"/>
        </w:rPr>
      </w:pPr>
      <w:r w:rsidRPr="00D626B4">
        <w:rPr>
          <w:snapToGrid w:val="0"/>
        </w:rPr>
        <w:t>NR-DL-PRS-AssistanceDataPerTRP</w:t>
      </w:r>
      <w:r w:rsidRPr="00D626B4">
        <w:t>-r16</w:t>
      </w:r>
      <w:r w:rsidRPr="00D626B4">
        <w:rPr>
          <w:snapToGrid w:val="0"/>
        </w:rPr>
        <w:t xml:space="preserve"> ::= SEQUENCE {</w:t>
      </w:r>
    </w:p>
    <w:p w14:paraId="6178C896" w14:textId="5F5C782F" w:rsidR="001D4230" w:rsidRDefault="001D4230" w:rsidP="001D4230">
      <w:pPr>
        <w:pStyle w:val="PL"/>
        <w:shd w:val="clear" w:color="auto" w:fill="E6E6E6"/>
        <w:rPr>
          <w:ins w:id="16" w:author="Sven Fischer" w:date="2020-05-06T09:10:00Z"/>
          <w:snapToGrid w:val="0"/>
        </w:rPr>
      </w:pPr>
      <w:r w:rsidRPr="00D626B4">
        <w:tab/>
        <w:t>trp-ID-r16</w:t>
      </w:r>
      <w:r w:rsidRPr="00D626B4">
        <w:tab/>
      </w:r>
      <w:r w:rsidRPr="00D626B4">
        <w:tab/>
      </w:r>
      <w:r w:rsidRPr="00D626B4">
        <w:tab/>
      </w:r>
      <w:r w:rsidRPr="00D626B4">
        <w:tab/>
      </w:r>
      <w:r w:rsidRPr="00D626B4">
        <w:tab/>
      </w:r>
      <w:r>
        <w:tab/>
      </w:r>
      <w:r>
        <w:tab/>
      </w:r>
      <w:r>
        <w:tab/>
      </w:r>
      <w:r w:rsidRPr="00D626B4">
        <w:rPr>
          <w:snapToGrid w:val="0"/>
        </w:rPr>
        <w:t>TRP-ID-r16,</w:t>
      </w:r>
    </w:p>
    <w:p w14:paraId="797B8DB2" w14:textId="35899D29" w:rsidR="001C3893" w:rsidRPr="001C3893"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ins w:id="17" w:author="Sven Fischer" w:date="2020-05-06T09:10:00Z">
        <w:r>
          <w:rPr>
            <w:rFonts w:ascii="Courier New" w:eastAsia="Times New Roman" w:hAnsi="Courier New"/>
            <w:noProof/>
            <w:snapToGrid w:val="0"/>
            <w:sz w:val="16"/>
          </w:rPr>
          <w:tab/>
        </w:r>
        <w:r w:rsidRPr="00F00625">
          <w:rPr>
            <w:rFonts w:ascii="Courier New" w:eastAsia="Times New Roman" w:hAnsi="Courier New"/>
            <w:noProof/>
            <w:snapToGrid w:val="0"/>
            <w:sz w:val="16"/>
          </w:rPr>
          <w:t>nr-DL-PRS-SFN0-Offset-r16</w:t>
        </w:r>
        <w:r w:rsidRPr="00F00625">
          <w:rPr>
            <w:rFonts w:ascii="Courier New" w:eastAsia="Times New Roman" w:hAnsi="Courier New"/>
            <w:noProof/>
            <w:snapToGrid w:val="0"/>
            <w:sz w:val="16"/>
          </w:rPr>
          <w:tab/>
        </w:r>
        <w:r w:rsidRPr="00F00625">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NR-DL-PRS-SFN0-Offset-r16,</w:t>
        </w:r>
      </w:ins>
    </w:p>
    <w:p w14:paraId="71B411D5" w14:textId="77777777" w:rsidR="001D4230" w:rsidRPr="00D626B4" w:rsidRDefault="001D4230" w:rsidP="001D4230">
      <w:pPr>
        <w:pStyle w:val="PL"/>
        <w:shd w:val="clear" w:color="auto" w:fill="E6E6E6"/>
        <w:rPr>
          <w:snapToGrid w:val="0"/>
        </w:rPr>
      </w:pPr>
      <w:r w:rsidRPr="00D626B4">
        <w:rPr>
          <w:snapToGrid w:val="0"/>
        </w:rPr>
        <w:tab/>
        <w:t>nr-DL</w:t>
      </w:r>
      <w:r w:rsidRPr="00D626B4">
        <w:t>-PRS-expectedRSTD-r16</w:t>
      </w:r>
      <w:r w:rsidRPr="00D626B4">
        <w:tab/>
      </w:r>
      <w:r w:rsidRPr="00D626B4">
        <w:tab/>
      </w:r>
      <w:r>
        <w:tab/>
      </w:r>
      <w:r>
        <w:tab/>
      </w:r>
      <w:r w:rsidRPr="00D626B4">
        <w:rPr>
          <w:snapToGrid w:val="0"/>
        </w:rPr>
        <w:t>INTEGER (-3841..3841),</w:t>
      </w:r>
    </w:p>
    <w:p w14:paraId="241D1570" w14:textId="77777777" w:rsidR="001D4230" w:rsidRPr="00D626B4" w:rsidRDefault="001D4230" w:rsidP="001D4230">
      <w:pPr>
        <w:pStyle w:val="PL"/>
        <w:shd w:val="clear" w:color="auto" w:fill="E6E6E6"/>
        <w:rPr>
          <w:snapToGrid w:val="0"/>
        </w:rPr>
      </w:pPr>
      <w:r w:rsidRPr="00D626B4">
        <w:tab/>
        <w:t>nr-DL-PRS-expectedRSTD-uncerainty-r16</w:t>
      </w:r>
      <w:r w:rsidRPr="00D626B4">
        <w:tab/>
      </w:r>
      <w:r w:rsidRPr="00D626B4">
        <w:rPr>
          <w:snapToGrid w:val="0"/>
        </w:rPr>
        <w:t>INTEGER (-246..246),</w:t>
      </w:r>
    </w:p>
    <w:p w14:paraId="0ACC2350" w14:textId="77777777" w:rsidR="001D4230" w:rsidRPr="00D626B4" w:rsidRDefault="001D4230" w:rsidP="001D4230">
      <w:pPr>
        <w:pStyle w:val="PL"/>
        <w:shd w:val="clear" w:color="auto" w:fill="E6E6E6"/>
      </w:pPr>
      <w:r w:rsidRPr="00D626B4">
        <w:rPr>
          <w:snapToGrid w:val="0"/>
        </w:rPr>
        <w:lastRenderedPageBreak/>
        <w:tab/>
        <w:t>nr-DL-PRS-Config-r16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NR-DL-PRS-Config-r16,</w:t>
      </w:r>
    </w:p>
    <w:p w14:paraId="54735B53" w14:textId="77777777" w:rsidR="001D4230" w:rsidRPr="00D626B4" w:rsidRDefault="001D4230" w:rsidP="001D4230">
      <w:pPr>
        <w:pStyle w:val="PL"/>
        <w:shd w:val="clear" w:color="auto" w:fill="E6E6E6"/>
      </w:pPr>
      <w:r w:rsidRPr="00D626B4">
        <w:tab/>
        <w:t>...</w:t>
      </w:r>
    </w:p>
    <w:p w14:paraId="68835FE2" w14:textId="1F766FA0" w:rsidR="001D4230" w:rsidRDefault="001D4230" w:rsidP="001D4230">
      <w:pPr>
        <w:pStyle w:val="PL"/>
        <w:shd w:val="clear" w:color="auto" w:fill="E6E6E6"/>
        <w:rPr>
          <w:ins w:id="18" w:author="Sven Fischer" w:date="2020-05-06T09:10:00Z"/>
        </w:rPr>
      </w:pPr>
      <w:r w:rsidRPr="00D626B4">
        <w:t>}</w:t>
      </w:r>
    </w:p>
    <w:p w14:paraId="1DA50A45" w14:textId="5F87B4EF" w:rsidR="001C3893" w:rsidRDefault="001C3893" w:rsidP="001D4230">
      <w:pPr>
        <w:pStyle w:val="PL"/>
        <w:shd w:val="clear" w:color="auto" w:fill="E6E6E6"/>
        <w:rPr>
          <w:ins w:id="19" w:author="Sven Fischer" w:date="2020-05-06T09:10:00Z"/>
        </w:rPr>
      </w:pPr>
    </w:p>
    <w:p w14:paraId="3340F8C4" w14:textId="77777777" w:rsidR="001C3893" w:rsidRPr="00907172"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0" w:author="Sven Fischer" w:date="2020-05-06T09:10:00Z"/>
          <w:rFonts w:ascii="Courier New" w:eastAsia="Times New Roman" w:hAnsi="Courier New"/>
          <w:noProof/>
          <w:sz w:val="16"/>
        </w:rPr>
      </w:pPr>
      <w:ins w:id="21" w:author="Sven Fischer" w:date="2020-05-06T09:10:00Z">
        <w:r>
          <w:rPr>
            <w:rFonts w:ascii="Courier New" w:eastAsia="Times New Roman" w:hAnsi="Courier New"/>
            <w:noProof/>
            <w:snapToGrid w:val="0"/>
            <w:sz w:val="16"/>
          </w:rPr>
          <w:t>NR-DL-PRS-SFN0-Offset-r16</w:t>
        </w:r>
        <w:r>
          <w:rPr>
            <w:rFonts w:ascii="Courier New" w:eastAsia="Times New Roman" w:hAnsi="Courier New"/>
            <w:noProof/>
            <w:sz w:val="16"/>
          </w:rPr>
          <w:t xml:space="preserve"> ::= </w:t>
        </w:r>
        <w:r w:rsidRPr="00907172">
          <w:rPr>
            <w:rFonts w:ascii="Courier New" w:eastAsia="Times New Roman" w:hAnsi="Courier New"/>
            <w:noProof/>
            <w:sz w:val="16"/>
          </w:rPr>
          <w:t>SEQUENCE {</w:t>
        </w:r>
      </w:ins>
    </w:p>
    <w:p w14:paraId="5E944919" w14:textId="77777777" w:rsidR="001C3893" w:rsidRPr="00907172"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2" w:author="Sven Fischer" w:date="2020-05-06T09:10:00Z"/>
          <w:rFonts w:ascii="Courier New" w:eastAsia="Times New Roman" w:hAnsi="Courier New"/>
          <w:noProof/>
          <w:sz w:val="16"/>
        </w:rPr>
      </w:pPr>
      <w:ins w:id="23" w:author="Sven Fischer" w:date="2020-05-06T09:10:00Z">
        <w:r w:rsidRPr="00907172">
          <w:rPr>
            <w:rFonts w:ascii="Courier New" w:eastAsia="Times New Roman" w:hAnsi="Courier New"/>
            <w:noProof/>
            <w:sz w:val="16"/>
          </w:rPr>
          <w:tab/>
          <w:t>sfn-Offset-r16</w:t>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t>INTEGER (0..1023),</w:t>
        </w:r>
      </w:ins>
    </w:p>
    <w:p w14:paraId="79C53260" w14:textId="77777777" w:rsidR="001C3893"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4" w:author="Sven Fischer" w:date="2020-05-06T09:10:00Z"/>
          <w:rFonts w:ascii="Courier New" w:eastAsia="Times New Roman" w:hAnsi="Courier New"/>
          <w:noProof/>
          <w:sz w:val="16"/>
        </w:rPr>
      </w:pPr>
      <w:ins w:id="25" w:author="Sven Fischer" w:date="2020-05-06T09:10:00Z">
        <w:r w:rsidRPr="00907172">
          <w:rPr>
            <w:rFonts w:ascii="Courier New" w:eastAsia="Times New Roman" w:hAnsi="Courier New"/>
            <w:noProof/>
            <w:sz w:val="16"/>
          </w:rPr>
          <w:tab/>
          <w:t>integerSubframeOffset-r16</w:t>
        </w:r>
        <w:r w:rsidRPr="00907172">
          <w:rPr>
            <w:rFonts w:ascii="Courier New" w:eastAsia="Times New Roman" w:hAnsi="Courier New"/>
            <w:noProof/>
            <w:sz w:val="16"/>
          </w:rPr>
          <w:tab/>
        </w:r>
        <w:r w:rsidRPr="00907172">
          <w:rPr>
            <w:rFonts w:ascii="Courier New" w:eastAsia="Times New Roman" w:hAnsi="Courier New"/>
            <w:noProof/>
            <w:sz w:val="16"/>
          </w:rPr>
          <w:tab/>
          <w:t>INTEGER (0..9)</w:t>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t>OPTIONAL</w:t>
        </w:r>
        <w:r>
          <w:rPr>
            <w:rFonts w:ascii="Courier New" w:eastAsia="Times New Roman" w:hAnsi="Courier New"/>
            <w:noProof/>
            <w:sz w:val="16"/>
          </w:rPr>
          <w:t>,</w:t>
        </w:r>
        <w:r w:rsidRPr="00907172">
          <w:rPr>
            <w:rFonts w:ascii="Courier New" w:eastAsia="Times New Roman" w:hAnsi="Courier New"/>
            <w:noProof/>
            <w:sz w:val="16"/>
          </w:rPr>
          <w:tab/>
          <w:t>-- Need OP</w:t>
        </w:r>
      </w:ins>
    </w:p>
    <w:p w14:paraId="1D2A751A" w14:textId="77777777" w:rsidR="001C3893" w:rsidRPr="00907172"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6" w:author="Sven Fischer" w:date="2020-05-06T09:10:00Z"/>
          <w:rFonts w:ascii="Courier New" w:eastAsia="Times New Roman" w:hAnsi="Courier New"/>
          <w:noProof/>
          <w:sz w:val="16"/>
        </w:rPr>
      </w:pPr>
      <w:ins w:id="27" w:author="Sven Fischer" w:date="2020-05-06T09:10:00Z">
        <w:r>
          <w:rPr>
            <w:rFonts w:ascii="Courier New" w:eastAsia="Times New Roman" w:hAnsi="Courier New"/>
            <w:noProof/>
            <w:sz w:val="16"/>
          </w:rPr>
          <w:tab/>
          <w:t>...</w:t>
        </w:r>
      </w:ins>
    </w:p>
    <w:p w14:paraId="743513AE" w14:textId="5593ADC3" w:rsidR="001C3893" w:rsidRPr="001C3893"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ins w:id="28" w:author="Sven Fischer" w:date="2020-05-06T09:10:00Z">
        <w:r w:rsidRPr="00907172">
          <w:rPr>
            <w:rFonts w:ascii="Courier New" w:eastAsia="Times New Roman" w:hAnsi="Courier New"/>
            <w:noProof/>
            <w:sz w:val="16"/>
          </w:rPr>
          <w:t>}</w:t>
        </w:r>
      </w:ins>
    </w:p>
    <w:p w14:paraId="13024E0D" w14:textId="77777777" w:rsidR="001D4230" w:rsidRPr="00D626B4" w:rsidRDefault="001D4230" w:rsidP="001D4230">
      <w:pPr>
        <w:pStyle w:val="PL"/>
        <w:shd w:val="clear" w:color="auto" w:fill="E6E6E6"/>
        <w:rPr>
          <w:snapToGrid w:val="0"/>
        </w:rPr>
      </w:pPr>
    </w:p>
    <w:p w14:paraId="66D4A924" w14:textId="099811EC" w:rsidR="001D4230" w:rsidRDefault="001D4230" w:rsidP="009E21EC">
      <w:pPr>
        <w:pStyle w:val="NO"/>
        <w:ind w:left="0" w:firstLine="0"/>
        <w:jc w:val="left"/>
        <w:rPr>
          <w:lang w:eastAsia="ko-KR"/>
        </w:rPr>
      </w:pPr>
    </w:p>
    <w:tbl>
      <w:tblPr>
        <w:tblStyle w:val="TableGrid"/>
        <w:tblW w:w="0" w:type="auto"/>
        <w:tblLook w:val="04A0" w:firstRow="1" w:lastRow="0" w:firstColumn="1" w:lastColumn="0" w:noHBand="0" w:noVBand="1"/>
      </w:tblPr>
      <w:tblGrid>
        <w:gridCol w:w="1975"/>
        <w:gridCol w:w="7654"/>
      </w:tblGrid>
      <w:tr w:rsidR="00980E93" w14:paraId="42F6E1E2" w14:textId="77777777" w:rsidTr="001215FF">
        <w:tc>
          <w:tcPr>
            <w:tcW w:w="1975" w:type="dxa"/>
          </w:tcPr>
          <w:p w14:paraId="1BBE1B60" w14:textId="77777777" w:rsidR="00980E93" w:rsidRDefault="00980E93" w:rsidP="001215FF">
            <w:pPr>
              <w:pStyle w:val="TAH"/>
              <w:rPr>
                <w:lang w:eastAsia="ko-KR"/>
              </w:rPr>
            </w:pPr>
            <w:r>
              <w:rPr>
                <w:lang w:eastAsia="ko-KR"/>
              </w:rPr>
              <w:t>Company</w:t>
            </w:r>
          </w:p>
        </w:tc>
        <w:tc>
          <w:tcPr>
            <w:tcW w:w="7654" w:type="dxa"/>
          </w:tcPr>
          <w:p w14:paraId="672CF66F" w14:textId="77777777" w:rsidR="00980E93" w:rsidRDefault="00980E93" w:rsidP="001215FF">
            <w:pPr>
              <w:pStyle w:val="TAH"/>
              <w:rPr>
                <w:lang w:eastAsia="ko-KR"/>
              </w:rPr>
            </w:pPr>
            <w:r>
              <w:rPr>
                <w:lang w:eastAsia="ko-KR"/>
              </w:rPr>
              <w:t>Comments</w:t>
            </w:r>
          </w:p>
        </w:tc>
      </w:tr>
      <w:tr w:rsidR="00980E93" w14:paraId="1BC2934F" w14:textId="77777777" w:rsidTr="001215FF">
        <w:tc>
          <w:tcPr>
            <w:tcW w:w="1975" w:type="dxa"/>
          </w:tcPr>
          <w:p w14:paraId="1444619D" w14:textId="77777777" w:rsidR="00980E93" w:rsidRPr="0024237D" w:rsidRDefault="00980E93" w:rsidP="001215FF">
            <w:pPr>
              <w:pStyle w:val="TAL"/>
              <w:rPr>
                <w:rFonts w:eastAsiaTheme="minorEastAsia"/>
                <w:lang w:eastAsia="zh-CN"/>
              </w:rPr>
            </w:pPr>
          </w:p>
        </w:tc>
        <w:tc>
          <w:tcPr>
            <w:tcW w:w="7654" w:type="dxa"/>
          </w:tcPr>
          <w:p w14:paraId="1E617497" w14:textId="77777777" w:rsidR="00980E93" w:rsidRPr="0024237D" w:rsidRDefault="00980E93" w:rsidP="001215FF">
            <w:pPr>
              <w:pStyle w:val="TAL"/>
              <w:rPr>
                <w:rFonts w:eastAsiaTheme="minorEastAsia"/>
                <w:lang w:eastAsia="zh-CN"/>
              </w:rPr>
            </w:pPr>
          </w:p>
        </w:tc>
      </w:tr>
      <w:tr w:rsidR="00980E93" w14:paraId="1C5BC642" w14:textId="77777777" w:rsidTr="001215FF">
        <w:tc>
          <w:tcPr>
            <w:tcW w:w="1975" w:type="dxa"/>
          </w:tcPr>
          <w:p w14:paraId="1299F7FF" w14:textId="77777777" w:rsidR="00980E93" w:rsidRPr="00A2319E" w:rsidRDefault="00980E93" w:rsidP="001215FF">
            <w:pPr>
              <w:pStyle w:val="TAL"/>
              <w:rPr>
                <w:lang w:val="sv-SE" w:eastAsia="ko-KR"/>
              </w:rPr>
            </w:pPr>
          </w:p>
        </w:tc>
        <w:tc>
          <w:tcPr>
            <w:tcW w:w="7654" w:type="dxa"/>
          </w:tcPr>
          <w:p w14:paraId="37CBB140" w14:textId="77777777" w:rsidR="00980E93" w:rsidRPr="00A2319E" w:rsidRDefault="00980E93" w:rsidP="001215FF">
            <w:pPr>
              <w:pStyle w:val="TAL"/>
              <w:rPr>
                <w:lang w:val="sv-SE" w:eastAsia="ko-KR"/>
              </w:rPr>
            </w:pPr>
          </w:p>
        </w:tc>
      </w:tr>
      <w:tr w:rsidR="00980E93" w14:paraId="38ED1027" w14:textId="77777777" w:rsidTr="001215FF">
        <w:tc>
          <w:tcPr>
            <w:tcW w:w="1975" w:type="dxa"/>
          </w:tcPr>
          <w:p w14:paraId="07D19BEF" w14:textId="77777777" w:rsidR="00980E93" w:rsidRPr="00440208" w:rsidRDefault="00980E93" w:rsidP="001215FF">
            <w:pPr>
              <w:pStyle w:val="TAL"/>
              <w:rPr>
                <w:lang w:val="en-US" w:eastAsia="ko-KR"/>
              </w:rPr>
            </w:pPr>
          </w:p>
        </w:tc>
        <w:tc>
          <w:tcPr>
            <w:tcW w:w="7654" w:type="dxa"/>
          </w:tcPr>
          <w:p w14:paraId="0F57DE05" w14:textId="77777777" w:rsidR="00980E93" w:rsidRPr="00440208" w:rsidRDefault="00980E93" w:rsidP="001215FF">
            <w:pPr>
              <w:pStyle w:val="TAL"/>
              <w:rPr>
                <w:lang w:val="en-US" w:eastAsia="ko-KR"/>
              </w:rPr>
            </w:pPr>
          </w:p>
        </w:tc>
      </w:tr>
      <w:tr w:rsidR="00980E93" w14:paraId="79041966" w14:textId="77777777" w:rsidTr="001215FF">
        <w:tc>
          <w:tcPr>
            <w:tcW w:w="1975" w:type="dxa"/>
          </w:tcPr>
          <w:p w14:paraId="799173B1" w14:textId="77777777" w:rsidR="00980E93" w:rsidRPr="00C60930" w:rsidRDefault="00980E93" w:rsidP="001215FF">
            <w:pPr>
              <w:pStyle w:val="TAL"/>
              <w:rPr>
                <w:rFonts w:eastAsiaTheme="minorEastAsia"/>
                <w:lang w:eastAsia="zh-CN"/>
              </w:rPr>
            </w:pPr>
          </w:p>
        </w:tc>
        <w:tc>
          <w:tcPr>
            <w:tcW w:w="7654" w:type="dxa"/>
          </w:tcPr>
          <w:p w14:paraId="5C105119" w14:textId="77777777" w:rsidR="00980E93" w:rsidRPr="00C60930" w:rsidRDefault="00980E93" w:rsidP="001215FF">
            <w:pPr>
              <w:pStyle w:val="TAL"/>
              <w:rPr>
                <w:rFonts w:eastAsiaTheme="minorEastAsia"/>
                <w:lang w:eastAsia="zh-CN"/>
              </w:rPr>
            </w:pPr>
          </w:p>
        </w:tc>
      </w:tr>
      <w:tr w:rsidR="00980E93" w14:paraId="22ECEDAC" w14:textId="77777777" w:rsidTr="001215FF">
        <w:tc>
          <w:tcPr>
            <w:tcW w:w="1975" w:type="dxa"/>
          </w:tcPr>
          <w:p w14:paraId="2D4F5EC8" w14:textId="77777777" w:rsidR="00980E93" w:rsidRDefault="00980E93" w:rsidP="001215FF">
            <w:pPr>
              <w:pStyle w:val="TAL"/>
              <w:rPr>
                <w:lang w:eastAsia="zh-CN"/>
              </w:rPr>
            </w:pPr>
          </w:p>
        </w:tc>
        <w:tc>
          <w:tcPr>
            <w:tcW w:w="7654" w:type="dxa"/>
          </w:tcPr>
          <w:p w14:paraId="58F3FAE4" w14:textId="77777777" w:rsidR="00980E93" w:rsidRDefault="00980E93" w:rsidP="001215FF">
            <w:pPr>
              <w:pStyle w:val="TAL"/>
              <w:rPr>
                <w:lang w:eastAsia="ko-KR"/>
              </w:rPr>
            </w:pPr>
          </w:p>
        </w:tc>
      </w:tr>
      <w:tr w:rsidR="00980E93" w14:paraId="73F83330" w14:textId="77777777" w:rsidTr="001215FF">
        <w:tc>
          <w:tcPr>
            <w:tcW w:w="1975" w:type="dxa"/>
          </w:tcPr>
          <w:p w14:paraId="7666A816" w14:textId="77777777" w:rsidR="00980E93" w:rsidRPr="00812044" w:rsidRDefault="00980E93" w:rsidP="001215FF">
            <w:pPr>
              <w:pStyle w:val="TAL"/>
              <w:rPr>
                <w:lang w:val="en-US" w:eastAsia="ko-KR"/>
              </w:rPr>
            </w:pPr>
          </w:p>
        </w:tc>
        <w:tc>
          <w:tcPr>
            <w:tcW w:w="7654" w:type="dxa"/>
          </w:tcPr>
          <w:p w14:paraId="5B4B5491" w14:textId="77777777" w:rsidR="00980E93" w:rsidRPr="00812044" w:rsidRDefault="00980E93" w:rsidP="001215FF">
            <w:pPr>
              <w:pStyle w:val="TAL"/>
              <w:rPr>
                <w:lang w:val="en-US" w:eastAsia="ko-KR"/>
              </w:rPr>
            </w:pPr>
          </w:p>
        </w:tc>
      </w:tr>
      <w:tr w:rsidR="00980E93" w14:paraId="681E1E1A" w14:textId="77777777" w:rsidTr="001215FF">
        <w:tc>
          <w:tcPr>
            <w:tcW w:w="1975" w:type="dxa"/>
          </w:tcPr>
          <w:p w14:paraId="13D0A397" w14:textId="77777777" w:rsidR="00980E93" w:rsidRDefault="00980E93" w:rsidP="001215FF">
            <w:pPr>
              <w:pStyle w:val="TAL"/>
              <w:rPr>
                <w:lang w:eastAsia="ko-KR"/>
              </w:rPr>
            </w:pPr>
          </w:p>
        </w:tc>
        <w:tc>
          <w:tcPr>
            <w:tcW w:w="7654" w:type="dxa"/>
          </w:tcPr>
          <w:p w14:paraId="462081BE" w14:textId="77777777" w:rsidR="00980E93" w:rsidRDefault="00980E93" w:rsidP="001215FF">
            <w:pPr>
              <w:pStyle w:val="TAL"/>
              <w:rPr>
                <w:lang w:eastAsia="ko-KR"/>
              </w:rPr>
            </w:pPr>
          </w:p>
        </w:tc>
      </w:tr>
      <w:tr w:rsidR="00980E93" w14:paraId="0AFE9FC8" w14:textId="77777777" w:rsidTr="001215FF">
        <w:tc>
          <w:tcPr>
            <w:tcW w:w="1975" w:type="dxa"/>
          </w:tcPr>
          <w:p w14:paraId="35A992DD" w14:textId="77777777" w:rsidR="00980E93" w:rsidRDefault="00980E93" w:rsidP="001215FF">
            <w:pPr>
              <w:pStyle w:val="TAL"/>
              <w:rPr>
                <w:lang w:eastAsia="ko-KR"/>
              </w:rPr>
            </w:pPr>
          </w:p>
        </w:tc>
        <w:tc>
          <w:tcPr>
            <w:tcW w:w="7654" w:type="dxa"/>
          </w:tcPr>
          <w:p w14:paraId="4573EAAC" w14:textId="77777777" w:rsidR="00980E93" w:rsidRDefault="00980E93" w:rsidP="001215FF">
            <w:pPr>
              <w:pStyle w:val="TAL"/>
              <w:rPr>
                <w:lang w:eastAsia="ko-KR"/>
              </w:rPr>
            </w:pPr>
          </w:p>
        </w:tc>
      </w:tr>
      <w:tr w:rsidR="00980E93" w14:paraId="54224D06" w14:textId="77777777" w:rsidTr="001215FF">
        <w:tc>
          <w:tcPr>
            <w:tcW w:w="1975" w:type="dxa"/>
          </w:tcPr>
          <w:p w14:paraId="3A3D9854" w14:textId="77777777" w:rsidR="00980E93" w:rsidRDefault="00980E93" w:rsidP="001215FF">
            <w:pPr>
              <w:pStyle w:val="TAL"/>
              <w:rPr>
                <w:lang w:eastAsia="ko-KR"/>
              </w:rPr>
            </w:pPr>
          </w:p>
        </w:tc>
        <w:tc>
          <w:tcPr>
            <w:tcW w:w="7654" w:type="dxa"/>
          </w:tcPr>
          <w:p w14:paraId="68099EE9" w14:textId="77777777" w:rsidR="00980E93" w:rsidRDefault="00980E93" w:rsidP="001215FF">
            <w:pPr>
              <w:pStyle w:val="TAL"/>
              <w:rPr>
                <w:lang w:eastAsia="ko-KR"/>
              </w:rPr>
            </w:pPr>
          </w:p>
        </w:tc>
      </w:tr>
      <w:tr w:rsidR="00980E93" w14:paraId="149ED5AC" w14:textId="77777777" w:rsidTr="001215FF">
        <w:tc>
          <w:tcPr>
            <w:tcW w:w="1975" w:type="dxa"/>
          </w:tcPr>
          <w:p w14:paraId="70A95D7F" w14:textId="77777777" w:rsidR="00980E93" w:rsidRDefault="00980E93" w:rsidP="001215FF">
            <w:pPr>
              <w:pStyle w:val="TAL"/>
              <w:rPr>
                <w:lang w:eastAsia="ko-KR"/>
              </w:rPr>
            </w:pPr>
          </w:p>
        </w:tc>
        <w:tc>
          <w:tcPr>
            <w:tcW w:w="7654" w:type="dxa"/>
          </w:tcPr>
          <w:p w14:paraId="2C74B70A" w14:textId="77777777" w:rsidR="00980E93" w:rsidRDefault="00980E93" w:rsidP="001215FF">
            <w:pPr>
              <w:pStyle w:val="TAL"/>
              <w:rPr>
                <w:lang w:eastAsia="ko-KR"/>
              </w:rPr>
            </w:pPr>
          </w:p>
        </w:tc>
      </w:tr>
    </w:tbl>
    <w:p w14:paraId="29F449C0" w14:textId="77777777" w:rsidR="00980E93" w:rsidRDefault="00980E93" w:rsidP="009E21EC">
      <w:pPr>
        <w:pStyle w:val="NO"/>
        <w:ind w:left="0" w:firstLine="0"/>
        <w:jc w:val="left"/>
        <w:rPr>
          <w:lang w:eastAsia="ko-KR"/>
        </w:rPr>
      </w:pPr>
    </w:p>
    <w:p w14:paraId="5D9B1259" w14:textId="211BD632" w:rsidR="00A77F1C" w:rsidRDefault="00A77F1C" w:rsidP="009E21EC">
      <w:pPr>
        <w:pStyle w:val="NO"/>
        <w:ind w:left="0" w:firstLine="0"/>
        <w:jc w:val="left"/>
        <w:rPr>
          <w:lang w:eastAsia="ko-KR"/>
        </w:rPr>
      </w:pPr>
    </w:p>
    <w:tbl>
      <w:tblPr>
        <w:tblStyle w:val="TableGrid"/>
        <w:tblW w:w="0" w:type="auto"/>
        <w:tblInd w:w="198" w:type="dxa"/>
        <w:tblLook w:val="04A0" w:firstRow="1" w:lastRow="0" w:firstColumn="1" w:lastColumn="0" w:noHBand="0" w:noVBand="1"/>
      </w:tblPr>
      <w:tblGrid>
        <w:gridCol w:w="360"/>
        <w:gridCol w:w="1170"/>
        <w:gridCol w:w="1260"/>
        <w:gridCol w:w="6867"/>
      </w:tblGrid>
      <w:tr w:rsidR="004A50A0" w:rsidRPr="00E82CFE" w14:paraId="38ADC27F" w14:textId="77777777" w:rsidTr="003069E8">
        <w:tc>
          <w:tcPr>
            <w:tcW w:w="360" w:type="dxa"/>
          </w:tcPr>
          <w:p w14:paraId="6CF03460" w14:textId="77777777" w:rsidR="004A50A0" w:rsidRDefault="004A50A0" w:rsidP="004A50A0">
            <w:pPr>
              <w:pStyle w:val="TAL"/>
              <w:keepNext w:val="0"/>
              <w:keepLines w:val="0"/>
              <w:widowControl w:val="0"/>
              <w:jc w:val="left"/>
              <w:rPr>
                <w:lang w:val="en-US" w:eastAsia="ko-KR"/>
              </w:rPr>
            </w:pPr>
          </w:p>
        </w:tc>
        <w:tc>
          <w:tcPr>
            <w:tcW w:w="1170" w:type="dxa"/>
          </w:tcPr>
          <w:p w14:paraId="56162F53" w14:textId="59578DD4"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2C226516" w14:textId="0EE8D28A"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3E8CBFFA" w14:textId="14E1A76A" w:rsidR="004A50A0" w:rsidRDefault="004A50A0" w:rsidP="004A50A0">
            <w:pPr>
              <w:pStyle w:val="TAL"/>
              <w:keepNext w:val="0"/>
              <w:keepLines w:val="0"/>
              <w:widowControl w:val="0"/>
              <w:jc w:val="left"/>
              <w:rPr>
                <w:lang w:eastAsia="ko-KR"/>
              </w:rPr>
            </w:pPr>
            <w:r>
              <w:rPr>
                <w:lang w:val="en-US"/>
              </w:rPr>
              <w:t>Brief Description / Headline</w:t>
            </w:r>
          </w:p>
        </w:tc>
      </w:tr>
      <w:tr w:rsidR="00A77F1C" w:rsidRPr="00E82CFE" w14:paraId="58D9F204" w14:textId="77777777" w:rsidTr="003069E8">
        <w:tc>
          <w:tcPr>
            <w:tcW w:w="360" w:type="dxa"/>
          </w:tcPr>
          <w:p w14:paraId="2ABEE888" w14:textId="77777777" w:rsidR="00A77F1C" w:rsidRDefault="00A77F1C" w:rsidP="003069E8">
            <w:pPr>
              <w:pStyle w:val="TAL"/>
              <w:keepNext w:val="0"/>
              <w:keepLines w:val="0"/>
              <w:widowControl w:val="0"/>
              <w:jc w:val="left"/>
              <w:rPr>
                <w:lang w:val="en-US" w:eastAsia="ko-KR"/>
              </w:rPr>
            </w:pPr>
            <w:r>
              <w:rPr>
                <w:lang w:val="en-US" w:eastAsia="ko-KR"/>
              </w:rPr>
              <w:t>4</w:t>
            </w:r>
          </w:p>
        </w:tc>
        <w:tc>
          <w:tcPr>
            <w:tcW w:w="1170" w:type="dxa"/>
          </w:tcPr>
          <w:p w14:paraId="78EB6A4A" w14:textId="77777777" w:rsidR="00A77F1C" w:rsidRPr="00227396" w:rsidRDefault="00A77F1C" w:rsidP="003069E8">
            <w:pPr>
              <w:pStyle w:val="TAL"/>
              <w:keepNext w:val="0"/>
              <w:keepLines w:val="0"/>
              <w:widowControl w:val="0"/>
              <w:jc w:val="left"/>
              <w:rPr>
                <w:lang w:eastAsia="ko-KR"/>
              </w:rPr>
            </w:pPr>
            <w:r>
              <w:rPr>
                <w:lang w:val="en-US" w:eastAsia="ko-KR"/>
              </w:rPr>
              <w:t xml:space="preserve">Sec. </w:t>
            </w:r>
            <w:r>
              <w:rPr>
                <w:lang w:eastAsia="ko-KR"/>
              </w:rPr>
              <w:t>3.2.2a</w:t>
            </w:r>
            <w:r>
              <w:rPr>
                <w:lang w:val="en-US" w:eastAsia="ko-KR"/>
              </w:rPr>
              <w:t xml:space="preserve"> in [1]</w:t>
            </w:r>
          </w:p>
        </w:tc>
        <w:tc>
          <w:tcPr>
            <w:tcW w:w="1260" w:type="dxa"/>
          </w:tcPr>
          <w:p w14:paraId="7A59A49F" w14:textId="77777777" w:rsidR="00A77F1C" w:rsidRDefault="00A77F1C" w:rsidP="003069E8">
            <w:pPr>
              <w:pStyle w:val="TAL"/>
              <w:keepNext w:val="0"/>
              <w:keepLines w:val="0"/>
              <w:widowControl w:val="0"/>
              <w:jc w:val="left"/>
              <w:rPr>
                <w:lang w:eastAsia="ko-KR"/>
              </w:rPr>
            </w:pPr>
            <w:r>
              <w:rPr>
                <w:rFonts w:eastAsia="Times New Roman"/>
                <w:iCs/>
              </w:rPr>
              <w:t>6.4.3-4</w:t>
            </w:r>
          </w:p>
        </w:tc>
        <w:tc>
          <w:tcPr>
            <w:tcW w:w="6867" w:type="dxa"/>
          </w:tcPr>
          <w:p w14:paraId="5C0D5ED2" w14:textId="6AA13D0D" w:rsidR="00A77F1C" w:rsidRDefault="00A77F1C" w:rsidP="003069E8">
            <w:pPr>
              <w:pStyle w:val="TAL"/>
              <w:keepNext w:val="0"/>
              <w:keepLines w:val="0"/>
              <w:widowControl w:val="0"/>
              <w:jc w:val="left"/>
              <w:rPr>
                <w:i/>
                <w:iCs/>
                <w:lang w:eastAsia="ko-KR"/>
              </w:rPr>
            </w:pPr>
            <w:r>
              <w:rPr>
                <w:lang w:eastAsia="ko-KR"/>
              </w:rPr>
              <w:t>C</w:t>
            </w:r>
            <w:r w:rsidRPr="00F82288">
              <w:rPr>
                <w:lang w:eastAsia="ko-KR"/>
              </w:rPr>
              <w:t xml:space="preserve">urrently, the field </w:t>
            </w:r>
            <w:r w:rsidRPr="00F82288">
              <w:rPr>
                <w:i/>
                <w:iCs/>
                <w:lang w:eastAsia="ko-KR"/>
              </w:rPr>
              <w:t>dl-PRS-ResourceRepetitionFactor</w:t>
            </w:r>
            <w:r w:rsidRPr="00F82288">
              <w:rPr>
                <w:lang w:eastAsia="ko-KR"/>
              </w:rPr>
              <w:t xml:space="preserve"> is mandatory within </w:t>
            </w:r>
            <w:r w:rsidRPr="00F82288">
              <w:rPr>
                <w:i/>
                <w:iCs/>
                <w:lang w:eastAsia="ko-KR"/>
              </w:rPr>
              <w:t>DL-PRS-ResourceSet</w:t>
            </w:r>
            <w:r w:rsidRPr="00F82288">
              <w:rPr>
                <w:lang w:eastAsia="ko-KR"/>
              </w:rPr>
              <w:t xml:space="preserve">. While should be possible that the field is not configured and there is no </w:t>
            </w:r>
            <w:r w:rsidR="00242BAC">
              <w:rPr>
                <w:lang w:val="en-US" w:eastAsia="ko-KR"/>
              </w:rPr>
              <w:t>repetition</w:t>
            </w:r>
            <w:r w:rsidRPr="00F82288">
              <w:rPr>
                <w:lang w:eastAsia="ko-KR"/>
              </w:rPr>
              <w:t xml:space="preserve">. The same rationale also goes for </w:t>
            </w:r>
            <w:r w:rsidRPr="00F82288">
              <w:rPr>
                <w:i/>
                <w:iCs/>
                <w:lang w:eastAsia="ko-KR"/>
              </w:rPr>
              <w:t>dl-PRS-ResourceTimeGap</w:t>
            </w:r>
            <w:r>
              <w:rPr>
                <w:i/>
                <w:iCs/>
                <w:lang w:eastAsia="ko-KR"/>
              </w:rPr>
              <w:t>.</w:t>
            </w:r>
          </w:p>
          <w:p w14:paraId="07FB9042" w14:textId="77777777" w:rsidR="00A77F1C" w:rsidRPr="00E82CFE" w:rsidRDefault="00A77F1C" w:rsidP="003069E8">
            <w:pPr>
              <w:pStyle w:val="TAL"/>
              <w:keepNext w:val="0"/>
              <w:keepLines w:val="0"/>
              <w:widowControl w:val="0"/>
              <w:jc w:val="left"/>
              <w:rPr>
                <w:lang w:eastAsia="ko-KR"/>
              </w:rPr>
            </w:pPr>
            <w:r>
              <w:rPr>
                <w:lang w:val="en-US" w:eastAsia="ko-KR"/>
              </w:rPr>
              <w:t xml:space="preserve">Also, check if </w:t>
            </w:r>
            <w:r>
              <w:rPr>
                <w:snapToGrid w:val="0"/>
              </w:rPr>
              <w:t>nr-DL</w:t>
            </w:r>
            <w:r w:rsidRPr="0026382C">
              <w:t>-PRS-expectedRSTD</w:t>
            </w:r>
            <w:r>
              <w:t>-r16</w:t>
            </w:r>
            <w:r>
              <w:rPr>
                <w:lang w:val="en-US"/>
              </w:rPr>
              <w:t xml:space="preserve"> and </w:t>
            </w:r>
            <w:r>
              <w:t>nr-DL-PRS-expectedRSTD-uncerainty-r16</w:t>
            </w:r>
            <w:r>
              <w:rPr>
                <w:lang w:val="en-US"/>
              </w:rPr>
              <w:t xml:space="preserve"> need to be mandatory.</w:t>
            </w:r>
          </w:p>
        </w:tc>
      </w:tr>
    </w:tbl>
    <w:p w14:paraId="43F50B4A" w14:textId="3C266C94" w:rsidR="00A77F1C" w:rsidRDefault="00A77F1C" w:rsidP="009E21EC">
      <w:pPr>
        <w:pStyle w:val="NO"/>
        <w:ind w:left="0" w:firstLine="0"/>
        <w:jc w:val="left"/>
        <w:rPr>
          <w:lang w:eastAsia="ko-KR"/>
        </w:rPr>
      </w:pPr>
    </w:p>
    <w:p w14:paraId="05708F6F" w14:textId="77777777" w:rsidR="00A77F1C" w:rsidRPr="0002439F" w:rsidRDefault="00A77F1C" w:rsidP="00A77F1C">
      <w:pPr>
        <w:pStyle w:val="NO"/>
        <w:ind w:left="0" w:firstLine="0"/>
        <w:jc w:val="left"/>
        <w:rPr>
          <w:rFonts w:ascii="Arial" w:hAnsi="Arial" w:cs="Arial"/>
          <w:sz w:val="22"/>
          <w:szCs w:val="22"/>
          <w:lang w:val="en-US" w:eastAsia="ko-KR"/>
        </w:rPr>
      </w:pPr>
      <w:r w:rsidRPr="0002439F">
        <w:rPr>
          <w:rFonts w:ascii="Arial" w:hAnsi="Arial" w:cs="Arial"/>
          <w:sz w:val="22"/>
          <w:szCs w:val="22"/>
          <w:lang w:val="en-US" w:eastAsia="ko-KR"/>
        </w:rPr>
        <w:t>Description:</w:t>
      </w:r>
    </w:p>
    <w:p w14:paraId="1BBD52C0" w14:textId="234AFD2B" w:rsidR="00EE6E1B" w:rsidRDefault="00A77F1C" w:rsidP="009E21EC">
      <w:pPr>
        <w:pStyle w:val="NO"/>
        <w:ind w:left="0" w:firstLine="0"/>
        <w:jc w:val="left"/>
        <w:rPr>
          <w:lang w:val="en-US" w:eastAsia="ko-KR"/>
        </w:rPr>
      </w:pPr>
      <w:r w:rsidRPr="00F82288">
        <w:rPr>
          <w:i/>
          <w:iCs/>
          <w:lang w:eastAsia="ko-KR"/>
        </w:rPr>
        <w:t>dl-PRS-ResourceRepetitionFactor</w:t>
      </w:r>
      <w:r>
        <w:rPr>
          <w:i/>
          <w:iCs/>
          <w:lang w:val="en-US" w:eastAsia="ko-KR"/>
        </w:rPr>
        <w:t xml:space="preserve"> </w:t>
      </w:r>
      <w:r>
        <w:rPr>
          <w:lang w:val="en-US" w:eastAsia="ko-KR"/>
        </w:rPr>
        <w:t xml:space="preserve">and </w:t>
      </w:r>
      <w:r w:rsidRPr="00A77F1C">
        <w:rPr>
          <w:i/>
          <w:iCs/>
          <w:lang w:val="en-US" w:eastAsia="ko-KR"/>
        </w:rPr>
        <w:t>dl-PRS-ResourceTimeGap</w:t>
      </w:r>
      <w:r>
        <w:rPr>
          <w:lang w:val="en-US" w:eastAsia="ko-KR"/>
        </w:rPr>
        <w:t xml:space="preserve"> are mandatory present. </w:t>
      </w:r>
      <w:r w:rsidR="0088076E">
        <w:rPr>
          <w:lang w:val="en-US" w:eastAsia="ko-KR"/>
        </w:rPr>
        <w:t xml:space="preserve">If there is </w:t>
      </w:r>
      <w:r w:rsidR="0027634F">
        <w:rPr>
          <w:lang w:val="en-US" w:eastAsia="ko-KR"/>
        </w:rPr>
        <w:t>typically</w:t>
      </w:r>
      <w:r w:rsidR="0088076E">
        <w:rPr>
          <w:lang w:val="en-US" w:eastAsia="ko-KR"/>
        </w:rPr>
        <w:t xml:space="preserve"> no </w:t>
      </w:r>
      <w:r w:rsidR="00242BAC">
        <w:rPr>
          <w:lang w:val="en-US" w:eastAsia="ko-KR"/>
        </w:rPr>
        <w:t>repetition</w:t>
      </w:r>
      <w:r w:rsidR="0088076E">
        <w:rPr>
          <w:lang w:val="en-US" w:eastAsia="ko-KR"/>
        </w:rPr>
        <w:t xml:space="preserve">, </w:t>
      </w:r>
      <w:r w:rsidR="00C55337">
        <w:rPr>
          <w:lang w:val="en-US" w:eastAsia="ko-KR"/>
        </w:rPr>
        <w:t>the fields could be optional present (with default interpretation when absent)</w:t>
      </w:r>
      <w:r w:rsidR="0002439F">
        <w:rPr>
          <w:lang w:val="en-US" w:eastAsia="ko-KR"/>
        </w:rPr>
        <w:t>:</w:t>
      </w:r>
    </w:p>
    <w:p w14:paraId="4ABAF17B" w14:textId="77777777" w:rsidR="00EE6E1B" w:rsidRPr="00D626B4" w:rsidRDefault="00EE6E1B" w:rsidP="00EE6E1B">
      <w:pPr>
        <w:pStyle w:val="PL"/>
        <w:shd w:val="clear" w:color="auto" w:fill="E6E6E6"/>
      </w:pPr>
      <w:r w:rsidRPr="00D626B4">
        <w:rPr>
          <w:snapToGrid w:val="0"/>
        </w:rPr>
        <w:t xml:space="preserve">NR-DL-PRS-ResourceSet-r16 </w:t>
      </w:r>
      <w:r w:rsidRPr="00D626B4">
        <w:t>::= SEQUENCE {</w:t>
      </w:r>
    </w:p>
    <w:p w14:paraId="00CECC16" w14:textId="77777777" w:rsidR="00EE6E1B" w:rsidRPr="00D626B4" w:rsidRDefault="00EE6E1B" w:rsidP="00EE6E1B">
      <w:pPr>
        <w:pStyle w:val="PL"/>
        <w:shd w:val="clear" w:color="auto" w:fill="E6E6E6"/>
      </w:pPr>
      <w:r w:rsidRPr="00D626B4">
        <w:tab/>
        <w:t>nr-DL-PRS-ResourceSetId-r16</w:t>
      </w:r>
      <w:r w:rsidRPr="00D626B4">
        <w:tab/>
      </w:r>
      <w:r w:rsidRPr="00D626B4">
        <w:tab/>
      </w:r>
      <w:r w:rsidRPr="00D626B4">
        <w:tab/>
        <w:t>NR-DL-PRS-ResourceSetId-r16,</w:t>
      </w:r>
    </w:p>
    <w:p w14:paraId="187817A6" w14:textId="77777777" w:rsidR="00EE6E1B" w:rsidRDefault="00EE6E1B" w:rsidP="00EE6E1B">
      <w:pPr>
        <w:pStyle w:val="PL"/>
        <w:shd w:val="clear" w:color="auto" w:fill="E6E6E6"/>
      </w:pPr>
      <w:r w:rsidRPr="00D626B4">
        <w:tab/>
        <w:t>dl-PRS-Periodicity-and-ResourceSetSlotOffset-r16</w:t>
      </w:r>
    </w:p>
    <w:p w14:paraId="523002DD" w14:textId="77777777" w:rsidR="00EE6E1B" w:rsidRPr="00D626B4" w:rsidRDefault="00EE6E1B" w:rsidP="00EE6E1B">
      <w:pPr>
        <w:pStyle w:val="PL"/>
        <w:shd w:val="clear" w:color="auto" w:fill="E6E6E6"/>
      </w:pPr>
      <w:r w:rsidRPr="00D626B4">
        <w:tab/>
      </w:r>
      <w:r>
        <w:tab/>
      </w:r>
      <w:r>
        <w:tab/>
      </w:r>
      <w:r>
        <w:tab/>
      </w:r>
      <w:r>
        <w:tab/>
      </w:r>
      <w:r>
        <w:tab/>
      </w:r>
      <w:r>
        <w:tab/>
      </w:r>
      <w:r>
        <w:tab/>
      </w:r>
      <w:r>
        <w:tab/>
      </w:r>
      <w:r>
        <w:tab/>
      </w:r>
      <w:r w:rsidRPr="00D626B4">
        <w:rPr>
          <w:snapToGrid w:val="0"/>
        </w:rPr>
        <w:t>NR-DL-PRS-Periodicity-and-ResourceSetSlotOffset-r16</w:t>
      </w:r>
      <w:r w:rsidRPr="00D626B4">
        <w:t>,</w:t>
      </w:r>
    </w:p>
    <w:p w14:paraId="015BB84F" w14:textId="77777777" w:rsidR="003C1AC3" w:rsidRDefault="00EE6E1B" w:rsidP="00EE6E1B">
      <w:pPr>
        <w:pStyle w:val="PL"/>
        <w:shd w:val="clear" w:color="auto" w:fill="E6E6E6"/>
        <w:rPr>
          <w:ins w:id="29" w:author="Sven Fischer" w:date="2020-05-06T09:25:00Z"/>
        </w:rPr>
      </w:pPr>
      <w:r w:rsidRPr="00D626B4">
        <w:tab/>
        <w:t>dl-PRS-ResourceRepetitionFactor-r16</w:t>
      </w:r>
      <w:r w:rsidRPr="00D626B4">
        <w:tab/>
        <w:t>ENUMERATED {n1, n2, n4, n6, n8, n16, n32, ...}</w:t>
      </w:r>
    </w:p>
    <w:p w14:paraId="16EAA92C" w14:textId="478E13A2" w:rsidR="00EE6E1B" w:rsidRPr="00D626B4" w:rsidRDefault="003C1AC3" w:rsidP="00EE6E1B">
      <w:pPr>
        <w:pStyle w:val="PL"/>
        <w:shd w:val="clear" w:color="auto" w:fill="E6E6E6"/>
      </w:pPr>
      <w:ins w:id="30" w:author="Sven Fischer" w:date="2020-05-06T09:25:00Z">
        <w:r>
          <w:tab/>
        </w:r>
        <w:r>
          <w:tab/>
        </w:r>
        <w:r>
          <w:tab/>
        </w:r>
        <w:r>
          <w:tab/>
        </w:r>
        <w:r>
          <w:tab/>
        </w:r>
        <w:r>
          <w:tab/>
        </w:r>
        <w:r>
          <w:tab/>
        </w:r>
        <w:r>
          <w:tab/>
        </w:r>
        <w:r>
          <w:tab/>
        </w:r>
        <w:r>
          <w:tab/>
        </w:r>
        <w:r>
          <w:tab/>
        </w:r>
        <w:r>
          <w:tab/>
        </w:r>
        <w:r>
          <w:tab/>
        </w:r>
        <w:r>
          <w:tab/>
        </w:r>
        <w:r>
          <w:tab/>
        </w:r>
        <w:r>
          <w:tab/>
        </w:r>
        <w:r>
          <w:tab/>
        </w:r>
        <w:r>
          <w:tab/>
        </w:r>
        <w:r>
          <w:tab/>
          <w:t>OPTIONAL</w:t>
        </w:r>
      </w:ins>
      <w:r w:rsidR="00EE6E1B" w:rsidRPr="00D626B4">
        <w:t>,</w:t>
      </w:r>
      <w:ins w:id="31" w:author="Sven Fischer" w:date="2020-05-06T09:25:00Z">
        <w:r>
          <w:tab/>
          <w:t>-- Need OP</w:t>
        </w:r>
      </w:ins>
    </w:p>
    <w:p w14:paraId="10A26645" w14:textId="77777777" w:rsidR="00EA1F3E" w:rsidRDefault="00EE6E1B" w:rsidP="00EE6E1B">
      <w:pPr>
        <w:pStyle w:val="PL"/>
        <w:shd w:val="clear" w:color="auto" w:fill="E6E6E6"/>
        <w:rPr>
          <w:ins w:id="32" w:author="Sven Fischer" w:date="2020-05-06T09:25:00Z"/>
        </w:rPr>
      </w:pPr>
      <w:r w:rsidRPr="00D626B4">
        <w:tab/>
        <w:t>dl-PRS-ResourceTimeGap-r16</w:t>
      </w:r>
      <w:r w:rsidRPr="00D626B4">
        <w:tab/>
      </w:r>
      <w:r w:rsidRPr="00D626B4">
        <w:tab/>
      </w:r>
      <w:r w:rsidRPr="00D626B4">
        <w:tab/>
        <w:t>ENUMERATED {s1, s2, s4, s8, s16, s32, ...}</w:t>
      </w:r>
    </w:p>
    <w:p w14:paraId="4368C6B7" w14:textId="60DF5B65" w:rsidR="00EE6E1B" w:rsidRPr="00D626B4" w:rsidRDefault="00EA1F3E" w:rsidP="00EE6E1B">
      <w:pPr>
        <w:pStyle w:val="PL"/>
        <w:shd w:val="clear" w:color="auto" w:fill="E6E6E6"/>
      </w:pPr>
      <w:ins w:id="33" w:author="Sven Fischer" w:date="2020-05-06T09:25:00Z">
        <w:r>
          <w:tab/>
        </w:r>
        <w:r>
          <w:tab/>
        </w:r>
        <w:r>
          <w:tab/>
        </w:r>
        <w:r>
          <w:tab/>
        </w:r>
        <w:r>
          <w:tab/>
        </w:r>
        <w:r>
          <w:tab/>
        </w:r>
        <w:r>
          <w:tab/>
        </w:r>
        <w:r>
          <w:tab/>
        </w:r>
        <w:r>
          <w:tab/>
        </w:r>
        <w:r>
          <w:tab/>
        </w:r>
        <w:r>
          <w:tab/>
        </w:r>
        <w:r>
          <w:tab/>
        </w:r>
        <w:r>
          <w:tab/>
        </w:r>
        <w:r>
          <w:tab/>
        </w:r>
        <w:r>
          <w:tab/>
        </w:r>
        <w:r>
          <w:tab/>
        </w:r>
        <w:r>
          <w:tab/>
        </w:r>
        <w:r>
          <w:tab/>
        </w:r>
        <w:r>
          <w:tab/>
          <w:t>OPTIONAL</w:t>
        </w:r>
      </w:ins>
      <w:r w:rsidR="00EE6E1B" w:rsidRPr="00D626B4">
        <w:t>,</w:t>
      </w:r>
      <w:ins w:id="34" w:author="Sven Fischer" w:date="2020-05-06T09:25:00Z">
        <w:r>
          <w:tab/>
          <w:t>-- Need OP</w:t>
        </w:r>
      </w:ins>
    </w:p>
    <w:p w14:paraId="259C2A22" w14:textId="77777777" w:rsidR="00EE6E1B" w:rsidRPr="00D626B4" w:rsidRDefault="00EE6E1B" w:rsidP="00EE6E1B">
      <w:pPr>
        <w:pStyle w:val="PL"/>
        <w:shd w:val="clear" w:color="auto" w:fill="E6E6E6"/>
      </w:pPr>
      <w:r w:rsidRPr="00D626B4">
        <w:tab/>
        <w:t>dl-PRS-NumSymbols-r16</w:t>
      </w:r>
      <w:r w:rsidRPr="00D626B4">
        <w:tab/>
      </w:r>
      <w:r w:rsidRPr="00D626B4">
        <w:tab/>
      </w:r>
      <w:r w:rsidRPr="00D626B4">
        <w:tab/>
      </w:r>
      <w:r w:rsidRPr="00D626B4">
        <w:tab/>
        <w:t>ENUMERATED {n2, n4, n6, n12, ...},</w:t>
      </w:r>
    </w:p>
    <w:p w14:paraId="7309110C" w14:textId="77777777" w:rsidR="00EE6E1B" w:rsidRDefault="00EE6E1B" w:rsidP="00EE6E1B">
      <w:pPr>
        <w:pStyle w:val="PL"/>
        <w:shd w:val="clear" w:color="auto" w:fill="E6E6E6"/>
      </w:pPr>
      <w:r>
        <w:tab/>
        <w:t>dl-PRS-MutingOption1-r16</w:t>
      </w:r>
      <w:r>
        <w:tab/>
      </w:r>
      <w:r>
        <w:tab/>
      </w:r>
      <w:r>
        <w:tab/>
        <w:t>DL-PRS-MutingOption1-r16</w:t>
      </w:r>
      <w:r>
        <w:tab/>
      </w:r>
      <w:r>
        <w:tab/>
      </w:r>
      <w:r>
        <w:tab/>
        <w:t>OPTIONAL,</w:t>
      </w:r>
      <w:r>
        <w:tab/>
        <w:t>-- Need OP</w:t>
      </w:r>
    </w:p>
    <w:p w14:paraId="3DDFEA20" w14:textId="77777777" w:rsidR="00EE6E1B" w:rsidRPr="00D626B4" w:rsidRDefault="00EE6E1B" w:rsidP="00EE6E1B">
      <w:pPr>
        <w:pStyle w:val="PL"/>
        <w:shd w:val="clear" w:color="auto" w:fill="E6E6E6"/>
      </w:pPr>
      <w:r>
        <w:tab/>
        <w:t>dl-PRS-MutingOption2-r16</w:t>
      </w:r>
      <w:r>
        <w:tab/>
      </w:r>
      <w:r>
        <w:tab/>
      </w:r>
      <w:r>
        <w:tab/>
        <w:t>DL-PRS-MutingOption2-r16</w:t>
      </w:r>
      <w:r>
        <w:tab/>
      </w:r>
      <w:r>
        <w:tab/>
      </w:r>
      <w:r>
        <w:tab/>
        <w:t>OPTIONAL,</w:t>
      </w:r>
      <w:r>
        <w:tab/>
        <w:t>-- Need OP</w:t>
      </w:r>
    </w:p>
    <w:p w14:paraId="5225B5B3" w14:textId="77777777" w:rsidR="00EE6E1B" w:rsidRDefault="00EE6E1B" w:rsidP="00EE6E1B">
      <w:pPr>
        <w:pStyle w:val="PL"/>
        <w:shd w:val="clear" w:color="auto" w:fill="E6E6E6"/>
        <w:rPr>
          <w:snapToGrid w:val="0"/>
        </w:rPr>
      </w:pPr>
      <w:r w:rsidRPr="00D626B4">
        <w:tab/>
        <w:t>dl-PRS-ResourcePower-r16</w:t>
      </w:r>
      <w:r w:rsidRPr="00D626B4">
        <w:tab/>
      </w:r>
      <w:r w:rsidRPr="00D626B4">
        <w:tab/>
      </w:r>
      <w:r w:rsidRPr="00D626B4">
        <w:tab/>
      </w:r>
      <w:r w:rsidRPr="00D626B4">
        <w:rPr>
          <w:snapToGrid w:val="0"/>
        </w:rPr>
        <w:t>INTEGER (-60..50),</w:t>
      </w:r>
      <w:r w:rsidRPr="00D626B4">
        <w:rPr>
          <w:snapToGrid w:val="0"/>
        </w:rPr>
        <w:tab/>
      </w:r>
    </w:p>
    <w:p w14:paraId="0BB87955" w14:textId="77777777" w:rsidR="00EE6E1B" w:rsidRDefault="00EE6E1B" w:rsidP="00EE6E1B">
      <w:pPr>
        <w:pStyle w:val="PL"/>
        <w:shd w:val="clear" w:color="auto" w:fill="E6E6E6"/>
        <w:rPr>
          <w:snapToGrid w:val="0"/>
        </w:rPr>
      </w:pPr>
      <w:r w:rsidRPr="00D626B4">
        <w:tab/>
        <w:t>dl-PRS-ResourceList-r16</w:t>
      </w:r>
      <w:r w:rsidRPr="00D626B4">
        <w:tab/>
      </w:r>
      <w:r w:rsidRPr="00D626B4">
        <w:tab/>
      </w:r>
      <w:r w:rsidRPr="00D626B4">
        <w:tab/>
      </w:r>
      <w:r w:rsidRPr="00D626B4">
        <w:tab/>
      </w:r>
      <w:r w:rsidRPr="00D626B4">
        <w:rPr>
          <w:snapToGrid w:val="0"/>
        </w:rPr>
        <w:t>SEQUENCE (SIZE (1..nrMaxResourcesPerSet</w:t>
      </w:r>
      <w:r>
        <w:rPr>
          <w:snapToGrid w:val="0"/>
        </w:rPr>
        <w:t>-r16</w:t>
      </w:r>
      <w:r w:rsidRPr="00D626B4">
        <w:rPr>
          <w:snapToGrid w:val="0"/>
        </w:rPr>
        <w:t xml:space="preserve">)) OF </w:t>
      </w:r>
    </w:p>
    <w:p w14:paraId="3F137B89" w14:textId="77777777" w:rsidR="00EE6E1B" w:rsidRPr="00D626B4" w:rsidRDefault="00EE6E1B" w:rsidP="00EE6E1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w:t>
      </w:r>
      <w:r w:rsidRPr="00D626B4">
        <w:t>DL-PRS-Resource-r16,</w:t>
      </w:r>
    </w:p>
    <w:p w14:paraId="6976FF73" w14:textId="77777777" w:rsidR="00EE6E1B" w:rsidRPr="00D626B4" w:rsidRDefault="00EE6E1B" w:rsidP="00EE6E1B">
      <w:pPr>
        <w:pStyle w:val="PL"/>
        <w:shd w:val="clear" w:color="auto" w:fill="E6E6E6"/>
        <w:rPr>
          <w:snapToGrid w:val="0"/>
        </w:rPr>
      </w:pPr>
      <w:r w:rsidRPr="00D626B4">
        <w:rPr>
          <w:snapToGrid w:val="0"/>
        </w:rPr>
        <w:tab/>
        <w:t>...</w:t>
      </w:r>
    </w:p>
    <w:p w14:paraId="1532BFF6" w14:textId="77777777" w:rsidR="00EE6E1B" w:rsidRPr="00D626B4" w:rsidRDefault="00EE6E1B" w:rsidP="00EE6E1B">
      <w:pPr>
        <w:pStyle w:val="PL"/>
        <w:shd w:val="clear" w:color="auto" w:fill="E6E6E6"/>
      </w:pPr>
      <w:r w:rsidRPr="00D626B4">
        <w:rPr>
          <w:snapToGrid w:val="0"/>
        </w:rPr>
        <w:t>}</w:t>
      </w:r>
    </w:p>
    <w:p w14:paraId="56FB0A65" w14:textId="77777777" w:rsidR="00EE6E1B" w:rsidRDefault="00EE6E1B" w:rsidP="00EE6E1B">
      <w:pPr>
        <w:pStyle w:val="PL"/>
        <w:shd w:val="clear" w:color="auto" w:fill="E6E6E6"/>
      </w:pPr>
    </w:p>
    <w:p w14:paraId="5E87E001" w14:textId="0516B9F7" w:rsidR="00EE6E1B" w:rsidRDefault="00EE6E1B" w:rsidP="009E21EC">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233419" w14:paraId="4413E4A9" w14:textId="77777777" w:rsidTr="003069E8">
        <w:tc>
          <w:tcPr>
            <w:tcW w:w="1975" w:type="dxa"/>
          </w:tcPr>
          <w:p w14:paraId="7848794B" w14:textId="77777777" w:rsidR="00233419" w:rsidRDefault="00233419" w:rsidP="003069E8">
            <w:pPr>
              <w:pStyle w:val="TAH"/>
              <w:rPr>
                <w:lang w:eastAsia="ko-KR"/>
              </w:rPr>
            </w:pPr>
            <w:r>
              <w:rPr>
                <w:lang w:eastAsia="ko-KR"/>
              </w:rPr>
              <w:t>Company</w:t>
            </w:r>
          </w:p>
        </w:tc>
        <w:tc>
          <w:tcPr>
            <w:tcW w:w="7654" w:type="dxa"/>
          </w:tcPr>
          <w:p w14:paraId="0F622AE2" w14:textId="77777777" w:rsidR="00233419" w:rsidRDefault="00233419" w:rsidP="003069E8">
            <w:pPr>
              <w:pStyle w:val="TAH"/>
              <w:rPr>
                <w:lang w:eastAsia="ko-KR"/>
              </w:rPr>
            </w:pPr>
            <w:r>
              <w:rPr>
                <w:lang w:eastAsia="ko-KR"/>
              </w:rPr>
              <w:t>Comments</w:t>
            </w:r>
          </w:p>
        </w:tc>
      </w:tr>
      <w:tr w:rsidR="00233419" w14:paraId="6ACF6BB8" w14:textId="77777777" w:rsidTr="003069E8">
        <w:tc>
          <w:tcPr>
            <w:tcW w:w="1975" w:type="dxa"/>
          </w:tcPr>
          <w:p w14:paraId="4A3808F3" w14:textId="77777777" w:rsidR="00233419" w:rsidRPr="0024237D" w:rsidRDefault="00233419" w:rsidP="003069E8">
            <w:pPr>
              <w:pStyle w:val="TAL"/>
              <w:rPr>
                <w:rFonts w:eastAsiaTheme="minorEastAsia"/>
                <w:lang w:eastAsia="zh-CN"/>
              </w:rPr>
            </w:pPr>
          </w:p>
        </w:tc>
        <w:tc>
          <w:tcPr>
            <w:tcW w:w="7654" w:type="dxa"/>
          </w:tcPr>
          <w:p w14:paraId="62BC3F25" w14:textId="77777777" w:rsidR="00233419" w:rsidRPr="0024237D" w:rsidRDefault="00233419" w:rsidP="003069E8">
            <w:pPr>
              <w:pStyle w:val="TAL"/>
              <w:rPr>
                <w:rFonts w:eastAsiaTheme="minorEastAsia"/>
                <w:lang w:eastAsia="zh-CN"/>
              </w:rPr>
            </w:pPr>
          </w:p>
        </w:tc>
      </w:tr>
      <w:tr w:rsidR="00233419" w14:paraId="680CF4C9" w14:textId="77777777" w:rsidTr="003069E8">
        <w:tc>
          <w:tcPr>
            <w:tcW w:w="1975" w:type="dxa"/>
          </w:tcPr>
          <w:p w14:paraId="326466A8" w14:textId="77777777" w:rsidR="00233419" w:rsidRPr="00A2319E" w:rsidRDefault="00233419" w:rsidP="003069E8">
            <w:pPr>
              <w:pStyle w:val="TAL"/>
              <w:rPr>
                <w:lang w:val="sv-SE" w:eastAsia="ko-KR"/>
              </w:rPr>
            </w:pPr>
          </w:p>
        </w:tc>
        <w:tc>
          <w:tcPr>
            <w:tcW w:w="7654" w:type="dxa"/>
          </w:tcPr>
          <w:p w14:paraId="50C31BC3" w14:textId="77777777" w:rsidR="00233419" w:rsidRPr="00A2319E" w:rsidRDefault="00233419" w:rsidP="003069E8">
            <w:pPr>
              <w:pStyle w:val="TAL"/>
              <w:rPr>
                <w:lang w:val="sv-SE" w:eastAsia="ko-KR"/>
              </w:rPr>
            </w:pPr>
          </w:p>
        </w:tc>
      </w:tr>
      <w:tr w:rsidR="00233419" w14:paraId="622B77B4" w14:textId="77777777" w:rsidTr="003069E8">
        <w:tc>
          <w:tcPr>
            <w:tcW w:w="1975" w:type="dxa"/>
          </w:tcPr>
          <w:p w14:paraId="5417A0E7" w14:textId="77777777" w:rsidR="00233419" w:rsidRPr="00440208" w:rsidRDefault="00233419" w:rsidP="003069E8">
            <w:pPr>
              <w:pStyle w:val="TAL"/>
              <w:rPr>
                <w:lang w:val="en-US" w:eastAsia="ko-KR"/>
              </w:rPr>
            </w:pPr>
          </w:p>
        </w:tc>
        <w:tc>
          <w:tcPr>
            <w:tcW w:w="7654" w:type="dxa"/>
          </w:tcPr>
          <w:p w14:paraId="2984AE9D" w14:textId="77777777" w:rsidR="00233419" w:rsidRPr="00440208" w:rsidRDefault="00233419" w:rsidP="003069E8">
            <w:pPr>
              <w:pStyle w:val="TAL"/>
              <w:rPr>
                <w:lang w:val="en-US" w:eastAsia="ko-KR"/>
              </w:rPr>
            </w:pPr>
          </w:p>
        </w:tc>
      </w:tr>
      <w:tr w:rsidR="00233419" w14:paraId="4D83D9A0" w14:textId="77777777" w:rsidTr="003069E8">
        <w:tc>
          <w:tcPr>
            <w:tcW w:w="1975" w:type="dxa"/>
          </w:tcPr>
          <w:p w14:paraId="389C16D9" w14:textId="77777777" w:rsidR="00233419" w:rsidRPr="00C60930" w:rsidRDefault="00233419" w:rsidP="003069E8">
            <w:pPr>
              <w:pStyle w:val="TAL"/>
              <w:rPr>
                <w:rFonts w:eastAsiaTheme="minorEastAsia"/>
                <w:lang w:eastAsia="zh-CN"/>
              </w:rPr>
            </w:pPr>
          </w:p>
        </w:tc>
        <w:tc>
          <w:tcPr>
            <w:tcW w:w="7654" w:type="dxa"/>
          </w:tcPr>
          <w:p w14:paraId="5725503B" w14:textId="77777777" w:rsidR="00233419" w:rsidRPr="00C60930" w:rsidRDefault="00233419" w:rsidP="003069E8">
            <w:pPr>
              <w:pStyle w:val="TAL"/>
              <w:rPr>
                <w:rFonts w:eastAsiaTheme="minorEastAsia"/>
                <w:lang w:eastAsia="zh-CN"/>
              </w:rPr>
            </w:pPr>
          </w:p>
        </w:tc>
      </w:tr>
      <w:tr w:rsidR="00233419" w14:paraId="0D5283DF" w14:textId="77777777" w:rsidTr="003069E8">
        <w:tc>
          <w:tcPr>
            <w:tcW w:w="1975" w:type="dxa"/>
          </w:tcPr>
          <w:p w14:paraId="5640A212" w14:textId="77777777" w:rsidR="00233419" w:rsidRDefault="00233419" w:rsidP="003069E8">
            <w:pPr>
              <w:pStyle w:val="TAL"/>
              <w:rPr>
                <w:lang w:eastAsia="zh-CN"/>
              </w:rPr>
            </w:pPr>
          </w:p>
        </w:tc>
        <w:tc>
          <w:tcPr>
            <w:tcW w:w="7654" w:type="dxa"/>
          </w:tcPr>
          <w:p w14:paraId="0896694E" w14:textId="77777777" w:rsidR="00233419" w:rsidRDefault="00233419" w:rsidP="003069E8">
            <w:pPr>
              <w:pStyle w:val="TAL"/>
              <w:rPr>
                <w:lang w:eastAsia="ko-KR"/>
              </w:rPr>
            </w:pPr>
          </w:p>
        </w:tc>
      </w:tr>
      <w:tr w:rsidR="00233419" w14:paraId="3D6FBA48" w14:textId="77777777" w:rsidTr="003069E8">
        <w:tc>
          <w:tcPr>
            <w:tcW w:w="1975" w:type="dxa"/>
          </w:tcPr>
          <w:p w14:paraId="3199ADC5" w14:textId="77777777" w:rsidR="00233419" w:rsidRPr="00812044" w:rsidRDefault="00233419" w:rsidP="003069E8">
            <w:pPr>
              <w:pStyle w:val="TAL"/>
              <w:rPr>
                <w:lang w:val="en-US" w:eastAsia="ko-KR"/>
              </w:rPr>
            </w:pPr>
          </w:p>
        </w:tc>
        <w:tc>
          <w:tcPr>
            <w:tcW w:w="7654" w:type="dxa"/>
          </w:tcPr>
          <w:p w14:paraId="6FAC3B66" w14:textId="77777777" w:rsidR="00233419" w:rsidRPr="00812044" w:rsidRDefault="00233419" w:rsidP="003069E8">
            <w:pPr>
              <w:pStyle w:val="TAL"/>
              <w:rPr>
                <w:lang w:val="en-US" w:eastAsia="ko-KR"/>
              </w:rPr>
            </w:pPr>
          </w:p>
        </w:tc>
      </w:tr>
      <w:tr w:rsidR="00233419" w14:paraId="7D4EAE25" w14:textId="77777777" w:rsidTr="003069E8">
        <w:tc>
          <w:tcPr>
            <w:tcW w:w="1975" w:type="dxa"/>
          </w:tcPr>
          <w:p w14:paraId="024A2A50" w14:textId="77777777" w:rsidR="00233419" w:rsidRDefault="00233419" w:rsidP="003069E8">
            <w:pPr>
              <w:pStyle w:val="TAL"/>
              <w:rPr>
                <w:lang w:eastAsia="ko-KR"/>
              </w:rPr>
            </w:pPr>
          </w:p>
        </w:tc>
        <w:tc>
          <w:tcPr>
            <w:tcW w:w="7654" w:type="dxa"/>
          </w:tcPr>
          <w:p w14:paraId="7245DD7B" w14:textId="77777777" w:rsidR="00233419" w:rsidRDefault="00233419" w:rsidP="003069E8">
            <w:pPr>
              <w:pStyle w:val="TAL"/>
              <w:rPr>
                <w:lang w:eastAsia="ko-KR"/>
              </w:rPr>
            </w:pPr>
          </w:p>
        </w:tc>
      </w:tr>
      <w:tr w:rsidR="004352D8" w14:paraId="32C3BB7C" w14:textId="77777777" w:rsidTr="003069E8">
        <w:tc>
          <w:tcPr>
            <w:tcW w:w="1975" w:type="dxa"/>
          </w:tcPr>
          <w:p w14:paraId="3631BB03" w14:textId="77777777" w:rsidR="004352D8" w:rsidRDefault="004352D8" w:rsidP="003069E8">
            <w:pPr>
              <w:pStyle w:val="TAL"/>
              <w:rPr>
                <w:lang w:eastAsia="ko-KR"/>
              </w:rPr>
            </w:pPr>
          </w:p>
        </w:tc>
        <w:tc>
          <w:tcPr>
            <w:tcW w:w="7654" w:type="dxa"/>
          </w:tcPr>
          <w:p w14:paraId="2CE044FF" w14:textId="77777777" w:rsidR="004352D8" w:rsidRDefault="004352D8" w:rsidP="003069E8">
            <w:pPr>
              <w:pStyle w:val="TAL"/>
              <w:rPr>
                <w:lang w:eastAsia="ko-KR"/>
              </w:rPr>
            </w:pPr>
          </w:p>
        </w:tc>
      </w:tr>
      <w:tr w:rsidR="004352D8" w14:paraId="35DF20A4" w14:textId="77777777" w:rsidTr="003069E8">
        <w:tc>
          <w:tcPr>
            <w:tcW w:w="1975" w:type="dxa"/>
          </w:tcPr>
          <w:p w14:paraId="6247C9A6" w14:textId="77777777" w:rsidR="004352D8" w:rsidRDefault="004352D8" w:rsidP="003069E8">
            <w:pPr>
              <w:pStyle w:val="TAL"/>
              <w:rPr>
                <w:lang w:eastAsia="ko-KR"/>
              </w:rPr>
            </w:pPr>
          </w:p>
        </w:tc>
        <w:tc>
          <w:tcPr>
            <w:tcW w:w="7654" w:type="dxa"/>
          </w:tcPr>
          <w:p w14:paraId="770FD805" w14:textId="77777777" w:rsidR="004352D8" w:rsidRDefault="004352D8" w:rsidP="003069E8">
            <w:pPr>
              <w:pStyle w:val="TAL"/>
              <w:rPr>
                <w:lang w:eastAsia="ko-KR"/>
              </w:rPr>
            </w:pPr>
          </w:p>
        </w:tc>
      </w:tr>
      <w:tr w:rsidR="004352D8" w14:paraId="4C8EAA10" w14:textId="77777777" w:rsidTr="003069E8">
        <w:tc>
          <w:tcPr>
            <w:tcW w:w="1975" w:type="dxa"/>
          </w:tcPr>
          <w:p w14:paraId="18B0E654" w14:textId="77777777" w:rsidR="004352D8" w:rsidRDefault="004352D8" w:rsidP="003069E8">
            <w:pPr>
              <w:pStyle w:val="TAL"/>
              <w:rPr>
                <w:lang w:eastAsia="ko-KR"/>
              </w:rPr>
            </w:pPr>
          </w:p>
        </w:tc>
        <w:tc>
          <w:tcPr>
            <w:tcW w:w="7654" w:type="dxa"/>
          </w:tcPr>
          <w:p w14:paraId="5580E2EE" w14:textId="77777777" w:rsidR="004352D8" w:rsidRDefault="004352D8" w:rsidP="003069E8">
            <w:pPr>
              <w:pStyle w:val="TAL"/>
              <w:rPr>
                <w:lang w:eastAsia="ko-KR"/>
              </w:rPr>
            </w:pPr>
          </w:p>
        </w:tc>
      </w:tr>
    </w:tbl>
    <w:p w14:paraId="6864C18E" w14:textId="7C62441E" w:rsidR="00233419" w:rsidRDefault="00233419" w:rsidP="009E21EC">
      <w:pPr>
        <w:pStyle w:val="NO"/>
        <w:ind w:left="0" w:firstLine="0"/>
        <w:jc w:val="left"/>
        <w:rPr>
          <w:lang w:val="en-US" w:eastAsia="ko-KR"/>
        </w:rPr>
      </w:pPr>
    </w:p>
    <w:p w14:paraId="60DC2370" w14:textId="77777777" w:rsidR="00233419" w:rsidRDefault="00233419"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60"/>
        <w:gridCol w:w="1170"/>
        <w:gridCol w:w="1260"/>
        <w:gridCol w:w="6867"/>
      </w:tblGrid>
      <w:tr w:rsidR="004A50A0" w14:paraId="26F6107F" w14:textId="77777777" w:rsidTr="003069E8">
        <w:tc>
          <w:tcPr>
            <w:tcW w:w="360" w:type="dxa"/>
          </w:tcPr>
          <w:p w14:paraId="4B15DCBA" w14:textId="77777777" w:rsidR="004A50A0" w:rsidRDefault="004A50A0" w:rsidP="004A50A0">
            <w:pPr>
              <w:pStyle w:val="TAL"/>
              <w:keepNext w:val="0"/>
              <w:keepLines w:val="0"/>
              <w:widowControl w:val="0"/>
              <w:jc w:val="left"/>
              <w:rPr>
                <w:lang w:val="en-US" w:eastAsia="ko-KR"/>
              </w:rPr>
            </w:pPr>
          </w:p>
        </w:tc>
        <w:tc>
          <w:tcPr>
            <w:tcW w:w="1170" w:type="dxa"/>
          </w:tcPr>
          <w:p w14:paraId="20C1AC01" w14:textId="03D461AC"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40F07370" w14:textId="05B3BAC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638957B1" w14:textId="5B116671" w:rsidR="004A50A0" w:rsidRDefault="004A50A0" w:rsidP="004A50A0">
            <w:pPr>
              <w:pStyle w:val="TAL"/>
              <w:keepNext w:val="0"/>
              <w:keepLines w:val="0"/>
              <w:widowControl w:val="0"/>
              <w:jc w:val="left"/>
              <w:rPr>
                <w:lang w:eastAsia="ko-KR"/>
              </w:rPr>
            </w:pPr>
            <w:r>
              <w:rPr>
                <w:lang w:val="en-US"/>
              </w:rPr>
              <w:t>Brief Description / Headline</w:t>
            </w:r>
          </w:p>
        </w:tc>
      </w:tr>
      <w:tr w:rsidR="00614B31" w14:paraId="2744460E" w14:textId="77777777" w:rsidTr="003069E8">
        <w:tc>
          <w:tcPr>
            <w:tcW w:w="360" w:type="dxa"/>
          </w:tcPr>
          <w:p w14:paraId="5972BF52" w14:textId="77777777" w:rsidR="00614B31" w:rsidRDefault="00614B31" w:rsidP="003069E8">
            <w:pPr>
              <w:pStyle w:val="TAL"/>
              <w:keepNext w:val="0"/>
              <w:keepLines w:val="0"/>
              <w:widowControl w:val="0"/>
              <w:jc w:val="left"/>
              <w:rPr>
                <w:lang w:val="en-US" w:eastAsia="ko-KR"/>
              </w:rPr>
            </w:pPr>
            <w:r>
              <w:rPr>
                <w:lang w:val="en-US" w:eastAsia="ko-KR"/>
              </w:rPr>
              <w:t>5</w:t>
            </w:r>
          </w:p>
        </w:tc>
        <w:tc>
          <w:tcPr>
            <w:tcW w:w="1170" w:type="dxa"/>
          </w:tcPr>
          <w:p w14:paraId="2222A4AD" w14:textId="77777777" w:rsidR="00614B31" w:rsidRDefault="00614B31" w:rsidP="003069E8">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[1]</w:t>
            </w:r>
          </w:p>
        </w:tc>
        <w:tc>
          <w:tcPr>
            <w:tcW w:w="1260" w:type="dxa"/>
          </w:tcPr>
          <w:p w14:paraId="26144C4D" w14:textId="77777777" w:rsidR="00614B31" w:rsidRDefault="00614B31" w:rsidP="003069E8">
            <w:pPr>
              <w:pStyle w:val="TAL"/>
              <w:keepNext w:val="0"/>
              <w:keepLines w:val="0"/>
              <w:widowControl w:val="0"/>
              <w:jc w:val="left"/>
              <w:rPr>
                <w:lang w:eastAsia="ko-KR"/>
              </w:rPr>
            </w:pPr>
            <w:r>
              <w:rPr>
                <w:rFonts w:eastAsia="Times New Roman"/>
                <w:iCs/>
              </w:rPr>
              <w:t>6.4.3-5</w:t>
            </w:r>
          </w:p>
        </w:tc>
        <w:tc>
          <w:tcPr>
            <w:tcW w:w="6867" w:type="dxa"/>
          </w:tcPr>
          <w:p w14:paraId="73BFFC70" w14:textId="77777777" w:rsidR="00614B31" w:rsidRDefault="00614B31" w:rsidP="003069E8">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r>
    </w:tbl>
    <w:p w14:paraId="22FCDB38" w14:textId="01405A30" w:rsidR="00614B31" w:rsidRDefault="00614B31" w:rsidP="009E21EC">
      <w:pPr>
        <w:pStyle w:val="NO"/>
        <w:ind w:left="0" w:firstLine="0"/>
        <w:jc w:val="left"/>
        <w:rPr>
          <w:lang w:val="en-US" w:eastAsia="ko-KR"/>
        </w:rPr>
      </w:pPr>
    </w:p>
    <w:p w14:paraId="1CD08169" w14:textId="3EC19B8D" w:rsidR="00614B31" w:rsidRPr="00233419" w:rsidRDefault="00614B31" w:rsidP="009E21EC">
      <w:pPr>
        <w:pStyle w:val="NO"/>
        <w:ind w:left="0" w:firstLine="0"/>
        <w:jc w:val="left"/>
        <w:rPr>
          <w:rFonts w:ascii="Arial" w:hAnsi="Arial" w:cs="Arial"/>
          <w:sz w:val="22"/>
          <w:szCs w:val="22"/>
          <w:lang w:val="en-US" w:eastAsia="ko-KR"/>
        </w:rPr>
      </w:pPr>
      <w:r w:rsidRPr="00233419">
        <w:rPr>
          <w:rFonts w:ascii="Arial" w:hAnsi="Arial" w:cs="Arial"/>
          <w:sz w:val="22"/>
          <w:szCs w:val="22"/>
          <w:lang w:val="en-US" w:eastAsia="ko-KR"/>
        </w:rPr>
        <w:t>Description:</w:t>
      </w:r>
    </w:p>
    <w:p w14:paraId="647A1B4A" w14:textId="77777777" w:rsidR="0020654A" w:rsidRDefault="0020654A" w:rsidP="0020654A">
      <w:pPr>
        <w:jc w:val="left"/>
        <w:rPr>
          <w:lang w:val="en-US" w:eastAsia="ko-KR"/>
        </w:rPr>
      </w:pPr>
      <w:r w:rsidRPr="0082206F">
        <w:rPr>
          <w:i/>
          <w:iCs/>
          <w:lang w:val="en-US" w:eastAsia="ko-KR"/>
        </w:rPr>
        <w:t>pci</w:t>
      </w:r>
      <w:r w:rsidRPr="00EE6DDA">
        <w:rPr>
          <w:lang w:val="en-US" w:eastAsia="ko-KR"/>
        </w:rPr>
        <w:t xml:space="preserve"> should be OPTIONAL</w:t>
      </w:r>
      <w:r>
        <w:rPr>
          <w:lang w:val="en-US" w:eastAsia="ko-KR"/>
        </w:rPr>
        <w:t xml:space="preserve"> in IE </w:t>
      </w:r>
      <w:r w:rsidRPr="00B54E7D">
        <w:rPr>
          <w:i/>
          <w:iCs/>
          <w:lang w:val="en-US" w:eastAsia="ko-KR"/>
        </w:rPr>
        <w:t>DL-PRS-QCL-Info</w:t>
      </w:r>
      <w:r w:rsidRPr="00EE6DDA">
        <w:rPr>
          <w:lang w:val="en-US" w:eastAsia="ko-KR"/>
        </w:rPr>
        <w:t>, with conditional present tag that if the SSB is on the same frequency layer as the PRS, the field is absent.</w:t>
      </w:r>
    </w:p>
    <w:p w14:paraId="54CD9A5F" w14:textId="77777777" w:rsidR="006E5AEA" w:rsidRPr="00D626B4" w:rsidRDefault="006E5AEA" w:rsidP="006E5AEA">
      <w:pPr>
        <w:pStyle w:val="PL"/>
        <w:shd w:val="clear" w:color="auto" w:fill="E6E6E6"/>
      </w:pPr>
      <w:r w:rsidRPr="00D626B4">
        <w:t>DL-PRS-QCL-Info-</w:t>
      </w:r>
      <w:r w:rsidRPr="00D626B4">
        <w:rPr>
          <w:snapToGrid w:val="0"/>
        </w:rPr>
        <w:t xml:space="preserve">r16 </w:t>
      </w:r>
      <w:r w:rsidRPr="00D626B4">
        <w:t>::= CHOICE {</w:t>
      </w:r>
    </w:p>
    <w:p w14:paraId="6EA82186" w14:textId="6E55E5AF" w:rsidR="006E5AEA" w:rsidRDefault="006E5AEA" w:rsidP="006E5AEA">
      <w:pPr>
        <w:pStyle w:val="PL"/>
        <w:shd w:val="clear" w:color="auto" w:fill="E6E6E6"/>
        <w:rPr>
          <w:ins w:id="35" w:author="Sven Fischer" w:date="2020-05-06T09:31:00Z"/>
        </w:rPr>
      </w:pPr>
      <w:r w:rsidRPr="00D626B4">
        <w:tab/>
        <w:t>ssb-r16</w:t>
      </w:r>
      <w:r w:rsidRPr="00D626B4">
        <w:tab/>
      </w:r>
      <w:r w:rsidRPr="00D626B4">
        <w:tab/>
      </w:r>
      <w:r w:rsidRPr="00D626B4">
        <w:tab/>
      </w:r>
      <w:r w:rsidRPr="00D626B4">
        <w:tab/>
      </w:r>
      <w:r w:rsidRPr="00D626B4">
        <w:tab/>
      </w:r>
      <w:r w:rsidRPr="00D626B4">
        <w:tab/>
        <w:t>SEQUENCE {</w:t>
      </w:r>
    </w:p>
    <w:p w14:paraId="4FE19735" w14:textId="77777777" w:rsidR="00232B3E" w:rsidRDefault="00790C07" w:rsidP="006E5AEA">
      <w:pPr>
        <w:pStyle w:val="PL"/>
        <w:shd w:val="clear" w:color="auto" w:fill="E6E6E6"/>
        <w:rPr>
          <w:ins w:id="36" w:author="Sven Fischer" w:date="2020-05-06T09:32:00Z"/>
          <w:snapToGrid w:val="0"/>
        </w:rPr>
      </w:pPr>
      <w:ins w:id="37" w:author="Sven Fischer" w:date="2020-05-06T09:31:00Z">
        <w:r>
          <w:tab/>
        </w:r>
        <w:r>
          <w:tab/>
        </w:r>
        <w:r w:rsidRPr="00F80BCA">
          <w:t>nr</w:t>
        </w:r>
        <w:r>
          <w:t>-</w:t>
        </w:r>
        <w:r w:rsidRPr="00F80BCA">
          <w:t>ARFCN</w:t>
        </w:r>
        <w:r>
          <w:t>RSource</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ins>
    </w:p>
    <w:p w14:paraId="70594A54" w14:textId="49873DD7" w:rsidR="00790C07" w:rsidRPr="00D626B4" w:rsidRDefault="00232B3E" w:rsidP="006E5AEA">
      <w:pPr>
        <w:pStyle w:val="PL"/>
        <w:shd w:val="clear" w:color="auto" w:fill="E6E6E6"/>
      </w:pPr>
      <w:ins w:id="38" w:author="Sven Fischer" w:date="2020-05-06T09:3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w:t>
        </w:r>
      </w:ins>
      <w:ins w:id="39" w:author="Sven Fischer" w:date="2020-05-06T09:31:00Z">
        <w:r w:rsidR="00790C07" w:rsidRPr="00F80BCA">
          <w:rPr>
            <w:snapToGrid w:val="0"/>
          </w:rPr>
          <w:t>PTIONAL</w:t>
        </w:r>
      </w:ins>
      <w:ins w:id="40" w:author="Sven Fischer" w:date="2020-05-06T09:32:00Z">
        <w:r>
          <w:rPr>
            <w:snapToGrid w:val="0"/>
          </w:rPr>
          <w:t>,</w:t>
        </w:r>
      </w:ins>
      <w:ins w:id="41" w:author="Sven Fischer" w:date="2020-05-06T09:31:00Z">
        <w:r w:rsidR="00790C07" w:rsidRPr="00F80BCA">
          <w:rPr>
            <w:snapToGrid w:val="0"/>
          </w:rPr>
          <w:tab/>
          <w:t>-- Cond NotSameAs</w:t>
        </w:r>
        <w:r w:rsidR="00790C07">
          <w:rPr>
            <w:snapToGrid w:val="0"/>
          </w:rPr>
          <w:t>PRS-FreqLayer</w:t>
        </w:r>
      </w:ins>
    </w:p>
    <w:p w14:paraId="25E21865" w14:textId="77777777" w:rsidR="00232B3E" w:rsidRDefault="006E5AEA" w:rsidP="006E5AEA">
      <w:pPr>
        <w:pStyle w:val="PL"/>
        <w:shd w:val="clear" w:color="auto" w:fill="E6E6E6"/>
        <w:rPr>
          <w:ins w:id="42" w:author="Sven Fischer" w:date="2020-05-06T09:32:00Z"/>
        </w:rPr>
      </w:pPr>
      <w:r w:rsidRPr="00D626B4">
        <w:tab/>
      </w:r>
      <w:r w:rsidRPr="00D626B4">
        <w:tab/>
        <w:t>pci-r16</w:t>
      </w:r>
      <w:r w:rsidRPr="00D626B4">
        <w:tab/>
      </w:r>
      <w:r w:rsidRPr="00D626B4">
        <w:tab/>
      </w:r>
      <w:r w:rsidRPr="00D626B4">
        <w:tab/>
      </w:r>
      <w:r w:rsidRPr="00D626B4">
        <w:tab/>
      </w:r>
      <w:r w:rsidRPr="00D626B4">
        <w:tab/>
      </w:r>
      <w:r w:rsidRPr="00D626B4">
        <w:tab/>
      </w:r>
      <w:r>
        <w:tab/>
      </w:r>
      <w:r w:rsidRPr="00D626B4">
        <w:t>NR-PhysCellId-r16</w:t>
      </w:r>
    </w:p>
    <w:p w14:paraId="431B0AEA" w14:textId="782FEF75" w:rsidR="006E5AEA" w:rsidRPr="00D626B4" w:rsidRDefault="00232B3E" w:rsidP="006E5AEA">
      <w:pPr>
        <w:pStyle w:val="PL"/>
        <w:shd w:val="clear" w:color="auto" w:fill="E6E6E6"/>
      </w:pPr>
      <w:ins w:id="43" w:author="Sven Fischer" w:date="2020-05-06T09:32:00Z">
        <w:r>
          <w:tab/>
        </w:r>
        <w:r>
          <w:tab/>
        </w:r>
        <w:r>
          <w:tab/>
        </w:r>
        <w:r>
          <w:tab/>
        </w:r>
        <w:r>
          <w:tab/>
        </w:r>
        <w:r>
          <w:tab/>
        </w:r>
        <w:r>
          <w:tab/>
        </w:r>
        <w:r>
          <w:tab/>
        </w:r>
        <w:r>
          <w:tab/>
        </w:r>
        <w:r>
          <w:tab/>
        </w:r>
        <w:r>
          <w:tab/>
        </w:r>
        <w:r>
          <w:tab/>
        </w:r>
        <w:r>
          <w:tab/>
        </w:r>
        <w:r>
          <w:tab/>
        </w:r>
      </w:ins>
      <w:ins w:id="44" w:author="Sven Fischer" w:date="2020-05-06T09:33:00Z">
        <w:r w:rsidR="00F82CBA">
          <w:rPr>
            <w:snapToGrid w:val="0"/>
          </w:rPr>
          <w:t>O</w:t>
        </w:r>
        <w:r w:rsidR="00F82CBA" w:rsidRPr="00F80BCA">
          <w:rPr>
            <w:snapToGrid w:val="0"/>
          </w:rPr>
          <w:t>PTIONAL</w:t>
        </w:r>
        <w:r w:rsidR="00F82CBA">
          <w:rPr>
            <w:snapToGrid w:val="0"/>
          </w:rPr>
          <w:t>,</w:t>
        </w:r>
        <w:r w:rsidR="00F82CBA" w:rsidRPr="00F80BCA">
          <w:rPr>
            <w:snapToGrid w:val="0"/>
          </w:rPr>
          <w:tab/>
          <w:t>-- Cond NotSameAs</w:t>
        </w:r>
        <w:r w:rsidR="00F82CBA">
          <w:rPr>
            <w:snapToGrid w:val="0"/>
          </w:rPr>
          <w:t>PRS-FreqLayer</w:t>
        </w:r>
      </w:ins>
    </w:p>
    <w:p w14:paraId="7F7E88F2" w14:textId="77777777" w:rsidR="006E5AEA" w:rsidRPr="00D626B4" w:rsidRDefault="006E5AEA" w:rsidP="006E5AEA">
      <w:pPr>
        <w:pStyle w:val="PL"/>
        <w:shd w:val="clear" w:color="auto" w:fill="E6E6E6"/>
      </w:pPr>
      <w:r w:rsidRPr="00D626B4">
        <w:tab/>
      </w:r>
      <w:r w:rsidRPr="00D626B4">
        <w:tab/>
        <w:t>ssb-Index-r16</w:t>
      </w:r>
      <w:r w:rsidRPr="00D626B4">
        <w:tab/>
      </w:r>
      <w:r w:rsidRPr="00D626B4">
        <w:tab/>
      </w:r>
      <w:r w:rsidRPr="00D626B4">
        <w:tab/>
      </w:r>
      <w:r w:rsidRPr="00D626B4">
        <w:tab/>
      </w:r>
      <w:r>
        <w:tab/>
      </w:r>
      <w:r w:rsidRPr="00D626B4">
        <w:t>INTEGER (0..63),</w:t>
      </w:r>
    </w:p>
    <w:p w14:paraId="3458B93B" w14:textId="77777777" w:rsidR="006E5AEA" w:rsidRPr="00D626B4" w:rsidRDefault="006E5AEA" w:rsidP="006E5AEA">
      <w:pPr>
        <w:pStyle w:val="PL"/>
        <w:shd w:val="clear" w:color="auto" w:fill="E6E6E6"/>
      </w:pPr>
      <w:r w:rsidRPr="00D626B4">
        <w:tab/>
      </w:r>
      <w:r w:rsidRPr="00D626B4">
        <w:tab/>
        <w:t>rs-Type-r16</w:t>
      </w:r>
      <w:r w:rsidRPr="00D626B4">
        <w:tab/>
      </w:r>
      <w:r w:rsidRPr="00D626B4">
        <w:tab/>
      </w:r>
      <w:r w:rsidRPr="00D626B4">
        <w:tab/>
      </w:r>
      <w:r w:rsidRPr="00D626B4">
        <w:tab/>
      </w:r>
      <w:r>
        <w:tab/>
      </w:r>
      <w:r>
        <w:tab/>
      </w:r>
      <w:r w:rsidRPr="00D626B4">
        <w:t>ENUMERATED {typeC, typeD, typeC-plus-typeD}</w:t>
      </w:r>
    </w:p>
    <w:p w14:paraId="4AC6D616" w14:textId="77777777" w:rsidR="006E5AEA" w:rsidRPr="00D626B4" w:rsidRDefault="006E5AEA" w:rsidP="006E5AEA">
      <w:pPr>
        <w:pStyle w:val="PL"/>
        <w:shd w:val="clear" w:color="auto" w:fill="E6E6E6"/>
      </w:pPr>
      <w:r w:rsidRPr="00D626B4">
        <w:tab/>
        <w:t>},</w:t>
      </w:r>
    </w:p>
    <w:p w14:paraId="490FF909" w14:textId="77777777" w:rsidR="006E5AEA" w:rsidRPr="00D626B4" w:rsidRDefault="006E5AEA" w:rsidP="006E5AEA">
      <w:pPr>
        <w:pStyle w:val="PL"/>
        <w:shd w:val="clear" w:color="auto" w:fill="E6E6E6"/>
      </w:pPr>
      <w:r w:rsidRPr="00D626B4">
        <w:tab/>
        <w:t>dl-PRS-r16</w:t>
      </w:r>
      <w:r w:rsidRPr="00D626B4">
        <w:tab/>
      </w:r>
      <w:r w:rsidRPr="00D626B4">
        <w:tab/>
      </w:r>
      <w:r w:rsidRPr="00D626B4">
        <w:tab/>
      </w:r>
      <w:r w:rsidRPr="00D626B4">
        <w:tab/>
      </w:r>
      <w:r w:rsidRPr="00D626B4">
        <w:tab/>
        <w:t>SEQUENCE {</w:t>
      </w:r>
    </w:p>
    <w:p w14:paraId="04D1AF75" w14:textId="77777777" w:rsidR="006E5AEA" w:rsidRPr="00D626B4" w:rsidRDefault="006E5AEA" w:rsidP="006E5AEA">
      <w:pPr>
        <w:pStyle w:val="PL"/>
        <w:shd w:val="clear" w:color="auto" w:fill="E6E6E6"/>
      </w:pPr>
      <w:r w:rsidRPr="00D626B4">
        <w:tab/>
      </w:r>
      <w:r w:rsidRPr="00D626B4">
        <w:tab/>
        <w:t>qcl-dl-PRS-ResourceId-r16</w:t>
      </w:r>
      <w:r w:rsidRPr="00D626B4">
        <w:tab/>
      </w:r>
      <w:r w:rsidRPr="00D626B4">
        <w:tab/>
        <w:t>NR-DL-PRS-ResourceI</w:t>
      </w:r>
      <w:r>
        <w:t>d-r16</w:t>
      </w:r>
      <w:r w:rsidRPr="00D626B4">
        <w:t>,</w:t>
      </w:r>
    </w:p>
    <w:p w14:paraId="7B44BF2B" w14:textId="77777777" w:rsidR="006E5AEA" w:rsidRPr="00D626B4" w:rsidRDefault="006E5AEA" w:rsidP="006E5AEA">
      <w:pPr>
        <w:pStyle w:val="PL"/>
        <w:shd w:val="clear" w:color="auto" w:fill="E6E6E6"/>
      </w:pPr>
      <w:r w:rsidRPr="00D626B4">
        <w:tab/>
      </w:r>
      <w:r w:rsidRPr="00D626B4">
        <w:tab/>
        <w:t>qcl-dl-PRS-ResourceSetId-r16</w:t>
      </w:r>
      <w:r w:rsidRPr="00D626B4">
        <w:tab/>
        <w:t>NR-DL-PRS-ResourceSetId-r16</w:t>
      </w:r>
    </w:p>
    <w:p w14:paraId="1766C025" w14:textId="77777777" w:rsidR="006E5AEA" w:rsidRPr="00D626B4" w:rsidRDefault="006E5AEA" w:rsidP="006E5AEA">
      <w:pPr>
        <w:pStyle w:val="PL"/>
        <w:shd w:val="clear" w:color="auto" w:fill="E6E6E6"/>
      </w:pPr>
      <w:r w:rsidRPr="00D626B4">
        <w:tab/>
        <w:t>}</w:t>
      </w:r>
    </w:p>
    <w:p w14:paraId="5BE61817" w14:textId="77777777" w:rsidR="006E5AEA" w:rsidRPr="00D626B4" w:rsidRDefault="006E5AEA" w:rsidP="006E5AEA">
      <w:pPr>
        <w:pStyle w:val="PL"/>
        <w:shd w:val="clear" w:color="auto" w:fill="E6E6E6"/>
      </w:pPr>
      <w:r w:rsidRPr="00D626B4">
        <w:t>}</w:t>
      </w:r>
    </w:p>
    <w:p w14:paraId="24794A37" w14:textId="63812D33" w:rsidR="00614B31" w:rsidRDefault="00614B31" w:rsidP="009E21EC">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4276FC" w14:paraId="2FD6351C" w14:textId="77777777" w:rsidTr="003069E8">
        <w:tc>
          <w:tcPr>
            <w:tcW w:w="1975" w:type="dxa"/>
          </w:tcPr>
          <w:p w14:paraId="0F3EDAC1" w14:textId="77777777" w:rsidR="004276FC" w:rsidRDefault="004276FC" w:rsidP="003069E8">
            <w:pPr>
              <w:pStyle w:val="TAH"/>
              <w:rPr>
                <w:lang w:eastAsia="ko-KR"/>
              </w:rPr>
            </w:pPr>
            <w:r>
              <w:rPr>
                <w:lang w:eastAsia="ko-KR"/>
              </w:rPr>
              <w:t>Company</w:t>
            </w:r>
          </w:p>
        </w:tc>
        <w:tc>
          <w:tcPr>
            <w:tcW w:w="7654" w:type="dxa"/>
          </w:tcPr>
          <w:p w14:paraId="795AEA2A" w14:textId="77777777" w:rsidR="004276FC" w:rsidRDefault="004276FC" w:rsidP="003069E8">
            <w:pPr>
              <w:pStyle w:val="TAH"/>
              <w:rPr>
                <w:lang w:eastAsia="ko-KR"/>
              </w:rPr>
            </w:pPr>
            <w:r>
              <w:rPr>
                <w:lang w:eastAsia="ko-KR"/>
              </w:rPr>
              <w:t>Comments</w:t>
            </w:r>
          </w:p>
        </w:tc>
      </w:tr>
      <w:tr w:rsidR="004276FC" w14:paraId="3ECDF0CA" w14:textId="77777777" w:rsidTr="003069E8">
        <w:tc>
          <w:tcPr>
            <w:tcW w:w="1975" w:type="dxa"/>
          </w:tcPr>
          <w:p w14:paraId="47C043B8" w14:textId="77777777" w:rsidR="004276FC" w:rsidRPr="0024237D" w:rsidRDefault="004276FC" w:rsidP="003069E8">
            <w:pPr>
              <w:pStyle w:val="TAL"/>
              <w:rPr>
                <w:rFonts w:eastAsiaTheme="minorEastAsia"/>
                <w:lang w:eastAsia="zh-CN"/>
              </w:rPr>
            </w:pPr>
          </w:p>
        </w:tc>
        <w:tc>
          <w:tcPr>
            <w:tcW w:w="7654" w:type="dxa"/>
          </w:tcPr>
          <w:p w14:paraId="35F2CDCD" w14:textId="77777777" w:rsidR="004276FC" w:rsidRPr="0024237D" w:rsidRDefault="004276FC" w:rsidP="003069E8">
            <w:pPr>
              <w:pStyle w:val="TAL"/>
              <w:rPr>
                <w:rFonts w:eastAsiaTheme="minorEastAsia"/>
                <w:lang w:eastAsia="zh-CN"/>
              </w:rPr>
            </w:pPr>
          </w:p>
        </w:tc>
      </w:tr>
      <w:tr w:rsidR="004276FC" w14:paraId="0C730C76" w14:textId="77777777" w:rsidTr="003069E8">
        <w:tc>
          <w:tcPr>
            <w:tcW w:w="1975" w:type="dxa"/>
          </w:tcPr>
          <w:p w14:paraId="7D9B3B83" w14:textId="77777777" w:rsidR="004276FC" w:rsidRPr="00A2319E" w:rsidRDefault="004276FC" w:rsidP="003069E8">
            <w:pPr>
              <w:pStyle w:val="TAL"/>
              <w:rPr>
                <w:lang w:val="sv-SE" w:eastAsia="ko-KR"/>
              </w:rPr>
            </w:pPr>
          </w:p>
        </w:tc>
        <w:tc>
          <w:tcPr>
            <w:tcW w:w="7654" w:type="dxa"/>
          </w:tcPr>
          <w:p w14:paraId="47471164" w14:textId="77777777" w:rsidR="004276FC" w:rsidRPr="00A2319E" w:rsidRDefault="004276FC" w:rsidP="003069E8">
            <w:pPr>
              <w:pStyle w:val="TAL"/>
              <w:rPr>
                <w:lang w:val="sv-SE" w:eastAsia="ko-KR"/>
              </w:rPr>
            </w:pPr>
          </w:p>
        </w:tc>
      </w:tr>
      <w:tr w:rsidR="004276FC" w14:paraId="284DBC96" w14:textId="77777777" w:rsidTr="003069E8">
        <w:tc>
          <w:tcPr>
            <w:tcW w:w="1975" w:type="dxa"/>
          </w:tcPr>
          <w:p w14:paraId="34B1CA42" w14:textId="77777777" w:rsidR="004276FC" w:rsidRPr="00440208" w:rsidRDefault="004276FC" w:rsidP="003069E8">
            <w:pPr>
              <w:pStyle w:val="TAL"/>
              <w:rPr>
                <w:lang w:val="en-US" w:eastAsia="ko-KR"/>
              </w:rPr>
            </w:pPr>
          </w:p>
        </w:tc>
        <w:tc>
          <w:tcPr>
            <w:tcW w:w="7654" w:type="dxa"/>
          </w:tcPr>
          <w:p w14:paraId="23A91314" w14:textId="77777777" w:rsidR="004276FC" w:rsidRPr="00440208" w:rsidRDefault="004276FC" w:rsidP="003069E8">
            <w:pPr>
              <w:pStyle w:val="TAL"/>
              <w:rPr>
                <w:lang w:val="en-US" w:eastAsia="ko-KR"/>
              </w:rPr>
            </w:pPr>
          </w:p>
        </w:tc>
      </w:tr>
      <w:tr w:rsidR="004276FC" w14:paraId="5D055A99" w14:textId="77777777" w:rsidTr="003069E8">
        <w:tc>
          <w:tcPr>
            <w:tcW w:w="1975" w:type="dxa"/>
          </w:tcPr>
          <w:p w14:paraId="4948838F" w14:textId="77777777" w:rsidR="004276FC" w:rsidRPr="00C60930" w:rsidRDefault="004276FC" w:rsidP="003069E8">
            <w:pPr>
              <w:pStyle w:val="TAL"/>
              <w:rPr>
                <w:rFonts w:eastAsiaTheme="minorEastAsia"/>
                <w:lang w:eastAsia="zh-CN"/>
              </w:rPr>
            </w:pPr>
          </w:p>
        </w:tc>
        <w:tc>
          <w:tcPr>
            <w:tcW w:w="7654" w:type="dxa"/>
          </w:tcPr>
          <w:p w14:paraId="7DEBE035" w14:textId="77777777" w:rsidR="004276FC" w:rsidRPr="00C60930" w:rsidRDefault="004276FC" w:rsidP="003069E8">
            <w:pPr>
              <w:pStyle w:val="TAL"/>
              <w:rPr>
                <w:rFonts w:eastAsiaTheme="minorEastAsia"/>
                <w:lang w:eastAsia="zh-CN"/>
              </w:rPr>
            </w:pPr>
          </w:p>
        </w:tc>
      </w:tr>
      <w:tr w:rsidR="004276FC" w14:paraId="6EFEDD83" w14:textId="77777777" w:rsidTr="003069E8">
        <w:tc>
          <w:tcPr>
            <w:tcW w:w="1975" w:type="dxa"/>
          </w:tcPr>
          <w:p w14:paraId="31717779" w14:textId="77777777" w:rsidR="004276FC" w:rsidRDefault="004276FC" w:rsidP="003069E8">
            <w:pPr>
              <w:pStyle w:val="TAL"/>
              <w:rPr>
                <w:lang w:eastAsia="zh-CN"/>
              </w:rPr>
            </w:pPr>
          </w:p>
        </w:tc>
        <w:tc>
          <w:tcPr>
            <w:tcW w:w="7654" w:type="dxa"/>
          </w:tcPr>
          <w:p w14:paraId="69013944" w14:textId="77777777" w:rsidR="004276FC" w:rsidRDefault="004276FC" w:rsidP="003069E8">
            <w:pPr>
              <w:pStyle w:val="TAL"/>
              <w:rPr>
                <w:lang w:eastAsia="ko-KR"/>
              </w:rPr>
            </w:pPr>
          </w:p>
        </w:tc>
      </w:tr>
      <w:tr w:rsidR="004276FC" w14:paraId="119FA22B" w14:textId="77777777" w:rsidTr="003069E8">
        <w:tc>
          <w:tcPr>
            <w:tcW w:w="1975" w:type="dxa"/>
          </w:tcPr>
          <w:p w14:paraId="4284D570" w14:textId="77777777" w:rsidR="004276FC" w:rsidRPr="00812044" w:rsidRDefault="004276FC" w:rsidP="003069E8">
            <w:pPr>
              <w:pStyle w:val="TAL"/>
              <w:rPr>
                <w:lang w:val="en-US" w:eastAsia="ko-KR"/>
              </w:rPr>
            </w:pPr>
          </w:p>
        </w:tc>
        <w:tc>
          <w:tcPr>
            <w:tcW w:w="7654" w:type="dxa"/>
          </w:tcPr>
          <w:p w14:paraId="7CFD046C" w14:textId="77777777" w:rsidR="004276FC" w:rsidRPr="00812044" w:rsidRDefault="004276FC" w:rsidP="003069E8">
            <w:pPr>
              <w:pStyle w:val="TAL"/>
              <w:rPr>
                <w:lang w:val="en-US" w:eastAsia="ko-KR"/>
              </w:rPr>
            </w:pPr>
          </w:p>
        </w:tc>
      </w:tr>
      <w:tr w:rsidR="006C17E9" w14:paraId="7D4C69E1" w14:textId="77777777" w:rsidTr="003069E8">
        <w:tc>
          <w:tcPr>
            <w:tcW w:w="1975" w:type="dxa"/>
          </w:tcPr>
          <w:p w14:paraId="1C51DA10" w14:textId="77777777" w:rsidR="006C17E9" w:rsidRPr="00812044" w:rsidRDefault="006C17E9" w:rsidP="003069E8">
            <w:pPr>
              <w:pStyle w:val="TAL"/>
              <w:rPr>
                <w:lang w:val="en-US" w:eastAsia="ko-KR"/>
              </w:rPr>
            </w:pPr>
          </w:p>
        </w:tc>
        <w:tc>
          <w:tcPr>
            <w:tcW w:w="7654" w:type="dxa"/>
          </w:tcPr>
          <w:p w14:paraId="0B2749F1" w14:textId="77777777" w:rsidR="006C17E9" w:rsidRPr="00812044" w:rsidRDefault="006C17E9" w:rsidP="003069E8">
            <w:pPr>
              <w:pStyle w:val="TAL"/>
              <w:rPr>
                <w:lang w:val="en-US" w:eastAsia="ko-KR"/>
              </w:rPr>
            </w:pPr>
          </w:p>
        </w:tc>
      </w:tr>
      <w:tr w:rsidR="006C17E9" w14:paraId="0F64B9CA" w14:textId="77777777" w:rsidTr="003069E8">
        <w:tc>
          <w:tcPr>
            <w:tcW w:w="1975" w:type="dxa"/>
          </w:tcPr>
          <w:p w14:paraId="11A7476B" w14:textId="77777777" w:rsidR="006C17E9" w:rsidRPr="00812044" w:rsidRDefault="006C17E9" w:rsidP="003069E8">
            <w:pPr>
              <w:pStyle w:val="TAL"/>
              <w:rPr>
                <w:lang w:val="en-US" w:eastAsia="ko-KR"/>
              </w:rPr>
            </w:pPr>
          </w:p>
        </w:tc>
        <w:tc>
          <w:tcPr>
            <w:tcW w:w="7654" w:type="dxa"/>
          </w:tcPr>
          <w:p w14:paraId="596B95F5" w14:textId="77777777" w:rsidR="006C17E9" w:rsidRPr="00812044" w:rsidRDefault="006C17E9" w:rsidP="003069E8">
            <w:pPr>
              <w:pStyle w:val="TAL"/>
              <w:rPr>
                <w:lang w:val="en-US" w:eastAsia="ko-KR"/>
              </w:rPr>
            </w:pPr>
          </w:p>
        </w:tc>
      </w:tr>
      <w:tr w:rsidR="006C17E9" w14:paraId="4356EE0E" w14:textId="77777777" w:rsidTr="003069E8">
        <w:tc>
          <w:tcPr>
            <w:tcW w:w="1975" w:type="dxa"/>
          </w:tcPr>
          <w:p w14:paraId="60B6AA4F" w14:textId="77777777" w:rsidR="006C17E9" w:rsidRPr="00812044" w:rsidRDefault="006C17E9" w:rsidP="003069E8">
            <w:pPr>
              <w:pStyle w:val="TAL"/>
              <w:rPr>
                <w:lang w:val="en-US" w:eastAsia="ko-KR"/>
              </w:rPr>
            </w:pPr>
          </w:p>
        </w:tc>
        <w:tc>
          <w:tcPr>
            <w:tcW w:w="7654" w:type="dxa"/>
          </w:tcPr>
          <w:p w14:paraId="5AB09527" w14:textId="77777777" w:rsidR="006C17E9" w:rsidRPr="00812044" w:rsidRDefault="006C17E9" w:rsidP="003069E8">
            <w:pPr>
              <w:pStyle w:val="TAL"/>
              <w:rPr>
                <w:lang w:val="en-US" w:eastAsia="ko-KR"/>
              </w:rPr>
            </w:pPr>
          </w:p>
        </w:tc>
      </w:tr>
      <w:tr w:rsidR="004276FC" w14:paraId="7FC66D1E" w14:textId="77777777" w:rsidTr="003069E8">
        <w:tc>
          <w:tcPr>
            <w:tcW w:w="1975" w:type="dxa"/>
          </w:tcPr>
          <w:p w14:paraId="341CF3B5" w14:textId="77777777" w:rsidR="004276FC" w:rsidRDefault="004276FC" w:rsidP="003069E8">
            <w:pPr>
              <w:pStyle w:val="TAL"/>
              <w:rPr>
                <w:lang w:eastAsia="ko-KR"/>
              </w:rPr>
            </w:pPr>
          </w:p>
        </w:tc>
        <w:tc>
          <w:tcPr>
            <w:tcW w:w="7654" w:type="dxa"/>
          </w:tcPr>
          <w:p w14:paraId="55BE4769" w14:textId="77777777" w:rsidR="004276FC" w:rsidRDefault="004276FC" w:rsidP="003069E8">
            <w:pPr>
              <w:pStyle w:val="TAL"/>
              <w:rPr>
                <w:lang w:eastAsia="ko-KR"/>
              </w:rPr>
            </w:pPr>
          </w:p>
        </w:tc>
      </w:tr>
    </w:tbl>
    <w:p w14:paraId="6DAFE527" w14:textId="0FF6EB07" w:rsidR="004276FC" w:rsidRDefault="004276FC" w:rsidP="009E21EC">
      <w:pPr>
        <w:pStyle w:val="NO"/>
        <w:ind w:left="0" w:firstLine="0"/>
        <w:jc w:val="left"/>
        <w:rPr>
          <w:lang w:val="en-US" w:eastAsia="ko-KR"/>
        </w:rPr>
      </w:pPr>
    </w:p>
    <w:p w14:paraId="0EA327B7" w14:textId="77777777" w:rsidR="004276FC" w:rsidRDefault="004276FC"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60"/>
        <w:gridCol w:w="1170"/>
        <w:gridCol w:w="1260"/>
        <w:gridCol w:w="6867"/>
      </w:tblGrid>
      <w:tr w:rsidR="004A50A0" w:rsidRPr="0039268F" w14:paraId="623E706C" w14:textId="77777777" w:rsidTr="003069E8">
        <w:tc>
          <w:tcPr>
            <w:tcW w:w="360" w:type="dxa"/>
          </w:tcPr>
          <w:p w14:paraId="558D9520" w14:textId="77777777" w:rsidR="004A50A0" w:rsidRDefault="004A50A0" w:rsidP="004A50A0">
            <w:pPr>
              <w:pStyle w:val="TAL"/>
              <w:keepNext w:val="0"/>
              <w:keepLines w:val="0"/>
              <w:widowControl w:val="0"/>
              <w:jc w:val="left"/>
              <w:rPr>
                <w:lang w:val="en-US" w:eastAsia="ko-KR"/>
              </w:rPr>
            </w:pPr>
          </w:p>
        </w:tc>
        <w:tc>
          <w:tcPr>
            <w:tcW w:w="1170" w:type="dxa"/>
          </w:tcPr>
          <w:p w14:paraId="339EDCCB" w14:textId="6942BFFF"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0892E5C" w14:textId="40CC8A7B"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59C47EB9" w14:textId="01E9594B" w:rsidR="004A50A0" w:rsidRPr="003B7632" w:rsidRDefault="004A50A0" w:rsidP="004A50A0">
            <w:pPr>
              <w:pStyle w:val="TAL"/>
              <w:keepNext w:val="0"/>
              <w:keepLines w:val="0"/>
              <w:widowControl w:val="0"/>
              <w:jc w:val="left"/>
              <w:rPr>
                <w:lang w:eastAsia="ko-KR"/>
              </w:rPr>
            </w:pPr>
            <w:r>
              <w:rPr>
                <w:lang w:val="en-US"/>
              </w:rPr>
              <w:t>Brief Description / Headline</w:t>
            </w:r>
          </w:p>
        </w:tc>
      </w:tr>
      <w:tr w:rsidR="00166ED6" w:rsidRPr="0039268F" w14:paraId="768CE39A" w14:textId="77777777" w:rsidTr="003069E8">
        <w:tc>
          <w:tcPr>
            <w:tcW w:w="360" w:type="dxa"/>
          </w:tcPr>
          <w:p w14:paraId="0BE8E709" w14:textId="77777777" w:rsidR="00166ED6" w:rsidRDefault="00166ED6" w:rsidP="003069E8">
            <w:pPr>
              <w:pStyle w:val="TAL"/>
              <w:keepNext w:val="0"/>
              <w:keepLines w:val="0"/>
              <w:widowControl w:val="0"/>
              <w:jc w:val="left"/>
              <w:rPr>
                <w:lang w:val="en-US" w:eastAsia="ko-KR"/>
              </w:rPr>
            </w:pPr>
            <w:r>
              <w:rPr>
                <w:lang w:val="en-US" w:eastAsia="ko-KR"/>
              </w:rPr>
              <w:t>6</w:t>
            </w:r>
          </w:p>
        </w:tc>
        <w:tc>
          <w:tcPr>
            <w:tcW w:w="1170" w:type="dxa"/>
          </w:tcPr>
          <w:p w14:paraId="00F3F547" w14:textId="77777777" w:rsidR="00166ED6" w:rsidRDefault="00166ED6" w:rsidP="003069E8">
            <w:pPr>
              <w:pStyle w:val="TAL"/>
              <w:keepNext w:val="0"/>
              <w:keepLines w:val="0"/>
              <w:widowControl w:val="0"/>
              <w:jc w:val="left"/>
              <w:rPr>
                <w:lang w:eastAsia="ko-KR"/>
              </w:rPr>
            </w:pPr>
            <w:r>
              <w:rPr>
                <w:lang w:val="en-US" w:eastAsia="ko-KR"/>
              </w:rPr>
              <w:t xml:space="preserve">Sec. </w:t>
            </w:r>
            <w:r>
              <w:t>3.2.5</w:t>
            </w:r>
            <w:r>
              <w:rPr>
                <w:lang w:val="en-US" w:eastAsia="ko-KR"/>
              </w:rPr>
              <w:t xml:space="preserve"> in [1]</w:t>
            </w:r>
          </w:p>
        </w:tc>
        <w:tc>
          <w:tcPr>
            <w:tcW w:w="1260" w:type="dxa"/>
          </w:tcPr>
          <w:p w14:paraId="2A155054" w14:textId="77777777" w:rsidR="00166ED6" w:rsidRDefault="00166ED6" w:rsidP="003069E8">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6867" w:type="dxa"/>
          </w:tcPr>
          <w:p w14:paraId="0EB76E74" w14:textId="77777777" w:rsidR="00166ED6" w:rsidRDefault="00166ED6" w:rsidP="003069E8">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E14FF24" w14:textId="77777777" w:rsidR="00166ED6" w:rsidRPr="0039268F" w:rsidRDefault="00166ED6" w:rsidP="003069E8">
            <w:pPr>
              <w:pStyle w:val="TAL"/>
              <w:keepNext w:val="0"/>
              <w:keepLines w:val="0"/>
              <w:widowControl w:val="0"/>
              <w:jc w:val="left"/>
              <w:rPr>
                <w:lang w:val="en-US" w:eastAsia="ko-KR"/>
              </w:rPr>
            </w:pPr>
            <w:r>
              <w:rPr>
                <w:lang w:val="en-US" w:eastAsia="ko-KR"/>
              </w:rPr>
              <w:t>Issue depends on the conclusion related to TRP-ID.</w:t>
            </w:r>
          </w:p>
        </w:tc>
      </w:tr>
    </w:tbl>
    <w:p w14:paraId="09603416" w14:textId="7A552044" w:rsidR="00EE6E1B" w:rsidRDefault="00EE6E1B" w:rsidP="009E21EC">
      <w:pPr>
        <w:pStyle w:val="NO"/>
        <w:ind w:left="0" w:firstLine="0"/>
        <w:jc w:val="left"/>
        <w:rPr>
          <w:lang w:val="en-US" w:eastAsia="ko-KR"/>
        </w:rPr>
      </w:pPr>
    </w:p>
    <w:p w14:paraId="2EC3C106" w14:textId="12DC465D" w:rsidR="004276FC" w:rsidRPr="00876FA8" w:rsidRDefault="008059CF" w:rsidP="009E21EC">
      <w:pPr>
        <w:pStyle w:val="NO"/>
        <w:ind w:left="0" w:firstLine="0"/>
        <w:jc w:val="left"/>
        <w:rPr>
          <w:lang w:val="en-US" w:eastAsia="ko-KR"/>
        </w:rPr>
      </w:pPr>
      <w:r>
        <w:rPr>
          <w:lang w:val="en-US" w:eastAsia="ko-KR"/>
        </w:rPr>
        <w:t>Issue depends on the conclusion related to TRP-ID. See</w:t>
      </w:r>
      <w:r w:rsidR="004D35BE">
        <w:rPr>
          <w:lang w:val="en-US" w:eastAsia="ko-KR"/>
        </w:rPr>
        <w:t xml:space="preserve"> </w:t>
      </w:r>
      <w:r w:rsidR="00876FA8" w:rsidRPr="00715AD3">
        <w:t>"</w:t>
      </w:r>
      <w:r w:rsidR="004D35BE" w:rsidRPr="004D35BE">
        <w:rPr>
          <w:lang w:val="en-US" w:eastAsia="ko-KR"/>
        </w:rPr>
        <w:t>[Post109bis-e][947][POS] TRP-ID structure (Ericsson)</w:t>
      </w:r>
      <w:r w:rsidR="00876FA8" w:rsidRPr="00715AD3">
        <w:t>"</w:t>
      </w:r>
      <w:r w:rsidR="00876FA8">
        <w:rPr>
          <w:lang w:val="en-US"/>
        </w:rPr>
        <w:t>.</w:t>
      </w:r>
    </w:p>
    <w:p w14:paraId="43C1BC0A" w14:textId="6E09A184" w:rsidR="00166ED6" w:rsidRDefault="00166ED6"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60"/>
        <w:gridCol w:w="1170"/>
        <w:gridCol w:w="1260"/>
        <w:gridCol w:w="6867"/>
      </w:tblGrid>
      <w:tr w:rsidR="004A50A0" w14:paraId="08122DF4" w14:textId="77777777" w:rsidTr="003069E8">
        <w:tc>
          <w:tcPr>
            <w:tcW w:w="360" w:type="dxa"/>
          </w:tcPr>
          <w:p w14:paraId="32D0E7A2" w14:textId="77777777" w:rsidR="004A50A0" w:rsidRDefault="004A50A0" w:rsidP="004A50A0">
            <w:pPr>
              <w:pStyle w:val="TAL"/>
              <w:keepNext w:val="0"/>
              <w:keepLines w:val="0"/>
              <w:widowControl w:val="0"/>
              <w:jc w:val="left"/>
              <w:rPr>
                <w:lang w:val="en-US" w:eastAsia="ko-KR"/>
              </w:rPr>
            </w:pPr>
          </w:p>
        </w:tc>
        <w:tc>
          <w:tcPr>
            <w:tcW w:w="1170" w:type="dxa"/>
          </w:tcPr>
          <w:p w14:paraId="1353118A" w14:textId="5B5FBDE0"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4D48CE2" w14:textId="03042F58"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192DAB52" w14:textId="5298E4D6" w:rsidR="004A50A0" w:rsidRPr="003B7632" w:rsidRDefault="004A50A0" w:rsidP="004A50A0">
            <w:pPr>
              <w:pStyle w:val="TAL"/>
              <w:keepNext w:val="0"/>
              <w:keepLines w:val="0"/>
              <w:widowControl w:val="0"/>
              <w:jc w:val="left"/>
              <w:rPr>
                <w:lang w:eastAsia="ko-KR"/>
              </w:rPr>
            </w:pPr>
            <w:r>
              <w:rPr>
                <w:lang w:val="en-US"/>
              </w:rPr>
              <w:t>Brief Description / Headline</w:t>
            </w:r>
          </w:p>
        </w:tc>
      </w:tr>
      <w:tr w:rsidR="00D44B9A" w14:paraId="23DB87A4" w14:textId="77777777" w:rsidTr="003069E8">
        <w:tc>
          <w:tcPr>
            <w:tcW w:w="360" w:type="dxa"/>
          </w:tcPr>
          <w:p w14:paraId="728B331F" w14:textId="77777777" w:rsidR="00D44B9A" w:rsidRDefault="00D44B9A" w:rsidP="003069E8">
            <w:pPr>
              <w:pStyle w:val="TAL"/>
              <w:keepNext w:val="0"/>
              <w:keepLines w:val="0"/>
              <w:widowControl w:val="0"/>
              <w:jc w:val="left"/>
              <w:rPr>
                <w:lang w:val="en-US" w:eastAsia="ko-KR"/>
              </w:rPr>
            </w:pPr>
            <w:r>
              <w:rPr>
                <w:lang w:val="en-US" w:eastAsia="ko-KR"/>
              </w:rPr>
              <w:t>7</w:t>
            </w:r>
          </w:p>
        </w:tc>
        <w:tc>
          <w:tcPr>
            <w:tcW w:w="1170" w:type="dxa"/>
          </w:tcPr>
          <w:p w14:paraId="61352C3D" w14:textId="77777777" w:rsidR="00D44B9A" w:rsidRPr="003B7632" w:rsidRDefault="00D44B9A" w:rsidP="003069E8">
            <w:pPr>
              <w:pStyle w:val="TAL"/>
              <w:keepNext w:val="0"/>
              <w:keepLines w:val="0"/>
              <w:widowControl w:val="0"/>
              <w:jc w:val="left"/>
              <w:rPr>
                <w:lang w:val="en-US" w:eastAsia="ko-KR"/>
              </w:rPr>
            </w:pPr>
            <w:r>
              <w:rPr>
                <w:lang w:val="en-US" w:eastAsia="ko-KR"/>
              </w:rPr>
              <w:t>Sec. 3.2.6 in [1]</w:t>
            </w:r>
          </w:p>
        </w:tc>
        <w:tc>
          <w:tcPr>
            <w:tcW w:w="1260" w:type="dxa"/>
          </w:tcPr>
          <w:p w14:paraId="4FEF1A5E" w14:textId="77777777" w:rsidR="00D44B9A" w:rsidRDefault="00D44B9A" w:rsidP="003069E8">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6867" w:type="dxa"/>
          </w:tcPr>
          <w:p w14:paraId="22D36BCE" w14:textId="77777777" w:rsidR="00D44B9A" w:rsidRDefault="00D44B9A" w:rsidP="003069E8">
            <w:pPr>
              <w:pStyle w:val="TAL"/>
              <w:keepNext w:val="0"/>
              <w:keepLines w:val="0"/>
              <w:widowControl w:val="0"/>
              <w:jc w:val="left"/>
              <w:rPr>
                <w:lang w:eastAsia="ko-KR"/>
              </w:rPr>
            </w:pPr>
            <w:r w:rsidRPr="003B7632">
              <w:rPr>
                <w:lang w:eastAsia="ko-KR"/>
              </w:rPr>
              <w:t>Conditional presence of trp-id field in IE NR-TimeStamp is confusing/wrong.</w:t>
            </w:r>
          </w:p>
        </w:tc>
      </w:tr>
    </w:tbl>
    <w:p w14:paraId="02863AD2" w14:textId="37EF7532" w:rsidR="00D44B9A" w:rsidRDefault="00D44B9A" w:rsidP="009E21EC">
      <w:pPr>
        <w:pStyle w:val="NO"/>
        <w:ind w:left="0" w:firstLine="0"/>
        <w:jc w:val="left"/>
        <w:rPr>
          <w:lang w:val="en-US" w:eastAsia="ko-KR"/>
        </w:rPr>
      </w:pPr>
    </w:p>
    <w:p w14:paraId="786FD81A" w14:textId="13E43612" w:rsidR="00D44B9A" w:rsidRPr="00876FA8" w:rsidRDefault="00D44B9A" w:rsidP="009E21EC">
      <w:pPr>
        <w:pStyle w:val="NO"/>
        <w:ind w:left="0" w:firstLine="0"/>
        <w:jc w:val="left"/>
        <w:rPr>
          <w:rFonts w:ascii="Arial" w:hAnsi="Arial" w:cs="Arial"/>
          <w:sz w:val="22"/>
          <w:szCs w:val="22"/>
          <w:lang w:val="en-US" w:eastAsia="ko-KR"/>
        </w:rPr>
      </w:pPr>
      <w:r w:rsidRPr="00876FA8">
        <w:rPr>
          <w:rFonts w:ascii="Arial" w:hAnsi="Arial" w:cs="Arial"/>
          <w:sz w:val="22"/>
          <w:szCs w:val="22"/>
          <w:lang w:val="en-US" w:eastAsia="ko-KR"/>
        </w:rPr>
        <w:t>Description:</w:t>
      </w:r>
    </w:p>
    <w:p w14:paraId="70FDDA46" w14:textId="62BD0FFD" w:rsidR="00A72C86" w:rsidRDefault="002B0D64" w:rsidP="002B0D64">
      <w:r>
        <w:t xml:space="preserve">Conditional presence of </w:t>
      </w:r>
      <w:r w:rsidRPr="00F342B1">
        <w:rPr>
          <w:i/>
          <w:iCs/>
        </w:rPr>
        <w:t>trp-id</w:t>
      </w:r>
      <w:r>
        <w:t xml:space="preserve"> field in IE </w:t>
      </w:r>
      <w:r w:rsidRPr="001B3D01">
        <w:rPr>
          <w:i/>
          <w:iCs/>
        </w:rPr>
        <w:t>NR-TimeStamp</w:t>
      </w:r>
      <w:r>
        <w:t xml:space="preserve"> is confusing/wrong. </w:t>
      </w:r>
    </w:p>
    <w:p w14:paraId="18855821" w14:textId="77777777" w:rsidR="00977BB1" w:rsidRPr="00D626B4" w:rsidRDefault="00977BB1" w:rsidP="00977BB1">
      <w:pPr>
        <w:pStyle w:val="PL"/>
        <w:shd w:val="clear" w:color="auto" w:fill="E6E6E6"/>
      </w:pPr>
      <w:r w:rsidRPr="00D626B4">
        <w:rPr>
          <w:snapToGrid w:val="0"/>
        </w:rPr>
        <w:t xml:space="preserve">NR-TimeStamp-r16 </w:t>
      </w:r>
      <w:r w:rsidRPr="00D626B4">
        <w:t>::= SEQUENCE {</w:t>
      </w:r>
    </w:p>
    <w:p w14:paraId="4E92AC13" w14:textId="77777777" w:rsidR="00977BB1" w:rsidRPr="00D626B4" w:rsidRDefault="00977BB1" w:rsidP="00977BB1">
      <w:pPr>
        <w:pStyle w:val="PL"/>
        <w:shd w:val="clear" w:color="auto" w:fill="E6E6E6"/>
      </w:pPr>
      <w:r w:rsidRPr="00D626B4">
        <w:tab/>
        <w:t>trp-ID-r16</w:t>
      </w:r>
      <w:r w:rsidRPr="00D626B4">
        <w:tab/>
      </w:r>
      <w:r w:rsidRPr="00D626B4">
        <w:tab/>
      </w:r>
      <w:r w:rsidRPr="00D626B4">
        <w:tab/>
      </w:r>
      <w:r w:rsidRPr="00D626B4">
        <w:rPr>
          <w:snapToGrid w:val="0"/>
        </w:rPr>
        <w:t>TRP-ID-r16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OPTIONAL,</w:t>
      </w:r>
      <w:r>
        <w:rPr>
          <w:snapToGrid w:val="0"/>
        </w:rPr>
        <w:tab/>
      </w:r>
      <w:r w:rsidRPr="00977BB1">
        <w:rPr>
          <w:snapToGrid w:val="0"/>
          <w:highlight w:val="yellow"/>
        </w:rPr>
        <w:t>-- Cond NotSameAsRefServ0</w:t>
      </w:r>
    </w:p>
    <w:p w14:paraId="6BE036AE" w14:textId="77777777" w:rsidR="00977BB1" w:rsidRPr="00D626B4" w:rsidRDefault="00977BB1" w:rsidP="00977BB1">
      <w:pPr>
        <w:pStyle w:val="PL"/>
        <w:shd w:val="clear" w:color="auto" w:fill="E6E6E6"/>
      </w:pPr>
      <w:r w:rsidRPr="00D626B4">
        <w:tab/>
        <w:t>nr-SFN-r16</w:t>
      </w:r>
      <w:r w:rsidRPr="00D626B4">
        <w:tab/>
      </w:r>
      <w:r w:rsidRPr="00D626B4">
        <w:tab/>
      </w:r>
      <w:r w:rsidRPr="00D626B4">
        <w:tab/>
      </w:r>
      <w:r w:rsidRPr="00D626B4">
        <w:rPr>
          <w:snapToGrid w:val="0"/>
        </w:rPr>
        <w:t>INTEGER (0..1023),</w:t>
      </w:r>
      <w:r w:rsidRPr="00D626B4">
        <w:rPr>
          <w:snapToGrid w:val="0"/>
        </w:rPr>
        <w:tab/>
      </w:r>
    </w:p>
    <w:p w14:paraId="139EB2FD" w14:textId="77777777" w:rsidR="00977BB1" w:rsidRPr="00D626B4" w:rsidRDefault="00977BB1" w:rsidP="00977BB1">
      <w:pPr>
        <w:pStyle w:val="PL"/>
        <w:shd w:val="clear" w:color="auto" w:fill="E6E6E6"/>
        <w:rPr>
          <w:snapToGrid w:val="0"/>
        </w:rPr>
      </w:pPr>
      <w:r w:rsidRPr="00D626B4">
        <w:rPr>
          <w:snapToGrid w:val="0"/>
        </w:rPr>
        <w:tab/>
        <w:t xml:space="preserve">nr-Slot-r16 </w:t>
      </w:r>
      <w:r w:rsidRPr="00D626B4">
        <w:rPr>
          <w:snapToGrid w:val="0"/>
        </w:rPr>
        <w:tab/>
      </w:r>
      <w:r w:rsidRPr="00D626B4">
        <w:rPr>
          <w:snapToGrid w:val="0"/>
        </w:rPr>
        <w:tab/>
        <w:t>CHOICE {</w:t>
      </w:r>
    </w:p>
    <w:p w14:paraId="4A455E77" w14:textId="77777777" w:rsidR="00977BB1" w:rsidRPr="00D626B4" w:rsidRDefault="00977BB1" w:rsidP="00977BB1">
      <w:pPr>
        <w:pStyle w:val="PL"/>
        <w:shd w:val="clear" w:color="auto" w:fill="E6E6E6"/>
        <w:rPr>
          <w:snapToGrid w:val="0"/>
        </w:rPr>
      </w:pPr>
      <w:r w:rsidRPr="00D626B4">
        <w:rPr>
          <w:snapToGrid w:val="0"/>
        </w:rPr>
        <w:tab/>
      </w:r>
      <w:r w:rsidRPr="00D626B4">
        <w:rPr>
          <w:snapToGrid w:val="0"/>
        </w:rPr>
        <w:tab/>
      </w:r>
      <w:r w:rsidRPr="00D626B4">
        <w:rPr>
          <w:snapToGrid w:val="0"/>
        </w:rPr>
        <w:tab/>
        <w:t>scs15</w:t>
      </w:r>
      <w:r>
        <w:rPr>
          <w:snapToGrid w:val="0"/>
        </w:rPr>
        <w:t>-r16</w:t>
      </w:r>
      <w:r w:rsidRPr="00D626B4">
        <w:rPr>
          <w:snapToGrid w:val="0"/>
        </w:rPr>
        <w:tab/>
      </w:r>
      <w:r w:rsidRPr="00D626B4">
        <w:rPr>
          <w:snapToGrid w:val="0"/>
        </w:rPr>
        <w:tab/>
      </w:r>
      <w:r w:rsidRPr="00D626B4">
        <w:rPr>
          <w:snapToGrid w:val="0"/>
        </w:rPr>
        <w:tab/>
        <w:t>INTEGER (0..9),</w:t>
      </w:r>
    </w:p>
    <w:p w14:paraId="6245CACD" w14:textId="77777777" w:rsidR="00977BB1" w:rsidRPr="00D626B4" w:rsidRDefault="00977BB1" w:rsidP="00977BB1">
      <w:pPr>
        <w:pStyle w:val="PL"/>
        <w:shd w:val="clear" w:color="auto" w:fill="E6E6E6"/>
      </w:pPr>
      <w:r w:rsidRPr="00D626B4">
        <w:rPr>
          <w:snapToGrid w:val="0"/>
        </w:rPr>
        <w:tab/>
      </w:r>
      <w:r w:rsidRPr="00D626B4">
        <w:rPr>
          <w:snapToGrid w:val="0"/>
        </w:rPr>
        <w:tab/>
      </w:r>
      <w:r w:rsidRPr="00D626B4">
        <w:rPr>
          <w:snapToGrid w:val="0"/>
        </w:rPr>
        <w:tab/>
        <w:t>scs30</w:t>
      </w:r>
      <w:r>
        <w:rPr>
          <w:snapToGrid w:val="0"/>
        </w:rPr>
        <w:t>-r16</w:t>
      </w:r>
      <w:r w:rsidRPr="00D626B4">
        <w:rPr>
          <w:snapToGrid w:val="0"/>
        </w:rPr>
        <w:tab/>
      </w:r>
      <w:r w:rsidRPr="00D626B4">
        <w:rPr>
          <w:snapToGrid w:val="0"/>
        </w:rPr>
        <w:tab/>
      </w:r>
      <w:r w:rsidRPr="00D626B4">
        <w:rPr>
          <w:snapToGrid w:val="0"/>
        </w:rPr>
        <w:tab/>
        <w:t>INTEGER (0..19),</w:t>
      </w:r>
    </w:p>
    <w:p w14:paraId="2A8216EE" w14:textId="77777777" w:rsidR="00977BB1" w:rsidRPr="00D626B4" w:rsidRDefault="00977BB1" w:rsidP="00977BB1">
      <w:pPr>
        <w:pStyle w:val="PL"/>
        <w:shd w:val="clear" w:color="auto" w:fill="E6E6E6"/>
        <w:rPr>
          <w:snapToGrid w:val="0"/>
        </w:rPr>
      </w:pPr>
      <w:r w:rsidRPr="00D626B4">
        <w:rPr>
          <w:snapToGrid w:val="0"/>
        </w:rPr>
        <w:tab/>
      </w:r>
      <w:r w:rsidRPr="00D626B4">
        <w:rPr>
          <w:snapToGrid w:val="0"/>
        </w:rPr>
        <w:tab/>
      </w:r>
      <w:r w:rsidRPr="00D626B4">
        <w:rPr>
          <w:snapToGrid w:val="0"/>
        </w:rPr>
        <w:tab/>
        <w:t>scs60</w:t>
      </w:r>
      <w:r>
        <w:rPr>
          <w:snapToGrid w:val="0"/>
        </w:rPr>
        <w:t>-r16</w:t>
      </w:r>
      <w:r w:rsidRPr="00D626B4">
        <w:rPr>
          <w:snapToGrid w:val="0"/>
        </w:rPr>
        <w:tab/>
      </w:r>
      <w:r w:rsidRPr="00D626B4">
        <w:rPr>
          <w:snapToGrid w:val="0"/>
        </w:rPr>
        <w:tab/>
      </w:r>
      <w:r w:rsidRPr="00D626B4">
        <w:rPr>
          <w:snapToGrid w:val="0"/>
        </w:rPr>
        <w:tab/>
        <w:t>INTEGER (0..39),</w:t>
      </w:r>
    </w:p>
    <w:p w14:paraId="5BB676FC" w14:textId="77777777" w:rsidR="00977BB1" w:rsidRPr="00D626B4" w:rsidRDefault="00977BB1" w:rsidP="00977BB1">
      <w:pPr>
        <w:pStyle w:val="PL"/>
        <w:shd w:val="clear" w:color="auto" w:fill="E6E6E6"/>
        <w:rPr>
          <w:snapToGrid w:val="0"/>
        </w:rPr>
      </w:pPr>
      <w:r w:rsidRPr="00D626B4">
        <w:rPr>
          <w:snapToGrid w:val="0"/>
        </w:rPr>
        <w:tab/>
      </w:r>
      <w:r w:rsidRPr="00D626B4">
        <w:rPr>
          <w:snapToGrid w:val="0"/>
        </w:rPr>
        <w:tab/>
      </w:r>
      <w:r w:rsidRPr="00D626B4">
        <w:rPr>
          <w:snapToGrid w:val="0"/>
        </w:rPr>
        <w:tab/>
        <w:t>scs120</w:t>
      </w:r>
      <w:r>
        <w:rPr>
          <w:snapToGrid w:val="0"/>
        </w:rPr>
        <w:t>-r16</w:t>
      </w:r>
      <w:r w:rsidRPr="00D626B4">
        <w:rPr>
          <w:snapToGrid w:val="0"/>
        </w:rPr>
        <w:tab/>
      </w:r>
      <w:r w:rsidRPr="00D626B4">
        <w:rPr>
          <w:snapToGrid w:val="0"/>
        </w:rPr>
        <w:tab/>
      </w:r>
      <w:r w:rsidRPr="00D626B4">
        <w:rPr>
          <w:snapToGrid w:val="0"/>
        </w:rPr>
        <w:tab/>
        <w:t>INTEGER (0..79)</w:t>
      </w:r>
    </w:p>
    <w:p w14:paraId="01FF892D" w14:textId="77777777" w:rsidR="00977BB1" w:rsidRPr="00D626B4" w:rsidRDefault="00977BB1" w:rsidP="00977BB1">
      <w:pPr>
        <w:pStyle w:val="PL"/>
        <w:shd w:val="clear" w:color="auto" w:fill="E6E6E6"/>
      </w:pPr>
      <w:r w:rsidRPr="00D626B4">
        <w:rPr>
          <w:snapToGrid w:val="0"/>
        </w:rPr>
        <w:tab/>
        <w:t>},</w:t>
      </w:r>
    </w:p>
    <w:p w14:paraId="433E3ED7" w14:textId="77777777" w:rsidR="00977BB1" w:rsidRPr="00D626B4" w:rsidRDefault="00977BB1" w:rsidP="00977BB1">
      <w:pPr>
        <w:pStyle w:val="PL"/>
        <w:shd w:val="clear" w:color="auto" w:fill="E6E6E6"/>
        <w:rPr>
          <w:snapToGrid w:val="0"/>
        </w:rPr>
      </w:pPr>
      <w:r w:rsidRPr="00D626B4">
        <w:rPr>
          <w:snapToGrid w:val="0"/>
        </w:rPr>
        <w:lastRenderedPageBreak/>
        <w:tab/>
        <w:t>...</w:t>
      </w:r>
    </w:p>
    <w:p w14:paraId="45FDA07D" w14:textId="77777777" w:rsidR="00977BB1" w:rsidRPr="00D626B4" w:rsidRDefault="00977BB1" w:rsidP="00977BB1">
      <w:pPr>
        <w:pStyle w:val="PL"/>
        <w:shd w:val="clear" w:color="auto" w:fill="E6E6E6"/>
      </w:pPr>
      <w:r w:rsidRPr="00D626B4">
        <w:t>}</w:t>
      </w:r>
    </w:p>
    <w:p w14:paraId="2E02B8D9" w14:textId="77777777" w:rsidR="00977BB1" w:rsidRPr="00D626B4" w:rsidRDefault="00977BB1" w:rsidP="00977BB1">
      <w:pPr>
        <w:pStyle w:val="PL"/>
        <w:shd w:val="clear" w:color="auto" w:fill="E6E6E6"/>
      </w:pPr>
    </w:p>
    <w:p w14:paraId="0A1B3CBF" w14:textId="51F62B13" w:rsidR="00980648" w:rsidRDefault="00980648" w:rsidP="002B0D64"/>
    <w:p w14:paraId="6BDF60E0" w14:textId="286E5335" w:rsidR="00980648" w:rsidRPr="00980648" w:rsidRDefault="00980648" w:rsidP="00980648">
      <w:pPr>
        <w:jc w:val="left"/>
        <w:rPr>
          <w:lang w:val="en-US"/>
        </w:rPr>
      </w:pPr>
      <w:r>
        <w:rPr>
          <w:lang w:val="en-US"/>
        </w:rPr>
        <w:t>From the discussion/comments in section 3.2.6 in [1], there appears to be the following options:</w:t>
      </w:r>
    </w:p>
    <w:p w14:paraId="288A6C83" w14:textId="32ED100A" w:rsidR="002B0D64" w:rsidRDefault="00A72C86" w:rsidP="00B72909">
      <w:pPr>
        <w:pStyle w:val="NO"/>
      </w:pPr>
      <w:r>
        <w:t>Option 1:</w:t>
      </w:r>
      <w:r w:rsidR="00B72909">
        <w:tab/>
      </w:r>
      <w:r w:rsidR="002B0D64" w:rsidRPr="002B0D64">
        <w:t xml:space="preserve">Remove the conditional presence of </w:t>
      </w:r>
      <w:r w:rsidR="002B0D64" w:rsidRPr="002B0D64">
        <w:rPr>
          <w:i/>
          <w:iCs/>
        </w:rPr>
        <w:t>trp-ID</w:t>
      </w:r>
      <w:r w:rsidR="002B0D64" w:rsidRPr="002B0D64">
        <w:t xml:space="preserve"> in IE </w:t>
      </w:r>
      <w:r w:rsidR="002B0D64" w:rsidRPr="002B0D64">
        <w:rPr>
          <w:i/>
          <w:iCs/>
        </w:rPr>
        <w:t>NR-TimeStamp</w:t>
      </w:r>
      <w:r w:rsidR="002B0D64" w:rsidRPr="002B0D64">
        <w:t>.</w:t>
      </w:r>
    </w:p>
    <w:p w14:paraId="172CD2E0" w14:textId="62ACD257" w:rsidR="00980648" w:rsidRDefault="00980648" w:rsidP="00B72909">
      <w:pPr>
        <w:pStyle w:val="NO"/>
      </w:pPr>
      <w:r>
        <w:t>Option 2:</w:t>
      </w:r>
      <w:r w:rsidR="00B72909">
        <w:tab/>
      </w:r>
      <w:r>
        <w:t xml:space="preserve">Remove the </w:t>
      </w:r>
      <w:r w:rsidRPr="002B0D64">
        <w:rPr>
          <w:i/>
          <w:iCs/>
        </w:rPr>
        <w:t>trp-ID</w:t>
      </w:r>
      <w:r w:rsidRPr="002B0D64">
        <w:t xml:space="preserve"> in IE </w:t>
      </w:r>
      <w:r w:rsidRPr="002B0D64">
        <w:rPr>
          <w:i/>
          <w:iCs/>
        </w:rPr>
        <w:t>NR-TimeStamp</w:t>
      </w:r>
      <w:r w:rsidRPr="002B0D64">
        <w:t>.</w:t>
      </w:r>
      <w:r>
        <w:t xml:space="preserve"> </w:t>
      </w:r>
    </w:p>
    <w:p w14:paraId="1B0E36BD" w14:textId="77777777" w:rsidR="00AA447A" w:rsidRDefault="00AA447A" w:rsidP="00B72909">
      <w:pPr>
        <w:pStyle w:val="NO"/>
      </w:pPr>
    </w:p>
    <w:p w14:paraId="213712FD" w14:textId="2A34143C" w:rsidR="00980648" w:rsidRDefault="00980648" w:rsidP="00977BB1">
      <w:pPr>
        <w:pStyle w:val="NO"/>
        <w:jc w:val="left"/>
      </w:pPr>
      <w:r>
        <w:t xml:space="preserve">NOTE </w:t>
      </w:r>
      <w:r w:rsidR="00236724">
        <w:rPr>
          <w:lang w:val="en-US"/>
        </w:rPr>
        <w:t>7a</w:t>
      </w:r>
      <w:r>
        <w:t>:</w:t>
      </w:r>
      <w:r w:rsidR="00B72909">
        <w:tab/>
      </w:r>
      <w:r w:rsidR="00F42B62">
        <w:t xml:space="preserve">TRP-ID here means some ID of the TRP </w:t>
      </w:r>
      <w:r w:rsidR="00977BB1">
        <w:rPr>
          <w:lang w:val="en-US"/>
        </w:rPr>
        <w:t xml:space="preserve">for which the SFN is valid </w:t>
      </w:r>
      <w:r w:rsidR="00F42B62">
        <w:t>(i.e., final name depends on solution of TRP issue)</w:t>
      </w:r>
    </w:p>
    <w:p w14:paraId="5EBAD060" w14:textId="0D0DBA3B" w:rsidR="00200DBA" w:rsidRDefault="00200DBA" w:rsidP="00977BB1">
      <w:pPr>
        <w:pStyle w:val="NO"/>
        <w:jc w:val="left"/>
        <w:rPr>
          <w:lang w:val="en-US"/>
        </w:rPr>
      </w:pPr>
      <w:r>
        <w:rPr>
          <w:lang w:val="en-US"/>
        </w:rPr>
        <w:t xml:space="preserve">NOTE </w:t>
      </w:r>
      <w:r w:rsidR="00236724">
        <w:rPr>
          <w:lang w:val="en-US"/>
        </w:rPr>
        <w:t>7b</w:t>
      </w:r>
      <w:r>
        <w:rPr>
          <w:lang w:val="en-US"/>
        </w:rPr>
        <w:t>:</w:t>
      </w:r>
      <w:r>
        <w:rPr>
          <w:lang w:val="en-US"/>
        </w:rPr>
        <w:tab/>
        <w:t xml:space="preserve">Option 2 assumes the </w:t>
      </w:r>
      <w:r w:rsidRPr="00AA447A">
        <w:rPr>
          <w:i/>
          <w:iCs/>
          <w:lang w:val="en-US"/>
        </w:rPr>
        <w:t>trp-ID</w:t>
      </w:r>
      <w:r>
        <w:rPr>
          <w:lang w:val="en-US"/>
        </w:rPr>
        <w:t xml:space="preserve"> is the same as the (assistance data) reference TRP</w:t>
      </w:r>
      <w:r w:rsidR="00AA447A">
        <w:rPr>
          <w:lang w:val="en-US"/>
        </w:rPr>
        <w:t xml:space="preserve">, and therefore, it is not needed. </w:t>
      </w:r>
    </w:p>
    <w:p w14:paraId="20EC1115" w14:textId="39DDB220" w:rsidR="0032380B" w:rsidRPr="00200DBA" w:rsidRDefault="0032380B" w:rsidP="00977BB1">
      <w:pPr>
        <w:pStyle w:val="NO"/>
        <w:jc w:val="left"/>
        <w:rPr>
          <w:lang w:val="en-US"/>
        </w:rPr>
      </w:pPr>
      <w:r>
        <w:rPr>
          <w:lang w:val="en-US"/>
        </w:rPr>
        <w:t xml:space="preserve">NOTE </w:t>
      </w:r>
      <w:r w:rsidR="009A2EB7">
        <w:rPr>
          <w:lang w:val="en-US"/>
        </w:rPr>
        <w:t>7c</w:t>
      </w:r>
      <w:r>
        <w:rPr>
          <w:lang w:val="en-US"/>
        </w:rPr>
        <w:t>:</w:t>
      </w:r>
      <w:r>
        <w:rPr>
          <w:lang w:val="en-US"/>
        </w:rPr>
        <w:tab/>
      </w:r>
      <w:r w:rsidR="008E436A">
        <w:rPr>
          <w:lang w:val="en-US"/>
        </w:rPr>
        <w:t>If Option 2 is desired, w</w:t>
      </w:r>
      <w:r w:rsidR="008E436A" w:rsidRPr="008E436A">
        <w:rPr>
          <w:lang w:val="en-US"/>
        </w:rPr>
        <w:t xml:space="preserve">hat should happen if the UE can not obtain the SFN from the (assistance data) reference TRP? E.g., reference TRP is </w:t>
      </w:r>
      <w:r w:rsidR="00141B90">
        <w:rPr>
          <w:lang w:val="en-US"/>
        </w:rPr>
        <w:t xml:space="preserve">not </w:t>
      </w:r>
      <w:r w:rsidR="008E436A" w:rsidRPr="008E436A">
        <w:rPr>
          <w:lang w:val="en-US"/>
        </w:rPr>
        <w:t>the same as serving cell</w:t>
      </w:r>
      <w:r w:rsidR="00C06791">
        <w:rPr>
          <w:lang w:val="en-US"/>
        </w:rPr>
        <w:t xml:space="preserve"> anymore (e.g., after cell change)</w:t>
      </w:r>
      <w:r w:rsidR="008E436A" w:rsidRPr="008E436A">
        <w:rPr>
          <w:lang w:val="en-US"/>
        </w:rPr>
        <w:t>? Not report any measurements, or not report any time stamp for the measurements (which may effectively be the same)?</w:t>
      </w:r>
      <w:r w:rsidR="008A5597">
        <w:rPr>
          <w:lang w:val="en-US"/>
        </w:rPr>
        <w:t xml:space="preserve"> </w:t>
      </w:r>
    </w:p>
    <w:p w14:paraId="34FB060A" w14:textId="1936AFE7" w:rsidR="00D44B9A" w:rsidRDefault="00D44B9A" w:rsidP="009E21EC">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826DE8" w14:paraId="0D797AE7" w14:textId="77777777" w:rsidTr="003069E8">
        <w:tc>
          <w:tcPr>
            <w:tcW w:w="1975" w:type="dxa"/>
          </w:tcPr>
          <w:p w14:paraId="18A568FC" w14:textId="77777777" w:rsidR="00826DE8" w:rsidRDefault="00826DE8" w:rsidP="003069E8">
            <w:pPr>
              <w:pStyle w:val="TAH"/>
              <w:rPr>
                <w:lang w:eastAsia="ko-KR"/>
              </w:rPr>
            </w:pPr>
            <w:r>
              <w:rPr>
                <w:lang w:eastAsia="ko-KR"/>
              </w:rPr>
              <w:t>Company</w:t>
            </w:r>
          </w:p>
        </w:tc>
        <w:tc>
          <w:tcPr>
            <w:tcW w:w="7654" w:type="dxa"/>
          </w:tcPr>
          <w:p w14:paraId="1CB95834" w14:textId="77777777" w:rsidR="00826DE8" w:rsidRDefault="00826DE8" w:rsidP="003069E8">
            <w:pPr>
              <w:pStyle w:val="TAH"/>
              <w:rPr>
                <w:lang w:eastAsia="ko-KR"/>
              </w:rPr>
            </w:pPr>
            <w:r>
              <w:rPr>
                <w:lang w:eastAsia="ko-KR"/>
              </w:rPr>
              <w:t>Comments</w:t>
            </w:r>
          </w:p>
        </w:tc>
      </w:tr>
      <w:tr w:rsidR="00826DE8" w14:paraId="7D08EFB3" w14:textId="77777777" w:rsidTr="003069E8">
        <w:tc>
          <w:tcPr>
            <w:tcW w:w="1975" w:type="dxa"/>
          </w:tcPr>
          <w:p w14:paraId="086CAE00" w14:textId="77777777" w:rsidR="00826DE8" w:rsidRPr="0024237D" w:rsidRDefault="00826DE8" w:rsidP="003069E8">
            <w:pPr>
              <w:pStyle w:val="TAL"/>
              <w:rPr>
                <w:rFonts w:eastAsiaTheme="minorEastAsia"/>
                <w:lang w:eastAsia="zh-CN"/>
              </w:rPr>
            </w:pPr>
          </w:p>
        </w:tc>
        <w:tc>
          <w:tcPr>
            <w:tcW w:w="7654" w:type="dxa"/>
          </w:tcPr>
          <w:p w14:paraId="4C5BE910" w14:textId="77777777" w:rsidR="00826DE8" w:rsidRPr="0024237D" w:rsidRDefault="00826DE8" w:rsidP="003069E8">
            <w:pPr>
              <w:pStyle w:val="TAL"/>
              <w:rPr>
                <w:rFonts w:eastAsiaTheme="minorEastAsia"/>
                <w:lang w:eastAsia="zh-CN"/>
              </w:rPr>
            </w:pPr>
          </w:p>
        </w:tc>
      </w:tr>
      <w:tr w:rsidR="00826DE8" w14:paraId="613C95B7" w14:textId="77777777" w:rsidTr="003069E8">
        <w:tc>
          <w:tcPr>
            <w:tcW w:w="1975" w:type="dxa"/>
          </w:tcPr>
          <w:p w14:paraId="5AE0A94D" w14:textId="77777777" w:rsidR="00826DE8" w:rsidRPr="00A2319E" w:rsidRDefault="00826DE8" w:rsidP="003069E8">
            <w:pPr>
              <w:pStyle w:val="TAL"/>
              <w:rPr>
                <w:lang w:val="sv-SE" w:eastAsia="ko-KR"/>
              </w:rPr>
            </w:pPr>
          </w:p>
        </w:tc>
        <w:tc>
          <w:tcPr>
            <w:tcW w:w="7654" w:type="dxa"/>
          </w:tcPr>
          <w:p w14:paraId="77CBD1CD" w14:textId="77777777" w:rsidR="00826DE8" w:rsidRPr="00A2319E" w:rsidRDefault="00826DE8" w:rsidP="003069E8">
            <w:pPr>
              <w:pStyle w:val="TAL"/>
              <w:rPr>
                <w:lang w:val="sv-SE" w:eastAsia="ko-KR"/>
              </w:rPr>
            </w:pPr>
          </w:p>
        </w:tc>
      </w:tr>
      <w:tr w:rsidR="00826DE8" w14:paraId="6570B8B8" w14:textId="77777777" w:rsidTr="003069E8">
        <w:tc>
          <w:tcPr>
            <w:tcW w:w="1975" w:type="dxa"/>
          </w:tcPr>
          <w:p w14:paraId="6C486B37" w14:textId="77777777" w:rsidR="00826DE8" w:rsidRPr="00440208" w:rsidRDefault="00826DE8" w:rsidP="003069E8">
            <w:pPr>
              <w:pStyle w:val="TAL"/>
              <w:rPr>
                <w:lang w:val="en-US" w:eastAsia="ko-KR"/>
              </w:rPr>
            </w:pPr>
          </w:p>
        </w:tc>
        <w:tc>
          <w:tcPr>
            <w:tcW w:w="7654" w:type="dxa"/>
          </w:tcPr>
          <w:p w14:paraId="3145FFBD" w14:textId="77777777" w:rsidR="00826DE8" w:rsidRPr="00440208" w:rsidRDefault="00826DE8" w:rsidP="003069E8">
            <w:pPr>
              <w:pStyle w:val="TAL"/>
              <w:rPr>
                <w:lang w:val="en-US" w:eastAsia="ko-KR"/>
              </w:rPr>
            </w:pPr>
          </w:p>
        </w:tc>
      </w:tr>
      <w:tr w:rsidR="00826DE8" w14:paraId="0F5E0B76" w14:textId="77777777" w:rsidTr="003069E8">
        <w:tc>
          <w:tcPr>
            <w:tcW w:w="1975" w:type="dxa"/>
          </w:tcPr>
          <w:p w14:paraId="306B5A7D" w14:textId="77777777" w:rsidR="00826DE8" w:rsidRPr="00C60930" w:rsidRDefault="00826DE8" w:rsidP="003069E8">
            <w:pPr>
              <w:pStyle w:val="TAL"/>
              <w:rPr>
                <w:rFonts w:eastAsiaTheme="minorEastAsia"/>
                <w:lang w:eastAsia="zh-CN"/>
              </w:rPr>
            </w:pPr>
          </w:p>
        </w:tc>
        <w:tc>
          <w:tcPr>
            <w:tcW w:w="7654" w:type="dxa"/>
          </w:tcPr>
          <w:p w14:paraId="217B399D" w14:textId="77777777" w:rsidR="00826DE8" w:rsidRPr="00C60930" w:rsidRDefault="00826DE8" w:rsidP="003069E8">
            <w:pPr>
              <w:pStyle w:val="TAL"/>
              <w:rPr>
                <w:rFonts w:eastAsiaTheme="minorEastAsia"/>
                <w:lang w:eastAsia="zh-CN"/>
              </w:rPr>
            </w:pPr>
          </w:p>
        </w:tc>
      </w:tr>
      <w:tr w:rsidR="00826DE8" w14:paraId="614B1CCA" w14:textId="77777777" w:rsidTr="003069E8">
        <w:tc>
          <w:tcPr>
            <w:tcW w:w="1975" w:type="dxa"/>
          </w:tcPr>
          <w:p w14:paraId="25EA7606" w14:textId="77777777" w:rsidR="00826DE8" w:rsidRDefault="00826DE8" w:rsidP="003069E8">
            <w:pPr>
              <w:pStyle w:val="TAL"/>
              <w:rPr>
                <w:lang w:eastAsia="zh-CN"/>
              </w:rPr>
            </w:pPr>
          </w:p>
        </w:tc>
        <w:tc>
          <w:tcPr>
            <w:tcW w:w="7654" w:type="dxa"/>
          </w:tcPr>
          <w:p w14:paraId="2EBE9AF3" w14:textId="77777777" w:rsidR="00826DE8" w:rsidRDefault="00826DE8" w:rsidP="003069E8">
            <w:pPr>
              <w:pStyle w:val="TAL"/>
              <w:rPr>
                <w:lang w:eastAsia="ko-KR"/>
              </w:rPr>
            </w:pPr>
          </w:p>
        </w:tc>
      </w:tr>
      <w:tr w:rsidR="00826DE8" w14:paraId="26E4D5A7" w14:textId="77777777" w:rsidTr="003069E8">
        <w:tc>
          <w:tcPr>
            <w:tcW w:w="1975" w:type="dxa"/>
          </w:tcPr>
          <w:p w14:paraId="199C5A49" w14:textId="77777777" w:rsidR="00826DE8" w:rsidRPr="00812044" w:rsidRDefault="00826DE8" w:rsidP="003069E8">
            <w:pPr>
              <w:pStyle w:val="TAL"/>
              <w:rPr>
                <w:lang w:val="en-US" w:eastAsia="ko-KR"/>
              </w:rPr>
            </w:pPr>
          </w:p>
        </w:tc>
        <w:tc>
          <w:tcPr>
            <w:tcW w:w="7654" w:type="dxa"/>
          </w:tcPr>
          <w:p w14:paraId="1E406163" w14:textId="77777777" w:rsidR="00826DE8" w:rsidRPr="00812044" w:rsidRDefault="00826DE8" w:rsidP="003069E8">
            <w:pPr>
              <w:pStyle w:val="TAL"/>
              <w:rPr>
                <w:lang w:val="en-US" w:eastAsia="ko-KR"/>
              </w:rPr>
            </w:pPr>
          </w:p>
        </w:tc>
      </w:tr>
      <w:tr w:rsidR="00B93412" w14:paraId="59C6A175" w14:textId="77777777" w:rsidTr="003069E8">
        <w:tc>
          <w:tcPr>
            <w:tcW w:w="1975" w:type="dxa"/>
          </w:tcPr>
          <w:p w14:paraId="154C96C2" w14:textId="77777777" w:rsidR="00B93412" w:rsidRPr="00812044" w:rsidRDefault="00B93412" w:rsidP="003069E8">
            <w:pPr>
              <w:pStyle w:val="TAL"/>
              <w:rPr>
                <w:lang w:val="en-US" w:eastAsia="ko-KR"/>
              </w:rPr>
            </w:pPr>
          </w:p>
        </w:tc>
        <w:tc>
          <w:tcPr>
            <w:tcW w:w="7654" w:type="dxa"/>
          </w:tcPr>
          <w:p w14:paraId="36403F3C" w14:textId="77777777" w:rsidR="00B93412" w:rsidRPr="00812044" w:rsidRDefault="00B93412" w:rsidP="003069E8">
            <w:pPr>
              <w:pStyle w:val="TAL"/>
              <w:rPr>
                <w:lang w:val="en-US" w:eastAsia="ko-KR"/>
              </w:rPr>
            </w:pPr>
          </w:p>
        </w:tc>
      </w:tr>
      <w:tr w:rsidR="00B93412" w14:paraId="22F8A16B" w14:textId="77777777" w:rsidTr="003069E8">
        <w:tc>
          <w:tcPr>
            <w:tcW w:w="1975" w:type="dxa"/>
          </w:tcPr>
          <w:p w14:paraId="7D0DF4A7" w14:textId="77777777" w:rsidR="00B93412" w:rsidRPr="00812044" w:rsidRDefault="00B93412" w:rsidP="003069E8">
            <w:pPr>
              <w:pStyle w:val="TAL"/>
              <w:rPr>
                <w:lang w:val="en-US" w:eastAsia="ko-KR"/>
              </w:rPr>
            </w:pPr>
          </w:p>
        </w:tc>
        <w:tc>
          <w:tcPr>
            <w:tcW w:w="7654" w:type="dxa"/>
          </w:tcPr>
          <w:p w14:paraId="1B6F96CB" w14:textId="77777777" w:rsidR="00B93412" w:rsidRPr="00812044" w:rsidRDefault="00B93412" w:rsidP="003069E8">
            <w:pPr>
              <w:pStyle w:val="TAL"/>
              <w:rPr>
                <w:lang w:val="en-US" w:eastAsia="ko-KR"/>
              </w:rPr>
            </w:pPr>
          </w:p>
        </w:tc>
      </w:tr>
      <w:tr w:rsidR="00B93412" w14:paraId="7D180188" w14:textId="77777777" w:rsidTr="003069E8">
        <w:tc>
          <w:tcPr>
            <w:tcW w:w="1975" w:type="dxa"/>
          </w:tcPr>
          <w:p w14:paraId="3A896112" w14:textId="77777777" w:rsidR="00B93412" w:rsidRPr="00812044" w:rsidRDefault="00B93412" w:rsidP="003069E8">
            <w:pPr>
              <w:pStyle w:val="TAL"/>
              <w:rPr>
                <w:lang w:val="en-US" w:eastAsia="ko-KR"/>
              </w:rPr>
            </w:pPr>
          </w:p>
        </w:tc>
        <w:tc>
          <w:tcPr>
            <w:tcW w:w="7654" w:type="dxa"/>
          </w:tcPr>
          <w:p w14:paraId="435DB5E6" w14:textId="77777777" w:rsidR="00B93412" w:rsidRPr="00812044" w:rsidRDefault="00B93412" w:rsidP="003069E8">
            <w:pPr>
              <w:pStyle w:val="TAL"/>
              <w:rPr>
                <w:lang w:val="en-US" w:eastAsia="ko-KR"/>
              </w:rPr>
            </w:pPr>
          </w:p>
        </w:tc>
      </w:tr>
      <w:tr w:rsidR="00826DE8" w14:paraId="4C53FCF8" w14:textId="77777777" w:rsidTr="003069E8">
        <w:tc>
          <w:tcPr>
            <w:tcW w:w="1975" w:type="dxa"/>
          </w:tcPr>
          <w:p w14:paraId="33E53478" w14:textId="77777777" w:rsidR="00826DE8" w:rsidRDefault="00826DE8" w:rsidP="003069E8">
            <w:pPr>
              <w:pStyle w:val="TAL"/>
              <w:rPr>
                <w:lang w:eastAsia="ko-KR"/>
              </w:rPr>
            </w:pPr>
          </w:p>
        </w:tc>
        <w:tc>
          <w:tcPr>
            <w:tcW w:w="7654" w:type="dxa"/>
          </w:tcPr>
          <w:p w14:paraId="7B1AC066" w14:textId="77777777" w:rsidR="00826DE8" w:rsidRDefault="00826DE8" w:rsidP="003069E8">
            <w:pPr>
              <w:pStyle w:val="TAL"/>
              <w:rPr>
                <w:lang w:eastAsia="ko-KR"/>
              </w:rPr>
            </w:pPr>
          </w:p>
        </w:tc>
      </w:tr>
    </w:tbl>
    <w:p w14:paraId="6206EA16" w14:textId="3E4F3E89" w:rsidR="00826DE8" w:rsidRDefault="00826DE8" w:rsidP="009E21EC">
      <w:pPr>
        <w:pStyle w:val="NO"/>
        <w:ind w:left="0" w:firstLine="0"/>
        <w:jc w:val="left"/>
        <w:rPr>
          <w:lang w:val="en-US" w:eastAsia="ko-KR"/>
        </w:rPr>
      </w:pPr>
    </w:p>
    <w:p w14:paraId="011EE0DF" w14:textId="77777777" w:rsidR="00826DE8" w:rsidRDefault="00826DE8"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60"/>
        <w:gridCol w:w="1170"/>
        <w:gridCol w:w="1260"/>
        <w:gridCol w:w="6867"/>
      </w:tblGrid>
      <w:tr w:rsidR="004A50A0" w14:paraId="77B7CBC5" w14:textId="77777777" w:rsidTr="003069E8">
        <w:tc>
          <w:tcPr>
            <w:tcW w:w="360" w:type="dxa"/>
          </w:tcPr>
          <w:p w14:paraId="2A6EC197" w14:textId="77777777" w:rsidR="004A50A0" w:rsidRDefault="004A50A0" w:rsidP="004A50A0">
            <w:pPr>
              <w:pStyle w:val="TAL"/>
              <w:keepNext w:val="0"/>
              <w:keepLines w:val="0"/>
              <w:widowControl w:val="0"/>
              <w:jc w:val="left"/>
              <w:rPr>
                <w:lang w:val="en-US" w:eastAsia="ko-KR"/>
              </w:rPr>
            </w:pPr>
          </w:p>
        </w:tc>
        <w:tc>
          <w:tcPr>
            <w:tcW w:w="1170" w:type="dxa"/>
          </w:tcPr>
          <w:p w14:paraId="76058F73" w14:textId="35D0EDD1"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4E5D2790" w14:textId="2B4028AB" w:rsidR="004A50A0" w:rsidRDefault="004A50A0" w:rsidP="004A50A0">
            <w:pPr>
              <w:pStyle w:val="TAL"/>
              <w:keepNext w:val="0"/>
              <w:keepLines w:val="0"/>
              <w:widowControl w:val="0"/>
              <w:jc w:val="left"/>
              <w:rPr>
                <w:lang w:val="en-US" w:eastAsia="ko-KR"/>
              </w:rPr>
            </w:pPr>
            <w:r w:rsidRPr="00CC0BFB">
              <w:t>Issue #</w:t>
            </w:r>
          </w:p>
        </w:tc>
        <w:tc>
          <w:tcPr>
            <w:tcW w:w="6867" w:type="dxa"/>
          </w:tcPr>
          <w:p w14:paraId="66C391A8" w14:textId="5764F55F" w:rsidR="004A50A0" w:rsidRPr="00E92C12" w:rsidRDefault="004A50A0" w:rsidP="004A50A0">
            <w:pPr>
              <w:pStyle w:val="TAL"/>
              <w:keepNext w:val="0"/>
              <w:keepLines w:val="0"/>
              <w:widowControl w:val="0"/>
              <w:tabs>
                <w:tab w:val="left" w:pos="503"/>
              </w:tabs>
              <w:jc w:val="left"/>
              <w:rPr>
                <w:lang w:eastAsia="ko-KR"/>
              </w:rPr>
            </w:pPr>
            <w:r>
              <w:rPr>
                <w:lang w:val="en-US"/>
              </w:rPr>
              <w:t>Brief Description / Headline</w:t>
            </w:r>
          </w:p>
        </w:tc>
      </w:tr>
      <w:tr w:rsidR="00CE1601" w14:paraId="7085AFE6" w14:textId="77777777" w:rsidTr="003069E8">
        <w:tc>
          <w:tcPr>
            <w:tcW w:w="360" w:type="dxa"/>
          </w:tcPr>
          <w:p w14:paraId="52CFC70B" w14:textId="77777777" w:rsidR="00CE1601" w:rsidRDefault="00CE1601" w:rsidP="003069E8">
            <w:pPr>
              <w:pStyle w:val="TAL"/>
              <w:keepNext w:val="0"/>
              <w:keepLines w:val="0"/>
              <w:widowControl w:val="0"/>
              <w:jc w:val="left"/>
              <w:rPr>
                <w:lang w:val="en-US" w:eastAsia="ko-KR"/>
              </w:rPr>
            </w:pPr>
            <w:r>
              <w:rPr>
                <w:lang w:val="en-US" w:eastAsia="ko-KR"/>
              </w:rPr>
              <w:t>8</w:t>
            </w:r>
          </w:p>
        </w:tc>
        <w:tc>
          <w:tcPr>
            <w:tcW w:w="1170" w:type="dxa"/>
          </w:tcPr>
          <w:p w14:paraId="0813C645" w14:textId="77777777" w:rsidR="00CE1601" w:rsidRDefault="00CE1601" w:rsidP="003069E8">
            <w:pPr>
              <w:pStyle w:val="TAL"/>
              <w:keepNext w:val="0"/>
              <w:keepLines w:val="0"/>
              <w:widowControl w:val="0"/>
              <w:jc w:val="left"/>
              <w:rPr>
                <w:lang w:val="en-US" w:eastAsia="ko-KR"/>
              </w:rPr>
            </w:pPr>
            <w:r>
              <w:rPr>
                <w:lang w:val="en-US" w:eastAsia="ko-KR"/>
              </w:rPr>
              <w:t>Sec. 3.3 in [1]</w:t>
            </w:r>
          </w:p>
          <w:p w14:paraId="79A9ED4D" w14:textId="77777777" w:rsidR="00CE1601" w:rsidRPr="00E92C12" w:rsidRDefault="00CE1601" w:rsidP="003069E8">
            <w:pPr>
              <w:pStyle w:val="TAL"/>
              <w:keepNext w:val="0"/>
              <w:keepLines w:val="0"/>
              <w:widowControl w:val="0"/>
              <w:jc w:val="left"/>
              <w:rPr>
                <w:lang w:val="en-US" w:eastAsia="ko-KR"/>
              </w:rPr>
            </w:pPr>
            <w:r w:rsidRPr="0033026B">
              <w:rPr>
                <w:lang w:val="en-US" w:eastAsia="ko-KR"/>
              </w:rPr>
              <w:t>Sec. 2.4 in [2]</w:t>
            </w:r>
          </w:p>
        </w:tc>
        <w:tc>
          <w:tcPr>
            <w:tcW w:w="1260" w:type="dxa"/>
          </w:tcPr>
          <w:p w14:paraId="07019192" w14:textId="77777777" w:rsidR="00CE1601" w:rsidRPr="00E92C12" w:rsidRDefault="00CE1601" w:rsidP="003069E8">
            <w:pPr>
              <w:pStyle w:val="TAL"/>
              <w:keepNext w:val="0"/>
              <w:keepLines w:val="0"/>
              <w:widowControl w:val="0"/>
              <w:jc w:val="left"/>
              <w:rPr>
                <w:lang w:val="en-US" w:eastAsia="ko-KR"/>
              </w:rPr>
            </w:pPr>
            <w:r>
              <w:rPr>
                <w:lang w:val="en-US" w:eastAsia="ko-KR"/>
              </w:rPr>
              <w:t>6.4.3-10</w:t>
            </w:r>
          </w:p>
        </w:tc>
        <w:tc>
          <w:tcPr>
            <w:tcW w:w="6867" w:type="dxa"/>
          </w:tcPr>
          <w:p w14:paraId="623A4569" w14:textId="77777777" w:rsidR="00CE1601" w:rsidRDefault="00CE1601" w:rsidP="003069E8">
            <w:pPr>
              <w:pStyle w:val="TAL"/>
              <w:keepNext w:val="0"/>
              <w:keepLines w:val="0"/>
              <w:widowControl w:val="0"/>
              <w:tabs>
                <w:tab w:val="left" w:pos="503"/>
              </w:tabs>
              <w:jc w:val="left"/>
              <w:rPr>
                <w:lang w:eastAsia="ko-KR"/>
              </w:rPr>
            </w:pPr>
            <w:r w:rsidRPr="00E92C12">
              <w:rPr>
                <w:lang w:eastAsia="ko-KR"/>
              </w:rPr>
              <w:t xml:space="preserve">The IE NR-PositionCalculationAssistance </w:t>
            </w:r>
            <w:r>
              <w:rPr>
                <w:lang w:val="en-US" w:eastAsia="ko-KR"/>
              </w:rPr>
              <w:t>may</w:t>
            </w:r>
            <w:r w:rsidRPr="00E92C12">
              <w:rPr>
                <w:lang w:eastAsia="ko-KR"/>
              </w:rPr>
              <w:t xml:space="preserve"> not</w:t>
            </w:r>
            <w:r>
              <w:rPr>
                <w:lang w:val="en-US" w:eastAsia="ko-KR"/>
              </w:rPr>
              <w:t xml:space="preserve"> be</w:t>
            </w:r>
            <w:r w:rsidRPr="00E92C12">
              <w:rPr>
                <w:lang w:eastAsia="ko-KR"/>
              </w:rPr>
              <w:t xml:space="preserve"> needed. It </w:t>
            </w:r>
            <w:r>
              <w:rPr>
                <w:lang w:val="en-US" w:eastAsia="ko-KR"/>
              </w:rPr>
              <w:t>may be</w:t>
            </w:r>
            <w:r w:rsidRPr="00E92C12">
              <w:rPr>
                <w:lang w:eastAsia="ko-KR"/>
              </w:rPr>
              <w:t xml:space="preserve"> better move</w:t>
            </w:r>
            <w:r>
              <w:rPr>
                <w:lang w:val="en-US" w:eastAsia="ko-KR"/>
              </w:rPr>
              <w:t>d to</w:t>
            </w:r>
            <w:r w:rsidRPr="00E92C12">
              <w:rPr>
                <w:lang w:eastAsia="ko-KR"/>
              </w:rPr>
              <w:t xml:space="preserve"> the IE definitions of NR-UEB-TRP-LocationData and NR-UEB-TRP-RTD-Info from 7.4.2 to 6.4.3.</w:t>
            </w:r>
          </w:p>
        </w:tc>
      </w:tr>
    </w:tbl>
    <w:p w14:paraId="12E41394" w14:textId="53B9F3D4" w:rsidR="00CE1601" w:rsidRDefault="00CE1601" w:rsidP="009E21EC">
      <w:pPr>
        <w:pStyle w:val="NO"/>
        <w:ind w:left="0" w:firstLine="0"/>
        <w:jc w:val="left"/>
        <w:rPr>
          <w:lang w:val="en-US" w:eastAsia="ko-KR"/>
        </w:rPr>
      </w:pPr>
    </w:p>
    <w:p w14:paraId="1FCBEDCD" w14:textId="4CD4F8EB" w:rsidR="00CE1601" w:rsidRPr="00802671" w:rsidRDefault="00D50EC2" w:rsidP="009E21EC">
      <w:pPr>
        <w:pStyle w:val="NO"/>
        <w:ind w:left="0" w:firstLine="0"/>
        <w:jc w:val="left"/>
        <w:rPr>
          <w:rFonts w:ascii="Arial" w:hAnsi="Arial" w:cs="Arial"/>
          <w:lang w:val="en-US" w:eastAsia="ko-KR"/>
        </w:rPr>
      </w:pPr>
      <w:r w:rsidRPr="00802671">
        <w:rPr>
          <w:rFonts w:ascii="Arial" w:hAnsi="Arial" w:cs="Arial"/>
          <w:lang w:val="en-US" w:eastAsia="ko-KR"/>
        </w:rPr>
        <w:t>Description:</w:t>
      </w:r>
    </w:p>
    <w:p w14:paraId="215E3BDF" w14:textId="37178C67" w:rsidR="00D50EC2" w:rsidRDefault="00D50EC2" w:rsidP="009E21EC">
      <w:pPr>
        <w:pStyle w:val="NO"/>
        <w:ind w:left="0" w:firstLine="0"/>
        <w:jc w:val="left"/>
        <w:rPr>
          <w:lang w:val="en-US" w:eastAsia="ko-KR"/>
        </w:rPr>
      </w:pPr>
      <w:r>
        <w:rPr>
          <w:lang w:val="en-US" w:eastAsia="ko-KR"/>
        </w:rPr>
        <w:t>Currently, all IEs needed for UE-based only are collected in a single IE:</w:t>
      </w:r>
    </w:p>
    <w:p w14:paraId="3DDB745B" w14:textId="77777777" w:rsidR="00291616" w:rsidRPr="00D626B4" w:rsidRDefault="00291616" w:rsidP="00291616">
      <w:pPr>
        <w:pStyle w:val="PL"/>
        <w:shd w:val="clear" w:color="auto" w:fill="E6E6E6"/>
      </w:pPr>
      <w:r w:rsidRPr="00D626B4">
        <w:t>-- ASN1START</w:t>
      </w:r>
    </w:p>
    <w:p w14:paraId="270BAF49" w14:textId="77777777" w:rsidR="00291616" w:rsidRPr="00D626B4" w:rsidRDefault="00291616" w:rsidP="00291616">
      <w:pPr>
        <w:pStyle w:val="PL"/>
        <w:shd w:val="clear" w:color="auto" w:fill="E6E6E6"/>
        <w:rPr>
          <w:snapToGrid w:val="0"/>
        </w:rPr>
      </w:pPr>
    </w:p>
    <w:p w14:paraId="06505066" w14:textId="77777777" w:rsidR="00291616" w:rsidRPr="00D626B4" w:rsidRDefault="00291616" w:rsidP="00291616">
      <w:pPr>
        <w:pStyle w:val="PL"/>
        <w:shd w:val="clear" w:color="auto" w:fill="E6E6E6"/>
      </w:pPr>
      <w:r w:rsidRPr="00D626B4">
        <w:t>NR-PositionCalculationAssistance-r16 ::= SEQUENCE {</w:t>
      </w:r>
    </w:p>
    <w:p w14:paraId="52291A77" w14:textId="77777777" w:rsidR="00291616" w:rsidRPr="00D626B4" w:rsidRDefault="00291616" w:rsidP="00291616">
      <w:pPr>
        <w:pStyle w:val="PL"/>
        <w:shd w:val="clear" w:color="auto" w:fill="E6E6E6"/>
      </w:pPr>
      <w:r w:rsidRPr="00D626B4">
        <w:tab/>
        <w:t xml:space="preserve">nr-trp-LocationInfo-r16 </w:t>
      </w:r>
      <w:r w:rsidRPr="00D626B4">
        <w:tab/>
      </w:r>
      <w:r w:rsidRPr="00D626B4">
        <w:tab/>
        <w:t>NR-TRP-LocationInfo-r16</w:t>
      </w:r>
      <w:r w:rsidRPr="00D626B4">
        <w:tab/>
      </w:r>
      <w:r w:rsidRPr="00D626B4">
        <w:tab/>
      </w:r>
      <w:r w:rsidRPr="00D626B4">
        <w:tab/>
      </w:r>
      <w:r w:rsidRPr="00D626B4">
        <w:tab/>
        <w:t>OPTIONAL,</w:t>
      </w:r>
      <w:r w:rsidRPr="00D626B4">
        <w:tab/>
        <w:t>-- Need ON</w:t>
      </w:r>
    </w:p>
    <w:p w14:paraId="0DE93707" w14:textId="77777777" w:rsidR="00291616" w:rsidRPr="00D626B4" w:rsidRDefault="00291616" w:rsidP="00291616">
      <w:pPr>
        <w:pStyle w:val="PL"/>
        <w:shd w:val="clear" w:color="auto" w:fill="E6E6E6"/>
      </w:pPr>
      <w:r w:rsidRPr="00D626B4">
        <w:tab/>
        <w:t>nr-dl-prs-BeamInfo-r16</w:t>
      </w:r>
      <w:r w:rsidRPr="00D626B4">
        <w:tab/>
      </w:r>
      <w:r w:rsidRPr="00D626B4">
        <w:tab/>
      </w:r>
      <w:r w:rsidRPr="00D626B4">
        <w:tab/>
        <w:t>NR-DL-PRS-BeamInfo-r16</w:t>
      </w:r>
      <w:r w:rsidRPr="00D626B4">
        <w:tab/>
      </w:r>
      <w:r w:rsidRPr="00D626B4">
        <w:tab/>
      </w:r>
      <w:r w:rsidRPr="00D626B4">
        <w:tab/>
      </w:r>
      <w:r w:rsidRPr="00D626B4">
        <w:tab/>
        <w:t>OPTIONAL,</w:t>
      </w:r>
      <w:r w:rsidRPr="00D626B4">
        <w:tab/>
        <w:t>-- Need ON</w:t>
      </w:r>
    </w:p>
    <w:p w14:paraId="46F0BB51" w14:textId="77777777" w:rsidR="00291616" w:rsidRPr="00D626B4" w:rsidRDefault="00291616" w:rsidP="00291616">
      <w:pPr>
        <w:pStyle w:val="PL"/>
        <w:shd w:val="clear" w:color="auto" w:fill="E6E6E6"/>
      </w:pPr>
      <w:r w:rsidRPr="00D626B4">
        <w:tab/>
        <w:t>nr-rtd-Info-r16</w:t>
      </w:r>
      <w:r w:rsidRPr="00D626B4">
        <w:tab/>
      </w:r>
      <w:r w:rsidRPr="00D626B4">
        <w:tab/>
      </w:r>
      <w:r w:rsidRPr="00D626B4">
        <w:tab/>
      </w:r>
      <w:r w:rsidRPr="00D626B4">
        <w:tab/>
      </w:r>
      <w:r w:rsidRPr="00D626B4">
        <w:tab/>
        <w:t>NR-RTD-Info-r16</w:t>
      </w:r>
      <w:r w:rsidRPr="00D626B4">
        <w:tab/>
      </w:r>
      <w:r w:rsidRPr="00D626B4">
        <w:tab/>
      </w:r>
      <w:r w:rsidRPr="00D626B4">
        <w:tab/>
      </w:r>
      <w:r w:rsidRPr="00D626B4">
        <w:tab/>
      </w:r>
      <w:r w:rsidRPr="00D626B4">
        <w:tab/>
      </w:r>
      <w:r w:rsidRPr="00D626B4">
        <w:tab/>
        <w:t>OPTIONAL,</w:t>
      </w:r>
      <w:r w:rsidRPr="00D626B4">
        <w:tab/>
        <w:t>-- Need ON</w:t>
      </w:r>
    </w:p>
    <w:p w14:paraId="1C4EFFF9" w14:textId="77777777" w:rsidR="00291616" w:rsidRPr="00D626B4" w:rsidRDefault="00291616" w:rsidP="00291616">
      <w:pPr>
        <w:pStyle w:val="PL"/>
        <w:shd w:val="clear" w:color="auto" w:fill="E6E6E6"/>
      </w:pPr>
      <w:r w:rsidRPr="00D626B4">
        <w:tab/>
        <w:t>...</w:t>
      </w:r>
    </w:p>
    <w:p w14:paraId="1DBEBC5D" w14:textId="3C099828" w:rsidR="00291616" w:rsidRDefault="00291616" w:rsidP="00291616">
      <w:pPr>
        <w:pStyle w:val="PL"/>
        <w:shd w:val="clear" w:color="auto" w:fill="E6E6E6"/>
      </w:pPr>
      <w:r w:rsidRPr="00D626B4">
        <w:t>}</w:t>
      </w:r>
    </w:p>
    <w:p w14:paraId="571F067B" w14:textId="77777777" w:rsidR="00802671" w:rsidRPr="00D626B4" w:rsidRDefault="00802671" w:rsidP="00291616">
      <w:pPr>
        <w:pStyle w:val="PL"/>
        <w:shd w:val="clear" w:color="auto" w:fill="E6E6E6"/>
      </w:pPr>
    </w:p>
    <w:p w14:paraId="394D0B82" w14:textId="77777777" w:rsidR="00291616" w:rsidRPr="00D626B4" w:rsidRDefault="00291616" w:rsidP="00291616">
      <w:pPr>
        <w:pStyle w:val="PL"/>
        <w:shd w:val="clear" w:color="auto" w:fill="E6E6E6"/>
      </w:pPr>
      <w:r w:rsidRPr="00D626B4">
        <w:t>-- ASN1STOP</w:t>
      </w:r>
    </w:p>
    <w:p w14:paraId="1D721D51" w14:textId="4BEC8888" w:rsidR="00291616" w:rsidRDefault="00291616" w:rsidP="009E21EC">
      <w:pPr>
        <w:pStyle w:val="NO"/>
        <w:ind w:left="0" w:firstLine="0"/>
        <w:jc w:val="left"/>
        <w:rPr>
          <w:lang w:val="en-US" w:eastAsia="ko-KR"/>
        </w:rPr>
      </w:pPr>
    </w:p>
    <w:p w14:paraId="4C3EAEDC" w14:textId="7180F909" w:rsidR="00F10FB2" w:rsidRDefault="00F10FB2" w:rsidP="009E21EC">
      <w:pPr>
        <w:pStyle w:val="NO"/>
        <w:ind w:left="0" w:firstLine="0"/>
        <w:jc w:val="left"/>
        <w:rPr>
          <w:lang w:val="en-US" w:eastAsia="ko-KR"/>
        </w:rPr>
      </w:pPr>
      <w:r>
        <w:rPr>
          <w:lang w:val="en-US" w:eastAsia="ko-KR"/>
        </w:rPr>
        <w:t xml:space="preserve">This IE is then included in the </w:t>
      </w:r>
      <w:r w:rsidRPr="00F10FB2">
        <w:rPr>
          <w:i/>
          <w:iCs/>
          <w:lang w:val="en-US" w:eastAsia="ko-KR"/>
        </w:rPr>
        <w:t>XXX-ProvideAssistanceData</w:t>
      </w:r>
      <w:r>
        <w:rPr>
          <w:lang w:val="en-US" w:eastAsia="ko-KR"/>
        </w:rPr>
        <w:t xml:space="preserve"> messages; e.g.:</w:t>
      </w:r>
    </w:p>
    <w:p w14:paraId="260E4F3A" w14:textId="77777777" w:rsidR="00A90049" w:rsidRPr="00D626B4" w:rsidRDefault="00A90049" w:rsidP="00A90049">
      <w:pPr>
        <w:pStyle w:val="PL"/>
        <w:shd w:val="clear" w:color="auto" w:fill="E6E6E6"/>
      </w:pPr>
      <w:r w:rsidRPr="00D626B4">
        <w:t>-- ASN1START</w:t>
      </w:r>
    </w:p>
    <w:p w14:paraId="0E0234A0" w14:textId="77777777" w:rsidR="00A90049" w:rsidRPr="00D626B4" w:rsidRDefault="00A90049" w:rsidP="00A90049">
      <w:pPr>
        <w:pStyle w:val="PL"/>
        <w:shd w:val="clear" w:color="auto" w:fill="E6E6E6"/>
        <w:rPr>
          <w:snapToGrid w:val="0"/>
        </w:rPr>
      </w:pPr>
    </w:p>
    <w:p w14:paraId="05A983BE" w14:textId="77777777" w:rsidR="00A90049" w:rsidRPr="00D626B4" w:rsidRDefault="00A90049" w:rsidP="00A90049">
      <w:pPr>
        <w:pStyle w:val="PL"/>
        <w:shd w:val="clear" w:color="auto" w:fill="E6E6E6"/>
        <w:rPr>
          <w:snapToGrid w:val="0"/>
        </w:rPr>
      </w:pPr>
      <w:r w:rsidRPr="00D626B4">
        <w:rPr>
          <w:snapToGrid w:val="0"/>
        </w:rPr>
        <w:t>NR-DL-TDOA-ProvideAssistanceData-r16 ::= SEQUENCE {</w:t>
      </w:r>
    </w:p>
    <w:p w14:paraId="532FCA8B" w14:textId="77777777" w:rsidR="00A90049" w:rsidRPr="00D626B4" w:rsidRDefault="00A90049" w:rsidP="00A90049">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Pr="00D626B4">
        <w:tab/>
        <w:t>-- Need ON</w:t>
      </w:r>
    </w:p>
    <w:p w14:paraId="6B7A0B03" w14:textId="77777777" w:rsidR="00A90049" w:rsidRPr="00D626B4" w:rsidRDefault="00A90049" w:rsidP="00A90049">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44056E19" w14:textId="77777777" w:rsidR="00A90049" w:rsidRPr="00FD5576" w:rsidRDefault="00A90049" w:rsidP="00A90049">
      <w:pPr>
        <w:pStyle w:val="PL"/>
        <w:shd w:val="clear" w:color="auto" w:fill="E6E6E6"/>
        <w:rPr>
          <w:snapToGrid w:val="0"/>
          <w:highlight w:val="yellow"/>
        </w:rPr>
      </w:pPr>
      <w:r w:rsidRPr="00D626B4">
        <w:rPr>
          <w:snapToGrid w:val="0"/>
        </w:rPr>
        <w:tab/>
      </w:r>
      <w:r w:rsidRPr="00FD5576">
        <w:rPr>
          <w:snapToGrid w:val="0"/>
          <w:highlight w:val="yellow"/>
        </w:rPr>
        <w:t>nr-PositionCalculationAssistance-r16</w:t>
      </w:r>
    </w:p>
    <w:p w14:paraId="1F5D803D" w14:textId="77777777" w:rsidR="00A90049" w:rsidRPr="00FD5576" w:rsidRDefault="00A90049" w:rsidP="00A90049">
      <w:pPr>
        <w:pStyle w:val="PL"/>
        <w:shd w:val="clear" w:color="auto" w:fill="E6E6E6"/>
        <w:rPr>
          <w:snapToGrid w:val="0"/>
          <w:highlight w:val="yellow"/>
        </w:rPr>
      </w:pPr>
      <w:r w:rsidRPr="00FD5576">
        <w:rPr>
          <w:snapToGrid w:val="0"/>
          <w:highlight w:val="yellow"/>
        </w:rPr>
        <w:lastRenderedPageBreak/>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t>NR-PositionCalculationAssistance-r16</w:t>
      </w:r>
    </w:p>
    <w:p w14:paraId="610D5EC1" w14:textId="77777777" w:rsidR="00A90049" w:rsidRPr="00D626B4" w:rsidRDefault="00A90049" w:rsidP="00A90049">
      <w:pPr>
        <w:pStyle w:val="PL"/>
        <w:shd w:val="clear" w:color="auto" w:fill="E6E6E6"/>
        <w:rPr>
          <w:snapToGrid w:val="0"/>
        </w:rPr>
      </w:pP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t xml:space="preserve">OPTIONAL, </w:t>
      </w:r>
      <w:r w:rsidRPr="00FD5576">
        <w:rPr>
          <w:snapToGrid w:val="0"/>
          <w:highlight w:val="yellow"/>
        </w:rPr>
        <w:tab/>
        <w:t>-- Cond UEB</w:t>
      </w:r>
    </w:p>
    <w:p w14:paraId="58F8ED99" w14:textId="77777777" w:rsidR="00A90049" w:rsidRPr="00D626B4" w:rsidRDefault="00A90049" w:rsidP="00A90049">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60BFFE77" w14:textId="77777777" w:rsidR="00A90049" w:rsidRPr="00D626B4" w:rsidRDefault="00A90049" w:rsidP="00A90049">
      <w:pPr>
        <w:pStyle w:val="PL"/>
        <w:shd w:val="clear" w:color="auto" w:fill="E6E6E6"/>
        <w:rPr>
          <w:snapToGrid w:val="0"/>
        </w:rPr>
      </w:pPr>
      <w:r w:rsidRPr="00D626B4">
        <w:rPr>
          <w:snapToGrid w:val="0"/>
        </w:rPr>
        <w:tab/>
        <w:t>...</w:t>
      </w:r>
    </w:p>
    <w:p w14:paraId="40920D0C" w14:textId="77777777" w:rsidR="00A90049" w:rsidRPr="00D626B4" w:rsidRDefault="00A90049" w:rsidP="00A90049">
      <w:pPr>
        <w:pStyle w:val="PL"/>
        <w:shd w:val="clear" w:color="auto" w:fill="E6E6E6"/>
      </w:pPr>
      <w:r w:rsidRPr="00D626B4">
        <w:rPr>
          <w:snapToGrid w:val="0"/>
        </w:rPr>
        <w:t>}</w:t>
      </w:r>
    </w:p>
    <w:p w14:paraId="3E0B5BD4" w14:textId="77777777" w:rsidR="00A90049" w:rsidRPr="00D626B4" w:rsidRDefault="00A90049" w:rsidP="00A90049">
      <w:pPr>
        <w:pStyle w:val="PL"/>
        <w:shd w:val="clear" w:color="auto" w:fill="E6E6E6"/>
      </w:pPr>
      <w:r w:rsidRPr="00D626B4">
        <w:t>-- ASN1STOP</w:t>
      </w:r>
    </w:p>
    <w:p w14:paraId="19F92CC6" w14:textId="7F2FBB4C" w:rsidR="00F10FB2" w:rsidRDefault="00F10FB2" w:rsidP="009E21EC">
      <w:pPr>
        <w:pStyle w:val="NO"/>
        <w:ind w:left="0" w:firstLine="0"/>
        <w:jc w:val="left"/>
        <w:rPr>
          <w:lang w:val="en-US" w:eastAsia="ko-KR"/>
        </w:rPr>
      </w:pPr>
    </w:p>
    <w:p w14:paraId="65314360" w14:textId="5C3F0D35" w:rsidR="002109D6" w:rsidRDefault="002109D6" w:rsidP="009E21EC">
      <w:pPr>
        <w:pStyle w:val="NO"/>
        <w:ind w:left="0" w:firstLine="0"/>
        <w:jc w:val="left"/>
        <w:rPr>
          <w:lang w:val="en-US" w:eastAsia="ko-KR"/>
        </w:rPr>
      </w:pPr>
      <w:r>
        <w:rPr>
          <w:lang w:val="en-US" w:eastAsia="ko-KR"/>
        </w:rPr>
        <w:t xml:space="preserve">It was proposed to split the </w:t>
      </w:r>
      <w:r w:rsidRPr="00C86D8D">
        <w:rPr>
          <w:i/>
          <w:iCs/>
          <w:lang w:val="en-US" w:eastAsia="ko-KR"/>
        </w:rPr>
        <w:t>NR-PositionCalculationAssistance</w:t>
      </w:r>
      <w:r>
        <w:rPr>
          <w:lang w:val="en-US" w:eastAsia="ko-KR"/>
        </w:rPr>
        <w:t xml:space="preserve"> into two IEs (analogous to posSIBs):</w:t>
      </w:r>
    </w:p>
    <w:p w14:paraId="1889CEE4" w14:textId="77777777" w:rsidR="00D41ACE" w:rsidRPr="00D626B4" w:rsidRDefault="00D41ACE" w:rsidP="00D41ACE">
      <w:pPr>
        <w:pStyle w:val="PL"/>
        <w:shd w:val="clear" w:color="auto" w:fill="E6E6E6"/>
      </w:pPr>
      <w:r w:rsidRPr="00D626B4">
        <w:t>-- ASN1START</w:t>
      </w:r>
    </w:p>
    <w:p w14:paraId="79D2CDC7" w14:textId="77777777" w:rsidR="00D41ACE" w:rsidRPr="00D626B4" w:rsidRDefault="00D41ACE" w:rsidP="00D41ACE">
      <w:pPr>
        <w:pStyle w:val="PL"/>
        <w:shd w:val="clear" w:color="auto" w:fill="E6E6E6"/>
        <w:rPr>
          <w:snapToGrid w:val="0"/>
        </w:rPr>
      </w:pPr>
    </w:p>
    <w:p w14:paraId="272D3A0A" w14:textId="77777777" w:rsidR="00D41ACE" w:rsidRPr="00D626B4" w:rsidRDefault="00D41ACE" w:rsidP="00D41ACE">
      <w:pPr>
        <w:pStyle w:val="PL"/>
        <w:shd w:val="clear" w:color="auto" w:fill="E6E6E6"/>
        <w:rPr>
          <w:snapToGrid w:val="0"/>
        </w:rPr>
      </w:pPr>
      <w:r w:rsidRPr="00D626B4">
        <w:rPr>
          <w:snapToGrid w:val="0"/>
        </w:rPr>
        <w:t>NR-DL-TDOA-ProvideAssistanceData-r16 ::= SEQUENCE {</w:t>
      </w:r>
    </w:p>
    <w:p w14:paraId="0D185718" w14:textId="77777777" w:rsidR="00D41ACE" w:rsidRPr="00D626B4" w:rsidRDefault="00D41ACE" w:rsidP="00D41ACE">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Pr="00D626B4">
        <w:tab/>
        <w:t>-- Need ON</w:t>
      </w:r>
    </w:p>
    <w:p w14:paraId="79D1F5CD" w14:textId="77777777" w:rsidR="00D41ACE" w:rsidRPr="00D626B4" w:rsidRDefault="00D41ACE" w:rsidP="00D41ACE">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0BE1C730" w14:textId="6B1F0C7C" w:rsidR="00D41ACE" w:rsidRPr="00BD217D" w:rsidRDefault="00401619" w:rsidP="00D41ACE">
      <w:pPr>
        <w:pStyle w:val="PL"/>
        <w:shd w:val="clear" w:color="auto" w:fill="E6E6E6"/>
        <w:rPr>
          <w:highlight w:val="yellow"/>
        </w:rPr>
      </w:pPr>
      <w:r>
        <w:tab/>
      </w:r>
      <w:r w:rsidR="00BD217D" w:rsidRPr="00BD217D">
        <w:rPr>
          <w:highlight w:val="yellow"/>
        </w:rPr>
        <w:t>nr-UEB-TRP-LocationData-r16</w:t>
      </w:r>
      <w:r w:rsidR="00BD217D" w:rsidRPr="00BD217D">
        <w:rPr>
          <w:highlight w:val="yellow"/>
        </w:rPr>
        <w:tab/>
      </w:r>
      <w:r w:rsidR="00BD217D" w:rsidRPr="00BD217D">
        <w:rPr>
          <w:highlight w:val="yellow"/>
        </w:rPr>
        <w:tab/>
      </w:r>
      <w:r w:rsidR="00BD217D" w:rsidRPr="00BD217D">
        <w:rPr>
          <w:highlight w:val="yellow"/>
        </w:rPr>
        <w:tab/>
      </w:r>
      <w:r w:rsidR="009C40B5" w:rsidRPr="00BD217D">
        <w:rPr>
          <w:highlight w:val="yellow"/>
        </w:rPr>
        <w:t>NR-UEB-TRP-LocationData-r16</w:t>
      </w:r>
      <w:r w:rsidR="00BD217D" w:rsidRPr="00BD217D">
        <w:rPr>
          <w:snapToGrid w:val="0"/>
          <w:highlight w:val="yellow"/>
        </w:rPr>
        <w:t xml:space="preserve"> </w:t>
      </w:r>
      <w:r w:rsidR="00BD217D" w:rsidRPr="00BD217D">
        <w:rPr>
          <w:snapToGrid w:val="0"/>
          <w:highlight w:val="yellow"/>
        </w:rPr>
        <w:tab/>
      </w:r>
      <w:r w:rsidR="00BD217D" w:rsidRPr="00BD217D">
        <w:rPr>
          <w:snapToGrid w:val="0"/>
          <w:highlight w:val="yellow"/>
        </w:rPr>
        <w:tab/>
        <w:t xml:space="preserve">OPTIONAL, </w:t>
      </w:r>
      <w:r w:rsidR="00BD217D" w:rsidRPr="00BD217D">
        <w:rPr>
          <w:snapToGrid w:val="0"/>
          <w:highlight w:val="yellow"/>
        </w:rPr>
        <w:tab/>
        <w:t>-- Cond UEB</w:t>
      </w:r>
    </w:p>
    <w:p w14:paraId="60774B68" w14:textId="64E00715" w:rsidR="00401619" w:rsidRDefault="00BD217D" w:rsidP="00D41ACE">
      <w:pPr>
        <w:pStyle w:val="PL"/>
        <w:shd w:val="clear" w:color="auto" w:fill="E6E6E6"/>
        <w:rPr>
          <w:snapToGrid w:val="0"/>
        </w:rPr>
      </w:pPr>
      <w:r w:rsidRPr="00BD217D">
        <w:rPr>
          <w:highlight w:val="yellow"/>
        </w:rPr>
        <w:tab/>
        <w:t>nr-UEB-TRP-RTD-Info-r16</w:t>
      </w:r>
      <w:r w:rsidRPr="00BD217D">
        <w:rPr>
          <w:highlight w:val="yellow"/>
        </w:rPr>
        <w:tab/>
      </w:r>
      <w:r w:rsidRPr="00BD217D">
        <w:rPr>
          <w:highlight w:val="yellow"/>
        </w:rPr>
        <w:tab/>
      </w:r>
      <w:r w:rsidRPr="00BD217D">
        <w:rPr>
          <w:highlight w:val="yellow"/>
        </w:rPr>
        <w:tab/>
      </w:r>
      <w:r w:rsidRPr="00BD217D">
        <w:rPr>
          <w:highlight w:val="yellow"/>
        </w:rPr>
        <w:tab/>
      </w:r>
      <w:r w:rsidR="00401619" w:rsidRPr="00BD217D">
        <w:rPr>
          <w:highlight w:val="yellow"/>
        </w:rPr>
        <w:t>NR-UEB-TRP-RTD-Info-r16</w:t>
      </w:r>
      <w:r w:rsidRPr="00BD217D">
        <w:rPr>
          <w:snapToGrid w:val="0"/>
          <w:highlight w:val="yellow"/>
        </w:rPr>
        <w:t xml:space="preserve"> </w:t>
      </w:r>
      <w:r w:rsidRPr="00BD217D">
        <w:rPr>
          <w:snapToGrid w:val="0"/>
          <w:highlight w:val="yellow"/>
        </w:rPr>
        <w:tab/>
      </w:r>
      <w:r w:rsidRPr="00BD217D">
        <w:rPr>
          <w:snapToGrid w:val="0"/>
          <w:highlight w:val="yellow"/>
        </w:rPr>
        <w:tab/>
      </w:r>
      <w:r w:rsidRPr="00BD217D">
        <w:rPr>
          <w:snapToGrid w:val="0"/>
          <w:highlight w:val="yellow"/>
        </w:rPr>
        <w:tab/>
        <w:t xml:space="preserve">OPTIONAL, </w:t>
      </w:r>
      <w:r w:rsidRPr="00BD217D">
        <w:rPr>
          <w:snapToGrid w:val="0"/>
          <w:highlight w:val="yellow"/>
        </w:rPr>
        <w:tab/>
        <w:t>-- Cond UEB</w:t>
      </w:r>
    </w:p>
    <w:p w14:paraId="32C1A35D" w14:textId="6D4BB168" w:rsidR="00D41ACE" w:rsidRPr="00D626B4" w:rsidRDefault="00D41ACE" w:rsidP="00D41ACE">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49A4FD41" w14:textId="77777777" w:rsidR="00D41ACE" w:rsidRPr="00D626B4" w:rsidRDefault="00D41ACE" w:rsidP="00D41ACE">
      <w:pPr>
        <w:pStyle w:val="PL"/>
        <w:shd w:val="clear" w:color="auto" w:fill="E6E6E6"/>
        <w:rPr>
          <w:snapToGrid w:val="0"/>
        </w:rPr>
      </w:pPr>
      <w:r w:rsidRPr="00D626B4">
        <w:rPr>
          <w:snapToGrid w:val="0"/>
        </w:rPr>
        <w:tab/>
        <w:t>...</w:t>
      </w:r>
    </w:p>
    <w:p w14:paraId="5994719E" w14:textId="77777777" w:rsidR="00D41ACE" w:rsidRPr="00D626B4" w:rsidRDefault="00D41ACE" w:rsidP="00D41ACE">
      <w:pPr>
        <w:pStyle w:val="PL"/>
        <w:shd w:val="clear" w:color="auto" w:fill="E6E6E6"/>
      </w:pPr>
      <w:r w:rsidRPr="00D626B4">
        <w:rPr>
          <w:snapToGrid w:val="0"/>
        </w:rPr>
        <w:t>}</w:t>
      </w:r>
    </w:p>
    <w:p w14:paraId="2ED78D6C" w14:textId="77777777" w:rsidR="00D41ACE" w:rsidRPr="00D626B4" w:rsidRDefault="00D41ACE" w:rsidP="00D41ACE">
      <w:pPr>
        <w:pStyle w:val="PL"/>
        <w:shd w:val="clear" w:color="auto" w:fill="E6E6E6"/>
      </w:pPr>
      <w:r w:rsidRPr="00D626B4">
        <w:t>-- ASN1STOP</w:t>
      </w:r>
    </w:p>
    <w:p w14:paraId="79EA8BA8" w14:textId="77777777" w:rsidR="002109D6" w:rsidRDefault="002109D6" w:rsidP="009E21EC">
      <w:pPr>
        <w:pStyle w:val="NO"/>
        <w:ind w:left="0" w:firstLine="0"/>
        <w:jc w:val="left"/>
        <w:rPr>
          <w:lang w:val="en-US" w:eastAsia="ko-KR"/>
        </w:rPr>
      </w:pPr>
    </w:p>
    <w:p w14:paraId="7884B0BA" w14:textId="3D7741BB" w:rsidR="00A90049" w:rsidRDefault="00815CD4" w:rsidP="009E21EC">
      <w:pPr>
        <w:pStyle w:val="NO"/>
        <w:ind w:left="0" w:firstLine="0"/>
        <w:jc w:val="left"/>
        <w:rPr>
          <w:lang w:val="en-US"/>
        </w:rPr>
      </w:pPr>
      <w:r w:rsidRPr="004B762A">
        <w:rPr>
          <w:lang w:val="en-US" w:eastAsia="ko-KR"/>
        </w:rPr>
        <w:t xml:space="preserve">The </w:t>
      </w:r>
      <w:r w:rsidRPr="004B762A">
        <w:rPr>
          <w:i/>
          <w:iCs/>
        </w:rPr>
        <w:t>NR-UEB-TRP-LocationData</w:t>
      </w:r>
      <w:r w:rsidRPr="004B762A">
        <w:rPr>
          <w:lang w:val="en-US"/>
        </w:rPr>
        <w:t xml:space="preserve"> and </w:t>
      </w:r>
      <w:r w:rsidRPr="004B762A">
        <w:rPr>
          <w:i/>
          <w:iCs/>
        </w:rPr>
        <w:t>NR-UEB-TRP-RTD-Info</w:t>
      </w:r>
      <w:r w:rsidRPr="004B762A">
        <w:rPr>
          <w:lang w:val="en-US"/>
        </w:rPr>
        <w:t xml:space="preserve"> are currently</w:t>
      </w:r>
      <w:r>
        <w:rPr>
          <w:lang w:val="en-US"/>
        </w:rPr>
        <w:t xml:space="preserve"> defined outside the </w:t>
      </w:r>
      <w:r w:rsidR="00C05A47" w:rsidRPr="00E12B5F">
        <w:rPr>
          <w:i/>
          <w:iCs/>
          <w:lang w:val="en-US"/>
        </w:rPr>
        <w:t>LPP-PDU-Definitions</w:t>
      </w:r>
      <w:r w:rsidR="00C05A47">
        <w:rPr>
          <w:lang w:val="en-US"/>
        </w:rPr>
        <w:t xml:space="preserve"> (as basic production for posSIBs</w:t>
      </w:r>
      <w:r w:rsidR="004B762A">
        <w:rPr>
          <w:lang w:val="en-US"/>
        </w:rPr>
        <w:t>) and</w:t>
      </w:r>
      <w:r w:rsidR="00C05A47">
        <w:rPr>
          <w:lang w:val="en-US"/>
        </w:rPr>
        <w:t xml:space="preserve"> would have to be moved to section </w:t>
      </w:r>
      <w:r w:rsidR="007620D4">
        <w:rPr>
          <w:lang w:val="en-US"/>
        </w:rPr>
        <w:t xml:space="preserve">6.4.3 </w:t>
      </w:r>
      <w:r w:rsidR="00B0239C">
        <w:rPr>
          <w:lang w:val="en-US"/>
        </w:rPr>
        <w:t>(</w:t>
      </w:r>
      <w:r w:rsidR="00B0239C" w:rsidRPr="00D626B4">
        <w:t>Common NR Positioning Information Elements</w:t>
      </w:r>
      <w:r w:rsidR="00B0239C">
        <w:rPr>
          <w:lang w:val="en-US"/>
        </w:rPr>
        <w:t xml:space="preserve">). </w:t>
      </w:r>
    </w:p>
    <w:p w14:paraId="1C6F9B21" w14:textId="77777777" w:rsidR="0016544E" w:rsidRDefault="0016544E" w:rsidP="00913B0B">
      <w:pPr>
        <w:pStyle w:val="NO"/>
        <w:jc w:val="left"/>
      </w:pPr>
    </w:p>
    <w:p w14:paraId="5407C8C5" w14:textId="03D875E4" w:rsidR="00913B0B" w:rsidRDefault="00913B0B" w:rsidP="00913B0B">
      <w:pPr>
        <w:pStyle w:val="NO"/>
        <w:jc w:val="left"/>
        <w:rPr>
          <w:lang w:val="en-US"/>
        </w:rPr>
      </w:pPr>
      <w:r>
        <w:t xml:space="preserve">NOTE </w:t>
      </w:r>
      <w:r w:rsidR="002407AB">
        <w:rPr>
          <w:lang w:val="en-US"/>
        </w:rPr>
        <w:t>8</w:t>
      </w:r>
      <w:r>
        <w:t>:</w:t>
      </w:r>
      <w:r>
        <w:tab/>
      </w:r>
      <w:r>
        <w:rPr>
          <w:lang w:val="en-US"/>
        </w:rPr>
        <w:t xml:space="preserve">If the above split is desired, should </w:t>
      </w:r>
      <w:r w:rsidR="00134319">
        <w:rPr>
          <w:lang w:val="en-US"/>
        </w:rPr>
        <w:t>the same</w:t>
      </w:r>
      <w:r>
        <w:rPr>
          <w:lang w:val="en-US"/>
        </w:rPr>
        <w:t xml:space="preserve"> apply to both, DL-TDOA and DL-AoD? I.e., should the </w:t>
      </w:r>
      <w:r w:rsidRPr="00011586">
        <w:rPr>
          <w:i/>
          <w:iCs/>
          <w:lang w:val="en-US"/>
        </w:rPr>
        <w:t>NR-UEB-TRP-RTD-Info</w:t>
      </w:r>
      <w:r>
        <w:rPr>
          <w:lang w:val="en-US"/>
        </w:rPr>
        <w:t xml:space="preserve"> also be present for DL-AoD?</w:t>
      </w:r>
      <w:r w:rsidR="0016544E">
        <w:rPr>
          <w:lang w:val="en-US"/>
        </w:rPr>
        <w:t xml:space="preserve"> With the current structure, </w:t>
      </w:r>
      <w:r w:rsidR="004A217B">
        <w:rPr>
          <w:lang w:val="en-US"/>
        </w:rPr>
        <w:t>the option exists at least.</w:t>
      </w:r>
    </w:p>
    <w:p w14:paraId="222F5A83" w14:textId="77777777" w:rsidR="004A217B" w:rsidRPr="00913B0B" w:rsidRDefault="004A217B" w:rsidP="00913B0B">
      <w:pPr>
        <w:pStyle w:val="NO"/>
        <w:jc w:val="left"/>
        <w:rPr>
          <w:lang w:val="en-US"/>
        </w:rPr>
      </w:pPr>
    </w:p>
    <w:tbl>
      <w:tblPr>
        <w:tblStyle w:val="TableGrid"/>
        <w:tblW w:w="0" w:type="auto"/>
        <w:tblLook w:val="04A0" w:firstRow="1" w:lastRow="0" w:firstColumn="1" w:lastColumn="0" w:noHBand="0" w:noVBand="1"/>
      </w:tblPr>
      <w:tblGrid>
        <w:gridCol w:w="1975"/>
        <w:gridCol w:w="7654"/>
      </w:tblGrid>
      <w:tr w:rsidR="004A217B" w14:paraId="538CEC5A" w14:textId="77777777" w:rsidTr="003069E8">
        <w:tc>
          <w:tcPr>
            <w:tcW w:w="1975" w:type="dxa"/>
          </w:tcPr>
          <w:p w14:paraId="010CC487" w14:textId="77777777" w:rsidR="004A217B" w:rsidRDefault="004A217B" w:rsidP="003069E8">
            <w:pPr>
              <w:pStyle w:val="TAH"/>
              <w:rPr>
                <w:lang w:eastAsia="ko-KR"/>
              </w:rPr>
            </w:pPr>
            <w:r>
              <w:rPr>
                <w:lang w:eastAsia="ko-KR"/>
              </w:rPr>
              <w:t>Company</w:t>
            </w:r>
          </w:p>
        </w:tc>
        <w:tc>
          <w:tcPr>
            <w:tcW w:w="7654" w:type="dxa"/>
          </w:tcPr>
          <w:p w14:paraId="61DC17E1" w14:textId="77777777" w:rsidR="004A217B" w:rsidRDefault="004A217B" w:rsidP="003069E8">
            <w:pPr>
              <w:pStyle w:val="TAH"/>
              <w:rPr>
                <w:lang w:eastAsia="ko-KR"/>
              </w:rPr>
            </w:pPr>
            <w:r>
              <w:rPr>
                <w:lang w:eastAsia="ko-KR"/>
              </w:rPr>
              <w:t>Comments</w:t>
            </w:r>
          </w:p>
        </w:tc>
      </w:tr>
      <w:tr w:rsidR="004A217B" w14:paraId="5CEDD327" w14:textId="77777777" w:rsidTr="003069E8">
        <w:tc>
          <w:tcPr>
            <w:tcW w:w="1975" w:type="dxa"/>
          </w:tcPr>
          <w:p w14:paraId="6054274A" w14:textId="77777777" w:rsidR="004A217B" w:rsidRPr="0024237D" w:rsidRDefault="004A217B" w:rsidP="003069E8">
            <w:pPr>
              <w:pStyle w:val="TAL"/>
              <w:rPr>
                <w:rFonts w:eastAsiaTheme="minorEastAsia"/>
                <w:lang w:eastAsia="zh-CN"/>
              </w:rPr>
            </w:pPr>
          </w:p>
        </w:tc>
        <w:tc>
          <w:tcPr>
            <w:tcW w:w="7654" w:type="dxa"/>
          </w:tcPr>
          <w:p w14:paraId="17741F9F" w14:textId="77777777" w:rsidR="004A217B" w:rsidRPr="0024237D" w:rsidRDefault="004A217B" w:rsidP="003069E8">
            <w:pPr>
              <w:pStyle w:val="TAL"/>
              <w:rPr>
                <w:rFonts w:eastAsiaTheme="minorEastAsia"/>
                <w:lang w:eastAsia="zh-CN"/>
              </w:rPr>
            </w:pPr>
          </w:p>
        </w:tc>
      </w:tr>
      <w:tr w:rsidR="004A217B" w14:paraId="01921EED" w14:textId="77777777" w:rsidTr="003069E8">
        <w:tc>
          <w:tcPr>
            <w:tcW w:w="1975" w:type="dxa"/>
          </w:tcPr>
          <w:p w14:paraId="2ACA6872" w14:textId="77777777" w:rsidR="004A217B" w:rsidRPr="00A2319E" w:rsidRDefault="004A217B" w:rsidP="003069E8">
            <w:pPr>
              <w:pStyle w:val="TAL"/>
              <w:rPr>
                <w:lang w:val="sv-SE" w:eastAsia="ko-KR"/>
              </w:rPr>
            </w:pPr>
          </w:p>
        </w:tc>
        <w:tc>
          <w:tcPr>
            <w:tcW w:w="7654" w:type="dxa"/>
          </w:tcPr>
          <w:p w14:paraId="321598C2" w14:textId="77777777" w:rsidR="004A217B" w:rsidRPr="00A2319E" w:rsidRDefault="004A217B" w:rsidP="003069E8">
            <w:pPr>
              <w:pStyle w:val="TAL"/>
              <w:rPr>
                <w:lang w:val="sv-SE" w:eastAsia="ko-KR"/>
              </w:rPr>
            </w:pPr>
          </w:p>
        </w:tc>
      </w:tr>
      <w:tr w:rsidR="004A217B" w14:paraId="57B3B60C" w14:textId="77777777" w:rsidTr="003069E8">
        <w:tc>
          <w:tcPr>
            <w:tcW w:w="1975" w:type="dxa"/>
          </w:tcPr>
          <w:p w14:paraId="5DB91268" w14:textId="77777777" w:rsidR="004A217B" w:rsidRPr="00440208" w:rsidRDefault="004A217B" w:rsidP="003069E8">
            <w:pPr>
              <w:pStyle w:val="TAL"/>
              <w:rPr>
                <w:lang w:val="en-US" w:eastAsia="ko-KR"/>
              </w:rPr>
            </w:pPr>
          </w:p>
        </w:tc>
        <w:tc>
          <w:tcPr>
            <w:tcW w:w="7654" w:type="dxa"/>
          </w:tcPr>
          <w:p w14:paraId="20041559" w14:textId="77777777" w:rsidR="004A217B" w:rsidRPr="00440208" w:rsidRDefault="004A217B" w:rsidP="003069E8">
            <w:pPr>
              <w:pStyle w:val="TAL"/>
              <w:rPr>
                <w:lang w:val="en-US" w:eastAsia="ko-KR"/>
              </w:rPr>
            </w:pPr>
          </w:p>
        </w:tc>
      </w:tr>
      <w:tr w:rsidR="004A217B" w14:paraId="5575480F" w14:textId="77777777" w:rsidTr="003069E8">
        <w:tc>
          <w:tcPr>
            <w:tcW w:w="1975" w:type="dxa"/>
          </w:tcPr>
          <w:p w14:paraId="245BC579" w14:textId="77777777" w:rsidR="004A217B" w:rsidRPr="00C60930" w:rsidRDefault="004A217B" w:rsidP="003069E8">
            <w:pPr>
              <w:pStyle w:val="TAL"/>
              <w:rPr>
                <w:rFonts w:eastAsiaTheme="minorEastAsia"/>
                <w:lang w:eastAsia="zh-CN"/>
              </w:rPr>
            </w:pPr>
          </w:p>
        </w:tc>
        <w:tc>
          <w:tcPr>
            <w:tcW w:w="7654" w:type="dxa"/>
          </w:tcPr>
          <w:p w14:paraId="6FB38800" w14:textId="77777777" w:rsidR="004A217B" w:rsidRPr="00C60930" w:rsidRDefault="004A217B" w:rsidP="003069E8">
            <w:pPr>
              <w:pStyle w:val="TAL"/>
              <w:rPr>
                <w:rFonts w:eastAsiaTheme="minorEastAsia"/>
                <w:lang w:eastAsia="zh-CN"/>
              </w:rPr>
            </w:pPr>
          </w:p>
        </w:tc>
      </w:tr>
      <w:tr w:rsidR="004A217B" w14:paraId="63675169" w14:textId="77777777" w:rsidTr="003069E8">
        <w:tc>
          <w:tcPr>
            <w:tcW w:w="1975" w:type="dxa"/>
          </w:tcPr>
          <w:p w14:paraId="0F5A3C32" w14:textId="77777777" w:rsidR="004A217B" w:rsidRDefault="004A217B" w:rsidP="003069E8">
            <w:pPr>
              <w:pStyle w:val="TAL"/>
              <w:rPr>
                <w:lang w:eastAsia="zh-CN"/>
              </w:rPr>
            </w:pPr>
          </w:p>
        </w:tc>
        <w:tc>
          <w:tcPr>
            <w:tcW w:w="7654" w:type="dxa"/>
          </w:tcPr>
          <w:p w14:paraId="13C40E5A" w14:textId="77777777" w:rsidR="004A217B" w:rsidRDefault="004A217B" w:rsidP="003069E8">
            <w:pPr>
              <w:pStyle w:val="TAL"/>
              <w:rPr>
                <w:lang w:eastAsia="ko-KR"/>
              </w:rPr>
            </w:pPr>
          </w:p>
        </w:tc>
      </w:tr>
      <w:tr w:rsidR="004A217B" w14:paraId="4AFEF8E0" w14:textId="77777777" w:rsidTr="003069E8">
        <w:tc>
          <w:tcPr>
            <w:tcW w:w="1975" w:type="dxa"/>
          </w:tcPr>
          <w:p w14:paraId="0DAB0443" w14:textId="77777777" w:rsidR="004A217B" w:rsidRPr="00812044" w:rsidRDefault="004A217B" w:rsidP="003069E8">
            <w:pPr>
              <w:pStyle w:val="TAL"/>
              <w:rPr>
                <w:lang w:val="en-US" w:eastAsia="ko-KR"/>
              </w:rPr>
            </w:pPr>
          </w:p>
        </w:tc>
        <w:tc>
          <w:tcPr>
            <w:tcW w:w="7654" w:type="dxa"/>
          </w:tcPr>
          <w:p w14:paraId="74CF2D04" w14:textId="77777777" w:rsidR="004A217B" w:rsidRPr="00812044" w:rsidRDefault="004A217B" w:rsidP="003069E8">
            <w:pPr>
              <w:pStyle w:val="TAL"/>
              <w:rPr>
                <w:lang w:val="en-US" w:eastAsia="ko-KR"/>
              </w:rPr>
            </w:pPr>
          </w:p>
        </w:tc>
      </w:tr>
      <w:tr w:rsidR="00F233DD" w14:paraId="119D5041" w14:textId="77777777" w:rsidTr="003069E8">
        <w:tc>
          <w:tcPr>
            <w:tcW w:w="1975" w:type="dxa"/>
          </w:tcPr>
          <w:p w14:paraId="664F0088" w14:textId="77777777" w:rsidR="00F233DD" w:rsidRPr="00812044" w:rsidRDefault="00F233DD" w:rsidP="003069E8">
            <w:pPr>
              <w:pStyle w:val="TAL"/>
              <w:rPr>
                <w:lang w:val="en-US" w:eastAsia="ko-KR"/>
              </w:rPr>
            </w:pPr>
          </w:p>
        </w:tc>
        <w:tc>
          <w:tcPr>
            <w:tcW w:w="7654" w:type="dxa"/>
          </w:tcPr>
          <w:p w14:paraId="7FD46115" w14:textId="77777777" w:rsidR="00F233DD" w:rsidRPr="00812044" w:rsidRDefault="00F233DD" w:rsidP="003069E8">
            <w:pPr>
              <w:pStyle w:val="TAL"/>
              <w:rPr>
                <w:lang w:val="en-US" w:eastAsia="ko-KR"/>
              </w:rPr>
            </w:pPr>
          </w:p>
        </w:tc>
      </w:tr>
      <w:tr w:rsidR="00F233DD" w14:paraId="65FDC6A3" w14:textId="77777777" w:rsidTr="003069E8">
        <w:tc>
          <w:tcPr>
            <w:tcW w:w="1975" w:type="dxa"/>
          </w:tcPr>
          <w:p w14:paraId="515E495D" w14:textId="77777777" w:rsidR="00F233DD" w:rsidRPr="00812044" w:rsidRDefault="00F233DD" w:rsidP="003069E8">
            <w:pPr>
              <w:pStyle w:val="TAL"/>
              <w:rPr>
                <w:lang w:val="en-US" w:eastAsia="ko-KR"/>
              </w:rPr>
            </w:pPr>
          </w:p>
        </w:tc>
        <w:tc>
          <w:tcPr>
            <w:tcW w:w="7654" w:type="dxa"/>
          </w:tcPr>
          <w:p w14:paraId="29315E5C" w14:textId="77777777" w:rsidR="00F233DD" w:rsidRPr="00812044" w:rsidRDefault="00F233DD" w:rsidP="003069E8">
            <w:pPr>
              <w:pStyle w:val="TAL"/>
              <w:rPr>
                <w:lang w:val="en-US" w:eastAsia="ko-KR"/>
              </w:rPr>
            </w:pPr>
          </w:p>
        </w:tc>
      </w:tr>
      <w:tr w:rsidR="00F233DD" w14:paraId="11AB564F" w14:textId="77777777" w:rsidTr="003069E8">
        <w:tc>
          <w:tcPr>
            <w:tcW w:w="1975" w:type="dxa"/>
          </w:tcPr>
          <w:p w14:paraId="2C288AD0" w14:textId="77777777" w:rsidR="00F233DD" w:rsidRPr="00812044" w:rsidRDefault="00F233DD" w:rsidP="003069E8">
            <w:pPr>
              <w:pStyle w:val="TAL"/>
              <w:rPr>
                <w:lang w:val="en-US" w:eastAsia="ko-KR"/>
              </w:rPr>
            </w:pPr>
          </w:p>
        </w:tc>
        <w:tc>
          <w:tcPr>
            <w:tcW w:w="7654" w:type="dxa"/>
          </w:tcPr>
          <w:p w14:paraId="2A62217C" w14:textId="77777777" w:rsidR="00F233DD" w:rsidRPr="00812044" w:rsidRDefault="00F233DD" w:rsidP="003069E8">
            <w:pPr>
              <w:pStyle w:val="TAL"/>
              <w:rPr>
                <w:lang w:val="en-US" w:eastAsia="ko-KR"/>
              </w:rPr>
            </w:pPr>
          </w:p>
        </w:tc>
      </w:tr>
      <w:tr w:rsidR="004A217B" w14:paraId="497E0D7E" w14:textId="77777777" w:rsidTr="003069E8">
        <w:tc>
          <w:tcPr>
            <w:tcW w:w="1975" w:type="dxa"/>
          </w:tcPr>
          <w:p w14:paraId="329E7E1F" w14:textId="77777777" w:rsidR="004A217B" w:rsidRDefault="004A217B" w:rsidP="003069E8">
            <w:pPr>
              <w:pStyle w:val="TAL"/>
              <w:rPr>
                <w:lang w:eastAsia="ko-KR"/>
              </w:rPr>
            </w:pPr>
          </w:p>
        </w:tc>
        <w:tc>
          <w:tcPr>
            <w:tcW w:w="7654" w:type="dxa"/>
          </w:tcPr>
          <w:p w14:paraId="05592F73" w14:textId="77777777" w:rsidR="004A217B" w:rsidRDefault="004A217B" w:rsidP="003069E8">
            <w:pPr>
              <w:pStyle w:val="TAL"/>
              <w:rPr>
                <w:lang w:eastAsia="ko-KR"/>
              </w:rPr>
            </w:pPr>
          </w:p>
        </w:tc>
      </w:tr>
    </w:tbl>
    <w:p w14:paraId="23216AB8" w14:textId="6B664A4E" w:rsidR="00913B0B" w:rsidRDefault="00913B0B" w:rsidP="009E21EC">
      <w:pPr>
        <w:pStyle w:val="NO"/>
        <w:ind w:left="0" w:firstLine="0"/>
        <w:jc w:val="left"/>
        <w:rPr>
          <w:lang w:val="en-US" w:eastAsia="ko-KR"/>
        </w:rPr>
      </w:pPr>
    </w:p>
    <w:p w14:paraId="4E3D8C78" w14:textId="2B2D979E" w:rsidR="002F23D7" w:rsidRDefault="002F23D7" w:rsidP="009E21EC">
      <w:pPr>
        <w:pStyle w:val="NO"/>
        <w:ind w:left="0" w:firstLine="0"/>
        <w:jc w:val="left"/>
        <w:rPr>
          <w:lang w:val="en-US" w:eastAsia="ko-KR"/>
        </w:rPr>
      </w:pPr>
    </w:p>
    <w:p w14:paraId="0F1E4DB6" w14:textId="77777777" w:rsidR="00015A08" w:rsidRDefault="00015A08"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60"/>
        <w:gridCol w:w="1170"/>
        <w:gridCol w:w="1260"/>
        <w:gridCol w:w="6867"/>
      </w:tblGrid>
      <w:tr w:rsidR="004A50A0" w:rsidRPr="00BC422A" w14:paraId="5825AABF" w14:textId="77777777" w:rsidTr="003069E8">
        <w:tc>
          <w:tcPr>
            <w:tcW w:w="360" w:type="dxa"/>
          </w:tcPr>
          <w:p w14:paraId="52A469B7" w14:textId="77777777" w:rsidR="004A50A0" w:rsidRDefault="004A50A0" w:rsidP="004A50A0">
            <w:pPr>
              <w:pStyle w:val="TAL"/>
              <w:keepNext w:val="0"/>
              <w:keepLines w:val="0"/>
              <w:widowControl w:val="0"/>
              <w:jc w:val="left"/>
              <w:rPr>
                <w:lang w:val="en-US" w:eastAsia="ko-KR"/>
              </w:rPr>
            </w:pPr>
          </w:p>
        </w:tc>
        <w:tc>
          <w:tcPr>
            <w:tcW w:w="1170" w:type="dxa"/>
          </w:tcPr>
          <w:p w14:paraId="08787F7B" w14:textId="3A16A1DA"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11BF37AD" w14:textId="114BF467" w:rsidR="004A50A0" w:rsidRDefault="004A50A0" w:rsidP="004A50A0">
            <w:pPr>
              <w:pStyle w:val="TAL"/>
              <w:keepNext w:val="0"/>
              <w:keepLines w:val="0"/>
              <w:widowControl w:val="0"/>
              <w:jc w:val="left"/>
              <w:rPr>
                <w:lang w:val="en-US" w:eastAsia="ko-KR"/>
              </w:rPr>
            </w:pPr>
            <w:r w:rsidRPr="00CC0BFB">
              <w:t>Issue #</w:t>
            </w:r>
          </w:p>
        </w:tc>
        <w:tc>
          <w:tcPr>
            <w:tcW w:w="6867" w:type="dxa"/>
          </w:tcPr>
          <w:p w14:paraId="6FC79ED8" w14:textId="29EBBC7B" w:rsidR="004A50A0" w:rsidRPr="002B6C8B" w:rsidRDefault="004A50A0" w:rsidP="004A50A0">
            <w:pPr>
              <w:pStyle w:val="TAL"/>
              <w:keepNext w:val="0"/>
              <w:keepLines w:val="0"/>
              <w:widowControl w:val="0"/>
              <w:jc w:val="left"/>
              <w:rPr>
                <w:lang w:eastAsia="ko-KR"/>
              </w:rPr>
            </w:pPr>
            <w:r>
              <w:rPr>
                <w:lang w:val="en-US"/>
              </w:rPr>
              <w:t>Brief Description / Headline</w:t>
            </w:r>
          </w:p>
        </w:tc>
      </w:tr>
      <w:tr w:rsidR="00CA697E" w:rsidRPr="00BC422A" w14:paraId="7229EA8C" w14:textId="77777777" w:rsidTr="003069E8">
        <w:tc>
          <w:tcPr>
            <w:tcW w:w="360" w:type="dxa"/>
          </w:tcPr>
          <w:p w14:paraId="43431E41" w14:textId="77777777" w:rsidR="00CA697E" w:rsidRDefault="00CA697E" w:rsidP="003069E8">
            <w:pPr>
              <w:pStyle w:val="TAL"/>
              <w:keepNext w:val="0"/>
              <w:keepLines w:val="0"/>
              <w:widowControl w:val="0"/>
              <w:jc w:val="left"/>
              <w:rPr>
                <w:lang w:val="en-US" w:eastAsia="ko-KR"/>
              </w:rPr>
            </w:pPr>
            <w:r>
              <w:rPr>
                <w:lang w:val="en-US" w:eastAsia="ko-KR"/>
              </w:rPr>
              <w:t>9</w:t>
            </w:r>
          </w:p>
        </w:tc>
        <w:tc>
          <w:tcPr>
            <w:tcW w:w="1170" w:type="dxa"/>
          </w:tcPr>
          <w:p w14:paraId="00EC779D" w14:textId="77777777" w:rsidR="00CA697E" w:rsidRPr="00C81714" w:rsidRDefault="00CA697E" w:rsidP="003069E8">
            <w:pPr>
              <w:pStyle w:val="TAL"/>
              <w:keepNext w:val="0"/>
              <w:keepLines w:val="0"/>
              <w:widowControl w:val="0"/>
              <w:jc w:val="left"/>
              <w:rPr>
                <w:lang w:val="en-US" w:eastAsia="ko-KR"/>
              </w:rPr>
            </w:pPr>
            <w:r>
              <w:rPr>
                <w:lang w:val="en-US" w:eastAsia="ko-KR"/>
              </w:rPr>
              <w:t>Sec. 3.3 in [1]</w:t>
            </w:r>
          </w:p>
        </w:tc>
        <w:tc>
          <w:tcPr>
            <w:tcW w:w="1260" w:type="dxa"/>
          </w:tcPr>
          <w:p w14:paraId="0AB566E7" w14:textId="77777777" w:rsidR="00CA697E" w:rsidRDefault="00CA697E" w:rsidP="003069E8">
            <w:pPr>
              <w:pStyle w:val="TAL"/>
              <w:keepNext w:val="0"/>
              <w:keepLines w:val="0"/>
              <w:widowControl w:val="0"/>
              <w:jc w:val="left"/>
              <w:rPr>
                <w:lang w:eastAsia="ko-KR"/>
              </w:rPr>
            </w:pPr>
            <w:r>
              <w:rPr>
                <w:lang w:val="en-US" w:eastAsia="ko-KR"/>
              </w:rPr>
              <w:t>6.4.3-11</w:t>
            </w:r>
          </w:p>
        </w:tc>
        <w:tc>
          <w:tcPr>
            <w:tcW w:w="6867" w:type="dxa"/>
          </w:tcPr>
          <w:p w14:paraId="6C396D7B" w14:textId="77777777" w:rsidR="00CA697E" w:rsidRPr="00BC422A" w:rsidRDefault="00CA697E" w:rsidP="003069E8">
            <w:pPr>
              <w:pStyle w:val="TAL"/>
              <w:keepNext w:val="0"/>
              <w:keepLines w:val="0"/>
              <w:widowControl w:val="0"/>
              <w:jc w:val="left"/>
              <w:rPr>
                <w:lang w:val="en-US" w:eastAsia="ko-KR"/>
              </w:rPr>
            </w:pPr>
            <w:r w:rsidRPr="002B6C8B">
              <w:rPr>
                <w:lang w:eastAsia="ko-KR"/>
              </w:rPr>
              <w:t>The description of ‘nr-DL-PRS-SFN0-Offset’ should be modified for UE-assist</w:t>
            </w:r>
            <w:r>
              <w:rPr>
                <w:lang w:eastAsia="ko-KR"/>
              </w:rPr>
              <w:t>ed</w:t>
            </w:r>
            <w:r w:rsidRPr="002B6C8B">
              <w:rPr>
                <w:lang w:eastAsia="ko-KR"/>
              </w:rPr>
              <w:t xml:space="preserve"> positioning.</w:t>
            </w:r>
            <w:r>
              <w:rPr>
                <w:lang w:val="en-US" w:eastAsia="ko-KR"/>
              </w:rPr>
              <w:t xml:space="preserve"> </w:t>
            </w:r>
          </w:p>
        </w:tc>
      </w:tr>
    </w:tbl>
    <w:p w14:paraId="002F4374" w14:textId="4D1803CE" w:rsidR="00CA697E" w:rsidRDefault="00CA697E" w:rsidP="009E21EC">
      <w:pPr>
        <w:pStyle w:val="NO"/>
        <w:ind w:left="0" w:firstLine="0"/>
        <w:jc w:val="left"/>
        <w:rPr>
          <w:lang w:val="en-US" w:eastAsia="ko-KR"/>
        </w:rPr>
      </w:pPr>
    </w:p>
    <w:p w14:paraId="2D56D4EC" w14:textId="4B08C564" w:rsidR="00CA697E" w:rsidRPr="004A217B" w:rsidRDefault="00E773C4" w:rsidP="009E21EC">
      <w:pPr>
        <w:pStyle w:val="NO"/>
        <w:ind w:left="0" w:firstLine="0"/>
        <w:jc w:val="left"/>
        <w:rPr>
          <w:rFonts w:ascii="Arial" w:hAnsi="Arial" w:cs="Arial"/>
          <w:sz w:val="22"/>
          <w:szCs w:val="22"/>
          <w:lang w:val="en-US" w:eastAsia="ko-KR"/>
        </w:rPr>
      </w:pPr>
      <w:r w:rsidRPr="004A217B">
        <w:rPr>
          <w:rFonts w:ascii="Arial" w:hAnsi="Arial" w:cs="Arial"/>
          <w:sz w:val="22"/>
          <w:szCs w:val="22"/>
          <w:lang w:val="en-US" w:eastAsia="ko-KR"/>
        </w:rPr>
        <w:t>Description:</w:t>
      </w:r>
    </w:p>
    <w:p w14:paraId="2A895F87" w14:textId="1D0E9E9F" w:rsidR="00E773C4" w:rsidRDefault="0027402B" w:rsidP="00D010D1">
      <w:pPr>
        <w:rPr>
          <w:lang w:eastAsia="ko-KR"/>
        </w:rPr>
      </w:pPr>
      <w:r w:rsidRPr="0027402B">
        <w:rPr>
          <w:lang w:eastAsia="ko-KR"/>
        </w:rPr>
        <w:t xml:space="preserve">The description of </w:t>
      </w:r>
      <w:r w:rsidRPr="0027402B">
        <w:rPr>
          <w:i/>
          <w:iCs/>
          <w:lang w:eastAsia="ko-KR"/>
        </w:rPr>
        <w:t>nr-DL-PRS-SFN0-Offset</w:t>
      </w:r>
      <w:r w:rsidRPr="0027402B">
        <w:rPr>
          <w:lang w:eastAsia="ko-KR"/>
        </w:rPr>
        <w:t xml:space="preserve"> should be modified for UE-assist</w:t>
      </w:r>
      <w:r w:rsidR="007F2D61">
        <w:rPr>
          <w:lang w:eastAsia="ko-KR"/>
        </w:rPr>
        <w:t>ed</w:t>
      </w:r>
      <w:r w:rsidRPr="0027402B">
        <w:rPr>
          <w:lang w:eastAsia="ko-KR"/>
        </w:rPr>
        <w:t xml:space="preserve"> positioning. </w:t>
      </w:r>
      <w:r w:rsidR="007F2D61">
        <w:rPr>
          <w:lang w:eastAsia="ko-KR"/>
        </w:rPr>
        <w:t>T</w:t>
      </w:r>
      <w:r w:rsidRPr="0027402B">
        <w:rPr>
          <w:lang w:eastAsia="ko-KR"/>
        </w:rPr>
        <w:t>his parameter is used for the UE to obtain the timing of TRPs. If the UE doesn’t known the timing of reference TRP, this parameter makes no sense.</w:t>
      </w:r>
      <w:r w:rsidR="008360AB">
        <w:t xml:space="preserve"> </w:t>
      </w:r>
    </w:p>
    <w:p w14:paraId="5FF7B8E5" w14:textId="561413AA" w:rsidR="00D010D1" w:rsidRPr="00AF1A9E" w:rsidRDefault="00D010D1" w:rsidP="00EE5429">
      <w:pPr>
        <w:pStyle w:val="NO"/>
        <w:jc w:val="left"/>
        <w:rPr>
          <w:lang w:val="en-US" w:eastAsia="ko-KR"/>
        </w:rPr>
      </w:pPr>
      <w:r>
        <w:rPr>
          <w:lang w:eastAsia="ko-KR"/>
        </w:rPr>
        <w:t xml:space="preserve">Option 1: </w:t>
      </w:r>
      <w:r>
        <w:rPr>
          <w:lang w:eastAsia="ko-KR"/>
        </w:rPr>
        <w:tab/>
        <w:t>C</w:t>
      </w:r>
      <w:r w:rsidRPr="00D010D1">
        <w:rPr>
          <w:lang w:eastAsia="ko-KR"/>
        </w:rPr>
        <w:t xml:space="preserve">hange </w:t>
      </w:r>
      <w:r w:rsidR="002F23D7" w:rsidRPr="00715AD3">
        <w:t>"</w:t>
      </w:r>
      <w:r w:rsidRPr="00D010D1">
        <w:rPr>
          <w:lang w:eastAsia="ko-KR"/>
        </w:rPr>
        <w:t>reference TRP</w:t>
      </w:r>
      <w:r w:rsidR="002F23D7" w:rsidRPr="00715AD3">
        <w:t>"</w:t>
      </w:r>
      <w:r w:rsidRPr="00D010D1">
        <w:rPr>
          <w:lang w:eastAsia="ko-KR"/>
        </w:rPr>
        <w:t xml:space="preserve"> to </w:t>
      </w:r>
      <w:r w:rsidR="002F23D7" w:rsidRPr="00715AD3">
        <w:t>"</w:t>
      </w:r>
      <w:r w:rsidRPr="00D010D1">
        <w:rPr>
          <w:lang w:eastAsia="ko-KR"/>
        </w:rPr>
        <w:t>serving cell</w:t>
      </w:r>
      <w:r w:rsidR="002F23D7" w:rsidRPr="00715AD3">
        <w:t>"</w:t>
      </w:r>
      <w:r w:rsidR="00AF1A9E">
        <w:rPr>
          <w:lang w:val="en-US"/>
        </w:rPr>
        <w:t>.</w:t>
      </w:r>
    </w:p>
    <w:p w14:paraId="07A841B9" w14:textId="4AEE5989" w:rsidR="00D010D1" w:rsidRDefault="00D010D1" w:rsidP="00EE5429">
      <w:pPr>
        <w:pStyle w:val="NO"/>
        <w:jc w:val="left"/>
        <w:rPr>
          <w:rFonts w:eastAsiaTheme="minorEastAsia"/>
          <w:lang w:eastAsia="zh-CN"/>
        </w:rPr>
      </w:pPr>
      <w:r>
        <w:rPr>
          <w:lang w:eastAsia="ko-KR"/>
        </w:rPr>
        <w:t>Option 2:</w:t>
      </w:r>
      <w:r>
        <w:rPr>
          <w:lang w:eastAsia="ko-KR"/>
        </w:rPr>
        <w:tab/>
      </w:r>
      <w:r>
        <w:rPr>
          <w:rFonts w:eastAsiaTheme="minorEastAsia"/>
          <w:lang w:eastAsia="zh-CN"/>
        </w:rPr>
        <w:t>A</w:t>
      </w:r>
      <w:r>
        <w:rPr>
          <w:rFonts w:eastAsiaTheme="minorEastAsia" w:hint="eastAsia"/>
          <w:lang w:eastAsia="zh-CN"/>
        </w:rPr>
        <w:t xml:space="preserve">dd a description like </w:t>
      </w:r>
      <w:r w:rsidR="002F23D7" w:rsidRPr="00715AD3">
        <w:t>"</w:t>
      </w:r>
      <w:r w:rsidRPr="003121C7">
        <w:rPr>
          <w:color w:val="FF0000"/>
        </w:rPr>
        <w:t xml:space="preserve">The location server should include at least one </w:t>
      </w:r>
      <w:r>
        <w:rPr>
          <w:rFonts w:eastAsiaTheme="minorEastAsia" w:hint="eastAsia"/>
          <w:color w:val="FF0000"/>
          <w:lang w:eastAsia="zh-CN"/>
        </w:rPr>
        <w:t>TRP</w:t>
      </w:r>
      <w:r w:rsidRPr="003121C7">
        <w:rPr>
          <w:color w:val="FF0000"/>
        </w:rPr>
        <w:t xml:space="preserve"> for which the SFN can be obtained by the target device</w:t>
      </w:r>
      <w:r w:rsidRPr="00934D59">
        <w:rPr>
          <w:color w:val="FF0000"/>
        </w:rPr>
        <w:t xml:space="preserve">, e.g. </w:t>
      </w:r>
      <w:r>
        <w:rPr>
          <w:rFonts w:eastAsiaTheme="minorEastAsia" w:hint="eastAsia"/>
          <w:color w:val="FF0000"/>
          <w:lang w:eastAsia="zh-CN"/>
        </w:rPr>
        <w:t xml:space="preserve">a TRP from </w:t>
      </w:r>
      <w:r w:rsidRPr="00934D59">
        <w:rPr>
          <w:color w:val="FF0000"/>
        </w:rPr>
        <w:t>the serving cell</w:t>
      </w:r>
      <w:r w:rsidR="002F23D7" w:rsidRPr="00715AD3">
        <w:t>"</w:t>
      </w:r>
      <w:r>
        <w:rPr>
          <w:rFonts w:eastAsiaTheme="minorEastAsia" w:hint="eastAsia"/>
          <w:lang w:eastAsia="zh-CN"/>
        </w:rPr>
        <w:t>, so that the UE may also obtain the timing of each TRP.</w:t>
      </w:r>
    </w:p>
    <w:p w14:paraId="31EAFC46" w14:textId="20CD8B5C" w:rsidR="00D010D1" w:rsidRPr="00D010D1" w:rsidRDefault="00D010D1" w:rsidP="00EE5429">
      <w:pPr>
        <w:pStyle w:val="NO"/>
        <w:jc w:val="left"/>
        <w:rPr>
          <w:rFonts w:eastAsiaTheme="minorEastAsia"/>
          <w:lang w:eastAsia="zh-CN"/>
        </w:rPr>
      </w:pPr>
      <w:r>
        <w:rPr>
          <w:rFonts w:eastAsiaTheme="minorEastAsia"/>
          <w:lang w:eastAsia="zh-CN"/>
        </w:rPr>
        <w:t>Option 3:</w:t>
      </w:r>
      <w:r>
        <w:rPr>
          <w:rFonts w:eastAsiaTheme="minorEastAsia"/>
          <w:lang w:eastAsia="zh-CN"/>
        </w:rPr>
        <w:tab/>
      </w:r>
      <w:r w:rsidR="00EE5429">
        <w:rPr>
          <w:rFonts w:eastAsiaTheme="minorEastAsia"/>
          <w:lang w:val="en-US" w:eastAsia="zh-CN"/>
        </w:rPr>
        <w:t>P</w:t>
      </w:r>
      <w:r w:rsidRPr="00D010D1">
        <w:rPr>
          <w:rFonts w:eastAsiaTheme="minorEastAsia"/>
          <w:lang w:eastAsia="zh-CN"/>
        </w:rPr>
        <w:t>roviding absolute SFN0 timing of reference TRP for the UE.</w:t>
      </w:r>
    </w:p>
    <w:p w14:paraId="74BCEC03" w14:textId="20876CBB" w:rsidR="00D010D1" w:rsidRDefault="00D010D1" w:rsidP="009E21EC">
      <w:pPr>
        <w:pStyle w:val="NO"/>
        <w:ind w:left="0" w:firstLine="0"/>
        <w:jc w:val="left"/>
        <w:rPr>
          <w:lang w:val="en-US" w:eastAsia="ko-KR"/>
        </w:rPr>
      </w:pPr>
    </w:p>
    <w:p w14:paraId="73133773" w14:textId="4B4F66B6" w:rsidR="00CA697E" w:rsidRPr="00CC6097" w:rsidRDefault="00472A8E" w:rsidP="00CC6097">
      <w:pPr>
        <w:pStyle w:val="NO"/>
        <w:jc w:val="left"/>
      </w:pPr>
      <w:r w:rsidRPr="00CC6097">
        <w:lastRenderedPageBreak/>
        <w:t>NOTE</w:t>
      </w:r>
      <w:r w:rsidR="00CC6097">
        <w:rPr>
          <w:lang w:val="en-US"/>
        </w:rPr>
        <w:t xml:space="preserve"> </w:t>
      </w:r>
      <w:r w:rsidR="00071166">
        <w:rPr>
          <w:lang w:val="en-US"/>
        </w:rPr>
        <w:t>9a</w:t>
      </w:r>
      <w:r w:rsidRPr="00CC6097">
        <w:t>:</w:t>
      </w:r>
      <w:r w:rsidRPr="00CC6097">
        <w:tab/>
        <w:t xml:space="preserve">There may not always be a </w:t>
      </w:r>
      <w:r w:rsidR="00EE5429" w:rsidRPr="00715AD3">
        <w:t>"</w:t>
      </w:r>
      <w:r w:rsidRPr="00CC6097">
        <w:t>serving cell</w:t>
      </w:r>
      <w:r w:rsidR="00EE5429" w:rsidRPr="00715AD3">
        <w:t>"</w:t>
      </w:r>
      <w:r w:rsidR="004F7390" w:rsidRPr="00CC6097">
        <w:t xml:space="preserve"> (e.g., broadcast), and a serving cell may change during a positioning session.</w:t>
      </w:r>
    </w:p>
    <w:p w14:paraId="1898D686" w14:textId="3A7B3169" w:rsidR="006D7A15" w:rsidRDefault="006D7A15" w:rsidP="006B001D">
      <w:pPr>
        <w:pStyle w:val="NO"/>
        <w:ind w:left="0" w:firstLine="284"/>
        <w:jc w:val="left"/>
        <w:rPr>
          <w:lang w:val="en-US"/>
        </w:rPr>
      </w:pPr>
      <w:r>
        <w:rPr>
          <w:lang w:val="en-US"/>
        </w:rPr>
        <w:t xml:space="preserve">NOTE </w:t>
      </w:r>
      <w:r w:rsidR="00071166">
        <w:rPr>
          <w:lang w:val="en-US"/>
        </w:rPr>
        <w:t>9b</w:t>
      </w:r>
      <w:r>
        <w:rPr>
          <w:lang w:val="en-US"/>
        </w:rPr>
        <w:t xml:space="preserve">: The </w:t>
      </w:r>
      <w:r w:rsidRPr="006B001D">
        <w:rPr>
          <w:i/>
          <w:iCs/>
          <w:lang w:val="en-US"/>
        </w:rPr>
        <w:t>nr-DL-PRS-SFN0-Offset</w:t>
      </w:r>
      <w:r>
        <w:rPr>
          <w:lang w:val="en-US"/>
        </w:rPr>
        <w:t xml:space="preserve"> is always needed for PRS processing (</w:t>
      </w:r>
      <w:r w:rsidR="0063452D">
        <w:rPr>
          <w:lang w:val="en-US"/>
        </w:rPr>
        <w:t>i.e.</w:t>
      </w:r>
      <w:r>
        <w:rPr>
          <w:lang w:val="en-US"/>
        </w:rPr>
        <w:t>, not only for UE-assisted mode</w:t>
      </w:r>
      <w:r w:rsidR="002F23D7">
        <w:rPr>
          <w:lang w:val="en-US"/>
        </w:rPr>
        <w:t>)</w:t>
      </w:r>
      <w:r>
        <w:rPr>
          <w:lang w:val="en-US"/>
        </w:rPr>
        <w:t>.</w:t>
      </w:r>
    </w:p>
    <w:p w14:paraId="3AC452DB" w14:textId="495A8C7F" w:rsidR="00071166" w:rsidRDefault="00071166" w:rsidP="006B001D">
      <w:pPr>
        <w:pStyle w:val="NO"/>
        <w:ind w:left="0" w:firstLine="284"/>
        <w:jc w:val="left"/>
        <w:rPr>
          <w:lang w:val="en-US"/>
        </w:rPr>
      </w:pPr>
      <w:r>
        <w:rPr>
          <w:lang w:val="en-US"/>
        </w:rPr>
        <w:t xml:space="preserve">NOTE 9c: </w:t>
      </w:r>
      <w:r w:rsidR="00ED2307">
        <w:rPr>
          <w:lang w:val="en-US"/>
        </w:rPr>
        <w:t>Option 2 was sufficient for LTE, but is it also sufficient for NR? I.e., in LTE, there is no SFN offset.</w:t>
      </w:r>
    </w:p>
    <w:p w14:paraId="1868E867" w14:textId="5C8EFF2E" w:rsidR="007F2D61" w:rsidRDefault="007F2D61" w:rsidP="00311F7C">
      <w:pPr>
        <w:pStyle w:val="NO"/>
        <w:jc w:val="left"/>
        <w:rPr>
          <w:lang w:val="en-US" w:eastAsia="ko-KR"/>
        </w:rPr>
      </w:pPr>
      <w:r>
        <w:rPr>
          <w:lang w:val="en-US"/>
        </w:rPr>
        <w:t xml:space="preserve">NOTE </w:t>
      </w:r>
      <w:r w:rsidR="00103D9B">
        <w:rPr>
          <w:lang w:val="en-US"/>
        </w:rPr>
        <w:t>9d</w:t>
      </w:r>
      <w:r>
        <w:rPr>
          <w:lang w:val="en-US"/>
        </w:rPr>
        <w:t>:</w:t>
      </w:r>
      <w:r w:rsidR="00311F7C">
        <w:rPr>
          <w:lang w:val="en-US"/>
        </w:rPr>
        <w:tab/>
      </w:r>
      <w:r w:rsidR="00103D9B">
        <w:rPr>
          <w:lang w:val="en-US"/>
        </w:rPr>
        <w:t xml:space="preserve">The issue seems related to </w:t>
      </w:r>
      <w:r w:rsidR="00E66F10">
        <w:rPr>
          <w:lang w:val="en-US"/>
        </w:rPr>
        <w:t>3 (</w:t>
      </w:r>
      <w:r w:rsidR="00F46A7C">
        <w:rPr>
          <w:lang w:val="en-US"/>
        </w:rPr>
        <w:t>#</w:t>
      </w:r>
      <w:r w:rsidR="00E66F10" w:rsidRPr="00E66F10">
        <w:rPr>
          <w:lang w:val="en-US"/>
        </w:rPr>
        <w:t>6.4.3-2</w:t>
      </w:r>
      <w:r w:rsidR="00F46A7C">
        <w:rPr>
          <w:lang w:val="en-US"/>
        </w:rPr>
        <w:t xml:space="preserve">; </w:t>
      </w:r>
      <w:r w:rsidR="00F46A7C">
        <w:rPr>
          <w:noProof/>
          <w:lang w:eastAsia="ko-KR"/>
        </w:rPr>
        <w:t>Reference TRP Information</w:t>
      </w:r>
      <w:r w:rsidR="00F46A7C">
        <w:rPr>
          <w:noProof/>
          <w:lang w:val="en-US" w:eastAsia="ko-KR"/>
        </w:rPr>
        <w:t>)</w:t>
      </w:r>
      <w:r w:rsidR="00E66F10">
        <w:rPr>
          <w:lang w:val="en-US"/>
        </w:rPr>
        <w:t xml:space="preserve"> and </w:t>
      </w:r>
      <w:r w:rsidR="00311F7C">
        <w:rPr>
          <w:lang w:val="en-US"/>
        </w:rPr>
        <w:t>7 (#</w:t>
      </w:r>
      <w:r w:rsidR="00311F7C">
        <w:rPr>
          <w:rFonts w:eastAsia="Times New Roman"/>
          <w:iCs/>
        </w:rPr>
        <w:t>6.4.</w:t>
      </w:r>
      <w:r w:rsidR="00311F7C">
        <w:rPr>
          <w:rFonts w:eastAsia="Times New Roman"/>
          <w:iCs/>
          <w:lang w:val="en-US"/>
        </w:rPr>
        <w:t>3</w:t>
      </w:r>
      <w:r w:rsidR="00311F7C">
        <w:rPr>
          <w:rFonts w:eastAsia="Times New Roman"/>
          <w:iCs/>
        </w:rPr>
        <w:t>-</w:t>
      </w:r>
      <w:r w:rsidR="00311F7C">
        <w:rPr>
          <w:rFonts w:eastAsia="Times New Roman"/>
          <w:iCs/>
          <w:lang w:val="en-US"/>
        </w:rPr>
        <w:t xml:space="preserve">9; </w:t>
      </w:r>
      <w:r w:rsidR="00311F7C" w:rsidRPr="003B7632">
        <w:rPr>
          <w:lang w:eastAsia="ko-KR"/>
        </w:rPr>
        <w:t>trp-id field in IE NR-TimeStamp</w:t>
      </w:r>
      <w:r w:rsidR="00311F7C">
        <w:rPr>
          <w:lang w:val="en-US" w:eastAsia="ko-KR"/>
        </w:rPr>
        <w:t>).</w:t>
      </w:r>
    </w:p>
    <w:p w14:paraId="74E06CDC" w14:textId="77777777" w:rsidR="00D37797" w:rsidRPr="00311F7C" w:rsidRDefault="00D37797" w:rsidP="00311F7C">
      <w:pPr>
        <w:pStyle w:val="NO"/>
        <w:jc w:val="left"/>
        <w:rPr>
          <w:lang w:val="en-US"/>
        </w:rPr>
      </w:pPr>
    </w:p>
    <w:tbl>
      <w:tblPr>
        <w:tblStyle w:val="TableGrid"/>
        <w:tblW w:w="0" w:type="auto"/>
        <w:tblLook w:val="04A0" w:firstRow="1" w:lastRow="0" w:firstColumn="1" w:lastColumn="0" w:noHBand="0" w:noVBand="1"/>
      </w:tblPr>
      <w:tblGrid>
        <w:gridCol w:w="1975"/>
        <w:gridCol w:w="7654"/>
      </w:tblGrid>
      <w:tr w:rsidR="00D37797" w14:paraId="3BE0FE16" w14:textId="77777777" w:rsidTr="003069E8">
        <w:tc>
          <w:tcPr>
            <w:tcW w:w="1975" w:type="dxa"/>
          </w:tcPr>
          <w:p w14:paraId="7F4B2604" w14:textId="77777777" w:rsidR="00D37797" w:rsidRDefault="00D37797" w:rsidP="003069E8">
            <w:pPr>
              <w:pStyle w:val="TAH"/>
              <w:rPr>
                <w:lang w:eastAsia="ko-KR"/>
              </w:rPr>
            </w:pPr>
            <w:r>
              <w:rPr>
                <w:lang w:eastAsia="ko-KR"/>
              </w:rPr>
              <w:t>Company</w:t>
            </w:r>
          </w:p>
        </w:tc>
        <w:tc>
          <w:tcPr>
            <w:tcW w:w="7654" w:type="dxa"/>
          </w:tcPr>
          <w:p w14:paraId="00FE6E7A" w14:textId="77777777" w:rsidR="00D37797" w:rsidRDefault="00D37797" w:rsidP="003069E8">
            <w:pPr>
              <w:pStyle w:val="TAH"/>
              <w:rPr>
                <w:lang w:eastAsia="ko-KR"/>
              </w:rPr>
            </w:pPr>
            <w:r>
              <w:rPr>
                <w:lang w:eastAsia="ko-KR"/>
              </w:rPr>
              <w:t>Comments</w:t>
            </w:r>
          </w:p>
        </w:tc>
      </w:tr>
      <w:tr w:rsidR="00D37797" w14:paraId="3838820D" w14:textId="77777777" w:rsidTr="003069E8">
        <w:tc>
          <w:tcPr>
            <w:tcW w:w="1975" w:type="dxa"/>
          </w:tcPr>
          <w:p w14:paraId="41805B93" w14:textId="77777777" w:rsidR="00D37797" w:rsidRPr="0024237D" w:rsidRDefault="00D37797" w:rsidP="003069E8">
            <w:pPr>
              <w:pStyle w:val="TAL"/>
              <w:rPr>
                <w:rFonts w:eastAsiaTheme="minorEastAsia"/>
                <w:lang w:eastAsia="zh-CN"/>
              </w:rPr>
            </w:pPr>
          </w:p>
        </w:tc>
        <w:tc>
          <w:tcPr>
            <w:tcW w:w="7654" w:type="dxa"/>
          </w:tcPr>
          <w:p w14:paraId="7445E393" w14:textId="77777777" w:rsidR="00D37797" w:rsidRPr="0024237D" w:rsidRDefault="00D37797" w:rsidP="003069E8">
            <w:pPr>
              <w:pStyle w:val="TAL"/>
              <w:rPr>
                <w:rFonts w:eastAsiaTheme="minorEastAsia"/>
                <w:lang w:eastAsia="zh-CN"/>
              </w:rPr>
            </w:pPr>
          </w:p>
        </w:tc>
      </w:tr>
      <w:tr w:rsidR="00D37797" w14:paraId="35EE9FD9" w14:textId="77777777" w:rsidTr="003069E8">
        <w:tc>
          <w:tcPr>
            <w:tcW w:w="1975" w:type="dxa"/>
          </w:tcPr>
          <w:p w14:paraId="6AE20C1B" w14:textId="77777777" w:rsidR="00D37797" w:rsidRPr="00A2319E" w:rsidRDefault="00D37797" w:rsidP="003069E8">
            <w:pPr>
              <w:pStyle w:val="TAL"/>
              <w:rPr>
                <w:lang w:val="sv-SE" w:eastAsia="ko-KR"/>
              </w:rPr>
            </w:pPr>
          </w:p>
        </w:tc>
        <w:tc>
          <w:tcPr>
            <w:tcW w:w="7654" w:type="dxa"/>
          </w:tcPr>
          <w:p w14:paraId="7CF74A69" w14:textId="77777777" w:rsidR="00D37797" w:rsidRPr="00A2319E" w:rsidRDefault="00D37797" w:rsidP="003069E8">
            <w:pPr>
              <w:pStyle w:val="TAL"/>
              <w:rPr>
                <w:lang w:val="sv-SE" w:eastAsia="ko-KR"/>
              </w:rPr>
            </w:pPr>
          </w:p>
        </w:tc>
      </w:tr>
      <w:tr w:rsidR="00D37797" w14:paraId="2F238949" w14:textId="77777777" w:rsidTr="003069E8">
        <w:tc>
          <w:tcPr>
            <w:tcW w:w="1975" w:type="dxa"/>
          </w:tcPr>
          <w:p w14:paraId="1E770B7F" w14:textId="77777777" w:rsidR="00D37797" w:rsidRPr="00440208" w:rsidRDefault="00D37797" w:rsidP="003069E8">
            <w:pPr>
              <w:pStyle w:val="TAL"/>
              <w:rPr>
                <w:lang w:val="en-US" w:eastAsia="ko-KR"/>
              </w:rPr>
            </w:pPr>
          </w:p>
        </w:tc>
        <w:tc>
          <w:tcPr>
            <w:tcW w:w="7654" w:type="dxa"/>
          </w:tcPr>
          <w:p w14:paraId="5800BB6F" w14:textId="77777777" w:rsidR="00D37797" w:rsidRPr="00440208" w:rsidRDefault="00D37797" w:rsidP="003069E8">
            <w:pPr>
              <w:pStyle w:val="TAL"/>
              <w:rPr>
                <w:lang w:val="en-US" w:eastAsia="ko-KR"/>
              </w:rPr>
            </w:pPr>
          </w:p>
        </w:tc>
      </w:tr>
      <w:tr w:rsidR="00D37797" w14:paraId="670B14EF" w14:textId="77777777" w:rsidTr="003069E8">
        <w:tc>
          <w:tcPr>
            <w:tcW w:w="1975" w:type="dxa"/>
          </w:tcPr>
          <w:p w14:paraId="015687F2" w14:textId="77777777" w:rsidR="00D37797" w:rsidRPr="00C60930" w:rsidRDefault="00D37797" w:rsidP="003069E8">
            <w:pPr>
              <w:pStyle w:val="TAL"/>
              <w:rPr>
                <w:rFonts w:eastAsiaTheme="minorEastAsia"/>
                <w:lang w:eastAsia="zh-CN"/>
              </w:rPr>
            </w:pPr>
          </w:p>
        </w:tc>
        <w:tc>
          <w:tcPr>
            <w:tcW w:w="7654" w:type="dxa"/>
          </w:tcPr>
          <w:p w14:paraId="6FA9FAE5" w14:textId="77777777" w:rsidR="00D37797" w:rsidRPr="00C60930" w:rsidRDefault="00D37797" w:rsidP="003069E8">
            <w:pPr>
              <w:pStyle w:val="TAL"/>
              <w:rPr>
                <w:rFonts w:eastAsiaTheme="minorEastAsia"/>
                <w:lang w:eastAsia="zh-CN"/>
              </w:rPr>
            </w:pPr>
          </w:p>
        </w:tc>
      </w:tr>
      <w:tr w:rsidR="00D37797" w14:paraId="4F1E109A" w14:textId="77777777" w:rsidTr="003069E8">
        <w:tc>
          <w:tcPr>
            <w:tcW w:w="1975" w:type="dxa"/>
          </w:tcPr>
          <w:p w14:paraId="2F2EEFDD" w14:textId="77777777" w:rsidR="00D37797" w:rsidRDefault="00D37797" w:rsidP="003069E8">
            <w:pPr>
              <w:pStyle w:val="TAL"/>
              <w:rPr>
                <w:lang w:eastAsia="zh-CN"/>
              </w:rPr>
            </w:pPr>
          </w:p>
        </w:tc>
        <w:tc>
          <w:tcPr>
            <w:tcW w:w="7654" w:type="dxa"/>
          </w:tcPr>
          <w:p w14:paraId="36B4BF5D" w14:textId="77777777" w:rsidR="00D37797" w:rsidRDefault="00D37797" w:rsidP="003069E8">
            <w:pPr>
              <w:pStyle w:val="TAL"/>
              <w:rPr>
                <w:lang w:eastAsia="ko-KR"/>
              </w:rPr>
            </w:pPr>
          </w:p>
        </w:tc>
      </w:tr>
      <w:tr w:rsidR="00D37797" w14:paraId="6B03EEE3" w14:textId="77777777" w:rsidTr="003069E8">
        <w:tc>
          <w:tcPr>
            <w:tcW w:w="1975" w:type="dxa"/>
          </w:tcPr>
          <w:p w14:paraId="4F6FB82A" w14:textId="77777777" w:rsidR="00D37797" w:rsidRPr="00812044" w:rsidRDefault="00D37797" w:rsidP="003069E8">
            <w:pPr>
              <w:pStyle w:val="TAL"/>
              <w:rPr>
                <w:lang w:val="en-US" w:eastAsia="ko-KR"/>
              </w:rPr>
            </w:pPr>
          </w:p>
        </w:tc>
        <w:tc>
          <w:tcPr>
            <w:tcW w:w="7654" w:type="dxa"/>
          </w:tcPr>
          <w:p w14:paraId="0BF90365" w14:textId="77777777" w:rsidR="00D37797" w:rsidRPr="00812044" w:rsidRDefault="00D37797" w:rsidP="003069E8">
            <w:pPr>
              <w:pStyle w:val="TAL"/>
              <w:rPr>
                <w:lang w:val="en-US" w:eastAsia="ko-KR"/>
              </w:rPr>
            </w:pPr>
          </w:p>
        </w:tc>
      </w:tr>
      <w:tr w:rsidR="00D37797" w14:paraId="48D989F9" w14:textId="77777777" w:rsidTr="003069E8">
        <w:tc>
          <w:tcPr>
            <w:tcW w:w="1975" w:type="dxa"/>
          </w:tcPr>
          <w:p w14:paraId="10F07952" w14:textId="77777777" w:rsidR="00D37797" w:rsidRDefault="00D37797" w:rsidP="003069E8">
            <w:pPr>
              <w:pStyle w:val="TAL"/>
              <w:rPr>
                <w:lang w:eastAsia="ko-KR"/>
              </w:rPr>
            </w:pPr>
          </w:p>
        </w:tc>
        <w:tc>
          <w:tcPr>
            <w:tcW w:w="7654" w:type="dxa"/>
          </w:tcPr>
          <w:p w14:paraId="746B0631" w14:textId="77777777" w:rsidR="00D37797" w:rsidRDefault="00D37797" w:rsidP="003069E8">
            <w:pPr>
              <w:pStyle w:val="TAL"/>
              <w:rPr>
                <w:lang w:eastAsia="ko-KR"/>
              </w:rPr>
            </w:pPr>
          </w:p>
        </w:tc>
      </w:tr>
      <w:tr w:rsidR="0094628B" w14:paraId="4671310D" w14:textId="77777777" w:rsidTr="003069E8">
        <w:tc>
          <w:tcPr>
            <w:tcW w:w="1975" w:type="dxa"/>
          </w:tcPr>
          <w:p w14:paraId="1349F88D" w14:textId="77777777" w:rsidR="0094628B" w:rsidRDefault="0094628B" w:rsidP="003069E8">
            <w:pPr>
              <w:pStyle w:val="TAL"/>
              <w:rPr>
                <w:lang w:eastAsia="ko-KR"/>
              </w:rPr>
            </w:pPr>
          </w:p>
        </w:tc>
        <w:tc>
          <w:tcPr>
            <w:tcW w:w="7654" w:type="dxa"/>
          </w:tcPr>
          <w:p w14:paraId="17D0F5C4" w14:textId="77777777" w:rsidR="0094628B" w:rsidRDefault="0094628B" w:rsidP="003069E8">
            <w:pPr>
              <w:pStyle w:val="TAL"/>
              <w:rPr>
                <w:lang w:eastAsia="ko-KR"/>
              </w:rPr>
            </w:pPr>
          </w:p>
        </w:tc>
      </w:tr>
      <w:tr w:rsidR="0094628B" w14:paraId="779FD24E" w14:textId="77777777" w:rsidTr="003069E8">
        <w:tc>
          <w:tcPr>
            <w:tcW w:w="1975" w:type="dxa"/>
          </w:tcPr>
          <w:p w14:paraId="7B075D8E" w14:textId="77777777" w:rsidR="0094628B" w:rsidRDefault="0094628B" w:rsidP="003069E8">
            <w:pPr>
              <w:pStyle w:val="TAL"/>
              <w:rPr>
                <w:lang w:eastAsia="ko-KR"/>
              </w:rPr>
            </w:pPr>
          </w:p>
        </w:tc>
        <w:tc>
          <w:tcPr>
            <w:tcW w:w="7654" w:type="dxa"/>
          </w:tcPr>
          <w:p w14:paraId="649D0A44" w14:textId="77777777" w:rsidR="0094628B" w:rsidRDefault="0094628B" w:rsidP="003069E8">
            <w:pPr>
              <w:pStyle w:val="TAL"/>
              <w:rPr>
                <w:lang w:eastAsia="ko-KR"/>
              </w:rPr>
            </w:pPr>
          </w:p>
        </w:tc>
      </w:tr>
      <w:tr w:rsidR="0094628B" w14:paraId="004B1EF2" w14:textId="77777777" w:rsidTr="003069E8">
        <w:tc>
          <w:tcPr>
            <w:tcW w:w="1975" w:type="dxa"/>
          </w:tcPr>
          <w:p w14:paraId="23ECD841" w14:textId="77777777" w:rsidR="0094628B" w:rsidRDefault="0094628B" w:rsidP="003069E8">
            <w:pPr>
              <w:pStyle w:val="TAL"/>
              <w:rPr>
                <w:lang w:eastAsia="ko-KR"/>
              </w:rPr>
            </w:pPr>
          </w:p>
        </w:tc>
        <w:tc>
          <w:tcPr>
            <w:tcW w:w="7654" w:type="dxa"/>
          </w:tcPr>
          <w:p w14:paraId="5030EEEF" w14:textId="77777777" w:rsidR="0094628B" w:rsidRDefault="0094628B" w:rsidP="003069E8">
            <w:pPr>
              <w:pStyle w:val="TAL"/>
              <w:rPr>
                <w:lang w:eastAsia="ko-KR"/>
              </w:rPr>
            </w:pPr>
          </w:p>
        </w:tc>
      </w:tr>
    </w:tbl>
    <w:p w14:paraId="46D8C39E" w14:textId="21BBE717" w:rsidR="00071166" w:rsidRDefault="00071166" w:rsidP="006B001D">
      <w:pPr>
        <w:pStyle w:val="NO"/>
        <w:ind w:left="0" w:firstLine="284"/>
        <w:jc w:val="left"/>
        <w:rPr>
          <w:lang w:val="en-US"/>
        </w:rPr>
      </w:pPr>
    </w:p>
    <w:p w14:paraId="409D1806" w14:textId="77777777" w:rsidR="00D37797" w:rsidRPr="006D7A15" w:rsidRDefault="00D37797" w:rsidP="006B001D">
      <w:pPr>
        <w:pStyle w:val="NO"/>
        <w:ind w:left="0" w:firstLine="284"/>
        <w:jc w:val="left"/>
        <w:rPr>
          <w:lang w:val="en-US"/>
        </w:rPr>
      </w:pPr>
    </w:p>
    <w:tbl>
      <w:tblPr>
        <w:tblStyle w:val="TableGrid"/>
        <w:tblW w:w="0" w:type="auto"/>
        <w:tblInd w:w="198" w:type="dxa"/>
        <w:tblLook w:val="04A0" w:firstRow="1" w:lastRow="0" w:firstColumn="1" w:lastColumn="0" w:noHBand="0" w:noVBand="1"/>
      </w:tblPr>
      <w:tblGrid>
        <w:gridCol w:w="417"/>
        <w:gridCol w:w="1165"/>
        <w:gridCol w:w="1255"/>
        <w:gridCol w:w="6820"/>
      </w:tblGrid>
      <w:tr w:rsidR="004A50A0" w:rsidRPr="008E6D58" w14:paraId="164B6841" w14:textId="77777777" w:rsidTr="004A50A0">
        <w:tc>
          <w:tcPr>
            <w:tcW w:w="417" w:type="dxa"/>
          </w:tcPr>
          <w:p w14:paraId="5DB06065" w14:textId="77777777" w:rsidR="004A50A0" w:rsidRPr="007F2D61" w:rsidRDefault="004A50A0" w:rsidP="004A50A0">
            <w:pPr>
              <w:pStyle w:val="TAL"/>
              <w:keepNext w:val="0"/>
              <w:keepLines w:val="0"/>
              <w:widowControl w:val="0"/>
              <w:jc w:val="left"/>
              <w:rPr>
                <w:lang w:val="en-US" w:eastAsia="ko-KR"/>
              </w:rPr>
            </w:pPr>
          </w:p>
        </w:tc>
        <w:tc>
          <w:tcPr>
            <w:tcW w:w="1165" w:type="dxa"/>
          </w:tcPr>
          <w:p w14:paraId="526EE1B3" w14:textId="770A6C49" w:rsidR="004A50A0" w:rsidRPr="007F2D61" w:rsidRDefault="004A50A0" w:rsidP="004A50A0">
            <w:pPr>
              <w:pStyle w:val="TAL"/>
              <w:keepNext w:val="0"/>
              <w:keepLines w:val="0"/>
              <w:widowControl w:val="0"/>
              <w:jc w:val="left"/>
              <w:rPr>
                <w:lang w:val="en-US" w:eastAsia="ko-KR"/>
              </w:rPr>
            </w:pPr>
            <w:r>
              <w:rPr>
                <w:lang w:val="en-US"/>
              </w:rPr>
              <w:t>Reference</w:t>
            </w:r>
          </w:p>
        </w:tc>
        <w:tc>
          <w:tcPr>
            <w:tcW w:w="1255" w:type="dxa"/>
          </w:tcPr>
          <w:p w14:paraId="02D57629" w14:textId="65E91C29" w:rsidR="004A50A0" w:rsidRPr="007F2D61" w:rsidRDefault="004A50A0" w:rsidP="004A50A0">
            <w:pPr>
              <w:pStyle w:val="TAL"/>
              <w:keepNext w:val="0"/>
              <w:keepLines w:val="0"/>
              <w:widowControl w:val="0"/>
              <w:jc w:val="left"/>
              <w:rPr>
                <w:lang w:val="en-US" w:eastAsia="ko-KR"/>
              </w:rPr>
            </w:pPr>
            <w:r w:rsidRPr="00CC0BFB">
              <w:t>Issue #</w:t>
            </w:r>
          </w:p>
        </w:tc>
        <w:tc>
          <w:tcPr>
            <w:tcW w:w="6820" w:type="dxa"/>
          </w:tcPr>
          <w:p w14:paraId="5222A61C" w14:textId="3AEA439C" w:rsidR="004A50A0" w:rsidRPr="007F2D61" w:rsidRDefault="004A50A0" w:rsidP="004A50A0">
            <w:pPr>
              <w:pStyle w:val="TAL"/>
              <w:keepNext w:val="0"/>
              <w:keepLines w:val="0"/>
              <w:widowControl w:val="0"/>
              <w:jc w:val="left"/>
              <w:rPr>
                <w:rFonts w:cs="Arial"/>
                <w:szCs w:val="18"/>
                <w:lang w:eastAsia="ko-KR"/>
              </w:rPr>
            </w:pPr>
            <w:r>
              <w:rPr>
                <w:lang w:val="en-US"/>
              </w:rPr>
              <w:t>Brief Description / Headline</w:t>
            </w:r>
          </w:p>
        </w:tc>
      </w:tr>
      <w:tr w:rsidR="007F2D61" w:rsidRPr="008E6D58" w14:paraId="438D84D4" w14:textId="77777777" w:rsidTr="004A50A0">
        <w:tc>
          <w:tcPr>
            <w:tcW w:w="417" w:type="dxa"/>
          </w:tcPr>
          <w:p w14:paraId="0A7DE48A" w14:textId="77777777" w:rsidR="007F2D61" w:rsidRPr="007F2D61" w:rsidRDefault="007F2D61" w:rsidP="003069E8">
            <w:pPr>
              <w:pStyle w:val="TAL"/>
              <w:keepNext w:val="0"/>
              <w:keepLines w:val="0"/>
              <w:widowControl w:val="0"/>
              <w:jc w:val="left"/>
              <w:rPr>
                <w:lang w:val="en-US" w:eastAsia="ko-KR"/>
              </w:rPr>
            </w:pPr>
            <w:r w:rsidRPr="007F2D61">
              <w:rPr>
                <w:lang w:val="en-US" w:eastAsia="ko-KR"/>
              </w:rPr>
              <w:t>10</w:t>
            </w:r>
          </w:p>
        </w:tc>
        <w:tc>
          <w:tcPr>
            <w:tcW w:w="1165" w:type="dxa"/>
          </w:tcPr>
          <w:p w14:paraId="1AB53A7B" w14:textId="77777777" w:rsidR="007F2D61" w:rsidRPr="007F2D61" w:rsidRDefault="007F2D61" w:rsidP="003069E8">
            <w:pPr>
              <w:pStyle w:val="TAL"/>
              <w:keepNext w:val="0"/>
              <w:keepLines w:val="0"/>
              <w:widowControl w:val="0"/>
              <w:jc w:val="left"/>
              <w:rPr>
                <w:lang w:val="en-US" w:eastAsia="ko-KR"/>
              </w:rPr>
            </w:pPr>
            <w:r w:rsidRPr="007F2D61">
              <w:rPr>
                <w:lang w:val="en-US" w:eastAsia="ko-KR"/>
              </w:rPr>
              <w:t>Sec. 2.2 in [2]</w:t>
            </w:r>
          </w:p>
        </w:tc>
        <w:tc>
          <w:tcPr>
            <w:tcW w:w="1255" w:type="dxa"/>
          </w:tcPr>
          <w:p w14:paraId="35914AF0" w14:textId="77777777" w:rsidR="007F2D61" w:rsidRPr="007F2D61" w:rsidRDefault="007F2D61" w:rsidP="003069E8">
            <w:pPr>
              <w:pStyle w:val="TAL"/>
              <w:keepNext w:val="0"/>
              <w:keepLines w:val="0"/>
              <w:widowControl w:val="0"/>
              <w:jc w:val="left"/>
              <w:rPr>
                <w:lang w:val="en-US" w:eastAsia="ko-KR"/>
              </w:rPr>
            </w:pPr>
            <w:r w:rsidRPr="007F2D61">
              <w:rPr>
                <w:lang w:val="en-US" w:eastAsia="ko-KR"/>
              </w:rPr>
              <w:t>6.4.3-12</w:t>
            </w:r>
          </w:p>
        </w:tc>
        <w:tc>
          <w:tcPr>
            <w:tcW w:w="6820" w:type="dxa"/>
          </w:tcPr>
          <w:p w14:paraId="21F4B341" w14:textId="77777777" w:rsidR="007F2D61" w:rsidRPr="007F2D61" w:rsidRDefault="007F2D61" w:rsidP="003069E8">
            <w:pPr>
              <w:pStyle w:val="TAL"/>
              <w:keepNext w:val="0"/>
              <w:keepLines w:val="0"/>
              <w:widowControl w:val="0"/>
              <w:jc w:val="left"/>
              <w:rPr>
                <w:rFonts w:cs="Arial"/>
                <w:szCs w:val="18"/>
                <w:lang w:val="en-US" w:eastAsia="ko-KR"/>
              </w:rPr>
            </w:pPr>
            <w:r w:rsidRPr="007F2D61">
              <w:rPr>
                <w:rFonts w:cs="Arial"/>
                <w:szCs w:val="18"/>
                <w:lang w:eastAsia="ko-KR"/>
              </w:rPr>
              <w:t>Representation of beam directions</w:t>
            </w:r>
            <w:r w:rsidRPr="007F2D61">
              <w:rPr>
                <w:rFonts w:cs="Arial"/>
                <w:szCs w:val="18"/>
                <w:lang w:val="en-US" w:eastAsia="ko-KR"/>
              </w:rPr>
              <w:t xml:space="preserve">: (a) </w:t>
            </w:r>
            <w:r w:rsidRPr="007F2D61">
              <w:rPr>
                <w:rFonts w:eastAsia="Calibri" w:cs="Arial"/>
                <w:szCs w:val="18"/>
                <w:lang w:eastAsia="zh-CN"/>
              </w:rPr>
              <w:t>0.1 degrees resolution</w:t>
            </w:r>
            <w:r w:rsidRPr="007F2D61">
              <w:rPr>
                <w:rFonts w:eastAsia="Calibri" w:cs="Arial"/>
                <w:szCs w:val="18"/>
                <w:lang w:val="en-US" w:eastAsia="zh-CN"/>
              </w:rPr>
              <w:t xml:space="preserve"> (current spec.) (b) 1 degree resolution with an optional refinement to 0.1 degrees. </w:t>
            </w:r>
          </w:p>
        </w:tc>
      </w:tr>
    </w:tbl>
    <w:p w14:paraId="4F01F5DC" w14:textId="075F029C" w:rsidR="0019500E" w:rsidRDefault="0019500E" w:rsidP="00F5706A">
      <w:pPr>
        <w:rPr>
          <w:lang w:val="en-US" w:eastAsia="ko-KR"/>
        </w:rPr>
      </w:pPr>
    </w:p>
    <w:p w14:paraId="62F3C322" w14:textId="5809ABEE" w:rsidR="007F2D61" w:rsidRPr="00015A08" w:rsidRDefault="007F2D61" w:rsidP="00F5706A">
      <w:pPr>
        <w:rPr>
          <w:rFonts w:ascii="Arial" w:hAnsi="Arial" w:cs="Arial"/>
          <w:sz w:val="22"/>
          <w:szCs w:val="22"/>
          <w:lang w:val="en-US" w:eastAsia="ko-KR"/>
        </w:rPr>
      </w:pPr>
      <w:r w:rsidRPr="00015A08">
        <w:rPr>
          <w:rFonts w:ascii="Arial" w:hAnsi="Arial" w:cs="Arial"/>
          <w:sz w:val="22"/>
          <w:szCs w:val="22"/>
          <w:lang w:val="en-US" w:eastAsia="ko-KR"/>
        </w:rPr>
        <w:t>Description:</w:t>
      </w:r>
    </w:p>
    <w:p w14:paraId="0615BAD5" w14:textId="25E374CC" w:rsidR="007F2D61" w:rsidRDefault="00565277" w:rsidP="00F5706A">
      <w:pPr>
        <w:rPr>
          <w:lang w:val="en-US" w:eastAsia="ko-KR"/>
        </w:rPr>
      </w:pPr>
      <w:r>
        <w:rPr>
          <w:lang w:val="en-US" w:eastAsia="ko-KR"/>
        </w:rPr>
        <w:t>Direction/angle information is currently provided as a single field with 0.1 degrees resolution:</w:t>
      </w:r>
    </w:p>
    <w:p w14:paraId="11973771" w14:textId="77777777" w:rsidR="00F5706A" w:rsidRPr="00D626B4" w:rsidRDefault="00F5706A" w:rsidP="00F5706A">
      <w:pPr>
        <w:pStyle w:val="PL"/>
        <w:shd w:val="clear" w:color="auto" w:fill="E6E6E6"/>
      </w:pPr>
      <w:r w:rsidRPr="00D626B4">
        <w:t>DL-PRS-BeamInfoElement-r16 ::= SEQUENCE {</w:t>
      </w:r>
    </w:p>
    <w:p w14:paraId="7136A2C5" w14:textId="77777777" w:rsidR="00F5706A" w:rsidRPr="00D626B4" w:rsidRDefault="00F5706A" w:rsidP="00F5706A">
      <w:pPr>
        <w:pStyle w:val="PL"/>
        <w:shd w:val="clear" w:color="auto" w:fill="E6E6E6"/>
      </w:pPr>
      <w:r w:rsidRPr="00D626B4">
        <w:tab/>
        <w:t>dl-PRS-Azimuth-r16</w:t>
      </w:r>
      <w:r w:rsidRPr="00D626B4">
        <w:tab/>
      </w:r>
      <w:r w:rsidRPr="00D626B4">
        <w:tab/>
      </w:r>
      <w:r w:rsidRPr="00D626B4">
        <w:tab/>
      </w:r>
      <w:r w:rsidRPr="00D626B4">
        <w:tab/>
        <w:t>INTEGER (0..3599),</w:t>
      </w:r>
    </w:p>
    <w:p w14:paraId="580F4CA9" w14:textId="77777777" w:rsidR="00F5706A" w:rsidRPr="00D626B4" w:rsidRDefault="00F5706A" w:rsidP="00F5706A">
      <w:pPr>
        <w:pStyle w:val="PL"/>
        <w:shd w:val="clear" w:color="auto" w:fill="E6E6E6"/>
      </w:pPr>
      <w:r w:rsidRPr="00D626B4">
        <w:tab/>
        <w:t>dl-PRS-Elevation-r16</w:t>
      </w:r>
      <w:r w:rsidRPr="00D626B4">
        <w:tab/>
      </w:r>
      <w:r w:rsidRPr="00D626B4">
        <w:tab/>
      </w:r>
      <w:r w:rsidRPr="00D626B4">
        <w:tab/>
        <w:t>INTEGER (0..1800)</w:t>
      </w:r>
      <w:r w:rsidRPr="00D626B4">
        <w:tab/>
      </w:r>
      <w:r w:rsidRPr="00D626B4">
        <w:tab/>
      </w:r>
      <w:r w:rsidRPr="00D626B4">
        <w:tab/>
      </w:r>
      <w:r w:rsidRPr="00D626B4">
        <w:tab/>
        <w:t>OPTIONAL,</w:t>
      </w:r>
      <w:r w:rsidRPr="00D626B4">
        <w:tab/>
        <w:t>-- Need ON</w:t>
      </w:r>
    </w:p>
    <w:p w14:paraId="5DFCDB37" w14:textId="77777777" w:rsidR="00F5706A" w:rsidRPr="00D626B4" w:rsidRDefault="00F5706A" w:rsidP="00F5706A">
      <w:pPr>
        <w:pStyle w:val="PL"/>
        <w:shd w:val="clear" w:color="auto" w:fill="E6E6E6"/>
      </w:pPr>
      <w:r w:rsidRPr="00D626B4">
        <w:tab/>
        <w:t>...</w:t>
      </w:r>
    </w:p>
    <w:p w14:paraId="4872B56E" w14:textId="77777777" w:rsidR="00F5706A" w:rsidRPr="00D626B4" w:rsidRDefault="00F5706A" w:rsidP="00F5706A">
      <w:pPr>
        <w:pStyle w:val="PL"/>
        <w:shd w:val="clear" w:color="auto" w:fill="E6E6E6"/>
      </w:pPr>
      <w:r w:rsidRPr="00D626B4">
        <w:t>}</w:t>
      </w:r>
    </w:p>
    <w:p w14:paraId="73A71EBD" w14:textId="77777777" w:rsidR="00F5706A" w:rsidRPr="00D626B4" w:rsidRDefault="00F5706A" w:rsidP="00F5706A">
      <w:pPr>
        <w:pStyle w:val="PL"/>
        <w:shd w:val="clear" w:color="auto" w:fill="E6E6E6"/>
      </w:pPr>
    </w:p>
    <w:p w14:paraId="6D533A6F" w14:textId="77777777" w:rsidR="00F5706A" w:rsidRPr="00D626B4" w:rsidRDefault="00F5706A" w:rsidP="00F5706A">
      <w:pPr>
        <w:pStyle w:val="PL"/>
        <w:shd w:val="clear" w:color="auto" w:fill="E6E6E6"/>
      </w:pPr>
      <w:r w:rsidRPr="00D626B4">
        <w:t>LCS-GCS-Translation-Parameter-r16 ::= SEQUENCE {</w:t>
      </w:r>
    </w:p>
    <w:p w14:paraId="2CF5A53E" w14:textId="77777777" w:rsidR="00F5706A" w:rsidRPr="00D626B4" w:rsidRDefault="00F5706A" w:rsidP="00F5706A">
      <w:pPr>
        <w:pStyle w:val="PL"/>
        <w:shd w:val="clear" w:color="auto" w:fill="E6E6E6"/>
      </w:pPr>
      <w:r w:rsidRPr="00D626B4">
        <w:tab/>
        <w:t>alpha-r16</w:t>
      </w:r>
      <w:r w:rsidRPr="00D626B4">
        <w:tab/>
      </w:r>
      <w:r w:rsidRPr="00D626B4">
        <w:tab/>
      </w:r>
      <w:r w:rsidRPr="00D626B4">
        <w:tab/>
      </w:r>
      <w:r w:rsidRPr="00D626B4">
        <w:tab/>
      </w:r>
      <w:r w:rsidRPr="00D626B4">
        <w:tab/>
      </w:r>
      <w:r w:rsidRPr="00D626B4">
        <w:tab/>
        <w:t>INTEGER (0..3599),</w:t>
      </w:r>
    </w:p>
    <w:p w14:paraId="66D10B2C" w14:textId="77777777" w:rsidR="00F5706A" w:rsidRPr="00D626B4" w:rsidRDefault="00F5706A" w:rsidP="00F5706A">
      <w:pPr>
        <w:pStyle w:val="PL"/>
        <w:shd w:val="clear" w:color="auto" w:fill="E6E6E6"/>
      </w:pPr>
      <w:r w:rsidRPr="00D626B4">
        <w:tab/>
        <w:t>beta-r16</w:t>
      </w:r>
      <w:r w:rsidRPr="00D626B4">
        <w:tab/>
      </w:r>
      <w:r w:rsidRPr="00D626B4">
        <w:tab/>
      </w:r>
      <w:r w:rsidRPr="00D626B4">
        <w:tab/>
      </w:r>
      <w:r w:rsidRPr="00D626B4">
        <w:tab/>
      </w:r>
      <w:r w:rsidRPr="00D626B4">
        <w:tab/>
      </w:r>
      <w:r w:rsidRPr="00D626B4">
        <w:tab/>
        <w:t>INTEGER (0..3599),</w:t>
      </w:r>
    </w:p>
    <w:p w14:paraId="7CA6740B" w14:textId="77777777" w:rsidR="00F5706A" w:rsidRPr="00D626B4" w:rsidRDefault="00F5706A" w:rsidP="00F5706A">
      <w:pPr>
        <w:pStyle w:val="PL"/>
        <w:shd w:val="clear" w:color="auto" w:fill="E6E6E6"/>
      </w:pPr>
      <w:r w:rsidRPr="00D626B4">
        <w:tab/>
        <w:t>gamma-r16</w:t>
      </w:r>
      <w:r w:rsidRPr="00D626B4">
        <w:tab/>
      </w:r>
      <w:r w:rsidRPr="00D626B4">
        <w:tab/>
      </w:r>
      <w:r w:rsidRPr="00D626B4">
        <w:tab/>
      </w:r>
      <w:r w:rsidRPr="00D626B4">
        <w:tab/>
      </w:r>
      <w:r w:rsidRPr="00D626B4">
        <w:tab/>
      </w:r>
      <w:r w:rsidRPr="00D626B4">
        <w:tab/>
        <w:t>INTEGER (0..3599),</w:t>
      </w:r>
    </w:p>
    <w:p w14:paraId="18BEBAC4" w14:textId="77777777" w:rsidR="00F5706A" w:rsidRPr="00D626B4" w:rsidRDefault="00F5706A" w:rsidP="00F5706A">
      <w:pPr>
        <w:pStyle w:val="PL"/>
        <w:shd w:val="clear" w:color="auto" w:fill="E6E6E6"/>
      </w:pPr>
      <w:r w:rsidRPr="00D626B4">
        <w:tab/>
        <w:t>...</w:t>
      </w:r>
    </w:p>
    <w:p w14:paraId="680FB2EA" w14:textId="77777777" w:rsidR="00F5706A" w:rsidRPr="00D626B4" w:rsidRDefault="00F5706A" w:rsidP="00F5706A">
      <w:pPr>
        <w:pStyle w:val="PL"/>
        <w:shd w:val="clear" w:color="auto" w:fill="E6E6E6"/>
      </w:pPr>
      <w:r w:rsidRPr="00D626B4">
        <w:t>}</w:t>
      </w:r>
    </w:p>
    <w:p w14:paraId="3D4FA050" w14:textId="77777777" w:rsidR="00F5706A" w:rsidRPr="00D626B4" w:rsidRDefault="00F5706A" w:rsidP="00F5706A">
      <w:pPr>
        <w:pStyle w:val="PL"/>
        <w:shd w:val="clear" w:color="auto" w:fill="E6E6E6"/>
      </w:pPr>
    </w:p>
    <w:p w14:paraId="22046BAF" w14:textId="087B9ADE" w:rsidR="00F5706A" w:rsidRDefault="00F5706A" w:rsidP="00F5706A">
      <w:pPr>
        <w:rPr>
          <w:lang w:val="en-US" w:eastAsia="ko-KR"/>
        </w:rPr>
      </w:pPr>
    </w:p>
    <w:p w14:paraId="08F0DA65" w14:textId="3A025C52" w:rsidR="00F5706A" w:rsidRDefault="00F5706A" w:rsidP="00F5706A">
      <w:pPr>
        <w:rPr>
          <w:lang w:val="en-US" w:eastAsia="ko-KR"/>
        </w:rPr>
      </w:pPr>
      <w:r>
        <w:rPr>
          <w:lang w:val="en-US" w:eastAsia="ko-KR"/>
        </w:rPr>
        <w:t xml:space="preserve">It </w:t>
      </w:r>
      <w:r w:rsidR="00BC56FB">
        <w:rPr>
          <w:lang w:val="en-US" w:eastAsia="ko-KR"/>
        </w:rPr>
        <w:t>wa</w:t>
      </w:r>
      <w:r>
        <w:rPr>
          <w:lang w:val="en-US" w:eastAsia="ko-KR"/>
        </w:rPr>
        <w:t xml:space="preserve">s proposed to use </w:t>
      </w:r>
      <w:r w:rsidR="002F3125">
        <w:rPr>
          <w:lang w:val="en-US" w:eastAsia="ko-KR"/>
        </w:rPr>
        <w:t xml:space="preserve">1-degree resolution </w:t>
      </w:r>
      <w:r w:rsidR="006C091E">
        <w:rPr>
          <w:lang w:val="en-US" w:eastAsia="ko-KR"/>
        </w:rPr>
        <w:t>together with a 0.1-degree delta</w:t>
      </w:r>
      <w:r w:rsidR="00A95D5A">
        <w:rPr>
          <w:lang w:val="en-US" w:eastAsia="ko-KR"/>
        </w:rPr>
        <w:t>-</w:t>
      </w:r>
      <w:r w:rsidR="006C091E">
        <w:rPr>
          <w:lang w:val="en-US" w:eastAsia="ko-KR"/>
        </w:rPr>
        <w:t>field:</w:t>
      </w:r>
    </w:p>
    <w:p w14:paraId="3053D601" w14:textId="77777777" w:rsidR="00451843" w:rsidRPr="00D626B4" w:rsidRDefault="00451843" w:rsidP="00451843">
      <w:pPr>
        <w:pStyle w:val="PL"/>
        <w:shd w:val="clear" w:color="auto" w:fill="E6E6E6"/>
      </w:pPr>
      <w:r w:rsidRPr="00D626B4">
        <w:t>DL-PRS-BeamInfoElement-r16 ::= SEQUENCE {</w:t>
      </w:r>
    </w:p>
    <w:p w14:paraId="1B45B164" w14:textId="112CA445" w:rsidR="00451843" w:rsidRDefault="00451843" w:rsidP="00451843">
      <w:pPr>
        <w:pStyle w:val="PL"/>
        <w:shd w:val="clear" w:color="auto" w:fill="E6E6E6"/>
        <w:rPr>
          <w:ins w:id="45" w:author="Sven Fischer" w:date="2020-05-06T22:22:00Z"/>
        </w:rPr>
      </w:pPr>
      <w:r w:rsidRPr="00D626B4">
        <w:tab/>
        <w:t>dl-PRS-Azimuth-r16</w:t>
      </w:r>
      <w:r w:rsidRPr="00D626B4">
        <w:tab/>
      </w:r>
      <w:r w:rsidRPr="00D626B4">
        <w:tab/>
      </w:r>
      <w:r w:rsidRPr="00D626B4">
        <w:tab/>
      </w:r>
      <w:r w:rsidRPr="00D626B4">
        <w:tab/>
        <w:t>INTEGER (0..359</w:t>
      </w:r>
      <w:del w:id="46" w:author="Sven Fischer" w:date="2020-05-06T22:21:00Z">
        <w:r w:rsidRPr="00D626B4" w:rsidDel="00A135BD">
          <w:delText>9</w:delText>
        </w:r>
      </w:del>
      <w:r w:rsidRPr="00D626B4">
        <w:t>),</w:t>
      </w:r>
    </w:p>
    <w:p w14:paraId="78A6B4A5" w14:textId="2C2314BE" w:rsidR="00210E1A" w:rsidRPr="00D626B4" w:rsidRDefault="00210E1A" w:rsidP="00451843">
      <w:pPr>
        <w:pStyle w:val="PL"/>
        <w:shd w:val="clear" w:color="auto" w:fill="E6E6E6"/>
      </w:pPr>
      <w:ins w:id="47" w:author="Sven Fischer" w:date="2020-05-06T22:22:00Z">
        <w:r>
          <w:tab/>
        </w:r>
        <w:r w:rsidRPr="00D626B4">
          <w:t>dl-PRS-Azimuth-</w:t>
        </w:r>
        <w:r>
          <w:t>fine-</w:t>
        </w:r>
        <w:r w:rsidRPr="00D626B4">
          <w:t>r16</w:t>
        </w:r>
        <w:r w:rsidRPr="00D626B4">
          <w:tab/>
        </w:r>
        <w:r w:rsidRPr="00D626B4">
          <w:tab/>
        </w:r>
        <w:r w:rsidRPr="00D626B4">
          <w:tab/>
          <w:t>INTEGER (0..9)</w:t>
        </w:r>
        <w:r>
          <w:tab/>
        </w:r>
        <w:r>
          <w:tab/>
        </w:r>
        <w:r>
          <w:tab/>
        </w:r>
        <w:r>
          <w:tab/>
        </w:r>
        <w:r>
          <w:tab/>
          <w:t>OPTIONAL</w:t>
        </w:r>
        <w:r w:rsidRPr="00D626B4">
          <w:t>,</w:t>
        </w:r>
      </w:ins>
      <w:ins w:id="48" w:author="Sven Fischer" w:date="2020-05-06T22:23:00Z">
        <w:r>
          <w:tab/>
          <w:t>-- Need O</w:t>
        </w:r>
      </w:ins>
      <w:ins w:id="49" w:author="Sven Fischer" w:date="2020-05-06T22:25:00Z">
        <w:r w:rsidR="00C35231">
          <w:t>P</w:t>
        </w:r>
      </w:ins>
    </w:p>
    <w:p w14:paraId="5BB318AD" w14:textId="034E447A" w:rsidR="00451843" w:rsidRDefault="00451843" w:rsidP="00451843">
      <w:pPr>
        <w:pStyle w:val="PL"/>
        <w:shd w:val="clear" w:color="auto" w:fill="E6E6E6"/>
        <w:rPr>
          <w:ins w:id="50" w:author="Sven Fischer" w:date="2020-05-06T22:23:00Z"/>
        </w:rPr>
      </w:pPr>
      <w:r w:rsidRPr="00D626B4">
        <w:tab/>
        <w:t>dl-PRS-Elevation-r16</w:t>
      </w:r>
      <w:r w:rsidRPr="00D626B4">
        <w:tab/>
      </w:r>
      <w:r w:rsidRPr="00D626B4">
        <w:tab/>
      </w:r>
      <w:r w:rsidRPr="00D626B4">
        <w:tab/>
        <w:t>INTEGER (0..180</w:t>
      </w:r>
      <w:del w:id="51" w:author="Sven Fischer" w:date="2020-05-06T22:21:00Z">
        <w:r w:rsidRPr="00D626B4" w:rsidDel="00A135BD">
          <w:delText>0</w:delText>
        </w:r>
      </w:del>
      <w:r w:rsidRPr="00D626B4">
        <w:t>)</w:t>
      </w:r>
      <w:r w:rsidRPr="00D626B4">
        <w:tab/>
      </w:r>
      <w:r w:rsidRPr="00D626B4">
        <w:tab/>
      </w:r>
      <w:r w:rsidRPr="00D626B4">
        <w:tab/>
      </w:r>
      <w:r w:rsidRPr="00D626B4">
        <w:tab/>
        <w:t>OPTIONAL,</w:t>
      </w:r>
      <w:r w:rsidRPr="00D626B4">
        <w:tab/>
        <w:t>-- Need ON</w:t>
      </w:r>
    </w:p>
    <w:p w14:paraId="6CA5B603" w14:textId="13413E41" w:rsidR="00210E1A" w:rsidRPr="00D626B4" w:rsidRDefault="00210E1A" w:rsidP="00451843">
      <w:pPr>
        <w:pStyle w:val="PL"/>
        <w:shd w:val="clear" w:color="auto" w:fill="E6E6E6"/>
      </w:pPr>
      <w:ins w:id="52" w:author="Sven Fischer" w:date="2020-05-06T22:23:00Z">
        <w:r w:rsidRPr="00D626B4">
          <w:tab/>
          <w:t>dl-PRS-Elevation</w:t>
        </w:r>
        <w:r>
          <w:t>-fine</w:t>
        </w:r>
        <w:r w:rsidRPr="00D626B4">
          <w:t>-r16</w:t>
        </w:r>
        <w:r w:rsidRPr="00D626B4">
          <w:tab/>
        </w:r>
        <w:r w:rsidRPr="00D626B4">
          <w:tab/>
          <w:t>INTEGER (0..</w:t>
        </w:r>
        <w:r>
          <w:t>9</w:t>
        </w:r>
        <w:r w:rsidRPr="00D626B4">
          <w:t>)</w:t>
        </w:r>
        <w:r>
          <w:tab/>
        </w:r>
        <w:r w:rsidRPr="00D626B4">
          <w:tab/>
        </w:r>
        <w:r w:rsidRPr="00D626B4">
          <w:tab/>
        </w:r>
        <w:r w:rsidRPr="00D626B4">
          <w:tab/>
        </w:r>
        <w:r w:rsidRPr="00D626B4">
          <w:tab/>
          <w:t>OPTIONAL,</w:t>
        </w:r>
        <w:r w:rsidRPr="00D626B4">
          <w:tab/>
          <w:t>-- Need O</w:t>
        </w:r>
      </w:ins>
      <w:ins w:id="53" w:author="Sven Fischer" w:date="2020-05-06T22:25:00Z">
        <w:r w:rsidR="00C35231">
          <w:t>P</w:t>
        </w:r>
      </w:ins>
    </w:p>
    <w:p w14:paraId="00C68C67" w14:textId="77777777" w:rsidR="00451843" w:rsidRPr="00D626B4" w:rsidRDefault="00451843" w:rsidP="00451843">
      <w:pPr>
        <w:pStyle w:val="PL"/>
        <w:shd w:val="clear" w:color="auto" w:fill="E6E6E6"/>
      </w:pPr>
      <w:r w:rsidRPr="00D626B4">
        <w:tab/>
        <w:t>...</w:t>
      </w:r>
    </w:p>
    <w:p w14:paraId="5C04FFF1" w14:textId="77777777" w:rsidR="00451843" w:rsidRPr="00D626B4" w:rsidRDefault="00451843" w:rsidP="00451843">
      <w:pPr>
        <w:pStyle w:val="PL"/>
        <w:shd w:val="clear" w:color="auto" w:fill="E6E6E6"/>
      </w:pPr>
      <w:r w:rsidRPr="00D626B4">
        <w:t>}</w:t>
      </w:r>
    </w:p>
    <w:p w14:paraId="46DBA70E" w14:textId="77777777" w:rsidR="00451843" w:rsidRPr="00D626B4" w:rsidRDefault="00451843" w:rsidP="00451843">
      <w:pPr>
        <w:pStyle w:val="PL"/>
        <w:shd w:val="clear" w:color="auto" w:fill="E6E6E6"/>
      </w:pPr>
    </w:p>
    <w:p w14:paraId="73A4959B" w14:textId="77777777" w:rsidR="00451843" w:rsidRPr="00D626B4" w:rsidRDefault="00451843" w:rsidP="00451843">
      <w:pPr>
        <w:pStyle w:val="PL"/>
        <w:shd w:val="clear" w:color="auto" w:fill="E6E6E6"/>
      </w:pPr>
      <w:r w:rsidRPr="00D626B4">
        <w:t>LCS-GCS-Translation-Parameter-r16 ::= SEQUENCE {</w:t>
      </w:r>
    </w:p>
    <w:p w14:paraId="0C0C4D21" w14:textId="28738B2B" w:rsidR="00451843" w:rsidRDefault="00451843" w:rsidP="00451843">
      <w:pPr>
        <w:pStyle w:val="PL"/>
        <w:shd w:val="clear" w:color="auto" w:fill="E6E6E6"/>
        <w:rPr>
          <w:ins w:id="54" w:author="Sven Fischer" w:date="2020-05-06T22:24:00Z"/>
        </w:rPr>
      </w:pPr>
      <w:r w:rsidRPr="00D626B4">
        <w:tab/>
        <w:t>alpha-r16</w:t>
      </w:r>
      <w:r w:rsidRPr="00D626B4">
        <w:tab/>
      </w:r>
      <w:r w:rsidRPr="00D626B4">
        <w:tab/>
      </w:r>
      <w:r w:rsidRPr="00D626B4">
        <w:tab/>
      </w:r>
      <w:r w:rsidRPr="00D626B4">
        <w:tab/>
      </w:r>
      <w:r w:rsidRPr="00D626B4">
        <w:tab/>
      </w:r>
      <w:r w:rsidRPr="00D626B4">
        <w:tab/>
        <w:t>INTEGER (0..359</w:t>
      </w:r>
      <w:del w:id="55" w:author="Sven Fischer" w:date="2020-05-06T22:21:00Z">
        <w:r w:rsidRPr="00D626B4" w:rsidDel="00A135BD">
          <w:delText>9</w:delText>
        </w:r>
      </w:del>
      <w:r w:rsidRPr="00D626B4">
        <w:t>),</w:t>
      </w:r>
    </w:p>
    <w:p w14:paraId="73AEC403" w14:textId="1D200D82" w:rsidR="000539F5" w:rsidRPr="00D626B4" w:rsidRDefault="000539F5" w:rsidP="00451843">
      <w:pPr>
        <w:pStyle w:val="PL"/>
        <w:shd w:val="clear" w:color="auto" w:fill="E6E6E6"/>
      </w:pPr>
      <w:ins w:id="56" w:author="Sven Fischer" w:date="2020-05-06T22:24:00Z">
        <w:r w:rsidRPr="00D626B4">
          <w:tab/>
          <w:t>alpha-</w:t>
        </w:r>
        <w:r>
          <w:t>fine-</w:t>
        </w:r>
        <w:r w:rsidRPr="00D626B4">
          <w:t>r16</w:t>
        </w:r>
        <w:r w:rsidRPr="00D626B4">
          <w:tab/>
        </w:r>
        <w:r w:rsidRPr="00D626B4">
          <w:tab/>
        </w:r>
        <w:r w:rsidRPr="00D626B4">
          <w:tab/>
        </w:r>
        <w:r w:rsidRPr="00D626B4">
          <w:tab/>
        </w:r>
        <w:r w:rsidRPr="00D626B4">
          <w:tab/>
          <w:t>INTEGER (0..9)</w:t>
        </w:r>
        <w:r w:rsidR="006D2CD8">
          <w:tab/>
        </w:r>
        <w:r w:rsidR="006D2CD8">
          <w:tab/>
        </w:r>
        <w:r w:rsidR="006D2CD8">
          <w:tab/>
        </w:r>
        <w:r w:rsidR="006D2CD8">
          <w:tab/>
        </w:r>
        <w:r w:rsidR="006D2CD8">
          <w:tab/>
          <w:t>OPTIONAL</w:t>
        </w:r>
        <w:r w:rsidRPr="00D626B4">
          <w:t>,</w:t>
        </w:r>
        <w:r w:rsidR="006D2CD8">
          <w:tab/>
          <w:t xml:space="preserve">-- Cond </w:t>
        </w:r>
        <w:r w:rsidR="00BD4DE3">
          <w:t>AzEl</w:t>
        </w:r>
      </w:ins>
      <w:ins w:id="57" w:author="Sven Fischer" w:date="2020-05-06T22:25:00Z">
        <w:r w:rsidR="00BD4DE3">
          <w:t>Fine</w:t>
        </w:r>
      </w:ins>
    </w:p>
    <w:p w14:paraId="4EF79B2B" w14:textId="4B11DC01" w:rsidR="00451843" w:rsidRDefault="00451843" w:rsidP="00451843">
      <w:pPr>
        <w:pStyle w:val="PL"/>
        <w:shd w:val="clear" w:color="auto" w:fill="E6E6E6"/>
        <w:rPr>
          <w:ins w:id="58" w:author="Sven Fischer" w:date="2020-05-06T22:26:00Z"/>
        </w:rPr>
      </w:pPr>
      <w:r w:rsidRPr="00D626B4">
        <w:tab/>
        <w:t>beta-r16</w:t>
      </w:r>
      <w:r w:rsidRPr="00D626B4">
        <w:tab/>
      </w:r>
      <w:r w:rsidRPr="00D626B4">
        <w:tab/>
      </w:r>
      <w:r w:rsidRPr="00D626B4">
        <w:tab/>
      </w:r>
      <w:r w:rsidRPr="00D626B4">
        <w:tab/>
      </w:r>
      <w:r w:rsidRPr="00D626B4">
        <w:tab/>
      </w:r>
      <w:r w:rsidRPr="00D626B4">
        <w:tab/>
        <w:t>INTEGER (0..359</w:t>
      </w:r>
      <w:del w:id="59" w:author="Sven Fischer" w:date="2020-05-06T22:21:00Z">
        <w:r w:rsidRPr="00D626B4" w:rsidDel="00A135BD">
          <w:delText>9</w:delText>
        </w:r>
      </w:del>
      <w:r w:rsidRPr="00D626B4">
        <w:t>),</w:t>
      </w:r>
    </w:p>
    <w:p w14:paraId="0731DF9E" w14:textId="11E90580" w:rsidR="00A46237" w:rsidRPr="00D626B4" w:rsidRDefault="00A46237" w:rsidP="00451843">
      <w:pPr>
        <w:pStyle w:val="PL"/>
        <w:shd w:val="clear" w:color="auto" w:fill="E6E6E6"/>
      </w:pPr>
      <w:ins w:id="60" w:author="Sven Fischer" w:date="2020-05-06T22:26:00Z">
        <w:r w:rsidRPr="00D626B4">
          <w:tab/>
        </w:r>
        <w:r>
          <w:t>beta</w:t>
        </w:r>
        <w:r w:rsidRPr="00D626B4">
          <w:t>-</w:t>
        </w:r>
        <w:r>
          <w:t>fine-</w:t>
        </w:r>
        <w:r w:rsidRPr="00D626B4">
          <w:t>r16</w:t>
        </w:r>
        <w:r w:rsidRPr="00D626B4">
          <w:tab/>
        </w:r>
        <w:r w:rsidRPr="00D626B4">
          <w:tab/>
        </w:r>
        <w:r w:rsidRPr="00D626B4">
          <w:tab/>
        </w:r>
        <w:r w:rsidRPr="00D626B4">
          <w:tab/>
        </w:r>
        <w:r w:rsidRPr="00D626B4">
          <w:tab/>
          <w:t>INTEGER (0..9)</w:t>
        </w:r>
        <w:r>
          <w:tab/>
        </w:r>
        <w:r>
          <w:tab/>
        </w:r>
        <w:r>
          <w:tab/>
        </w:r>
        <w:r>
          <w:tab/>
        </w:r>
        <w:r>
          <w:tab/>
          <w:t>OPTIONAL</w:t>
        </w:r>
        <w:r w:rsidRPr="00D626B4">
          <w:t>,</w:t>
        </w:r>
        <w:r>
          <w:tab/>
          <w:t>-- Cond AzElFine</w:t>
        </w:r>
      </w:ins>
    </w:p>
    <w:p w14:paraId="0C089299" w14:textId="1D839CF8" w:rsidR="00451843" w:rsidRDefault="00451843" w:rsidP="00451843">
      <w:pPr>
        <w:pStyle w:val="PL"/>
        <w:shd w:val="clear" w:color="auto" w:fill="E6E6E6"/>
        <w:rPr>
          <w:ins w:id="61" w:author="Sven Fischer" w:date="2020-05-06T22:26:00Z"/>
        </w:rPr>
      </w:pPr>
      <w:r w:rsidRPr="00D626B4">
        <w:tab/>
        <w:t>gamma-r16</w:t>
      </w:r>
      <w:r w:rsidRPr="00D626B4">
        <w:tab/>
      </w:r>
      <w:r w:rsidRPr="00D626B4">
        <w:tab/>
      </w:r>
      <w:r w:rsidRPr="00D626B4">
        <w:tab/>
      </w:r>
      <w:r w:rsidRPr="00D626B4">
        <w:tab/>
      </w:r>
      <w:r w:rsidRPr="00D626B4">
        <w:tab/>
      </w:r>
      <w:r w:rsidRPr="00D626B4">
        <w:tab/>
        <w:t>INTEGER (0..359</w:t>
      </w:r>
      <w:del w:id="62" w:author="Sven Fischer" w:date="2020-05-06T22:21:00Z">
        <w:r w:rsidRPr="00D626B4" w:rsidDel="00FD3EAE">
          <w:delText>9</w:delText>
        </w:r>
      </w:del>
      <w:r w:rsidRPr="00D626B4">
        <w:t>),</w:t>
      </w:r>
    </w:p>
    <w:p w14:paraId="5D29A3A5" w14:textId="21DA46F2" w:rsidR="00A46237" w:rsidRPr="00D626B4" w:rsidRDefault="00A46237" w:rsidP="00451843">
      <w:pPr>
        <w:pStyle w:val="PL"/>
        <w:shd w:val="clear" w:color="auto" w:fill="E6E6E6"/>
      </w:pPr>
      <w:ins w:id="63" w:author="Sven Fischer" w:date="2020-05-06T22:26:00Z">
        <w:r w:rsidRPr="00D626B4">
          <w:tab/>
          <w:t>gamma-</w:t>
        </w:r>
        <w:r>
          <w:t>fine-</w:t>
        </w:r>
        <w:r w:rsidRPr="00D626B4">
          <w:t>r16</w:t>
        </w:r>
        <w:r w:rsidRPr="00D626B4">
          <w:tab/>
        </w:r>
        <w:r w:rsidRPr="00D626B4">
          <w:tab/>
        </w:r>
        <w:r w:rsidRPr="00D626B4">
          <w:tab/>
        </w:r>
        <w:r w:rsidRPr="00D626B4">
          <w:tab/>
        </w:r>
        <w:r w:rsidRPr="00D626B4">
          <w:tab/>
          <w:t>INTEGER (0..9)</w:t>
        </w:r>
      </w:ins>
      <w:ins w:id="64" w:author="Sven Fischer" w:date="2020-05-06T22:27:00Z">
        <w:r w:rsidR="00A075E8" w:rsidRPr="00A075E8">
          <w:t xml:space="preserve"> </w:t>
        </w:r>
        <w:r w:rsidR="00A075E8">
          <w:tab/>
        </w:r>
        <w:r w:rsidR="00A075E8">
          <w:tab/>
        </w:r>
        <w:r w:rsidR="00A075E8">
          <w:tab/>
        </w:r>
        <w:r w:rsidR="00A075E8">
          <w:tab/>
        </w:r>
        <w:r w:rsidR="00A075E8">
          <w:tab/>
          <w:t>OPTIONAL</w:t>
        </w:r>
        <w:r w:rsidR="00A075E8" w:rsidRPr="00D626B4">
          <w:t>,</w:t>
        </w:r>
        <w:r w:rsidR="00A075E8">
          <w:tab/>
          <w:t>-- Cond AzElFine</w:t>
        </w:r>
      </w:ins>
    </w:p>
    <w:p w14:paraId="3FECA01E" w14:textId="77777777" w:rsidR="00451843" w:rsidRPr="00D626B4" w:rsidRDefault="00451843" w:rsidP="00451843">
      <w:pPr>
        <w:pStyle w:val="PL"/>
        <w:shd w:val="clear" w:color="auto" w:fill="E6E6E6"/>
      </w:pPr>
      <w:r w:rsidRPr="00D626B4">
        <w:tab/>
        <w:t>...</w:t>
      </w:r>
    </w:p>
    <w:p w14:paraId="73C78300" w14:textId="77777777" w:rsidR="00451843" w:rsidRPr="00D626B4" w:rsidRDefault="00451843" w:rsidP="00451843">
      <w:pPr>
        <w:pStyle w:val="PL"/>
        <w:shd w:val="clear" w:color="auto" w:fill="E6E6E6"/>
      </w:pPr>
      <w:r w:rsidRPr="00D626B4">
        <w:t>}</w:t>
      </w:r>
    </w:p>
    <w:p w14:paraId="47F98A9D" w14:textId="77777777" w:rsidR="00451843" w:rsidRPr="00D626B4" w:rsidRDefault="00451843" w:rsidP="00451843">
      <w:pPr>
        <w:pStyle w:val="PL"/>
        <w:shd w:val="clear" w:color="auto" w:fill="E6E6E6"/>
      </w:pPr>
    </w:p>
    <w:p w14:paraId="11DCC697" w14:textId="0477FA8F" w:rsidR="00F5706A" w:rsidRDefault="00F5706A" w:rsidP="00F5706A">
      <w:pPr>
        <w:rPr>
          <w:lang w:val="en-US" w:eastAsia="ko-KR"/>
        </w:rPr>
      </w:pPr>
    </w:p>
    <w:tbl>
      <w:tblPr>
        <w:tblStyle w:val="TableGrid"/>
        <w:tblW w:w="0" w:type="auto"/>
        <w:tblLook w:val="04A0" w:firstRow="1" w:lastRow="0" w:firstColumn="1" w:lastColumn="0" w:noHBand="0" w:noVBand="1"/>
      </w:tblPr>
      <w:tblGrid>
        <w:gridCol w:w="1975"/>
        <w:gridCol w:w="7654"/>
      </w:tblGrid>
      <w:tr w:rsidR="00015A08" w14:paraId="023A6A97" w14:textId="77777777" w:rsidTr="003069E8">
        <w:tc>
          <w:tcPr>
            <w:tcW w:w="1975" w:type="dxa"/>
          </w:tcPr>
          <w:p w14:paraId="223D9D1E" w14:textId="77777777" w:rsidR="00015A08" w:rsidRDefault="00015A08" w:rsidP="003069E8">
            <w:pPr>
              <w:pStyle w:val="TAH"/>
              <w:rPr>
                <w:lang w:eastAsia="ko-KR"/>
              </w:rPr>
            </w:pPr>
            <w:r>
              <w:rPr>
                <w:lang w:eastAsia="ko-KR"/>
              </w:rPr>
              <w:lastRenderedPageBreak/>
              <w:t>Company</w:t>
            </w:r>
          </w:p>
        </w:tc>
        <w:tc>
          <w:tcPr>
            <w:tcW w:w="7654" w:type="dxa"/>
          </w:tcPr>
          <w:p w14:paraId="30C149D6" w14:textId="77777777" w:rsidR="00015A08" w:rsidRDefault="00015A08" w:rsidP="003069E8">
            <w:pPr>
              <w:pStyle w:val="TAH"/>
              <w:rPr>
                <w:lang w:eastAsia="ko-KR"/>
              </w:rPr>
            </w:pPr>
            <w:r>
              <w:rPr>
                <w:lang w:eastAsia="ko-KR"/>
              </w:rPr>
              <w:t>Comments</w:t>
            </w:r>
          </w:p>
        </w:tc>
      </w:tr>
      <w:tr w:rsidR="00015A08" w14:paraId="483BDD4B" w14:textId="77777777" w:rsidTr="003069E8">
        <w:tc>
          <w:tcPr>
            <w:tcW w:w="1975" w:type="dxa"/>
          </w:tcPr>
          <w:p w14:paraId="1617E026" w14:textId="77777777" w:rsidR="00015A08" w:rsidRPr="0024237D" w:rsidRDefault="00015A08" w:rsidP="003069E8">
            <w:pPr>
              <w:pStyle w:val="TAL"/>
              <w:rPr>
                <w:rFonts w:eastAsiaTheme="minorEastAsia"/>
                <w:lang w:eastAsia="zh-CN"/>
              </w:rPr>
            </w:pPr>
          </w:p>
        </w:tc>
        <w:tc>
          <w:tcPr>
            <w:tcW w:w="7654" w:type="dxa"/>
          </w:tcPr>
          <w:p w14:paraId="2CFEDB9D" w14:textId="77777777" w:rsidR="00015A08" w:rsidRPr="0024237D" w:rsidRDefault="00015A08" w:rsidP="003069E8">
            <w:pPr>
              <w:pStyle w:val="TAL"/>
              <w:rPr>
                <w:rFonts w:eastAsiaTheme="minorEastAsia"/>
                <w:lang w:eastAsia="zh-CN"/>
              </w:rPr>
            </w:pPr>
          </w:p>
        </w:tc>
      </w:tr>
      <w:tr w:rsidR="00015A08" w14:paraId="167238B1" w14:textId="77777777" w:rsidTr="003069E8">
        <w:tc>
          <w:tcPr>
            <w:tcW w:w="1975" w:type="dxa"/>
          </w:tcPr>
          <w:p w14:paraId="3BA5561F" w14:textId="77777777" w:rsidR="00015A08" w:rsidRPr="00A2319E" w:rsidRDefault="00015A08" w:rsidP="003069E8">
            <w:pPr>
              <w:pStyle w:val="TAL"/>
              <w:rPr>
                <w:lang w:val="sv-SE" w:eastAsia="ko-KR"/>
              </w:rPr>
            </w:pPr>
          </w:p>
        </w:tc>
        <w:tc>
          <w:tcPr>
            <w:tcW w:w="7654" w:type="dxa"/>
          </w:tcPr>
          <w:p w14:paraId="50E5AEDD" w14:textId="77777777" w:rsidR="00015A08" w:rsidRPr="00A2319E" w:rsidRDefault="00015A08" w:rsidP="003069E8">
            <w:pPr>
              <w:pStyle w:val="TAL"/>
              <w:rPr>
                <w:lang w:val="sv-SE" w:eastAsia="ko-KR"/>
              </w:rPr>
            </w:pPr>
          </w:p>
        </w:tc>
      </w:tr>
      <w:tr w:rsidR="00015A08" w14:paraId="4FD94ED1" w14:textId="77777777" w:rsidTr="003069E8">
        <w:tc>
          <w:tcPr>
            <w:tcW w:w="1975" w:type="dxa"/>
          </w:tcPr>
          <w:p w14:paraId="36F5A110" w14:textId="77777777" w:rsidR="00015A08" w:rsidRPr="00440208" w:rsidRDefault="00015A08" w:rsidP="003069E8">
            <w:pPr>
              <w:pStyle w:val="TAL"/>
              <w:rPr>
                <w:lang w:val="en-US" w:eastAsia="ko-KR"/>
              </w:rPr>
            </w:pPr>
          </w:p>
        </w:tc>
        <w:tc>
          <w:tcPr>
            <w:tcW w:w="7654" w:type="dxa"/>
          </w:tcPr>
          <w:p w14:paraId="0830B696" w14:textId="77777777" w:rsidR="00015A08" w:rsidRPr="00440208" w:rsidRDefault="00015A08" w:rsidP="003069E8">
            <w:pPr>
              <w:pStyle w:val="TAL"/>
              <w:rPr>
                <w:lang w:val="en-US" w:eastAsia="ko-KR"/>
              </w:rPr>
            </w:pPr>
          </w:p>
        </w:tc>
      </w:tr>
      <w:tr w:rsidR="00015A08" w14:paraId="63815F26" w14:textId="77777777" w:rsidTr="003069E8">
        <w:tc>
          <w:tcPr>
            <w:tcW w:w="1975" w:type="dxa"/>
          </w:tcPr>
          <w:p w14:paraId="5EB175DA" w14:textId="77777777" w:rsidR="00015A08" w:rsidRPr="00C60930" w:rsidRDefault="00015A08" w:rsidP="003069E8">
            <w:pPr>
              <w:pStyle w:val="TAL"/>
              <w:rPr>
                <w:rFonts w:eastAsiaTheme="minorEastAsia"/>
                <w:lang w:eastAsia="zh-CN"/>
              </w:rPr>
            </w:pPr>
          </w:p>
        </w:tc>
        <w:tc>
          <w:tcPr>
            <w:tcW w:w="7654" w:type="dxa"/>
          </w:tcPr>
          <w:p w14:paraId="59030270" w14:textId="77777777" w:rsidR="00015A08" w:rsidRPr="00C60930" w:rsidRDefault="00015A08" w:rsidP="003069E8">
            <w:pPr>
              <w:pStyle w:val="TAL"/>
              <w:rPr>
                <w:rFonts w:eastAsiaTheme="minorEastAsia"/>
                <w:lang w:eastAsia="zh-CN"/>
              </w:rPr>
            </w:pPr>
          </w:p>
        </w:tc>
      </w:tr>
      <w:tr w:rsidR="00015A08" w14:paraId="62B17955" w14:textId="77777777" w:rsidTr="003069E8">
        <w:tc>
          <w:tcPr>
            <w:tcW w:w="1975" w:type="dxa"/>
          </w:tcPr>
          <w:p w14:paraId="752C142F" w14:textId="77777777" w:rsidR="00015A08" w:rsidRDefault="00015A08" w:rsidP="003069E8">
            <w:pPr>
              <w:pStyle w:val="TAL"/>
              <w:rPr>
                <w:lang w:eastAsia="zh-CN"/>
              </w:rPr>
            </w:pPr>
          </w:p>
        </w:tc>
        <w:tc>
          <w:tcPr>
            <w:tcW w:w="7654" w:type="dxa"/>
          </w:tcPr>
          <w:p w14:paraId="370F580B" w14:textId="77777777" w:rsidR="00015A08" w:rsidRDefault="00015A08" w:rsidP="003069E8">
            <w:pPr>
              <w:pStyle w:val="TAL"/>
              <w:rPr>
                <w:lang w:eastAsia="ko-KR"/>
              </w:rPr>
            </w:pPr>
          </w:p>
        </w:tc>
      </w:tr>
      <w:tr w:rsidR="00015A08" w14:paraId="789C06D5" w14:textId="77777777" w:rsidTr="003069E8">
        <w:tc>
          <w:tcPr>
            <w:tcW w:w="1975" w:type="dxa"/>
          </w:tcPr>
          <w:p w14:paraId="4D889BD4" w14:textId="77777777" w:rsidR="00015A08" w:rsidRPr="00812044" w:rsidRDefault="00015A08" w:rsidP="003069E8">
            <w:pPr>
              <w:pStyle w:val="TAL"/>
              <w:rPr>
                <w:lang w:val="en-US" w:eastAsia="ko-KR"/>
              </w:rPr>
            </w:pPr>
          </w:p>
        </w:tc>
        <w:tc>
          <w:tcPr>
            <w:tcW w:w="7654" w:type="dxa"/>
          </w:tcPr>
          <w:p w14:paraId="0CCEE7B7" w14:textId="77777777" w:rsidR="00015A08" w:rsidRPr="00812044" w:rsidRDefault="00015A08" w:rsidP="003069E8">
            <w:pPr>
              <w:pStyle w:val="TAL"/>
              <w:rPr>
                <w:lang w:val="en-US" w:eastAsia="ko-KR"/>
              </w:rPr>
            </w:pPr>
          </w:p>
        </w:tc>
      </w:tr>
      <w:tr w:rsidR="006C5BC2" w14:paraId="45D0F668" w14:textId="77777777" w:rsidTr="003069E8">
        <w:tc>
          <w:tcPr>
            <w:tcW w:w="1975" w:type="dxa"/>
          </w:tcPr>
          <w:p w14:paraId="58674EF7" w14:textId="77777777" w:rsidR="006C5BC2" w:rsidRPr="00812044" w:rsidRDefault="006C5BC2" w:rsidP="003069E8">
            <w:pPr>
              <w:pStyle w:val="TAL"/>
              <w:rPr>
                <w:lang w:val="en-US" w:eastAsia="ko-KR"/>
              </w:rPr>
            </w:pPr>
          </w:p>
        </w:tc>
        <w:tc>
          <w:tcPr>
            <w:tcW w:w="7654" w:type="dxa"/>
          </w:tcPr>
          <w:p w14:paraId="0E4D4807" w14:textId="77777777" w:rsidR="006C5BC2" w:rsidRPr="00812044" w:rsidRDefault="006C5BC2" w:rsidP="003069E8">
            <w:pPr>
              <w:pStyle w:val="TAL"/>
              <w:rPr>
                <w:lang w:val="en-US" w:eastAsia="ko-KR"/>
              </w:rPr>
            </w:pPr>
          </w:p>
        </w:tc>
      </w:tr>
      <w:tr w:rsidR="006C5BC2" w14:paraId="1D850590" w14:textId="77777777" w:rsidTr="003069E8">
        <w:tc>
          <w:tcPr>
            <w:tcW w:w="1975" w:type="dxa"/>
          </w:tcPr>
          <w:p w14:paraId="59E0D2B4" w14:textId="77777777" w:rsidR="006C5BC2" w:rsidRPr="00812044" w:rsidRDefault="006C5BC2" w:rsidP="003069E8">
            <w:pPr>
              <w:pStyle w:val="TAL"/>
              <w:rPr>
                <w:lang w:val="en-US" w:eastAsia="ko-KR"/>
              </w:rPr>
            </w:pPr>
          </w:p>
        </w:tc>
        <w:tc>
          <w:tcPr>
            <w:tcW w:w="7654" w:type="dxa"/>
          </w:tcPr>
          <w:p w14:paraId="21002480" w14:textId="77777777" w:rsidR="006C5BC2" w:rsidRPr="00812044" w:rsidRDefault="006C5BC2" w:rsidP="003069E8">
            <w:pPr>
              <w:pStyle w:val="TAL"/>
              <w:rPr>
                <w:lang w:val="en-US" w:eastAsia="ko-KR"/>
              </w:rPr>
            </w:pPr>
          </w:p>
        </w:tc>
      </w:tr>
      <w:tr w:rsidR="006C5BC2" w14:paraId="5319A210" w14:textId="77777777" w:rsidTr="003069E8">
        <w:tc>
          <w:tcPr>
            <w:tcW w:w="1975" w:type="dxa"/>
          </w:tcPr>
          <w:p w14:paraId="6D0083A8" w14:textId="77777777" w:rsidR="006C5BC2" w:rsidRPr="00812044" w:rsidRDefault="006C5BC2" w:rsidP="003069E8">
            <w:pPr>
              <w:pStyle w:val="TAL"/>
              <w:rPr>
                <w:lang w:val="en-US" w:eastAsia="ko-KR"/>
              </w:rPr>
            </w:pPr>
          </w:p>
        </w:tc>
        <w:tc>
          <w:tcPr>
            <w:tcW w:w="7654" w:type="dxa"/>
          </w:tcPr>
          <w:p w14:paraId="47C7B28D" w14:textId="77777777" w:rsidR="006C5BC2" w:rsidRPr="00812044" w:rsidRDefault="006C5BC2" w:rsidP="003069E8">
            <w:pPr>
              <w:pStyle w:val="TAL"/>
              <w:rPr>
                <w:lang w:val="en-US" w:eastAsia="ko-KR"/>
              </w:rPr>
            </w:pPr>
          </w:p>
        </w:tc>
      </w:tr>
      <w:tr w:rsidR="00015A08" w14:paraId="68557F1A" w14:textId="77777777" w:rsidTr="003069E8">
        <w:tc>
          <w:tcPr>
            <w:tcW w:w="1975" w:type="dxa"/>
          </w:tcPr>
          <w:p w14:paraId="14BF11CB" w14:textId="77777777" w:rsidR="00015A08" w:rsidRDefault="00015A08" w:rsidP="003069E8">
            <w:pPr>
              <w:pStyle w:val="TAL"/>
              <w:rPr>
                <w:lang w:eastAsia="ko-KR"/>
              </w:rPr>
            </w:pPr>
          </w:p>
        </w:tc>
        <w:tc>
          <w:tcPr>
            <w:tcW w:w="7654" w:type="dxa"/>
          </w:tcPr>
          <w:p w14:paraId="011A4854" w14:textId="77777777" w:rsidR="00015A08" w:rsidRDefault="00015A08" w:rsidP="003069E8">
            <w:pPr>
              <w:pStyle w:val="TAL"/>
              <w:rPr>
                <w:lang w:eastAsia="ko-KR"/>
              </w:rPr>
            </w:pPr>
          </w:p>
        </w:tc>
      </w:tr>
    </w:tbl>
    <w:p w14:paraId="09D3F00F" w14:textId="22AD1417" w:rsidR="00015A08" w:rsidRDefault="00015A08" w:rsidP="00F5706A">
      <w:pPr>
        <w:rPr>
          <w:lang w:val="en-US" w:eastAsia="ko-KR"/>
        </w:rPr>
      </w:pPr>
    </w:p>
    <w:p w14:paraId="64E88960" w14:textId="47EB0B9B" w:rsidR="00015A08" w:rsidRDefault="00015A08" w:rsidP="00F5706A">
      <w:pPr>
        <w:rPr>
          <w:lang w:val="en-US" w:eastAsia="ko-KR"/>
        </w:rPr>
      </w:pPr>
    </w:p>
    <w:p w14:paraId="1F290A15" w14:textId="77777777" w:rsidR="00015A08" w:rsidRDefault="00015A08" w:rsidP="00F5706A">
      <w:pPr>
        <w:rPr>
          <w:lang w:val="en-US" w:eastAsia="ko-KR"/>
        </w:rPr>
      </w:pPr>
    </w:p>
    <w:tbl>
      <w:tblPr>
        <w:tblStyle w:val="TableGrid"/>
        <w:tblW w:w="0" w:type="auto"/>
        <w:tblInd w:w="198" w:type="dxa"/>
        <w:tblLook w:val="04A0" w:firstRow="1" w:lastRow="0" w:firstColumn="1" w:lastColumn="0" w:noHBand="0" w:noVBand="1"/>
      </w:tblPr>
      <w:tblGrid>
        <w:gridCol w:w="417"/>
        <w:gridCol w:w="1164"/>
        <w:gridCol w:w="1254"/>
        <w:gridCol w:w="6822"/>
      </w:tblGrid>
      <w:tr w:rsidR="004A50A0" w14:paraId="659DBBBD" w14:textId="77777777" w:rsidTr="004A50A0">
        <w:tc>
          <w:tcPr>
            <w:tcW w:w="417" w:type="dxa"/>
          </w:tcPr>
          <w:p w14:paraId="5A148233" w14:textId="77777777" w:rsidR="004A50A0" w:rsidRDefault="004A50A0" w:rsidP="004A50A0">
            <w:pPr>
              <w:pStyle w:val="TAL"/>
              <w:keepNext w:val="0"/>
              <w:keepLines w:val="0"/>
              <w:widowControl w:val="0"/>
              <w:jc w:val="left"/>
              <w:rPr>
                <w:lang w:val="en-US" w:eastAsia="ko-KR"/>
              </w:rPr>
            </w:pPr>
          </w:p>
        </w:tc>
        <w:tc>
          <w:tcPr>
            <w:tcW w:w="1164" w:type="dxa"/>
          </w:tcPr>
          <w:p w14:paraId="5FD3C09B" w14:textId="4859C54D" w:rsidR="004A50A0" w:rsidRDefault="004A50A0" w:rsidP="004A50A0">
            <w:pPr>
              <w:pStyle w:val="TAL"/>
              <w:keepNext w:val="0"/>
              <w:keepLines w:val="0"/>
              <w:widowControl w:val="0"/>
              <w:jc w:val="left"/>
              <w:rPr>
                <w:lang w:val="en-US" w:eastAsia="ko-KR"/>
              </w:rPr>
            </w:pPr>
            <w:r>
              <w:rPr>
                <w:lang w:val="en-US"/>
              </w:rPr>
              <w:t>Reference</w:t>
            </w:r>
          </w:p>
        </w:tc>
        <w:tc>
          <w:tcPr>
            <w:tcW w:w="1254" w:type="dxa"/>
          </w:tcPr>
          <w:p w14:paraId="5990F198" w14:textId="36F306DF" w:rsidR="004A50A0" w:rsidRPr="007475FB" w:rsidRDefault="004A50A0" w:rsidP="004A50A0">
            <w:pPr>
              <w:pStyle w:val="TAL"/>
              <w:keepNext w:val="0"/>
              <w:keepLines w:val="0"/>
              <w:widowControl w:val="0"/>
              <w:jc w:val="left"/>
              <w:rPr>
                <w:lang w:eastAsia="ko-KR"/>
              </w:rPr>
            </w:pPr>
            <w:r w:rsidRPr="00CC0BFB">
              <w:t>Issue #</w:t>
            </w:r>
          </w:p>
        </w:tc>
        <w:tc>
          <w:tcPr>
            <w:tcW w:w="6822" w:type="dxa"/>
          </w:tcPr>
          <w:p w14:paraId="289134A7" w14:textId="245B6212" w:rsidR="004A50A0" w:rsidRPr="007475FB" w:rsidRDefault="004A50A0" w:rsidP="004A50A0">
            <w:pPr>
              <w:pStyle w:val="TAL"/>
              <w:keepNext w:val="0"/>
              <w:keepLines w:val="0"/>
              <w:widowControl w:val="0"/>
              <w:jc w:val="left"/>
              <w:rPr>
                <w:lang w:eastAsia="ko-KR"/>
              </w:rPr>
            </w:pPr>
            <w:r>
              <w:rPr>
                <w:lang w:val="en-US"/>
              </w:rPr>
              <w:t>Brief Description / Headline</w:t>
            </w:r>
          </w:p>
        </w:tc>
      </w:tr>
      <w:tr w:rsidR="00D0711D" w14:paraId="77EC9FF2" w14:textId="77777777" w:rsidTr="004A50A0">
        <w:tc>
          <w:tcPr>
            <w:tcW w:w="417" w:type="dxa"/>
          </w:tcPr>
          <w:p w14:paraId="0CF80E0E" w14:textId="77777777" w:rsidR="00D0711D" w:rsidRDefault="00D0711D" w:rsidP="003069E8">
            <w:pPr>
              <w:pStyle w:val="TAL"/>
              <w:keepNext w:val="0"/>
              <w:keepLines w:val="0"/>
              <w:widowControl w:val="0"/>
              <w:jc w:val="left"/>
              <w:rPr>
                <w:lang w:val="en-US" w:eastAsia="ko-KR"/>
              </w:rPr>
            </w:pPr>
            <w:r>
              <w:rPr>
                <w:lang w:val="en-US" w:eastAsia="ko-KR"/>
              </w:rPr>
              <w:t>11</w:t>
            </w:r>
          </w:p>
        </w:tc>
        <w:tc>
          <w:tcPr>
            <w:tcW w:w="1164" w:type="dxa"/>
          </w:tcPr>
          <w:p w14:paraId="233FE350" w14:textId="77777777" w:rsidR="00D0711D" w:rsidRDefault="00D0711D" w:rsidP="003069E8">
            <w:pPr>
              <w:pStyle w:val="TAL"/>
              <w:keepNext w:val="0"/>
              <w:keepLines w:val="0"/>
              <w:widowControl w:val="0"/>
              <w:jc w:val="left"/>
              <w:rPr>
                <w:lang w:eastAsia="ko-KR"/>
              </w:rPr>
            </w:pPr>
            <w:r>
              <w:rPr>
                <w:lang w:val="en-US" w:eastAsia="ko-KR"/>
              </w:rPr>
              <w:t xml:space="preserve">Sec. </w:t>
            </w:r>
            <w:r w:rsidRPr="002B6C8B">
              <w:rPr>
                <w:lang w:eastAsia="ko-KR"/>
              </w:rPr>
              <w:t>4.1.2</w:t>
            </w:r>
            <w:r>
              <w:rPr>
                <w:lang w:val="en-US" w:eastAsia="ko-KR"/>
              </w:rPr>
              <w:t xml:space="preserve"> in [1]</w:t>
            </w:r>
          </w:p>
        </w:tc>
        <w:tc>
          <w:tcPr>
            <w:tcW w:w="1254" w:type="dxa"/>
          </w:tcPr>
          <w:p w14:paraId="65003EB0" w14:textId="77777777" w:rsidR="00D0711D" w:rsidRDefault="00D0711D" w:rsidP="003069E8">
            <w:pPr>
              <w:pStyle w:val="TAL"/>
              <w:keepNext w:val="0"/>
              <w:keepLines w:val="0"/>
              <w:widowControl w:val="0"/>
              <w:jc w:val="left"/>
              <w:rPr>
                <w:lang w:eastAsia="ko-KR"/>
              </w:rPr>
            </w:pPr>
            <w:r w:rsidRPr="007475FB">
              <w:rPr>
                <w:lang w:eastAsia="ko-KR"/>
              </w:rPr>
              <w:t>6.5.9-2</w:t>
            </w:r>
          </w:p>
        </w:tc>
        <w:tc>
          <w:tcPr>
            <w:tcW w:w="6822" w:type="dxa"/>
          </w:tcPr>
          <w:p w14:paraId="5571E2D8" w14:textId="77777777" w:rsidR="00D0711D" w:rsidRDefault="00D0711D" w:rsidP="003069E8">
            <w:pPr>
              <w:pStyle w:val="TAL"/>
              <w:keepNext w:val="0"/>
              <w:keepLines w:val="0"/>
              <w:widowControl w:val="0"/>
              <w:jc w:val="left"/>
              <w:rPr>
                <w:lang w:eastAsia="ko-KR"/>
              </w:rPr>
            </w:pPr>
            <w:r w:rsidRPr="007475FB">
              <w:rPr>
                <w:lang w:eastAsia="ko-KR"/>
              </w:rPr>
              <w:t>The TRP-ID in the IE NR-ECID-SignalMeasurementInformation is currently optional present. However, an identifier of the TRP/cell for which the measurements are applicable is always needed.</w:t>
            </w:r>
          </w:p>
          <w:p w14:paraId="0D184A72" w14:textId="77777777" w:rsidR="00D0711D" w:rsidRDefault="00D0711D" w:rsidP="003069E8">
            <w:pPr>
              <w:pStyle w:val="TAL"/>
              <w:keepNext w:val="0"/>
              <w:keepLines w:val="0"/>
              <w:widowControl w:val="0"/>
              <w:jc w:val="left"/>
              <w:rPr>
                <w:lang w:eastAsia="ko-KR"/>
              </w:rPr>
            </w:pPr>
            <w:r w:rsidRPr="00D35745">
              <w:rPr>
                <w:lang w:eastAsia="ko-KR"/>
              </w:rPr>
              <w:t>The systemFrameNumber can usually only be included if the NR-MeasuredResultsElement is provided for a serving cell.</w:t>
            </w:r>
          </w:p>
        </w:tc>
      </w:tr>
    </w:tbl>
    <w:p w14:paraId="73C16A7D" w14:textId="4BC11162" w:rsidR="00F5706A" w:rsidRDefault="00F5706A" w:rsidP="00F5706A">
      <w:pPr>
        <w:rPr>
          <w:lang w:val="en-US" w:eastAsia="ko-KR"/>
        </w:rPr>
      </w:pPr>
    </w:p>
    <w:p w14:paraId="48C4A9DA" w14:textId="569758AE" w:rsidR="00D0711D" w:rsidRPr="00057062" w:rsidRDefault="0080317F" w:rsidP="00F5706A">
      <w:pPr>
        <w:rPr>
          <w:rFonts w:ascii="Arial" w:hAnsi="Arial" w:cs="Arial"/>
          <w:sz w:val="22"/>
          <w:szCs w:val="22"/>
          <w:lang w:val="en-US" w:eastAsia="ko-KR"/>
        </w:rPr>
      </w:pPr>
      <w:r w:rsidRPr="00057062">
        <w:rPr>
          <w:rFonts w:ascii="Arial" w:hAnsi="Arial" w:cs="Arial"/>
          <w:sz w:val="22"/>
          <w:szCs w:val="22"/>
          <w:lang w:val="en-US" w:eastAsia="ko-KR"/>
        </w:rPr>
        <w:t>Description:</w:t>
      </w:r>
    </w:p>
    <w:p w14:paraId="71408523" w14:textId="65162C8A" w:rsidR="0080317F" w:rsidRPr="005B26C6" w:rsidRDefault="0080317F" w:rsidP="0080317F">
      <w:pPr>
        <w:jc w:val="left"/>
        <w:rPr>
          <w:lang w:val="en-US" w:eastAsia="ko-KR"/>
        </w:rPr>
      </w:pPr>
      <w:r>
        <w:rPr>
          <w:lang w:val="en-US" w:eastAsia="ko-KR"/>
        </w:rPr>
        <w:t xml:space="preserve">The </w:t>
      </w:r>
      <w:r w:rsidRPr="00FD730E">
        <w:rPr>
          <w:lang w:val="en-US" w:eastAsia="ko-KR"/>
        </w:rPr>
        <w:t>system</w:t>
      </w:r>
      <w:r>
        <w:rPr>
          <w:lang w:val="en-US" w:eastAsia="ko-KR"/>
        </w:rPr>
        <w:t xml:space="preserve"> f</w:t>
      </w:r>
      <w:r w:rsidRPr="00FD730E">
        <w:rPr>
          <w:lang w:val="en-US" w:eastAsia="ko-KR"/>
        </w:rPr>
        <w:t>rame</w:t>
      </w:r>
      <w:r>
        <w:rPr>
          <w:lang w:val="en-US" w:eastAsia="ko-KR"/>
        </w:rPr>
        <w:t xml:space="preserve"> n</w:t>
      </w:r>
      <w:r w:rsidRPr="00FD730E">
        <w:rPr>
          <w:lang w:val="en-US" w:eastAsia="ko-KR"/>
        </w:rPr>
        <w:t>umber</w:t>
      </w:r>
      <w:r>
        <w:rPr>
          <w:lang w:val="en-US" w:eastAsia="ko-KR"/>
        </w:rPr>
        <w:t xml:space="preserve"> in </w:t>
      </w:r>
      <w:r w:rsidRPr="00CD780C">
        <w:rPr>
          <w:lang w:val="en-US" w:eastAsia="ko-KR"/>
        </w:rPr>
        <w:t xml:space="preserve">IE </w:t>
      </w:r>
      <w:r w:rsidRPr="00B7491D">
        <w:rPr>
          <w:i/>
          <w:iCs/>
          <w:lang w:val="en-US" w:eastAsia="ko-KR"/>
        </w:rPr>
        <w:t>NR-ECID-SignalMeasurementInformation</w:t>
      </w:r>
      <w:r>
        <w:rPr>
          <w:lang w:val="en-US" w:eastAsia="ko-KR"/>
        </w:rPr>
        <w:t xml:space="preserve"> is currently mandatory present. However, since the measurement element is used for all measured cells/TRPs (i.e., also for neighbour TRPs), a SFN of the measured cell may not always be available at the target device (as also clarified by the field description)</w:t>
      </w:r>
      <w:r w:rsidR="000945E9">
        <w:rPr>
          <w:lang w:val="en-US" w:eastAsia="ko-KR"/>
        </w:rPr>
        <w:t>:</w:t>
      </w:r>
    </w:p>
    <w:p w14:paraId="1BFC7906" w14:textId="77777777" w:rsidR="00512D90" w:rsidRPr="00D626B4" w:rsidRDefault="00512D90" w:rsidP="00512D90">
      <w:pPr>
        <w:pStyle w:val="PL"/>
        <w:shd w:val="clear" w:color="auto" w:fill="E6E6E6"/>
        <w:rPr>
          <w:snapToGrid w:val="0"/>
        </w:rPr>
      </w:pPr>
      <w:r w:rsidRPr="00D626B4">
        <w:rPr>
          <w:snapToGrid w:val="0"/>
        </w:rPr>
        <w:t>NR-ECID-SignalMeasurementInformation-r16 ::= SEQUENCE {</w:t>
      </w:r>
    </w:p>
    <w:p w14:paraId="3FBB9F5D" w14:textId="77777777" w:rsidR="00512D90" w:rsidRPr="00D626B4" w:rsidRDefault="00512D90" w:rsidP="00512D90">
      <w:pPr>
        <w:pStyle w:val="PL"/>
        <w:shd w:val="clear" w:color="auto" w:fill="E6E6E6"/>
        <w:rPr>
          <w:snapToGrid w:val="0"/>
        </w:rPr>
      </w:pPr>
      <w:r w:rsidRPr="00D626B4">
        <w:rPr>
          <w:snapToGrid w:val="0"/>
        </w:rPr>
        <w:tab/>
        <w:t>nr-PrimaryCellMeasuredResults-r16</w:t>
      </w:r>
      <w:r w:rsidRPr="00D626B4">
        <w:rPr>
          <w:snapToGrid w:val="0"/>
        </w:rPr>
        <w:tab/>
        <w:t>NR-MeasuredResultsElement-r16,</w:t>
      </w:r>
    </w:p>
    <w:p w14:paraId="1BDD97DE" w14:textId="77777777" w:rsidR="00512D90" w:rsidRPr="00D626B4" w:rsidRDefault="00512D90" w:rsidP="00512D90">
      <w:pPr>
        <w:pStyle w:val="PL"/>
        <w:shd w:val="clear" w:color="auto" w:fill="E6E6E6"/>
        <w:rPr>
          <w:snapToGrid w:val="0"/>
        </w:rPr>
      </w:pPr>
      <w:r w:rsidRPr="00D626B4">
        <w:rPr>
          <w:snapToGrid w:val="0"/>
        </w:rPr>
        <w:tab/>
        <w:t>nr-MeasuredResultsList-r16</w:t>
      </w:r>
      <w:r w:rsidRPr="00D626B4">
        <w:rPr>
          <w:snapToGrid w:val="0"/>
        </w:rPr>
        <w:tab/>
      </w:r>
      <w:r w:rsidRPr="00D626B4">
        <w:rPr>
          <w:snapToGrid w:val="0"/>
        </w:rPr>
        <w:tab/>
      </w:r>
      <w:r w:rsidRPr="00D626B4">
        <w:rPr>
          <w:snapToGrid w:val="0"/>
        </w:rPr>
        <w:tab/>
        <w:t>NR-MeasuredResultsList-r16</w:t>
      </w:r>
      <w:r w:rsidRPr="00D626B4">
        <w:rPr>
          <w:snapToGrid w:val="0"/>
        </w:rPr>
        <w:tab/>
      </w:r>
      <w:r>
        <w:rPr>
          <w:snapToGrid w:val="0"/>
        </w:rPr>
        <w:tab/>
      </w:r>
      <w:r>
        <w:rPr>
          <w:snapToGrid w:val="0"/>
        </w:rPr>
        <w:tab/>
      </w:r>
      <w:r>
        <w:rPr>
          <w:snapToGrid w:val="0"/>
        </w:rPr>
        <w:tab/>
      </w:r>
      <w:r w:rsidRPr="00D626B4">
        <w:rPr>
          <w:snapToGrid w:val="0"/>
        </w:rPr>
        <w:t>OPTIONAL,</w:t>
      </w:r>
    </w:p>
    <w:p w14:paraId="1F17D466" w14:textId="77777777" w:rsidR="00512D90" w:rsidRPr="00D626B4" w:rsidRDefault="00512D90" w:rsidP="00512D90">
      <w:pPr>
        <w:pStyle w:val="PL"/>
        <w:shd w:val="clear" w:color="auto" w:fill="E6E6E6"/>
        <w:rPr>
          <w:snapToGrid w:val="0"/>
        </w:rPr>
      </w:pPr>
      <w:r w:rsidRPr="00D626B4">
        <w:rPr>
          <w:snapToGrid w:val="0"/>
        </w:rPr>
        <w:tab/>
        <w:t>...</w:t>
      </w:r>
    </w:p>
    <w:p w14:paraId="703C2218" w14:textId="77777777" w:rsidR="00512D90" w:rsidRPr="00D626B4" w:rsidRDefault="00512D90" w:rsidP="00512D90">
      <w:pPr>
        <w:pStyle w:val="PL"/>
        <w:shd w:val="clear" w:color="auto" w:fill="E6E6E6"/>
        <w:rPr>
          <w:snapToGrid w:val="0"/>
        </w:rPr>
      </w:pPr>
      <w:r w:rsidRPr="00D626B4">
        <w:rPr>
          <w:snapToGrid w:val="0"/>
        </w:rPr>
        <w:t>}</w:t>
      </w:r>
    </w:p>
    <w:p w14:paraId="4DF4F924" w14:textId="77777777" w:rsidR="00512D90" w:rsidRPr="00D626B4" w:rsidRDefault="00512D90" w:rsidP="00512D90">
      <w:pPr>
        <w:pStyle w:val="PL"/>
        <w:shd w:val="clear" w:color="auto" w:fill="E6E6E6"/>
        <w:rPr>
          <w:snapToGrid w:val="0"/>
        </w:rPr>
      </w:pPr>
    </w:p>
    <w:p w14:paraId="4A06AED2" w14:textId="77777777" w:rsidR="00512D90" w:rsidRPr="00D626B4" w:rsidRDefault="00512D90" w:rsidP="00512D90">
      <w:pPr>
        <w:pStyle w:val="PL"/>
        <w:shd w:val="clear" w:color="auto" w:fill="E6E6E6"/>
        <w:rPr>
          <w:snapToGrid w:val="0"/>
        </w:rPr>
      </w:pPr>
      <w:r w:rsidRPr="00D626B4">
        <w:rPr>
          <w:snapToGrid w:val="0"/>
        </w:rPr>
        <w:t xml:space="preserve">NR-MeasuredResultsList-r16 ::= SEQUENCE (SIZE(1..32)) OF </w:t>
      </w:r>
      <w:r>
        <w:rPr>
          <w:snapToGrid w:val="0"/>
        </w:rPr>
        <w:t>NR-</w:t>
      </w:r>
      <w:r w:rsidRPr="00D626B4">
        <w:rPr>
          <w:snapToGrid w:val="0"/>
        </w:rPr>
        <w:t>MeasuredResultsElement-r16</w:t>
      </w:r>
    </w:p>
    <w:p w14:paraId="7D6D98D5" w14:textId="77777777" w:rsidR="00512D90" w:rsidRPr="00D626B4" w:rsidRDefault="00512D90" w:rsidP="00512D90">
      <w:pPr>
        <w:pStyle w:val="PL"/>
        <w:shd w:val="clear" w:color="auto" w:fill="E6E6E6"/>
        <w:rPr>
          <w:snapToGrid w:val="0"/>
        </w:rPr>
      </w:pPr>
    </w:p>
    <w:p w14:paraId="708D2ED1" w14:textId="77777777" w:rsidR="00512D90" w:rsidRPr="00D626B4" w:rsidRDefault="00512D90" w:rsidP="00512D90">
      <w:pPr>
        <w:pStyle w:val="PL"/>
        <w:shd w:val="clear" w:color="auto" w:fill="E6E6E6"/>
        <w:rPr>
          <w:snapToGrid w:val="0"/>
        </w:rPr>
      </w:pPr>
      <w:r w:rsidRPr="00D626B4">
        <w:rPr>
          <w:snapToGrid w:val="0"/>
        </w:rPr>
        <w:t>NR-MeasuredResultsElement-r16 ::= SEQUENCE {</w:t>
      </w:r>
    </w:p>
    <w:p w14:paraId="734A0979" w14:textId="77777777" w:rsidR="00512D90" w:rsidRPr="00512D90" w:rsidRDefault="00512D90" w:rsidP="00512D90">
      <w:pPr>
        <w:pStyle w:val="PL"/>
        <w:shd w:val="clear" w:color="auto" w:fill="E6E6E6"/>
        <w:rPr>
          <w:snapToGrid w:val="0"/>
          <w:highlight w:val="yellow"/>
        </w:rPr>
      </w:pPr>
      <w:r w:rsidRPr="00D626B4">
        <w:rPr>
          <w:snapToGrid w:val="0"/>
        </w:rPr>
        <w:tab/>
      </w:r>
      <w:r w:rsidRPr="00512D90">
        <w:rPr>
          <w:snapToGrid w:val="0"/>
          <w:highlight w:val="yellow"/>
        </w:rPr>
        <w:t>systemFrameNumber-r16</w:t>
      </w:r>
      <w:r w:rsidRPr="00512D90">
        <w:rPr>
          <w:snapToGrid w:val="0"/>
          <w:highlight w:val="yellow"/>
        </w:rPr>
        <w:tab/>
      </w:r>
      <w:r w:rsidRPr="00512D90">
        <w:rPr>
          <w:snapToGrid w:val="0"/>
          <w:highlight w:val="yellow"/>
        </w:rPr>
        <w:tab/>
      </w:r>
      <w:r w:rsidRPr="00512D90">
        <w:rPr>
          <w:snapToGrid w:val="0"/>
          <w:highlight w:val="yellow"/>
        </w:rPr>
        <w:tab/>
        <w:t>BIT STRING (SIZE (10)),</w:t>
      </w:r>
      <w:r w:rsidRPr="00512D90">
        <w:rPr>
          <w:snapToGrid w:val="0"/>
          <w:highlight w:val="yellow"/>
        </w:rPr>
        <w:tab/>
      </w:r>
    </w:p>
    <w:p w14:paraId="7A5A6967" w14:textId="77777777" w:rsidR="00512D90" w:rsidRPr="00D626B4" w:rsidRDefault="00512D90" w:rsidP="00512D90">
      <w:pPr>
        <w:pStyle w:val="PL"/>
        <w:shd w:val="clear" w:color="auto" w:fill="E6E6E6"/>
      </w:pPr>
      <w:r w:rsidRPr="00512D90">
        <w:rPr>
          <w:highlight w:val="yellow"/>
        </w:rPr>
        <w:tab/>
        <w:t>trp-ID-r16</w:t>
      </w:r>
      <w:r w:rsidRPr="00512D90">
        <w:rPr>
          <w:highlight w:val="yellow"/>
        </w:rPr>
        <w:tab/>
      </w:r>
      <w:r w:rsidRPr="00512D90">
        <w:rPr>
          <w:highlight w:val="yellow"/>
        </w:rPr>
        <w:tab/>
      </w:r>
      <w:r w:rsidRPr="00512D90">
        <w:rPr>
          <w:highlight w:val="yellow"/>
        </w:rPr>
        <w:tab/>
      </w:r>
      <w:r w:rsidRPr="00512D90">
        <w:rPr>
          <w:highlight w:val="yellow"/>
        </w:rPr>
        <w:tab/>
      </w:r>
      <w:r w:rsidRPr="00512D90">
        <w:rPr>
          <w:highlight w:val="yellow"/>
        </w:rPr>
        <w:tab/>
      </w:r>
      <w:r w:rsidRPr="00512D90">
        <w:rPr>
          <w:highlight w:val="yellow"/>
        </w:rPr>
        <w:tab/>
      </w:r>
      <w:r w:rsidRPr="00512D90">
        <w:rPr>
          <w:snapToGrid w:val="0"/>
          <w:highlight w:val="yellow"/>
        </w:rPr>
        <w:t>TRP-ID-r16</w:t>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t>OPTIONAL,</w:t>
      </w:r>
    </w:p>
    <w:p w14:paraId="798A9DC2" w14:textId="77777777" w:rsidR="00512D90" w:rsidRPr="00D626B4" w:rsidRDefault="00512D90" w:rsidP="00512D90">
      <w:pPr>
        <w:pStyle w:val="PL"/>
        <w:shd w:val="clear" w:color="auto" w:fill="E6E6E6"/>
      </w:pPr>
      <w:r w:rsidRPr="00D626B4">
        <w:tab/>
        <w:t>resultsSSB-Cell-r16</w:t>
      </w:r>
      <w:r w:rsidRPr="00D626B4">
        <w:tab/>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p>
    <w:p w14:paraId="55D319BB" w14:textId="77777777" w:rsidR="00512D90" w:rsidRPr="00D626B4" w:rsidRDefault="00512D90" w:rsidP="00512D90">
      <w:pPr>
        <w:pStyle w:val="PL"/>
        <w:shd w:val="clear" w:color="auto" w:fill="E6E6E6"/>
      </w:pPr>
      <w:r w:rsidRPr="00D626B4">
        <w:tab/>
        <w:t>resultsCSI-RS-Cell-r16</w:t>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r>
        <w:t>,</w:t>
      </w:r>
    </w:p>
    <w:p w14:paraId="1E8EF753" w14:textId="77777777" w:rsidR="00512D90" w:rsidRPr="00D626B4" w:rsidRDefault="00512D90" w:rsidP="00512D90">
      <w:pPr>
        <w:pStyle w:val="PL"/>
        <w:shd w:val="clear" w:color="auto" w:fill="E6E6E6"/>
      </w:pPr>
      <w:r w:rsidRPr="00D626B4">
        <w:tab/>
        <w:t>resultsSSB-Indexes-r16</w:t>
      </w:r>
      <w:r w:rsidRPr="00D626B4">
        <w:tab/>
      </w:r>
      <w:r w:rsidRPr="00D626B4">
        <w:tab/>
      </w:r>
      <w:r w:rsidRPr="00D626B4">
        <w:tab/>
        <w:t>ResultsPerSSB-IndexList-r16</w:t>
      </w:r>
      <w:r w:rsidRPr="00D626B4">
        <w:tab/>
      </w:r>
      <w:r w:rsidRPr="00D626B4">
        <w:tab/>
      </w:r>
      <w:r w:rsidRPr="00D626B4">
        <w:tab/>
      </w:r>
      <w:r>
        <w:tab/>
      </w:r>
      <w:r>
        <w:tab/>
      </w:r>
      <w:r w:rsidRPr="00D626B4">
        <w:t>OPTIONAL,</w:t>
      </w:r>
    </w:p>
    <w:p w14:paraId="6DB2DD34" w14:textId="77777777" w:rsidR="00512D90" w:rsidRPr="00D626B4" w:rsidRDefault="00512D90" w:rsidP="00512D90">
      <w:pPr>
        <w:pStyle w:val="PL"/>
        <w:shd w:val="clear" w:color="auto" w:fill="E6E6E6"/>
      </w:pPr>
      <w:r w:rsidRPr="00D626B4">
        <w:tab/>
        <w:t>resultsCSI-RS-Indexes-r16</w:t>
      </w:r>
      <w:r w:rsidRPr="00D626B4">
        <w:tab/>
      </w:r>
      <w:r w:rsidRPr="00D626B4">
        <w:tab/>
        <w:t>ResultsPerCSI-RS-IndexList-r16</w:t>
      </w:r>
      <w:r w:rsidRPr="00D626B4">
        <w:tab/>
      </w:r>
      <w:r w:rsidRPr="00D626B4">
        <w:tab/>
      </w:r>
      <w:r>
        <w:tab/>
      </w:r>
      <w:r>
        <w:tab/>
      </w:r>
      <w:r w:rsidRPr="00D626B4">
        <w:t>OPTIONAL</w:t>
      </w:r>
      <w:r>
        <w:t>,</w:t>
      </w:r>
    </w:p>
    <w:p w14:paraId="01DCFA9F" w14:textId="77777777" w:rsidR="00512D90" w:rsidRPr="00D626B4" w:rsidRDefault="00512D90" w:rsidP="00512D90">
      <w:pPr>
        <w:pStyle w:val="PL"/>
        <w:shd w:val="clear" w:color="auto" w:fill="E6E6E6"/>
        <w:rPr>
          <w:snapToGrid w:val="0"/>
        </w:rPr>
      </w:pPr>
      <w:r w:rsidRPr="00D626B4">
        <w:rPr>
          <w:snapToGrid w:val="0"/>
        </w:rPr>
        <w:tab/>
        <w:t>...</w:t>
      </w:r>
    </w:p>
    <w:p w14:paraId="15875A70" w14:textId="77777777" w:rsidR="00512D90" w:rsidRPr="00D626B4" w:rsidRDefault="00512D90" w:rsidP="00512D90">
      <w:pPr>
        <w:pStyle w:val="PL"/>
        <w:shd w:val="clear" w:color="auto" w:fill="E6E6E6"/>
        <w:rPr>
          <w:snapToGrid w:val="0"/>
        </w:rPr>
      </w:pPr>
      <w:r w:rsidRPr="00D626B4">
        <w:rPr>
          <w:snapToGrid w:val="0"/>
        </w:rPr>
        <w:t>}</w:t>
      </w:r>
    </w:p>
    <w:p w14:paraId="72FA8C50" w14:textId="77777777" w:rsidR="00512D90" w:rsidRPr="00D626B4" w:rsidRDefault="00512D90" w:rsidP="00512D90">
      <w:pPr>
        <w:pStyle w:val="PL"/>
        <w:shd w:val="clear" w:color="auto" w:fill="E6E6E6"/>
        <w:rPr>
          <w:snapToGrid w:val="0"/>
        </w:rPr>
      </w:pPr>
    </w:p>
    <w:p w14:paraId="035CC177" w14:textId="25385791" w:rsidR="000945E9" w:rsidRDefault="000945E9" w:rsidP="00F5706A">
      <w:pPr>
        <w:rPr>
          <w:lang w:val="en-US"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63D7A" w:rsidRPr="00D626B4" w14:paraId="7C7EB1CA" w14:textId="77777777" w:rsidTr="001215FF">
        <w:trPr>
          <w:cantSplit/>
          <w:tblHeader/>
        </w:trPr>
        <w:tc>
          <w:tcPr>
            <w:tcW w:w="9639" w:type="dxa"/>
          </w:tcPr>
          <w:p w14:paraId="6D0BE5E0" w14:textId="77777777" w:rsidR="00363D7A" w:rsidRPr="00D626B4" w:rsidRDefault="00363D7A" w:rsidP="001215FF">
            <w:pPr>
              <w:pStyle w:val="TAH"/>
              <w:keepNext w:val="0"/>
              <w:keepLines w:val="0"/>
              <w:widowControl w:val="0"/>
            </w:pPr>
            <w:r w:rsidRPr="00D626B4">
              <w:rPr>
                <w:i/>
              </w:rPr>
              <w:t>NR-ECID-SignalMeasurementInformation</w:t>
            </w:r>
            <w:r w:rsidRPr="00D626B4">
              <w:rPr>
                <w:iCs/>
                <w:noProof/>
              </w:rPr>
              <w:t xml:space="preserve"> field descriptions</w:t>
            </w:r>
          </w:p>
        </w:tc>
      </w:tr>
      <w:tr w:rsidR="00363D7A" w:rsidRPr="00D626B4" w14:paraId="7E069EE9" w14:textId="77777777" w:rsidTr="001215FF">
        <w:trPr>
          <w:cantSplit/>
        </w:trPr>
        <w:tc>
          <w:tcPr>
            <w:tcW w:w="9639" w:type="dxa"/>
          </w:tcPr>
          <w:p w14:paraId="422583D5" w14:textId="77777777" w:rsidR="00363D7A" w:rsidRPr="00D626B4" w:rsidRDefault="00363D7A" w:rsidP="00363D7A">
            <w:pPr>
              <w:pStyle w:val="TAL"/>
              <w:keepNext w:val="0"/>
              <w:keepLines w:val="0"/>
              <w:widowControl w:val="0"/>
              <w:jc w:val="left"/>
              <w:rPr>
                <w:b/>
                <w:i/>
                <w:noProof/>
              </w:rPr>
            </w:pPr>
            <w:r w:rsidRPr="00D626B4">
              <w:rPr>
                <w:b/>
                <w:i/>
                <w:noProof/>
              </w:rPr>
              <w:t>systemFrameNumber</w:t>
            </w:r>
          </w:p>
          <w:p w14:paraId="343F5E04" w14:textId="77777777" w:rsidR="00363D7A" w:rsidRPr="00D626B4" w:rsidRDefault="00363D7A" w:rsidP="00363D7A">
            <w:pPr>
              <w:pStyle w:val="TAL"/>
              <w:keepNext w:val="0"/>
              <w:keepLines w:val="0"/>
              <w:widowControl w:val="0"/>
              <w:jc w:val="left"/>
              <w:rPr>
                <w:noProof/>
              </w:rPr>
            </w:pPr>
            <w:r w:rsidRPr="00D626B4">
              <w:rPr>
                <w:noProof/>
              </w:rPr>
              <w:t xml:space="preserve">This field specifies the system frame number of the measured cell during which the measurements have been performed. </w:t>
            </w:r>
            <w:r w:rsidRPr="00363D7A">
              <w:rPr>
                <w:noProof/>
                <w:highlight w:val="yellow"/>
              </w:rPr>
              <w:t>The target device shall include this field if it was able to determine the SFN of the cell at the time of measurement.</w:t>
            </w:r>
          </w:p>
        </w:tc>
      </w:tr>
    </w:tbl>
    <w:p w14:paraId="7D842AF1" w14:textId="77777777" w:rsidR="00E46A8B" w:rsidRDefault="00E46A8B" w:rsidP="00F5706A">
      <w:pPr>
        <w:rPr>
          <w:lang w:val="en-US" w:eastAsia="ko-KR"/>
        </w:rPr>
      </w:pPr>
    </w:p>
    <w:p w14:paraId="0731FF0E" w14:textId="239E3BEC" w:rsidR="0080317F" w:rsidRDefault="00512D90" w:rsidP="00F5706A">
      <w:pPr>
        <w:rPr>
          <w:lang w:val="en-US" w:eastAsia="ko-KR"/>
        </w:rPr>
      </w:pPr>
      <w:r>
        <w:rPr>
          <w:lang w:val="en-US" w:eastAsia="ko-KR"/>
        </w:rPr>
        <w:t>Th</w:t>
      </w:r>
      <w:r w:rsidR="000945E9">
        <w:rPr>
          <w:lang w:val="en-US" w:eastAsia="ko-KR"/>
        </w:rPr>
        <w:t>e above</w:t>
      </w:r>
      <w:r>
        <w:rPr>
          <w:lang w:val="en-US" w:eastAsia="ko-KR"/>
        </w:rPr>
        <w:t xml:space="preserve"> </w:t>
      </w:r>
      <w:r w:rsidR="001402CD">
        <w:rPr>
          <w:lang w:val="en-US" w:eastAsia="ko-KR"/>
        </w:rPr>
        <w:t xml:space="preserve">ASN.1 </w:t>
      </w:r>
      <w:r>
        <w:rPr>
          <w:lang w:val="en-US" w:eastAsia="ko-KR"/>
        </w:rPr>
        <w:t>looks like a typo and should be:</w:t>
      </w:r>
    </w:p>
    <w:p w14:paraId="737ABE9F" w14:textId="77777777" w:rsidR="00512D90" w:rsidRPr="00D626B4" w:rsidRDefault="00512D90" w:rsidP="00512D90">
      <w:pPr>
        <w:pStyle w:val="PL"/>
        <w:shd w:val="clear" w:color="auto" w:fill="E6E6E6"/>
        <w:rPr>
          <w:snapToGrid w:val="0"/>
        </w:rPr>
      </w:pPr>
      <w:r w:rsidRPr="00D626B4">
        <w:rPr>
          <w:snapToGrid w:val="0"/>
        </w:rPr>
        <w:t>NR-ECID-SignalMeasurementInformation-r16 ::= SEQUENCE {</w:t>
      </w:r>
    </w:p>
    <w:p w14:paraId="46EFC7AE" w14:textId="77777777" w:rsidR="00512D90" w:rsidRPr="00D626B4" w:rsidRDefault="00512D90" w:rsidP="00512D90">
      <w:pPr>
        <w:pStyle w:val="PL"/>
        <w:shd w:val="clear" w:color="auto" w:fill="E6E6E6"/>
        <w:rPr>
          <w:snapToGrid w:val="0"/>
        </w:rPr>
      </w:pPr>
      <w:r w:rsidRPr="00D626B4">
        <w:rPr>
          <w:snapToGrid w:val="0"/>
        </w:rPr>
        <w:tab/>
        <w:t>nr-PrimaryCellMeasuredResults-r16</w:t>
      </w:r>
      <w:r w:rsidRPr="00D626B4">
        <w:rPr>
          <w:snapToGrid w:val="0"/>
        </w:rPr>
        <w:tab/>
        <w:t>NR-MeasuredResultsElement-r16,</w:t>
      </w:r>
    </w:p>
    <w:p w14:paraId="77CC4A08" w14:textId="77777777" w:rsidR="00512D90" w:rsidRPr="00D626B4" w:rsidRDefault="00512D90" w:rsidP="00512D90">
      <w:pPr>
        <w:pStyle w:val="PL"/>
        <w:shd w:val="clear" w:color="auto" w:fill="E6E6E6"/>
        <w:rPr>
          <w:snapToGrid w:val="0"/>
        </w:rPr>
      </w:pPr>
      <w:r w:rsidRPr="00D626B4">
        <w:rPr>
          <w:snapToGrid w:val="0"/>
        </w:rPr>
        <w:tab/>
        <w:t>nr-MeasuredResultsList-r16</w:t>
      </w:r>
      <w:r w:rsidRPr="00D626B4">
        <w:rPr>
          <w:snapToGrid w:val="0"/>
        </w:rPr>
        <w:tab/>
      </w:r>
      <w:r w:rsidRPr="00D626B4">
        <w:rPr>
          <w:snapToGrid w:val="0"/>
        </w:rPr>
        <w:tab/>
      </w:r>
      <w:r w:rsidRPr="00D626B4">
        <w:rPr>
          <w:snapToGrid w:val="0"/>
        </w:rPr>
        <w:tab/>
        <w:t>NR-MeasuredResultsList-r16</w:t>
      </w:r>
      <w:r w:rsidRPr="00D626B4">
        <w:rPr>
          <w:snapToGrid w:val="0"/>
        </w:rPr>
        <w:tab/>
      </w:r>
      <w:r>
        <w:rPr>
          <w:snapToGrid w:val="0"/>
        </w:rPr>
        <w:tab/>
      </w:r>
      <w:r>
        <w:rPr>
          <w:snapToGrid w:val="0"/>
        </w:rPr>
        <w:tab/>
      </w:r>
      <w:r>
        <w:rPr>
          <w:snapToGrid w:val="0"/>
        </w:rPr>
        <w:tab/>
      </w:r>
      <w:r w:rsidRPr="00D626B4">
        <w:rPr>
          <w:snapToGrid w:val="0"/>
        </w:rPr>
        <w:t>OPTIONAL,</w:t>
      </w:r>
    </w:p>
    <w:p w14:paraId="7340FD5A" w14:textId="77777777" w:rsidR="00512D90" w:rsidRPr="00D626B4" w:rsidRDefault="00512D90" w:rsidP="00512D90">
      <w:pPr>
        <w:pStyle w:val="PL"/>
        <w:shd w:val="clear" w:color="auto" w:fill="E6E6E6"/>
        <w:rPr>
          <w:snapToGrid w:val="0"/>
        </w:rPr>
      </w:pPr>
      <w:r w:rsidRPr="00D626B4">
        <w:rPr>
          <w:snapToGrid w:val="0"/>
        </w:rPr>
        <w:tab/>
        <w:t>...</w:t>
      </w:r>
    </w:p>
    <w:p w14:paraId="1F446DFE" w14:textId="77777777" w:rsidR="00512D90" w:rsidRPr="00D626B4" w:rsidRDefault="00512D90" w:rsidP="00512D90">
      <w:pPr>
        <w:pStyle w:val="PL"/>
        <w:shd w:val="clear" w:color="auto" w:fill="E6E6E6"/>
        <w:rPr>
          <w:snapToGrid w:val="0"/>
        </w:rPr>
      </w:pPr>
      <w:r w:rsidRPr="00D626B4">
        <w:rPr>
          <w:snapToGrid w:val="0"/>
        </w:rPr>
        <w:t>}</w:t>
      </w:r>
    </w:p>
    <w:p w14:paraId="1F3C6C56" w14:textId="77777777" w:rsidR="00512D90" w:rsidRPr="00D626B4" w:rsidRDefault="00512D90" w:rsidP="00512D90">
      <w:pPr>
        <w:pStyle w:val="PL"/>
        <w:shd w:val="clear" w:color="auto" w:fill="E6E6E6"/>
        <w:rPr>
          <w:snapToGrid w:val="0"/>
        </w:rPr>
      </w:pPr>
    </w:p>
    <w:p w14:paraId="6C14E885" w14:textId="77777777" w:rsidR="00512D90" w:rsidRPr="00D626B4" w:rsidRDefault="00512D90" w:rsidP="00512D90">
      <w:pPr>
        <w:pStyle w:val="PL"/>
        <w:shd w:val="clear" w:color="auto" w:fill="E6E6E6"/>
        <w:rPr>
          <w:snapToGrid w:val="0"/>
        </w:rPr>
      </w:pPr>
      <w:r w:rsidRPr="00D626B4">
        <w:rPr>
          <w:snapToGrid w:val="0"/>
        </w:rPr>
        <w:t xml:space="preserve">NR-MeasuredResultsList-r16 ::= SEQUENCE (SIZE(1..32)) OF </w:t>
      </w:r>
      <w:r>
        <w:rPr>
          <w:snapToGrid w:val="0"/>
        </w:rPr>
        <w:t>NR-</w:t>
      </w:r>
      <w:r w:rsidRPr="00D626B4">
        <w:rPr>
          <w:snapToGrid w:val="0"/>
        </w:rPr>
        <w:t>MeasuredResultsElement-r16</w:t>
      </w:r>
    </w:p>
    <w:p w14:paraId="792928E1" w14:textId="77777777" w:rsidR="00512D90" w:rsidRPr="00D626B4" w:rsidRDefault="00512D90" w:rsidP="00512D90">
      <w:pPr>
        <w:pStyle w:val="PL"/>
        <w:shd w:val="clear" w:color="auto" w:fill="E6E6E6"/>
        <w:rPr>
          <w:snapToGrid w:val="0"/>
        </w:rPr>
      </w:pPr>
    </w:p>
    <w:p w14:paraId="3B12359A" w14:textId="77777777" w:rsidR="00512D90" w:rsidRPr="00D626B4" w:rsidRDefault="00512D90" w:rsidP="00512D90">
      <w:pPr>
        <w:pStyle w:val="PL"/>
        <w:shd w:val="clear" w:color="auto" w:fill="E6E6E6"/>
        <w:rPr>
          <w:snapToGrid w:val="0"/>
        </w:rPr>
      </w:pPr>
      <w:r w:rsidRPr="00D626B4">
        <w:rPr>
          <w:snapToGrid w:val="0"/>
        </w:rPr>
        <w:t>NR-MeasuredResultsElement-r16 ::= SEQUENCE {</w:t>
      </w:r>
    </w:p>
    <w:p w14:paraId="449F2425" w14:textId="1FE9F730" w:rsidR="00512D90" w:rsidRPr="00512D90" w:rsidRDefault="00512D90" w:rsidP="00512D90">
      <w:pPr>
        <w:pStyle w:val="PL"/>
        <w:shd w:val="clear" w:color="auto" w:fill="E6E6E6"/>
        <w:rPr>
          <w:snapToGrid w:val="0"/>
        </w:rPr>
      </w:pPr>
      <w:r w:rsidRPr="00D626B4">
        <w:rPr>
          <w:snapToGrid w:val="0"/>
        </w:rPr>
        <w:tab/>
      </w:r>
      <w:r w:rsidRPr="00512D90">
        <w:rPr>
          <w:snapToGrid w:val="0"/>
        </w:rPr>
        <w:t>systemFrameNumber-r16</w:t>
      </w:r>
      <w:r w:rsidRPr="00512D90">
        <w:rPr>
          <w:snapToGrid w:val="0"/>
        </w:rPr>
        <w:tab/>
      </w:r>
      <w:r w:rsidRPr="00512D90">
        <w:rPr>
          <w:snapToGrid w:val="0"/>
        </w:rPr>
        <w:tab/>
      </w:r>
      <w:r w:rsidRPr="00512D90">
        <w:rPr>
          <w:snapToGrid w:val="0"/>
        </w:rPr>
        <w:tab/>
        <w:t>BIT STRING (SIZE (10))</w:t>
      </w:r>
      <w:ins w:id="65" w:author="Sven Fischer" w:date="2020-05-06T22:36:00Z">
        <w:r>
          <w:rPr>
            <w:snapToGrid w:val="0"/>
          </w:rPr>
          <w:tab/>
        </w:r>
        <w:r>
          <w:rPr>
            <w:snapToGrid w:val="0"/>
          </w:rPr>
          <w:tab/>
        </w:r>
        <w:r>
          <w:rPr>
            <w:snapToGrid w:val="0"/>
          </w:rPr>
          <w:tab/>
        </w:r>
        <w:r>
          <w:rPr>
            <w:snapToGrid w:val="0"/>
          </w:rPr>
          <w:tab/>
        </w:r>
        <w:r>
          <w:rPr>
            <w:snapToGrid w:val="0"/>
          </w:rPr>
          <w:tab/>
        </w:r>
        <w:r>
          <w:rPr>
            <w:snapToGrid w:val="0"/>
          </w:rPr>
          <w:tab/>
          <w:t>OPTIONAL</w:t>
        </w:r>
      </w:ins>
      <w:r w:rsidRPr="00512D90">
        <w:rPr>
          <w:snapToGrid w:val="0"/>
        </w:rPr>
        <w:t>,</w:t>
      </w:r>
      <w:r w:rsidRPr="00512D90">
        <w:rPr>
          <w:snapToGrid w:val="0"/>
        </w:rPr>
        <w:tab/>
      </w:r>
    </w:p>
    <w:p w14:paraId="283A790F" w14:textId="61623181" w:rsidR="00512D90" w:rsidRPr="00D626B4" w:rsidRDefault="00512D90" w:rsidP="00512D90">
      <w:pPr>
        <w:pStyle w:val="PL"/>
        <w:shd w:val="clear" w:color="auto" w:fill="E6E6E6"/>
      </w:pPr>
      <w:r w:rsidRPr="00512D90">
        <w:tab/>
        <w:t>trp-ID-r16</w:t>
      </w:r>
      <w:r w:rsidRPr="00512D90">
        <w:tab/>
      </w:r>
      <w:r w:rsidRPr="00512D90">
        <w:tab/>
      </w:r>
      <w:r w:rsidRPr="00512D90">
        <w:tab/>
      </w:r>
      <w:r w:rsidRPr="00512D90">
        <w:tab/>
      </w:r>
      <w:r w:rsidRPr="00512D90">
        <w:tab/>
      </w:r>
      <w:r w:rsidRPr="00512D90">
        <w:tab/>
      </w:r>
      <w:r w:rsidRPr="00512D90">
        <w:rPr>
          <w:snapToGrid w:val="0"/>
        </w:rPr>
        <w:t>TRP-ID-r16</w:t>
      </w:r>
      <w:del w:id="66" w:author="Sven Fischer" w:date="2020-05-06T22:36:00Z">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delText>OPTIONAL</w:delText>
        </w:r>
      </w:del>
      <w:r w:rsidRPr="00512D90">
        <w:rPr>
          <w:snapToGrid w:val="0"/>
        </w:rPr>
        <w:t>,</w:t>
      </w:r>
    </w:p>
    <w:p w14:paraId="6642F137" w14:textId="77777777" w:rsidR="00512D90" w:rsidRPr="00D626B4" w:rsidRDefault="00512D90" w:rsidP="00512D90">
      <w:pPr>
        <w:pStyle w:val="PL"/>
        <w:shd w:val="clear" w:color="auto" w:fill="E6E6E6"/>
      </w:pPr>
      <w:r w:rsidRPr="00D626B4">
        <w:tab/>
        <w:t>resultsSSB-Cell-r16</w:t>
      </w:r>
      <w:r w:rsidRPr="00D626B4">
        <w:tab/>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p>
    <w:p w14:paraId="312CB0BC" w14:textId="77777777" w:rsidR="00512D90" w:rsidRPr="00D626B4" w:rsidRDefault="00512D90" w:rsidP="00512D90">
      <w:pPr>
        <w:pStyle w:val="PL"/>
        <w:shd w:val="clear" w:color="auto" w:fill="E6E6E6"/>
      </w:pPr>
      <w:r w:rsidRPr="00D626B4">
        <w:tab/>
        <w:t>resultsCSI-RS-Cell-r16</w:t>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r>
        <w:t>,</w:t>
      </w:r>
    </w:p>
    <w:p w14:paraId="1A84E967" w14:textId="77777777" w:rsidR="00512D90" w:rsidRPr="00D626B4" w:rsidRDefault="00512D90" w:rsidP="00512D90">
      <w:pPr>
        <w:pStyle w:val="PL"/>
        <w:shd w:val="clear" w:color="auto" w:fill="E6E6E6"/>
      </w:pPr>
      <w:r w:rsidRPr="00D626B4">
        <w:tab/>
        <w:t>resultsSSB-Indexes-r16</w:t>
      </w:r>
      <w:r w:rsidRPr="00D626B4">
        <w:tab/>
      </w:r>
      <w:r w:rsidRPr="00D626B4">
        <w:tab/>
      </w:r>
      <w:r w:rsidRPr="00D626B4">
        <w:tab/>
        <w:t>ResultsPerSSB-IndexList-r16</w:t>
      </w:r>
      <w:r w:rsidRPr="00D626B4">
        <w:tab/>
      </w:r>
      <w:r w:rsidRPr="00D626B4">
        <w:tab/>
      </w:r>
      <w:r w:rsidRPr="00D626B4">
        <w:tab/>
      </w:r>
      <w:r>
        <w:tab/>
      </w:r>
      <w:r>
        <w:tab/>
      </w:r>
      <w:r w:rsidRPr="00D626B4">
        <w:t>OPTIONAL,</w:t>
      </w:r>
    </w:p>
    <w:p w14:paraId="77FAC45E" w14:textId="77777777" w:rsidR="00512D90" w:rsidRPr="00D626B4" w:rsidRDefault="00512D90" w:rsidP="00512D90">
      <w:pPr>
        <w:pStyle w:val="PL"/>
        <w:shd w:val="clear" w:color="auto" w:fill="E6E6E6"/>
      </w:pPr>
      <w:r w:rsidRPr="00D626B4">
        <w:lastRenderedPageBreak/>
        <w:tab/>
        <w:t>resultsCSI-RS-Indexes-r16</w:t>
      </w:r>
      <w:r w:rsidRPr="00D626B4">
        <w:tab/>
      </w:r>
      <w:r w:rsidRPr="00D626B4">
        <w:tab/>
        <w:t>ResultsPerCSI-RS-IndexList-r16</w:t>
      </w:r>
      <w:r w:rsidRPr="00D626B4">
        <w:tab/>
      </w:r>
      <w:r w:rsidRPr="00D626B4">
        <w:tab/>
      </w:r>
      <w:r>
        <w:tab/>
      </w:r>
      <w:r>
        <w:tab/>
      </w:r>
      <w:r w:rsidRPr="00D626B4">
        <w:t>OPTIONAL</w:t>
      </w:r>
      <w:r>
        <w:t>,</w:t>
      </w:r>
    </w:p>
    <w:p w14:paraId="6A4C53F0" w14:textId="77777777" w:rsidR="00512D90" w:rsidRPr="00D626B4" w:rsidRDefault="00512D90" w:rsidP="00512D90">
      <w:pPr>
        <w:pStyle w:val="PL"/>
        <w:shd w:val="clear" w:color="auto" w:fill="E6E6E6"/>
        <w:rPr>
          <w:snapToGrid w:val="0"/>
        </w:rPr>
      </w:pPr>
      <w:r w:rsidRPr="00D626B4">
        <w:rPr>
          <w:snapToGrid w:val="0"/>
        </w:rPr>
        <w:tab/>
        <w:t>...</w:t>
      </w:r>
    </w:p>
    <w:p w14:paraId="0D3D1FE4" w14:textId="77777777" w:rsidR="00512D90" w:rsidRPr="00D626B4" w:rsidRDefault="00512D90" w:rsidP="00512D90">
      <w:pPr>
        <w:pStyle w:val="PL"/>
        <w:shd w:val="clear" w:color="auto" w:fill="E6E6E6"/>
        <w:rPr>
          <w:snapToGrid w:val="0"/>
        </w:rPr>
      </w:pPr>
      <w:r w:rsidRPr="00D626B4">
        <w:rPr>
          <w:snapToGrid w:val="0"/>
        </w:rPr>
        <w:t>}</w:t>
      </w:r>
    </w:p>
    <w:p w14:paraId="7CFD3169" w14:textId="77777777" w:rsidR="00512D90" w:rsidRPr="00D626B4" w:rsidRDefault="00512D90" w:rsidP="00512D90">
      <w:pPr>
        <w:pStyle w:val="PL"/>
        <w:shd w:val="clear" w:color="auto" w:fill="E6E6E6"/>
        <w:rPr>
          <w:snapToGrid w:val="0"/>
        </w:rPr>
      </w:pPr>
    </w:p>
    <w:p w14:paraId="6FF59F73" w14:textId="77777777" w:rsidR="00512D90" w:rsidRDefault="00512D90" w:rsidP="00F5706A">
      <w:pPr>
        <w:rPr>
          <w:lang w:val="en-US" w:eastAsia="ko-KR"/>
        </w:rPr>
      </w:pPr>
    </w:p>
    <w:p w14:paraId="19217933" w14:textId="10B0D448" w:rsidR="00512D90" w:rsidRDefault="00512D90" w:rsidP="00512D90">
      <w:pPr>
        <w:pStyle w:val="NO"/>
        <w:jc w:val="left"/>
        <w:rPr>
          <w:lang w:val="en-US"/>
        </w:rPr>
      </w:pPr>
      <w:r>
        <w:t xml:space="preserve">NOTE </w:t>
      </w:r>
      <w:r w:rsidR="000945E9">
        <w:rPr>
          <w:lang w:val="en-US"/>
        </w:rPr>
        <w:t>11</w:t>
      </w:r>
      <w:r>
        <w:rPr>
          <w:lang w:val="en-US"/>
        </w:rPr>
        <w:t>:</w:t>
      </w:r>
      <w:r>
        <w:tab/>
        <w:t xml:space="preserve">TRP-ID here means some ID of the TRP </w:t>
      </w:r>
      <w:r>
        <w:rPr>
          <w:lang w:val="en-US"/>
        </w:rPr>
        <w:t xml:space="preserve">for which the measurements are provided </w:t>
      </w:r>
      <w:r>
        <w:t>(i.e., final name depends on solution of TRP issue)</w:t>
      </w:r>
      <w:r w:rsidR="008E2A7D">
        <w:rPr>
          <w:lang w:val="en-US"/>
        </w:rPr>
        <w:t>.</w:t>
      </w:r>
    </w:p>
    <w:p w14:paraId="37C5F930" w14:textId="37EA3A5D" w:rsidR="008E2A7D" w:rsidRDefault="008E2A7D" w:rsidP="00512D90">
      <w:pPr>
        <w:pStyle w:val="NO"/>
        <w:jc w:val="left"/>
        <w:rPr>
          <w:lang w:val="en-US"/>
        </w:rPr>
      </w:pPr>
    </w:p>
    <w:tbl>
      <w:tblPr>
        <w:tblStyle w:val="TableGrid"/>
        <w:tblW w:w="0" w:type="auto"/>
        <w:tblLook w:val="04A0" w:firstRow="1" w:lastRow="0" w:firstColumn="1" w:lastColumn="0" w:noHBand="0" w:noVBand="1"/>
      </w:tblPr>
      <w:tblGrid>
        <w:gridCol w:w="1975"/>
        <w:gridCol w:w="7654"/>
      </w:tblGrid>
      <w:tr w:rsidR="00AA1E9D" w14:paraId="4747288C" w14:textId="77777777" w:rsidTr="003069E8">
        <w:tc>
          <w:tcPr>
            <w:tcW w:w="1975" w:type="dxa"/>
          </w:tcPr>
          <w:p w14:paraId="06B48335" w14:textId="77777777" w:rsidR="00AA1E9D" w:rsidRDefault="00AA1E9D" w:rsidP="003069E8">
            <w:pPr>
              <w:pStyle w:val="TAH"/>
              <w:rPr>
                <w:lang w:eastAsia="ko-KR"/>
              </w:rPr>
            </w:pPr>
            <w:r>
              <w:rPr>
                <w:lang w:eastAsia="ko-KR"/>
              </w:rPr>
              <w:t>Company</w:t>
            </w:r>
          </w:p>
        </w:tc>
        <w:tc>
          <w:tcPr>
            <w:tcW w:w="7654" w:type="dxa"/>
          </w:tcPr>
          <w:p w14:paraId="561A3A9B" w14:textId="77777777" w:rsidR="00AA1E9D" w:rsidRDefault="00AA1E9D" w:rsidP="003069E8">
            <w:pPr>
              <w:pStyle w:val="TAH"/>
              <w:rPr>
                <w:lang w:eastAsia="ko-KR"/>
              </w:rPr>
            </w:pPr>
            <w:r>
              <w:rPr>
                <w:lang w:eastAsia="ko-KR"/>
              </w:rPr>
              <w:t>Comments</w:t>
            </w:r>
          </w:p>
        </w:tc>
      </w:tr>
      <w:tr w:rsidR="00AA1E9D" w14:paraId="733AB0D4" w14:textId="77777777" w:rsidTr="003069E8">
        <w:tc>
          <w:tcPr>
            <w:tcW w:w="1975" w:type="dxa"/>
          </w:tcPr>
          <w:p w14:paraId="0FEB4D57" w14:textId="77777777" w:rsidR="00AA1E9D" w:rsidRPr="0024237D" w:rsidRDefault="00AA1E9D" w:rsidP="003069E8">
            <w:pPr>
              <w:pStyle w:val="TAL"/>
              <w:rPr>
                <w:rFonts w:eastAsiaTheme="minorEastAsia"/>
                <w:lang w:eastAsia="zh-CN"/>
              </w:rPr>
            </w:pPr>
          </w:p>
        </w:tc>
        <w:tc>
          <w:tcPr>
            <w:tcW w:w="7654" w:type="dxa"/>
          </w:tcPr>
          <w:p w14:paraId="5102CB36" w14:textId="77777777" w:rsidR="00AA1E9D" w:rsidRPr="0024237D" w:rsidRDefault="00AA1E9D" w:rsidP="003069E8">
            <w:pPr>
              <w:pStyle w:val="TAL"/>
              <w:rPr>
                <w:rFonts w:eastAsiaTheme="minorEastAsia"/>
                <w:lang w:eastAsia="zh-CN"/>
              </w:rPr>
            </w:pPr>
          </w:p>
        </w:tc>
      </w:tr>
      <w:tr w:rsidR="00AA1E9D" w14:paraId="6D1D86C4" w14:textId="77777777" w:rsidTr="003069E8">
        <w:tc>
          <w:tcPr>
            <w:tcW w:w="1975" w:type="dxa"/>
          </w:tcPr>
          <w:p w14:paraId="2D9EA988" w14:textId="77777777" w:rsidR="00AA1E9D" w:rsidRPr="00A2319E" w:rsidRDefault="00AA1E9D" w:rsidP="003069E8">
            <w:pPr>
              <w:pStyle w:val="TAL"/>
              <w:rPr>
                <w:lang w:val="sv-SE" w:eastAsia="ko-KR"/>
              </w:rPr>
            </w:pPr>
          </w:p>
        </w:tc>
        <w:tc>
          <w:tcPr>
            <w:tcW w:w="7654" w:type="dxa"/>
          </w:tcPr>
          <w:p w14:paraId="3ADA8B44" w14:textId="77777777" w:rsidR="00AA1E9D" w:rsidRPr="00A2319E" w:rsidRDefault="00AA1E9D" w:rsidP="003069E8">
            <w:pPr>
              <w:pStyle w:val="TAL"/>
              <w:rPr>
                <w:lang w:val="sv-SE" w:eastAsia="ko-KR"/>
              </w:rPr>
            </w:pPr>
          </w:p>
        </w:tc>
      </w:tr>
      <w:tr w:rsidR="00AA1E9D" w14:paraId="72C1CBAE" w14:textId="77777777" w:rsidTr="003069E8">
        <w:tc>
          <w:tcPr>
            <w:tcW w:w="1975" w:type="dxa"/>
          </w:tcPr>
          <w:p w14:paraId="20C80FF5" w14:textId="77777777" w:rsidR="00AA1E9D" w:rsidRPr="00440208" w:rsidRDefault="00AA1E9D" w:rsidP="003069E8">
            <w:pPr>
              <w:pStyle w:val="TAL"/>
              <w:rPr>
                <w:lang w:val="en-US" w:eastAsia="ko-KR"/>
              </w:rPr>
            </w:pPr>
          </w:p>
        </w:tc>
        <w:tc>
          <w:tcPr>
            <w:tcW w:w="7654" w:type="dxa"/>
          </w:tcPr>
          <w:p w14:paraId="3618DC22" w14:textId="77777777" w:rsidR="00AA1E9D" w:rsidRPr="00440208" w:rsidRDefault="00AA1E9D" w:rsidP="003069E8">
            <w:pPr>
              <w:pStyle w:val="TAL"/>
              <w:rPr>
                <w:lang w:val="en-US" w:eastAsia="ko-KR"/>
              </w:rPr>
            </w:pPr>
          </w:p>
        </w:tc>
      </w:tr>
      <w:tr w:rsidR="00AA1E9D" w14:paraId="49515858" w14:textId="77777777" w:rsidTr="003069E8">
        <w:tc>
          <w:tcPr>
            <w:tcW w:w="1975" w:type="dxa"/>
          </w:tcPr>
          <w:p w14:paraId="0FAFCF6B" w14:textId="77777777" w:rsidR="00AA1E9D" w:rsidRPr="00C60930" w:rsidRDefault="00AA1E9D" w:rsidP="003069E8">
            <w:pPr>
              <w:pStyle w:val="TAL"/>
              <w:rPr>
                <w:rFonts w:eastAsiaTheme="minorEastAsia"/>
                <w:lang w:eastAsia="zh-CN"/>
              </w:rPr>
            </w:pPr>
          </w:p>
        </w:tc>
        <w:tc>
          <w:tcPr>
            <w:tcW w:w="7654" w:type="dxa"/>
          </w:tcPr>
          <w:p w14:paraId="66B5036D" w14:textId="77777777" w:rsidR="00AA1E9D" w:rsidRPr="00C60930" w:rsidRDefault="00AA1E9D" w:rsidP="003069E8">
            <w:pPr>
              <w:pStyle w:val="TAL"/>
              <w:rPr>
                <w:rFonts w:eastAsiaTheme="minorEastAsia"/>
                <w:lang w:eastAsia="zh-CN"/>
              </w:rPr>
            </w:pPr>
          </w:p>
        </w:tc>
      </w:tr>
      <w:tr w:rsidR="00AA1E9D" w14:paraId="2659FC40" w14:textId="77777777" w:rsidTr="003069E8">
        <w:tc>
          <w:tcPr>
            <w:tcW w:w="1975" w:type="dxa"/>
          </w:tcPr>
          <w:p w14:paraId="50B70973" w14:textId="77777777" w:rsidR="00AA1E9D" w:rsidRDefault="00AA1E9D" w:rsidP="003069E8">
            <w:pPr>
              <w:pStyle w:val="TAL"/>
              <w:rPr>
                <w:lang w:eastAsia="zh-CN"/>
              </w:rPr>
            </w:pPr>
          </w:p>
        </w:tc>
        <w:tc>
          <w:tcPr>
            <w:tcW w:w="7654" w:type="dxa"/>
          </w:tcPr>
          <w:p w14:paraId="18F266AF" w14:textId="77777777" w:rsidR="00AA1E9D" w:rsidRDefault="00AA1E9D" w:rsidP="003069E8">
            <w:pPr>
              <w:pStyle w:val="TAL"/>
              <w:rPr>
                <w:lang w:eastAsia="ko-KR"/>
              </w:rPr>
            </w:pPr>
          </w:p>
        </w:tc>
      </w:tr>
      <w:tr w:rsidR="00AA1E9D" w14:paraId="1E8D4E1A" w14:textId="77777777" w:rsidTr="003069E8">
        <w:tc>
          <w:tcPr>
            <w:tcW w:w="1975" w:type="dxa"/>
          </w:tcPr>
          <w:p w14:paraId="652EF153" w14:textId="77777777" w:rsidR="00AA1E9D" w:rsidRPr="00812044" w:rsidRDefault="00AA1E9D" w:rsidP="003069E8">
            <w:pPr>
              <w:pStyle w:val="TAL"/>
              <w:rPr>
                <w:lang w:val="en-US" w:eastAsia="ko-KR"/>
              </w:rPr>
            </w:pPr>
          </w:p>
        </w:tc>
        <w:tc>
          <w:tcPr>
            <w:tcW w:w="7654" w:type="dxa"/>
          </w:tcPr>
          <w:p w14:paraId="54ECE155" w14:textId="77777777" w:rsidR="00AA1E9D" w:rsidRPr="00812044" w:rsidRDefault="00AA1E9D" w:rsidP="003069E8">
            <w:pPr>
              <w:pStyle w:val="TAL"/>
              <w:rPr>
                <w:lang w:val="en-US" w:eastAsia="ko-KR"/>
              </w:rPr>
            </w:pPr>
          </w:p>
        </w:tc>
      </w:tr>
      <w:tr w:rsidR="008A3D28" w14:paraId="7A002424" w14:textId="77777777" w:rsidTr="003069E8">
        <w:tc>
          <w:tcPr>
            <w:tcW w:w="1975" w:type="dxa"/>
          </w:tcPr>
          <w:p w14:paraId="7BACBCBC" w14:textId="77777777" w:rsidR="008A3D28" w:rsidRPr="00812044" w:rsidRDefault="008A3D28" w:rsidP="003069E8">
            <w:pPr>
              <w:pStyle w:val="TAL"/>
              <w:rPr>
                <w:lang w:val="en-US" w:eastAsia="ko-KR"/>
              </w:rPr>
            </w:pPr>
          </w:p>
        </w:tc>
        <w:tc>
          <w:tcPr>
            <w:tcW w:w="7654" w:type="dxa"/>
          </w:tcPr>
          <w:p w14:paraId="2CD1719B" w14:textId="77777777" w:rsidR="008A3D28" w:rsidRPr="00812044" w:rsidRDefault="008A3D28" w:rsidP="003069E8">
            <w:pPr>
              <w:pStyle w:val="TAL"/>
              <w:rPr>
                <w:lang w:val="en-US" w:eastAsia="ko-KR"/>
              </w:rPr>
            </w:pPr>
          </w:p>
        </w:tc>
      </w:tr>
      <w:tr w:rsidR="008A3D28" w14:paraId="5A82EBAF" w14:textId="77777777" w:rsidTr="003069E8">
        <w:tc>
          <w:tcPr>
            <w:tcW w:w="1975" w:type="dxa"/>
          </w:tcPr>
          <w:p w14:paraId="7057D944" w14:textId="77777777" w:rsidR="008A3D28" w:rsidRPr="00812044" w:rsidRDefault="008A3D28" w:rsidP="003069E8">
            <w:pPr>
              <w:pStyle w:val="TAL"/>
              <w:rPr>
                <w:lang w:val="en-US" w:eastAsia="ko-KR"/>
              </w:rPr>
            </w:pPr>
          </w:p>
        </w:tc>
        <w:tc>
          <w:tcPr>
            <w:tcW w:w="7654" w:type="dxa"/>
          </w:tcPr>
          <w:p w14:paraId="75370335" w14:textId="77777777" w:rsidR="008A3D28" w:rsidRPr="00812044" w:rsidRDefault="008A3D28" w:rsidP="003069E8">
            <w:pPr>
              <w:pStyle w:val="TAL"/>
              <w:rPr>
                <w:lang w:val="en-US" w:eastAsia="ko-KR"/>
              </w:rPr>
            </w:pPr>
          </w:p>
        </w:tc>
      </w:tr>
      <w:tr w:rsidR="008A3D28" w14:paraId="21300466" w14:textId="77777777" w:rsidTr="003069E8">
        <w:tc>
          <w:tcPr>
            <w:tcW w:w="1975" w:type="dxa"/>
          </w:tcPr>
          <w:p w14:paraId="6994EA10" w14:textId="77777777" w:rsidR="008A3D28" w:rsidRPr="00812044" w:rsidRDefault="008A3D28" w:rsidP="003069E8">
            <w:pPr>
              <w:pStyle w:val="TAL"/>
              <w:rPr>
                <w:lang w:val="en-US" w:eastAsia="ko-KR"/>
              </w:rPr>
            </w:pPr>
          </w:p>
        </w:tc>
        <w:tc>
          <w:tcPr>
            <w:tcW w:w="7654" w:type="dxa"/>
          </w:tcPr>
          <w:p w14:paraId="10E44B78" w14:textId="77777777" w:rsidR="008A3D28" w:rsidRPr="00812044" w:rsidRDefault="008A3D28" w:rsidP="003069E8">
            <w:pPr>
              <w:pStyle w:val="TAL"/>
              <w:rPr>
                <w:lang w:val="en-US" w:eastAsia="ko-KR"/>
              </w:rPr>
            </w:pPr>
          </w:p>
        </w:tc>
      </w:tr>
      <w:tr w:rsidR="00AA1E9D" w14:paraId="01A41EFE" w14:textId="77777777" w:rsidTr="003069E8">
        <w:tc>
          <w:tcPr>
            <w:tcW w:w="1975" w:type="dxa"/>
          </w:tcPr>
          <w:p w14:paraId="2DF9F537" w14:textId="77777777" w:rsidR="00AA1E9D" w:rsidRDefault="00AA1E9D" w:rsidP="003069E8">
            <w:pPr>
              <w:pStyle w:val="TAL"/>
              <w:rPr>
                <w:lang w:eastAsia="ko-KR"/>
              </w:rPr>
            </w:pPr>
          </w:p>
        </w:tc>
        <w:tc>
          <w:tcPr>
            <w:tcW w:w="7654" w:type="dxa"/>
          </w:tcPr>
          <w:p w14:paraId="69411A8A" w14:textId="77777777" w:rsidR="00AA1E9D" w:rsidRDefault="00AA1E9D" w:rsidP="003069E8">
            <w:pPr>
              <w:pStyle w:val="TAL"/>
              <w:rPr>
                <w:lang w:eastAsia="ko-KR"/>
              </w:rPr>
            </w:pPr>
          </w:p>
        </w:tc>
      </w:tr>
    </w:tbl>
    <w:p w14:paraId="2FCDD6C1" w14:textId="77777777" w:rsidR="00AA1E9D" w:rsidRDefault="00AA1E9D" w:rsidP="00512D90">
      <w:pPr>
        <w:pStyle w:val="NO"/>
        <w:jc w:val="left"/>
        <w:rPr>
          <w:lang w:val="en-US"/>
        </w:rPr>
      </w:pPr>
    </w:p>
    <w:p w14:paraId="0F2C7752" w14:textId="4A2593AC" w:rsidR="00AA1E9D" w:rsidRDefault="00AA1E9D" w:rsidP="00512D90">
      <w:pPr>
        <w:pStyle w:val="NO"/>
        <w:jc w:val="left"/>
        <w:rPr>
          <w:lang w:val="en-US"/>
        </w:rPr>
      </w:pPr>
    </w:p>
    <w:p w14:paraId="1E9F066D" w14:textId="77777777" w:rsidR="008A3D28" w:rsidRPr="008E2A7D" w:rsidRDefault="008A3D28" w:rsidP="00512D90">
      <w:pPr>
        <w:pStyle w:val="NO"/>
        <w:jc w:val="left"/>
        <w:rPr>
          <w:lang w:val="en-US"/>
        </w:rPr>
      </w:pPr>
    </w:p>
    <w:tbl>
      <w:tblPr>
        <w:tblStyle w:val="TableGrid"/>
        <w:tblW w:w="0" w:type="auto"/>
        <w:tblInd w:w="198" w:type="dxa"/>
        <w:tblLook w:val="04A0" w:firstRow="1" w:lastRow="0" w:firstColumn="1" w:lastColumn="0" w:noHBand="0" w:noVBand="1"/>
      </w:tblPr>
      <w:tblGrid>
        <w:gridCol w:w="418"/>
        <w:gridCol w:w="1164"/>
        <w:gridCol w:w="1255"/>
        <w:gridCol w:w="6820"/>
      </w:tblGrid>
      <w:tr w:rsidR="004A50A0" w14:paraId="69BBC45B" w14:textId="77777777" w:rsidTr="004A50A0">
        <w:tc>
          <w:tcPr>
            <w:tcW w:w="418" w:type="dxa"/>
          </w:tcPr>
          <w:p w14:paraId="1664F8E0" w14:textId="77777777" w:rsidR="004A50A0" w:rsidRDefault="004A50A0" w:rsidP="004A50A0">
            <w:pPr>
              <w:pStyle w:val="TAL"/>
              <w:keepNext w:val="0"/>
              <w:keepLines w:val="0"/>
              <w:widowControl w:val="0"/>
              <w:jc w:val="left"/>
              <w:rPr>
                <w:lang w:val="en-US" w:eastAsia="ko-KR"/>
              </w:rPr>
            </w:pPr>
          </w:p>
        </w:tc>
        <w:tc>
          <w:tcPr>
            <w:tcW w:w="1164" w:type="dxa"/>
          </w:tcPr>
          <w:p w14:paraId="3AAC5A14" w14:textId="61469A76" w:rsidR="004A50A0" w:rsidRDefault="004A50A0" w:rsidP="004A50A0">
            <w:pPr>
              <w:pStyle w:val="TAL"/>
              <w:keepNext w:val="0"/>
              <w:keepLines w:val="0"/>
              <w:widowControl w:val="0"/>
              <w:jc w:val="left"/>
              <w:rPr>
                <w:lang w:val="en-US" w:eastAsia="ko-KR"/>
              </w:rPr>
            </w:pPr>
            <w:r>
              <w:rPr>
                <w:lang w:val="en-US"/>
              </w:rPr>
              <w:t>Reference</w:t>
            </w:r>
          </w:p>
        </w:tc>
        <w:tc>
          <w:tcPr>
            <w:tcW w:w="1255" w:type="dxa"/>
          </w:tcPr>
          <w:p w14:paraId="01088DA8" w14:textId="6CA08A37"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402F1815" w14:textId="65E348A7" w:rsidR="004A50A0" w:rsidRPr="006725EE" w:rsidRDefault="004A50A0" w:rsidP="004A50A0">
            <w:pPr>
              <w:pStyle w:val="TAL"/>
              <w:keepNext w:val="0"/>
              <w:keepLines w:val="0"/>
              <w:widowControl w:val="0"/>
              <w:tabs>
                <w:tab w:val="left" w:pos="1358"/>
              </w:tabs>
              <w:jc w:val="left"/>
              <w:rPr>
                <w:lang w:eastAsia="ko-KR"/>
              </w:rPr>
            </w:pPr>
            <w:r>
              <w:rPr>
                <w:lang w:val="en-US"/>
              </w:rPr>
              <w:t>Brief Description / Headline</w:t>
            </w:r>
          </w:p>
        </w:tc>
      </w:tr>
      <w:tr w:rsidR="008E2A7D" w14:paraId="54EB04FE" w14:textId="77777777" w:rsidTr="004A50A0">
        <w:tc>
          <w:tcPr>
            <w:tcW w:w="418" w:type="dxa"/>
          </w:tcPr>
          <w:p w14:paraId="0AD85620" w14:textId="77777777" w:rsidR="008E2A7D" w:rsidRDefault="008E2A7D" w:rsidP="003069E8">
            <w:pPr>
              <w:pStyle w:val="TAL"/>
              <w:keepNext w:val="0"/>
              <w:keepLines w:val="0"/>
              <w:widowControl w:val="0"/>
              <w:jc w:val="left"/>
              <w:rPr>
                <w:lang w:val="en-US" w:eastAsia="ko-KR"/>
              </w:rPr>
            </w:pPr>
            <w:r>
              <w:rPr>
                <w:lang w:val="en-US" w:eastAsia="ko-KR"/>
              </w:rPr>
              <w:t>12</w:t>
            </w:r>
          </w:p>
        </w:tc>
        <w:tc>
          <w:tcPr>
            <w:tcW w:w="1164" w:type="dxa"/>
          </w:tcPr>
          <w:p w14:paraId="286CC74B" w14:textId="77777777" w:rsidR="008E2A7D" w:rsidRPr="008A3D28" w:rsidRDefault="008E2A7D" w:rsidP="003069E8">
            <w:pPr>
              <w:pStyle w:val="TAL"/>
              <w:keepNext w:val="0"/>
              <w:keepLines w:val="0"/>
              <w:widowControl w:val="0"/>
              <w:jc w:val="left"/>
              <w:rPr>
                <w:lang w:val="en-US" w:eastAsia="ko-KR"/>
              </w:rPr>
            </w:pPr>
            <w:r w:rsidRPr="008A3D28">
              <w:rPr>
                <w:lang w:val="en-US" w:eastAsia="ko-KR"/>
              </w:rPr>
              <w:t>Sec. 5.1 in [1]</w:t>
            </w:r>
          </w:p>
          <w:p w14:paraId="70264E87" w14:textId="77777777" w:rsidR="008E2A7D" w:rsidRPr="008A3D28" w:rsidRDefault="008E2A7D" w:rsidP="003069E8">
            <w:pPr>
              <w:pStyle w:val="TAL"/>
              <w:keepNext w:val="0"/>
              <w:keepLines w:val="0"/>
              <w:widowControl w:val="0"/>
              <w:jc w:val="left"/>
              <w:rPr>
                <w:lang w:val="en-US" w:eastAsia="ko-KR"/>
              </w:rPr>
            </w:pPr>
            <w:r w:rsidRPr="008A3D28">
              <w:rPr>
                <w:lang w:val="en-US" w:eastAsia="ko-KR"/>
              </w:rPr>
              <w:t>Sec. 2.5 in [2]</w:t>
            </w:r>
          </w:p>
        </w:tc>
        <w:tc>
          <w:tcPr>
            <w:tcW w:w="1255" w:type="dxa"/>
          </w:tcPr>
          <w:p w14:paraId="089F796C" w14:textId="77777777" w:rsidR="008E2A7D" w:rsidRPr="008A3D28" w:rsidRDefault="008E2A7D" w:rsidP="003069E8">
            <w:pPr>
              <w:pStyle w:val="TAL"/>
              <w:keepNext w:val="0"/>
              <w:keepLines w:val="0"/>
              <w:widowControl w:val="0"/>
              <w:jc w:val="left"/>
              <w:rPr>
                <w:lang w:eastAsia="ko-KR"/>
              </w:rPr>
            </w:pPr>
            <w:r w:rsidRPr="008A3D28">
              <w:rPr>
                <w:rFonts w:eastAsia="Times New Roman"/>
                <w:iCs/>
              </w:rPr>
              <w:t>6.5.10</w:t>
            </w:r>
            <w:r w:rsidRPr="008A3D28">
              <w:rPr>
                <w:rFonts w:eastAsia="Times New Roman"/>
                <w:iCs/>
                <w:lang w:val="en-US"/>
              </w:rPr>
              <w:t>-1</w:t>
            </w:r>
          </w:p>
        </w:tc>
        <w:tc>
          <w:tcPr>
            <w:tcW w:w="6820" w:type="dxa"/>
          </w:tcPr>
          <w:p w14:paraId="6901D8C2" w14:textId="77777777" w:rsidR="008E2A7D" w:rsidRPr="008A3D28" w:rsidRDefault="008E2A7D" w:rsidP="003069E8">
            <w:pPr>
              <w:pStyle w:val="TAL"/>
              <w:keepNext w:val="0"/>
              <w:keepLines w:val="0"/>
              <w:widowControl w:val="0"/>
              <w:tabs>
                <w:tab w:val="left" w:pos="1358"/>
              </w:tabs>
              <w:jc w:val="left"/>
              <w:rPr>
                <w:lang w:eastAsia="ko-KR"/>
              </w:rPr>
            </w:pPr>
            <w:r w:rsidRPr="008A3D28">
              <w:rPr>
                <w:lang w:eastAsia="ko-KR"/>
              </w:rPr>
              <w:t>There is currently no complete description/explanation for the sharing of the assistance data provided in IE NR DL PRS AssistanceData and NR-SelectedDL-PRS-IndexList.</w:t>
            </w:r>
          </w:p>
          <w:p w14:paraId="06E570FB" w14:textId="77777777" w:rsidR="008E2A7D" w:rsidRPr="008A3D28" w:rsidRDefault="008E2A7D" w:rsidP="003069E8">
            <w:pPr>
              <w:pStyle w:val="TAL"/>
              <w:keepNext w:val="0"/>
              <w:keepLines w:val="0"/>
              <w:widowControl w:val="0"/>
              <w:tabs>
                <w:tab w:val="left" w:pos="1358"/>
              </w:tabs>
              <w:jc w:val="left"/>
              <w:rPr>
                <w:lang w:eastAsia="ko-KR"/>
              </w:rPr>
            </w:pPr>
          </w:p>
          <w:p w14:paraId="2B2C133E" w14:textId="77777777" w:rsidR="008E2A7D" w:rsidRPr="008A3D28" w:rsidRDefault="008E2A7D" w:rsidP="003069E8">
            <w:pPr>
              <w:pStyle w:val="TAL"/>
              <w:keepNext w:val="0"/>
              <w:keepLines w:val="0"/>
              <w:widowControl w:val="0"/>
              <w:tabs>
                <w:tab w:val="left" w:pos="1358"/>
              </w:tabs>
              <w:jc w:val="left"/>
              <w:rPr>
                <w:lang w:eastAsia="ko-KR"/>
              </w:rPr>
            </w:pPr>
            <w:r w:rsidRPr="008A3D28">
              <w:rPr>
                <w:lang w:val="en-US" w:eastAsia="ko-KR"/>
              </w:rPr>
              <w:t xml:space="preserve">DL-PRS </w:t>
            </w:r>
            <w:r w:rsidRPr="008A3D28">
              <w:rPr>
                <w:lang w:eastAsia="ko-KR"/>
              </w:rPr>
              <w:t>AssistanceData</w:t>
            </w:r>
            <w:r w:rsidRPr="008A3D28">
              <w:rPr>
                <w:lang w:val="en-US" w:eastAsia="ko-KR"/>
              </w:rPr>
              <w:t xml:space="preserve"> placement in the LPP message structure.</w:t>
            </w:r>
          </w:p>
        </w:tc>
      </w:tr>
    </w:tbl>
    <w:p w14:paraId="6ED5BEFD" w14:textId="69089E95" w:rsidR="00565277" w:rsidRDefault="00565277" w:rsidP="00F5706A">
      <w:pPr>
        <w:rPr>
          <w:lang w:val="en-US" w:eastAsia="ko-KR"/>
        </w:rPr>
      </w:pPr>
    </w:p>
    <w:p w14:paraId="0AB89638" w14:textId="6F604B54" w:rsidR="008E2A7D" w:rsidRPr="00AA1E9D" w:rsidRDefault="008E2A7D" w:rsidP="00F5706A">
      <w:pPr>
        <w:rPr>
          <w:rFonts w:ascii="Arial" w:hAnsi="Arial" w:cs="Arial"/>
          <w:sz w:val="22"/>
          <w:szCs w:val="22"/>
          <w:lang w:val="en-US" w:eastAsia="ko-KR"/>
        </w:rPr>
      </w:pPr>
      <w:r w:rsidRPr="00AA1E9D">
        <w:rPr>
          <w:rFonts w:ascii="Arial" w:hAnsi="Arial" w:cs="Arial"/>
          <w:sz w:val="22"/>
          <w:szCs w:val="22"/>
          <w:lang w:val="en-US" w:eastAsia="ko-KR"/>
        </w:rPr>
        <w:t>Description:</w:t>
      </w:r>
    </w:p>
    <w:p w14:paraId="5C36C1B6" w14:textId="2C84D7C7" w:rsidR="008E2A7D" w:rsidRDefault="0006650D" w:rsidP="00360FDD">
      <w:pPr>
        <w:jc w:val="left"/>
        <w:rPr>
          <w:lang w:val="en-US" w:eastAsia="ko-KR"/>
        </w:rPr>
      </w:pPr>
      <w:r>
        <w:rPr>
          <w:lang w:eastAsia="ko-KR"/>
        </w:rPr>
        <w:t>In case of multiple Provide Assistance Data IEs for multiple NR positioning methods, the</w:t>
      </w:r>
      <w:r w:rsidR="00F767C7">
        <w:rPr>
          <w:lang w:eastAsia="ko-KR"/>
        </w:rPr>
        <w:t xml:space="preserve"> IE</w:t>
      </w:r>
      <w:r>
        <w:rPr>
          <w:lang w:eastAsia="ko-KR"/>
        </w:rPr>
        <w:t xml:space="preserve"> </w:t>
      </w:r>
      <w:r w:rsidR="00F767C7" w:rsidRPr="00F767C7">
        <w:rPr>
          <w:i/>
          <w:iCs/>
        </w:rPr>
        <w:t>NR-DL-PRS-AssistanceData</w:t>
      </w:r>
      <w:r w:rsidR="00F767C7">
        <w:t xml:space="preserve"> </w:t>
      </w:r>
      <w:r>
        <w:rPr>
          <w:lang w:eastAsia="ko-KR"/>
        </w:rPr>
        <w:t xml:space="preserve">for the TRPs would need to be provided only once. </w:t>
      </w:r>
      <w:r w:rsidR="009632B8">
        <w:rPr>
          <w:lang w:eastAsia="ko-KR"/>
        </w:rPr>
        <w:t xml:space="preserve">There were essentially two </w:t>
      </w:r>
      <w:r w:rsidR="001B5BEC">
        <w:rPr>
          <w:lang w:eastAsia="ko-KR"/>
        </w:rPr>
        <w:t xml:space="preserve">remaining </w:t>
      </w:r>
      <w:r w:rsidR="009632B8">
        <w:rPr>
          <w:lang w:eastAsia="ko-KR"/>
        </w:rPr>
        <w:t xml:space="preserve">options identified </w:t>
      </w:r>
      <w:r w:rsidR="001B5BEC">
        <w:rPr>
          <w:lang w:eastAsia="ko-KR"/>
        </w:rPr>
        <w:t xml:space="preserve">in </w:t>
      </w:r>
      <w:r w:rsidR="009632B8">
        <w:rPr>
          <w:lang w:eastAsia="ko-KR"/>
        </w:rPr>
        <w:t>[1],[2]:</w:t>
      </w:r>
    </w:p>
    <w:p w14:paraId="1328184B" w14:textId="570020DB" w:rsidR="008E2A7D" w:rsidRDefault="0006650D" w:rsidP="00360FDD">
      <w:pPr>
        <w:pStyle w:val="NO"/>
        <w:jc w:val="left"/>
        <w:rPr>
          <w:lang w:eastAsia="ko-KR"/>
        </w:rPr>
      </w:pPr>
      <w:r>
        <w:rPr>
          <w:lang w:eastAsia="ko-KR"/>
        </w:rPr>
        <w:t>Option 1:</w:t>
      </w:r>
      <w:r>
        <w:rPr>
          <w:lang w:eastAsia="ko-KR"/>
        </w:rPr>
        <w:tab/>
        <w:t>Keep the current LPP structure</w:t>
      </w:r>
      <w:r w:rsidR="003A5DE0">
        <w:rPr>
          <w:lang w:eastAsia="ko-KR"/>
        </w:rPr>
        <w:t xml:space="preserve"> and add proper field descri</w:t>
      </w:r>
      <w:r w:rsidR="00B77698">
        <w:rPr>
          <w:lang w:eastAsia="ko-KR"/>
        </w:rPr>
        <w:t>p</w:t>
      </w:r>
      <w:r w:rsidR="003A5DE0">
        <w:rPr>
          <w:lang w:eastAsia="ko-KR"/>
        </w:rPr>
        <w:t>tion.</w:t>
      </w:r>
    </w:p>
    <w:p w14:paraId="02155D07" w14:textId="09F38C8A" w:rsidR="003A5DE0" w:rsidRDefault="003A5DE0" w:rsidP="00360FDD">
      <w:pPr>
        <w:pStyle w:val="NO"/>
        <w:jc w:val="left"/>
        <w:rPr>
          <w:lang w:eastAsia="ko-KR"/>
        </w:rPr>
      </w:pPr>
      <w:r>
        <w:rPr>
          <w:lang w:eastAsia="ko-KR"/>
        </w:rPr>
        <w:t xml:space="preserve">Option 2: Move the </w:t>
      </w:r>
      <w:r w:rsidRPr="00B77698">
        <w:rPr>
          <w:i/>
          <w:iCs/>
        </w:rPr>
        <w:t>NR-DL-PRS-AssistanceData</w:t>
      </w:r>
      <w:r>
        <w:t xml:space="preserve"> to the </w:t>
      </w:r>
      <w:r w:rsidR="00B72470">
        <w:t>Message Body IEs</w:t>
      </w:r>
      <w:r w:rsidR="00B77698">
        <w:t>.</w:t>
      </w:r>
    </w:p>
    <w:p w14:paraId="61CFDC82" w14:textId="77777777" w:rsidR="00FF2FB9" w:rsidRDefault="00FF2FB9" w:rsidP="00F5706A">
      <w:pPr>
        <w:rPr>
          <w:lang w:val="en-US" w:eastAsia="ko-KR"/>
        </w:rPr>
      </w:pPr>
    </w:p>
    <w:p w14:paraId="41A983FA" w14:textId="1DC3DD31" w:rsidR="0006650D" w:rsidRDefault="00FF2FB9" w:rsidP="00F5706A">
      <w:pPr>
        <w:rPr>
          <w:lang w:val="en-US" w:eastAsia="ko-KR"/>
        </w:rPr>
      </w:pPr>
      <w:r>
        <w:rPr>
          <w:lang w:val="en-US" w:eastAsia="ko-KR"/>
        </w:rPr>
        <w:t xml:space="preserve">Option 1: (DL-TDOA as example; the same applies to </w:t>
      </w:r>
      <w:r w:rsidR="00E41EC7">
        <w:rPr>
          <w:lang w:val="en-US" w:eastAsia="ko-KR"/>
        </w:rPr>
        <w:t>DL-AoD and Multi-RTT</w:t>
      </w:r>
      <w:r>
        <w:rPr>
          <w:lang w:val="en-US" w:eastAsia="ko-KR"/>
        </w:rPr>
        <w:t>)</w:t>
      </w:r>
    </w:p>
    <w:p w14:paraId="663DA63A" w14:textId="77777777" w:rsidR="004A3B07" w:rsidRPr="00D626B4" w:rsidRDefault="004A3B07" w:rsidP="004A3B07">
      <w:pPr>
        <w:pStyle w:val="PL"/>
        <w:shd w:val="clear" w:color="auto" w:fill="E6E6E6"/>
      </w:pPr>
      <w:r w:rsidRPr="00D626B4">
        <w:t>-- ASN1START</w:t>
      </w:r>
    </w:p>
    <w:p w14:paraId="661EE8CB" w14:textId="77777777" w:rsidR="004A3B07" w:rsidRPr="00D626B4" w:rsidRDefault="004A3B07" w:rsidP="004A3B07">
      <w:pPr>
        <w:pStyle w:val="PL"/>
        <w:shd w:val="clear" w:color="auto" w:fill="E6E6E6"/>
        <w:rPr>
          <w:snapToGrid w:val="0"/>
        </w:rPr>
      </w:pPr>
    </w:p>
    <w:p w14:paraId="4AD598E6" w14:textId="77777777" w:rsidR="004A3B07" w:rsidRPr="00D626B4" w:rsidRDefault="004A3B07" w:rsidP="004A3B07">
      <w:pPr>
        <w:pStyle w:val="PL"/>
        <w:shd w:val="clear" w:color="auto" w:fill="E6E6E6"/>
        <w:rPr>
          <w:snapToGrid w:val="0"/>
        </w:rPr>
      </w:pPr>
      <w:r w:rsidRPr="00D626B4">
        <w:rPr>
          <w:snapToGrid w:val="0"/>
        </w:rPr>
        <w:t>NR-DL-TDOA-ProvideAssistanceData-r16 ::= SEQUENCE {</w:t>
      </w:r>
    </w:p>
    <w:p w14:paraId="7F5791A2" w14:textId="5D560F36" w:rsidR="004A3B07" w:rsidRPr="00D626B4" w:rsidRDefault="004A3B07" w:rsidP="004A3B07">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003A6AEB">
        <w:t xml:space="preserve"> </w:t>
      </w:r>
      <w:r w:rsidRPr="00D626B4">
        <w:t>-- Need ON</w:t>
      </w:r>
    </w:p>
    <w:p w14:paraId="5D7AEB23" w14:textId="79B3A6CA" w:rsidR="004A3B07" w:rsidRPr="00D626B4" w:rsidRDefault="004A3B07" w:rsidP="004A3B07">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003A6AEB">
        <w:t xml:space="preserve"> </w:t>
      </w:r>
      <w:r w:rsidRPr="00D626B4">
        <w:t xml:space="preserve">-- </w:t>
      </w:r>
      <w:del w:id="67" w:author="Sven Fischer" w:date="2020-05-06T22:52:00Z">
        <w:r w:rsidRPr="00D626B4" w:rsidDel="003A6AEB">
          <w:delText>Need ON</w:delText>
        </w:r>
      </w:del>
      <w:ins w:id="68" w:author="Sven Fischer" w:date="2020-05-06T22:52:00Z">
        <w:r w:rsidR="003A6AEB">
          <w:t>Cond Shared</w:t>
        </w:r>
      </w:ins>
    </w:p>
    <w:p w14:paraId="4F9B7E26" w14:textId="77777777" w:rsidR="004A3B07" w:rsidRPr="00D626B4" w:rsidRDefault="004A3B07" w:rsidP="004A3B07">
      <w:pPr>
        <w:pStyle w:val="PL"/>
        <w:shd w:val="clear" w:color="auto" w:fill="E6E6E6"/>
        <w:rPr>
          <w:snapToGrid w:val="0"/>
        </w:rPr>
      </w:pPr>
      <w:r w:rsidRPr="00D626B4">
        <w:rPr>
          <w:snapToGrid w:val="0"/>
        </w:rPr>
        <w:tab/>
        <w:t>nr-PositionCalculationAssistance-r16</w:t>
      </w:r>
    </w:p>
    <w:p w14:paraId="1B4348E1" w14:textId="77777777"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7F4FA7BE" w14:textId="63483995"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UEB</w:t>
      </w:r>
    </w:p>
    <w:p w14:paraId="2DE31338" w14:textId="7F95F18D" w:rsidR="004A3B07" w:rsidRPr="00D626B4" w:rsidRDefault="004A3B07" w:rsidP="004A3B07">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003A6AEB">
        <w:rPr>
          <w:snapToGrid w:val="0"/>
        </w:rPr>
        <w:t xml:space="preserve"> </w:t>
      </w:r>
      <w:r w:rsidRPr="00D626B4">
        <w:rPr>
          <w:snapToGrid w:val="0"/>
        </w:rPr>
        <w:t>-- Need ON</w:t>
      </w:r>
    </w:p>
    <w:p w14:paraId="7B651419" w14:textId="77777777" w:rsidR="004A3B07" w:rsidRPr="00D626B4" w:rsidRDefault="004A3B07" w:rsidP="004A3B07">
      <w:pPr>
        <w:pStyle w:val="PL"/>
        <w:shd w:val="clear" w:color="auto" w:fill="E6E6E6"/>
        <w:rPr>
          <w:snapToGrid w:val="0"/>
        </w:rPr>
      </w:pPr>
      <w:r w:rsidRPr="00D626B4">
        <w:rPr>
          <w:snapToGrid w:val="0"/>
        </w:rPr>
        <w:tab/>
        <w:t>...</w:t>
      </w:r>
    </w:p>
    <w:p w14:paraId="6FC0EB3B" w14:textId="77777777" w:rsidR="004A3B07" w:rsidRPr="00D626B4" w:rsidRDefault="004A3B07" w:rsidP="004A3B07">
      <w:pPr>
        <w:pStyle w:val="PL"/>
        <w:shd w:val="clear" w:color="auto" w:fill="E6E6E6"/>
      </w:pPr>
      <w:r w:rsidRPr="00D626B4">
        <w:rPr>
          <w:snapToGrid w:val="0"/>
        </w:rPr>
        <w:t>}</w:t>
      </w:r>
    </w:p>
    <w:p w14:paraId="570D22DB" w14:textId="77777777" w:rsidR="004A3B07" w:rsidRPr="00D626B4" w:rsidRDefault="004A3B07" w:rsidP="004A3B07">
      <w:pPr>
        <w:pStyle w:val="PL"/>
        <w:shd w:val="clear" w:color="auto" w:fill="E6E6E6"/>
      </w:pPr>
      <w:r w:rsidRPr="00D626B4">
        <w:t>-- ASN1STOP</w:t>
      </w:r>
    </w:p>
    <w:p w14:paraId="2DFEFF1B" w14:textId="77777777" w:rsidR="004A3B07" w:rsidRPr="00D626B4" w:rsidRDefault="004A3B07" w:rsidP="004A3B0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3B07" w:rsidRPr="00D626B4" w14:paraId="1E67B590" w14:textId="77777777" w:rsidTr="003069E8">
        <w:trPr>
          <w:cantSplit/>
          <w:tblHeader/>
        </w:trPr>
        <w:tc>
          <w:tcPr>
            <w:tcW w:w="2268" w:type="dxa"/>
          </w:tcPr>
          <w:p w14:paraId="2A8D7697" w14:textId="77777777" w:rsidR="004A3B07" w:rsidRPr="00D626B4" w:rsidRDefault="004A3B07" w:rsidP="003069E8">
            <w:pPr>
              <w:pStyle w:val="TAH"/>
            </w:pPr>
            <w:r w:rsidRPr="00D626B4">
              <w:t>Conditional presence</w:t>
            </w:r>
          </w:p>
        </w:tc>
        <w:tc>
          <w:tcPr>
            <w:tcW w:w="7371" w:type="dxa"/>
          </w:tcPr>
          <w:p w14:paraId="100B5926" w14:textId="77777777" w:rsidR="004A3B07" w:rsidRPr="00D626B4" w:rsidRDefault="004A3B07" w:rsidP="003069E8">
            <w:pPr>
              <w:pStyle w:val="TAH"/>
            </w:pPr>
            <w:r w:rsidRPr="00D626B4">
              <w:t>Explanation</w:t>
            </w:r>
          </w:p>
        </w:tc>
      </w:tr>
      <w:tr w:rsidR="004A3B07" w:rsidRPr="00D626B4" w14:paraId="114C623C" w14:textId="77777777" w:rsidTr="003069E8">
        <w:trPr>
          <w:cantSplit/>
        </w:trPr>
        <w:tc>
          <w:tcPr>
            <w:tcW w:w="2268" w:type="dxa"/>
          </w:tcPr>
          <w:p w14:paraId="0BAD15FB" w14:textId="77777777" w:rsidR="004A3B07" w:rsidRPr="00D626B4" w:rsidRDefault="004A3B07" w:rsidP="003069E8">
            <w:pPr>
              <w:pStyle w:val="TAL"/>
              <w:rPr>
                <w:i/>
                <w:noProof/>
              </w:rPr>
            </w:pPr>
            <w:r w:rsidRPr="00D626B4">
              <w:rPr>
                <w:i/>
                <w:noProof/>
              </w:rPr>
              <w:t>UEB</w:t>
            </w:r>
          </w:p>
        </w:tc>
        <w:tc>
          <w:tcPr>
            <w:tcW w:w="7371" w:type="dxa"/>
          </w:tcPr>
          <w:p w14:paraId="0A30E84C" w14:textId="77777777" w:rsidR="004A3B07" w:rsidRPr="00D626B4" w:rsidRDefault="004A3B07" w:rsidP="003069E8">
            <w:pPr>
              <w:pStyle w:val="TAL"/>
            </w:pPr>
            <w:r w:rsidRPr="00D626B4">
              <w:t xml:space="preserve">The field is </w:t>
            </w:r>
            <w:r>
              <w:t>optionally</w:t>
            </w:r>
            <w:r w:rsidRPr="00D626B4">
              <w:t xml:space="preserve"> present </w:t>
            </w:r>
            <w:r w:rsidRPr="00D626B4">
              <w:rPr>
                <w:bCs/>
                <w:noProof/>
              </w:rPr>
              <w:t>for UE based NR</w:t>
            </w:r>
            <w:r>
              <w:rPr>
                <w:bCs/>
                <w:noProof/>
              </w:rPr>
              <w:t xml:space="preserve"> </w:t>
            </w:r>
            <w:r w:rsidRPr="00D626B4">
              <w:rPr>
                <w:bCs/>
                <w:noProof/>
              </w:rPr>
              <w:t>DL-TDOA</w:t>
            </w:r>
            <w:r w:rsidRPr="00D626B4">
              <w:t>; otherwise it is not present.</w:t>
            </w:r>
          </w:p>
        </w:tc>
      </w:tr>
      <w:tr w:rsidR="003A6AEB" w:rsidRPr="00D626B4" w14:paraId="380A6747" w14:textId="77777777" w:rsidTr="003069E8">
        <w:trPr>
          <w:cantSplit/>
          <w:ins w:id="69" w:author="Sven Fischer" w:date="2020-05-06T22:52:00Z"/>
        </w:trPr>
        <w:tc>
          <w:tcPr>
            <w:tcW w:w="2268" w:type="dxa"/>
          </w:tcPr>
          <w:p w14:paraId="76C1B63B" w14:textId="76E7191B" w:rsidR="003A6AEB" w:rsidRPr="00D626B4" w:rsidRDefault="003A6AEB" w:rsidP="003069E8">
            <w:pPr>
              <w:pStyle w:val="TAL"/>
              <w:rPr>
                <w:ins w:id="70" w:author="Sven Fischer" w:date="2020-05-06T22:52:00Z"/>
                <w:i/>
                <w:noProof/>
              </w:rPr>
            </w:pPr>
            <w:ins w:id="71" w:author="Sven Fischer" w:date="2020-05-06T22:53:00Z">
              <w:r>
                <w:rPr>
                  <w:rFonts w:eastAsia="Times New Roman"/>
                  <w:i/>
                  <w:noProof/>
                </w:rPr>
                <w:t>Shared</w:t>
              </w:r>
            </w:ins>
          </w:p>
        </w:tc>
        <w:tc>
          <w:tcPr>
            <w:tcW w:w="7371" w:type="dxa"/>
          </w:tcPr>
          <w:p w14:paraId="0078DEDD" w14:textId="2A2254E3" w:rsidR="003A6AEB" w:rsidRPr="00D626B4" w:rsidRDefault="003A6AEB" w:rsidP="003A6AEB">
            <w:pPr>
              <w:pStyle w:val="TAL"/>
              <w:jc w:val="left"/>
              <w:rPr>
                <w:ins w:id="72" w:author="Sven Fischer" w:date="2020-05-06T22:52:00Z"/>
              </w:rPr>
            </w:pPr>
            <w:ins w:id="73" w:author="Sven Fischer" w:date="2020-05-06T22:53:00Z">
              <w:r>
                <w:rPr>
                  <w:rFonts w:eastAsia="Times New Roman"/>
                </w:rPr>
                <w:t xml:space="preserve">The field is optionally present if not all DL-PRS Resources provided in </w:t>
              </w:r>
              <w:r w:rsidRPr="00154E13">
                <w:rPr>
                  <w:rFonts w:eastAsia="Times New Roman"/>
                  <w:i/>
                  <w:iCs/>
                </w:rPr>
                <w:t>nr</w:t>
              </w:r>
              <w:r w:rsidRPr="00154E13">
                <w:rPr>
                  <w:rFonts w:eastAsia="Times New Roman"/>
                  <w:i/>
                  <w:iCs/>
                </w:rPr>
                <w:noBreakHyphen/>
                <w:t>DL</w:t>
              </w:r>
              <w:r w:rsidRPr="00154E13">
                <w:rPr>
                  <w:rFonts w:eastAsia="Times New Roman"/>
                  <w:i/>
                  <w:iCs/>
                </w:rPr>
                <w:noBreakHyphen/>
                <w:t>PRS</w:t>
              </w:r>
              <w:r w:rsidRPr="00154E13">
                <w:rPr>
                  <w:rFonts w:eastAsia="Times New Roman"/>
                  <w:i/>
                  <w:iCs/>
                </w:rPr>
                <w:noBreakHyphen/>
                <w:t>AssistanceData</w:t>
              </w:r>
              <w:r>
                <w:rPr>
                  <w:rFonts w:eastAsia="Times New Roman"/>
                </w:rPr>
                <w:t xml:space="preserve"> are applicable for this </w:t>
              </w:r>
              <w:r w:rsidRPr="00154E13">
                <w:rPr>
                  <w:rFonts w:eastAsia="Times New Roman"/>
                  <w:i/>
                  <w:iCs/>
                </w:rPr>
                <w:t>NR-DL-TDOA-ProvideAssistanceData</w:t>
              </w:r>
              <w:r>
                <w:rPr>
                  <w:rFonts w:eastAsia="Times New Roman"/>
                  <w:i/>
                  <w:iCs/>
                </w:rPr>
                <w:t xml:space="preserve"> </w:t>
              </w:r>
              <w:r>
                <w:rPr>
                  <w:rFonts w:eastAsia="Times New Roman"/>
                </w:rPr>
                <w:t xml:space="preserve">message, or if the IE </w:t>
              </w:r>
              <w:r w:rsidRPr="00101546">
                <w:rPr>
                  <w:rFonts w:eastAsia="Times New Roman"/>
                  <w:i/>
                  <w:iCs/>
                </w:rPr>
                <w:t>NR-DL-PRS-AssistanceData</w:t>
              </w:r>
              <w:r>
                <w:rPr>
                  <w:rFonts w:eastAsia="Times New Roman"/>
                </w:rPr>
                <w:t xml:space="preserve"> </w:t>
              </w:r>
              <w:r w:rsidRPr="003A568A">
                <w:rPr>
                  <w:rFonts w:eastAsia="Times New Roman"/>
                </w:rPr>
                <w:t xml:space="preserve">is provided in IE </w:t>
              </w:r>
              <w:r w:rsidRPr="00101546">
                <w:rPr>
                  <w:rFonts w:eastAsia="Times New Roman"/>
                  <w:i/>
                  <w:iCs/>
                </w:rPr>
                <w:t>NR</w:t>
              </w:r>
              <w:r w:rsidRPr="00101546">
                <w:rPr>
                  <w:rFonts w:eastAsia="Times New Roman"/>
                  <w:i/>
                  <w:iCs/>
                </w:rPr>
                <w:noBreakHyphen/>
                <w:t>Multi</w:t>
              </w:r>
              <w:r w:rsidRPr="00101546">
                <w:rPr>
                  <w:rFonts w:eastAsia="Times New Roman"/>
                  <w:i/>
                  <w:iCs/>
                </w:rPr>
                <w:noBreakHyphen/>
                <w:t>RTT</w:t>
              </w:r>
              <w:r w:rsidRPr="00101546">
                <w:rPr>
                  <w:rFonts w:eastAsia="Times New Roman"/>
                  <w:i/>
                  <w:iCs/>
                </w:rPr>
                <w:noBreakHyphen/>
                <w:t>ProvideAssistanceData</w:t>
              </w:r>
              <w:r w:rsidRPr="003A568A">
                <w:rPr>
                  <w:rFonts w:eastAsia="Times New Roman"/>
                </w:rPr>
                <w:t xml:space="preserve"> or </w:t>
              </w:r>
              <w:r w:rsidRPr="00101546">
                <w:rPr>
                  <w:rFonts w:eastAsia="Times New Roman"/>
                  <w:i/>
                  <w:iCs/>
                </w:rPr>
                <w:t>NR-DL-AoD-ProvideAssistanceData</w:t>
              </w:r>
              <w:r w:rsidRPr="003A568A">
                <w:rPr>
                  <w:rFonts w:eastAsia="Times New Roman"/>
                </w:rPr>
                <w:t>.</w:t>
              </w:r>
            </w:ins>
          </w:p>
        </w:tc>
      </w:tr>
    </w:tbl>
    <w:p w14:paraId="3A615B3C" w14:textId="3E32A904" w:rsidR="004A3B07" w:rsidRDefault="004A3B07" w:rsidP="004A3B07">
      <w:pPr>
        <w:rPr>
          <w:ins w:id="74" w:author="Sven Fischer" w:date="2020-05-06T22:5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02D0" w:rsidRPr="00081EE7" w14:paraId="0A19678D" w14:textId="77777777" w:rsidTr="003069E8">
        <w:trPr>
          <w:cantSplit/>
          <w:tblHeader/>
          <w:ins w:id="75" w:author="Sven Fischer" w:date="2020-05-06T22:53:00Z"/>
        </w:trPr>
        <w:tc>
          <w:tcPr>
            <w:tcW w:w="9639" w:type="dxa"/>
          </w:tcPr>
          <w:p w14:paraId="3ED8469A" w14:textId="77777777" w:rsidR="00F702D0" w:rsidRPr="00081EE7" w:rsidRDefault="00F702D0" w:rsidP="003069E8">
            <w:pPr>
              <w:pStyle w:val="TAH"/>
              <w:keepNext w:val="0"/>
              <w:keepLines w:val="0"/>
              <w:widowControl w:val="0"/>
              <w:rPr>
                <w:ins w:id="76" w:author="Sven Fischer" w:date="2020-05-06T22:53:00Z"/>
              </w:rPr>
            </w:pPr>
            <w:ins w:id="77" w:author="Sven Fischer" w:date="2020-05-06T22:53:00Z">
              <w:r w:rsidRPr="003E4B3D">
                <w:rPr>
                  <w:i/>
                  <w:iCs/>
                </w:rPr>
                <w:lastRenderedPageBreak/>
                <w:t>NR-</w:t>
              </w:r>
              <w:r>
                <w:rPr>
                  <w:i/>
                  <w:iCs/>
                </w:rPr>
                <w:t>DL-</w:t>
              </w:r>
              <w:r w:rsidRPr="003E4B3D">
                <w:rPr>
                  <w:i/>
                  <w:iCs/>
                </w:rPr>
                <w:t>TDOA-ProvideAssistanceData</w:t>
              </w:r>
              <w:r w:rsidRPr="00F80BCA">
                <w:rPr>
                  <w:noProof/>
                </w:rPr>
                <w:t xml:space="preserve"> </w:t>
              </w:r>
              <w:r w:rsidRPr="00081EE7">
                <w:rPr>
                  <w:iCs/>
                  <w:noProof/>
                </w:rPr>
                <w:t>field descriptions</w:t>
              </w:r>
            </w:ins>
          </w:p>
        </w:tc>
      </w:tr>
      <w:tr w:rsidR="00F702D0" w:rsidRPr="00081EE7" w14:paraId="70D93E5C" w14:textId="77777777" w:rsidTr="003069E8">
        <w:trPr>
          <w:cantSplit/>
          <w:ins w:id="78" w:author="Sven Fischer" w:date="2020-05-06T22:53:00Z"/>
        </w:trPr>
        <w:tc>
          <w:tcPr>
            <w:tcW w:w="9639" w:type="dxa"/>
          </w:tcPr>
          <w:p w14:paraId="0BA64B64" w14:textId="77777777" w:rsidR="00F702D0" w:rsidRPr="00081EE7" w:rsidRDefault="00F702D0" w:rsidP="003069E8">
            <w:pPr>
              <w:pStyle w:val="TAL"/>
              <w:keepNext w:val="0"/>
              <w:keepLines w:val="0"/>
              <w:widowControl w:val="0"/>
              <w:jc w:val="left"/>
              <w:rPr>
                <w:ins w:id="79" w:author="Sven Fischer" w:date="2020-05-06T22:53:00Z"/>
                <w:b/>
                <w:i/>
              </w:rPr>
            </w:pPr>
            <w:ins w:id="80" w:author="Sven Fischer" w:date="2020-05-06T22:53:00Z">
              <w:r w:rsidRPr="0051087F">
                <w:rPr>
                  <w:b/>
                  <w:i/>
                </w:rPr>
                <w:t>nr-DL-PRS-AssistanceData</w:t>
              </w:r>
            </w:ins>
          </w:p>
          <w:p w14:paraId="05A6F387" w14:textId="77777777" w:rsidR="00F702D0" w:rsidRPr="00C449FF" w:rsidRDefault="00F702D0" w:rsidP="003069E8">
            <w:pPr>
              <w:pStyle w:val="TAL"/>
              <w:keepNext w:val="0"/>
              <w:keepLines w:val="0"/>
              <w:widowControl w:val="0"/>
              <w:jc w:val="left"/>
              <w:rPr>
                <w:ins w:id="81" w:author="Sven Fischer" w:date="2020-05-06T22:53:00Z"/>
                <w:lang w:val="en-US"/>
              </w:rPr>
            </w:pPr>
            <w:ins w:id="82" w:author="Sven Fischer" w:date="2020-05-06T22:53:00Z">
              <w:r w:rsidRPr="00081EE7">
                <w:t>This field specifies the assistance data reference and neighbour TRPs and provides the DL-PRS configuration for the TRPs.</w:t>
              </w:r>
              <w:r>
                <w:rPr>
                  <w:lang w:val="en-US"/>
                </w:rPr>
                <w:t xml:space="preserve"> If this field is absent but the </w:t>
              </w:r>
              <w:r w:rsidRPr="003C24ED">
                <w:rPr>
                  <w:i/>
                  <w:iCs/>
                  <w:lang w:val="en-US"/>
                </w:rPr>
                <w:t>nr-SelectedDL-PRS-IndexList</w:t>
              </w:r>
              <w:r>
                <w:rPr>
                  <w:lang w:val="en-US"/>
                </w:rPr>
                <w:t xml:space="preserve"> field is present, the </w:t>
              </w:r>
              <w:r w:rsidRPr="0000322D">
                <w:rPr>
                  <w:i/>
                  <w:iCs/>
                  <w:lang w:val="en-US"/>
                </w:rPr>
                <w:t>nr-DL-PRS-AssistanceData</w:t>
              </w:r>
              <w:r>
                <w:rPr>
                  <w:i/>
                  <w:iCs/>
                  <w:lang w:val="en-US"/>
                </w:rPr>
                <w:t xml:space="preserve"> </w:t>
              </w:r>
              <w:r>
                <w:rPr>
                  <w:lang w:val="en-US"/>
                </w:rPr>
                <w:t xml:space="preserve">is provided in IE </w:t>
              </w:r>
              <w:r w:rsidRPr="00C449FF">
                <w:rPr>
                  <w:i/>
                  <w:iCs/>
                  <w:snapToGrid w:val="0"/>
                </w:rPr>
                <w:t>NR-Multi-RTT-ProvideAssistanceData</w:t>
              </w:r>
              <w:r>
                <w:rPr>
                  <w:snapToGrid w:val="0"/>
                  <w:lang w:val="en-US"/>
                </w:rPr>
                <w:t xml:space="preserve"> or </w:t>
              </w:r>
              <w:r w:rsidRPr="00C449FF">
                <w:rPr>
                  <w:i/>
                  <w:iCs/>
                  <w:snapToGrid w:val="0"/>
                </w:rPr>
                <w:t>NR-DL-AoD-ProvideAssistanceData</w:t>
              </w:r>
              <w:r>
                <w:rPr>
                  <w:snapToGrid w:val="0"/>
                  <w:lang w:val="en-US"/>
                </w:rPr>
                <w:t>.</w:t>
              </w:r>
            </w:ins>
          </w:p>
        </w:tc>
      </w:tr>
      <w:tr w:rsidR="00F702D0" w:rsidRPr="00081EE7" w14:paraId="1A072720" w14:textId="77777777" w:rsidTr="003069E8">
        <w:trPr>
          <w:cantSplit/>
          <w:ins w:id="83" w:author="Sven Fischer" w:date="2020-05-06T22:53:00Z"/>
        </w:trPr>
        <w:tc>
          <w:tcPr>
            <w:tcW w:w="9639" w:type="dxa"/>
          </w:tcPr>
          <w:p w14:paraId="593A31BA" w14:textId="77777777" w:rsidR="00F702D0" w:rsidRPr="00E15263" w:rsidRDefault="00F702D0" w:rsidP="003069E8">
            <w:pPr>
              <w:pStyle w:val="TAL"/>
              <w:jc w:val="left"/>
              <w:rPr>
                <w:ins w:id="84" w:author="Sven Fischer" w:date="2020-05-06T22:53:00Z"/>
                <w:b/>
                <w:i/>
              </w:rPr>
            </w:pPr>
            <w:ins w:id="85" w:author="Sven Fischer" w:date="2020-05-06T22:53:00Z">
              <w:r w:rsidRPr="00E15263">
                <w:rPr>
                  <w:b/>
                  <w:i/>
                </w:rPr>
                <w:t xml:space="preserve">nr-SelectedDL-PRS-IndexList </w:t>
              </w:r>
            </w:ins>
          </w:p>
          <w:p w14:paraId="28929266" w14:textId="77777777" w:rsidR="00F702D0" w:rsidRPr="00C96668" w:rsidRDefault="00F702D0" w:rsidP="003069E8">
            <w:pPr>
              <w:pStyle w:val="TAL"/>
              <w:jc w:val="left"/>
              <w:rPr>
                <w:ins w:id="86" w:author="Sven Fischer" w:date="2020-05-06T22:53:00Z"/>
                <w:snapToGrid w:val="0"/>
                <w:lang w:val="en-US"/>
              </w:rPr>
            </w:pPr>
            <w:ins w:id="87" w:author="Sven Fischer" w:date="2020-05-06T22:53:00Z">
              <w:r w:rsidRPr="00E15263">
                <w:t>This field specifies</w:t>
              </w:r>
              <w:r w:rsidRPr="00E15263">
                <w:rPr>
                  <w:lang w:val="en-US"/>
                </w:rPr>
                <w:t xml:space="preserve"> the </w:t>
              </w:r>
              <w:r w:rsidRPr="00E15263">
                <w:t xml:space="preserve">DL-PRS Resources </w:t>
              </w:r>
              <w:r w:rsidRPr="00E15263">
                <w:rPr>
                  <w:snapToGrid w:val="0"/>
                </w:rPr>
                <w:t xml:space="preserve">which are applicable for this </w:t>
              </w:r>
              <w:r w:rsidRPr="00E15263">
                <w:rPr>
                  <w:i/>
                  <w:snapToGrid w:val="0"/>
                </w:rPr>
                <w:t>NR-</w:t>
              </w:r>
              <w:r w:rsidRPr="00E15263">
                <w:rPr>
                  <w:i/>
                  <w:snapToGrid w:val="0"/>
                  <w:lang w:val="en-US"/>
                </w:rPr>
                <w:t>DL-</w:t>
              </w:r>
              <w:r w:rsidRPr="00E15263">
                <w:rPr>
                  <w:i/>
                  <w:snapToGrid w:val="0"/>
                </w:rPr>
                <w:t>TDOA-ProvideAssistanceData</w:t>
              </w:r>
              <w:r w:rsidRPr="00E15263">
                <w:rPr>
                  <w:snapToGrid w:val="0"/>
                </w:rPr>
                <w:t xml:space="preserve"> message. </w:t>
              </w:r>
            </w:ins>
          </w:p>
        </w:tc>
      </w:tr>
      <w:tr w:rsidR="00F702D0" w:rsidRPr="00F80BCA" w14:paraId="322EE476" w14:textId="77777777" w:rsidTr="003069E8">
        <w:trPr>
          <w:cantSplit/>
          <w:ins w:id="88" w:author="Sven Fischer" w:date="2020-05-06T22:53:00Z"/>
        </w:trPr>
        <w:tc>
          <w:tcPr>
            <w:tcW w:w="9639" w:type="dxa"/>
          </w:tcPr>
          <w:p w14:paraId="1F74C8D3" w14:textId="77777777" w:rsidR="00F702D0" w:rsidRPr="00081EE7" w:rsidRDefault="00F702D0" w:rsidP="003069E8">
            <w:pPr>
              <w:pStyle w:val="TAL"/>
              <w:keepNext w:val="0"/>
              <w:keepLines w:val="0"/>
              <w:widowControl w:val="0"/>
              <w:jc w:val="left"/>
              <w:rPr>
                <w:ins w:id="89" w:author="Sven Fischer" w:date="2020-05-06T22:53:00Z"/>
                <w:b/>
                <w:i/>
                <w:snapToGrid w:val="0"/>
              </w:rPr>
            </w:pPr>
            <w:ins w:id="90" w:author="Sven Fischer" w:date="2020-05-06T22:53:00Z">
              <w:r w:rsidRPr="00081EE7">
                <w:rPr>
                  <w:b/>
                  <w:i/>
                  <w:snapToGrid w:val="0"/>
                </w:rPr>
                <w:t>nr-PositionCalculationAssistanceData</w:t>
              </w:r>
            </w:ins>
          </w:p>
          <w:p w14:paraId="5E490418" w14:textId="77777777" w:rsidR="00F702D0" w:rsidRPr="00AB26BF" w:rsidRDefault="00F702D0" w:rsidP="003069E8">
            <w:pPr>
              <w:pStyle w:val="TAL"/>
              <w:keepNext w:val="0"/>
              <w:keepLines w:val="0"/>
              <w:widowControl w:val="0"/>
              <w:jc w:val="left"/>
              <w:rPr>
                <w:ins w:id="91" w:author="Sven Fischer" w:date="2020-05-06T22:53:00Z"/>
                <w:snapToGrid w:val="0"/>
              </w:rPr>
            </w:pPr>
            <w:ins w:id="92" w:author="Sven Fischer" w:date="2020-05-06T22:53:00Z">
              <w:r w:rsidRPr="00081EE7">
                <w:rPr>
                  <w:snapToGrid w:val="0"/>
                </w:rPr>
                <w:t>This field provides TRP</w:t>
              </w:r>
              <w:r>
                <w:rPr>
                  <w:snapToGrid w:val="0"/>
                  <w:lang w:val="en-US"/>
                </w:rPr>
                <w:t xml:space="preserve"> location and timing</w:t>
              </w:r>
              <w:r w:rsidRPr="00081EE7">
                <w:rPr>
                  <w:snapToGrid w:val="0"/>
                </w:rPr>
                <w:t xml:space="preserve"> information</w:t>
              </w:r>
              <w:r>
                <w:rPr>
                  <w:snapToGrid w:val="0"/>
                  <w:lang w:val="en-US"/>
                </w:rPr>
                <w:t xml:space="preserve"> for the TRPs provided in </w:t>
              </w:r>
              <w:r w:rsidRPr="00964E72">
                <w:rPr>
                  <w:i/>
                  <w:iCs/>
                  <w:snapToGrid w:val="0"/>
                </w:rPr>
                <w:t>nr-DL-PRS-AssistanceData</w:t>
              </w:r>
              <w:r w:rsidRPr="00964E72">
                <w:rPr>
                  <w:snapToGrid w:val="0"/>
                </w:rPr>
                <w:t xml:space="preserve"> </w:t>
              </w:r>
              <w:r>
                <w:rPr>
                  <w:snapToGrid w:val="0"/>
                  <w:lang w:val="en-US"/>
                </w:rPr>
                <w:t xml:space="preserve">or </w:t>
              </w:r>
              <w:r w:rsidRPr="00964E72">
                <w:rPr>
                  <w:i/>
                  <w:iCs/>
                  <w:snapToGrid w:val="0"/>
                  <w:lang w:val="en-US"/>
                </w:rPr>
                <w:t>nr</w:t>
              </w:r>
              <w:r>
                <w:rPr>
                  <w:i/>
                  <w:iCs/>
                  <w:snapToGrid w:val="0"/>
                  <w:lang w:val="en-US"/>
                </w:rPr>
                <w:noBreakHyphen/>
              </w:r>
              <w:r w:rsidRPr="00964E72">
                <w:rPr>
                  <w:i/>
                  <w:iCs/>
                  <w:snapToGrid w:val="0"/>
                  <w:lang w:val="en-US"/>
                </w:rPr>
                <w:t>SelectedDL-PRS-IndexList</w:t>
              </w:r>
              <w:r w:rsidRPr="00964E72">
                <w:rPr>
                  <w:snapToGrid w:val="0"/>
                  <w:lang w:val="en-US"/>
                </w:rPr>
                <w:t xml:space="preserve"> </w:t>
              </w:r>
              <w:r w:rsidRPr="00081EE7">
                <w:rPr>
                  <w:snapToGrid w:val="0"/>
                </w:rPr>
                <w:t xml:space="preserve">to enable UE-based </w:t>
              </w:r>
              <w:r>
                <w:rPr>
                  <w:snapToGrid w:val="0"/>
                  <w:lang w:val="en-US"/>
                </w:rPr>
                <w:t>DL-TDOA</w:t>
              </w:r>
              <w:r w:rsidRPr="00081EE7">
                <w:rPr>
                  <w:snapToGrid w:val="0"/>
                </w:rPr>
                <w:t xml:space="preserve">. </w:t>
              </w:r>
            </w:ins>
          </w:p>
        </w:tc>
      </w:tr>
      <w:tr w:rsidR="00F702D0" w:rsidRPr="00F80BCA" w14:paraId="54BBAEB7" w14:textId="77777777" w:rsidTr="003069E8">
        <w:trPr>
          <w:cantSplit/>
          <w:ins w:id="93" w:author="Sven Fischer" w:date="2020-05-06T22:53:00Z"/>
        </w:trPr>
        <w:tc>
          <w:tcPr>
            <w:tcW w:w="9639" w:type="dxa"/>
          </w:tcPr>
          <w:p w14:paraId="4BFF513E" w14:textId="77777777" w:rsidR="00F702D0" w:rsidRDefault="00F702D0" w:rsidP="003069E8">
            <w:pPr>
              <w:pStyle w:val="TAL"/>
              <w:keepNext w:val="0"/>
              <w:keepLines w:val="0"/>
              <w:widowControl w:val="0"/>
              <w:jc w:val="left"/>
              <w:rPr>
                <w:ins w:id="94" w:author="Sven Fischer" w:date="2020-05-06T22:53:00Z"/>
                <w:b/>
                <w:i/>
                <w:snapToGrid w:val="0"/>
              </w:rPr>
            </w:pPr>
            <w:ins w:id="95" w:author="Sven Fischer" w:date="2020-05-06T22:53:00Z">
              <w:r w:rsidRPr="000D0604">
                <w:rPr>
                  <w:b/>
                  <w:i/>
                  <w:snapToGrid w:val="0"/>
                </w:rPr>
                <w:t>nr-DL-TDOA-Error</w:t>
              </w:r>
            </w:ins>
          </w:p>
          <w:p w14:paraId="1CDC9137" w14:textId="77777777" w:rsidR="00F702D0" w:rsidRPr="000D0604" w:rsidRDefault="00F702D0" w:rsidP="003069E8">
            <w:pPr>
              <w:pStyle w:val="TAL"/>
              <w:keepNext w:val="0"/>
              <w:keepLines w:val="0"/>
              <w:widowControl w:val="0"/>
              <w:jc w:val="left"/>
              <w:rPr>
                <w:ins w:id="96" w:author="Sven Fischer" w:date="2020-05-06T22:53:00Z"/>
                <w:bCs/>
                <w:iCs/>
                <w:snapToGrid w:val="0"/>
                <w:lang w:val="en-US"/>
              </w:rPr>
            </w:pPr>
            <w:ins w:id="97" w:author="Sven Fischer" w:date="2020-05-06T22:53:00Z">
              <w:r>
                <w:rPr>
                  <w:bCs/>
                  <w:iCs/>
                  <w:snapToGrid w:val="0"/>
                  <w:lang w:val="en-US"/>
                </w:rPr>
                <w:t>This field provides DL-TDOA error reasons.</w:t>
              </w:r>
            </w:ins>
          </w:p>
        </w:tc>
      </w:tr>
    </w:tbl>
    <w:p w14:paraId="388AC5EF" w14:textId="191CE696" w:rsidR="00F702D0" w:rsidRDefault="00F702D0" w:rsidP="004A3B07"/>
    <w:p w14:paraId="04C6C543" w14:textId="77777777" w:rsidR="005A259E" w:rsidRPr="00D626B4" w:rsidRDefault="005A259E" w:rsidP="004A3B07"/>
    <w:p w14:paraId="620F9DFF" w14:textId="3C678A44" w:rsidR="00D86490" w:rsidRDefault="00D86490" w:rsidP="00D86490">
      <w:pPr>
        <w:rPr>
          <w:lang w:val="en-US" w:eastAsia="ko-KR"/>
        </w:rPr>
      </w:pPr>
      <w:r>
        <w:rPr>
          <w:lang w:val="en-US" w:eastAsia="ko-KR"/>
        </w:rPr>
        <w:t>Option 2: (DL-TDOA as example; the same applies to DL-AoD and Multi-RTT)</w:t>
      </w:r>
    </w:p>
    <w:p w14:paraId="70BD9FBE" w14:textId="77777777" w:rsidR="00973BE5" w:rsidRPr="00D626B4" w:rsidRDefault="00973BE5" w:rsidP="00973BE5">
      <w:pPr>
        <w:pStyle w:val="PL"/>
        <w:shd w:val="clear" w:color="auto" w:fill="E6E6E6"/>
      </w:pPr>
      <w:r w:rsidRPr="00D626B4">
        <w:t>-- ASN1START</w:t>
      </w:r>
    </w:p>
    <w:p w14:paraId="35A64239" w14:textId="77777777" w:rsidR="00973BE5" w:rsidRPr="00D626B4" w:rsidRDefault="00973BE5" w:rsidP="00973BE5">
      <w:pPr>
        <w:pStyle w:val="PL"/>
        <w:shd w:val="clear" w:color="auto" w:fill="E6E6E6"/>
        <w:rPr>
          <w:snapToGrid w:val="0"/>
        </w:rPr>
      </w:pPr>
    </w:p>
    <w:p w14:paraId="46474479" w14:textId="77777777" w:rsidR="00973BE5" w:rsidRPr="00D626B4" w:rsidRDefault="00973BE5" w:rsidP="00973BE5">
      <w:pPr>
        <w:pStyle w:val="PL"/>
        <w:shd w:val="clear" w:color="auto" w:fill="E6E6E6"/>
        <w:rPr>
          <w:snapToGrid w:val="0"/>
        </w:rPr>
      </w:pPr>
      <w:r w:rsidRPr="00D626B4">
        <w:rPr>
          <w:snapToGrid w:val="0"/>
        </w:rPr>
        <w:t>NR-DL-TDOA-ProvideAssistanceData-r16 ::= SEQUENCE {</w:t>
      </w:r>
    </w:p>
    <w:p w14:paraId="371A9F8A" w14:textId="54708195" w:rsidR="00973BE5" w:rsidRPr="00D626B4" w:rsidDel="00973BE5" w:rsidRDefault="00973BE5" w:rsidP="00973BE5">
      <w:pPr>
        <w:pStyle w:val="PL"/>
        <w:shd w:val="clear" w:color="auto" w:fill="E6E6E6"/>
        <w:rPr>
          <w:del w:id="98" w:author="Sven Fischer" w:date="2020-05-06T22:54:00Z"/>
        </w:rPr>
      </w:pPr>
      <w:del w:id="99" w:author="Sven Fischer" w:date="2020-05-06T22:54:00Z">
        <w:r w:rsidRPr="00D626B4" w:rsidDel="00973BE5">
          <w:tab/>
          <w:delText>nr-DL-PRS-AssistanceData-r16</w:delText>
        </w:r>
        <w:r w:rsidRPr="00D626B4" w:rsidDel="00973BE5">
          <w:tab/>
        </w:r>
        <w:r w:rsidRPr="00D626B4" w:rsidDel="00973BE5">
          <w:tab/>
          <w:delText>NR-DL-PRS-AssistanceData-r16</w:delText>
        </w:r>
        <w:r w:rsidRPr="00D626B4" w:rsidDel="00973BE5">
          <w:tab/>
        </w:r>
        <w:r w:rsidRPr="00D626B4" w:rsidDel="00973BE5">
          <w:tab/>
          <w:delText>OPTIONAL,</w:delText>
        </w:r>
        <w:r w:rsidRPr="00D626B4" w:rsidDel="00973BE5">
          <w:tab/>
          <w:delText>-- Need ON</w:delText>
        </w:r>
      </w:del>
    </w:p>
    <w:p w14:paraId="136732D9" w14:textId="77777777" w:rsidR="00973BE5" w:rsidRPr="00D626B4" w:rsidRDefault="00973BE5" w:rsidP="00973BE5">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79166DC5" w14:textId="77777777" w:rsidR="00973BE5" w:rsidRPr="00D626B4" w:rsidRDefault="00973BE5" w:rsidP="00973BE5">
      <w:pPr>
        <w:pStyle w:val="PL"/>
        <w:shd w:val="clear" w:color="auto" w:fill="E6E6E6"/>
        <w:rPr>
          <w:snapToGrid w:val="0"/>
        </w:rPr>
      </w:pPr>
      <w:r w:rsidRPr="00D626B4">
        <w:rPr>
          <w:snapToGrid w:val="0"/>
        </w:rPr>
        <w:tab/>
        <w:t>nr-PositionCalculationAssistance-r16</w:t>
      </w:r>
    </w:p>
    <w:p w14:paraId="6C7E0E95"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3B025940"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OPTIONAL, </w:t>
      </w:r>
      <w:r w:rsidRPr="00D626B4">
        <w:rPr>
          <w:snapToGrid w:val="0"/>
        </w:rPr>
        <w:tab/>
        <w:t>-- Cond UEB</w:t>
      </w:r>
    </w:p>
    <w:p w14:paraId="6426AE1C" w14:textId="77777777" w:rsidR="00973BE5" w:rsidRPr="00D626B4" w:rsidRDefault="00973BE5" w:rsidP="00973BE5">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AF25B6A" w14:textId="77777777" w:rsidR="00973BE5" w:rsidRPr="00D626B4" w:rsidRDefault="00973BE5" w:rsidP="00973BE5">
      <w:pPr>
        <w:pStyle w:val="PL"/>
        <w:shd w:val="clear" w:color="auto" w:fill="E6E6E6"/>
        <w:rPr>
          <w:snapToGrid w:val="0"/>
        </w:rPr>
      </w:pPr>
      <w:r w:rsidRPr="00D626B4">
        <w:rPr>
          <w:snapToGrid w:val="0"/>
        </w:rPr>
        <w:tab/>
        <w:t>...</w:t>
      </w:r>
    </w:p>
    <w:p w14:paraId="7EA9B2EB" w14:textId="77777777" w:rsidR="00973BE5" w:rsidRPr="00D626B4" w:rsidRDefault="00973BE5" w:rsidP="00973BE5">
      <w:pPr>
        <w:pStyle w:val="PL"/>
        <w:shd w:val="clear" w:color="auto" w:fill="E6E6E6"/>
      </w:pPr>
      <w:r w:rsidRPr="00D626B4">
        <w:rPr>
          <w:snapToGrid w:val="0"/>
        </w:rPr>
        <w:t>}</w:t>
      </w:r>
    </w:p>
    <w:p w14:paraId="4F41D12A" w14:textId="77777777" w:rsidR="00973BE5" w:rsidRPr="00D626B4" w:rsidRDefault="00973BE5" w:rsidP="00973BE5">
      <w:pPr>
        <w:pStyle w:val="PL"/>
        <w:shd w:val="clear" w:color="auto" w:fill="E6E6E6"/>
      </w:pPr>
      <w:r w:rsidRPr="00D626B4">
        <w:t>-- ASN1STOP</w:t>
      </w:r>
    </w:p>
    <w:p w14:paraId="2A75FF0B" w14:textId="77777777" w:rsidR="00FF2FB9" w:rsidRDefault="00FF2FB9" w:rsidP="00F5706A">
      <w:pPr>
        <w:rPr>
          <w:lang w:val="en-US" w:eastAsia="ko-KR"/>
        </w:rPr>
      </w:pPr>
    </w:p>
    <w:p w14:paraId="20EC9668" w14:textId="77777777" w:rsidR="00105D2F" w:rsidRPr="00D626B4" w:rsidRDefault="00105D2F" w:rsidP="00105D2F">
      <w:pPr>
        <w:pStyle w:val="PL"/>
        <w:shd w:val="clear" w:color="auto" w:fill="E6E6E6"/>
        <w:rPr>
          <w:snapToGrid w:val="0"/>
        </w:rPr>
      </w:pPr>
      <w:r w:rsidRPr="00D626B4">
        <w:rPr>
          <w:snapToGrid w:val="0"/>
        </w:rPr>
        <w:t>ProvideAssistanceData ::= SEQUENCE {</w:t>
      </w:r>
    </w:p>
    <w:p w14:paraId="2F52D81E" w14:textId="77777777" w:rsidR="00105D2F" w:rsidRPr="00D626B4" w:rsidRDefault="00105D2F" w:rsidP="00105D2F">
      <w:pPr>
        <w:pStyle w:val="PL"/>
        <w:shd w:val="clear" w:color="auto" w:fill="E6E6E6"/>
        <w:rPr>
          <w:snapToGrid w:val="0"/>
        </w:rPr>
      </w:pPr>
      <w:r w:rsidRPr="00D626B4">
        <w:rPr>
          <w:snapToGrid w:val="0"/>
        </w:rPr>
        <w:tab/>
        <w:t>criticalExtensions</w:t>
      </w:r>
      <w:r w:rsidRPr="00D626B4">
        <w:rPr>
          <w:snapToGrid w:val="0"/>
        </w:rPr>
        <w:tab/>
      </w:r>
      <w:r w:rsidRPr="00D626B4">
        <w:rPr>
          <w:snapToGrid w:val="0"/>
        </w:rPr>
        <w:tab/>
        <w:t>CHOICE {</w:t>
      </w:r>
    </w:p>
    <w:p w14:paraId="1839C38E"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7B0FCB1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t>provideAssistanceData-r9</w:t>
      </w:r>
      <w:r w:rsidRPr="00D626B4">
        <w:rPr>
          <w:snapToGrid w:val="0"/>
        </w:rPr>
        <w:tab/>
        <w:t>ProvideAssistanceData-r9-IEs,</w:t>
      </w:r>
    </w:p>
    <w:p w14:paraId="27EF2D83"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t>spare3 NULL, spare2 NULL, spare1 NULL</w:t>
      </w:r>
    </w:p>
    <w:p w14:paraId="1DB1D3AF"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w:t>
      </w:r>
    </w:p>
    <w:p w14:paraId="4A1292ED"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459B6A56" w14:textId="77777777" w:rsidR="00105D2F" w:rsidRPr="00D626B4" w:rsidRDefault="00105D2F" w:rsidP="00105D2F">
      <w:pPr>
        <w:pStyle w:val="PL"/>
        <w:shd w:val="clear" w:color="auto" w:fill="E6E6E6"/>
        <w:rPr>
          <w:snapToGrid w:val="0"/>
        </w:rPr>
      </w:pPr>
      <w:r w:rsidRPr="00D626B4">
        <w:rPr>
          <w:snapToGrid w:val="0"/>
        </w:rPr>
        <w:tab/>
        <w:t>}</w:t>
      </w:r>
    </w:p>
    <w:p w14:paraId="764B2FB8" w14:textId="77777777" w:rsidR="00105D2F" w:rsidRPr="00D626B4" w:rsidRDefault="00105D2F" w:rsidP="00105D2F">
      <w:pPr>
        <w:pStyle w:val="PL"/>
        <w:shd w:val="clear" w:color="auto" w:fill="E6E6E6"/>
        <w:rPr>
          <w:snapToGrid w:val="0"/>
        </w:rPr>
      </w:pPr>
      <w:r w:rsidRPr="00D626B4">
        <w:rPr>
          <w:snapToGrid w:val="0"/>
        </w:rPr>
        <w:t>}</w:t>
      </w:r>
    </w:p>
    <w:p w14:paraId="3D7294D0" w14:textId="77777777" w:rsidR="00105D2F" w:rsidRPr="00D626B4" w:rsidRDefault="00105D2F" w:rsidP="00105D2F">
      <w:pPr>
        <w:pStyle w:val="PL"/>
        <w:shd w:val="clear" w:color="auto" w:fill="E6E6E6"/>
        <w:rPr>
          <w:snapToGrid w:val="0"/>
        </w:rPr>
      </w:pPr>
    </w:p>
    <w:p w14:paraId="6FC3C9D9" w14:textId="77777777" w:rsidR="00105D2F" w:rsidRPr="00D626B4" w:rsidRDefault="00105D2F" w:rsidP="00105D2F">
      <w:pPr>
        <w:pStyle w:val="PL"/>
        <w:shd w:val="clear" w:color="auto" w:fill="E6E6E6"/>
        <w:rPr>
          <w:snapToGrid w:val="0"/>
        </w:rPr>
      </w:pPr>
      <w:r w:rsidRPr="00D626B4">
        <w:rPr>
          <w:snapToGrid w:val="0"/>
        </w:rPr>
        <w:t>ProvideAssistanceData-r9-IEs ::= SEQUENCE {</w:t>
      </w:r>
    </w:p>
    <w:p w14:paraId="45238550" w14:textId="77777777" w:rsidR="00105D2F" w:rsidRPr="00D626B4" w:rsidRDefault="00105D2F" w:rsidP="00105D2F">
      <w:pPr>
        <w:pStyle w:val="PL"/>
        <w:shd w:val="clear" w:color="auto" w:fill="E6E6E6"/>
        <w:rPr>
          <w:snapToGrid w:val="0"/>
        </w:rPr>
      </w:pPr>
      <w:r w:rsidRPr="00D626B4">
        <w:rPr>
          <w:snapToGrid w:val="0"/>
        </w:rPr>
        <w:tab/>
        <w:t>commonIEsProvideAssistanceData</w:t>
      </w:r>
      <w:r w:rsidRPr="00D626B4">
        <w:rPr>
          <w:snapToGrid w:val="0"/>
        </w:rPr>
        <w:tab/>
      </w:r>
      <w:r w:rsidRPr="00D626B4">
        <w:rPr>
          <w:snapToGrid w:val="0"/>
        </w:rPr>
        <w:tab/>
        <w:t>CommonIEsProvideAssistanceData</w:t>
      </w:r>
      <w:r w:rsidRPr="00D626B4">
        <w:rPr>
          <w:snapToGrid w:val="0"/>
        </w:rPr>
        <w:tab/>
      </w:r>
      <w:r w:rsidRPr="00D626B4">
        <w:rPr>
          <w:snapToGrid w:val="0"/>
        </w:rPr>
        <w:tab/>
        <w:t>OPTIONAL,</w:t>
      </w:r>
      <w:r w:rsidRPr="00D626B4">
        <w:rPr>
          <w:snapToGrid w:val="0"/>
        </w:rPr>
        <w:tab/>
        <w:t>-- Need ON</w:t>
      </w:r>
    </w:p>
    <w:p w14:paraId="7EBE3516" w14:textId="77777777" w:rsidR="00105D2F" w:rsidRPr="00D626B4" w:rsidRDefault="00105D2F" w:rsidP="00105D2F">
      <w:pPr>
        <w:pStyle w:val="PL"/>
        <w:shd w:val="clear" w:color="auto" w:fill="E6E6E6"/>
        <w:rPr>
          <w:snapToGrid w:val="0"/>
        </w:rPr>
      </w:pPr>
      <w:r w:rsidRPr="00D626B4">
        <w:rPr>
          <w:snapToGrid w:val="0"/>
        </w:rPr>
        <w:tab/>
        <w:t>a-gnss-ProvideAssistanceData</w:t>
      </w:r>
      <w:r w:rsidRPr="00D626B4">
        <w:rPr>
          <w:snapToGrid w:val="0"/>
        </w:rPr>
        <w:tab/>
      </w:r>
      <w:r w:rsidRPr="00D626B4">
        <w:rPr>
          <w:snapToGrid w:val="0"/>
        </w:rPr>
        <w:tab/>
        <w:t>A-GNSS-ProvideAssistanceData</w:t>
      </w:r>
      <w:r w:rsidRPr="00D626B4">
        <w:rPr>
          <w:snapToGrid w:val="0"/>
        </w:rPr>
        <w:tab/>
      </w:r>
      <w:r w:rsidRPr="00D626B4">
        <w:rPr>
          <w:snapToGrid w:val="0"/>
        </w:rPr>
        <w:tab/>
        <w:t>OPTIONAL,</w:t>
      </w:r>
      <w:r w:rsidRPr="00D626B4">
        <w:rPr>
          <w:snapToGrid w:val="0"/>
        </w:rPr>
        <w:tab/>
        <w:t>-- Need ON</w:t>
      </w:r>
    </w:p>
    <w:p w14:paraId="620783D4" w14:textId="77777777" w:rsidR="00105D2F" w:rsidRPr="00D626B4" w:rsidRDefault="00105D2F" w:rsidP="00105D2F">
      <w:pPr>
        <w:pStyle w:val="PL"/>
        <w:shd w:val="clear" w:color="auto" w:fill="E6E6E6"/>
        <w:rPr>
          <w:snapToGrid w:val="0"/>
        </w:rPr>
      </w:pPr>
      <w:r w:rsidRPr="00D626B4">
        <w:rPr>
          <w:snapToGrid w:val="0"/>
        </w:rPr>
        <w:tab/>
        <w:t>otdoa-ProvideAssistanceData</w:t>
      </w:r>
      <w:r w:rsidRPr="00D626B4">
        <w:rPr>
          <w:snapToGrid w:val="0"/>
        </w:rPr>
        <w:tab/>
      </w:r>
      <w:r w:rsidRPr="00D626B4">
        <w:rPr>
          <w:snapToGrid w:val="0"/>
        </w:rPr>
        <w:tab/>
      </w:r>
      <w:r w:rsidRPr="00D626B4">
        <w:rPr>
          <w:snapToGrid w:val="0"/>
        </w:rPr>
        <w:tab/>
        <w:t>OTDOA-ProvideAssistanceData</w:t>
      </w:r>
      <w:r w:rsidRPr="00D626B4">
        <w:rPr>
          <w:snapToGrid w:val="0"/>
        </w:rPr>
        <w:tab/>
      </w:r>
      <w:r w:rsidRPr="00D626B4">
        <w:rPr>
          <w:snapToGrid w:val="0"/>
        </w:rPr>
        <w:tab/>
      </w:r>
      <w:r w:rsidRPr="00D626B4">
        <w:rPr>
          <w:snapToGrid w:val="0"/>
        </w:rPr>
        <w:tab/>
        <w:t>OPTIONAL,</w:t>
      </w:r>
      <w:r w:rsidRPr="00D626B4">
        <w:rPr>
          <w:snapToGrid w:val="0"/>
        </w:rPr>
        <w:tab/>
        <w:t>-- Need ON</w:t>
      </w:r>
    </w:p>
    <w:p w14:paraId="55593927" w14:textId="77777777" w:rsidR="00105D2F" w:rsidRPr="00D626B4" w:rsidRDefault="00105D2F" w:rsidP="00105D2F">
      <w:pPr>
        <w:pStyle w:val="PL"/>
        <w:shd w:val="clear" w:color="auto" w:fill="E6E6E6"/>
        <w:rPr>
          <w:snapToGrid w:val="0"/>
        </w:rPr>
      </w:pPr>
      <w:r w:rsidRPr="00D626B4">
        <w:rPr>
          <w:snapToGrid w:val="0"/>
        </w:rPr>
        <w:tab/>
        <w:t>epdu-Provide-Assistance-Data</w:t>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5AF25E8A" w14:textId="77777777" w:rsidR="00105D2F" w:rsidRPr="00D626B4" w:rsidRDefault="00105D2F" w:rsidP="00105D2F">
      <w:pPr>
        <w:pStyle w:val="PL"/>
        <w:shd w:val="clear" w:color="auto" w:fill="E6E6E6"/>
        <w:rPr>
          <w:snapToGrid w:val="0"/>
        </w:rPr>
      </w:pPr>
      <w:r w:rsidRPr="00D626B4">
        <w:rPr>
          <w:snapToGrid w:val="0"/>
        </w:rPr>
        <w:tab/>
        <w:t>...,</w:t>
      </w:r>
    </w:p>
    <w:p w14:paraId="1F21B804" w14:textId="77777777" w:rsidR="00105D2F" w:rsidRPr="00D626B4" w:rsidRDefault="00105D2F" w:rsidP="00105D2F">
      <w:pPr>
        <w:pStyle w:val="PL"/>
        <w:shd w:val="clear" w:color="auto" w:fill="E6E6E6"/>
        <w:rPr>
          <w:snapToGrid w:val="0"/>
        </w:rPr>
      </w:pPr>
      <w:r w:rsidRPr="00D626B4">
        <w:rPr>
          <w:snapToGrid w:val="0"/>
        </w:rPr>
        <w:tab/>
        <w:t>[[</w:t>
      </w:r>
    </w:p>
    <w:p w14:paraId="6B9D29CC" w14:textId="77777777" w:rsidR="00105D2F" w:rsidRPr="00D626B4" w:rsidRDefault="00105D2F" w:rsidP="00105D2F">
      <w:pPr>
        <w:pStyle w:val="PL"/>
        <w:shd w:val="clear" w:color="auto" w:fill="E6E6E6"/>
        <w:rPr>
          <w:snapToGrid w:val="0"/>
        </w:rPr>
      </w:pPr>
      <w:r w:rsidRPr="00D626B4">
        <w:rPr>
          <w:snapToGrid w:val="0"/>
        </w:rPr>
        <w:tab/>
        <w:t>sensor-ProvideAssistanceData-r14</w:t>
      </w:r>
      <w:r w:rsidRPr="00D626B4">
        <w:rPr>
          <w:snapToGrid w:val="0"/>
        </w:rPr>
        <w:tab/>
        <w:t>Sensor-ProvideAssistanceData-r14</w:t>
      </w:r>
      <w:r w:rsidRPr="00D626B4">
        <w:rPr>
          <w:snapToGrid w:val="0"/>
        </w:rPr>
        <w:tab/>
        <w:t>OPTIONAL,</w:t>
      </w:r>
      <w:r w:rsidRPr="00D626B4">
        <w:rPr>
          <w:snapToGrid w:val="0"/>
        </w:rPr>
        <w:tab/>
        <w:t>-- Need ON</w:t>
      </w:r>
    </w:p>
    <w:p w14:paraId="075967BB" w14:textId="77777777" w:rsidR="00105D2F" w:rsidRPr="00D626B4" w:rsidRDefault="00105D2F" w:rsidP="00105D2F">
      <w:pPr>
        <w:pStyle w:val="PL"/>
        <w:shd w:val="clear" w:color="auto" w:fill="E6E6E6"/>
        <w:rPr>
          <w:snapToGrid w:val="0"/>
        </w:rPr>
      </w:pPr>
      <w:r w:rsidRPr="00D626B4">
        <w:rPr>
          <w:snapToGrid w:val="0"/>
        </w:rPr>
        <w:tab/>
        <w:t>tbs-ProvideAssistanceData-r14</w:t>
      </w:r>
      <w:r w:rsidRPr="00D626B4">
        <w:rPr>
          <w:snapToGrid w:val="0"/>
        </w:rPr>
        <w:tab/>
      </w:r>
      <w:r w:rsidRPr="00D626B4">
        <w:rPr>
          <w:snapToGrid w:val="0"/>
        </w:rPr>
        <w:tab/>
        <w:t>TBS-ProvideAssistanceData-r14</w:t>
      </w:r>
      <w:r w:rsidRPr="00D626B4">
        <w:rPr>
          <w:snapToGrid w:val="0"/>
        </w:rPr>
        <w:tab/>
      </w:r>
      <w:r w:rsidRPr="00D626B4">
        <w:rPr>
          <w:snapToGrid w:val="0"/>
        </w:rPr>
        <w:tab/>
        <w:t>OPTIONAL,</w:t>
      </w:r>
      <w:r w:rsidRPr="00D626B4">
        <w:rPr>
          <w:snapToGrid w:val="0"/>
        </w:rPr>
        <w:tab/>
        <w:t>-- Need ON</w:t>
      </w:r>
    </w:p>
    <w:p w14:paraId="0BED24B6" w14:textId="77777777" w:rsidR="00105D2F" w:rsidRPr="00D626B4" w:rsidRDefault="00105D2F" w:rsidP="00105D2F">
      <w:pPr>
        <w:pStyle w:val="PL"/>
        <w:shd w:val="clear" w:color="auto" w:fill="E6E6E6"/>
        <w:rPr>
          <w:snapToGrid w:val="0"/>
        </w:rPr>
      </w:pPr>
      <w:r w:rsidRPr="00D626B4">
        <w:rPr>
          <w:snapToGrid w:val="0"/>
        </w:rPr>
        <w:tab/>
        <w:t>wlan-ProvideAssistanceData-r14</w:t>
      </w:r>
      <w:r w:rsidRPr="00D626B4">
        <w:rPr>
          <w:snapToGrid w:val="0"/>
        </w:rPr>
        <w:tab/>
      </w:r>
      <w:r w:rsidRPr="00D626B4">
        <w:rPr>
          <w:snapToGrid w:val="0"/>
        </w:rPr>
        <w:tab/>
        <w:t>WLAN-ProvideAssistanceData-r14</w:t>
      </w:r>
      <w:r w:rsidRPr="00D626B4">
        <w:rPr>
          <w:snapToGrid w:val="0"/>
        </w:rPr>
        <w:tab/>
      </w:r>
      <w:r w:rsidRPr="00D626B4">
        <w:rPr>
          <w:snapToGrid w:val="0"/>
        </w:rPr>
        <w:tab/>
        <w:t>OPTIONAL</w:t>
      </w:r>
      <w:r w:rsidRPr="00D626B4">
        <w:rPr>
          <w:snapToGrid w:val="0"/>
        </w:rPr>
        <w:tab/>
        <w:t>-- Need ON</w:t>
      </w:r>
    </w:p>
    <w:p w14:paraId="23A6214D" w14:textId="77777777" w:rsidR="00105D2F" w:rsidRPr="00D626B4" w:rsidRDefault="00105D2F" w:rsidP="00105D2F">
      <w:pPr>
        <w:pStyle w:val="PL"/>
        <w:shd w:val="clear" w:color="auto" w:fill="E6E6E6"/>
        <w:rPr>
          <w:snapToGrid w:val="0"/>
        </w:rPr>
      </w:pPr>
      <w:r w:rsidRPr="00D626B4">
        <w:rPr>
          <w:snapToGrid w:val="0"/>
        </w:rPr>
        <w:tab/>
        <w:t>]],</w:t>
      </w:r>
    </w:p>
    <w:p w14:paraId="428F9E01" w14:textId="77777777" w:rsidR="003E6FAC" w:rsidRDefault="00105D2F" w:rsidP="00105D2F">
      <w:pPr>
        <w:pStyle w:val="PL"/>
        <w:shd w:val="clear" w:color="auto" w:fill="E6E6E6"/>
        <w:rPr>
          <w:snapToGrid w:val="0"/>
        </w:rPr>
      </w:pPr>
      <w:r w:rsidRPr="00D626B4">
        <w:rPr>
          <w:snapToGrid w:val="0"/>
          <w:lang w:eastAsia="en-GB"/>
        </w:rPr>
        <w:tab/>
        <w:t>[[</w:t>
      </w:r>
      <w:r w:rsidRPr="00D626B4">
        <w:rPr>
          <w:snapToGrid w:val="0"/>
        </w:rPr>
        <w:tab/>
      </w:r>
    </w:p>
    <w:p w14:paraId="284B2EDC" w14:textId="1A8AE3D9" w:rsidR="00BE72C1" w:rsidRDefault="003E6FAC" w:rsidP="00105D2F">
      <w:pPr>
        <w:pStyle w:val="PL"/>
        <w:shd w:val="clear" w:color="auto" w:fill="E6E6E6"/>
        <w:rPr>
          <w:snapToGrid w:val="0"/>
        </w:rPr>
      </w:pPr>
      <w:r>
        <w:rPr>
          <w:snapToGrid w:val="0"/>
        </w:rPr>
        <w:tab/>
      </w:r>
      <w:r>
        <w:rPr>
          <w:snapToGrid w:val="0"/>
        </w:rPr>
        <w:tab/>
      </w:r>
      <w:ins w:id="100" w:author="Sven Fischer" w:date="2020-05-06T22:57:00Z">
        <w:r w:rsidR="00BE72C1" w:rsidRPr="00D626B4">
          <w:t>nr-DL-PRS-AssistanceData-r16</w:t>
        </w:r>
        <w:r w:rsidR="00BE72C1" w:rsidRPr="00D626B4">
          <w:tab/>
          <w:t>NR-DL-PRS-AssistanceData-r16</w:t>
        </w:r>
        <w:r w:rsidR="00BE72C1" w:rsidRPr="00D626B4">
          <w:tab/>
        </w:r>
        <w:r w:rsidR="00BE72C1" w:rsidRPr="00D626B4">
          <w:tab/>
          <w:t>OPTIONAL,</w:t>
        </w:r>
        <w:r w:rsidR="00BE72C1" w:rsidRPr="00D626B4">
          <w:tab/>
          <w:t>-- Need ON</w:t>
        </w:r>
      </w:ins>
    </w:p>
    <w:p w14:paraId="37584FE1" w14:textId="39B75DC7" w:rsidR="00105D2F" w:rsidRPr="00D626B4" w:rsidRDefault="00BE72C1" w:rsidP="00105D2F">
      <w:pPr>
        <w:pStyle w:val="PL"/>
        <w:shd w:val="clear" w:color="auto" w:fill="E6E6E6"/>
        <w:rPr>
          <w:snapToGrid w:val="0"/>
        </w:rPr>
      </w:pPr>
      <w:r>
        <w:rPr>
          <w:snapToGrid w:val="0"/>
        </w:rPr>
        <w:tab/>
      </w:r>
      <w:r>
        <w:rPr>
          <w:snapToGrid w:val="0"/>
        </w:rPr>
        <w:tab/>
      </w:r>
      <w:r w:rsidR="00105D2F" w:rsidRPr="00D626B4">
        <w:rPr>
          <w:snapToGrid w:val="0"/>
        </w:rPr>
        <w:t>nr-Multi-RTT-ProvideAssistanceData-r16</w:t>
      </w:r>
    </w:p>
    <w:p w14:paraId="51FD3A76"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NR-Multi-RTT-ProvideAssistanceData-r16</w:t>
      </w:r>
    </w:p>
    <w:p w14:paraId="7AB8A4E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189AD1D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nr-DL-AoD-ProvideAssistanceData-r16</w:t>
      </w:r>
    </w:p>
    <w:p w14:paraId="0670E74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NR-DL-AoD-ProvideAssistanceData-r16</w:t>
      </w:r>
      <w:r w:rsidRPr="00D626B4">
        <w:rPr>
          <w:snapToGrid w:val="0"/>
        </w:rPr>
        <w:tab/>
        <w:t>OPTIONAL,</w:t>
      </w:r>
      <w:r w:rsidRPr="00D626B4">
        <w:rPr>
          <w:snapToGrid w:val="0"/>
        </w:rPr>
        <w:tab/>
        <w:t>-- Need ON</w:t>
      </w:r>
    </w:p>
    <w:p w14:paraId="34650474"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nr-DL-TDOA-ProvideAssistanceData-r16</w:t>
      </w:r>
    </w:p>
    <w:p w14:paraId="2268AD6F"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NR-DL-TDOA-ProvideAssistanceData-r16</w:t>
      </w:r>
    </w:p>
    <w:p w14:paraId="24D24641"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1DDF7AB" w14:textId="77777777" w:rsidR="00105D2F" w:rsidRPr="00D626B4" w:rsidRDefault="00105D2F" w:rsidP="00105D2F">
      <w:pPr>
        <w:pStyle w:val="PL"/>
        <w:shd w:val="clear" w:color="auto" w:fill="E6E6E6"/>
        <w:rPr>
          <w:snapToGrid w:val="0"/>
          <w:lang w:eastAsia="en-GB"/>
        </w:rPr>
      </w:pPr>
      <w:r w:rsidRPr="00D626B4">
        <w:rPr>
          <w:snapToGrid w:val="0"/>
          <w:lang w:eastAsia="en-GB"/>
        </w:rPr>
        <w:tab/>
        <w:t>]]</w:t>
      </w:r>
    </w:p>
    <w:p w14:paraId="2B731C9C" w14:textId="77777777" w:rsidR="00105D2F" w:rsidRPr="00D626B4" w:rsidRDefault="00105D2F" w:rsidP="00105D2F">
      <w:pPr>
        <w:pStyle w:val="PL"/>
        <w:shd w:val="clear" w:color="auto" w:fill="E6E6E6"/>
      </w:pPr>
      <w:r w:rsidRPr="00D626B4">
        <w:t>}</w:t>
      </w:r>
    </w:p>
    <w:p w14:paraId="7A1D5D11" w14:textId="77777777" w:rsidR="00105D2F" w:rsidRPr="00D626B4" w:rsidRDefault="00105D2F" w:rsidP="00105D2F">
      <w:pPr>
        <w:pStyle w:val="PL"/>
        <w:shd w:val="clear" w:color="auto" w:fill="E6E6E6"/>
      </w:pPr>
    </w:p>
    <w:p w14:paraId="1CF1AE12" w14:textId="2C45CF25" w:rsidR="00FF2FB9" w:rsidRDefault="00FF2FB9" w:rsidP="00F5706A">
      <w:pPr>
        <w:rPr>
          <w:lang w:val="en-US" w:eastAsia="ko-KR"/>
        </w:rPr>
      </w:pPr>
    </w:p>
    <w:tbl>
      <w:tblPr>
        <w:tblStyle w:val="TableGrid"/>
        <w:tblW w:w="0" w:type="auto"/>
        <w:tblLook w:val="04A0" w:firstRow="1" w:lastRow="0" w:firstColumn="1" w:lastColumn="0" w:noHBand="0" w:noVBand="1"/>
      </w:tblPr>
      <w:tblGrid>
        <w:gridCol w:w="1975"/>
        <w:gridCol w:w="7654"/>
      </w:tblGrid>
      <w:tr w:rsidR="00632860" w14:paraId="3C225E97" w14:textId="77777777" w:rsidTr="003069E8">
        <w:tc>
          <w:tcPr>
            <w:tcW w:w="1975" w:type="dxa"/>
          </w:tcPr>
          <w:p w14:paraId="38082444" w14:textId="77777777" w:rsidR="00632860" w:rsidRDefault="00632860" w:rsidP="003069E8">
            <w:pPr>
              <w:pStyle w:val="TAH"/>
              <w:rPr>
                <w:lang w:eastAsia="ko-KR"/>
              </w:rPr>
            </w:pPr>
            <w:r>
              <w:rPr>
                <w:lang w:eastAsia="ko-KR"/>
              </w:rPr>
              <w:lastRenderedPageBreak/>
              <w:t>Company</w:t>
            </w:r>
          </w:p>
        </w:tc>
        <w:tc>
          <w:tcPr>
            <w:tcW w:w="7654" w:type="dxa"/>
          </w:tcPr>
          <w:p w14:paraId="2B642669" w14:textId="77777777" w:rsidR="00632860" w:rsidRDefault="00632860" w:rsidP="003069E8">
            <w:pPr>
              <w:pStyle w:val="TAH"/>
              <w:rPr>
                <w:lang w:eastAsia="ko-KR"/>
              </w:rPr>
            </w:pPr>
            <w:r>
              <w:rPr>
                <w:lang w:eastAsia="ko-KR"/>
              </w:rPr>
              <w:t>Comments</w:t>
            </w:r>
          </w:p>
        </w:tc>
      </w:tr>
      <w:tr w:rsidR="00632860" w14:paraId="2C3380ED" w14:textId="77777777" w:rsidTr="003069E8">
        <w:tc>
          <w:tcPr>
            <w:tcW w:w="1975" w:type="dxa"/>
          </w:tcPr>
          <w:p w14:paraId="0D939589" w14:textId="77777777" w:rsidR="00632860" w:rsidRPr="0024237D" w:rsidRDefault="00632860" w:rsidP="003069E8">
            <w:pPr>
              <w:pStyle w:val="TAL"/>
              <w:rPr>
                <w:rFonts w:eastAsiaTheme="minorEastAsia"/>
                <w:lang w:eastAsia="zh-CN"/>
              </w:rPr>
            </w:pPr>
          </w:p>
        </w:tc>
        <w:tc>
          <w:tcPr>
            <w:tcW w:w="7654" w:type="dxa"/>
          </w:tcPr>
          <w:p w14:paraId="71DC519A" w14:textId="77777777" w:rsidR="00632860" w:rsidRPr="0024237D" w:rsidRDefault="00632860" w:rsidP="003069E8">
            <w:pPr>
              <w:pStyle w:val="TAL"/>
              <w:rPr>
                <w:rFonts w:eastAsiaTheme="minorEastAsia"/>
                <w:lang w:eastAsia="zh-CN"/>
              </w:rPr>
            </w:pPr>
          </w:p>
        </w:tc>
      </w:tr>
      <w:tr w:rsidR="00632860" w14:paraId="208180BC" w14:textId="77777777" w:rsidTr="003069E8">
        <w:tc>
          <w:tcPr>
            <w:tcW w:w="1975" w:type="dxa"/>
          </w:tcPr>
          <w:p w14:paraId="4EE5C0DD" w14:textId="77777777" w:rsidR="00632860" w:rsidRPr="00A2319E" w:rsidRDefault="00632860" w:rsidP="003069E8">
            <w:pPr>
              <w:pStyle w:val="TAL"/>
              <w:rPr>
                <w:lang w:val="sv-SE" w:eastAsia="ko-KR"/>
              </w:rPr>
            </w:pPr>
          </w:p>
        </w:tc>
        <w:tc>
          <w:tcPr>
            <w:tcW w:w="7654" w:type="dxa"/>
          </w:tcPr>
          <w:p w14:paraId="5F24C409" w14:textId="77777777" w:rsidR="00632860" w:rsidRPr="00A2319E" w:rsidRDefault="00632860" w:rsidP="003069E8">
            <w:pPr>
              <w:pStyle w:val="TAL"/>
              <w:rPr>
                <w:lang w:val="sv-SE" w:eastAsia="ko-KR"/>
              </w:rPr>
            </w:pPr>
          </w:p>
        </w:tc>
      </w:tr>
      <w:tr w:rsidR="00632860" w14:paraId="4549447E" w14:textId="77777777" w:rsidTr="003069E8">
        <w:tc>
          <w:tcPr>
            <w:tcW w:w="1975" w:type="dxa"/>
          </w:tcPr>
          <w:p w14:paraId="2334829E" w14:textId="77777777" w:rsidR="00632860" w:rsidRPr="00440208" w:rsidRDefault="00632860" w:rsidP="003069E8">
            <w:pPr>
              <w:pStyle w:val="TAL"/>
              <w:rPr>
                <w:lang w:val="en-US" w:eastAsia="ko-KR"/>
              </w:rPr>
            </w:pPr>
          </w:p>
        </w:tc>
        <w:tc>
          <w:tcPr>
            <w:tcW w:w="7654" w:type="dxa"/>
          </w:tcPr>
          <w:p w14:paraId="3083A477" w14:textId="77777777" w:rsidR="00632860" w:rsidRPr="00440208" w:rsidRDefault="00632860" w:rsidP="003069E8">
            <w:pPr>
              <w:pStyle w:val="TAL"/>
              <w:rPr>
                <w:lang w:val="en-US" w:eastAsia="ko-KR"/>
              </w:rPr>
            </w:pPr>
          </w:p>
        </w:tc>
      </w:tr>
      <w:tr w:rsidR="005A259E" w14:paraId="093BBB4E" w14:textId="77777777" w:rsidTr="003069E8">
        <w:tc>
          <w:tcPr>
            <w:tcW w:w="1975" w:type="dxa"/>
          </w:tcPr>
          <w:p w14:paraId="109403BA" w14:textId="77777777" w:rsidR="005A259E" w:rsidRPr="00440208" w:rsidRDefault="005A259E" w:rsidP="003069E8">
            <w:pPr>
              <w:pStyle w:val="TAL"/>
              <w:rPr>
                <w:lang w:val="en-US" w:eastAsia="ko-KR"/>
              </w:rPr>
            </w:pPr>
          </w:p>
        </w:tc>
        <w:tc>
          <w:tcPr>
            <w:tcW w:w="7654" w:type="dxa"/>
          </w:tcPr>
          <w:p w14:paraId="195FBF54" w14:textId="77777777" w:rsidR="005A259E" w:rsidRPr="00440208" w:rsidRDefault="005A259E" w:rsidP="003069E8">
            <w:pPr>
              <w:pStyle w:val="TAL"/>
              <w:rPr>
                <w:lang w:val="en-US" w:eastAsia="ko-KR"/>
              </w:rPr>
            </w:pPr>
          </w:p>
        </w:tc>
      </w:tr>
      <w:tr w:rsidR="005A259E" w14:paraId="53986F27" w14:textId="77777777" w:rsidTr="003069E8">
        <w:tc>
          <w:tcPr>
            <w:tcW w:w="1975" w:type="dxa"/>
          </w:tcPr>
          <w:p w14:paraId="16C7E34B" w14:textId="77777777" w:rsidR="005A259E" w:rsidRPr="00440208" w:rsidRDefault="005A259E" w:rsidP="003069E8">
            <w:pPr>
              <w:pStyle w:val="TAL"/>
              <w:rPr>
                <w:lang w:val="en-US" w:eastAsia="ko-KR"/>
              </w:rPr>
            </w:pPr>
          </w:p>
        </w:tc>
        <w:tc>
          <w:tcPr>
            <w:tcW w:w="7654" w:type="dxa"/>
          </w:tcPr>
          <w:p w14:paraId="0D676B9F" w14:textId="77777777" w:rsidR="005A259E" w:rsidRPr="00440208" w:rsidRDefault="005A259E" w:rsidP="003069E8">
            <w:pPr>
              <w:pStyle w:val="TAL"/>
              <w:rPr>
                <w:lang w:val="en-US" w:eastAsia="ko-KR"/>
              </w:rPr>
            </w:pPr>
          </w:p>
        </w:tc>
      </w:tr>
      <w:tr w:rsidR="005A259E" w14:paraId="4E868158" w14:textId="77777777" w:rsidTr="003069E8">
        <w:tc>
          <w:tcPr>
            <w:tcW w:w="1975" w:type="dxa"/>
          </w:tcPr>
          <w:p w14:paraId="30C72AEC" w14:textId="77777777" w:rsidR="005A259E" w:rsidRPr="00440208" w:rsidRDefault="005A259E" w:rsidP="003069E8">
            <w:pPr>
              <w:pStyle w:val="TAL"/>
              <w:rPr>
                <w:lang w:val="en-US" w:eastAsia="ko-KR"/>
              </w:rPr>
            </w:pPr>
          </w:p>
        </w:tc>
        <w:tc>
          <w:tcPr>
            <w:tcW w:w="7654" w:type="dxa"/>
          </w:tcPr>
          <w:p w14:paraId="63C66E68" w14:textId="77777777" w:rsidR="005A259E" w:rsidRPr="00440208" w:rsidRDefault="005A259E" w:rsidP="003069E8">
            <w:pPr>
              <w:pStyle w:val="TAL"/>
              <w:rPr>
                <w:lang w:val="en-US" w:eastAsia="ko-KR"/>
              </w:rPr>
            </w:pPr>
          </w:p>
        </w:tc>
      </w:tr>
      <w:tr w:rsidR="00632860" w14:paraId="4B818ECE" w14:textId="77777777" w:rsidTr="003069E8">
        <w:tc>
          <w:tcPr>
            <w:tcW w:w="1975" w:type="dxa"/>
          </w:tcPr>
          <w:p w14:paraId="26D578C1" w14:textId="77777777" w:rsidR="00632860" w:rsidRPr="00C60930" w:rsidRDefault="00632860" w:rsidP="003069E8">
            <w:pPr>
              <w:pStyle w:val="TAL"/>
              <w:rPr>
                <w:rFonts w:eastAsiaTheme="minorEastAsia"/>
                <w:lang w:eastAsia="zh-CN"/>
              </w:rPr>
            </w:pPr>
          </w:p>
        </w:tc>
        <w:tc>
          <w:tcPr>
            <w:tcW w:w="7654" w:type="dxa"/>
          </w:tcPr>
          <w:p w14:paraId="66865BED" w14:textId="77777777" w:rsidR="00632860" w:rsidRPr="00C60930" w:rsidRDefault="00632860" w:rsidP="003069E8">
            <w:pPr>
              <w:pStyle w:val="TAL"/>
              <w:rPr>
                <w:rFonts w:eastAsiaTheme="minorEastAsia"/>
                <w:lang w:eastAsia="zh-CN"/>
              </w:rPr>
            </w:pPr>
          </w:p>
        </w:tc>
      </w:tr>
      <w:tr w:rsidR="00632860" w14:paraId="495D77F0" w14:textId="77777777" w:rsidTr="003069E8">
        <w:tc>
          <w:tcPr>
            <w:tcW w:w="1975" w:type="dxa"/>
          </w:tcPr>
          <w:p w14:paraId="44504A67" w14:textId="77777777" w:rsidR="00632860" w:rsidRDefault="00632860" w:rsidP="003069E8">
            <w:pPr>
              <w:pStyle w:val="TAL"/>
              <w:rPr>
                <w:lang w:eastAsia="zh-CN"/>
              </w:rPr>
            </w:pPr>
          </w:p>
        </w:tc>
        <w:tc>
          <w:tcPr>
            <w:tcW w:w="7654" w:type="dxa"/>
          </w:tcPr>
          <w:p w14:paraId="57433BE4" w14:textId="77777777" w:rsidR="00632860" w:rsidRDefault="00632860" w:rsidP="003069E8">
            <w:pPr>
              <w:pStyle w:val="TAL"/>
              <w:rPr>
                <w:lang w:eastAsia="ko-KR"/>
              </w:rPr>
            </w:pPr>
          </w:p>
        </w:tc>
      </w:tr>
      <w:tr w:rsidR="00632860" w14:paraId="5D4CF17F" w14:textId="77777777" w:rsidTr="003069E8">
        <w:tc>
          <w:tcPr>
            <w:tcW w:w="1975" w:type="dxa"/>
          </w:tcPr>
          <w:p w14:paraId="21CF116C" w14:textId="77777777" w:rsidR="00632860" w:rsidRPr="00812044" w:rsidRDefault="00632860" w:rsidP="003069E8">
            <w:pPr>
              <w:pStyle w:val="TAL"/>
              <w:rPr>
                <w:lang w:val="en-US" w:eastAsia="ko-KR"/>
              </w:rPr>
            </w:pPr>
          </w:p>
        </w:tc>
        <w:tc>
          <w:tcPr>
            <w:tcW w:w="7654" w:type="dxa"/>
          </w:tcPr>
          <w:p w14:paraId="1FDC30E8" w14:textId="77777777" w:rsidR="00632860" w:rsidRPr="00812044" w:rsidRDefault="00632860" w:rsidP="003069E8">
            <w:pPr>
              <w:pStyle w:val="TAL"/>
              <w:rPr>
                <w:lang w:val="en-US" w:eastAsia="ko-KR"/>
              </w:rPr>
            </w:pPr>
          </w:p>
        </w:tc>
      </w:tr>
      <w:tr w:rsidR="00632860" w14:paraId="07640CD4" w14:textId="77777777" w:rsidTr="003069E8">
        <w:tc>
          <w:tcPr>
            <w:tcW w:w="1975" w:type="dxa"/>
          </w:tcPr>
          <w:p w14:paraId="6BD97E55" w14:textId="77777777" w:rsidR="00632860" w:rsidRDefault="00632860" w:rsidP="003069E8">
            <w:pPr>
              <w:pStyle w:val="TAL"/>
              <w:rPr>
                <w:lang w:eastAsia="ko-KR"/>
              </w:rPr>
            </w:pPr>
          </w:p>
        </w:tc>
        <w:tc>
          <w:tcPr>
            <w:tcW w:w="7654" w:type="dxa"/>
          </w:tcPr>
          <w:p w14:paraId="11D083FC" w14:textId="77777777" w:rsidR="00632860" w:rsidRDefault="00632860" w:rsidP="003069E8">
            <w:pPr>
              <w:pStyle w:val="TAL"/>
              <w:rPr>
                <w:lang w:eastAsia="ko-KR"/>
              </w:rPr>
            </w:pPr>
          </w:p>
        </w:tc>
      </w:tr>
    </w:tbl>
    <w:p w14:paraId="0D287D9C" w14:textId="5B366A59" w:rsidR="00F93BAF" w:rsidRDefault="00F93BAF" w:rsidP="00F5706A">
      <w:pPr>
        <w:rPr>
          <w:lang w:val="en-US" w:eastAsia="ko-KR"/>
        </w:rPr>
      </w:pPr>
    </w:p>
    <w:p w14:paraId="519ABB16" w14:textId="77777777" w:rsidR="00632860" w:rsidRDefault="00632860" w:rsidP="00F5706A">
      <w:pPr>
        <w:rPr>
          <w:lang w:val="en-US" w:eastAsia="ko-KR"/>
        </w:rPr>
      </w:pPr>
    </w:p>
    <w:tbl>
      <w:tblPr>
        <w:tblStyle w:val="TableGrid"/>
        <w:tblW w:w="0" w:type="auto"/>
        <w:tblInd w:w="198" w:type="dxa"/>
        <w:tblLook w:val="04A0" w:firstRow="1" w:lastRow="0" w:firstColumn="1" w:lastColumn="0" w:noHBand="0" w:noVBand="1"/>
      </w:tblPr>
      <w:tblGrid>
        <w:gridCol w:w="417"/>
        <w:gridCol w:w="1165"/>
        <w:gridCol w:w="1256"/>
        <w:gridCol w:w="6819"/>
      </w:tblGrid>
      <w:tr w:rsidR="004A50A0" w14:paraId="5EB0A0F5" w14:textId="77777777" w:rsidTr="004A50A0">
        <w:tc>
          <w:tcPr>
            <w:tcW w:w="417" w:type="dxa"/>
          </w:tcPr>
          <w:p w14:paraId="71A76AAD" w14:textId="77777777" w:rsidR="004A50A0" w:rsidRDefault="004A50A0" w:rsidP="004A50A0">
            <w:pPr>
              <w:pStyle w:val="TAL"/>
              <w:keepNext w:val="0"/>
              <w:keepLines w:val="0"/>
              <w:widowControl w:val="0"/>
              <w:jc w:val="left"/>
              <w:rPr>
                <w:lang w:val="en-US" w:eastAsia="ko-KR"/>
              </w:rPr>
            </w:pPr>
          </w:p>
        </w:tc>
        <w:tc>
          <w:tcPr>
            <w:tcW w:w="1165" w:type="dxa"/>
          </w:tcPr>
          <w:p w14:paraId="3EB45CB1" w14:textId="0EF9C0B9"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854D73B" w14:textId="1E6334ED"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9D1BF9C" w14:textId="5EF23905" w:rsidR="004A50A0" w:rsidRPr="00AF5039" w:rsidRDefault="004A50A0" w:rsidP="004A50A0">
            <w:pPr>
              <w:pStyle w:val="TAL"/>
              <w:keepNext w:val="0"/>
              <w:keepLines w:val="0"/>
              <w:widowControl w:val="0"/>
              <w:jc w:val="left"/>
              <w:rPr>
                <w:lang w:eastAsia="ko-KR"/>
              </w:rPr>
            </w:pPr>
            <w:r>
              <w:rPr>
                <w:lang w:val="en-US"/>
              </w:rPr>
              <w:t>Brief Description / Headline</w:t>
            </w:r>
          </w:p>
        </w:tc>
      </w:tr>
      <w:tr w:rsidR="00F93BAF" w14:paraId="7A33B223" w14:textId="77777777" w:rsidTr="004A50A0">
        <w:tc>
          <w:tcPr>
            <w:tcW w:w="417" w:type="dxa"/>
          </w:tcPr>
          <w:p w14:paraId="19BB41EB" w14:textId="77777777" w:rsidR="00F93BAF" w:rsidRDefault="00F93BAF" w:rsidP="003069E8">
            <w:pPr>
              <w:pStyle w:val="TAL"/>
              <w:keepNext w:val="0"/>
              <w:keepLines w:val="0"/>
              <w:widowControl w:val="0"/>
              <w:jc w:val="left"/>
              <w:rPr>
                <w:lang w:val="en-US" w:eastAsia="ko-KR"/>
              </w:rPr>
            </w:pPr>
            <w:r>
              <w:rPr>
                <w:lang w:val="en-US" w:eastAsia="ko-KR"/>
              </w:rPr>
              <w:t>13</w:t>
            </w:r>
          </w:p>
        </w:tc>
        <w:tc>
          <w:tcPr>
            <w:tcW w:w="1165" w:type="dxa"/>
          </w:tcPr>
          <w:p w14:paraId="3FDC8A8B" w14:textId="77777777" w:rsidR="00F93BAF" w:rsidRPr="00AF5039" w:rsidRDefault="00F93BAF" w:rsidP="003069E8">
            <w:pPr>
              <w:pStyle w:val="TAL"/>
              <w:keepNext w:val="0"/>
              <w:keepLines w:val="0"/>
              <w:widowControl w:val="0"/>
              <w:jc w:val="left"/>
              <w:rPr>
                <w:lang w:val="en-US" w:eastAsia="ko-KR"/>
              </w:rPr>
            </w:pPr>
            <w:r>
              <w:rPr>
                <w:lang w:val="en-US" w:eastAsia="ko-KR"/>
              </w:rPr>
              <w:t>Sec. 5.3.1 in [1]</w:t>
            </w:r>
          </w:p>
        </w:tc>
        <w:tc>
          <w:tcPr>
            <w:tcW w:w="1256" w:type="dxa"/>
          </w:tcPr>
          <w:p w14:paraId="0ABBDCDA" w14:textId="77777777" w:rsidR="00F93BAF" w:rsidRDefault="00F93BAF" w:rsidP="003069E8">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6819" w:type="dxa"/>
          </w:tcPr>
          <w:p w14:paraId="64144F51" w14:textId="77777777" w:rsidR="00F93BAF" w:rsidRDefault="00F93BAF" w:rsidP="003069E8">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r>
    </w:tbl>
    <w:p w14:paraId="6891F8B0" w14:textId="656781DE" w:rsidR="00362743" w:rsidRDefault="00362743" w:rsidP="00F5706A">
      <w:pPr>
        <w:rPr>
          <w:lang w:val="en-US" w:eastAsia="ko-KR"/>
        </w:rPr>
      </w:pPr>
    </w:p>
    <w:p w14:paraId="4EEE0454" w14:textId="7C9ECFC4" w:rsidR="00F93BAF" w:rsidRPr="00632860" w:rsidRDefault="00B82154" w:rsidP="00F5706A">
      <w:pPr>
        <w:rPr>
          <w:rFonts w:ascii="Arial" w:hAnsi="Arial" w:cs="Arial"/>
          <w:sz w:val="22"/>
          <w:szCs w:val="22"/>
          <w:lang w:val="en-US" w:eastAsia="ko-KR"/>
        </w:rPr>
      </w:pPr>
      <w:r w:rsidRPr="00632860">
        <w:rPr>
          <w:rFonts w:ascii="Arial" w:hAnsi="Arial" w:cs="Arial"/>
          <w:sz w:val="22"/>
          <w:szCs w:val="22"/>
          <w:lang w:val="en-US" w:eastAsia="ko-KR"/>
        </w:rPr>
        <w:t>Description:</w:t>
      </w:r>
    </w:p>
    <w:p w14:paraId="73959912" w14:textId="77E36335" w:rsidR="00B82154" w:rsidRDefault="00B82154" w:rsidP="00B82154">
      <w:pPr>
        <w:jc w:val="left"/>
        <w:rPr>
          <w:lang w:eastAsia="ko-KR"/>
        </w:rPr>
      </w:pPr>
      <w:r>
        <w:rPr>
          <w:lang w:eastAsia="ko-KR"/>
        </w:rPr>
        <w:t>DL-PRS RSRP can provide an auxiliary measurement for DL-TDOA, e.g., to indicate an additional quality for the DL</w:t>
      </w:r>
      <w:r>
        <w:rPr>
          <w:lang w:eastAsia="ko-KR"/>
        </w:rPr>
        <w:noBreakHyphen/>
        <w:t>PRS measurement</w:t>
      </w:r>
      <w:r w:rsidR="00632860">
        <w:rPr>
          <w:lang w:eastAsia="ko-KR"/>
        </w:rPr>
        <w:t>, etc.</w:t>
      </w:r>
      <w:r>
        <w:rPr>
          <w:lang w:eastAsia="ko-KR"/>
        </w:rPr>
        <w:t>. However, with the current measurement results structure for DL-TDOA, the RSRP for the reference TRP cannot be provided.</w:t>
      </w:r>
    </w:p>
    <w:p w14:paraId="2889F756" w14:textId="7BE2C1F2" w:rsidR="00B82154" w:rsidRDefault="00DF0B07" w:rsidP="00B82154">
      <w:pPr>
        <w:jc w:val="left"/>
        <w:rPr>
          <w:lang w:val="en-US"/>
        </w:rPr>
      </w:pPr>
      <w:r>
        <w:rPr>
          <w:lang w:val="en-US" w:eastAsia="ko-KR"/>
        </w:rPr>
        <w:t xml:space="preserve">It was proposed </w:t>
      </w:r>
      <w:r>
        <w:rPr>
          <w:lang w:val="en-US"/>
        </w:rPr>
        <w:t xml:space="preserve">adding the RSRP measurements for the RSTD Reference TRP to the IE </w:t>
      </w:r>
      <w:r w:rsidRPr="00A15C3B">
        <w:rPr>
          <w:i/>
          <w:iCs/>
          <w:lang w:val="en-US"/>
        </w:rPr>
        <w:t>NR-DL-TDOA-SignalMeasurementInformation</w:t>
      </w:r>
      <w:r>
        <w:rPr>
          <w:lang w:val="en-US"/>
        </w:rPr>
        <w:t>:</w:t>
      </w:r>
    </w:p>
    <w:p w14:paraId="64EFE1D7" w14:textId="77777777" w:rsidR="003A2BF0" w:rsidRPr="00D626B4" w:rsidRDefault="003A2BF0" w:rsidP="003A2BF0">
      <w:pPr>
        <w:pStyle w:val="PL"/>
        <w:shd w:val="clear" w:color="auto" w:fill="E6E6E6"/>
        <w:rPr>
          <w:snapToGrid w:val="0"/>
        </w:rPr>
      </w:pPr>
      <w:r w:rsidRPr="00D626B4">
        <w:rPr>
          <w:snapToGrid w:val="0"/>
        </w:rPr>
        <w:t>NR-DL-TDOA-SignalMeasurementInformation-r16 ::= SEQUENCE {</w:t>
      </w:r>
    </w:p>
    <w:p w14:paraId="61B7D1A4" w14:textId="1CE570D7" w:rsidR="003A2BF0" w:rsidRDefault="003A2BF0" w:rsidP="003A2BF0">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2926ACE4" w14:textId="24B6429B" w:rsidR="002D0C2F" w:rsidRPr="00D626B4" w:rsidRDefault="002D0C2F" w:rsidP="003A2BF0">
      <w:pPr>
        <w:pStyle w:val="PL"/>
        <w:shd w:val="clear" w:color="auto" w:fill="E6E6E6"/>
        <w:rPr>
          <w:snapToGrid w:val="0"/>
        </w:rPr>
      </w:pPr>
      <w:r>
        <w:rPr>
          <w:rFonts w:eastAsia="Times New Roman"/>
          <w:snapToGrid w:val="0"/>
        </w:rPr>
        <w:tab/>
      </w:r>
      <w:ins w:id="101" w:author="Sven Fischer" w:date="2020-04-03T01:57:00Z">
        <w:r w:rsidRPr="00232F64">
          <w:rPr>
            <w:rFonts w:eastAsia="Times New Roman"/>
            <w:snapToGrid w:val="0"/>
          </w:rPr>
          <w:t>nr-PRS-RSRP</w:t>
        </w:r>
        <w:r w:rsidRPr="00232F64">
          <w:rPr>
            <w:rFonts w:eastAsia="Times New Roman"/>
          </w:rPr>
          <w:t>-Result</w:t>
        </w:r>
        <w:r>
          <w:rPr>
            <w:rFonts w:eastAsia="Times New Roman"/>
          </w:rPr>
          <w:t>Ref</w:t>
        </w:r>
        <w:r w:rsidRPr="00232F64">
          <w:rPr>
            <w:rFonts w:eastAsia="Times New Roman"/>
          </w:rPr>
          <w:t>-r16</w:t>
        </w:r>
        <w:r w:rsidRPr="00232F64">
          <w:rPr>
            <w:rFonts w:eastAsia="Times New Roman"/>
          </w:rPr>
          <w:tab/>
        </w:r>
        <w:r w:rsidRPr="00232F64">
          <w:rPr>
            <w:rFonts w:eastAsia="Times New Roman"/>
          </w:rPr>
          <w:tab/>
          <w:t>INTEGER (FFS)</w:t>
        </w:r>
        <w:r w:rsidRPr="00232F64">
          <w:rPr>
            <w:rFonts w:eastAsia="Times New Roman"/>
          </w:rPr>
          <w:tab/>
        </w:r>
        <w:r w:rsidRPr="00232F64">
          <w:rPr>
            <w:rFonts w:eastAsia="Times New Roman"/>
          </w:rPr>
          <w:tab/>
        </w:r>
        <w:r w:rsidRPr="00232F64">
          <w:rPr>
            <w:rFonts w:eastAsia="Times New Roman"/>
          </w:rPr>
          <w:tab/>
        </w:r>
      </w:ins>
      <w:ins w:id="102" w:author="Sven Fischer" w:date="2020-04-03T01:58:00Z">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ins>
      <w:ins w:id="103" w:author="Sven Fischer" w:date="2020-04-03T01:57:00Z">
        <w:r w:rsidRPr="00232F64">
          <w:rPr>
            <w:rFonts w:eastAsia="Times New Roman"/>
          </w:rPr>
          <w:t>OPTIONAL,</w:t>
        </w:r>
      </w:ins>
    </w:p>
    <w:p w14:paraId="63F266EE" w14:textId="77777777" w:rsidR="003A2BF0" w:rsidRPr="00D626B4" w:rsidRDefault="003A2BF0" w:rsidP="003A2BF0">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56396F2" w14:textId="77777777" w:rsidR="003A2BF0" w:rsidRPr="00D626B4" w:rsidRDefault="003A2BF0" w:rsidP="003A2BF0">
      <w:pPr>
        <w:pStyle w:val="PL"/>
        <w:shd w:val="clear" w:color="auto" w:fill="E6E6E6"/>
        <w:rPr>
          <w:snapToGrid w:val="0"/>
        </w:rPr>
      </w:pPr>
      <w:r w:rsidRPr="00D626B4">
        <w:rPr>
          <w:snapToGrid w:val="0"/>
        </w:rPr>
        <w:tab/>
        <w:t>...</w:t>
      </w:r>
    </w:p>
    <w:p w14:paraId="38A29DA1" w14:textId="77777777" w:rsidR="003A2BF0" w:rsidRPr="00D626B4" w:rsidRDefault="003A2BF0" w:rsidP="003A2BF0">
      <w:pPr>
        <w:pStyle w:val="PL"/>
        <w:shd w:val="clear" w:color="auto" w:fill="E6E6E6"/>
        <w:rPr>
          <w:snapToGrid w:val="0"/>
        </w:rPr>
      </w:pPr>
      <w:r w:rsidRPr="00D626B4">
        <w:rPr>
          <w:snapToGrid w:val="0"/>
        </w:rPr>
        <w:t>}</w:t>
      </w:r>
    </w:p>
    <w:p w14:paraId="5185E98D" w14:textId="77777777" w:rsidR="003A2BF0" w:rsidRPr="00D626B4" w:rsidRDefault="003A2BF0" w:rsidP="003A2BF0">
      <w:pPr>
        <w:pStyle w:val="PL"/>
        <w:shd w:val="clear" w:color="auto" w:fill="E6E6E6"/>
        <w:rPr>
          <w:snapToGrid w:val="0"/>
        </w:rPr>
      </w:pPr>
    </w:p>
    <w:p w14:paraId="195DABAE" w14:textId="77777777" w:rsidR="003A2BF0" w:rsidRPr="00D626B4" w:rsidRDefault="003A2BF0" w:rsidP="003A2BF0">
      <w:pPr>
        <w:pStyle w:val="PL"/>
        <w:shd w:val="clear" w:color="auto" w:fill="E6E6E6"/>
        <w:rPr>
          <w:snapToGrid w:val="0"/>
        </w:rPr>
      </w:pPr>
      <w:r w:rsidRPr="00D626B4">
        <w:rPr>
          <w:snapToGrid w:val="0"/>
        </w:rPr>
        <w:t>NR-DL-TDOA-MeasList-r16 ::= SEQUENCE (SIZE(1..</w:t>
      </w:r>
      <w:r w:rsidRPr="00D626B4">
        <w:t>nrMaxTRPs</w:t>
      </w:r>
      <w:r>
        <w:t>-r16</w:t>
      </w:r>
      <w:r w:rsidRPr="00D626B4">
        <w:rPr>
          <w:snapToGrid w:val="0"/>
        </w:rPr>
        <w:t>)) OF NR-DL-TDOA-MeasElement-r16</w:t>
      </w:r>
    </w:p>
    <w:p w14:paraId="398FE371" w14:textId="77777777" w:rsidR="003A2BF0" w:rsidRPr="00D626B4" w:rsidRDefault="003A2BF0" w:rsidP="003A2BF0">
      <w:pPr>
        <w:pStyle w:val="PL"/>
        <w:shd w:val="clear" w:color="auto" w:fill="E6E6E6"/>
        <w:rPr>
          <w:snapToGrid w:val="0"/>
        </w:rPr>
      </w:pPr>
    </w:p>
    <w:p w14:paraId="6015267D" w14:textId="77777777" w:rsidR="003A2BF0" w:rsidRPr="00D626B4" w:rsidRDefault="003A2BF0" w:rsidP="003A2BF0">
      <w:pPr>
        <w:pStyle w:val="PL"/>
        <w:shd w:val="clear" w:color="auto" w:fill="E6E6E6"/>
        <w:rPr>
          <w:snapToGrid w:val="0"/>
        </w:rPr>
      </w:pPr>
      <w:r w:rsidRPr="00D626B4">
        <w:rPr>
          <w:snapToGrid w:val="0"/>
        </w:rPr>
        <w:t>NR-DL-TDOA-MeasElement-r16 ::= SEQUENCE {</w:t>
      </w:r>
    </w:p>
    <w:p w14:paraId="26726B58" w14:textId="77777777" w:rsidR="003A2BF0" w:rsidRPr="00D626B4" w:rsidRDefault="003A2BF0" w:rsidP="003A2BF0">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0E8CD1F5" w14:textId="77777777" w:rsidR="003A2BF0" w:rsidRPr="00D626B4" w:rsidRDefault="003A2BF0" w:rsidP="003A2BF0">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B5F6651" w14:textId="77777777" w:rsidR="003A2BF0" w:rsidRPr="00D626B4" w:rsidRDefault="003A2BF0" w:rsidP="003A2BF0">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E501C0" w14:textId="77777777" w:rsidR="003A2BF0" w:rsidRPr="00D626B4" w:rsidRDefault="003A2BF0" w:rsidP="003A2BF0">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D80F1CC" w14:textId="77777777" w:rsidR="003A2BF0" w:rsidRPr="00D626B4" w:rsidRDefault="003A2BF0" w:rsidP="003A2BF0">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6C91127" w14:textId="77777777" w:rsidR="003A2BF0" w:rsidRPr="00D626B4" w:rsidRDefault="003A2BF0" w:rsidP="003A2BF0">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5AA3CA2D" w14:textId="77777777" w:rsidR="003A2BF0" w:rsidRPr="00D626B4" w:rsidRDefault="003A2BF0" w:rsidP="003A2BF0">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5890055A" w14:textId="77777777" w:rsidR="003A2BF0" w:rsidRDefault="003A2BF0" w:rsidP="003A2BF0">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282A21D7" w14:textId="77777777" w:rsidR="003A2BF0" w:rsidRPr="00D626B4" w:rsidRDefault="003A2BF0" w:rsidP="003A2BF0">
      <w:pPr>
        <w:pStyle w:val="PL"/>
        <w:shd w:val="clear" w:color="auto" w:fill="E6E6E6"/>
        <w:rPr>
          <w:snapToGrid w:val="0"/>
        </w:rPr>
      </w:pPr>
      <w:r w:rsidRPr="00D626B4">
        <w:t>-- FFS, value range to be decided in RAN4.</w:t>
      </w:r>
    </w:p>
    <w:p w14:paraId="73610E44" w14:textId="77777777" w:rsidR="003A2BF0" w:rsidRDefault="003A2BF0" w:rsidP="003A2BF0">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6D6D4CBF" w14:textId="77777777" w:rsidR="003A2BF0" w:rsidRPr="00D626B4" w:rsidRDefault="003A2BF0" w:rsidP="003A2BF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152639F2" w14:textId="77777777" w:rsidR="003A2BF0" w:rsidRPr="00D626B4" w:rsidRDefault="003A2BF0" w:rsidP="003A2BF0">
      <w:pPr>
        <w:pStyle w:val="PL"/>
        <w:shd w:val="clear" w:color="auto" w:fill="E6E6E6"/>
        <w:rPr>
          <w:snapToGrid w:val="0"/>
        </w:rPr>
      </w:pPr>
      <w:r w:rsidRPr="00D626B4">
        <w:rPr>
          <w:snapToGrid w:val="0"/>
        </w:rPr>
        <w:tab/>
        <w:t>...</w:t>
      </w:r>
    </w:p>
    <w:p w14:paraId="7689A472" w14:textId="77777777" w:rsidR="003A2BF0" w:rsidRDefault="003A2BF0" w:rsidP="003A2BF0">
      <w:pPr>
        <w:pStyle w:val="PL"/>
        <w:shd w:val="clear" w:color="auto" w:fill="E6E6E6"/>
        <w:rPr>
          <w:snapToGrid w:val="0"/>
        </w:rPr>
      </w:pPr>
      <w:r w:rsidRPr="00D626B4">
        <w:rPr>
          <w:snapToGrid w:val="0"/>
        </w:rPr>
        <w:t>}</w:t>
      </w:r>
    </w:p>
    <w:p w14:paraId="706BC9F2" w14:textId="545CA7E2" w:rsidR="00DF0B07" w:rsidRDefault="00DF0B07" w:rsidP="00B82154">
      <w:pPr>
        <w:jc w:val="left"/>
        <w:rPr>
          <w:lang w:val="en-US" w:eastAsia="ko-KR"/>
        </w:rPr>
      </w:pPr>
    </w:p>
    <w:p w14:paraId="01A15E73" w14:textId="77777777" w:rsidR="00826C9E" w:rsidRDefault="00826C9E" w:rsidP="00B82154">
      <w:pPr>
        <w:jc w:val="left"/>
        <w:rPr>
          <w:lang w:val="en-US" w:eastAsia="ko-KR"/>
        </w:rPr>
      </w:pPr>
    </w:p>
    <w:tbl>
      <w:tblPr>
        <w:tblStyle w:val="TableGrid"/>
        <w:tblW w:w="0" w:type="auto"/>
        <w:tblLook w:val="04A0" w:firstRow="1" w:lastRow="0" w:firstColumn="1" w:lastColumn="0" w:noHBand="0" w:noVBand="1"/>
      </w:tblPr>
      <w:tblGrid>
        <w:gridCol w:w="1975"/>
        <w:gridCol w:w="7654"/>
      </w:tblGrid>
      <w:tr w:rsidR="00D03D12" w14:paraId="6BC9B7C3" w14:textId="77777777" w:rsidTr="003069E8">
        <w:tc>
          <w:tcPr>
            <w:tcW w:w="1975" w:type="dxa"/>
          </w:tcPr>
          <w:p w14:paraId="5C7740D1" w14:textId="77777777" w:rsidR="00D03D12" w:rsidRDefault="00D03D12" w:rsidP="003069E8">
            <w:pPr>
              <w:pStyle w:val="TAH"/>
              <w:rPr>
                <w:lang w:eastAsia="ko-KR"/>
              </w:rPr>
            </w:pPr>
            <w:r>
              <w:rPr>
                <w:lang w:eastAsia="ko-KR"/>
              </w:rPr>
              <w:t>Company</w:t>
            </w:r>
          </w:p>
        </w:tc>
        <w:tc>
          <w:tcPr>
            <w:tcW w:w="7654" w:type="dxa"/>
          </w:tcPr>
          <w:p w14:paraId="65FE6731" w14:textId="77777777" w:rsidR="00D03D12" w:rsidRDefault="00D03D12" w:rsidP="003069E8">
            <w:pPr>
              <w:pStyle w:val="TAH"/>
              <w:rPr>
                <w:lang w:eastAsia="ko-KR"/>
              </w:rPr>
            </w:pPr>
            <w:r>
              <w:rPr>
                <w:lang w:eastAsia="ko-KR"/>
              </w:rPr>
              <w:t>Comments</w:t>
            </w:r>
          </w:p>
        </w:tc>
      </w:tr>
      <w:tr w:rsidR="00D03D12" w14:paraId="6892D434" w14:textId="77777777" w:rsidTr="003069E8">
        <w:tc>
          <w:tcPr>
            <w:tcW w:w="1975" w:type="dxa"/>
          </w:tcPr>
          <w:p w14:paraId="349BA26F" w14:textId="77777777" w:rsidR="00D03D12" w:rsidRPr="0024237D" w:rsidRDefault="00D03D12" w:rsidP="003069E8">
            <w:pPr>
              <w:pStyle w:val="TAL"/>
              <w:rPr>
                <w:rFonts w:eastAsiaTheme="minorEastAsia"/>
                <w:lang w:eastAsia="zh-CN"/>
              </w:rPr>
            </w:pPr>
          </w:p>
        </w:tc>
        <w:tc>
          <w:tcPr>
            <w:tcW w:w="7654" w:type="dxa"/>
          </w:tcPr>
          <w:p w14:paraId="51B35A0F" w14:textId="77777777" w:rsidR="00D03D12" w:rsidRPr="0024237D" w:rsidRDefault="00D03D12" w:rsidP="003069E8">
            <w:pPr>
              <w:pStyle w:val="TAL"/>
              <w:rPr>
                <w:rFonts w:eastAsiaTheme="minorEastAsia"/>
                <w:lang w:eastAsia="zh-CN"/>
              </w:rPr>
            </w:pPr>
          </w:p>
        </w:tc>
      </w:tr>
      <w:tr w:rsidR="00D03D12" w14:paraId="1E544C2D" w14:textId="77777777" w:rsidTr="003069E8">
        <w:tc>
          <w:tcPr>
            <w:tcW w:w="1975" w:type="dxa"/>
          </w:tcPr>
          <w:p w14:paraId="63E3B82A" w14:textId="77777777" w:rsidR="00D03D12" w:rsidRPr="00A2319E" w:rsidRDefault="00D03D12" w:rsidP="003069E8">
            <w:pPr>
              <w:pStyle w:val="TAL"/>
              <w:rPr>
                <w:lang w:val="sv-SE" w:eastAsia="ko-KR"/>
              </w:rPr>
            </w:pPr>
          </w:p>
        </w:tc>
        <w:tc>
          <w:tcPr>
            <w:tcW w:w="7654" w:type="dxa"/>
          </w:tcPr>
          <w:p w14:paraId="321D04F7" w14:textId="77777777" w:rsidR="00D03D12" w:rsidRPr="00A2319E" w:rsidRDefault="00D03D12" w:rsidP="003069E8">
            <w:pPr>
              <w:pStyle w:val="TAL"/>
              <w:rPr>
                <w:lang w:val="sv-SE" w:eastAsia="ko-KR"/>
              </w:rPr>
            </w:pPr>
          </w:p>
        </w:tc>
      </w:tr>
      <w:tr w:rsidR="00D03D12" w14:paraId="736C54DA" w14:textId="77777777" w:rsidTr="003069E8">
        <w:tc>
          <w:tcPr>
            <w:tcW w:w="1975" w:type="dxa"/>
          </w:tcPr>
          <w:p w14:paraId="22FB2906" w14:textId="77777777" w:rsidR="00D03D12" w:rsidRPr="00440208" w:rsidRDefault="00D03D12" w:rsidP="003069E8">
            <w:pPr>
              <w:pStyle w:val="TAL"/>
              <w:rPr>
                <w:lang w:val="en-US" w:eastAsia="ko-KR"/>
              </w:rPr>
            </w:pPr>
          </w:p>
        </w:tc>
        <w:tc>
          <w:tcPr>
            <w:tcW w:w="7654" w:type="dxa"/>
          </w:tcPr>
          <w:p w14:paraId="18619A62" w14:textId="77777777" w:rsidR="00D03D12" w:rsidRPr="00440208" w:rsidRDefault="00D03D12" w:rsidP="003069E8">
            <w:pPr>
              <w:pStyle w:val="TAL"/>
              <w:rPr>
                <w:lang w:val="en-US" w:eastAsia="ko-KR"/>
              </w:rPr>
            </w:pPr>
          </w:p>
        </w:tc>
      </w:tr>
      <w:tr w:rsidR="00826C9E" w14:paraId="1BC7327B" w14:textId="77777777" w:rsidTr="003069E8">
        <w:tc>
          <w:tcPr>
            <w:tcW w:w="1975" w:type="dxa"/>
          </w:tcPr>
          <w:p w14:paraId="7E448A18" w14:textId="77777777" w:rsidR="00826C9E" w:rsidRPr="00440208" w:rsidRDefault="00826C9E" w:rsidP="003069E8">
            <w:pPr>
              <w:pStyle w:val="TAL"/>
              <w:rPr>
                <w:lang w:val="en-US" w:eastAsia="ko-KR"/>
              </w:rPr>
            </w:pPr>
          </w:p>
        </w:tc>
        <w:tc>
          <w:tcPr>
            <w:tcW w:w="7654" w:type="dxa"/>
          </w:tcPr>
          <w:p w14:paraId="2672C39D" w14:textId="77777777" w:rsidR="00826C9E" w:rsidRPr="00440208" w:rsidRDefault="00826C9E" w:rsidP="003069E8">
            <w:pPr>
              <w:pStyle w:val="TAL"/>
              <w:rPr>
                <w:lang w:val="en-US" w:eastAsia="ko-KR"/>
              </w:rPr>
            </w:pPr>
          </w:p>
        </w:tc>
      </w:tr>
      <w:tr w:rsidR="00826C9E" w14:paraId="5F505E1D" w14:textId="77777777" w:rsidTr="003069E8">
        <w:tc>
          <w:tcPr>
            <w:tcW w:w="1975" w:type="dxa"/>
          </w:tcPr>
          <w:p w14:paraId="24E1C461" w14:textId="77777777" w:rsidR="00826C9E" w:rsidRPr="00440208" w:rsidRDefault="00826C9E" w:rsidP="003069E8">
            <w:pPr>
              <w:pStyle w:val="TAL"/>
              <w:rPr>
                <w:lang w:val="en-US" w:eastAsia="ko-KR"/>
              </w:rPr>
            </w:pPr>
          </w:p>
        </w:tc>
        <w:tc>
          <w:tcPr>
            <w:tcW w:w="7654" w:type="dxa"/>
          </w:tcPr>
          <w:p w14:paraId="04377A02" w14:textId="77777777" w:rsidR="00826C9E" w:rsidRPr="00440208" w:rsidRDefault="00826C9E" w:rsidP="003069E8">
            <w:pPr>
              <w:pStyle w:val="TAL"/>
              <w:rPr>
                <w:lang w:val="en-US" w:eastAsia="ko-KR"/>
              </w:rPr>
            </w:pPr>
          </w:p>
        </w:tc>
      </w:tr>
      <w:tr w:rsidR="00826C9E" w14:paraId="21F1CD46" w14:textId="77777777" w:rsidTr="003069E8">
        <w:tc>
          <w:tcPr>
            <w:tcW w:w="1975" w:type="dxa"/>
          </w:tcPr>
          <w:p w14:paraId="303946DB" w14:textId="77777777" w:rsidR="00826C9E" w:rsidRPr="00440208" w:rsidRDefault="00826C9E" w:rsidP="003069E8">
            <w:pPr>
              <w:pStyle w:val="TAL"/>
              <w:rPr>
                <w:lang w:val="en-US" w:eastAsia="ko-KR"/>
              </w:rPr>
            </w:pPr>
          </w:p>
        </w:tc>
        <w:tc>
          <w:tcPr>
            <w:tcW w:w="7654" w:type="dxa"/>
          </w:tcPr>
          <w:p w14:paraId="20601AD3" w14:textId="77777777" w:rsidR="00826C9E" w:rsidRPr="00440208" w:rsidRDefault="00826C9E" w:rsidP="003069E8">
            <w:pPr>
              <w:pStyle w:val="TAL"/>
              <w:rPr>
                <w:lang w:val="en-US" w:eastAsia="ko-KR"/>
              </w:rPr>
            </w:pPr>
          </w:p>
        </w:tc>
      </w:tr>
      <w:tr w:rsidR="00D03D12" w14:paraId="3F5C7441" w14:textId="77777777" w:rsidTr="003069E8">
        <w:tc>
          <w:tcPr>
            <w:tcW w:w="1975" w:type="dxa"/>
          </w:tcPr>
          <w:p w14:paraId="1E001254" w14:textId="77777777" w:rsidR="00D03D12" w:rsidRPr="00C60930" w:rsidRDefault="00D03D12" w:rsidP="003069E8">
            <w:pPr>
              <w:pStyle w:val="TAL"/>
              <w:rPr>
                <w:rFonts w:eastAsiaTheme="minorEastAsia"/>
                <w:lang w:eastAsia="zh-CN"/>
              </w:rPr>
            </w:pPr>
          </w:p>
        </w:tc>
        <w:tc>
          <w:tcPr>
            <w:tcW w:w="7654" w:type="dxa"/>
          </w:tcPr>
          <w:p w14:paraId="03CBDFFC" w14:textId="77777777" w:rsidR="00D03D12" w:rsidRPr="00C60930" w:rsidRDefault="00D03D12" w:rsidP="003069E8">
            <w:pPr>
              <w:pStyle w:val="TAL"/>
              <w:rPr>
                <w:rFonts w:eastAsiaTheme="minorEastAsia"/>
                <w:lang w:eastAsia="zh-CN"/>
              </w:rPr>
            </w:pPr>
          </w:p>
        </w:tc>
      </w:tr>
      <w:tr w:rsidR="00D03D12" w14:paraId="2F4E2E1B" w14:textId="77777777" w:rsidTr="003069E8">
        <w:tc>
          <w:tcPr>
            <w:tcW w:w="1975" w:type="dxa"/>
          </w:tcPr>
          <w:p w14:paraId="58E4B3CF" w14:textId="77777777" w:rsidR="00D03D12" w:rsidRDefault="00D03D12" w:rsidP="003069E8">
            <w:pPr>
              <w:pStyle w:val="TAL"/>
              <w:rPr>
                <w:lang w:eastAsia="zh-CN"/>
              </w:rPr>
            </w:pPr>
          </w:p>
        </w:tc>
        <w:tc>
          <w:tcPr>
            <w:tcW w:w="7654" w:type="dxa"/>
          </w:tcPr>
          <w:p w14:paraId="58D2F001" w14:textId="77777777" w:rsidR="00D03D12" w:rsidRDefault="00D03D12" w:rsidP="003069E8">
            <w:pPr>
              <w:pStyle w:val="TAL"/>
              <w:rPr>
                <w:lang w:eastAsia="ko-KR"/>
              </w:rPr>
            </w:pPr>
          </w:p>
        </w:tc>
      </w:tr>
      <w:tr w:rsidR="00D03D12" w14:paraId="26E006F1" w14:textId="77777777" w:rsidTr="003069E8">
        <w:tc>
          <w:tcPr>
            <w:tcW w:w="1975" w:type="dxa"/>
          </w:tcPr>
          <w:p w14:paraId="654B902E" w14:textId="77777777" w:rsidR="00D03D12" w:rsidRPr="00812044" w:rsidRDefault="00D03D12" w:rsidP="003069E8">
            <w:pPr>
              <w:pStyle w:val="TAL"/>
              <w:rPr>
                <w:lang w:val="en-US" w:eastAsia="ko-KR"/>
              </w:rPr>
            </w:pPr>
          </w:p>
        </w:tc>
        <w:tc>
          <w:tcPr>
            <w:tcW w:w="7654" w:type="dxa"/>
          </w:tcPr>
          <w:p w14:paraId="1EE734C4" w14:textId="77777777" w:rsidR="00D03D12" w:rsidRPr="00812044" w:rsidRDefault="00D03D12" w:rsidP="003069E8">
            <w:pPr>
              <w:pStyle w:val="TAL"/>
              <w:rPr>
                <w:lang w:val="en-US" w:eastAsia="ko-KR"/>
              </w:rPr>
            </w:pPr>
          </w:p>
        </w:tc>
      </w:tr>
      <w:tr w:rsidR="00D03D12" w14:paraId="565EF926" w14:textId="77777777" w:rsidTr="003069E8">
        <w:tc>
          <w:tcPr>
            <w:tcW w:w="1975" w:type="dxa"/>
          </w:tcPr>
          <w:p w14:paraId="7B7706D1" w14:textId="77777777" w:rsidR="00D03D12" w:rsidRDefault="00D03D12" w:rsidP="003069E8">
            <w:pPr>
              <w:pStyle w:val="TAL"/>
              <w:rPr>
                <w:lang w:eastAsia="ko-KR"/>
              </w:rPr>
            </w:pPr>
          </w:p>
        </w:tc>
        <w:tc>
          <w:tcPr>
            <w:tcW w:w="7654" w:type="dxa"/>
          </w:tcPr>
          <w:p w14:paraId="204D73C4" w14:textId="77777777" w:rsidR="00D03D12" w:rsidRDefault="00D03D12" w:rsidP="003069E8">
            <w:pPr>
              <w:pStyle w:val="TAL"/>
              <w:rPr>
                <w:lang w:eastAsia="ko-KR"/>
              </w:rPr>
            </w:pPr>
          </w:p>
        </w:tc>
      </w:tr>
    </w:tbl>
    <w:p w14:paraId="5CE3D292" w14:textId="2B121A9C" w:rsidR="00E72F29" w:rsidRDefault="00E72F29" w:rsidP="00B82154">
      <w:pPr>
        <w:jc w:val="left"/>
        <w:rPr>
          <w:lang w:val="en-US" w:eastAsia="ko-KR"/>
        </w:rPr>
      </w:pPr>
    </w:p>
    <w:p w14:paraId="709397E7" w14:textId="693772D3" w:rsidR="00E72F29" w:rsidRDefault="00E72F29" w:rsidP="00B82154">
      <w:pPr>
        <w:jc w:val="left"/>
        <w:rPr>
          <w:lang w:val="en-US" w:eastAsia="ko-KR"/>
        </w:rPr>
      </w:pPr>
    </w:p>
    <w:tbl>
      <w:tblPr>
        <w:tblStyle w:val="TableGrid"/>
        <w:tblW w:w="0" w:type="auto"/>
        <w:tblInd w:w="198" w:type="dxa"/>
        <w:tblLook w:val="04A0" w:firstRow="1" w:lastRow="0" w:firstColumn="1" w:lastColumn="0" w:noHBand="0" w:noVBand="1"/>
      </w:tblPr>
      <w:tblGrid>
        <w:gridCol w:w="417"/>
        <w:gridCol w:w="1164"/>
        <w:gridCol w:w="1256"/>
        <w:gridCol w:w="6820"/>
      </w:tblGrid>
      <w:tr w:rsidR="004A50A0" w:rsidRPr="00AF5039" w14:paraId="2CA9C8DA" w14:textId="77777777" w:rsidTr="004A50A0">
        <w:tc>
          <w:tcPr>
            <w:tcW w:w="417" w:type="dxa"/>
          </w:tcPr>
          <w:p w14:paraId="4D47193D" w14:textId="77777777" w:rsidR="004A50A0" w:rsidRDefault="004A50A0" w:rsidP="004A50A0">
            <w:pPr>
              <w:pStyle w:val="TAL"/>
              <w:keepNext w:val="0"/>
              <w:keepLines w:val="0"/>
              <w:widowControl w:val="0"/>
              <w:jc w:val="left"/>
              <w:rPr>
                <w:lang w:val="en-US" w:eastAsia="ko-KR"/>
              </w:rPr>
            </w:pPr>
          </w:p>
        </w:tc>
        <w:tc>
          <w:tcPr>
            <w:tcW w:w="1164" w:type="dxa"/>
          </w:tcPr>
          <w:p w14:paraId="3BA02A01" w14:textId="50264B5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0A7830F9" w14:textId="6825D1A0"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3FFB744F" w14:textId="0DE7D2BA" w:rsidR="004A50A0" w:rsidRPr="00985BCF" w:rsidRDefault="004A50A0" w:rsidP="004A50A0">
            <w:pPr>
              <w:pStyle w:val="TAL"/>
              <w:keepNext w:val="0"/>
              <w:keepLines w:val="0"/>
              <w:widowControl w:val="0"/>
              <w:jc w:val="left"/>
              <w:rPr>
                <w:lang w:eastAsia="ko-KR"/>
              </w:rPr>
            </w:pPr>
            <w:r>
              <w:rPr>
                <w:lang w:val="en-US"/>
              </w:rPr>
              <w:t>Brief Description / Headline</w:t>
            </w:r>
          </w:p>
        </w:tc>
      </w:tr>
      <w:tr w:rsidR="00E72F29" w:rsidRPr="00AF5039" w14:paraId="0B594235" w14:textId="77777777" w:rsidTr="004A50A0">
        <w:tc>
          <w:tcPr>
            <w:tcW w:w="417" w:type="dxa"/>
          </w:tcPr>
          <w:p w14:paraId="30D7AA45" w14:textId="77777777" w:rsidR="00E72F29" w:rsidRDefault="00E72F29" w:rsidP="003069E8">
            <w:pPr>
              <w:pStyle w:val="TAL"/>
              <w:keepNext w:val="0"/>
              <w:keepLines w:val="0"/>
              <w:widowControl w:val="0"/>
              <w:jc w:val="left"/>
              <w:rPr>
                <w:lang w:val="en-US" w:eastAsia="ko-KR"/>
              </w:rPr>
            </w:pPr>
            <w:r>
              <w:rPr>
                <w:lang w:val="en-US" w:eastAsia="ko-KR"/>
              </w:rPr>
              <w:t>14</w:t>
            </w:r>
          </w:p>
        </w:tc>
        <w:tc>
          <w:tcPr>
            <w:tcW w:w="1164" w:type="dxa"/>
          </w:tcPr>
          <w:p w14:paraId="5CABEA10" w14:textId="77777777" w:rsidR="00E72F29" w:rsidRDefault="00E72F29" w:rsidP="003069E8">
            <w:pPr>
              <w:pStyle w:val="TAL"/>
              <w:keepNext w:val="0"/>
              <w:keepLines w:val="0"/>
              <w:widowControl w:val="0"/>
              <w:jc w:val="left"/>
              <w:rPr>
                <w:lang w:val="en-US" w:eastAsia="ko-KR"/>
              </w:rPr>
            </w:pPr>
            <w:r>
              <w:rPr>
                <w:lang w:val="en-US" w:eastAsia="ko-KR"/>
              </w:rPr>
              <w:t>Sec. 5.3.2 in [1]</w:t>
            </w:r>
          </w:p>
        </w:tc>
        <w:tc>
          <w:tcPr>
            <w:tcW w:w="1256" w:type="dxa"/>
          </w:tcPr>
          <w:p w14:paraId="4A3F4F37" w14:textId="77777777" w:rsidR="00E72F29" w:rsidRDefault="00E72F29" w:rsidP="003069E8">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6820" w:type="dxa"/>
          </w:tcPr>
          <w:p w14:paraId="79CEBDEE" w14:textId="77777777" w:rsidR="00E72F29" w:rsidRPr="00AF5039" w:rsidRDefault="00E72F29" w:rsidP="003069E8">
            <w:pPr>
              <w:pStyle w:val="TAL"/>
              <w:keepNext w:val="0"/>
              <w:keepLines w:val="0"/>
              <w:widowControl w:val="0"/>
              <w:jc w:val="left"/>
              <w:rPr>
                <w:lang w:eastAsia="ko-KR"/>
              </w:rPr>
            </w:pPr>
            <w:r w:rsidRPr="00985BCF">
              <w:rPr>
                <w:lang w:eastAsia="ko-KR"/>
              </w:rPr>
              <w:t>The IE NR-TimingMeasQuality is used to provide the quality of the RSTD measurement. However, the quality of the reference TRP TOA used for RSTD cannot be provided. Further, the quality of the additional RSTD measurements per TRP pair (up to 3) can also not be provided.</w:t>
            </w:r>
          </w:p>
        </w:tc>
      </w:tr>
    </w:tbl>
    <w:p w14:paraId="0F3CF6E0" w14:textId="7A4DB0B6" w:rsidR="00E72F29" w:rsidRDefault="00E72F29" w:rsidP="00B82154">
      <w:pPr>
        <w:jc w:val="left"/>
        <w:rPr>
          <w:lang w:val="en-US" w:eastAsia="ko-KR"/>
        </w:rPr>
      </w:pPr>
    </w:p>
    <w:p w14:paraId="11811E92" w14:textId="2CF0808A" w:rsidR="00E72F29" w:rsidRPr="00D03D12" w:rsidRDefault="0036155C" w:rsidP="00B82154">
      <w:pPr>
        <w:jc w:val="left"/>
        <w:rPr>
          <w:rFonts w:ascii="Arial" w:hAnsi="Arial" w:cs="Arial"/>
          <w:sz w:val="22"/>
          <w:szCs w:val="22"/>
          <w:lang w:val="en-US" w:eastAsia="ko-KR"/>
        </w:rPr>
      </w:pPr>
      <w:r w:rsidRPr="00D03D12">
        <w:rPr>
          <w:rFonts w:ascii="Arial" w:hAnsi="Arial" w:cs="Arial"/>
          <w:sz w:val="22"/>
          <w:szCs w:val="22"/>
          <w:lang w:val="en-US" w:eastAsia="ko-KR"/>
        </w:rPr>
        <w:t>Description:</w:t>
      </w:r>
    </w:p>
    <w:p w14:paraId="1CD527EB" w14:textId="38693385" w:rsidR="0036155C" w:rsidRDefault="0036155C" w:rsidP="0036155C">
      <w:pPr>
        <w:jc w:val="left"/>
        <w:rPr>
          <w:lang w:eastAsia="ko-KR"/>
        </w:rPr>
      </w:pPr>
      <w:r>
        <w:rPr>
          <w:lang w:eastAsia="ko-KR"/>
        </w:rPr>
        <w:t xml:space="preserve">The RSTD measurement is a TDOA measurement, and the quality of the RSTD can be indicated by the IE </w:t>
      </w:r>
      <w:r w:rsidRPr="002E5024">
        <w:rPr>
          <w:i/>
          <w:iCs/>
          <w:lang w:eastAsia="ko-KR"/>
        </w:rPr>
        <w:t>NR</w:t>
      </w:r>
      <w:r>
        <w:rPr>
          <w:i/>
          <w:iCs/>
          <w:lang w:eastAsia="ko-KR"/>
        </w:rPr>
        <w:noBreakHyphen/>
      </w:r>
      <w:r w:rsidRPr="002E5024">
        <w:rPr>
          <w:i/>
          <w:iCs/>
          <w:lang w:eastAsia="ko-KR"/>
        </w:rPr>
        <w:t>TimingMeasQuality</w:t>
      </w:r>
      <w:r>
        <w:rPr>
          <w:i/>
          <w:iCs/>
          <w:lang w:eastAsia="ko-KR"/>
        </w:rPr>
        <w:t xml:space="preserve">. </w:t>
      </w:r>
      <w:r>
        <w:rPr>
          <w:lang w:eastAsia="ko-KR"/>
        </w:rPr>
        <w:t xml:space="preserve">The RSTD quality would only be the main diagonal element of a weighting matrix for TDOA; the off-diagonal elements of the weighting matrix are determined by the quality of the reference TRP TOA measurement used for the TDOA (see also LTE OTDOA in LPP). E.g., the selection of the RSTD reference TRP affects all the RSTD (TDOA) measurements. </w:t>
      </w:r>
    </w:p>
    <w:p w14:paraId="36EA444B" w14:textId="5AF6B983" w:rsidR="0036155C" w:rsidRDefault="002609B3" w:rsidP="0036155C">
      <w:pPr>
        <w:jc w:val="left"/>
        <w:rPr>
          <w:lang w:eastAsia="ko-KR"/>
        </w:rPr>
      </w:pPr>
      <w:r>
        <w:rPr>
          <w:lang w:eastAsia="ko-KR"/>
        </w:rPr>
        <w:t xml:space="preserve">The issue was also discussed </w:t>
      </w:r>
      <w:r w:rsidR="00BF53BA">
        <w:rPr>
          <w:lang w:eastAsia="ko-KR"/>
        </w:rPr>
        <w:t>at RAN1#100bis-</w:t>
      </w:r>
      <w:r w:rsidR="006A46C8">
        <w:rPr>
          <w:lang w:eastAsia="ko-KR"/>
        </w:rPr>
        <w:t>e</w:t>
      </w:r>
      <w:r w:rsidR="00BF53BA">
        <w:rPr>
          <w:lang w:eastAsia="ko-KR"/>
        </w:rPr>
        <w:t>,</w:t>
      </w:r>
      <w:r w:rsidR="001206BE">
        <w:rPr>
          <w:lang w:eastAsia="ko-KR"/>
        </w:rPr>
        <w:t xml:space="preserve"> </w:t>
      </w:r>
      <w:r w:rsidR="00BF53BA">
        <w:rPr>
          <w:lang w:eastAsia="ko-KR"/>
        </w:rPr>
        <w:t>with the following conclusion</w:t>
      </w:r>
      <w:r w:rsidR="00EC0EBF">
        <w:rPr>
          <w:lang w:eastAsia="ko-KR"/>
        </w:rPr>
        <w:t xml:space="preserve"> [5]</w:t>
      </w:r>
      <w:r w:rsidR="00BF53BA">
        <w:rPr>
          <w:lang w:eastAsia="ko-KR"/>
        </w:rPr>
        <w:t>:</w:t>
      </w:r>
    </w:p>
    <w:p w14:paraId="7511B360" w14:textId="77777777" w:rsidR="0031059C" w:rsidRPr="0031059C" w:rsidRDefault="0031059C" w:rsidP="0031059C">
      <w:pPr>
        <w:spacing w:after="0"/>
        <w:jc w:val="left"/>
        <w:rPr>
          <w:rFonts w:ascii="Times" w:eastAsia="Batang" w:hAnsi="Times"/>
          <w:szCs w:val="24"/>
          <w:u w:val="single"/>
          <w:lang w:eastAsia="x-none"/>
        </w:rPr>
      </w:pPr>
      <w:r w:rsidRPr="0031059C">
        <w:rPr>
          <w:rFonts w:ascii="Times" w:eastAsia="Batang" w:hAnsi="Times"/>
          <w:szCs w:val="24"/>
          <w:u w:val="single"/>
          <w:lang w:eastAsia="x-none"/>
        </w:rPr>
        <w:t>Conclusion:</w:t>
      </w:r>
    </w:p>
    <w:p w14:paraId="431B7312"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It is RAN1 understanding that the NR-TimingMeasQuality is the quality for time of arrival measurements</w:t>
      </w:r>
    </w:p>
    <w:p w14:paraId="0F1A437F"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NR-TimingMeasQuality is left up to UE implementation</w:t>
      </w:r>
    </w:p>
    <w:p w14:paraId="7D9C1D53"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Notes:</w:t>
      </w:r>
    </w:p>
    <w:p w14:paraId="691DF036"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 RAN1 spec</w:t>
      </w:r>
      <w:r w:rsidRPr="0031059C">
        <w:rPr>
          <w:rFonts w:ascii="Times" w:eastAsia="Batang" w:hAnsi="Times"/>
          <w:szCs w:val="24"/>
          <w:lang w:val="en-US" w:eastAsia="x-none"/>
        </w:rPr>
        <w:t>ification</w:t>
      </w:r>
      <w:r w:rsidRPr="0031059C">
        <w:rPr>
          <w:rFonts w:ascii="Times" w:eastAsia="Batang" w:hAnsi="Times" w:hint="eastAsia"/>
          <w:szCs w:val="24"/>
          <w:lang w:val="en-US" w:eastAsia="x-none"/>
        </w:rPr>
        <w:t xml:space="preserve"> change</w:t>
      </w:r>
      <w:r w:rsidRPr="0031059C">
        <w:rPr>
          <w:rFonts w:ascii="Times" w:eastAsia="Batang" w:hAnsi="Times"/>
          <w:szCs w:val="24"/>
          <w:lang w:val="en-US" w:eastAsia="x-none"/>
        </w:rPr>
        <w:t>s</w:t>
      </w:r>
      <w:r w:rsidRPr="0031059C">
        <w:rPr>
          <w:rFonts w:ascii="Times" w:eastAsia="Batang" w:hAnsi="Times" w:hint="eastAsia"/>
          <w:szCs w:val="24"/>
          <w:lang w:val="en-US" w:eastAsia="x-none"/>
        </w:rPr>
        <w:t xml:space="preserve"> </w:t>
      </w:r>
      <w:r w:rsidRPr="0031059C">
        <w:rPr>
          <w:rFonts w:ascii="Times" w:eastAsia="Batang" w:hAnsi="Times"/>
          <w:szCs w:val="24"/>
          <w:lang w:val="en-US" w:eastAsia="x-none"/>
        </w:rPr>
        <w:t>are</w:t>
      </w:r>
      <w:r w:rsidRPr="0031059C">
        <w:rPr>
          <w:rFonts w:ascii="Times" w:eastAsia="Batang" w:hAnsi="Times" w:hint="eastAsia"/>
          <w:szCs w:val="24"/>
          <w:lang w:val="en-US" w:eastAsia="x-none"/>
        </w:rPr>
        <w:t xml:space="preserve"> required. </w:t>
      </w:r>
    </w:p>
    <w:p w14:paraId="3C953995"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NR-TimingMeasQuality measurement is also applicable for the reference timing used in RSTD measurements</w:t>
      </w:r>
    </w:p>
    <w:p w14:paraId="217FF937" w14:textId="12565071" w:rsidR="0036155C" w:rsidRDefault="0036155C" w:rsidP="00B82154">
      <w:pPr>
        <w:jc w:val="left"/>
        <w:rPr>
          <w:lang w:val="en-US" w:eastAsia="ko-KR"/>
        </w:rPr>
      </w:pPr>
    </w:p>
    <w:p w14:paraId="1458BC45" w14:textId="337F3E51" w:rsidR="00767FF7" w:rsidRDefault="00767FF7" w:rsidP="00B82154">
      <w:pPr>
        <w:jc w:val="left"/>
        <w:rPr>
          <w:lang w:eastAsia="ko-KR"/>
        </w:rPr>
      </w:pPr>
      <w:r>
        <w:rPr>
          <w:lang w:val="en-US" w:eastAsia="ko-KR"/>
        </w:rPr>
        <w:t xml:space="preserve">Therefore, the </w:t>
      </w:r>
      <w:r w:rsidRPr="002E5024">
        <w:rPr>
          <w:i/>
          <w:iCs/>
          <w:lang w:eastAsia="ko-KR"/>
        </w:rPr>
        <w:t>NR</w:t>
      </w:r>
      <w:r>
        <w:rPr>
          <w:i/>
          <w:iCs/>
          <w:lang w:eastAsia="ko-KR"/>
        </w:rPr>
        <w:noBreakHyphen/>
      </w:r>
      <w:r w:rsidRPr="002E5024">
        <w:rPr>
          <w:i/>
          <w:iCs/>
          <w:lang w:eastAsia="ko-KR"/>
        </w:rPr>
        <w:t>TimingMeasQuality</w:t>
      </w:r>
      <w:r>
        <w:rPr>
          <w:i/>
          <w:iCs/>
          <w:lang w:eastAsia="ko-KR"/>
        </w:rPr>
        <w:t xml:space="preserve"> </w:t>
      </w:r>
      <w:r>
        <w:rPr>
          <w:lang w:eastAsia="ko-KR"/>
        </w:rPr>
        <w:t>is not the quality of the RSTD, but the quality of the TOA which is used to calculate the RSTD.</w:t>
      </w:r>
      <w:r w:rsidR="00743DC6">
        <w:rPr>
          <w:lang w:eastAsia="ko-KR"/>
        </w:rPr>
        <w:t xml:space="preserve"> </w:t>
      </w:r>
      <w:r w:rsidR="005B0664">
        <w:rPr>
          <w:lang w:eastAsia="ko-KR"/>
        </w:rPr>
        <w:t>I.e.</w:t>
      </w:r>
      <w:r w:rsidR="00743DC6">
        <w:rPr>
          <w:lang w:eastAsia="ko-KR"/>
        </w:rPr>
        <w:t>, there are two qualities needed for a</w:t>
      </w:r>
      <w:r w:rsidR="008D4639">
        <w:rPr>
          <w:lang w:eastAsia="ko-KR"/>
        </w:rPr>
        <w:t xml:space="preserve"> single</w:t>
      </w:r>
      <w:r w:rsidR="00743DC6">
        <w:rPr>
          <w:lang w:eastAsia="ko-KR"/>
        </w:rPr>
        <w:t xml:space="preserve"> RSTD </w:t>
      </w:r>
      <w:r w:rsidR="008D4639">
        <w:rPr>
          <w:lang w:eastAsia="ko-KR"/>
        </w:rPr>
        <w:t xml:space="preserve">measurement </w:t>
      </w:r>
      <w:r w:rsidR="00743DC6">
        <w:rPr>
          <w:lang w:eastAsia="ko-KR"/>
        </w:rPr>
        <w:t>(reference quality and neighbour quality)</w:t>
      </w:r>
      <w:r w:rsidR="008D4639">
        <w:rPr>
          <w:lang w:eastAsia="ko-KR"/>
        </w:rPr>
        <w:t>:</w:t>
      </w:r>
    </w:p>
    <w:p w14:paraId="671D9F56" w14:textId="77777777" w:rsidR="00A85E94" w:rsidRPr="00D626B4" w:rsidRDefault="00A85E94" w:rsidP="00A85E94">
      <w:pPr>
        <w:pStyle w:val="PL"/>
        <w:shd w:val="clear" w:color="auto" w:fill="E6E6E6"/>
        <w:rPr>
          <w:snapToGrid w:val="0"/>
        </w:rPr>
      </w:pPr>
      <w:r w:rsidRPr="00D626B4">
        <w:rPr>
          <w:snapToGrid w:val="0"/>
        </w:rPr>
        <w:t>NR-DL-TDOA-SignalMeasurementInformation-r16 ::= SEQUENCE {</w:t>
      </w:r>
    </w:p>
    <w:p w14:paraId="767691FC" w14:textId="77777777" w:rsidR="00A85E94" w:rsidRDefault="00A85E94" w:rsidP="00A85E94">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3DCB7864" w14:textId="2C569B75" w:rsidR="00A85E94" w:rsidRPr="00EC20D2" w:rsidRDefault="00A85E94" w:rsidP="00EC20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Pr>
          <w:rFonts w:eastAsia="Times New Roman"/>
          <w:snapToGrid w:val="0"/>
        </w:rPr>
        <w:tab/>
      </w:r>
      <w:ins w:id="104" w:author="Sven Fischer" w:date="2020-04-03T02:35:00Z">
        <w:r w:rsidR="00EC20D2">
          <w:rPr>
            <w:rFonts w:ascii="Courier New" w:eastAsia="Times New Roman" w:hAnsi="Courier New"/>
            <w:noProof/>
            <w:sz w:val="16"/>
          </w:rPr>
          <w:t>nr-</w:t>
        </w:r>
      </w:ins>
      <w:ins w:id="105" w:author="Sven Fischer" w:date="2020-05-06T23:22:00Z">
        <w:r w:rsidR="00223890">
          <w:rPr>
            <w:rFonts w:ascii="Courier New" w:eastAsia="Times New Roman" w:hAnsi="Courier New"/>
            <w:noProof/>
            <w:sz w:val="16"/>
          </w:rPr>
          <w:t>TOA-</w:t>
        </w:r>
      </w:ins>
      <w:ins w:id="106" w:author="Sven Fischer" w:date="2020-05-06T23:25:00Z">
        <w:r w:rsidR="005167C2">
          <w:rPr>
            <w:rFonts w:ascii="Courier New" w:eastAsia="Times New Roman" w:hAnsi="Courier New"/>
            <w:noProof/>
            <w:sz w:val="16"/>
          </w:rPr>
          <w:t>Ref-</w:t>
        </w:r>
      </w:ins>
      <w:ins w:id="107" w:author="Sven Fischer" w:date="2020-04-03T02:35:00Z">
        <w:r w:rsidR="00EC20D2">
          <w:rPr>
            <w:rFonts w:ascii="Courier New" w:eastAsia="Times New Roman" w:hAnsi="Courier New"/>
            <w:noProof/>
            <w:sz w:val="16"/>
          </w:rPr>
          <w:t>Quality-r16</w:t>
        </w:r>
        <w:r w:rsidR="00EC20D2">
          <w:rPr>
            <w:rFonts w:ascii="Courier New" w:eastAsia="Times New Roman" w:hAnsi="Courier New"/>
            <w:noProof/>
            <w:sz w:val="16"/>
          </w:rPr>
          <w:tab/>
        </w:r>
      </w:ins>
      <w:ins w:id="108" w:author="Sven Fischer" w:date="2020-04-03T02:36:00Z">
        <w:r w:rsidR="00EC20D2">
          <w:rPr>
            <w:rFonts w:ascii="Courier New" w:eastAsia="Times New Roman" w:hAnsi="Courier New"/>
            <w:noProof/>
            <w:sz w:val="16"/>
          </w:rPr>
          <w:tab/>
        </w:r>
        <w:r w:rsidR="00EC20D2">
          <w:rPr>
            <w:rFonts w:ascii="Courier New" w:eastAsia="Times New Roman" w:hAnsi="Courier New"/>
            <w:noProof/>
            <w:sz w:val="16"/>
          </w:rPr>
          <w:tab/>
        </w:r>
        <w:r w:rsidR="00EC20D2" w:rsidRPr="005D1E3A">
          <w:rPr>
            <w:rFonts w:ascii="Courier New" w:eastAsia="Times New Roman" w:hAnsi="Courier New"/>
            <w:noProof/>
            <w:sz w:val="16"/>
          </w:rPr>
          <w:t>NR-TimingMeasQuality-r16</w:t>
        </w:r>
      </w:ins>
      <w:ins w:id="109" w:author="Sven Fischer" w:date="2020-04-03T01:57:00Z">
        <w:r w:rsidRPr="00232F64">
          <w:rPr>
            <w:rFonts w:ascii="Courier New" w:eastAsia="Times New Roman" w:hAnsi="Courier New"/>
            <w:noProof/>
            <w:sz w:val="16"/>
          </w:rPr>
          <w:t>,</w:t>
        </w:r>
      </w:ins>
    </w:p>
    <w:p w14:paraId="41D67A4E" w14:textId="77777777" w:rsidR="00A85E94" w:rsidRPr="00D626B4" w:rsidRDefault="00A85E94" w:rsidP="00A85E94">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5C1EE457" w14:textId="77777777" w:rsidR="00A85E94" w:rsidRPr="00D626B4" w:rsidRDefault="00A85E94" w:rsidP="00A85E94">
      <w:pPr>
        <w:pStyle w:val="PL"/>
        <w:shd w:val="clear" w:color="auto" w:fill="E6E6E6"/>
        <w:rPr>
          <w:snapToGrid w:val="0"/>
        </w:rPr>
      </w:pPr>
      <w:r w:rsidRPr="00D626B4">
        <w:rPr>
          <w:snapToGrid w:val="0"/>
        </w:rPr>
        <w:tab/>
        <w:t>...</w:t>
      </w:r>
    </w:p>
    <w:p w14:paraId="282ACDED" w14:textId="77777777" w:rsidR="00A85E94" w:rsidRPr="00D626B4" w:rsidRDefault="00A85E94" w:rsidP="00A85E94">
      <w:pPr>
        <w:pStyle w:val="PL"/>
        <w:shd w:val="clear" w:color="auto" w:fill="E6E6E6"/>
        <w:rPr>
          <w:snapToGrid w:val="0"/>
        </w:rPr>
      </w:pPr>
      <w:r w:rsidRPr="00D626B4">
        <w:rPr>
          <w:snapToGrid w:val="0"/>
        </w:rPr>
        <w:t>}</w:t>
      </w:r>
    </w:p>
    <w:p w14:paraId="0D2ABB4B" w14:textId="77777777" w:rsidR="00A85E94" w:rsidRPr="00D626B4" w:rsidRDefault="00A85E94" w:rsidP="00A85E94">
      <w:pPr>
        <w:pStyle w:val="PL"/>
        <w:shd w:val="clear" w:color="auto" w:fill="E6E6E6"/>
        <w:rPr>
          <w:snapToGrid w:val="0"/>
        </w:rPr>
      </w:pPr>
    </w:p>
    <w:p w14:paraId="3B5FD695" w14:textId="77777777" w:rsidR="00A85E94" w:rsidRPr="00D626B4" w:rsidRDefault="00A85E94" w:rsidP="00A85E94">
      <w:pPr>
        <w:pStyle w:val="PL"/>
        <w:shd w:val="clear" w:color="auto" w:fill="E6E6E6"/>
        <w:rPr>
          <w:snapToGrid w:val="0"/>
        </w:rPr>
      </w:pPr>
      <w:r w:rsidRPr="00D626B4">
        <w:rPr>
          <w:snapToGrid w:val="0"/>
        </w:rPr>
        <w:t>NR-DL-TDOA-MeasList-r16 ::= SEQUENCE (SIZE(1..</w:t>
      </w:r>
      <w:r w:rsidRPr="00D626B4">
        <w:t>nrMaxTRPs</w:t>
      </w:r>
      <w:r>
        <w:t>-r16</w:t>
      </w:r>
      <w:r w:rsidRPr="00D626B4">
        <w:rPr>
          <w:snapToGrid w:val="0"/>
        </w:rPr>
        <w:t>)) OF NR-DL-TDOA-MeasElement-r16</w:t>
      </w:r>
    </w:p>
    <w:p w14:paraId="66B7DDA8" w14:textId="77777777" w:rsidR="00A85E94" w:rsidRPr="00D626B4" w:rsidRDefault="00A85E94" w:rsidP="00A85E94">
      <w:pPr>
        <w:pStyle w:val="PL"/>
        <w:shd w:val="clear" w:color="auto" w:fill="E6E6E6"/>
        <w:rPr>
          <w:snapToGrid w:val="0"/>
        </w:rPr>
      </w:pPr>
    </w:p>
    <w:p w14:paraId="36BF5378" w14:textId="77777777" w:rsidR="00A85E94" w:rsidRPr="00D626B4" w:rsidRDefault="00A85E94" w:rsidP="00A85E94">
      <w:pPr>
        <w:pStyle w:val="PL"/>
        <w:shd w:val="clear" w:color="auto" w:fill="E6E6E6"/>
        <w:rPr>
          <w:snapToGrid w:val="0"/>
        </w:rPr>
      </w:pPr>
      <w:r w:rsidRPr="00D626B4">
        <w:rPr>
          <w:snapToGrid w:val="0"/>
        </w:rPr>
        <w:t>NR-DL-TDOA-MeasElement-r16 ::= SEQUENCE {</w:t>
      </w:r>
    </w:p>
    <w:p w14:paraId="64F1E979" w14:textId="77777777" w:rsidR="00A85E94" w:rsidRPr="00D626B4" w:rsidRDefault="00A85E94" w:rsidP="00A85E94">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2F96C0B8" w14:textId="77777777" w:rsidR="00A85E94" w:rsidRPr="00D626B4" w:rsidRDefault="00A85E94" w:rsidP="00A85E94">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56C0CB0" w14:textId="77777777" w:rsidR="00A85E94" w:rsidRPr="00D626B4" w:rsidRDefault="00A85E94" w:rsidP="00A85E94">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5D2F9E77" w14:textId="77777777" w:rsidR="00A85E94" w:rsidRPr="00D626B4" w:rsidRDefault="00A85E94" w:rsidP="00A85E94">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06DF35F8" w14:textId="77777777" w:rsidR="00A85E94" w:rsidRPr="00D626B4" w:rsidRDefault="00A85E94" w:rsidP="00A85E94">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C260C70" w14:textId="77777777" w:rsidR="00A85E94" w:rsidRPr="00D626B4" w:rsidRDefault="00A85E94" w:rsidP="00A85E94">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AB7F803" w14:textId="531CBB7F" w:rsidR="00A85E94" w:rsidRPr="00D626B4" w:rsidRDefault="00A85E94" w:rsidP="00A85E94">
      <w:pPr>
        <w:pStyle w:val="PL"/>
        <w:shd w:val="clear" w:color="auto" w:fill="E6E6E6"/>
        <w:rPr>
          <w:snapToGrid w:val="0"/>
        </w:rPr>
      </w:pPr>
      <w:r w:rsidRPr="00D626B4">
        <w:rPr>
          <w:snapToGrid w:val="0"/>
        </w:rPr>
        <w:tab/>
        <w:t>nr-</w:t>
      </w:r>
      <w:del w:id="110" w:author="Sven Fischer" w:date="2020-05-06T23:22:00Z">
        <w:r w:rsidRPr="00D626B4" w:rsidDel="00EF4664">
          <w:rPr>
            <w:snapToGrid w:val="0"/>
          </w:rPr>
          <w:delText>TimingMeasQuality</w:delText>
        </w:r>
      </w:del>
      <w:ins w:id="111" w:author="Sven Fischer" w:date="2020-05-06T23:22:00Z">
        <w:r w:rsidR="00EF4664">
          <w:rPr>
            <w:snapToGrid w:val="0"/>
          </w:rPr>
          <w:t>TOA</w:t>
        </w:r>
      </w:ins>
      <w:ins w:id="112" w:author="Sven Fischer" w:date="2020-05-06T23:23:00Z">
        <w:r w:rsidR="00EF4664">
          <w:rPr>
            <w:snapToGrid w:val="0"/>
          </w:rPr>
          <w:t>-</w:t>
        </w:r>
      </w:ins>
      <w:ins w:id="113" w:author="Sven Fischer" w:date="2020-05-06T23:22:00Z">
        <w:r w:rsidR="00EF4664" w:rsidRPr="00D626B4">
          <w:rPr>
            <w:snapToGrid w:val="0"/>
          </w:rPr>
          <w:t>Quality</w:t>
        </w:r>
      </w:ins>
      <w:r w:rsidRPr="00D626B4">
        <w:rPr>
          <w:snapToGrid w:val="0"/>
        </w:rPr>
        <w:t>-r16</w:t>
      </w:r>
      <w:r w:rsidRPr="00D626B4">
        <w:rPr>
          <w:snapToGrid w:val="0"/>
        </w:rPr>
        <w:tab/>
      </w:r>
      <w:ins w:id="114" w:author="Sven Fischer" w:date="2020-05-06T23:24:00Z">
        <w:r w:rsidR="00611832">
          <w:rPr>
            <w:snapToGrid w:val="0"/>
          </w:rPr>
          <w:tab/>
        </w:r>
        <w:r w:rsidR="00611832">
          <w:rPr>
            <w:snapToGrid w:val="0"/>
          </w:rPr>
          <w:tab/>
        </w:r>
      </w:ins>
      <w:r w:rsidRPr="00D626B4">
        <w:rPr>
          <w:snapToGrid w:val="0"/>
        </w:rPr>
        <w:tab/>
        <w:t>NR-TimingMeasQuality-r16,</w:t>
      </w:r>
    </w:p>
    <w:p w14:paraId="1EB23DF8" w14:textId="77777777" w:rsidR="00A85E94" w:rsidRDefault="00A85E94" w:rsidP="00A85E94">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7001362" w14:textId="77777777" w:rsidR="00A85E94" w:rsidRPr="00D626B4" w:rsidRDefault="00A85E94" w:rsidP="00A85E94">
      <w:pPr>
        <w:pStyle w:val="PL"/>
        <w:shd w:val="clear" w:color="auto" w:fill="E6E6E6"/>
        <w:rPr>
          <w:snapToGrid w:val="0"/>
        </w:rPr>
      </w:pPr>
      <w:r w:rsidRPr="00D626B4">
        <w:t>-- FFS, value range to be decided in RAN4.</w:t>
      </w:r>
    </w:p>
    <w:p w14:paraId="18F46A99" w14:textId="77777777" w:rsidR="00A85E94" w:rsidRDefault="00A85E94" w:rsidP="00A85E94">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73AA3ACF" w14:textId="77777777" w:rsidR="00A85E94" w:rsidRPr="00D626B4" w:rsidRDefault="00A85E94" w:rsidP="00A85E9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649EFF1F" w14:textId="77777777" w:rsidR="00A85E94" w:rsidRPr="00D626B4" w:rsidRDefault="00A85E94" w:rsidP="00A85E94">
      <w:pPr>
        <w:pStyle w:val="PL"/>
        <w:shd w:val="clear" w:color="auto" w:fill="E6E6E6"/>
        <w:rPr>
          <w:snapToGrid w:val="0"/>
        </w:rPr>
      </w:pPr>
      <w:r w:rsidRPr="00D626B4">
        <w:rPr>
          <w:snapToGrid w:val="0"/>
        </w:rPr>
        <w:tab/>
        <w:t>...</w:t>
      </w:r>
    </w:p>
    <w:p w14:paraId="42AE4611" w14:textId="488029FD" w:rsidR="00A85E94" w:rsidRDefault="00A85E94" w:rsidP="00A85E94">
      <w:pPr>
        <w:pStyle w:val="PL"/>
        <w:shd w:val="clear" w:color="auto" w:fill="E6E6E6"/>
        <w:rPr>
          <w:snapToGrid w:val="0"/>
        </w:rPr>
      </w:pPr>
      <w:r w:rsidRPr="00D626B4">
        <w:rPr>
          <w:snapToGrid w:val="0"/>
        </w:rPr>
        <w:t>}</w:t>
      </w:r>
    </w:p>
    <w:p w14:paraId="77D7A2E7" w14:textId="26916983" w:rsidR="00643874" w:rsidRDefault="00643874" w:rsidP="00A85E94">
      <w:pPr>
        <w:pStyle w:val="PL"/>
        <w:shd w:val="clear" w:color="auto" w:fill="E6E6E6"/>
        <w:rPr>
          <w:snapToGrid w:val="0"/>
        </w:rPr>
      </w:pPr>
    </w:p>
    <w:p w14:paraId="3E391789" w14:textId="77777777" w:rsidR="00643874" w:rsidRDefault="00643874" w:rsidP="00643874">
      <w:pPr>
        <w:pStyle w:val="PL"/>
        <w:shd w:val="clear" w:color="auto" w:fill="E6E6E6"/>
        <w:rPr>
          <w:snapToGrid w:val="0"/>
        </w:rPr>
      </w:pPr>
      <w:r w:rsidRPr="00D626B4">
        <w:rPr>
          <w:snapToGrid w:val="0"/>
        </w:rPr>
        <w:t xml:space="preserve">NR-DL-TDOA-AdditionalMeasurements-r16 ::= SEQUENCE (SIZE (1..3)) OF </w:t>
      </w:r>
    </w:p>
    <w:p w14:paraId="2F48B4AB" w14:textId="77777777" w:rsidR="00643874" w:rsidRPr="00D626B4" w:rsidRDefault="00643874" w:rsidP="0064387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NR-DL-TDOA-AdditionalMeasurementElement-r16</w:t>
      </w:r>
    </w:p>
    <w:p w14:paraId="1347CC0E" w14:textId="77777777" w:rsidR="00643874" w:rsidRPr="00D626B4" w:rsidRDefault="00643874" w:rsidP="00643874">
      <w:pPr>
        <w:pStyle w:val="PL"/>
        <w:shd w:val="clear" w:color="auto" w:fill="E6E6E6"/>
        <w:rPr>
          <w:snapToGrid w:val="0"/>
        </w:rPr>
      </w:pPr>
    </w:p>
    <w:p w14:paraId="446BF6F3" w14:textId="77777777" w:rsidR="00643874" w:rsidRPr="00D626B4" w:rsidRDefault="00643874" w:rsidP="00643874">
      <w:pPr>
        <w:pStyle w:val="PL"/>
        <w:shd w:val="clear" w:color="auto" w:fill="E6E6E6"/>
        <w:rPr>
          <w:snapToGrid w:val="0"/>
        </w:rPr>
      </w:pPr>
    </w:p>
    <w:p w14:paraId="7CED9526" w14:textId="77777777" w:rsidR="00643874" w:rsidRPr="00D626B4" w:rsidRDefault="00643874" w:rsidP="00643874">
      <w:pPr>
        <w:pStyle w:val="PL"/>
        <w:shd w:val="clear" w:color="auto" w:fill="E6E6E6"/>
        <w:rPr>
          <w:snapToGrid w:val="0"/>
        </w:rPr>
      </w:pPr>
      <w:r w:rsidRPr="00D626B4">
        <w:rPr>
          <w:snapToGrid w:val="0"/>
        </w:rPr>
        <w:t>NR-DL-TDOA-AdditionalMeasurementElement-r16 ::= SEQUENCE {</w:t>
      </w:r>
    </w:p>
    <w:p w14:paraId="417FE0F2" w14:textId="77777777" w:rsidR="00643874" w:rsidRPr="00D626B4" w:rsidRDefault="00643874" w:rsidP="00643874">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tab/>
      </w:r>
      <w:r w:rsidRPr="00D626B4">
        <w:t>OPTIONAL</w:t>
      </w:r>
      <w:r w:rsidRPr="00D626B4">
        <w:rPr>
          <w:snapToGrid w:val="0"/>
        </w:rPr>
        <w:t>,</w:t>
      </w:r>
    </w:p>
    <w:p w14:paraId="61E56D6B" w14:textId="77777777" w:rsidR="00643874" w:rsidRPr="00D626B4" w:rsidRDefault="00643874" w:rsidP="00643874">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tab/>
      </w:r>
      <w:r w:rsidRPr="00D626B4">
        <w:t>OPTIONAL,</w:t>
      </w:r>
    </w:p>
    <w:p w14:paraId="39A382FB" w14:textId="77777777" w:rsidR="00643874" w:rsidRPr="00D626B4" w:rsidRDefault="00643874" w:rsidP="00643874">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0E49A3E" w14:textId="77777777" w:rsidR="00643874" w:rsidRDefault="00643874" w:rsidP="00643874">
      <w:pPr>
        <w:pStyle w:val="PL"/>
        <w:shd w:val="clear" w:color="auto" w:fill="E6E6E6"/>
        <w:rPr>
          <w:snapToGrid w:val="0"/>
        </w:rPr>
      </w:pPr>
      <w:r w:rsidRPr="00D626B4">
        <w:rPr>
          <w:snapToGrid w:val="0"/>
        </w:rPr>
        <w:tab/>
        <w:t>nr-RSTD-ResultDiff-r16</w:t>
      </w:r>
      <w:r w:rsidRPr="00D626B4">
        <w:rPr>
          <w:snapToGrid w:val="0"/>
        </w:rPr>
        <w:tab/>
      </w:r>
      <w:r w:rsidRPr="00D626B4">
        <w:rPr>
          <w:snapToGrid w:val="0"/>
        </w:rPr>
        <w:tab/>
      </w:r>
      <w:r w:rsidRPr="00D626B4">
        <w:rPr>
          <w:snapToGrid w:val="0"/>
        </w:rPr>
        <w:tab/>
        <w:t>INTEGER (0..ffs),</w:t>
      </w:r>
      <w:r w:rsidRPr="00D626B4">
        <w:rPr>
          <w:snapToGrid w:val="0"/>
        </w:rPr>
        <w:tab/>
      </w:r>
    </w:p>
    <w:p w14:paraId="6CFE2C2A" w14:textId="59905196" w:rsidR="00643874" w:rsidRDefault="00643874" w:rsidP="00643874">
      <w:pPr>
        <w:pStyle w:val="PL"/>
        <w:shd w:val="clear" w:color="auto" w:fill="E6E6E6"/>
        <w:rPr>
          <w:ins w:id="115" w:author="Sven Fischer" w:date="2020-05-08T01:10:00Z"/>
          <w:snapToGrid w:val="0"/>
        </w:rPr>
      </w:pPr>
      <w:r>
        <w:rPr>
          <w:snapToGrid w:val="0"/>
        </w:rPr>
        <w:tab/>
      </w:r>
      <w:r w:rsidRPr="00D626B4">
        <w:rPr>
          <w:snapToGrid w:val="0"/>
        </w:rPr>
        <w:t>-- FFS on the value range</w:t>
      </w:r>
      <w:r w:rsidRPr="00D626B4">
        <w:t xml:space="preserve"> </w:t>
      </w:r>
      <w:r w:rsidRPr="00D626B4">
        <w:rPr>
          <w:snapToGrid w:val="0"/>
        </w:rPr>
        <w:t>to be decided in RAN4</w:t>
      </w:r>
    </w:p>
    <w:p w14:paraId="1096DE08" w14:textId="5269D1CF" w:rsidR="009017E6" w:rsidRPr="00D626B4" w:rsidRDefault="009017E6" w:rsidP="00643874">
      <w:pPr>
        <w:pStyle w:val="PL"/>
        <w:shd w:val="clear" w:color="auto" w:fill="E6E6E6"/>
        <w:rPr>
          <w:snapToGrid w:val="0"/>
        </w:rPr>
      </w:pPr>
      <w:ins w:id="116" w:author="Sven Fischer" w:date="2020-05-08T01:10:00Z">
        <w:r>
          <w:rPr>
            <w:snapToGrid w:val="0"/>
          </w:rPr>
          <w:tab/>
        </w:r>
      </w:ins>
      <w:ins w:id="117" w:author="Sven Fischer" w:date="2020-05-08T01:11:00Z">
        <w:r>
          <w:rPr>
            <w:snapToGrid w:val="0"/>
          </w:rPr>
          <w:t>nr-TOA-Quality-r16</w:t>
        </w:r>
        <w:r w:rsidR="00261E0B">
          <w:rPr>
            <w:snapToGrid w:val="0"/>
          </w:rPr>
          <w:tab/>
        </w:r>
        <w:r w:rsidR="00261E0B">
          <w:rPr>
            <w:snapToGrid w:val="0"/>
          </w:rPr>
          <w:tab/>
        </w:r>
        <w:r w:rsidR="00261E0B">
          <w:rPr>
            <w:snapToGrid w:val="0"/>
          </w:rPr>
          <w:tab/>
        </w:r>
        <w:r w:rsidR="00261E0B">
          <w:rPr>
            <w:snapToGrid w:val="0"/>
          </w:rPr>
          <w:tab/>
        </w:r>
        <w:r w:rsidR="00261E0B" w:rsidRPr="00261E0B">
          <w:rPr>
            <w:snapToGrid w:val="0"/>
          </w:rPr>
          <w:t>NR-TimingMeasQuality-r16,</w:t>
        </w:r>
      </w:ins>
    </w:p>
    <w:p w14:paraId="6DF139D2" w14:textId="77777777" w:rsidR="00643874" w:rsidRDefault="00643874" w:rsidP="00643874">
      <w:pPr>
        <w:pStyle w:val="PL"/>
        <w:shd w:val="clear" w:color="auto" w:fill="E6E6E6"/>
        <w:rPr>
          <w:snapToGrid w:val="0"/>
        </w:rPr>
      </w:pPr>
      <w:r w:rsidRPr="00D626B4">
        <w:rPr>
          <w:snapToGrid w:val="0"/>
        </w:rPr>
        <w:tab/>
        <w:t>dl-PRS-RSRP-ResultDiff-r16</w:t>
      </w:r>
      <w:r w:rsidRPr="00D626B4">
        <w:rPr>
          <w:snapToGrid w:val="0"/>
        </w:rPr>
        <w:tab/>
      </w:r>
      <w:r>
        <w:rPr>
          <w:snapToGrid w:val="0"/>
        </w:rPr>
        <w:tab/>
      </w:r>
      <w:r w:rsidRPr="00D626B4">
        <w:rPr>
          <w:snapToGrid w:val="0"/>
        </w:rPr>
        <w:t>INTEGER (FFS)</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 xml:space="preserve">OPTIONAL, </w:t>
      </w:r>
    </w:p>
    <w:p w14:paraId="5A442326" w14:textId="77777777" w:rsidR="00643874" w:rsidRPr="00D626B4" w:rsidRDefault="00643874" w:rsidP="00643874">
      <w:pPr>
        <w:pStyle w:val="PL"/>
        <w:shd w:val="clear" w:color="auto" w:fill="E6E6E6"/>
        <w:rPr>
          <w:snapToGrid w:val="0"/>
        </w:rPr>
      </w:pPr>
      <w:r>
        <w:rPr>
          <w:snapToGrid w:val="0"/>
        </w:rPr>
        <w:tab/>
      </w:r>
      <w:r w:rsidRPr="00D626B4">
        <w:rPr>
          <w:snapToGrid w:val="0"/>
        </w:rPr>
        <w:t>-- FFS on the value range</w:t>
      </w:r>
      <w:r w:rsidRPr="00D626B4">
        <w:rPr>
          <w:snapToGrid w:val="0"/>
        </w:rPr>
        <w:tab/>
        <w:t>to be decided in RAN4</w:t>
      </w:r>
    </w:p>
    <w:p w14:paraId="03055E5F" w14:textId="77777777" w:rsidR="00643874" w:rsidRPr="00D626B4" w:rsidRDefault="00643874" w:rsidP="00643874">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p>
    <w:p w14:paraId="000215C4" w14:textId="77777777" w:rsidR="00643874" w:rsidRPr="00D626B4" w:rsidRDefault="00643874" w:rsidP="00643874">
      <w:pPr>
        <w:pStyle w:val="PL"/>
        <w:shd w:val="clear" w:color="auto" w:fill="E6E6E6"/>
        <w:rPr>
          <w:snapToGrid w:val="0"/>
        </w:rPr>
      </w:pPr>
      <w:r>
        <w:rPr>
          <w:snapToGrid w:val="0"/>
        </w:rPr>
        <w:tab/>
      </w:r>
      <w:r w:rsidRPr="00D626B4">
        <w:rPr>
          <w:snapToGrid w:val="0"/>
        </w:rPr>
        <w:t>...</w:t>
      </w:r>
    </w:p>
    <w:p w14:paraId="6B09BCF8" w14:textId="77777777" w:rsidR="00643874" w:rsidRPr="00D626B4" w:rsidRDefault="00643874" w:rsidP="00643874">
      <w:pPr>
        <w:pStyle w:val="PL"/>
        <w:shd w:val="clear" w:color="auto" w:fill="E6E6E6"/>
        <w:rPr>
          <w:snapToGrid w:val="0"/>
        </w:rPr>
      </w:pPr>
      <w:r w:rsidRPr="00D626B4">
        <w:rPr>
          <w:snapToGrid w:val="0"/>
        </w:rPr>
        <w:t>}</w:t>
      </w:r>
    </w:p>
    <w:p w14:paraId="33898827" w14:textId="77777777" w:rsidR="00643874" w:rsidRDefault="00643874" w:rsidP="00A85E94">
      <w:pPr>
        <w:pStyle w:val="PL"/>
        <w:shd w:val="clear" w:color="auto" w:fill="E6E6E6"/>
        <w:rPr>
          <w:snapToGrid w:val="0"/>
        </w:rPr>
      </w:pPr>
    </w:p>
    <w:p w14:paraId="5B83D4CF" w14:textId="16BC2D45" w:rsidR="00767FF7" w:rsidRDefault="00767FF7" w:rsidP="00202336">
      <w:pPr>
        <w:rPr>
          <w:lang w:val="en-US" w:eastAsia="ko-KR"/>
        </w:rPr>
      </w:pPr>
    </w:p>
    <w:tbl>
      <w:tblPr>
        <w:tblStyle w:val="TableGrid"/>
        <w:tblW w:w="0" w:type="auto"/>
        <w:tblLook w:val="04A0" w:firstRow="1" w:lastRow="0" w:firstColumn="1" w:lastColumn="0" w:noHBand="0" w:noVBand="1"/>
      </w:tblPr>
      <w:tblGrid>
        <w:gridCol w:w="1975"/>
        <w:gridCol w:w="7654"/>
      </w:tblGrid>
      <w:tr w:rsidR="004B3AD3" w14:paraId="15CD669C" w14:textId="77777777" w:rsidTr="003069E8">
        <w:tc>
          <w:tcPr>
            <w:tcW w:w="1975" w:type="dxa"/>
          </w:tcPr>
          <w:p w14:paraId="1D8AFF78" w14:textId="77777777" w:rsidR="004B3AD3" w:rsidRDefault="004B3AD3" w:rsidP="003069E8">
            <w:pPr>
              <w:pStyle w:val="TAH"/>
              <w:rPr>
                <w:lang w:eastAsia="ko-KR"/>
              </w:rPr>
            </w:pPr>
            <w:r>
              <w:rPr>
                <w:lang w:eastAsia="ko-KR"/>
              </w:rPr>
              <w:lastRenderedPageBreak/>
              <w:t>Company</w:t>
            </w:r>
          </w:p>
        </w:tc>
        <w:tc>
          <w:tcPr>
            <w:tcW w:w="7654" w:type="dxa"/>
          </w:tcPr>
          <w:p w14:paraId="78775A3A" w14:textId="77777777" w:rsidR="004B3AD3" w:rsidRDefault="004B3AD3" w:rsidP="003069E8">
            <w:pPr>
              <w:pStyle w:val="TAH"/>
              <w:rPr>
                <w:lang w:eastAsia="ko-KR"/>
              </w:rPr>
            </w:pPr>
            <w:r>
              <w:rPr>
                <w:lang w:eastAsia="ko-KR"/>
              </w:rPr>
              <w:t>Comments</w:t>
            </w:r>
          </w:p>
        </w:tc>
      </w:tr>
      <w:tr w:rsidR="004B3AD3" w14:paraId="5D5801EF" w14:textId="77777777" w:rsidTr="003069E8">
        <w:tc>
          <w:tcPr>
            <w:tcW w:w="1975" w:type="dxa"/>
          </w:tcPr>
          <w:p w14:paraId="03E63063" w14:textId="77777777" w:rsidR="004B3AD3" w:rsidRPr="0024237D" w:rsidRDefault="004B3AD3" w:rsidP="003069E8">
            <w:pPr>
              <w:pStyle w:val="TAL"/>
              <w:rPr>
                <w:rFonts w:eastAsiaTheme="minorEastAsia"/>
                <w:lang w:eastAsia="zh-CN"/>
              </w:rPr>
            </w:pPr>
          </w:p>
        </w:tc>
        <w:tc>
          <w:tcPr>
            <w:tcW w:w="7654" w:type="dxa"/>
          </w:tcPr>
          <w:p w14:paraId="30DB04E8" w14:textId="77777777" w:rsidR="004B3AD3" w:rsidRPr="0024237D" w:rsidRDefault="004B3AD3" w:rsidP="003069E8">
            <w:pPr>
              <w:pStyle w:val="TAL"/>
              <w:rPr>
                <w:rFonts w:eastAsiaTheme="minorEastAsia"/>
                <w:lang w:eastAsia="zh-CN"/>
              </w:rPr>
            </w:pPr>
          </w:p>
        </w:tc>
      </w:tr>
      <w:tr w:rsidR="004B3AD3" w14:paraId="12372269" w14:textId="77777777" w:rsidTr="003069E8">
        <w:tc>
          <w:tcPr>
            <w:tcW w:w="1975" w:type="dxa"/>
          </w:tcPr>
          <w:p w14:paraId="144F1CDF" w14:textId="77777777" w:rsidR="004B3AD3" w:rsidRPr="00A2319E" w:rsidRDefault="004B3AD3" w:rsidP="003069E8">
            <w:pPr>
              <w:pStyle w:val="TAL"/>
              <w:rPr>
                <w:lang w:val="sv-SE" w:eastAsia="ko-KR"/>
              </w:rPr>
            </w:pPr>
          </w:p>
        </w:tc>
        <w:tc>
          <w:tcPr>
            <w:tcW w:w="7654" w:type="dxa"/>
          </w:tcPr>
          <w:p w14:paraId="3A1351D5" w14:textId="77777777" w:rsidR="004B3AD3" w:rsidRPr="00A2319E" w:rsidRDefault="004B3AD3" w:rsidP="003069E8">
            <w:pPr>
              <w:pStyle w:val="TAL"/>
              <w:rPr>
                <w:lang w:val="sv-SE" w:eastAsia="ko-KR"/>
              </w:rPr>
            </w:pPr>
          </w:p>
        </w:tc>
      </w:tr>
      <w:tr w:rsidR="004B3AD3" w14:paraId="1CBEDBEA" w14:textId="77777777" w:rsidTr="003069E8">
        <w:tc>
          <w:tcPr>
            <w:tcW w:w="1975" w:type="dxa"/>
          </w:tcPr>
          <w:p w14:paraId="682FDB4D" w14:textId="77777777" w:rsidR="004B3AD3" w:rsidRPr="00440208" w:rsidRDefault="004B3AD3" w:rsidP="003069E8">
            <w:pPr>
              <w:pStyle w:val="TAL"/>
              <w:rPr>
                <w:lang w:val="en-US" w:eastAsia="ko-KR"/>
              </w:rPr>
            </w:pPr>
          </w:p>
        </w:tc>
        <w:tc>
          <w:tcPr>
            <w:tcW w:w="7654" w:type="dxa"/>
          </w:tcPr>
          <w:p w14:paraId="0EFD0BEA" w14:textId="77777777" w:rsidR="004B3AD3" w:rsidRPr="00440208" w:rsidRDefault="004B3AD3" w:rsidP="003069E8">
            <w:pPr>
              <w:pStyle w:val="TAL"/>
              <w:rPr>
                <w:lang w:val="en-US" w:eastAsia="ko-KR"/>
              </w:rPr>
            </w:pPr>
          </w:p>
        </w:tc>
      </w:tr>
      <w:tr w:rsidR="004B3AD3" w14:paraId="11020F21" w14:textId="77777777" w:rsidTr="003069E8">
        <w:tc>
          <w:tcPr>
            <w:tcW w:w="1975" w:type="dxa"/>
          </w:tcPr>
          <w:p w14:paraId="6107538F" w14:textId="77777777" w:rsidR="004B3AD3" w:rsidRPr="00C60930" w:rsidRDefault="004B3AD3" w:rsidP="003069E8">
            <w:pPr>
              <w:pStyle w:val="TAL"/>
              <w:rPr>
                <w:rFonts w:eastAsiaTheme="minorEastAsia"/>
                <w:lang w:eastAsia="zh-CN"/>
              </w:rPr>
            </w:pPr>
          </w:p>
        </w:tc>
        <w:tc>
          <w:tcPr>
            <w:tcW w:w="7654" w:type="dxa"/>
          </w:tcPr>
          <w:p w14:paraId="711D6D96" w14:textId="77777777" w:rsidR="004B3AD3" w:rsidRPr="00C60930" w:rsidRDefault="004B3AD3" w:rsidP="003069E8">
            <w:pPr>
              <w:pStyle w:val="TAL"/>
              <w:rPr>
                <w:rFonts w:eastAsiaTheme="minorEastAsia"/>
                <w:lang w:eastAsia="zh-CN"/>
              </w:rPr>
            </w:pPr>
          </w:p>
        </w:tc>
      </w:tr>
      <w:tr w:rsidR="004B3AD3" w14:paraId="71AE657D" w14:textId="77777777" w:rsidTr="003069E8">
        <w:tc>
          <w:tcPr>
            <w:tcW w:w="1975" w:type="dxa"/>
          </w:tcPr>
          <w:p w14:paraId="170B0D61" w14:textId="77777777" w:rsidR="004B3AD3" w:rsidRDefault="004B3AD3" w:rsidP="003069E8">
            <w:pPr>
              <w:pStyle w:val="TAL"/>
              <w:rPr>
                <w:lang w:eastAsia="zh-CN"/>
              </w:rPr>
            </w:pPr>
          </w:p>
        </w:tc>
        <w:tc>
          <w:tcPr>
            <w:tcW w:w="7654" w:type="dxa"/>
          </w:tcPr>
          <w:p w14:paraId="1E0CF20C" w14:textId="77777777" w:rsidR="004B3AD3" w:rsidRDefault="004B3AD3" w:rsidP="003069E8">
            <w:pPr>
              <w:pStyle w:val="TAL"/>
              <w:rPr>
                <w:lang w:eastAsia="ko-KR"/>
              </w:rPr>
            </w:pPr>
          </w:p>
        </w:tc>
      </w:tr>
      <w:tr w:rsidR="004B3AD3" w14:paraId="555C5105" w14:textId="77777777" w:rsidTr="003069E8">
        <w:tc>
          <w:tcPr>
            <w:tcW w:w="1975" w:type="dxa"/>
          </w:tcPr>
          <w:p w14:paraId="4A784FEA" w14:textId="77777777" w:rsidR="004B3AD3" w:rsidRPr="00812044" w:rsidRDefault="004B3AD3" w:rsidP="003069E8">
            <w:pPr>
              <w:pStyle w:val="TAL"/>
              <w:rPr>
                <w:lang w:val="en-US" w:eastAsia="ko-KR"/>
              </w:rPr>
            </w:pPr>
          </w:p>
        </w:tc>
        <w:tc>
          <w:tcPr>
            <w:tcW w:w="7654" w:type="dxa"/>
          </w:tcPr>
          <w:p w14:paraId="049EA63E" w14:textId="77777777" w:rsidR="004B3AD3" w:rsidRPr="00812044" w:rsidRDefault="004B3AD3" w:rsidP="003069E8">
            <w:pPr>
              <w:pStyle w:val="TAL"/>
              <w:rPr>
                <w:lang w:val="en-US" w:eastAsia="ko-KR"/>
              </w:rPr>
            </w:pPr>
          </w:p>
        </w:tc>
      </w:tr>
      <w:tr w:rsidR="001E2D52" w14:paraId="263A743D" w14:textId="77777777" w:rsidTr="003069E8">
        <w:tc>
          <w:tcPr>
            <w:tcW w:w="1975" w:type="dxa"/>
          </w:tcPr>
          <w:p w14:paraId="1C4A11EA" w14:textId="77777777" w:rsidR="001E2D52" w:rsidRPr="00812044" w:rsidRDefault="001E2D52" w:rsidP="003069E8">
            <w:pPr>
              <w:pStyle w:val="TAL"/>
              <w:rPr>
                <w:lang w:val="en-US" w:eastAsia="ko-KR"/>
              </w:rPr>
            </w:pPr>
          </w:p>
        </w:tc>
        <w:tc>
          <w:tcPr>
            <w:tcW w:w="7654" w:type="dxa"/>
          </w:tcPr>
          <w:p w14:paraId="609DF12F" w14:textId="77777777" w:rsidR="001E2D52" w:rsidRPr="00812044" w:rsidRDefault="001E2D52" w:rsidP="003069E8">
            <w:pPr>
              <w:pStyle w:val="TAL"/>
              <w:rPr>
                <w:lang w:val="en-US" w:eastAsia="ko-KR"/>
              </w:rPr>
            </w:pPr>
          </w:p>
        </w:tc>
      </w:tr>
      <w:tr w:rsidR="001E2D52" w14:paraId="488D5CBD" w14:textId="77777777" w:rsidTr="003069E8">
        <w:tc>
          <w:tcPr>
            <w:tcW w:w="1975" w:type="dxa"/>
          </w:tcPr>
          <w:p w14:paraId="006BFB76" w14:textId="77777777" w:rsidR="001E2D52" w:rsidRPr="00812044" w:rsidRDefault="001E2D52" w:rsidP="003069E8">
            <w:pPr>
              <w:pStyle w:val="TAL"/>
              <w:rPr>
                <w:lang w:val="en-US" w:eastAsia="ko-KR"/>
              </w:rPr>
            </w:pPr>
          </w:p>
        </w:tc>
        <w:tc>
          <w:tcPr>
            <w:tcW w:w="7654" w:type="dxa"/>
          </w:tcPr>
          <w:p w14:paraId="499A892D" w14:textId="77777777" w:rsidR="001E2D52" w:rsidRPr="00812044" w:rsidRDefault="001E2D52" w:rsidP="003069E8">
            <w:pPr>
              <w:pStyle w:val="TAL"/>
              <w:rPr>
                <w:lang w:val="en-US" w:eastAsia="ko-KR"/>
              </w:rPr>
            </w:pPr>
          </w:p>
        </w:tc>
      </w:tr>
      <w:tr w:rsidR="001E2D52" w14:paraId="2305A076" w14:textId="77777777" w:rsidTr="003069E8">
        <w:tc>
          <w:tcPr>
            <w:tcW w:w="1975" w:type="dxa"/>
          </w:tcPr>
          <w:p w14:paraId="1498F598" w14:textId="77777777" w:rsidR="001E2D52" w:rsidRPr="00812044" w:rsidRDefault="001E2D52" w:rsidP="003069E8">
            <w:pPr>
              <w:pStyle w:val="TAL"/>
              <w:rPr>
                <w:lang w:val="en-US" w:eastAsia="ko-KR"/>
              </w:rPr>
            </w:pPr>
          </w:p>
        </w:tc>
        <w:tc>
          <w:tcPr>
            <w:tcW w:w="7654" w:type="dxa"/>
          </w:tcPr>
          <w:p w14:paraId="4B1295B2" w14:textId="77777777" w:rsidR="001E2D52" w:rsidRPr="00812044" w:rsidRDefault="001E2D52" w:rsidP="003069E8">
            <w:pPr>
              <w:pStyle w:val="TAL"/>
              <w:rPr>
                <w:lang w:val="en-US" w:eastAsia="ko-KR"/>
              </w:rPr>
            </w:pPr>
          </w:p>
        </w:tc>
      </w:tr>
      <w:tr w:rsidR="004B3AD3" w14:paraId="1D53B530" w14:textId="77777777" w:rsidTr="003069E8">
        <w:tc>
          <w:tcPr>
            <w:tcW w:w="1975" w:type="dxa"/>
          </w:tcPr>
          <w:p w14:paraId="519D0502" w14:textId="77777777" w:rsidR="004B3AD3" w:rsidRDefault="004B3AD3" w:rsidP="003069E8">
            <w:pPr>
              <w:pStyle w:val="TAL"/>
              <w:rPr>
                <w:lang w:eastAsia="ko-KR"/>
              </w:rPr>
            </w:pPr>
          </w:p>
        </w:tc>
        <w:tc>
          <w:tcPr>
            <w:tcW w:w="7654" w:type="dxa"/>
          </w:tcPr>
          <w:p w14:paraId="0FD5EF8D" w14:textId="77777777" w:rsidR="004B3AD3" w:rsidRDefault="004B3AD3" w:rsidP="003069E8">
            <w:pPr>
              <w:pStyle w:val="TAL"/>
              <w:rPr>
                <w:lang w:eastAsia="ko-KR"/>
              </w:rPr>
            </w:pPr>
          </w:p>
        </w:tc>
      </w:tr>
    </w:tbl>
    <w:p w14:paraId="4C217334" w14:textId="027C9A84" w:rsidR="00202336" w:rsidRDefault="00202336" w:rsidP="00202336">
      <w:pPr>
        <w:rPr>
          <w:lang w:val="en-US" w:eastAsia="ko-KR"/>
        </w:rPr>
      </w:pPr>
    </w:p>
    <w:p w14:paraId="01405F0C" w14:textId="77777777" w:rsidR="004B3AD3" w:rsidRPr="00767FF7" w:rsidRDefault="004B3AD3" w:rsidP="00202336">
      <w:pPr>
        <w:rPr>
          <w:lang w:val="en-US" w:eastAsia="ko-KR"/>
        </w:rPr>
      </w:pPr>
    </w:p>
    <w:tbl>
      <w:tblPr>
        <w:tblStyle w:val="TableGrid"/>
        <w:tblW w:w="0" w:type="auto"/>
        <w:tblInd w:w="198" w:type="dxa"/>
        <w:tblLook w:val="04A0" w:firstRow="1" w:lastRow="0" w:firstColumn="1" w:lastColumn="0" w:noHBand="0" w:noVBand="1"/>
      </w:tblPr>
      <w:tblGrid>
        <w:gridCol w:w="417"/>
        <w:gridCol w:w="1165"/>
        <w:gridCol w:w="1256"/>
        <w:gridCol w:w="6819"/>
      </w:tblGrid>
      <w:tr w:rsidR="004A50A0" w:rsidRPr="00AF5039" w14:paraId="210B87ED" w14:textId="77777777" w:rsidTr="004A50A0">
        <w:tc>
          <w:tcPr>
            <w:tcW w:w="417" w:type="dxa"/>
          </w:tcPr>
          <w:p w14:paraId="6B0425EE" w14:textId="77777777" w:rsidR="004A50A0" w:rsidRDefault="004A50A0" w:rsidP="004A50A0">
            <w:pPr>
              <w:pStyle w:val="TAL"/>
              <w:keepNext w:val="0"/>
              <w:keepLines w:val="0"/>
              <w:widowControl w:val="0"/>
              <w:jc w:val="left"/>
              <w:rPr>
                <w:lang w:val="en-US" w:eastAsia="ko-KR"/>
              </w:rPr>
            </w:pPr>
          </w:p>
        </w:tc>
        <w:tc>
          <w:tcPr>
            <w:tcW w:w="1165" w:type="dxa"/>
          </w:tcPr>
          <w:p w14:paraId="19301EAA" w14:textId="2A512F2D"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66151554" w14:textId="078B9F80"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1E032D9" w14:textId="1272B64A" w:rsidR="004A50A0" w:rsidRPr="00985BCF" w:rsidRDefault="004A50A0" w:rsidP="004A50A0">
            <w:pPr>
              <w:pStyle w:val="TAL"/>
              <w:keepNext w:val="0"/>
              <w:keepLines w:val="0"/>
              <w:widowControl w:val="0"/>
              <w:jc w:val="left"/>
              <w:rPr>
                <w:lang w:eastAsia="ko-KR"/>
              </w:rPr>
            </w:pPr>
            <w:r>
              <w:rPr>
                <w:lang w:val="en-US"/>
              </w:rPr>
              <w:t>Brief Description / Headline</w:t>
            </w:r>
          </w:p>
        </w:tc>
      </w:tr>
      <w:tr w:rsidR="00202336" w:rsidRPr="00AF5039" w14:paraId="11B6392D" w14:textId="77777777" w:rsidTr="004A50A0">
        <w:tc>
          <w:tcPr>
            <w:tcW w:w="417" w:type="dxa"/>
          </w:tcPr>
          <w:p w14:paraId="43626BA2" w14:textId="77777777" w:rsidR="00202336" w:rsidRDefault="00202336" w:rsidP="003069E8">
            <w:pPr>
              <w:pStyle w:val="TAL"/>
              <w:keepNext w:val="0"/>
              <w:keepLines w:val="0"/>
              <w:widowControl w:val="0"/>
              <w:jc w:val="left"/>
              <w:rPr>
                <w:lang w:val="en-US" w:eastAsia="ko-KR"/>
              </w:rPr>
            </w:pPr>
            <w:r>
              <w:rPr>
                <w:lang w:val="en-US" w:eastAsia="ko-KR"/>
              </w:rPr>
              <w:t>15</w:t>
            </w:r>
          </w:p>
        </w:tc>
        <w:tc>
          <w:tcPr>
            <w:tcW w:w="1165" w:type="dxa"/>
          </w:tcPr>
          <w:p w14:paraId="31C8083C" w14:textId="77777777" w:rsidR="00202336" w:rsidRDefault="00202336" w:rsidP="003069E8">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[1]</w:t>
            </w:r>
          </w:p>
        </w:tc>
        <w:tc>
          <w:tcPr>
            <w:tcW w:w="1256" w:type="dxa"/>
          </w:tcPr>
          <w:p w14:paraId="61F0AC3A" w14:textId="77777777" w:rsidR="00202336" w:rsidRDefault="00202336" w:rsidP="003069E8">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6819" w:type="dxa"/>
          </w:tcPr>
          <w:p w14:paraId="690C2361" w14:textId="77777777" w:rsidR="00202336" w:rsidRPr="00AF5039" w:rsidRDefault="00202336" w:rsidP="003069E8">
            <w:pPr>
              <w:pStyle w:val="TAL"/>
              <w:keepNext w:val="0"/>
              <w:keepLines w:val="0"/>
              <w:widowControl w:val="0"/>
              <w:jc w:val="left"/>
              <w:rPr>
                <w:lang w:eastAsia="ko-KR"/>
              </w:rPr>
            </w:pPr>
            <w:r w:rsidRPr="00985BCF">
              <w:rPr>
                <w:lang w:eastAsia="ko-KR"/>
              </w:rPr>
              <w:t>The IE NR-DL-TDOA-MeasElement provides the RSTD measurements for up to 256 TRPs. However, since the RSTD measurement is between a pair of TRPs, only up to 255 report elements for IE NR-DL-TDOA-MeasElement are possible.</w:t>
            </w:r>
          </w:p>
        </w:tc>
      </w:tr>
    </w:tbl>
    <w:p w14:paraId="405EA8C8" w14:textId="10F97A2C" w:rsidR="007F2D61" w:rsidRDefault="007F2D61" w:rsidP="00202336">
      <w:pPr>
        <w:rPr>
          <w:lang w:val="en-US" w:eastAsia="ko-KR"/>
        </w:rPr>
      </w:pPr>
    </w:p>
    <w:p w14:paraId="4DD095F7" w14:textId="3676E66F" w:rsidR="00202336" w:rsidRPr="00931A13" w:rsidRDefault="00202336" w:rsidP="00202336">
      <w:pPr>
        <w:rPr>
          <w:rFonts w:ascii="Arial" w:hAnsi="Arial" w:cs="Arial"/>
          <w:sz w:val="22"/>
          <w:szCs w:val="22"/>
          <w:lang w:val="en-US" w:eastAsia="ko-KR"/>
        </w:rPr>
      </w:pPr>
      <w:r w:rsidRPr="00931A13">
        <w:rPr>
          <w:rFonts w:ascii="Arial" w:hAnsi="Arial" w:cs="Arial"/>
          <w:sz w:val="22"/>
          <w:szCs w:val="22"/>
          <w:lang w:val="en-US" w:eastAsia="ko-KR"/>
        </w:rPr>
        <w:t>Description:</w:t>
      </w:r>
    </w:p>
    <w:p w14:paraId="00BA24F6" w14:textId="77777777" w:rsidR="0094524B" w:rsidRDefault="0094524B" w:rsidP="0094524B">
      <w:pPr>
        <w:jc w:val="left"/>
        <w:rPr>
          <w:lang w:eastAsia="ko-KR"/>
        </w:rPr>
      </w:pPr>
      <w:r>
        <w:t xml:space="preserve">The IE </w:t>
      </w:r>
      <w:r w:rsidRPr="00A03FBB">
        <w:rPr>
          <w:i/>
          <w:iCs/>
          <w:lang w:eastAsia="ko-KR"/>
        </w:rPr>
        <w:t>NR-DL-TDOA-MeasElement</w:t>
      </w:r>
      <w:r>
        <w:rPr>
          <w:i/>
          <w:iCs/>
          <w:lang w:eastAsia="ko-KR"/>
        </w:rPr>
        <w:t xml:space="preserve"> </w:t>
      </w:r>
      <w:r>
        <w:rPr>
          <w:lang w:eastAsia="ko-KR"/>
        </w:rPr>
        <w:t xml:space="preserve">provides the DL-TDOA measurements for one TRP. Assistance data can be provided for up to 256 TRPs. This implies that there can be up to 255 TRPs for RSTD measurements. </w:t>
      </w:r>
    </w:p>
    <w:p w14:paraId="0A72F8DC" w14:textId="02527302" w:rsidR="00202336" w:rsidRPr="009D3CBA" w:rsidRDefault="0094524B" w:rsidP="009D3CBA">
      <w:pPr>
        <w:pStyle w:val="NO"/>
        <w:jc w:val="left"/>
        <w:rPr>
          <w:lang w:val="en-US" w:eastAsia="ko-KR"/>
        </w:rPr>
      </w:pPr>
      <w:r>
        <w:rPr>
          <w:lang w:eastAsia="ko-KR"/>
        </w:rPr>
        <w:t>NOTE</w:t>
      </w:r>
      <w:r w:rsidR="0077223A">
        <w:rPr>
          <w:lang w:val="en-US" w:eastAsia="ko-KR"/>
        </w:rPr>
        <w:t xml:space="preserve"> </w:t>
      </w:r>
      <w:r w:rsidR="00931A13">
        <w:rPr>
          <w:lang w:val="en-US" w:eastAsia="ko-KR"/>
        </w:rPr>
        <w:t>15</w:t>
      </w:r>
      <w:r>
        <w:rPr>
          <w:lang w:eastAsia="ko-KR"/>
        </w:rPr>
        <w:t>:</w:t>
      </w:r>
      <w:r w:rsidR="00931A13">
        <w:rPr>
          <w:lang w:eastAsia="ko-KR"/>
        </w:rPr>
        <w:tab/>
      </w:r>
      <w:r>
        <w:rPr>
          <w:lang w:eastAsia="ko-KR"/>
        </w:rPr>
        <w:tab/>
        <w:t xml:space="preserve">Note, </w:t>
      </w:r>
      <w:r w:rsidR="00BA4F2E">
        <w:rPr>
          <w:lang w:eastAsia="ko-KR"/>
        </w:rPr>
        <w:t xml:space="preserve">in [1] some companies think the measurements for the </w:t>
      </w:r>
      <w:r w:rsidR="00AB5EE5">
        <w:rPr>
          <w:lang w:val="en-US" w:eastAsia="ko-KR"/>
        </w:rPr>
        <w:t xml:space="preserve">RSTD </w:t>
      </w:r>
      <w:r w:rsidR="00BA4F2E">
        <w:rPr>
          <w:lang w:eastAsia="ko-KR"/>
        </w:rPr>
        <w:t xml:space="preserve">reference TRP are included </w:t>
      </w:r>
      <w:r w:rsidR="00271060">
        <w:rPr>
          <w:lang w:eastAsia="ko-KR"/>
        </w:rPr>
        <w:t xml:space="preserve">in one </w:t>
      </w:r>
      <w:r w:rsidR="00271060" w:rsidRPr="0077223A">
        <w:rPr>
          <w:i/>
          <w:iCs/>
          <w:lang w:eastAsia="ko-KR"/>
        </w:rPr>
        <w:t>NR-DL-TDOA-MeasElement</w:t>
      </w:r>
      <w:r w:rsidR="009D3CBA">
        <w:rPr>
          <w:lang w:val="en-US" w:eastAsia="ko-KR"/>
        </w:rPr>
        <w:t xml:space="preserve">. However, it is unclear </w:t>
      </w:r>
      <w:r w:rsidR="00C00393">
        <w:rPr>
          <w:lang w:eastAsia="ko-KR"/>
        </w:rPr>
        <w:t>what an RSTD (TDOA) of a single (reference) TRP</w:t>
      </w:r>
      <w:r w:rsidR="009D3CBA">
        <w:rPr>
          <w:lang w:val="en-US" w:eastAsia="ko-KR"/>
        </w:rPr>
        <w:t xml:space="preserve"> is.</w:t>
      </w:r>
    </w:p>
    <w:p w14:paraId="235F3456" w14:textId="73E3BBD4" w:rsidR="00C00393" w:rsidRDefault="00C00393" w:rsidP="00C00393">
      <w:pPr>
        <w:pStyle w:val="NO"/>
        <w:ind w:left="0" w:firstLine="0"/>
        <w:rPr>
          <w:lang w:eastAsia="ko-KR"/>
        </w:rPr>
      </w:pPr>
    </w:p>
    <w:p w14:paraId="5A5BBB4A" w14:textId="77777777" w:rsidR="000E619F" w:rsidRPr="00D626B4" w:rsidRDefault="000E619F" w:rsidP="000E619F">
      <w:pPr>
        <w:pStyle w:val="PL"/>
        <w:shd w:val="clear" w:color="auto" w:fill="E6E6E6"/>
        <w:rPr>
          <w:snapToGrid w:val="0"/>
        </w:rPr>
      </w:pPr>
      <w:r w:rsidRPr="00D626B4">
        <w:rPr>
          <w:snapToGrid w:val="0"/>
        </w:rPr>
        <w:t>NR-DL-TDOA-SignalMeasurementInformation-r16 ::= SEQUENCE {</w:t>
      </w:r>
    </w:p>
    <w:p w14:paraId="0C2CDDB4" w14:textId="77777777" w:rsidR="000E619F" w:rsidRPr="00D626B4" w:rsidRDefault="000E619F" w:rsidP="000E619F">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3041F15F" w14:textId="77777777" w:rsidR="000E619F" w:rsidRPr="00D626B4" w:rsidRDefault="000E619F" w:rsidP="000E619F">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CD59F14" w14:textId="77777777" w:rsidR="000E619F" w:rsidRPr="00D626B4" w:rsidRDefault="000E619F" w:rsidP="000E619F">
      <w:pPr>
        <w:pStyle w:val="PL"/>
        <w:shd w:val="clear" w:color="auto" w:fill="E6E6E6"/>
        <w:rPr>
          <w:snapToGrid w:val="0"/>
        </w:rPr>
      </w:pPr>
      <w:r w:rsidRPr="00D626B4">
        <w:rPr>
          <w:snapToGrid w:val="0"/>
        </w:rPr>
        <w:tab/>
        <w:t>...</w:t>
      </w:r>
    </w:p>
    <w:p w14:paraId="5A44ACBD" w14:textId="77777777" w:rsidR="000E619F" w:rsidRPr="00D626B4" w:rsidRDefault="000E619F" w:rsidP="000E619F">
      <w:pPr>
        <w:pStyle w:val="PL"/>
        <w:shd w:val="clear" w:color="auto" w:fill="E6E6E6"/>
        <w:rPr>
          <w:snapToGrid w:val="0"/>
        </w:rPr>
      </w:pPr>
      <w:r w:rsidRPr="00D626B4">
        <w:rPr>
          <w:snapToGrid w:val="0"/>
        </w:rPr>
        <w:t>}</w:t>
      </w:r>
    </w:p>
    <w:p w14:paraId="17A3ACD9" w14:textId="77777777" w:rsidR="000E619F" w:rsidRPr="00D626B4" w:rsidRDefault="000E619F" w:rsidP="000E619F">
      <w:pPr>
        <w:pStyle w:val="PL"/>
        <w:shd w:val="clear" w:color="auto" w:fill="E6E6E6"/>
        <w:rPr>
          <w:snapToGrid w:val="0"/>
        </w:rPr>
      </w:pPr>
    </w:p>
    <w:p w14:paraId="7D2AC0AB" w14:textId="5192AE1D" w:rsidR="000E619F" w:rsidRPr="00D626B4" w:rsidRDefault="000E619F" w:rsidP="000E619F">
      <w:pPr>
        <w:pStyle w:val="PL"/>
        <w:shd w:val="clear" w:color="auto" w:fill="E6E6E6"/>
        <w:rPr>
          <w:snapToGrid w:val="0"/>
        </w:rPr>
      </w:pPr>
      <w:r w:rsidRPr="00D626B4">
        <w:rPr>
          <w:snapToGrid w:val="0"/>
        </w:rPr>
        <w:t>NR-DL-TDOA-MeasList-r16 ::= SEQUENCE (SIZE(1..</w:t>
      </w:r>
      <w:r w:rsidRPr="00D626B4">
        <w:t>nrMaxTRPs</w:t>
      </w:r>
      <w:ins w:id="118" w:author="Sven Fischer" w:date="2020-05-06T23:37:00Z">
        <w:r>
          <w:t>-1</w:t>
        </w:r>
      </w:ins>
      <w:r>
        <w:t>-r16</w:t>
      </w:r>
      <w:r w:rsidRPr="00D626B4">
        <w:rPr>
          <w:snapToGrid w:val="0"/>
        </w:rPr>
        <w:t>)) OF NR-DL-TDOA-MeasElement-r16</w:t>
      </w:r>
    </w:p>
    <w:p w14:paraId="6C2E5708" w14:textId="77777777" w:rsidR="000E619F" w:rsidRPr="00D626B4" w:rsidRDefault="000E619F" w:rsidP="000E619F">
      <w:pPr>
        <w:pStyle w:val="PL"/>
        <w:shd w:val="clear" w:color="auto" w:fill="E6E6E6"/>
        <w:rPr>
          <w:snapToGrid w:val="0"/>
        </w:rPr>
      </w:pPr>
    </w:p>
    <w:p w14:paraId="48CDB1EF" w14:textId="77777777" w:rsidR="000E619F" w:rsidRPr="00D626B4" w:rsidRDefault="000E619F" w:rsidP="000E619F">
      <w:pPr>
        <w:pStyle w:val="PL"/>
        <w:shd w:val="clear" w:color="auto" w:fill="E6E6E6"/>
        <w:rPr>
          <w:snapToGrid w:val="0"/>
        </w:rPr>
      </w:pPr>
      <w:r w:rsidRPr="00D626B4">
        <w:rPr>
          <w:snapToGrid w:val="0"/>
        </w:rPr>
        <w:t>NR-DL-TDOA-MeasElement-r16 ::= SEQUENCE {</w:t>
      </w:r>
    </w:p>
    <w:p w14:paraId="16300A8C" w14:textId="77777777" w:rsidR="000E619F" w:rsidRPr="00D626B4" w:rsidRDefault="000E619F" w:rsidP="000E619F">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4C1165D7" w14:textId="77777777" w:rsidR="000E619F" w:rsidRPr="00D626B4" w:rsidRDefault="000E619F" w:rsidP="000E619F">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27CBFCC" w14:textId="77777777" w:rsidR="000E619F" w:rsidRPr="00D626B4" w:rsidRDefault="000E619F" w:rsidP="000E619F">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16D6D505" w14:textId="77777777" w:rsidR="000E619F" w:rsidRPr="00D626B4" w:rsidRDefault="000E619F" w:rsidP="000E619F">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4AB6E779" w14:textId="77777777" w:rsidR="000E619F" w:rsidRPr="00D626B4" w:rsidRDefault="000E619F" w:rsidP="000E619F">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65DAF1CF" w14:textId="77777777" w:rsidR="000E619F" w:rsidRPr="00D626B4" w:rsidRDefault="000E619F" w:rsidP="000E619F">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B7B7EC6" w14:textId="77777777" w:rsidR="000E619F" w:rsidRPr="00D626B4" w:rsidRDefault="000E619F" w:rsidP="000E619F">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6BBB2CF9" w14:textId="77777777" w:rsidR="000E619F" w:rsidRDefault="000E619F" w:rsidP="000E619F">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06B92B65" w14:textId="77777777" w:rsidR="000E619F" w:rsidRPr="00D626B4" w:rsidRDefault="000E619F" w:rsidP="000E619F">
      <w:pPr>
        <w:pStyle w:val="PL"/>
        <w:shd w:val="clear" w:color="auto" w:fill="E6E6E6"/>
        <w:rPr>
          <w:snapToGrid w:val="0"/>
        </w:rPr>
      </w:pPr>
      <w:r w:rsidRPr="00D626B4">
        <w:t>-- FFS, value range to be decided in RAN4.</w:t>
      </w:r>
    </w:p>
    <w:p w14:paraId="08C27A91" w14:textId="77777777" w:rsidR="000E619F" w:rsidRDefault="000E619F" w:rsidP="000E619F">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27E4BAFC" w14:textId="77777777" w:rsidR="000E619F" w:rsidRPr="00D626B4" w:rsidRDefault="000E619F" w:rsidP="000E61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0CE612C4" w14:textId="77777777" w:rsidR="000E619F" w:rsidRPr="00D626B4" w:rsidRDefault="000E619F" w:rsidP="000E619F">
      <w:pPr>
        <w:pStyle w:val="PL"/>
        <w:shd w:val="clear" w:color="auto" w:fill="E6E6E6"/>
        <w:rPr>
          <w:snapToGrid w:val="0"/>
        </w:rPr>
      </w:pPr>
      <w:r w:rsidRPr="00D626B4">
        <w:rPr>
          <w:snapToGrid w:val="0"/>
        </w:rPr>
        <w:tab/>
        <w:t>...</w:t>
      </w:r>
    </w:p>
    <w:p w14:paraId="716AAC09" w14:textId="56F7720D" w:rsidR="000E619F" w:rsidRDefault="000E619F" w:rsidP="000E619F">
      <w:pPr>
        <w:pStyle w:val="PL"/>
        <w:shd w:val="clear" w:color="auto" w:fill="E6E6E6"/>
        <w:rPr>
          <w:snapToGrid w:val="0"/>
        </w:rPr>
      </w:pPr>
      <w:r w:rsidRPr="00D626B4">
        <w:rPr>
          <w:snapToGrid w:val="0"/>
        </w:rPr>
        <w:t>}</w:t>
      </w:r>
    </w:p>
    <w:p w14:paraId="6DDF5402" w14:textId="2BA6B129" w:rsidR="009B6840" w:rsidRDefault="009B6840" w:rsidP="000E619F">
      <w:pPr>
        <w:pStyle w:val="PL"/>
        <w:shd w:val="clear" w:color="auto" w:fill="E6E6E6"/>
        <w:rPr>
          <w:snapToGrid w:val="0"/>
        </w:rPr>
      </w:pPr>
    </w:p>
    <w:p w14:paraId="34E7430B" w14:textId="29C9E0B3" w:rsidR="009B6840" w:rsidRDefault="009B6840" w:rsidP="000E619F">
      <w:pPr>
        <w:pStyle w:val="PL"/>
        <w:shd w:val="clear" w:color="auto" w:fill="E6E6E6"/>
        <w:rPr>
          <w:snapToGrid w:val="0"/>
        </w:rPr>
      </w:pPr>
      <w:ins w:id="119" w:author="Sven Fischer" w:date="2020-05-08T01:20:00Z">
        <w:r w:rsidRPr="00D626B4">
          <w:t>nrMaxTRPs</w:t>
        </w:r>
        <w:r>
          <w:t>-1-r16</w:t>
        </w:r>
        <w:r w:rsidR="002D0425">
          <w:tab/>
        </w:r>
        <w:r w:rsidR="002D0425">
          <w:tab/>
          <w:t>INTEGER ::= 255</w:t>
        </w:r>
      </w:ins>
    </w:p>
    <w:p w14:paraId="2456D65F" w14:textId="77777777" w:rsidR="000E619F" w:rsidRPr="00D626B4" w:rsidRDefault="000E619F" w:rsidP="000E619F">
      <w:pPr>
        <w:pStyle w:val="PL"/>
        <w:shd w:val="clear" w:color="auto" w:fill="E6E6E6"/>
        <w:rPr>
          <w:snapToGrid w:val="0"/>
        </w:rPr>
      </w:pPr>
    </w:p>
    <w:p w14:paraId="02A9A2D7" w14:textId="3B0F512F" w:rsidR="00C00393" w:rsidRDefault="00C00393" w:rsidP="00B56228">
      <w:pPr>
        <w:rPr>
          <w:lang w:eastAsia="ko-KR"/>
        </w:rPr>
      </w:pPr>
    </w:p>
    <w:tbl>
      <w:tblPr>
        <w:tblStyle w:val="TableGrid"/>
        <w:tblW w:w="0" w:type="auto"/>
        <w:tblLook w:val="04A0" w:firstRow="1" w:lastRow="0" w:firstColumn="1" w:lastColumn="0" w:noHBand="0" w:noVBand="1"/>
      </w:tblPr>
      <w:tblGrid>
        <w:gridCol w:w="1975"/>
        <w:gridCol w:w="7654"/>
      </w:tblGrid>
      <w:tr w:rsidR="00AB5EE5" w14:paraId="36201274" w14:textId="77777777" w:rsidTr="003069E8">
        <w:tc>
          <w:tcPr>
            <w:tcW w:w="1975" w:type="dxa"/>
          </w:tcPr>
          <w:p w14:paraId="147B49ED" w14:textId="77777777" w:rsidR="00AB5EE5" w:rsidRDefault="00AB5EE5" w:rsidP="003069E8">
            <w:pPr>
              <w:pStyle w:val="TAH"/>
              <w:rPr>
                <w:lang w:eastAsia="ko-KR"/>
              </w:rPr>
            </w:pPr>
            <w:r>
              <w:rPr>
                <w:lang w:eastAsia="ko-KR"/>
              </w:rPr>
              <w:t>Company</w:t>
            </w:r>
          </w:p>
        </w:tc>
        <w:tc>
          <w:tcPr>
            <w:tcW w:w="7654" w:type="dxa"/>
          </w:tcPr>
          <w:p w14:paraId="58CFC75D" w14:textId="77777777" w:rsidR="00AB5EE5" w:rsidRDefault="00AB5EE5" w:rsidP="003069E8">
            <w:pPr>
              <w:pStyle w:val="TAH"/>
              <w:rPr>
                <w:lang w:eastAsia="ko-KR"/>
              </w:rPr>
            </w:pPr>
            <w:r>
              <w:rPr>
                <w:lang w:eastAsia="ko-KR"/>
              </w:rPr>
              <w:t>Comments</w:t>
            </w:r>
          </w:p>
        </w:tc>
      </w:tr>
      <w:tr w:rsidR="00AB5EE5" w14:paraId="15258CD9" w14:textId="77777777" w:rsidTr="003069E8">
        <w:tc>
          <w:tcPr>
            <w:tcW w:w="1975" w:type="dxa"/>
          </w:tcPr>
          <w:p w14:paraId="0770B38D" w14:textId="77777777" w:rsidR="00AB5EE5" w:rsidRPr="0024237D" w:rsidRDefault="00AB5EE5" w:rsidP="003069E8">
            <w:pPr>
              <w:pStyle w:val="TAL"/>
              <w:rPr>
                <w:rFonts w:eastAsiaTheme="minorEastAsia"/>
                <w:lang w:eastAsia="zh-CN"/>
              </w:rPr>
            </w:pPr>
          </w:p>
        </w:tc>
        <w:tc>
          <w:tcPr>
            <w:tcW w:w="7654" w:type="dxa"/>
          </w:tcPr>
          <w:p w14:paraId="09A4DFAC" w14:textId="77777777" w:rsidR="00AB5EE5" w:rsidRPr="0024237D" w:rsidRDefault="00AB5EE5" w:rsidP="003069E8">
            <w:pPr>
              <w:pStyle w:val="TAL"/>
              <w:rPr>
                <w:rFonts w:eastAsiaTheme="minorEastAsia"/>
                <w:lang w:eastAsia="zh-CN"/>
              </w:rPr>
            </w:pPr>
          </w:p>
        </w:tc>
      </w:tr>
      <w:tr w:rsidR="00AB5EE5" w14:paraId="4B7D4764" w14:textId="77777777" w:rsidTr="003069E8">
        <w:tc>
          <w:tcPr>
            <w:tcW w:w="1975" w:type="dxa"/>
          </w:tcPr>
          <w:p w14:paraId="5C991F9F" w14:textId="77777777" w:rsidR="00AB5EE5" w:rsidRPr="00A2319E" w:rsidRDefault="00AB5EE5" w:rsidP="003069E8">
            <w:pPr>
              <w:pStyle w:val="TAL"/>
              <w:rPr>
                <w:lang w:val="sv-SE" w:eastAsia="ko-KR"/>
              </w:rPr>
            </w:pPr>
          </w:p>
        </w:tc>
        <w:tc>
          <w:tcPr>
            <w:tcW w:w="7654" w:type="dxa"/>
          </w:tcPr>
          <w:p w14:paraId="795EF8D7" w14:textId="77777777" w:rsidR="00AB5EE5" w:rsidRPr="00A2319E" w:rsidRDefault="00AB5EE5" w:rsidP="003069E8">
            <w:pPr>
              <w:pStyle w:val="TAL"/>
              <w:rPr>
                <w:lang w:val="sv-SE" w:eastAsia="ko-KR"/>
              </w:rPr>
            </w:pPr>
          </w:p>
        </w:tc>
      </w:tr>
      <w:tr w:rsidR="00AB5EE5" w14:paraId="13013D04" w14:textId="77777777" w:rsidTr="003069E8">
        <w:tc>
          <w:tcPr>
            <w:tcW w:w="1975" w:type="dxa"/>
          </w:tcPr>
          <w:p w14:paraId="2028A7C3" w14:textId="77777777" w:rsidR="00AB5EE5" w:rsidRPr="00440208" w:rsidRDefault="00AB5EE5" w:rsidP="003069E8">
            <w:pPr>
              <w:pStyle w:val="TAL"/>
              <w:rPr>
                <w:lang w:val="en-US" w:eastAsia="ko-KR"/>
              </w:rPr>
            </w:pPr>
          </w:p>
        </w:tc>
        <w:tc>
          <w:tcPr>
            <w:tcW w:w="7654" w:type="dxa"/>
          </w:tcPr>
          <w:p w14:paraId="52B8B4E9" w14:textId="77777777" w:rsidR="00AB5EE5" w:rsidRPr="00440208" w:rsidRDefault="00AB5EE5" w:rsidP="003069E8">
            <w:pPr>
              <w:pStyle w:val="TAL"/>
              <w:rPr>
                <w:lang w:val="en-US" w:eastAsia="ko-KR"/>
              </w:rPr>
            </w:pPr>
          </w:p>
        </w:tc>
      </w:tr>
      <w:tr w:rsidR="00AB5EE5" w14:paraId="52B5BD94" w14:textId="77777777" w:rsidTr="003069E8">
        <w:tc>
          <w:tcPr>
            <w:tcW w:w="1975" w:type="dxa"/>
          </w:tcPr>
          <w:p w14:paraId="318E8B49" w14:textId="77777777" w:rsidR="00AB5EE5" w:rsidRPr="00C60930" w:rsidRDefault="00AB5EE5" w:rsidP="003069E8">
            <w:pPr>
              <w:pStyle w:val="TAL"/>
              <w:rPr>
                <w:rFonts w:eastAsiaTheme="minorEastAsia"/>
                <w:lang w:eastAsia="zh-CN"/>
              </w:rPr>
            </w:pPr>
          </w:p>
        </w:tc>
        <w:tc>
          <w:tcPr>
            <w:tcW w:w="7654" w:type="dxa"/>
          </w:tcPr>
          <w:p w14:paraId="44823846" w14:textId="77777777" w:rsidR="00AB5EE5" w:rsidRPr="00C60930" w:rsidRDefault="00AB5EE5" w:rsidP="003069E8">
            <w:pPr>
              <w:pStyle w:val="TAL"/>
              <w:rPr>
                <w:rFonts w:eastAsiaTheme="minorEastAsia"/>
                <w:lang w:eastAsia="zh-CN"/>
              </w:rPr>
            </w:pPr>
          </w:p>
        </w:tc>
      </w:tr>
      <w:tr w:rsidR="00AB5EE5" w14:paraId="0C7666AE" w14:textId="77777777" w:rsidTr="003069E8">
        <w:tc>
          <w:tcPr>
            <w:tcW w:w="1975" w:type="dxa"/>
          </w:tcPr>
          <w:p w14:paraId="2136C30A" w14:textId="77777777" w:rsidR="00AB5EE5" w:rsidRDefault="00AB5EE5" w:rsidP="003069E8">
            <w:pPr>
              <w:pStyle w:val="TAL"/>
              <w:rPr>
                <w:lang w:eastAsia="zh-CN"/>
              </w:rPr>
            </w:pPr>
          </w:p>
        </w:tc>
        <w:tc>
          <w:tcPr>
            <w:tcW w:w="7654" w:type="dxa"/>
          </w:tcPr>
          <w:p w14:paraId="4CE51C2A" w14:textId="77777777" w:rsidR="00AB5EE5" w:rsidRDefault="00AB5EE5" w:rsidP="003069E8">
            <w:pPr>
              <w:pStyle w:val="TAL"/>
              <w:rPr>
                <w:lang w:eastAsia="ko-KR"/>
              </w:rPr>
            </w:pPr>
          </w:p>
        </w:tc>
      </w:tr>
      <w:tr w:rsidR="00AB5EE5" w14:paraId="3D4D937C" w14:textId="77777777" w:rsidTr="003069E8">
        <w:tc>
          <w:tcPr>
            <w:tcW w:w="1975" w:type="dxa"/>
          </w:tcPr>
          <w:p w14:paraId="354DD882" w14:textId="77777777" w:rsidR="00AB5EE5" w:rsidRPr="00812044" w:rsidRDefault="00AB5EE5" w:rsidP="003069E8">
            <w:pPr>
              <w:pStyle w:val="TAL"/>
              <w:rPr>
                <w:lang w:val="en-US" w:eastAsia="ko-KR"/>
              </w:rPr>
            </w:pPr>
          </w:p>
        </w:tc>
        <w:tc>
          <w:tcPr>
            <w:tcW w:w="7654" w:type="dxa"/>
          </w:tcPr>
          <w:p w14:paraId="0677CF04" w14:textId="77777777" w:rsidR="00AB5EE5" w:rsidRPr="00812044" w:rsidRDefault="00AB5EE5" w:rsidP="003069E8">
            <w:pPr>
              <w:pStyle w:val="TAL"/>
              <w:rPr>
                <w:lang w:val="en-US" w:eastAsia="ko-KR"/>
              </w:rPr>
            </w:pPr>
          </w:p>
        </w:tc>
      </w:tr>
      <w:tr w:rsidR="00AB5EE5" w14:paraId="0A9A702D" w14:textId="77777777" w:rsidTr="003069E8">
        <w:tc>
          <w:tcPr>
            <w:tcW w:w="1975" w:type="dxa"/>
          </w:tcPr>
          <w:p w14:paraId="641FDD60" w14:textId="77777777" w:rsidR="00AB5EE5" w:rsidRDefault="00AB5EE5" w:rsidP="003069E8">
            <w:pPr>
              <w:pStyle w:val="TAL"/>
              <w:rPr>
                <w:lang w:eastAsia="ko-KR"/>
              </w:rPr>
            </w:pPr>
          </w:p>
        </w:tc>
        <w:tc>
          <w:tcPr>
            <w:tcW w:w="7654" w:type="dxa"/>
          </w:tcPr>
          <w:p w14:paraId="357CAA34" w14:textId="77777777" w:rsidR="00AB5EE5" w:rsidRDefault="00AB5EE5" w:rsidP="003069E8">
            <w:pPr>
              <w:pStyle w:val="TAL"/>
              <w:rPr>
                <w:lang w:eastAsia="ko-KR"/>
              </w:rPr>
            </w:pPr>
          </w:p>
        </w:tc>
      </w:tr>
      <w:tr w:rsidR="003712EF" w14:paraId="1D1528C1" w14:textId="77777777" w:rsidTr="003069E8">
        <w:tc>
          <w:tcPr>
            <w:tcW w:w="1975" w:type="dxa"/>
          </w:tcPr>
          <w:p w14:paraId="69FBBF61" w14:textId="77777777" w:rsidR="003712EF" w:rsidRDefault="003712EF" w:rsidP="003069E8">
            <w:pPr>
              <w:pStyle w:val="TAL"/>
              <w:rPr>
                <w:lang w:eastAsia="ko-KR"/>
              </w:rPr>
            </w:pPr>
          </w:p>
        </w:tc>
        <w:tc>
          <w:tcPr>
            <w:tcW w:w="7654" w:type="dxa"/>
          </w:tcPr>
          <w:p w14:paraId="79E9E578" w14:textId="77777777" w:rsidR="003712EF" w:rsidRDefault="003712EF" w:rsidP="003069E8">
            <w:pPr>
              <w:pStyle w:val="TAL"/>
              <w:rPr>
                <w:lang w:eastAsia="ko-KR"/>
              </w:rPr>
            </w:pPr>
          </w:p>
        </w:tc>
      </w:tr>
      <w:tr w:rsidR="003712EF" w14:paraId="5695D828" w14:textId="77777777" w:rsidTr="003069E8">
        <w:tc>
          <w:tcPr>
            <w:tcW w:w="1975" w:type="dxa"/>
          </w:tcPr>
          <w:p w14:paraId="2AE7FA87" w14:textId="77777777" w:rsidR="003712EF" w:rsidRDefault="003712EF" w:rsidP="003069E8">
            <w:pPr>
              <w:pStyle w:val="TAL"/>
              <w:rPr>
                <w:lang w:eastAsia="ko-KR"/>
              </w:rPr>
            </w:pPr>
          </w:p>
        </w:tc>
        <w:tc>
          <w:tcPr>
            <w:tcW w:w="7654" w:type="dxa"/>
          </w:tcPr>
          <w:p w14:paraId="2082D799" w14:textId="77777777" w:rsidR="003712EF" w:rsidRDefault="003712EF" w:rsidP="003069E8">
            <w:pPr>
              <w:pStyle w:val="TAL"/>
              <w:rPr>
                <w:lang w:eastAsia="ko-KR"/>
              </w:rPr>
            </w:pPr>
          </w:p>
        </w:tc>
      </w:tr>
      <w:tr w:rsidR="003712EF" w14:paraId="2B14204F" w14:textId="77777777" w:rsidTr="003069E8">
        <w:tc>
          <w:tcPr>
            <w:tcW w:w="1975" w:type="dxa"/>
          </w:tcPr>
          <w:p w14:paraId="0B2C1BEF" w14:textId="77777777" w:rsidR="003712EF" w:rsidRDefault="003712EF" w:rsidP="003069E8">
            <w:pPr>
              <w:pStyle w:val="TAL"/>
              <w:rPr>
                <w:lang w:eastAsia="ko-KR"/>
              </w:rPr>
            </w:pPr>
          </w:p>
        </w:tc>
        <w:tc>
          <w:tcPr>
            <w:tcW w:w="7654" w:type="dxa"/>
          </w:tcPr>
          <w:p w14:paraId="36385B52" w14:textId="77777777" w:rsidR="003712EF" w:rsidRDefault="003712EF" w:rsidP="003069E8">
            <w:pPr>
              <w:pStyle w:val="TAL"/>
              <w:rPr>
                <w:lang w:eastAsia="ko-KR"/>
              </w:rPr>
            </w:pPr>
          </w:p>
        </w:tc>
      </w:tr>
    </w:tbl>
    <w:p w14:paraId="55AA3DAE" w14:textId="77DD346F" w:rsidR="00B56228" w:rsidRDefault="00B56228" w:rsidP="00B56228">
      <w:pPr>
        <w:rPr>
          <w:lang w:eastAsia="ko-KR"/>
        </w:rPr>
      </w:pPr>
    </w:p>
    <w:p w14:paraId="7C319057" w14:textId="77777777" w:rsidR="00AB5EE5" w:rsidRDefault="00AB5EE5" w:rsidP="00B56228">
      <w:pPr>
        <w:rPr>
          <w:lang w:eastAsia="ko-KR"/>
        </w:rPr>
      </w:pPr>
    </w:p>
    <w:tbl>
      <w:tblPr>
        <w:tblStyle w:val="TableGrid"/>
        <w:tblW w:w="0" w:type="auto"/>
        <w:tblInd w:w="198" w:type="dxa"/>
        <w:tblLook w:val="04A0" w:firstRow="1" w:lastRow="0" w:firstColumn="1" w:lastColumn="0" w:noHBand="0" w:noVBand="1"/>
      </w:tblPr>
      <w:tblGrid>
        <w:gridCol w:w="417"/>
        <w:gridCol w:w="1164"/>
        <w:gridCol w:w="1255"/>
        <w:gridCol w:w="6821"/>
      </w:tblGrid>
      <w:tr w:rsidR="004A50A0" w:rsidRPr="00AF5039" w14:paraId="59A0A8A6" w14:textId="77777777" w:rsidTr="004A50A0">
        <w:tc>
          <w:tcPr>
            <w:tcW w:w="417" w:type="dxa"/>
          </w:tcPr>
          <w:p w14:paraId="5B038A6D" w14:textId="77777777" w:rsidR="004A50A0" w:rsidRDefault="004A50A0" w:rsidP="004A50A0">
            <w:pPr>
              <w:pStyle w:val="TAL"/>
              <w:keepNext w:val="0"/>
              <w:keepLines w:val="0"/>
              <w:widowControl w:val="0"/>
              <w:jc w:val="left"/>
              <w:rPr>
                <w:lang w:val="en-US" w:eastAsia="ko-KR"/>
              </w:rPr>
            </w:pPr>
          </w:p>
        </w:tc>
        <w:tc>
          <w:tcPr>
            <w:tcW w:w="1164" w:type="dxa"/>
          </w:tcPr>
          <w:p w14:paraId="31E24DB1" w14:textId="6D2348B5" w:rsidR="004A50A0" w:rsidRDefault="004A50A0" w:rsidP="004A50A0">
            <w:pPr>
              <w:pStyle w:val="TAL"/>
              <w:keepNext w:val="0"/>
              <w:keepLines w:val="0"/>
              <w:widowControl w:val="0"/>
              <w:jc w:val="left"/>
              <w:rPr>
                <w:lang w:val="en-US" w:eastAsia="ko-KR"/>
              </w:rPr>
            </w:pPr>
            <w:r>
              <w:rPr>
                <w:lang w:val="en-US"/>
              </w:rPr>
              <w:t>Reference</w:t>
            </w:r>
          </w:p>
        </w:tc>
        <w:tc>
          <w:tcPr>
            <w:tcW w:w="1255" w:type="dxa"/>
          </w:tcPr>
          <w:p w14:paraId="51CB4DD3" w14:textId="7DA92E67" w:rsidR="004A50A0" w:rsidRPr="00985BCF" w:rsidRDefault="004A50A0" w:rsidP="004A50A0">
            <w:pPr>
              <w:pStyle w:val="TAL"/>
              <w:keepNext w:val="0"/>
              <w:keepLines w:val="0"/>
              <w:widowControl w:val="0"/>
              <w:jc w:val="left"/>
              <w:rPr>
                <w:rFonts w:eastAsia="Times New Roman"/>
                <w:iCs/>
              </w:rPr>
            </w:pPr>
            <w:r w:rsidRPr="00CC0BFB">
              <w:t>Issue #</w:t>
            </w:r>
          </w:p>
        </w:tc>
        <w:tc>
          <w:tcPr>
            <w:tcW w:w="6821" w:type="dxa"/>
          </w:tcPr>
          <w:p w14:paraId="7F757F46" w14:textId="5E661FED" w:rsidR="004A50A0" w:rsidRPr="005F5D1F" w:rsidRDefault="004A50A0" w:rsidP="004A50A0">
            <w:pPr>
              <w:pStyle w:val="TAL"/>
              <w:keepNext w:val="0"/>
              <w:keepLines w:val="0"/>
              <w:widowControl w:val="0"/>
              <w:jc w:val="left"/>
              <w:rPr>
                <w:lang w:eastAsia="ko-KR"/>
              </w:rPr>
            </w:pPr>
            <w:r>
              <w:rPr>
                <w:lang w:val="en-US"/>
              </w:rPr>
              <w:t>Brief Description / Headline</w:t>
            </w:r>
          </w:p>
        </w:tc>
      </w:tr>
      <w:tr w:rsidR="00B56228" w:rsidRPr="00AF5039" w14:paraId="125AA8ED" w14:textId="77777777" w:rsidTr="004A50A0">
        <w:tc>
          <w:tcPr>
            <w:tcW w:w="417" w:type="dxa"/>
          </w:tcPr>
          <w:p w14:paraId="2254E5A1" w14:textId="77777777" w:rsidR="00B56228" w:rsidRDefault="00B56228" w:rsidP="003069E8">
            <w:pPr>
              <w:pStyle w:val="TAL"/>
              <w:keepNext w:val="0"/>
              <w:keepLines w:val="0"/>
              <w:widowControl w:val="0"/>
              <w:jc w:val="left"/>
              <w:rPr>
                <w:lang w:val="en-US" w:eastAsia="ko-KR"/>
              </w:rPr>
            </w:pPr>
            <w:r>
              <w:rPr>
                <w:lang w:val="en-US" w:eastAsia="ko-KR"/>
              </w:rPr>
              <w:t>16</w:t>
            </w:r>
          </w:p>
        </w:tc>
        <w:tc>
          <w:tcPr>
            <w:tcW w:w="1164" w:type="dxa"/>
          </w:tcPr>
          <w:p w14:paraId="2DFA1B4B" w14:textId="77777777" w:rsidR="00B56228" w:rsidRDefault="00B56228" w:rsidP="003069E8">
            <w:pPr>
              <w:pStyle w:val="TAL"/>
              <w:keepNext w:val="0"/>
              <w:keepLines w:val="0"/>
              <w:widowControl w:val="0"/>
              <w:jc w:val="left"/>
              <w:rPr>
                <w:lang w:val="en-US" w:eastAsia="ko-KR"/>
              </w:rPr>
            </w:pPr>
            <w:r>
              <w:rPr>
                <w:lang w:val="en-US" w:eastAsia="ko-KR"/>
              </w:rPr>
              <w:t>Sec. 5.4.1 in [1]</w:t>
            </w:r>
          </w:p>
        </w:tc>
        <w:tc>
          <w:tcPr>
            <w:tcW w:w="1255" w:type="dxa"/>
          </w:tcPr>
          <w:p w14:paraId="6EF5E2DC" w14:textId="77777777" w:rsidR="00B56228" w:rsidRDefault="00B56228" w:rsidP="003069E8">
            <w:pPr>
              <w:pStyle w:val="TAL"/>
              <w:keepNext w:val="0"/>
              <w:keepLines w:val="0"/>
              <w:widowControl w:val="0"/>
              <w:jc w:val="left"/>
              <w:rPr>
                <w:rFonts w:eastAsia="Times New Roman"/>
                <w:iCs/>
              </w:rPr>
            </w:pPr>
            <w:r w:rsidRPr="00985BCF">
              <w:rPr>
                <w:rFonts w:eastAsia="Times New Roman"/>
                <w:iCs/>
              </w:rPr>
              <w:t>6.5.10-8</w:t>
            </w:r>
          </w:p>
        </w:tc>
        <w:tc>
          <w:tcPr>
            <w:tcW w:w="6821" w:type="dxa"/>
          </w:tcPr>
          <w:p w14:paraId="6A0D1139" w14:textId="77777777" w:rsidR="00B56228" w:rsidRPr="00AF5039" w:rsidRDefault="00B56228" w:rsidP="003069E8">
            <w:pPr>
              <w:pStyle w:val="TAL"/>
              <w:keepNext w:val="0"/>
              <w:keepLines w:val="0"/>
              <w:widowControl w:val="0"/>
              <w:jc w:val="left"/>
              <w:rPr>
                <w:lang w:eastAsia="ko-KR"/>
              </w:rPr>
            </w:pPr>
            <w:r w:rsidRPr="005F5D1F">
              <w:rPr>
                <w:lang w:eastAsia="ko-KR"/>
              </w:rPr>
              <w:t>The IE NR-DL-TDOA-RequestLocationInformation reserves a BIT STRING Size 1..8 for the requested RSRP measurement. However, a single bit would be sufficient.</w:t>
            </w:r>
          </w:p>
        </w:tc>
      </w:tr>
    </w:tbl>
    <w:p w14:paraId="4DF9972F" w14:textId="727F3B86" w:rsidR="0031059C" w:rsidRDefault="0031059C" w:rsidP="00B56228">
      <w:pPr>
        <w:rPr>
          <w:lang w:val="en-US" w:eastAsia="ko-KR"/>
        </w:rPr>
      </w:pPr>
    </w:p>
    <w:p w14:paraId="161B66D0" w14:textId="3F00603B" w:rsidR="00B56228" w:rsidRPr="00AB5EE5" w:rsidRDefault="00F20D6A" w:rsidP="00B56228">
      <w:pPr>
        <w:rPr>
          <w:rFonts w:ascii="Arial" w:hAnsi="Arial" w:cs="Arial"/>
          <w:sz w:val="22"/>
          <w:szCs w:val="22"/>
          <w:lang w:val="en-US" w:eastAsia="ko-KR"/>
        </w:rPr>
      </w:pPr>
      <w:r w:rsidRPr="00AB5EE5">
        <w:rPr>
          <w:rFonts w:ascii="Arial" w:hAnsi="Arial" w:cs="Arial"/>
          <w:sz w:val="22"/>
          <w:szCs w:val="22"/>
          <w:lang w:val="en-US" w:eastAsia="ko-KR"/>
        </w:rPr>
        <w:t>Description:</w:t>
      </w:r>
    </w:p>
    <w:p w14:paraId="18BB9D87" w14:textId="77777777" w:rsidR="00F20D6A" w:rsidRPr="00925157" w:rsidRDefault="00F20D6A" w:rsidP="00F20D6A">
      <w:pPr>
        <w:jc w:val="left"/>
        <w:rPr>
          <w:lang w:eastAsia="ko-KR"/>
        </w:rPr>
      </w:pPr>
      <w:r>
        <w:rPr>
          <w:lang w:eastAsia="ko-KR"/>
        </w:rPr>
        <w:t xml:space="preserve">The IE </w:t>
      </w:r>
      <w:r w:rsidRPr="00E66E0E">
        <w:rPr>
          <w:i/>
          <w:iCs/>
          <w:lang w:eastAsia="ko-KR"/>
        </w:rPr>
        <w:t>NR-DL-TDOA-RequestLocationInformation</w:t>
      </w:r>
      <w:r>
        <w:rPr>
          <w:lang w:eastAsia="ko-KR"/>
        </w:rPr>
        <w:t xml:space="preserve"> reserves a BIT STRING Size 1..8 for the requested RSRP measurement. However, a single bit would be sufficient.</w:t>
      </w:r>
    </w:p>
    <w:p w14:paraId="7FACB2B1" w14:textId="77777777" w:rsidR="00C7623E" w:rsidRPr="00D626B4" w:rsidRDefault="00C7623E" w:rsidP="00C7623E">
      <w:pPr>
        <w:pStyle w:val="PL"/>
        <w:shd w:val="clear" w:color="auto" w:fill="E6E6E6"/>
        <w:rPr>
          <w:snapToGrid w:val="0"/>
        </w:rPr>
      </w:pPr>
      <w:r w:rsidRPr="00D626B4">
        <w:rPr>
          <w:snapToGrid w:val="0"/>
        </w:rPr>
        <w:t>NR-DL-TDOA-RequestLocationInformation-r16 ::= SEQUENCE {</w:t>
      </w:r>
    </w:p>
    <w:p w14:paraId="1F5030B1" w14:textId="77777777" w:rsidR="00C7623E" w:rsidRPr="00D626B4" w:rsidRDefault="00C7623E" w:rsidP="00C7623E">
      <w:pPr>
        <w:pStyle w:val="PL"/>
        <w:shd w:val="clear" w:color="auto" w:fill="E6E6E6"/>
      </w:pPr>
      <w:r w:rsidRPr="00D626B4">
        <w:tab/>
        <w:t>nr-DL-PRS-RstdMeasurementInfoRequest</w:t>
      </w:r>
      <w:r w:rsidRPr="00D626B4">
        <w:rPr>
          <w:snapToGrid w:val="0"/>
        </w:rPr>
        <w:t>-r16</w:t>
      </w:r>
      <w:r w:rsidRPr="00D626B4">
        <w:rPr>
          <w:snapToGrid w:val="0"/>
        </w:rPr>
        <w:tab/>
        <w:t>ENUMERATED { true }</w:t>
      </w:r>
      <w:r w:rsidRPr="00D626B4">
        <w:rPr>
          <w:snapToGrid w:val="0"/>
        </w:rPr>
        <w:tab/>
      </w:r>
      <w:r w:rsidRPr="00D626B4">
        <w:rPr>
          <w:snapToGrid w:val="0"/>
        </w:rPr>
        <w:tab/>
      </w:r>
      <w:r>
        <w:rPr>
          <w:snapToGrid w:val="0"/>
        </w:rPr>
        <w:tab/>
      </w:r>
      <w:r>
        <w:rPr>
          <w:snapToGrid w:val="0"/>
        </w:rPr>
        <w:tab/>
      </w:r>
      <w:r w:rsidRPr="00D626B4">
        <w:t>OPTIONAL,</w:t>
      </w:r>
      <w:r>
        <w:t xml:space="preserve"> </w:t>
      </w:r>
      <w:r w:rsidRPr="00D626B4">
        <w:t>-- Need ON</w:t>
      </w:r>
    </w:p>
    <w:p w14:paraId="6268C63F" w14:textId="11FF8AA2" w:rsidR="00C7623E" w:rsidRDefault="00C7623E" w:rsidP="00C7623E">
      <w:pPr>
        <w:pStyle w:val="PL"/>
        <w:shd w:val="clear" w:color="auto" w:fill="E6E6E6"/>
        <w:rPr>
          <w:ins w:id="120" w:author="Sven Fischer" w:date="2020-05-06T23:43:00Z"/>
          <w:snapToGrid w:val="0"/>
        </w:rPr>
      </w:pPr>
      <w:r w:rsidRPr="00D626B4">
        <w:rPr>
          <w:snapToGrid w:val="0"/>
        </w:rPr>
        <w:tab/>
      </w:r>
      <w:del w:id="121" w:author="Sven Fischer" w:date="2020-05-06T23:43:00Z">
        <w:r w:rsidRPr="00D626B4" w:rsidDel="003C5E8D">
          <w:rPr>
            <w:snapToGrid w:val="0"/>
          </w:rPr>
          <w:delText>nr-RequestedMeasurements-r16</w:delText>
        </w:r>
        <w:r w:rsidRPr="00D626B4" w:rsidDel="003C5E8D">
          <w:rPr>
            <w:snapToGrid w:val="0"/>
          </w:rPr>
          <w:tab/>
        </w:r>
        <w:r w:rsidRPr="00D626B4" w:rsidDel="003C5E8D">
          <w:rPr>
            <w:snapToGrid w:val="0"/>
          </w:rPr>
          <w:tab/>
        </w:r>
        <w:r w:rsidDel="003C5E8D">
          <w:rPr>
            <w:snapToGrid w:val="0"/>
          </w:rPr>
          <w:tab/>
        </w:r>
        <w:r w:rsidDel="003C5E8D">
          <w:rPr>
            <w:snapToGrid w:val="0"/>
          </w:rPr>
          <w:tab/>
        </w:r>
        <w:r w:rsidRPr="00D626B4" w:rsidDel="003C5E8D">
          <w:rPr>
            <w:snapToGrid w:val="0"/>
          </w:rPr>
          <w:delText>BIT STRING {prsrsrpReq</w:delText>
        </w:r>
        <w:r w:rsidDel="003C5E8D">
          <w:rPr>
            <w:snapToGrid w:val="0"/>
          </w:rPr>
          <w:delText xml:space="preserve"> </w:delText>
        </w:r>
        <w:r w:rsidRPr="00D626B4" w:rsidDel="003C5E8D">
          <w:rPr>
            <w:snapToGrid w:val="0"/>
          </w:rPr>
          <w:delText>(0)} (SIZE(1..8)),</w:delText>
        </w:r>
      </w:del>
    </w:p>
    <w:p w14:paraId="13762971" w14:textId="04F7D54A" w:rsidR="003C5E8D" w:rsidRPr="00D626B4" w:rsidRDefault="003C5E8D" w:rsidP="00C7623E">
      <w:pPr>
        <w:pStyle w:val="PL"/>
        <w:shd w:val="clear" w:color="auto" w:fill="E6E6E6"/>
        <w:rPr>
          <w:snapToGrid w:val="0"/>
        </w:rPr>
      </w:pPr>
      <w:ins w:id="122" w:author="Sven Fischer" w:date="2020-05-06T23:43:00Z">
        <w:r>
          <w:rPr>
            <w:snapToGrid w:val="0"/>
          </w:rPr>
          <w:tab/>
        </w:r>
        <w:r w:rsidR="00FF481F">
          <w:rPr>
            <w:snapToGrid w:val="0"/>
          </w:rPr>
          <w:t>nr-DL-PRS-RSRP-Requested</w:t>
        </w:r>
        <w:r w:rsidR="00FF481F">
          <w:rPr>
            <w:snapToGrid w:val="0"/>
          </w:rPr>
          <w:tab/>
        </w:r>
        <w:r w:rsidR="00FF481F">
          <w:rPr>
            <w:snapToGrid w:val="0"/>
          </w:rPr>
          <w:tab/>
        </w:r>
        <w:r w:rsidR="00FF481F">
          <w:rPr>
            <w:snapToGrid w:val="0"/>
          </w:rPr>
          <w:tab/>
        </w:r>
        <w:r w:rsidR="00FF481F">
          <w:rPr>
            <w:snapToGrid w:val="0"/>
          </w:rPr>
          <w:tab/>
        </w:r>
        <w:r w:rsidR="00FF481F">
          <w:rPr>
            <w:snapToGrid w:val="0"/>
          </w:rPr>
          <w:tab/>
        </w:r>
      </w:ins>
      <w:ins w:id="123" w:author="Sven Fischer" w:date="2020-05-06T23:44:00Z">
        <w:r w:rsidR="00665291">
          <w:rPr>
            <w:snapToGrid w:val="0"/>
          </w:rPr>
          <w:t>E</w:t>
        </w:r>
      </w:ins>
      <w:ins w:id="124" w:author="Sven Fischer" w:date="2020-05-06T23:43:00Z">
        <w:r w:rsidR="00FF481F">
          <w:rPr>
            <w:snapToGrid w:val="0"/>
          </w:rPr>
          <w:t>NUMERATED { requested }</w:t>
        </w:r>
        <w:r w:rsidR="00FF481F">
          <w:rPr>
            <w:snapToGrid w:val="0"/>
          </w:rPr>
          <w:tab/>
        </w:r>
        <w:r w:rsidR="00FF481F">
          <w:rPr>
            <w:snapToGrid w:val="0"/>
          </w:rPr>
          <w:tab/>
          <w:t>OPTIONAL</w:t>
        </w:r>
        <w:r w:rsidR="002B4F4F">
          <w:rPr>
            <w:snapToGrid w:val="0"/>
          </w:rPr>
          <w:t>, -- Need ON</w:t>
        </w:r>
      </w:ins>
    </w:p>
    <w:p w14:paraId="688A57D2" w14:textId="77777777" w:rsidR="00C7623E" w:rsidRPr="00D626B4" w:rsidRDefault="00C7623E" w:rsidP="00C7623E">
      <w:pPr>
        <w:pStyle w:val="PL"/>
        <w:shd w:val="clear" w:color="auto" w:fill="E6E6E6"/>
        <w:rPr>
          <w:snapToGrid w:val="0"/>
        </w:rPr>
      </w:pPr>
      <w:r w:rsidRPr="00D626B4">
        <w:rPr>
          <w:snapToGrid w:val="0"/>
        </w:rPr>
        <w:tab/>
        <w:t>nr-AssistanceAvailability-r16</w:t>
      </w:r>
      <w:r w:rsidRPr="00D626B4">
        <w:rPr>
          <w:snapToGrid w:val="0"/>
        </w:rPr>
        <w:tab/>
      </w:r>
      <w:r w:rsidRPr="00D626B4">
        <w:rPr>
          <w:snapToGrid w:val="0"/>
        </w:rPr>
        <w:tab/>
      </w:r>
      <w:r>
        <w:rPr>
          <w:snapToGrid w:val="0"/>
        </w:rPr>
        <w:tab/>
      </w:r>
      <w:r>
        <w:rPr>
          <w:snapToGrid w:val="0"/>
        </w:rPr>
        <w:tab/>
      </w:r>
      <w:r w:rsidRPr="00D626B4">
        <w:rPr>
          <w:snapToGrid w:val="0"/>
        </w:rPr>
        <w:t>BOOLEAN,</w:t>
      </w:r>
    </w:p>
    <w:p w14:paraId="1E57F393" w14:textId="77777777" w:rsidR="00C7623E" w:rsidRPr="00D626B4" w:rsidRDefault="00C7623E" w:rsidP="00C7623E">
      <w:pPr>
        <w:pStyle w:val="PL"/>
        <w:shd w:val="clear" w:color="auto" w:fill="E6E6E6"/>
        <w:rPr>
          <w:snapToGrid w:val="0"/>
        </w:rPr>
      </w:pPr>
      <w:r w:rsidRPr="00D626B4">
        <w:rPr>
          <w:snapToGrid w:val="0"/>
        </w:rPr>
        <w:tab/>
        <w:t>nr-DL-TDOA-ReportConfig-r16</w:t>
      </w:r>
      <w:r w:rsidRPr="00D626B4">
        <w:rPr>
          <w:snapToGrid w:val="0"/>
        </w:rPr>
        <w:tab/>
      </w:r>
      <w:r w:rsidRPr="00D626B4">
        <w:rPr>
          <w:snapToGrid w:val="0"/>
        </w:rPr>
        <w:tab/>
      </w:r>
      <w:r>
        <w:rPr>
          <w:snapToGrid w:val="0"/>
        </w:rPr>
        <w:tab/>
      </w:r>
      <w:r>
        <w:rPr>
          <w:snapToGrid w:val="0"/>
        </w:rPr>
        <w:tab/>
      </w:r>
      <w:r>
        <w:rPr>
          <w:snapToGrid w:val="0"/>
        </w:rPr>
        <w:tab/>
      </w:r>
      <w:r w:rsidRPr="00D626B4">
        <w:rPr>
          <w:snapToGrid w:val="0"/>
        </w:rPr>
        <w:t>NR-DL-TDOA-ReportConfig-r16</w:t>
      </w:r>
      <w:r w:rsidRPr="00D626B4">
        <w:rPr>
          <w:snapToGrid w:val="0"/>
        </w:rPr>
        <w:tab/>
      </w:r>
      <w:r w:rsidRPr="00D626B4">
        <w:rPr>
          <w:snapToGrid w:val="0"/>
        </w:rPr>
        <w:tab/>
        <w:t>OPTIONAL,</w:t>
      </w:r>
      <w:r>
        <w:rPr>
          <w:snapToGrid w:val="0"/>
        </w:rPr>
        <w:t xml:space="preserve"> </w:t>
      </w:r>
      <w:r w:rsidRPr="00D626B4">
        <w:rPr>
          <w:snapToGrid w:val="0"/>
        </w:rPr>
        <w:t>-- Need ON</w:t>
      </w:r>
    </w:p>
    <w:p w14:paraId="2F28118A" w14:textId="77777777" w:rsidR="00C7623E" w:rsidRPr="00D626B4" w:rsidRDefault="00C7623E" w:rsidP="00C7623E">
      <w:pPr>
        <w:pStyle w:val="PL"/>
        <w:shd w:val="clear" w:color="auto" w:fill="E6E6E6"/>
        <w:rPr>
          <w:snapToGrid w:val="0"/>
        </w:rPr>
      </w:pPr>
      <w:r w:rsidRPr="00D626B4">
        <w:rPr>
          <w:snapToGrid w:val="0"/>
        </w:rPr>
        <w:tab/>
        <w:t>additionalPaths-r16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ENUMERATED { requested }</w:t>
      </w:r>
      <w:r w:rsidRPr="00D626B4">
        <w:rPr>
          <w:snapToGrid w:val="0"/>
        </w:rPr>
        <w:tab/>
      </w:r>
      <w:r>
        <w:rPr>
          <w:snapToGrid w:val="0"/>
        </w:rPr>
        <w:tab/>
      </w:r>
      <w:r w:rsidRPr="00D626B4">
        <w:rPr>
          <w:snapToGrid w:val="0"/>
        </w:rPr>
        <w:t>OPTIONAL,</w:t>
      </w:r>
      <w:r>
        <w:rPr>
          <w:snapToGrid w:val="0"/>
        </w:rPr>
        <w:t xml:space="preserve"> </w:t>
      </w:r>
      <w:r w:rsidRPr="00D626B4">
        <w:rPr>
          <w:snapToGrid w:val="0"/>
        </w:rPr>
        <w:t>-- Need ON</w:t>
      </w:r>
    </w:p>
    <w:p w14:paraId="2F35AB62" w14:textId="77777777" w:rsidR="00C7623E" w:rsidRPr="00D626B4" w:rsidRDefault="00C7623E" w:rsidP="00C7623E">
      <w:pPr>
        <w:pStyle w:val="PL"/>
        <w:shd w:val="clear" w:color="auto" w:fill="E6E6E6"/>
        <w:rPr>
          <w:snapToGrid w:val="0"/>
        </w:rPr>
      </w:pPr>
      <w:r w:rsidRPr="00D626B4">
        <w:rPr>
          <w:snapToGrid w:val="0"/>
        </w:rPr>
        <w:tab/>
        <w:t>...</w:t>
      </w:r>
    </w:p>
    <w:p w14:paraId="38FC96AF" w14:textId="77777777" w:rsidR="00C7623E" w:rsidRPr="00D626B4" w:rsidRDefault="00C7623E" w:rsidP="00C7623E">
      <w:pPr>
        <w:pStyle w:val="PL"/>
        <w:shd w:val="clear" w:color="auto" w:fill="E6E6E6"/>
        <w:rPr>
          <w:snapToGrid w:val="0"/>
        </w:rPr>
      </w:pPr>
      <w:r w:rsidRPr="00D626B4">
        <w:rPr>
          <w:snapToGrid w:val="0"/>
        </w:rPr>
        <w:t>}</w:t>
      </w:r>
    </w:p>
    <w:p w14:paraId="0C787ADF" w14:textId="77777777" w:rsidR="00F20D6A" w:rsidRDefault="00F20D6A" w:rsidP="00D97EBF">
      <w:pPr>
        <w:jc w:val="left"/>
        <w:rPr>
          <w:lang w:val="en-US" w:eastAsia="ko-KR"/>
        </w:rPr>
      </w:pPr>
    </w:p>
    <w:p w14:paraId="385AF11F" w14:textId="1D8AE1BA" w:rsidR="00B56228" w:rsidRDefault="002B4F4F" w:rsidP="00FE4BC7">
      <w:pPr>
        <w:pStyle w:val="NO"/>
        <w:ind w:left="1420" w:hanging="1136"/>
        <w:jc w:val="left"/>
        <w:rPr>
          <w:lang w:eastAsia="ko-KR"/>
        </w:rPr>
      </w:pPr>
      <w:r>
        <w:rPr>
          <w:lang w:eastAsia="ko-KR"/>
        </w:rPr>
        <w:t>NOTE</w:t>
      </w:r>
      <w:r w:rsidR="00FE4BC7">
        <w:rPr>
          <w:lang w:val="en-US" w:eastAsia="ko-KR"/>
        </w:rPr>
        <w:t>16a</w:t>
      </w:r>
      <w:r>
        <w:rPr>
          <w:lang w:eastAsia="ko-KR"/>
        </w:rPr>
        <w:t>:</w:t>
      </w:r>
      <w:r w:rsidR="00FE4BC7">
        <w:rPr>
          <w:lang w:eastAsia="ko-KR"/>
        </w:rPr>
        <w:tab/>
      </w:r>
      <w:r>
        <w:rPr>
          <w:lang w:eastAsia="ko-KR"/>
        </w:rPr>
        <w:t xml:space="preserve">In [1], some companies think that </w:t>
      </w:r>
      <w:r w:rsidR="00665291">
        <w:rPr>
          <w:lang w:eastAsia="ko-KR"/>
        </w:rPr>
        <w:t xml:space="preserve">reserving 8-bits is more future proof. </w:t>
      </w:r>
      <w:r w:rsidR="000D43B0">
        <w:rPr>
          <w:lang w:eastAsia="ko-KR"/>
        </w:rPr>
        <w:t>However, how likely is it that 7 additional DL-TDOA measurements will be defined? And even if so, they can be added in the same way as a single bit.</w:t>
      </w:r>
    </w:p>
    <w:p w14:paraId="03CC6C2F" w14:textId="0E1C04BC" w:rsidR="000D43B0" w:rsidRPr="000D43B0" w:rsidRDefault="000D43B0" w:rsidP="00FE4BC7">
      <w:pPr>
        <w:pStyle w:val="NO"/>
        <w:ind w:left="1420" w:hanging="1136"/>
        <w:jc w:val="left"/>
        <w:rPr>
          <w:lang w:val="en-US" w:eastAsia="ko-KR"/>
        </w:rPr>
      </w:pPr>
      <w:r>
        <w:rPr>
          <w:lang w:val="en-US" w:eastAsia="ko-KR"/>
        </w:rPr>
        <w:t xml:space="preserve">NOTE </w:t>
      </w:r>
      <w:r w:rsidR="00FE4BC7">
        <w:rPr>
          <w:lang w:val="en-US" w:eastAsia="ko-KR"/>
        </w:rPr>
        <w:t>16b</w:t>
      </w:r>
      <w:r>
        <w:rPr>
          <w:lang w:val="en-US" w:eastAsia="ko-KR"/>
        </w:rPr>
        <w:t>:</w:t>
      </w:r>
      <w:r>
        <w:rPr>
          <w:lang w:val="en-US" w:eastAsia="ko-KR"/>
        </w:rPr>
        <w:tab/>
        <w:t xml:space="preserve">This item seems also </w:t>
      </w:r>
      <w:r w:rsidR="002A771B" w:rsidRPr="002A771B">
        <w:rPr>
          <w:lang w:val="en-US" w:eastAsia="ko-KR"/>
        </w:rPr>
        <w:t>contingent on</w:t>
      </w:r>
      <w:r w:rsidR="002A771B">
        <w:rPr>
          <w:lang w:val="en-US" w:eastAsia="ko-KR"/>
        </w:rPr>
        <w:t xml:space="preserve"> </w:t>
      </w:r>
      <w:r>
        <w:rPr>
          <w:lang w:val="en-US" w:eastAsia="ko-KR"/>
        </w:rPr>
        <w:t>RAN1 capabilities discussion</w:t>
      </w:r>
      <w:r w:rsidR="004451ED">
        <w:rPr>
          <w:lang w:val="en-US" w:eastAsia="ko-KR"/>
        </w:rPr>
        <w:t>s</w:t>
      </w:r>
      <w:r>
        <w:rPr>
          <w:lang w:val="en-US" w:eastAsia="ko-KR"/>
        </w:rPr>
        <w:t xml:space="preserve">. If the capability for the DL-PRS RSRP measurement will be removed, </w:t>
      </w:r>
      <w:r w:rsidR="004541C2">
        <w:rPr>
          <w:lang w:val="en-US" w:eastAsia="ko-KR"/>
        </w:rPr>
        <w:t xml:space="preserve">the </w:t>
      </w:r>
      <w:r w:rsidR="00D97EBF" w:rsidRPr="00F2548F">
        <w:rPr>
          <w:i/>
          <w:iCs/>
          <w:lang w:val="en-US" w:eastAsia="ko-KR"/>
        </w:rPr>
        <w:t>nr-RequestedMeasurements</w:t>
      </w:r>
      <w:r w:rsidR="00D97EBF">
        <w:rPr>
          <w:lang w:val="en-US" w:eastAsia="ko-KR"/>
        </w:rPr>
        <w:t xml:space="preserve"> or </w:t>
      </w:r>
      <w:r w:rsidR="00D97EBF" w:rsidRPr="00F2548F">
        <w:rPr>
          <w:i/>
          <w:iCs/>
          <w:lang w:val="en-US" w:eastAsia="ko-KR"/>
        </w:rPr>
        <w:t>nr-DL-PRS-RSRP-Requested</w:t>
      </w:r>
      <w:r w:rsidR="00D97EBF">
        <w:rPr>
          <w:lang w:val="en-US" w:eastAsia="ko-KR"/>
        </w:rPr>
        <w:t xml:space="preserve"> </w:t>
      </w:r>
      <w:r w:rsidR="00460DCE">
        <w:rPr>
          <w:lang w:val="en-US" w:eastAsia="ko-KR"/>
        </w:rPr>
        <w:t>will</w:t>
      </w:r>
      <w:r w:rsidR="00D97EBF">
        <w:rPr>
          <w:lang w:val="en-US" w:eastAsia="ko-KR"/>
        </w:rPr>
        <w:t xml:space="preserve"> not be needed.</w:t>
      </w:r>
      <w:r w:rsidR="009308C7">
        <w:rPr>
          <w:lang w:val="en-US" w:eastAsia="ko-KR"/>
        </w:rPr>
        <w:t xml:space="preserve"> </w:t>
      </w:r>
    </w:p>
    <w:tbl>
      <w:tblPr>
        <w:tblStyle w:val="TableGrid"/>
        <w:tblW w:w="0" w:type="auto"/>
        <w:tblLook w:val="04A0" w:firstRow="1" w:lastRow="0" w:firstColumn="1" w:lastColumn="0" w:noHBand="0" w:noVBand="1"/>
      </w:tblPr>
      <w:tblGrid>
        <w:gridCol w:w="1975"/>
        <w:gridCol w:w="7654"/>
      </w:tblGrid>
      <w:tr w:rsidR="00FA3D22" w14:paraId="74BDA189" w14:textId="77777777" w:rsidTr="003069E8">
        <w:tc>
          <w:tcPr>
            <w:tcW w:w="1975" w:type="dxa"/>
          </w:tcPr>
          <w:p w14:paraId="0A0996D4" w14:textId="77777777" w:rsidR="00FA3D22" w:rsidRDefault="00FA3D22" w:rsidP="003069E8">
            <w:pPr>
              <w:pStyle w:val="TAH"/>
              <w:rPr>
                <w:lang w:eastAsia="ko-KR"/>
              </w:rPr>
            </w:pPr>
            <w:r>
              <w:rPr>
                <w:lang w:eastAsia="ko-KR"/>
              </w:rPr>
              <w:t>Company</w:t>
            </w:r>
          </w:p>
        </w:tc>
        <w:tc>
          <w:tcPr>
            <w:tcW w:w="7654" w:type="dxa"/>
          </w:tcPr>
          <w:p w14:paraId="2CEBFFB6" w14:textId="77777777" w:rsidR="00FA3D22" w:rsidRDefault="00FA3D22" w:rsidP="003069E8">
            <w:pPr>
              <w:pStyle w:val="TAH"/>
              <w:rPr>
                <w:lang w:eastAsia="ko-KR"/>
              </w:rPr>
            </w:pPr>
            <w:r>
              <w:rPr>
                <w:lang w:eastAsia="ko-KR"/>
              </w:rPr>
              <w:t>Comments</w:t>
            </w:r>
          </w:p>
        </w:tc>
      </w:tr>
      <w:tr w:rsidR="00FA3D22" w14:paraId="4B2CB7F3" w14:textId="77777777" w:rsidTr="003069E8">
        <w:tc>
          <w:tcPr>
            <w:tcW w:w="1975" w:type="dxa"/>
          </w:tcPr>
          <w:p w14:paraId="29EAFC5B" w14:textId="77777777" w:rsidR="00FA3D22" w:rsidRPr="0024237D" w:rsidRDefault="00FA3D22" w:rsidP="003069E8">
            <w:pPr>
              <w:pStyle w:val="TAL"/>
              <w:rPr>
                <w:rFonts w:eastAsiaTheme="minorEastAsia"/>
                <w:lang w:eastAsia="zh-CN"/>
              </w:rPr>
            </w:pPr>
          </w:p>
        </w:tc>
        <w:tc>
          <w:tcPr>
            <w:tcW w:w="7654" w:type="dxa"/>
          </w:tcPr>
          <w:p w14:paraId="36E00501" w14:textId="77777777" w:rsidR="00FA3D22" w:rsidRPr="0024237D" w:rsidRDefault="00FA3D22" w:rsidP="003069E8">
            <w:pPr>
              <w:pStyle w:val="TAL"/>
              <w:rPr>
                <w:rFonts w:eastAsiaTheme="minorEastAsia"/>
                <w:lang w:eastAsia="zh-CN"/>
              </w:rPr>
            </w:pPr>
          </w:p>
        </w:tc>
      </w:tr>
      <w:tr w:rsidR="00FA3D22" w14:paraId="57E45D48" w14:textId="77777777" w:rsidTr="003069E8">
        <w:tc>
          <w:tcPr>
            <w:tcW w:w="1975" w:type="dxa"/>
          </w:tcPr>
          <w:p w14:paraId="0D99D526" w14:textId="77777777" w:rsidR="00FA3D22" w:rsidRPr="00A2319E" w:rsidRDefault="00FA3D22" w:rsidP="003069E8">
            <w:pPr>
              <w:pStyle w:val="TAL"/>
              <w:rPr>
                <w:lang w:val="sv-SE" w:eastAsia="ko-KR"/>
              </w:rPr>
            </w:pPr>
          </w:p>
        </w:tc>
        <w:tc>
          <w:tcPr>
            <w:tcW w:w="7654" w:type="dxa"/>
          </w:tcPr>
          <w:p w14:paraId="6192CD8C" w14:textId="77777777" w:rsidR="00FA3D22" w:rsidRPr="00A2319E" w:rsidRDefault="00FA3D22" w:rsidP="003069E8">
            <w:pPr>
              <w:pStyle w:val="TAL"/>
              <w:rPr>
                <w:lang w:val="sv-SE" w:eastAsia="ko-KR"/>
              </w:rPr>
            </w:pPr>
          </w:p>
        </w:tc>
      </w:tr>
      <w:tr w:rsidR="00FA3D22" w14:paraId="06E0C25A" w14:textId="77777777" w:rsidTr="003069E8">
        <w:tc>
          <w:tcPr>
            <w:tcW w:w="1975" w:type="dxa"/>
          </w:tcPr>
          <w:p w14:paraId="6EDB82CC" w14:textId="77777777" w:rsidR="00FA3D22" w:rsidRPr="00440208" w:rsidRDefault="00FA3D22" w:rsidP="003069E8">
            <w:pPr>
              <w:pStyle w:val="TAL"/>
              <w:rPr>
                <w:lang w:val="en-US" w:eastAsia="ko-KR"/>
              </w:rPr>
            </w:pPr>
          </w:p>
        </w:tc>
        <w:tc>
          <w:tcPr>
            <w:tcW w:w="7654" w:type="dxa"/>
          </w:tcPr>
          <w:p w14:paraId="7635BEAC" w14:textId="77777777" w:rsidR="00FA3D22" w:rsidRPr="00440208" w:rsidRDefault="00FA3D22" w:rsidP="003069E8">
            <w:pPr>
              <w:pStyle w:val="TAL"/>
              <w:rPr>
                <w:lang w:val="en-US" w:eastAsia="ko-KR"/>
              </w:rPr>
            </w:pPr>
          </w:p>
        </w:tc>
      </w:tr>
      <w:tr w:rsidR="00FA3D22" w14:paraId="34ADE8F3" w14:textId="77777777" w:rsidTr="003069E8">
        <w:tc>
          <w:tcPr>
            <w:tcW w:w="1975" w:type="dxa"/>
          </w:tcPr>
          <w:p w14:paraId="778C9F87" w14:textId="77777777" w:rsidR="00FA3D22" w:rsidRPr="00C60930" w:rsidRDefault="00FA3D22" w:rsidP="003069E8">
            <w:pPr>
              <w:pStyle w:val="TAL"/>
              <w:rPr>
                <w:rFonts w:eastAsiaTheme="minorEastAsia"/>
                <w:lang w:eastAsia="zh-CN"/>
              </w:rPr>
            </w:pPr>
          </w:p>
        </w:tc>
        <w:tc>
          <w:tcPr>
            <w:tcW w:w="7654" w:type="dxa"/>
          </w:tcPr>
          <w:p w14:paraId="68D0FE05" w14:textId="77777777" w:rsidR="00FA3D22" w:rsidRPr="00C60930" w:rsidRDefault="00FA3D22" w:rsidP="003069E8">
            <w:pPr>
              <w:pStyle w:val="TAL"/>
              <w:rPr>
                <w:rFonts w:eastAsiaTheme="minorEastAsia"/>
                <w:lang w:eastAsia="zh-CN"/>
              </w:rPr>
            </w:pPr>
          </w:p>
        </w:tc>
      </w:tr>
      <w:tr w:rsidR="00FA3D22" w14:paraId="04BCB307" w14:textId="77777777" w:rsidTr="003069E8">
        <w:tc>
          <w:tcPr>
            <w:tcW w:w="1975" w:type="dxa"/>
          </w:tcPr>
          <w:p w14:paraId="0ECE71AC" w14:textId="77777777" w:rsidR="00FA3D22" w:rsidRDefault="00FA3D22" w:rsidP="003069E8">
            <w:pPr>
              <w:pStyle w:val="TAL"/>
              <w:rPr>
                <w:lang w:eastAsia="zh-CN"/>
              </w:rPr>
            </w:pPr>
          </w:p>
        </w:tc>
        <w:tc>
          <w:tcPr>
            <w:tcW w:w="7654" w:type="dxa"/>
          </w:tcPr>
          <w:p w14:paraId="20EB7A39" w14:textId="77777777" w:rsidR="00FA3D22" w:rsidRDefault="00FA3D22" w:rsidP="003069E8">
            <w:pPr>
              <w:pStyle w:val="TAL"/>
              <w:rPr>
                <w:lang w:eastAsia="ko-KR"/>
              </w:rPr>
            </w:pPr>
          </w:p>
        </w:tc>
      </w:tr>
      <w:tr w:rsidR="004451ED" w14:paraId="1FC57487" w14:textId="77777777" w:rsidTr="003069E8">
        <w:tc>
          <w:tcPr>
            <w:tcW w:w="1975" w:type="dxa"/>
          </w:tcPr>
          <w:p w14:paraId="5245B829" w14:textId="77777777" w:rsidR="004451ED" w:rsidRDefault="004451ED" w:rsidP="003069E8">
            <w:pPr>
              <w:pStyle w:val="TAL"/>
              <w:rPr>
                <w:lang w:eastAsia="zh-CN"/>
              </w:rPr>
            </w:pPr>
          </w:p>
        </w:tc>
        <w:tc>
          <w:tcPr>
            <w:tcW w:w="7654" w:type="dxa"/>
          </w:tcPr>
          <w:p w14:paraId="57B6ED96" w14:textId="77777777" w:rsidR="004451ED" w:rsidRDefault="004451ED" w:rsidP="003069E8">
            <w:pPr>
              <w:pStyle w:val="TAL"/>
              <w:rPr>
                <w:lang w:eastAsia="ko-KR"/>
              </w:rPr>
            </w:pPr>
          </w:p>
        </w:tc>
      </w:tr>
      <w:tr w:rsidR="004451ED" w14:paraId="3CD2199B" w14:textId="77777777" w:rsidTr="003069E8">
        <w:tc>
          <w:tcPr>
            <w:tcW w:w="1975" w:type="dxa"/>
          </w:tcPr>
          <w:p w14:paraId="081FD9CE" w14:textId="77777777" w:rsidR="004451ED" w:rsidRDefault="004451ED" w:rsidP="003069E8">
            <w:pPr>
              <w:pStyle w:val="TAL"/>
              <w:rPr>
                <w:lang w:eastAsia="zh-CN"/>
              </w:rPr>
            </w:pPr>
          </w:p>
        </w:tc>
        <w:tc>
          <w:tcPr>
            <w:tcW w:w="7654" w:type="dxa"/>
          </w:tcPr>
          <w:p w14:paraId="48F36763" w14:textId="77777777" w:rsidR="004451ED" w:rsidRDefault="004451ED" w:rsidP="003069E8">
            <w:pPr>
              <w:pStyle w:val="TAL"/>
              <w:rPr>
                <w:lang w:eastAsia="ko-KR"/>
              </w:rPr>
            </w:pPr>
          </w:p>
        </w:tc>
      </w:tr>
      <w:tr w:rsidR="004451ED" w14:paraId="772DDF36" w14:textId="77777777" w:rsidTr="003069E8">
        <w:tc>
          <w:tcPr>
            <w:tcW w:w="1975" w:type="dxa"/>
          </w:tcPr>
          <w:p w14:paraId="363DAE61" w14:textId="77777777" w:rsidR="004451ED" w:rsidRDefault="004451ED" w:rsidP="003069E8">
            <w:pPr>
              <w:pStyle w:val="TAL"/>
              <w:rPr>
                <w:lang w:eastAsia="zh-CN"/>
              </w:rPr>
            </w:pPr>
          </w:p>
        </w:tc>
        <w:tc>
          <w:tcPr>
            <w:tcW w:w="7654" w:type="dxa"/>
          </w:tcPr>
          <w:p w14:paraId="77579CF8" w14:textId="77777777" w:rsidR="004451ED" w:rsidRDefault="004451ED" w:rsidP="003069E8">
            <w:pPr>
              <w:pStyle w:val="TAL"/>
              <w:rPr>
                <w:lang w:eastAsia="ko-KR"/>
              </w:rPr>
            </w:pPr>
          </w:p>
        </w:tc>
      </w:tr>
      <w:tr w:rsidR="00FA3D22" w14:paraId="46DB72CE" w14:textId="77777777" w:rsidTr="003069E8">
        <w:tc>
          <w:tcPr>
            <w:tcW w:w="1975" w:type="dxa"/>
          </w:tcPr>
          <w:p w14:paraId="562CD09C" w14:textId="77777777" w:rsidR="00FA3D22" w:rsidRPr="00812044" w:rsidRDefault="00FA3D22" w:rsidP="003069E8">
            <w:pPr>
              <w:pStyle w:val="TAL"/>
              <w:rPr>
                <w:lang w:val="en-US" w:eastAsia="ko-KR"/>
              </w:rPr>
            </w:pPr>
          </w:p>
        </w:tc>
        <w:tc>
          <w:tcPr>
            <w:tcW w:w="7654" w:type="dxa"/>
          </w:tcPr>
          <w:p w14:paraId="104BCBF0" w14:textId="77777777" w:rsidR="00FA3D22" w:rsidRPr="00812044" w:rsidRDefault="00FA3D22" w:rsidP="003069E8">
            <w:pPr>
              <w:pStyle w:val="TAL"/>
              <w:rPr>
                <w:lang w:val="en-US" w:eastAsia="ko-KR"/>
              </w:rPr>
            </w:pPr>
          </w:p>
        </w:tc>
      </w:tr>
      <w:tr w:rsidR="00FA3D22" w14:paraId="447F54BC" w14:textId="77777777" w:rsidTr="003069E8">
        <w:tc>
          <w:tcPr>
            <w:tcW w:w="1975" w:type="dxa"/>
          </w:tcPr>
          <w:p w14:paraId="6BD020A6" w14:textId="77777777" w:rsidR="00FA3D22" w:rsidRDefault="00FA3D22" w:rsidP="003069E8">
            <w:pPr>
              <w:pStyle w:val="TAL"/>
              <w:rPr>
                <w:lang w:eastAsia="ko-KR"/>
              </w:rPr>
            </w:pPr>
          </w:p>
        </w:tc>
        <w:tc>
          <w:tcPr>
            <w:tcW w:w="7654" w:type="dxa"/>
          </w:tcPr>
          <w:p w14:paraId="2A817C03" w14:textId="77777777" w:rsidR="00FA3D22" w:rsidRDefault="00FA3D22" w:rsidP="003069E8">
            <w:pPr>
              <w:pStyle w:val="TAL"/>
              <w:rPr>
                <w:lang w:eastAsia="ko-KR"/>
              </w:rPr>
            </w:pPr>
          </w:p>
        </w:tc>
      </w:tr>
    </w:tbl>
    <w:p w14:paraId="3BF60EFB" w14:textId="76075640" w:rsidR="00B56228" w:rsidRDefault="00B56228" w:rsidP="00B56228">
      <w:pPr>
        <w:rPr>
          <w:lang w:val="en-US" w:eastAsia="ko-KR"/>
        </w:rPr>
      </w:pPr>
    </w:p>
    <w:p w14:paraId="1284C1C0" w14:textId="77777777" w:rsidR="00FA3D22" w:rsidRDefault="00FA3D22" w:rsidP="00B56228">
      <w:pPr>
        <w:rPr>
          <w:lang w:val="en-US" w:eastAsia="ko-KR"/>
        </w:rPr>
      </w:pPr>
    </w:p>
    <w:tbl>
      <w:tblPr>
        <w:tblStyle w:val="TableGrid"/>
        <w:tblW w:w="0" w:type="auto"/>
        <w:tblInd w:w="198" w:type="dxa"/>
        <w:tblLook w:val="04A0" w:firstRow="1" w:lastRow="0" w:firstColumn="1" w:lastColumn="0" w:noHBand="0" w:noVBand="1"/>
      </w:tblPr>
      <w:tblGrid>
        <w:gridCol w:w="417"/>
        <w:gridCol w:w="1165"/>
        <w:gridCol w:w="1256"/>
        <w:gridCol w:w="6819"/>
      </w:tblGrid>
      <w:tr w:rsidR="004A50A0" w:rsidRPr="00AF5039" w14:paraId="1BE71AA3" w14:textId="77777777" w:rsidTr="004A50A0">
        <w:tc>
          <w:tcPr>
            <w:tcW w:w="417" w:type="dxa"/>
          </w:tcPr>
          <w:p w14:paraId="6355A2B0" w14:textId="77777777" w:rsidR="004A50A0" w:rsidRDefault="004A50A0" w:rsidP="004A50A0">
            <w:pPr>
              <w:pStyle w:val="TAL"/>
              <w:keepNext w:val="0"/>
              <w:keepLines w:val="0"/>
              <w:widowControl w:val="0"/>
              <w:rPr>
                <w:lang w:val="en-US" w:eastAsia="ko-KR"/>
              </w:rPr>
            </w:pPr>
          </w:p>
        </w:tc>
        <w:tc>
          <w:tcPr>
            <w:tcW w:w="1165" w:type="dxa"/>
          </w:tcPr>
          <w:p w14:paraId="674F32DF" w14:textId="173DA2AE" w:rsidR="004A50A0" w:rsidRDefault="004A50A0" w:rsidP="004A50A0">
            <w:pPr>
              <w:pStyle w:val="TAL"/>
              <w:keepNext w:val="0"/>
              <w:keepLines w:val="0"/>
              <w:widowControl w:val="0"/>
              <w:rPr>
                <w:lang w:val="en-US" w:eastAsia="ko-KR"/>
              </w:rPr>
            </w:pPr>
            <w:r>
              <w:rPr>
                <w:lang w:val="en-US"/>
              </w:rPr>
              <w:t>Reference</w:t>
            </w:r>
          </w:p>
        </w:tc>
        <w:tc>
          <w:tcPr>
            <w:tcW w:w="1256" w:type="dxa"/>
          </w:tcPr>
          <w:p w14:paraId="645F754B" w14:textId="32969E24" w:rsidR="004A50A0" w:rsidRPr="00915E47" w:rsidRDefault="004A50A0" w:rsidP="004A50A0">
            <w:pPr>
              <w:pStyle w:val="TAL"/>
              <w:keepNext w:val="0"/>
              <w:keepLines w:val="0"/>
              <w:widowControl w:val="0"/>
              <w:jc w:val="left"/>
              <w:rPr>
                <w:rFonts w:eastAsia="Times New Roman"/>
                <w:iCs/>
              </w:rPr>
            </w:pPr>
            <w:r w:rsidRPr="00CC0BFB">
              <w:t>Issue #</w:t>
            </w:r>
          </w:p>
        </w:tc>
        <w:tc>
          <w:tcPr>
            <w:tcW w:w="6819" w:type="dxa"/>
          </w:tcPr>
          <w:p w14:paraId="3D23A7BF" w14:textId="573D9601" w:rsidR="004A50A0" w:rsidRPr="00906735" w:rsidRDefault="004A50A0" w:rsidP="004A50A0">
            <w:pPr>
              <w:pStyle w:val="TAL"/>
              <w:keepNext w:val="0"/>
              <w:keepLines w:val="0"/>
              <w:widowControl w:val="0"/>
              <w:jc w:val="left"/>
              <w:rPr>
                <w:lang w:eastAsia="ko-KR"/>
              </w:rPr>
            </w:pPr>
            <w:r>
              <w:rPr>
                <w:lang w:val="en-US"/>
              </w:rPr>
              <w:t>Brief Description / Headline</w:t>
            </w:r>
          </w:p>
        </w:tc>
      </w:tr>
      <w:tr w:rsidR="00F2548F" w:rsidRPr="00AF5039" w14:paraId="3DE376F2" w14:textId="77777777" w:rsidTr="004A50A0">
        <w:tc>
          <w:tcPr>
            <w:tcW w:w="417" w:type="dxa"/>
          </w:tcPr>
          <w:p w14:paraId="3EF8164A" w14:textId="77777777" w:rsidR="00F2548F" w:rsidRDefault="00F2548F" w:rsidP="003069E8">
            <w:pPr>
              <w:pStyle w:val="TAL"/>
              <w:keepNext w:val="0"/>
              <w:keepLines w:val="0"/>
              <w:widowControl w:val="0"/>
              <w:rPr>
                <w:lang w:val="en-US" w:eastAsia="ko-KR"/>
              </w:rPr>
            </w:pPr>
            <w:r>
              <w:rPr>
                <w:lang w:val="en-US" w:eastAsia="ko-KR"/>
              </w:rPr>
              <w:t>17</w:t>
            </w:r>
          </w:p>
        </w:tc>
        <w:tc>
          <w:tcPr>
            <w:tcW w:w="1165" w:type="dxa"/>
          </w:tcPr>
          <w:p w14:paraId="4E7BF251" w14:textId="77777777" w:rsidR="00F2548F" w:rsidRDefault="00F2548F" w:rsidP="003069E8">
            <w:pPr>
              <w:pStyle w:val="TAL"/>
              <w:keepNext w:val="0"/>
              <w:keepLines w:val="0"/>
              <w:widowControl w:val="0"/>
              <w:rPr>
                <w:lang w:val="en-US" w:eastAsia="ko-KR"/>
              </w:rPr>
            </w:pPr>
            <w:r>
              <w:rPr>
                <w:lang w:val="en-US" w:eastAsia="ko-KR"/>
              </w:rPr>
              <w:t xml:space="preserve">Sec. </w:t>
            </w:r>
            <w:r>
              <w:rPr>
                <w:lang w:eastAsia="ko-KR"/>
              </w:rPr>
              <w:t>5.5.1</w:t>
            </w:r>
            <w:r>
              <w:rPr>
                <w:lang w:val="en-US" w:eastAsia="ko-KR"/>
              </w:rPr>
              <w:t xml:space="preserve"> in [1]</w:t>
            </w:r>
          </w:p>
        </w:tc>
        <w:tc>
          <w:tcPr>
            <w:tcW w:w="1256" w:type="dxa"/>
          </w:tcPr>
          <w:p w14:paraId="040BFAAD" w14:textId="77777777" w:rsidR="00F2548F" w:rsidRDefault="00F2548F" w:rsidP="003069E8">
            <w:pPr>
              <w:pStyle w:val="TAL"/>
              <w:keepNext w:val="0"/>
              <w:keepLines w:val="0"/>
              <w:widowControl w:val="0"/>
              <w:jc w:val="left"/>
              <w:rPr>
                <w:rFonts w:eastAsia="Times New Roman"/>
                <w:iCs/>
              </w:rPr>
            </w:pPr>
            <w:r w:rsidRPr="00915E47">
              <w:rPr>
                <w:rFonts w:eastAsia="Times New Roman"/>
                <w:iCs/>
              </w:rPr>
              <w:t>6.5.10-10</w:t>
            </w:r>
          </w:p>
        </w:tc>
        <w:tc>
          <w:tcPr>
            <w:tcW w:w="6819" w:type="dxa"/>
          </w:tcPr>
          <w:p w14:paraId="5A9C6BE1" w14:textId="77777777" w:rsidR="00F2548F" w:rsidRPr="00AF5039" w:rsidRDefault="00F2548F" w:rsidP="003069E8">
            <w:pPr>
              <w:pStyle w:val="TAL"/>
              <w:keepNext w:val="0"/>
              <w:keepLines w:val="0"/>
              <w:widowControl w:val="0"/>
              <w:jc w:val="left"/>
              <w:rPr>
                <w:lang w:eastAsia="ko-KR"/>
              </w:rPr>
            </w:pPr>
            <w:r w:rsidRPr="00906735">
              <w:rPr>
                <w:lang w:eastAsia="ko-KR"/>
              </w:rPr>
              <w:t>The capability for periodic reporting cannot be indicated separately for the positioning mode.</w:t>
            </w:r>
          </w:p>
        </w:tc>
      </w:tr>
    </w:tbl>
    <w:p w14:paraId="74EC3EB7" w14:textId="5A570472" w:rsidR="00F2548F" w:rsidRDefault="00F2548F" w:rsidP="00B56228">
      <w:pPr>
        <w:rPr>
          <w:lang w:val="en-US" w:eastAsia="ko-KR"/>
        </w:rPr>
      </w:pPr>
    </w:p>
    <w:p w14:paraId="57525DC8" w14:textId="2EEEB6ED" w:rsidR="00F2548F" w:rsidRPr="009308C7" w:rsidRDefault="00F2548F" w:rsidP="00B56228">
      <w:pPr>
        <w:rPr>
          <w:rFonts w:ascii="Arial" w:hAnsi="Arial" w:cs="Arial"/>
          <w:sz w:val="22"/>
          <w:szCs w:val="22"/>
          <w:lang w:val="en-US" w:eastAsia="ko-KR"/>
        </w:rPr>
      </w:pPr>
      <w:r w:rsidRPr="009308C7">
        <w:rPr>
          <w:rFonts w:ascii="Arial" w:hAnsi="Arial" w:cs="Arial"/>
          <w:sz w:val="22"/>
          <w:szCs w:val="22"/>
          <w:lang w:val="en-US" w:eastAsia="ko-KR"/>
        </w:rPr>
        <w:t>Description:</w:t>
      </w:r>
    </w:p>
    <w:p w14:paraId="6ED18565" w14:textId="77777777" w:rsidR="00BA4955" w:rsidRDefault="00BA4955" w:rsidP="00BA4955">
      <w:pPr>
        <w:jc w:val="left"/>
      </w:pPr>
      <w:r>
        <w:t>The capability for periodic reporting can be different for UE-based and UE-assisted mode; e.g., may be supported by a UE for UE-based but not for UE-assisted or vice versa. Currently, there is no differentiation in the DL-TDOA capabilities:</w:t>
      </w:r>
    </w:p>
    <w:p w14:paraId="125343D9" w14:textId="77777777" w:rsidR="009B7600" w:rsidRPr="00D626B4" w:rsidRDefault="009B7600" w:rsidP="009B7600">
      <w:pPr>
        <w:pStyle w:val="PL"/>
        <w:shd w:val="clear" w:color="auto" w:fill="E6E6E6"/>
        <w:rPr>
          <w:snapToGrid w:val="0"/>
        </w:rPr>
      </w:pPr>
      <w:r w:rsidRPr="00D626B4">
        <w:rPr>
          <w:snapToGrid w:val="0"/>
        </w:rPr>
        <w:t>NR-DL-TDOA-ProvideCapabilities-r16 ::= SEQUENCE {</w:t>
      </w:r>
    </w:p>
    <w:p w14:paraId="1F5E918F" w14:textId="77777777" w:rsidR="009B7600" w:rsidRPr="00D626B4" w:rsidRDefault="009B7600" w:rsidP="009B7600">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0A02D77F" w14:textId="77777777" w:rsidR="009B7600" w:rsidRPr="00D626B4" w:rsidRDefault="009B7600" w:rsidP="009B7600">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2A11CD9F" w14:textId="77777777" w:rsidR="009B7600" w:rsidRPr="00D626B4" w:rsidRDefault="009B7600" w:rsidP="009B7600">
      <w:pPr>
        <w:pStyle w:val="PL"/>
        <w:shd w:val="clear" w:color="auto" w:fill="E6E6E6"/>
        <w:rPr>
          <w:snapToGrid w:val="0"/>
        </w:rPr>
      </w:pPr>
      <w:r w:rsidRPr="00D626B4">
        <w:rPr>
          <w:snapToGrid w:val="0"/>
        </w:rPr>
        <w:tab/>
        <w:t>nr-DL-TDOA-MeasSupported-r16</w:t>
      </w:r>
      <w:r w:rsidRPr="00D626B4">
        <w:rPr>
          <w:snapToGrid w:val="0"/>
        </w:rPr>
        <w:tab/>
      </w:r>
      <w:r w:rsidRPr="00D626B4">
        <w:rPr>
          <w:snapToGrid w:val="0"/>
        </w:rPr>
        <w:tab/>
        <w:t>BIT STRING {</w:t>
      </w:r>
      <w:r>
        <w:rPr>
          <w:snapToGrid w:val="0"/>
        </w:rPr>
        <w:t xml:space="preserve"> </w:t>
      </w:r>
      <w:r w:rsidRPr="00D626B4">
        <w:rPr>
          <w:snapToGrid w:val="0"/>
        </w:rPr>
        <w:t>prsrsrpSup</w:t>
      </w:r>
      <w:r>
        <w:rPr>
          <w:snapToGrid w:val="0"/>
        </w:rPr>
        <w:t xml:space="preserve"> </w:t>
      </w:r>
      <w:r w:rsidRPr="00D626B4">
        <w:rPr>
          <w:snapToGrid w:val="0"/>
        </w:rPr>
        <w:t>(0)} (SIZE(1..8)),</w:t>
      </w:r>
    </w:p>
    <w:p w14:paraId="080A263B" w14:textId="77777777" w:rsidR="009B7600" w:rsidRPr="00D626B4" w:rsidRDefault="009B7600" w:rsidP="009B7600">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08695444" w14:textId="77777777" w:rsidR="009B7600" w:rsidRPr="00D626B4" w:rsidRDefault="009B7600" w:rsidP="009B7600">
      <w:pPr>
        <w:pStyle w:val="PL"/>
        <w:shd w:val="clear" w:color="auto" w:fill="E6E6E6"/>
        <w:rPr>
          <w:snapToGrid w:val="0"/>
        </w:rPr>
      </w:pPr>
      <w:r w:rsidRPr="00D626B4">
        <w:rPr>
          <w:snapToGrid w:val="0"/>
        </w:rPr>
        <w:tab/>
      </w:r>
      <w:r w:rsidRPr="009B7600">
        <w:rPr>
          <w:snapToGrid w:val="0"/>
          <w:highlight w:val="yellow"/>
        </w:rPr>
        <w:t>periodicalReporting-r16</w:t>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t>ENUMERATED { supported }</w:t>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t>OPTIONAL,</w:t>
      </w:r>
    </w:p>
    <w:p w14:paraId="4BD27C56" w14:textId="77777777" w:rsidR="009B7600" w:rsidRPr="00D626B4" w:rsidRDefault="009B7600" w:rsidP="009B7600">
      <w:pPr>
        <w:pStyle w:val="PL"/>
        <w:shd w:val="clear" w:color="auto" w:fill="E6E6E6"/>
        <w:rPr>
          <w:snapToGrid w:val="0"/>
        </w:rPr>
      </w:pPr>
      <w:r>
        <w:rPr>
          <w:snapToGrid w:val="0"/>
        </w:rPr>
        <w:tab/>
      </w:r>
      <w:r w:rsidRPr="00D626B4">
        <w:rPr>
          <w:snapToGrid w:val="0"/>
        </w:rPr>
        <w:t>...</w:t>
      </w:r>
    </w:p>
    <w:p w14:paraId="64F8BB98" w14:textId="77777777" w:rsidR="009B7600" w:rsidRPr="00D626B4" w:rsidRDefault="009B7600" w:rsidP="009B7600">
      <w:pPr>
        <w:pStyle w:val="PL"/>
        <w:shd w:val="clear" w:color="auto" w:fill="E6E6E6"/>
        <w:rPr>
          <w:snapToGrid w:val="0"/>
        </w:rPr>
      </w:pPr>
      <w:r w:rsidRPr="00D626B4">
        <w:rPr>
          <w:snapToGrid w:val="0"/>
        </w:rPr>
        <w:t>}</w:t>
      </w:r>
    </w:p>
    <w:p w14:paraId="0F88F357" w14:textId="77777777" w:rsidR="00BA4955" w:rsidRDefault="00BA4955" w:rsidP="00BA4955">
      <w:pPr>
        <w:jc w:val="left"/>
      </w:pPr>
    </w:p>
    <w:p w14:paraId="5B043CB5" w14:textId="1E15F805" w:rsidR="009A1AA2" w:rsidRDefault="009A1AA2" w:rsidP="009A1AA2">
      <w:pPr>
        <w:jc w:val="left"/>
        <w:rPr>
          <w:snapToGrid w:val="0"/>
        </w:rPr>
      </w:pPr>
      <w:r>
        <w:rPr>
          <w:lang w:val="en-US" w:eastAsia="ko-KR"/>
        </w:rPr>
        <w:t>It was prop</w:t>
      </w:r>
      <w:r w:rsidR="00232EFB">
        <w:rPr>
          <w:lang w:val="en-US" w:eastAsia="ko-KR"/>
        </w:rPr>
        <w:t>ose</w:t>
      </w:r>
      <w:r>
        <w:rPr>
          <w:lang w:val="en-US" w:eastAsia="ko-KR"/>
        </w:rPr>
        <w:t xml:space="preserve">d </w:t>
      </w:r>
      <w:r>
        <w:t>replacing</w:t>
      </w:r>
      <w:r>
        <w:rPr>
          <w:lang w:val="en-US"/>
        </w:rPr>
        <w:t xml:space="preserve"> </w:t>
      </w:r>
      <w:r w:rsidRPr="007F2243">
        <w:t xml:space="preserve">the </w:t>
      </w:r>
      <w:r w:rsidRPr="00790A20">
        <w:rPr>
          <w:lang w:val="en-US"/>
        </w:rPr>
        <w:t>"</w:t>
      </w:r>
      <w:r w:rsidRPr="007F2243">
        <w:rPr>
          <w:snapToGrid w:val="0"/>
        </w:rPr>
        <w:t>ENUMERATED { supported }</w:t>
      </w:r>
      <w:r w:rsidRPr="00790A20">
        <w:rPr>
          <w:lang w:val="en-US"/>
        </w:rPr>
        <w:t>"</w:t>
      </w:r>
      <w:r w:rsidRPr="007F2243">
        <w:rPr>
          <w:snapToGrid w:val="0"/>
        </w:rPr>
        <w:t xml:space="preserve"> for the field </w:t>
      </w:r>
      <w:r w:rsidRPr="007F2243">
        <w:rPr>
          <w:i/>
          <w:iCs/>
          <w:snapToGrid w:val="0"/>
        </w:rPr>
        <w:t>periodicalReporting</w:t>
      </w:r>
      <w:r w:rsidRPr="007F2243">
        <w:rPr>
          <w:snapToGrid w:val="0"/>
        </w:rPr>
        <w:t xml:space="preserve"> in IE </w:t>
      </w:r>
      <w:r w:rsidRPr="007F2243">
        <w:rPr>
          <w:i/>
          <w:iCs/>
          <w:snapToGrid w:val="0"/>
        </w:rPr>
        <w:t>NR-DL-TDOA-ProvideCapabilities</w:t>
      </w:r>
      <w:r w:rsidRPr="007F2243">
        <w:rPr>
          <w:snapToGrid w:val="0"/>
        </w:rPr>
        <w:t xml:space="preserve"> </w:t>
      </w:r>
      <w:r>
        <w:rPr>
          <w:snapToGrid w:val="0"/>
          <w:lang w:val="en-US"/>
        </w:rPr>
        <w:t>with</w:t>
      </w:r>
      <w:r w:rsidRPr="007F2243">
        <w:rPr>
          <w:snapToGrid w:val="0"/>
        </w:rPr>
        <w:t xml:space="preserve"> field </w:t>
      </w:r>
      <w:r w:rsidRPr="00790A20">
        <w:rPr>
          <w:lang w:val="en-US"/>
        </w:rPr>
        <w:t>"</w:t>
      </w:r>
      <w:r w:rsidRPr="007F2243">
        <w:rPr>
          <w:i/>
          <w:iCs/>
          <w:snapToGrid w:val="0"/>
        </w:rPr>
        <w:t>PositioningModes</w:t>
      </w:r>
      <w:r w:rsidRPr="00790A20">
        <w:rPr>
          <w:lang w:val="en-US"/>
        </w:rPr>
        <w:t>"</w:t>
      </w:r>
      <w:r w:rsidRPr="007F2243">
        <w:rPr>
          <w:snapToGrid w:val="0"/>
        </w:rPr>
        <w:t>.</w:t>
      </w:r>
    </w:p>
    <w:p w14:paraId="08E090F9" w14:textId="77777777" w:rsidR="009B7600" w:rsidRPr="00D626B4" w:rsidRDefault="009B7600" w:rsidP="009B7600">
      <w:pPr>
        <w:pStyle w:val="PL"/>
        <w:shd w:val="clear" w:color="auto" w:fill="E6E6E6"/>
        <w:rPr>
          <w:snapToGrid w:val="0"/>
        </w:rPr>
      </w:pPr>
      <w:r w:rsidRPr="00D626B4">
        <w:rPr>
          <w:snapToGrid w:val="0"/>
        </w:rPr>
        <w:lastRenderedPageBreak/>
        <w:t>NR-DL-TDOA-ProvideCapabilities-r16 ::= SEQUENCE {</w:t>
      </w:r>
    </w:p>
    <w:p w14:paraId="2A265F06" w14:textId="77777777" w:rsidR="009B7600" w:rsidRPr="00D626B4" w:rsidRDefault="009B7600" w:rsidP="009B7600">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1D18365C" w14:textId="77777777" w:rsidR="009B7600" w:rsidRPr="00D626B4" w:rsidRDefault="009B7600" w:rsidP="009B7600">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44EA1E58" w14:textId="77777777" w:rsidR="009B7600" w:rsidRPr="00D626B4" w:rsidRDefault="009B7600" w:rsidP="009B7600">
      <w:pPr>
        <w:pStyle w:val="PL"/>
        <w:shd w:val="clear" w:color="auto" w:fill="E6E6E6"/>
        <w:rPr>
          <w:snapToGrid w:val="0"/>
        </w:rPr>
      </w:pPr>
      <w:r w:rsidRPr="00D626B4">
        <w:rPr>
          <w:snapToGrid w:val="0"/>
        </w:rPr>
        <w:tab/>
        <w:t>nr-DL-TDOA-MeasSupported-r16</w:t>
      </w:r>
      <w:r w:rsidRPr="00D626B4">
        <w:rPr>
          <w:snapToGrid w:val="0"/>
        </w:rPr>
        <w:tab/>
      </w:r>
      <w:r w:rsidRPr="00D626B4">
        <w:rPr>
          <w:snapToGrid w:val="0"/>
        </w:rPr>
        <w:tab/>
        <w:t>BIT STRING {</w:t>
      </w:r>
      <w:r>
        <w:rPr>
          <w:snapToGrid w:val="0"/>
        </w:rPr>
        <w:t xml:space="preserve"> </w:t>
      </w:r>
      <w:r w:rsidRPr="00D626B4">
        <w:rPr>
          <w:snapToGrid w:val="0"/>
        </w:rPr>
        <w:t>prsrsrpSup</w:t>
      </w:r>
      <w:r>
        <w:rPr>
          <w:snapToGrid w:val="0"/>
        </w:rPr>
        <w:t xml:space="preserve"> </w:t>
      </w:r>
      <w:r w:rsidRPr="00D626B4">
        <w:rPr>
          <w:snapToGrid w:val="0"/>
        </w:rPr>
        <w:t>(0)} (SIZE(1..8)),</w:t>
      </w:r>
    </w:p>
    <w:p w14:paraId="649AF547" w14:textId="77777777" w:rsidR="009B7600" w:rsidRPr="00D626B4" w:rsidRDefault="009B7600" w:rsidP="009B7600">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27C0806F" w14:textId="426EE573" w:rsidR="009B7600" w:rsidRPr="00D626B4" w:rsidRDefault="009B7600" w:rsidP="009B7600">
      <w:pPr>
        <w:pStyle w:val="PL"/>
        <w:shd w:val="clear" w:color="auto" w:fill="E6E6E6"/>
        <w:rPr>
          <w:snapToGrid w:val="0"/>
        </w:rPr>
      </w:pPr>
      <w:r w:rsidRPr="00D626B4">
        <w:rPr>
          <w:snapToGrid w:val="0"/>
        </w:rPr>
        <w:tab/>
        <w:t>periodicalReporting-r16</w:t>
      </w:r>
      <w:r w:rsidRPr="00D626B4">
        <w:rPr>
          <w:snapToGrid w:val="0"/>
        </w:rPr>
        <w:tab/>
      </w:r>
      <w:r w:rsidRPr="00D626B4">
        <w:rPr>
          <w:snapToGrid w:val="0"/>
        </w:rPr>
        <w:tab/>
      </w:r>
      <w:r w:rsidRPr="00D626B4">
        <w:rPr>
          <w:snapToGrid w:val="0"/>
        </w:rPr>
        <w:tab/>
      </w:r>
      <w:r w:rsidRPr="00D626B4">
        <w:rPr>
          <w:snapToGrid w:val="0"/>
        </w:rPr>
        <w:tab/>
      </w:r>
      <w:ins w:id="125" w:author="Sven Fischer" w:date="2020-05-06T23:52:00Z">
        <w:r w:rsidR="001E1C48" w:rsidRPr="00D626B4">
          <w:rPr>
            <w:snapToGrid w:val="0"/>
          </w:rPr>
          <w:t>PositioningModes</w:t>
        </w:r>
      </w:ins>
      <w:del w:id="126" w:author="Sven Fischer" w:date="2020-05-06T23:52:00Z">
        <w:r w:rsidRPr="00D626B4" w:rsidDel="001E1C48">
          <w:rPr>
            <w:snapToGrid w:val="0"/>
          </w:rPr>
          <w:delText>ENUMERATED { supported }</w:delText>
        </w:r>
      </w:del>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ins w:id="127" w:author="Sven Fischer" w:date="2020-05-06T23:52:00Z">
        <w:r w:rsidR="001E1C48">
          <w:rPr>
            <w:snapToGrid w:val="0"/>
          </w:rPr>
          <w:tab/>
        </w:r>
        <w:r w:rsidR="001E1C48">
          <w:rPr>
            <w:snapToGrid w:val="0"/>
          </w:rPr>
          <w:tab/>
        </w:r>
      </w:ins>
      <w:r w:rsidRPr="00D626B4">
        <w:rPr>
          <w:snapToGrid w:val="0"/>
        </w:rPr>
        <w:t>OPTIONAL,</w:t>
      </w:r>
    </w:p>
    <w:p w14:paraId="1F0BDB6C" w14:textId="77777777" w:rsidR="009B7600" w:rsidRPr="00D626B4" w:rsidRDefault="009B7600" w:rsidP="009B7600">
      <w:pPr>
        <w:pStyle w:val="PL"/>
        <w:shd w:val="clear" w:color="auto" w:fill="E6E6E6"/>
        <w:rPr>
          <w:snapToGrid w:val="0"/>
        </w:rPr>
      </w:pPr>
      <w:r>
        <w:rPr>
          <w:snapToGrid w:val="0"/>
        </w:rPr>
        <w:tab/>
      </w:r>
      <w:r w:rsidRPr="00D626B4">
        <w:rPr>
          <w:snapToGrid w:val="0"/>
        </w:rPr>
        <w:t>...</w:t>
      </w:r>
    </w:p>
    <w:p w14:paraId="24ED8172" w14:textId="77777777" w:rsidR="009B7600" w:rsidRPr="00D626B4" w:rsidRDefault="009B7600" w:rsidP="009B7600">
      <w:pPr>
        <w:pStyle w:val="PL"/>
        <w:shd w:val="clear" w:color="auto" w:fill="E6E6E6"/>
        <w:rPr>
          <w:snapToGrid w:val="0"/>
        </w:rPr>
      </w:pPr>
      <w:r w:rsidRPr="00D626B4">
        <w:rPr>
          <w:snapToGrid w:val="0"/>
        </w:rPr>
        <w:t>}</w:t>
      </w:r>
    </w:p>
    <w:p w14:paraId="16EC6B88" w14:textId="33653F80" w:rsidR="00F2548F" w:rsidRDefault="00F2548F" w:rsidP="00B56228">
      <w:pPr>
        <w:rPr>
          <w:lang w:val="en-US" w:eastAsia="ko-KR"/>
        </w:rPr>
      </w:pPr>
    </w:p>
    <w:p w14:paraId="4E41D95B" w14:textId="078F565C" w:rsidR="001E1C48" w:rsidRDefault="001E1C48" w:rsidP="00232EFB">
      <w:pPr>
        <w:pStyle w:val="NO"/>
        <w:rPr>
          <w:lang w:eastAsia="ko-KR"/>
        </w:rPr>
      </w:pPr>
      <w:r>
        <w:rPr>
          <w:lang w:eastAsia="ko-KR"/>
        </w:rPr>
        <w:t>NOTE</w:t>
      </w:r>
      <w:r w:rsidR="00140C12">
        <w:rPr>
          <w:lang w:val="en-US" w:eastAsia="ko-KR"/>
        </w:rPr>
        <w:t xml:space="preserve"> 17</w:t>
      </w:r>
      <w:r>
        <w:rPr>
          <w:lang w:eastAsia="ko-KR"/>
        </w:rPr>
        <w:t>:</w:t>
      </w:r>
      <w:r w:rsidR="00232EFB">
        <w:rPr>
          <w:lang w:eastAsia="ko-KR"/>
        </w:rPr>
        <w:tab/>
      </w:r>
      <w:r w:rsidR="00140C12">
        <w:rPr>
          <w:lang w:val="en-US" w:eastAsia="ko-KR"/>
        </w:rPr>
        <w:tab/>
      </w:r>
      <w:r>
        <w:rPr>
          <w:lang w:eastAsia="ko-KR"/>
        </w:rPr>
        <w:t>This is the same as for all other LPP methods which support multiple positioning modes.</w:t>
      </w:r>
    </w:p>
    <w:p w14:paraId="20F0B62E" w14:textId="77777777" w:rsidR="004B0BEC" w:rsidRDefault="004B0BEC" w:rsidP="00232EFB">
      <w:pPr>
        <w:pStyle w:val="NO"/>
        <w:rPr>
          <w:lang w:eastAsia="ko-KR"/>
        </w:rPr>
      </w:pPr>
    </w:p>
    <w:tbl>
      <w:tblPr>
        <w:tblStyle w:val="TableGrid"/>
        <w:tblW w:w="0" w:type="auto"/>
        <w:tblLook w:val="04A0" w:firstRow="1" w:lastRow="0" w:firstColumn="1" w:lastColumn="0" w:noHBand="0" w:noVBand="1"/>
      </w:tblPr>
      <w:tblGrid>
        <w:gridCol w:w="1975"/>
        <w:gridCol w:w="7654"/>
      </w:tblGrid>
      <w:tr w:rsidR="00140C12" w14:paraId="4F455BB7" w14:textId="77777777" w:rsidTr="003069E8">
        <w:tc>
          <w:tcPr>
            <w:tcW w:w="1975" w:type="dxa"/>
          </w:tcPr>
          <w:p w14:paraId="22B89592" w14:textId="77777777" w:rsidR="00140C12" w:rsidRDefault="00140C12" w:rsidP="003069E8">
            <w:pPr>
              <w:pStyle w:val="TAH"/>
              <w:rPr>
                <w:lang w:eastAsia="ko-KR"/>
              </w:rPr>
            </w:pPr>
            <w:r>
              <w:rPr>
                <w:lang w:eastAsia="ko-KR"/>
              </w:rPr>
              <w:t>Company</w:t>
            </w:r>
          </w:p>
        </w:tc>
        <w:tc>
          <w:tcPr>
            <w:tcW w:w="7654" w:type="dxa"/>
          </w:tcPr>
          <w:p w14:paraId="1E4EC76D" w14:textId="77777777" w:rsidR="00140C12" w:rsidRDefault="00140C12" w:rsidP="003069E8">
            <w:pPr>
              <w:pStyle w:val="TAH"/>
              <w:rPr>
                <w:lang w:eastAsia="ko-KR"/>
              </w:rPr>
            </w:pPr>
            <w:r>
              <w:rPr>
                <w:lang w:eastAsia="ko-KR"/>
              </w:rPr>
              <w:t>Comments</w:t>
            </w:r>
          </w:p>
        </w:tc>
      </w:tr>
      <w:tr w:rsidR="00140C12" w14:paraId="0C47ACA8" w14:textId="77777777" w:rsidTr="003069E8">
        <w:tc>
          <w:tcPr>
            <w:tcW w:w="1975" w:type="dxa"/>
          </w:tcPr>
          <w:p w14:paraId="32DC6162" w14:textId="77777777" w:rsidR="00140C12" w:rsidRPr="0024237D" w:rsidRDefault="00140C12" w:rsidP="003069E8">
            <w:pPr>
              <w:pStyle w:val="TAL"/>
              <w:rPr>
                <w:rFonts w:eastAsiaTheme="minorEastAsia"/>
                <w:lang w:eastAsia="zh-CN"/>
              </w:rPr>
            </w:pPr>
          </w:p>
        </w:tc>
        <w:tc>
          <w:tcPr>
            <w:tcW w:w="7654" w:type="dxa"/>
          </w:tcPr>
          <w:p w14:paraId="4B90C7A4" w14:textId="77777777" w:rsidR="00140C12" w:rsidRPr="0024237D" w:rsidRDefault="00140C12" w:rsidP="003069E8">
            <w:pPr>
              <w:pStyle w:val="TAL"/>
              <w:rPr>
                <w:rFonts w:eastAsiaTheme="minorEastAsia"/>
                <w:lang w:eastAsia="zh-CN"/>
              </w:rPr>
            </w:pPr>
          </w:p>
        </w:tc>
      </w:tr>
      <w:tr w:rsidR="00140C12" w14:paraId="1A0B3DDC" w14:textId="77777777" w:rsidTr="003069E8">
        <w:tc>
          <w:tcPr>
            <w:tcW w:w="1975" w:type="dxa"/>
          </w:tcPr>
          <w:p w14:paraId="34B766D9" w14:textId="77777777" w:rsidR="00140C12" w:rsidRPr="00A2319E" w:rsidRDefault="00140C12" w:rsidP="003069E8">
            <w:pPr>
              <w:pStyle w:val="TAL"/>
              <w:rPr>
                <w:lang w:val="sv-SE" w:eastAsia="ko-KR"/>
              </w:rPr>
            </w:pPr>
          </w:p>
        </w:tc>
        <w:tc>
          <w:tcPr>
            <w:tcW w:w="7654" w:type="dxa"/>
          </w:tcPr>
          <w:p w14:paraId="7AF1670C" w14:textId="77777777" w:rsidR="00140C12" w:rsidRPr="00A2319E" w:rsidRDefault="00140C12" w:rsidP="003069E8">
            <w:pPr>
              <w:pStyle w:val="TAL"/>
              <w:rPr>
                <w:lang w:val="sv-SE" w:eastAsia="ko-KR"/>
              </w:rPr>
            </w:pPr>
          </w:p>
        </w:tc>
      </w:tr>
      <w:tr w:rsidR="004B0BEC" w14:paraId="42A36CD4" w14:textId="77777777" w:rsidTr="003069E8">
        <w:tc>
          <w:tcPr>
            <w:tcW w:w="1975" w:type="dxa"/>
          </w:tcPr>
          <w:p w14:paraId="10AED552" w14:textId="77777777" w:rsidR="004B0BEC" w:rsidRPr="00A2319E" w:rsidRDefault="004B0BEC" w:rsidP="003069E8">
            <w:pPr>
              <w:pStyle w:val="TAL"/>
              <w:rPr>
                <w:lang w:val="sv-SE" w:eastAsia="ko-KR"/>
              </w:rPr>
            </w:pPr>
          </w:p>
        </w:tc>
        <w:tc>
          <w:tcPr>
            <w:tcW w:w="7654" w:type="dxa"/>
          </w:tcPr>
          <w:p w14:paraId="1E3A6E3A" w14:textId="77777777" w:rsidR="004B0BEC" w:rsidRPr="00A2319E" w:rsidRDefault="004B0BEC" w:rsidP="003069E8">
            <w:pPr>
              <w:pStyle w:val="TAL"/>
              <w:rPr>
                <w:lang w:val="sv-SE" w:eastAsia="ko-KR"/>
              </w:rPr>
            </w:pPr>
          </w:p>
        </w:tc>
      </w:tr>
      <w:tr w:rsidR="004B0BEC" w14:paraId="1DB55DCA" w14:textId="77777777" w:rsidTr="003069E8">
        <w:tc>
          <w:tcPr>
            <w:tcW w:w="1975" w:type="dxa"/>
          </w:tcPr>
          <w:p w14:paraId="183BD1D0" w14:textId="77777777" w:rsidR="004B0BEC" w:rsidRPr="00A2319E" w:rsidRDefault="004B0BEC" w:rsidP="003069E8">
            <w:pPr>
              <w:pStyle w:val="TAL"/>
              <w:rPr>
                <w:lang w:val="sv-SE" w:eastAsia="ko-KR"/>
              </w:rPr>
            </w:pPr>
          </w:p>
        </w:tc>
        <w:tc>
          <w:tcPr>
            <w:tcW w:w="7654" w:type="dxa"/>
          </w:tcPr>
          <w:p w14:paraId="49ECD508" w14:textId="77777777" w:rsidR="004B0BEC" w:rsidRPr="00A2319E" w:rsidRDefault="004B0BEC" w:rsidP="003069E8">
            <w:pPr>
              <w:pStyle w:val="TAL"/>
              <w:rPr>
                <w:lang w:val="sv-SE" w:eastAsia="ko-KR"/>
              </w:rPr>
            </w:pPr>
          </w:p>
        </w:tc>
      </w:tr>
      <w:tr w:rsidR="004B0BEC" w14:paraId="74AA07A0" w14:textId="77777777" w:rsidTr="003069E8">
        <w:tc>
          <w:tcPr>
            <w:tcW w:w="1975" w:type="dxa"/>
          </w:tcPr>
          <w:p w14:paraId="5263DD24" w14:textId="77777777" w:rsidR="004B0BEC" w:rsidRPr="00A2319E" w:rsidRDefault="004B0BEC" w:rsidP="003069E8">
            <w:pPr>
              <w:pStyle w:val="TAL"/>
              <w:rPr>
                <w:lang w:val="sv-SE" w:eastAsia="ko-KR"/>
              </w:rPr>
            </w:pPr>
          </w:p>
        </w:tc>
        <w:tc>
          <w:tcPr>
            <w:tcW w:w="7654" w:type="dxa"/>
          </w:tcPr>
          <w:p w14:paraId="5C278F1C" w14:textId="77777777" w:rsidR="004B0BEC" w:rsidRPr="00A2319E" w:rsidRDefault="004B0BEC" w:rsidP="003069E8">
            <w:pPr>
              <w:pStyle w:val="TAL"/>
              <w:rPr>
                <w:lang w:val="sv-SE" w:eastAsia="ko-KR"/>
              </w:rPr>
            </w:pPr>
          </w:p>
        </w:tc>
      </w:tr>
      <w:tr w:rsidR="00140C12" w14:paraId="2ACE8C56" w14:textId="77777777" w:rsidTr="003069E8">
        <w:tc>
          <w:tcPr>
            <w:tcW w:w="1975" w:type="dxa"/>
          </w:tcPr>
          <w:p w14:paraId="3C50D632" w14:textId="77777777" w:rsidR="00140C12" w:rsidRPr="00440208" w:rsidRDefault="00140C12" w:rsidP="003069E8">
            <w:pPr>
              <w:pStyle w:val="TAL"/>
              <w:rPr>
                <w:lang w:val="en-US" w:eastAsia="ko-KR"/>
              </w:rPr>
            </w:pPr>
          </w:p>
        </w:tc>
        <w:tc>
          <w:tcPr>
            <w:tcW w:w="7654" w:type="dxa"/>
          </w:tcPr>
          <w:p w14:paraId="04361BA0" w14:textId="77777777" w:rsidR="00140C12" w:rsidRPr="00440208" w:rsidRDefault="00140C12" w:rsidP="003069E8">
            <w:pPr>
              <w:pStyle w:val="TAL"/>
              <w:rPr>
                <w:lang w:val="en-US" w:eastAsia="ko-KR"/>
              </w:rPr>
            </w:pPr>
          </w:p>
        </w:tc>
      </w:tr>
      <w:tr w:rsidR="00140C12" w14:paraId="1D15C531" w14:textId="77777777" w:rsidTr="003069E8">
        <w:tc>
          <w:tcPr>
            <w:tcW w:w="1975" w:type="dxa"/>
          </w:tcPr>
          <w:p w14:paraId="50EA9675" w14:textId="77777777" w:rsidR="00140C12" w:rsidRPr="00C60930" w:rsidRDefault="00140C12" w:rsidP="003069E8">
            <w:pPr>
              <w:pStyle w:val="TAL"/>
              <w:rPr>
                <w:rFonts w:eastAsiaTheme="minorEastAsia"/>
                <w:lang w:eastAsia="zh-CN"/>
              </w:rPr>
            </w:pPr>
          </w:p>
        </w:tc>
        <w:tc>
          <w:tcPr>
            <w:tcW w:w="7654" w:type="dxa"/>
          </w:tcPr>
          <w:p w14:paraId="529AF0D4" w14:textId="77777777" w:rsidR="00140C12" w:rsidRPr="00C60930" w:rsidRDefault="00140C12" w:rsidP="003069E8">
            <w:pPr>
              <w:pStyle w:val="TAL"/>
              <w:rPr>
                <w:rFonts w:eastAsiaTheme="minorEastAsia"/>
                <w:lang w:eastAsia="zh-CN"/>
              </w:rPr>
            </w:pPr>
          </w:p>
        </w:tc>
      </w:tr>
      <w:tr w:rsidR="00140C12" w14:paraId="0A41F3B9" w14:textId="77777777" w:rsidTr="003069E8">
        <w:tc>
          <w:tcPr>
            <w:tcW w:w="1975" w:type="dxa"/>
          </w:tcPr>
          <w:p w14:paraId="673AA9E9" w14:textId="77777777" w:rsidR="00140C12" w:rsidRDefault="00140C12" w:rsidP="003069E8">
            <w:pPr>
              <w:pStyle w:val="TAL"/>
              <w:rPr>
                <w:lang w:eastAsia="zh-CN"/>
              </w:rPr>
            </w:pPr>
          </w:p>
        </w:tc>
        <w:tc>
          <w:tcPr>
            <w:tcW w:w="7654" w:type="dxa"/>
          </w:tcPr>
          <w:p w14:paraId="509549ED" w14:textId="77777777" w:rsidR="00140C12" w:rsidRDefault="00140C12" w:rsidP="003069E8">
            <w:pPr>
              <w:pStyle w:val="TAL"/>
              <w:rPr>
                <w:lang w:eastAsia="ko-KR"/>
              </w:rPr>
            </w:pPr>
          </w:p>
        </w:tc>
      </w:tr>
      <w:tr w:rsidR="00140C12" w14:paraId="315857B5" w14:textId="77777777" w:rsidTr="003069E8">
        <w:tc>
          <w:tcPr>
            <w:tcW w:w="1975" w:type="dxa"/>
          </w:tcPr>
          <w:p w14:paraId="1F2FC5E5" w14:textId="77777777" w:rsidR="00140C12" w:rsidRPr="00812044" w:rsidRDefault="00140C12" w:rsidP="003069E8">
            <w:pPr>
              <w:pStyle w:val="TAL"/>
              <w:rPr>
                <w:lang w:val="en-US" w:eastAsia="ko-KR"/>
              </w:rPr>
            </w:pPr>
          </w:p>
        </w:tc>
        <w:tc>
          <w:tcPr>
            <w:tcW w:w="7654" w:type="dxa"/>
          </w:tcPr>
          <w:p w14:paraId="06C792D3" w14:textId="77777777" w:rsidR="00140C12" w:rsidRPr="00812044" w:rsidRDefault="00140C12" w:rsidP="003069E8">
            <w:pPr>
              <w:pStyle w:val="TAL"/>
              <w:rPr>
                <w:lang w:val="en-US" w:eastAsia="ko-KR"/>
              </w:rPr>
            </w:pPr>
          </w:p>
        </w:tc>
      </w:tr>
      <w:tr w:rsidR="00140C12" w14:paraId="0D7D5449" w14:textId="77777777" w:rsidTr="003069E8">
        <w:tc>
          <w:tcPr>
            <w:tcW w:w="1975" w:type="dxa"/>
          </w:tcPr>
          <w:p w14:paraId="2529974B" w14:textId="77777777" w:rsidR="00140C12" w:rsidRDefault="00140C12" w:rsidP="003069E8">
            <w:pPr>
              <w:pStyle w:val="TAL"/>
              <w:rPr>
                <w:lang w:eastAsia="ko-KR"/>
              </w:rPr>
            </w:pPr>
          </w:p>
        </w:tc>
        <w:tc>
          <w:tcPr>
            <w:tcW w:w="7654" w:type="dxa"/>
          </w:tcPr>
          <w:p w14:paraId="479DD83C" w14:textId="77777777" w:rsidR="00140C12" w:rsidRDefault="00140C12" w:rsidP="003069E8">
            <w:pPr>
              <w:pStyle w:val="TAL"/>
              <w:rPr>
                <w:lang w:eastAsia="ko-KR"/>
              </w:rPr>
            </w:pPr>
          </w:p>
        </w:tc>
      </w:tr>
    </w:tbl>
    <w:p w14:paraId="6E1BE39E" w14:textId="19206CD9" w:rsidR="00F2548F" w:rsidRDefault="00F2548F" w:rsidP="00B56228">
      <w:pPr>
        <w:rPr>
          <w:lang w:val="en-US" w:eastAsia="ko-KR"/>
        </w:rPr>
      </w:pPr>
    </w:p>
    <w:p w14:paraId="0BFC72F6" w14:textId="6ED30EB2" w:rsidR="00140C12" w:rsidRDefault="00140C12" w:rsidP="00B56228">
      <w:pPr>
        <w:rPr>
          <w:lang w:val="en-US" w:eastAsia="ko-KR"/>
        </w:rPr>
      </w:pPr>
    </w:p>
    <w:p w14:paraId="31E7BFDF" w14:textId="77777777" w:rsidR="00140C12" w:rsidRDefault="00140C12" w:rsidP="00B56228">
      <w:pPr>
        <w:rPr>
          <w:lang w:val="en-US" w:eastAsia="ko-KR"/>
        </w:rPr>
      </w:pPr>
    </w:p>
    <w:tbl>
      <w:tblPr>
        <w:tblStyle w:val="TableGrid"/>
        <w:tblW w:w="0" w:type="auto"/>
        <w:tblInd w:w="198" w:type="dxa"/>
        <w:tblLook w:val="04A0" w:firstRow="1" w:lastRow="0" w:firstColumn="1" w:lastColumn="0" w:noHBand="0" w:noVBand="1"/>
      </w:tblPr>
      <w:tblGrid>
        <w:gridCol w:w="417"/>
        <w:gridCol w:w="1165"/>
        <w:gridCol w:w="1256"/>
        <w:gridCol w:w="6819"/>
      </w:tblGrid>
      <w:tr w:rsidR="004A50A0" w:rsidRPr="004460EF" w14:paraId="7FBE99E3" w14:textId="77777777" w:rsidTr="004A50A0">
        <w:tc>
          <w:tcPr>
            <w:tcW w:w="417" w:type="dxa"/>
          </w:tcPr>
          <w:p w14:paraId="76B002EE" w14:textId="77777777" w:rsidR="004A50A0" w:rsidRDefault="004A50A0" w:rsidP="004A50A0">
            <w:pPr>
              <w:pStyle w:val="TAL"/>
              <w:keepNext w:val="0"/>
              <w:keepLines w:val="0"/>
              <w:widowControl w:val="0"/>
              <w:jc w:val="left"/>
              <w:rPr>
                <w:lang w:val="en-US" w:eastAsia="ko-KR"/>
              </w:rPr>
            </w:pPr>
          </w:p>
        </w:tc>
        <w:tc>
          <w:tcPr>
            <w:tcW w:w="1165" w:type="dxa"/>
          </w:tcPr>
          <w:p w14:paraId="596D541A" w14:textId="1BCD7BDE"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52405C29" w14:textId="3515B237" w:rsidR="004A50A0" w:rsidRPr="0072298A" w:rsidRDefault="004A50A0" w:rsidP="004A50A0">
            <w:pPr>
              <w:pStyle w:val="TAL"/>
              <w:keepNext w:val="0"/>
              <w:keepLines w:val="0"/>
              <w:widowControl w:val="0"/>
              <w:jc w:val="left"/>
              <w:rPr>
                <w:rFonts w:eastAsia="Times New Roman"/>
                <w:iCs/>
              </w:rPr>
            </w:pPr>
            <w:r w:rsidRPr="00CC0BFB">
              <w:t>Issue #</w:t>
            </w:r>
          </w:p>
        </w:tc>
        <w:tc>
          <w:tcPr>
            <w:tcW w:w="6819" w:type="dxa"/>
          </w:tcPr>
          <w:p w14:paraId="0A1C6E42" w14:textId="1C62B529" w:rsidR="004A50A0" w:rsidRDefault="004A50A0" w:rsidP="004A50A0">
            <w:pPr>
              <w:pStyle w:val="TAL"/>
              <w:keepNext w:val="0"/>
              <w:keepLines w:val="0"/>
              <w:widowControl w:val="0"/>
              <w:jc w:val="left"/>
              <w:rPr>
                <w:lang w:val="en-US" w:eastAsia="ko-KR"/>
              </w:rPr>
            </w:pPr>
            <w:r>
              <w:rPr>
                <w:lang w:val="en-US"/>
              </w:rPr>
              <w:t>Brief Description / Headline</w:t>
            </w:r>
          </w:p>
        </w:tc>
      </w:tr>
      <w:tr w:rsidR="001D7FB9" w:rsidRPr="004460EF" w14:paraId="0F6BDCDC" w14:textId="77777777" w:rsidTr="004A50A0">
        <w:tc>
          <w:tcPr>
            <w:tcW w:w="417" w:type="dxa"/>
          </w:tcPr>
          <w:p w14:paraId="1A5E062B" w14:textId="77777777" w:rsidR="001D7FB9" w:rsidRDefault="001D7FB9" w:rsidP="003069E8">
            <w:pPr>
              <w:pStyle w:val="TAL"/>
              <w:keepNext w:val="0"/>
              <w:keepLines w:val="0"/>
              <w:widowControl w:val="0"/>
              <w:jc w:val="left"/>
              <w:rPr>
                <w:lang w:val="en-US" w:eastAsia="ko-KR"/>
              </w:rPr>
            </w:pPr>
            <w:r>
              <w:rPr>
                <w:lang w:val="en-US" w:eastAsia="ko-KR"/>
              </w:rPr>
              <w:t>18</w:t>
            </w:r>
          </w:p>
        </w:tc>
        <w:tc>
          <w:tcPr>
            <w:tcW w:w="1165" w:type="dxa"/>
          </w:tcPr>
          <w:p w14:paraId="241F68FA" w14:textId="77777777" w:rsidR="001D7FB9" w:rsidRDefault="001D7FB9" w:rsidP="003069E8">
            <w:pPr>
              <w:pStyle w:val="TAL"/>
              <w:keepNext w:val="0"/>
              <w:keepLines w:val="0"/>
              <w:widowControl w:val="0"/>
              <w:jc w:val="left"/>
              <w:rPr>
                <w:lang w:val="en-US" w:eastAsia="ko-KR"/>
              </w:rPr>
            </w:pPr>
            <w:r>
              <w:rPr>
                <w:lang w:val="en-US" w:eastAsia="ko-KR"/>
              </w:rPr>
              <w:t xml:space="preserve">Sec. </w:t>
            </w:r>
            <w:r w:rsidRPr="00906735">
              <w:rPr>
                <w:lang w:val="en-US" w:eastAsia="ko-KR"/>
              </w:rPr>
              <w:t>5.5.2</w:t>
            </w:r>
            <w:r>
              <w:rPr>
                <w:lang w:val="en-US" w:eastAsia="ko-KR"/>
              </w:rPr>
              <w:t xml:space="preserve"> in [1]</w:t>
            </w:r>
          </w:p>
        </w:tc>
        <w:tc>
          <w:tcPr>
            <w:tcW w:w="1256" w:type="dxa"/>
          </w:tcPr>
          <w:p w14:paraId="640B11FD" w14:textId="77777777" w:rsidR="001D7FB9" w:rsidRDefault="001D7FB9" w:rsidP="003069E8">
            <w:pPr>
              <w:pStyle w:val="TAL"/>
              <w:keepNext w:val="0"/>
              <w:keepLines w:val="0"/>
              <w:widowControl w:val="0"/>
              <w:jc w:val="left"/>
              <w:rPr>
                <w:rFonts w:eastAsia="Times New Roman"/>
                <w:iCs/>
              </w:rPr>
            </w:pPr>
            <w:r w:rsidRPr="0072298A">
              <w:rPr>
                <w:rFonts w:eastAsia="Times New Roman"/>
                <w:iCs/>
              </w:rPr>
              <w:t>6.5.10-11</w:t>
            </w:r>
          </w:p>
        </w:tc>
        <w:tc>
          <w:tcPr>
            <w:tcW w:w="6819" w:type="dxa"/>
          </w:tcPr>
          <w:p w14:paraId="17BE0894" w14:textId="77777777" w:rsidR="001D7FB9" w:rsidRDefault="001D7FB9" w:rsidP="003069E8">
            <w:pPr>
              <w:pStyle w:val="TAL"/>
              <w:keepNext w:val="0"/>
              <w:keepLines w:val="0"/>
              <w:widowControl w:val="0"/>
              <w:jc w:val="left"/>
              <w:rPr>
                <w:lang w:eastAsia="ko-KR"/>
              </w:rPr>
            </w:pPr>
            <w:r>
              <w:rPr>
                <w:lang w:val="en-US" w:eastAsia="ko-KR"/>
              </w:rPr>
              <w:t>A</w:t>
            </w:r>
            <w:r w:rsidRPr="00906735">
              <w:rPr>
                <w:lang w:eastAsia="ko-KR"/>
              </w:rPr>
              <w:t xml:space="preserve"> BIT STRING Size 1..8 is used for indicating support for DL-PRS RSRP measurements for DL-TDOA positioning.</w:t>
            </w:r>
          </w:p>
          <w:p w14:paraId="705BDE4B" w14:textId="77777777" w:rsidR="001D7FB9" w:rsidRPr="004460EF" w:rsidRDefault="001D7FB9" w:rsidP="003069E8">
            <w:pPr>
              <w:pStyle w:val="TAL"/>
              <w:keepNext w:val="0"/>
              <w:keepLines w:val="0"/>
              <w:widowControl w:val="0"/>
              <w:jc w:val="left"/>
              <w:rPr>
                <w:lang w:val="en-US" w:eastAsia="ko-KR"/>
              </w:rPr>
            </w:pPr>
            <w:r>
              <w:rPr>
                <w:lang w:val="en-US" w:eastAsia="ko-KR"/>
              </w:rPr>
              <w:t xml:space="preserve">(related to Issue </w:t>
            </w:r>
            <w:r w:rsidRPr="00985BCF">
              <w:rPr>
                <w:rFonts w:eastAsia="Times New Roman"/>
                <w:iCs/>
              </w:rPr>
              <w:t>6.5.10-8</w:t>
            </w:r>
            <w:r>
              <w:rPr>
                <w:rFonts w:eastAsia="Times New Roman"/>
                <w:iCs/>
                <w:lang w:val="en-US"/>
              </w:rPr>
              <w:t>)</w:t>
            </w:r>
          </w:p>
        </w:tc>
      </w:tr>
    </w:tbl>
    <w:p w14:paraId="5E9878C5" w14:textId="38048FE8" w:rsidR="001D7FB9" w:rsidRDefault="001D7FB9" w:rsidP="00B56228">
      <w:pPr>
        <w:rPr>
          <w:lang w:val="en-US" w:eastAsia="ko-KR"/>
        </w:rPr>
      </w:pPr>
    </w:p>
    <w:p w14:paraId="221182A9" w14:textId="44190AC8" w:rsidR="001D7FB9" w:rsidRPr="00140C12" w:rsidRDefault="00094172" w:rsidP="00B56228">
      <w:pPr>
        <w:rPr>
          <w:rFonts w:ascii="Arial" w:hAnsi="Arial" w:cs="Arial"/>
          <w:sz w:val="22"/>
          <w:szCs w:val="22"/>
          <w:lang w:val="en-US" w:eastAsia="ko-KR"/>
        </w:rPr>
      </w:pPr>
      <w:r w:rsidRPr="00140C12">
        <w:rPr>
          <w:rFonts w:ascii="Arial" w:hAnsi="Arial" w:cs="Arial"/>
          <w:sz w:val="22"/>
          <w:szCs w:val="22"/>
          <w:lang w:val="en-US" w:eastAsia="ko-KR"/>
        </w:rPr>
        <w:t>Description:</w:t>
      </w:r>
    </w:p>
    <w:p w14:paraId="3D978CD0" w14:textId="77777777" w:rsidR="00094172" w:rsidRDefault="00094172" w:rsidP="00094172">
      <w:pPr>
        <w:jc w:val="left"/>
      </w:pPr>
      <w:r>
        <w:t>For the indication of DL-PRS RSRP support, a single-bit ENUMERATED { supported } would be sufficient.</w:t>
      </w:r>
    </w:p>
    <w:p w14:paraId="11649F13" w14:textId="77777777" w:rsidR="009B172B" w:rsidRPr="00D626B4" w:rsidRDefault="009B172B" w:rsidP="009B172B">
      <w:pPr>
        <w:pStyle w:val="PL"/>
        <w:shd w:val="clear" w:color="auto" w:fill="E6E6E6"/>
        <w:rPr>
          <w:snapToGrid w:val="0"/>
        </w:rPr>
      </w:pPr>
      <w:r w:rsidRPr="00D626B4">
        <w:rPr>
          <w:snapToGrid w:val="0"/>
        </w:rPr>
        <w:t>NR-DL-TDOA-ProvideCapabilities-r16 ::= SEQUENCE {</w:t>
      </w:r>
    </w:p>
    <w:p w14:paraId="5C376914" w14:textId="77777777" w:rsidR="009B172B" w:rsidRPr="00D626B4" w:rsidRDefault="009B172B" w:rsidP="009B172B">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54C7018D" w14:textId="77777777" w:rsidR="009B172B" w:rsidRPr="00D626B4" w:rsidRDefault="009B172B" w:rsidP="009B172B">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71935D87" w14:textId="5536244D" w:rsidR="009B172B" w:rsidDel="00980E43" w:rsidRDefault="009B172B" w:rsidP="009B172B">
      <w:pPr>
        <w:pStyle w:val="PL"/>
        <w:shd w:val="clear" w:color="auto" w:fill="E6E6E6"/>
        <w:rPr>
          <w:del w:id="128" w:author="Sven Fischer" w:date="2020-05-06T23:57:00Z"/>
          <w:snapToGrid w:val="0"/>
        </w:rPr>
      </w:pPr>
      <w:del w:id="129" w:author="Sven Fischer" w:date="2020-05-06T23:57:00Z">
        <w:r w:rsidRPr="00D626B4" w:rsidDel="00980E43">
          <w:rPr>
            <w:snapToGrid w:val="0"/>
          </w:rPr>
          <w:tab/>
          <w:delText>nr-DL-TDOA-MeasSupported-r16</w:delText>
        </w:r>
        <w:r w:rsidRPr="00D626B4" w:rsidDel="00980E43">
          <w:rPr>
            <w:snapToGrid w:val="0"/>
          </w:rPr>
          <w:tab/>
        </w:r>
        <w:r w:rsidRPr="00D626B4" w:rsidDel="00980E43">
          <w:rPr>
            <w:snapToGrid w:val="0"/>
          </w:rPr>
          <w:tab/>
          <w:delText>BIT STRING {</w:delText>
        </w:r>
        <w:r w:rsidDel="00980E43">
          <w:rPr>
            <w:snapToGrid w:val="0"/>
          </w:rPr>
          <w:delText xml:space="preserve"> </w:delText>
        </w:r>
        <w:r w:rsidRPr="00D626B4" w:rsidDel="00980E43">
          <w:rPr>
            <w:snapToGrid w:val="0"/>
          </w:rPr>
          <w:delText>prsrsrpSup</w:delText>
        </w:r>
        <w:r w:rsidDel="00980E43">
          <w:rPr>
            <w:snapToGrid w:val="0"/>
          </w:rPr>
          <w:delText xml:space="preserve"> </w:delText>
        </w:r>
        <w:r w:rsidRPr="00D626B4" w:rsidDel="00980E43">
          <w:rPr>
            <w:snapToGrid w:val="0"/>
          </w:rPr>
          <w:delText>(0)} (SIZE(1..8)),</w:delText>
        </w:r>
      </w:del>
    </w:p>
    <w:p w14:paraId="12B3F7B1" w14:textId="5CA81A41" w:rsidR="009B172B" w:rsidRPr="00D626B4" w:rsidRDefault="009B172B" w:rsidP="009B172B">
      <w:pPr>
        <w:pStyle w:val="PL"/>
        <w:shd w:val="clear" w:color="auto" w:fill="E6E6E6"/>
        <w:rPr>
          <w:snapToGrid w:val="0"/>
        </w:rPr>
      </w:pPr>
      <w:r>
        <w:rPr>
          <w:snapToGrid w:val="0"/>
        </w:rPr>
        <w:tab/>
      </w:r>
      <w:ins w:id="130" w:author="Sven Fischer" w:date="2020-05-06T23:56:00Z">
        <w:r>
          <w:rPr>
            <w:snapToGrid w:val="0"/>
          </w:rPr>
          <w:t>nr-DL-PRS-RSRP-Meas</w:t>
        </w:r>
      </w:ins>
      <w:ins w:id="131" w:author="Sven Fischer" w:date="2020-05-06T23:57:00Z">
        <w:r w:rsidR="00980E43">
          <w:rPr>
            <w:snapToGrid w:val="0"/>
          </w:rPr>
          <w:t>Supported-r16</w:t>
        </w:r>
        <w:r w:rsidR="00980E43">
          <w:rPr>
            <w:snapToGrid w:val="0"/>
          </w:rPr>
          <w:tab/>
          <w:t>ENUMERATED { supported }</w:t>
        </w:r>
        <w:r w:rsidR="00980E43">
          <w:rPr>
            <w:snapToGrid w:val="0"/>
          </w:rPr>
          <w:tab/>
        </w:r>
        <w:r w:rsidR="00980E43">
          <w:rPr>
            <w:snapToGrid w:val="0"/>
          </w:rPr>
          <w:tab/>
        </w:r>
        <w:r w:rsidR="00980E43">
          <w:rPr>
            <w:snapToGrid w:val="0"/>
          </w:rPr>
          <w:tab/>
        </w:r>
        <w:r w:rsidR="00980E43">
          <w:rPr>
            <w:snapToGrid w:val="0"/>
          </w:rPr>
          <w:tab/>
        </w:r>
        <w:r w:rsidR="00980E43">
          <w:rPr>
            <w:snapToGrid w:val="0"/>
          </w:rPr>
          <w:tab/>
        </w:r>
        <w:r w:rsidR="00980E43">
          <w:rPr>
            <w:snapToGrid w:val="0"/>
          </w:rPr>
          <w:tab/>
          <w:t>OPTIONAL,</w:t>
        </w:r>
      </w:ins>
    </w:p>
    <w:p w14:paraId="3D78060B" w14:textId="77777777" w:rsidR="009B172B" w:rsidRPr="00D626B4" w:rsidRDefault="009B172B" w:rsidP="009B172B">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408CB388" w14:textId="77777777" w:rsidR="009B172B" w:rsidRPr="00D626B4" w:rsidRDefault="009B172B" w:rsidP="009B172B">
      <w:pPr>
        <w:pStyle w:val="PL"/>
        <w:shd w:val="clear" w:color="auto" w:fill="E6E6E6"/>
        <w:rPr>
          <w:snapToGrid w:val="0"/>
        </w:rPr>
      </w:pPr>
      <w:r w:rsidRPr="00D626B4">
        <w:rPr>
          <w:snapToGrid w:val="0"/>
        </w:rPr>
        <w:tab/>
        <w:t>periodicalReporting-r16</w:t>
      </w:r>
      <w:r w:rsidRPr="00D626B4">
        <w:rPr>
          <w:snapToGrid w:val="0"/>
        </w:rPr>
        <w:tab/>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OPTIONAL,</w:t>
      </w:r>
    </w:p>
    <w:p w14:paraId="70D03295" w14:textId="77777777" w:rsidR="009B172B" w:rsidRPr="00D626B4" w:rsidRDefault="009B172B" w:rsidP="009B172B">
      <w:pPr>
        <w:pStyle w:val="PL"/>
        <w:shd w:val="clear" w:color="auto" w:fill="E6E6E6"/>
        <w:rPr>
          <w:snapToGrid w:val="0"/>
        </w:rPr>
      </w:pPr>
      <w:r>
        <w:rPr>
          <w:snapToGrid w:val="0"/>
        </w:rPr>
        <w:tab/>
      </w:r>
      <w:r w:rsidRPr="00D626B4">
        <w:rPr>
          <w:snapToGrid w:val="0"/>
        </w:rPr>
        <w:t>...</w:t>
      </w:r>
    </w:p>
    <w:p w14:paraId="7E317796" w14:textId="77777777" w:rsidR="009B172B" w:rsidRPr="00D626B4" w:rsidRDefault="009B172B" w:rsidP="009B172B">
      <w:pPr>
        <w:pStyle w:val="PL"/>
        <w:shd w:val="clear" w:color="auto" w:fill="E6E6E6"/>
        <w:rPr>
          <w:snapToGrid w:val="0"/>
        </w:rPr>
      </w:pPr>
      <w:r w:rsidRPr="00D626B4">
        <w:rPr>
          <w:snapToGrid w:val="0"/>
        </w:rPr>
        <w:t>}</w:t>
      </w:r>
    </w:p>
    <w:p w14:paraId="4AC5A044" w14:textId="77777777" w:rsidR="009B172B" w:rsidRPr="00D626B4" w:rsidRDefault="009B172B" w:rsidP="009B172B">
      <w:pPr>
        <w:pStyle w:val="PL"/>
        <w:shd w:val="clear" w:color="auto" w:fill="E6E6E6"/>
        <w:rPr>
          <w:snapToGrid w:val="0"/>
        </w:rPr>
      </w:pPr>
    </w:p>
    <w:p w14:paraId="0FBF6BCF" w14:textId="2FA5E403" w:rsidR="00094172" w:rsidRDefault="00094172" w:rsidP="00B56228">
      <w:pPr>
        <w:rPr>
          <w:lang w:val="en-US" w:eastAsia="ko-KR"/>
        </w:rPr>
      </w:pPr>
    </w:p>
    <w:p w14:paraId="0A290CC7" w14:textId="0DE6FCAF" w:rsidR="00540EB4" w:rsidRDefault="00540EB4" w:rsidP="009A358C">
      <w:pPr>
        <w:pStyle w:val="NO"/>
        <w:rPr>
          <w:lang w:eastAsia="ko-KR"/>
        </w:rPr>
      </w:pPr>
      <w:r>
        <w:rPr>
          <w:lang w:eastAsia="ko-KR"/>
        </w:rPr>
        <w:t xml:space="preserve">NOTE </w:t>
      </w:r>
      <w:r w:rsidR="00140C12">
        <w:rPr>
          <w:lang w:eastAsia="ko-KR"/>
        </w:rPr>
        <w:t>18</w:t>
      </w:r>
      <w:r>
        <w:rPr>
          <w:lang w:eastAsia="ko-KR"/>
        </w:rPr>
        <w:t>:</w:t>
      </w:r>
      <w:r>
        <w:rPr>
          <w:lang w:eastAsia="ko-KR"/>
        </w:rPr>
        <w:tab/>
      </w:r>
      <w:r w:rsidR="0087334E">
        <w:rPr>
          <w:lang w:eastAsia="ko-KR"/>
        </w:rPr>
        <w:tab/>
      </w:r>
      <w:r w:rsidR="009A358C">
        <w:rPr>
          <w:lang w:eastAsia="ko-KR"/>
        </w:rPr>
        <w:tab/>
      </w:r>
      <w:r>
        <w:rPr>
          <w:lang w:eastAsia="ko-KR"/>
        </w:rPr>
        <w:t>NOTE</w:t>
      </w:r>
      <w:r w:rsidR="009A358C">
        <w:rPr>
          <w:lang w:val="en-US" w:eastAsia="ko-KR"/>
        </w:rPr>
        <w:t>s</w:t>
      </w:r>
      <w:r>
        <w:rPr>
          <w:lang w:eastAsia="ko-KR"/>
        </w:rPr>
        <w:t xml:space="preserve"> </w:t>
      </w:r>
      <w:r w:rsidR="009A358C">
        <w:rPr>
          <w:lang w:val="en-US" w:eastAsia="ko-KR"/>
        </w:rPr>
        <w:t>16</w:t>
      </w:r>
      <w:r w:rsidR="00E474EF">
        <w:rPr>
          <w:lang w:val="en-US" w:eastAsia="ko-KR"/>
        </w:rPr>
        <w:t>a/b</w:t>
      </w:r>
      <w:r>
        <w:rPr>
          <w:lang w:eastAsia="ko-KR"/>
        </w:rPr>
        <w:t xml:space="preserve"> appl</w:t>
      </w:r>
      <w:r w:rsidR="009A358C">
        <w:rPr>
          <w:lang w:val="en-US" w:eastAsia="ko-KR"/>
        </w:rPr>
        <w:t>y</w:t>
      </w:r>
      <w:r>
        <w:rPr>
          <w:lang w:eastAsia="ko-KR"/>
        </w:rPr>
        <w:t xml:space="preserve"> here as well</w:t>
      </w:r>
    </w:p>
    <w:p w14:paraId="177B247E" w14:textId="2755E826" w:rsidR="00540EB4" w:rsidRDefault="00540EB4" w:rsidP="00B56228">
      <w:pPr>
        <w:rPr>
          <w:lang w:val="en-US" w:eastAsia="ko-KR"/>
        </w:rPr>
      </w:pPr>
    </w:p>
    <w:tbl>
      <w:tblPr>
        <w:tblStyle w:val="TableGrid"/>
        <w:tblW w:w="0" w:type="auto"/>
        <w:tblLook w:val="04A0" w:firstRow="1" w:lastRow="0" w:firstColumn="1" w:lastColumn="0" w:noHBand="0" w:noVBand="1"/>
      </w:tblPr>
      <w:tblGrid>
        <w:gridCol w:w="1975"/>
        <w:gridCol w:w="7654"/>
      </w:tblGrid>
      <w:tr w:rsidR="009A358C" w14:paraId="3DB42905" w14:textId="77777777" w:rsidTr="003069E8">
        <w:tc>
          <w:tcPr>
            <w:tcW w:w="1975" w:type="dxa"/>
          </w:tcPr>
          <w:p w14:paraId="6E908012" w14:textId="77777777" w:rsidR="009A358C" w:rsidRDefault="009A358C" w:rsidP="003069E8">
            <w:pPr>
              <w:pStyle w:val="TAH"/>
              <w:rPr>
                <w:lang w:eastAsia="ko-KR"/>
              </w:rPr>
            </w:pPr>
            <w:r>
              <w:rPr>
                <w:lang w:eastAsia="ko-KR"/>
              </w:rPr>
              <w:t>Company</w:t>
            </w:r>
          </w:p>
        </w:tc>
        <w:tc>
          <w:tcPr>
            <w:tcW w:w="7654" w:type="dxa"/>
          </w:tcPr>
          <w:p w14:paraId="388E1479" w14:textId="77777777" w:rsidR="009A358C" w:rsidRDefault="009A358C" w:rsidP="003069E8">
            <w:pPr>
              <w:pStyle w:val="TAH"/>
              <w:rPr>
                <w:lang w:eastAsia="ko-KR"/>
              </w:rPr>
            </w:pPr>
            <w:r>
              <w:rPr>
                <w:lang w:eastAsia="ko-KR"/>
              </w:rPr>
              <w:t>Comments</w:t>
            </w:r>
          </w:p>
        </w:tc>
      </w:tr>
      <w:tr w:rsidR="009A358C" w14:paraId="170E9CF2" w14:textId="77777777" w:rsidTr="003069E8">
        <w:tc>
          <w:tcPr>
            <w:tcW w:w="1975" w:type="dxa"/>
          </w:tcPr>
          <w:p w14:paraId="43966E19" w14:textId="77777777" w:rsidR="009A358C" w:rsidRPr="0024237D" w:rsidRDefault="009A358C" w:rsidP="003069E8">
            <w:pPr>
              <w:pStyle w:val="TAL"/>
              <w:rPr>
                <w:rFonts w:eastAsiaTheme="minorEastAsia"/>
                <w:lang w:eastAsia="zh-CN"/>
              </w:rPr>
            </w:pPr>
          </w:p>
        </w:tc>
        <w:tc>
          <w:tcPr>
            <w:tcW w:w="7654" w:type="dxa"/>
          </w:tcPr>
          <w:p w14:paraId="7D0A8148" w14:textId="77777777" w:rsidR="009A358C" w:rsidRPr="0024237D" w:rsidRDefault="009A358C" w:rsidP="003069E8">
            <w:pPr>
              <w:pStyle w:val="TAL"/>
              <w:rPr>
                <w:rFonts w:eastAsiaTheme="minorEastAsia"/>
                <w:lang w:eastAsia="zh-CN"/>
              </w:rPr>
            </w:pPr>
          </w:p>
        </w:tc>
      </w:tr>
      <w:tr w:rsidR="009A358C" w14:paraId="329AD437" w14:textId="77777777" w:rsidTr="003069E8">
        <w:tc>
          <w:tcPr>
            <w:tcW w:w="1975" w:type="dxa"/>
          </w:tcPr>
          <w:p w14:paraId="26A7B812" w14:textId="77777777" w:rsidR="009A358C" w:rsidRPr="00A2319E" w:rsidRDefault="009A358C" w:rsidP="003069E8">
            <w:pPr>
              <w:pStyle w:val="TAL"/>
              <w:rPr>
                <w:lang w:val="sv-SE" w:eastAsia="ko-KR"/>
              </w:rPr>
            </w:pPr>
          </w:p>
        </w:tc>
        <w:tc>
          <w:tcPr>
            <w:tcW w:w="7654" w:type="dxa"/>
          </w:tcPr>
          <w:p w14:paraId="0B4D614F" w14:textId="77777777" w:rsidR="009A358C" w:rsidRPr="00A2319E" w:rsidRDefault="009A358C" w:rsidP="003069E8">
            <w:pPr>
              <w:pStyle w:val="TAL"/>
              <w:rPr>
                <w:lang w:val="sv-SE" w:eastAsia="ko-KR"/>
              </w:rPr>
            </w:pPr>
          </w:p>
        </w:tc>
      </w:tr>
      <w:tr w:rsidR="009A358C" w14:paraId="42C3CAD6" w14:textId="77777777" w:rsidTr="003069E8">
        <w:tc>
          <w:tcPr>
            <w:tcW w:w="1975" w:type="dxa"/>
          </w:tcPr>
          <w:p w14:paraId="78CC0483" w14:textId="77777777" w:rsidR="009A358C" w:rsidRPr="00440208" w:rsidRDefault="009A358C" w:rsidP="003069E8">
            <w:pPr>
              <w:pStyle w:val="TAL"/>
              <w:rPr>
                <w:lang w:val="en-US" w:eastAsia="ko-KR"/>
              </w:rPr>
            </w:pPr>
          </w:p>
        </w:tc>
        <w:tc>
          <w:tcPr>
            <w:tcW w:w="7654" w:type="dxa"/>
          </w:tcPr>
          <w:p w14:paraId="45D6212E" w14:textId="77777777" w:rsidR="009A358C" w:rsidRPr="00440208" w:rsidRDefault="009A358C" w:rsidP="003069E8">
            <w:pPr>
              <w:pStyle w:val="TAL"/>
              <w:rPr>
                <w:lang w:val="en-US" w:eastAsia="ko-KR"/>
              </w:rPr>
            </w:pPr>
          </w:p>
        </w:tc>
      </w:tr>
      <w:tr w:rsidR="009A358C" w14:paraId="608CF6CB" w14:textId="77777777" w:rsidTr="003069E8">
        <w:tc>
          <w:tcPr>
            <w:tcW w:w="1975" w:type="dxa"/>
          </w:tcPr>
          <w:p w14:paraId="6C494782" w14:textId="77777777" w:rsidR="009A358C" w:rsidRPr="00C60930" w:rsidRDefault="009A358C" w:rsidP="003069E8">
            <w:pPr>
              <w:pStyle w:val="TAL"/>
              <w:rPr>
                <w:rFonts w:eastAsiaTheme="minorEastAsia"/>
                <w:lang w:eastAsia="zh-CN"/>
              </w:rPr>
            </w:pPr>
          </w:p>
        </w:tc>
        <w:tc>
          <w:tcPr>
            <w:tcW w:w="7654" w:type="dxa"/>
          </w:tcPr>
          <w:p w14:paraId="52494946" w14:textId="77777777" w:rsidR="009A358C" w:rsidRPr="00C60930" w:rsidRDefault="009A358C" w:rsidP="003069E8">
            <w:pPr>
              <w:pStyle w:val="TAL"/>
              <w:rPr>
                <w:rFonts w:eastAsiaTheme="minorEastAsia"/>
                <w:lang w:eastAsia="zh-CN"/>
              </w:rPr>
            </w:pPr>
          </w:p>
        </w:tc>
      </w:tr>
      <w:tr w:rsidR="00555E9F" w14:paraId="2B4491F2" w14:textId="77777777" w:rsidTr="003069E8">
        <w:tc>
          <w:tcPr>
            <w:tcW w:w="1975" w:type="dxa"/>
          </w:tcPr>
          <w:p w14:paraId="522C3B8B" w14:textId="77777777" w:rsidR="00555E9F" w:rsidRPr="00C60930" w:rsidRDefault="00555E9F" w:rsidP="003069E8">
            <w:pPr>
              <w:pStyle w:val="TAL"/>
              <w:rPr>
                <w:rFonts w:eastAsiaTheme="minorEastAsia"/>
                <w:lang w:eastAsia="zh-CN"/>
              </w:rPr>
            </w:pPr>
          </w:p>
        </w:tc>
        <w:tc>
          <w:tcPr>
            <w:tcW w:w="7654" w:type="dxa"/>
          </w:tcPr>
          <w:p w14:paraId="05F536D1" w14:textId="77777777" w:rsidR="00555E9F" w:rsidRPr="00C60930" w:rsidRDefault="00555E9F" w:rsidP="003069E8">
            <w:pPr>
              <w:pStyle w:val="TAL"/>
              <w:rPr>
                <w:rFonts w:eastAsiaTheme="minorEastAsia"/>
                <w:lang w:eastAsia="zh-CN"/>
              </w:rPr>
            </w:pPr>
          </w:p>
        </w:tc>
      </w:tr>
      <w:tr w:rsidR="00555E9F" w14:paraId="278F3646" w14:textId="77777777" w:rsidTr="003069E8">
        <w:tc>
          <w:tcPr>
            <w:tcW w:w="1975" w:type="dxa"/>
          </w:tcPr>
          <w:p w14:paraId="4F9CE55E" w14:textId="77777777" w:rsidR="00555E9F" w:rsidRPr="00C60930" w:rsidRDefault="00555E9F" w:rsidP="003069E8">
            <w:pPr>
              <w:pStyle w:val="TAL"/>
              <w:rPr>
                <w:rFonts w:eastAsiaTheme="minorEastAsia"/>
                <w:lang w:eastAsia="zh-CN"/>
              </w:rPr>
            </w:pPr>
          </w:p>
        </w:tc>
        <w:tc>
          <w:tcPr>
            <w:tcW w:w="7654" w:type="dxa"/>
          </w:tcPr>
          <w:p w14:paraId="51182D50" w14:textId="77777777" w:rsidR="00555E9F" w:rsidRPr="00C60930" w:rsidRDefault="00555E9F" w:rsidP="003069E8">
            <w:pPr>
              <w:pStyle w:val="TAL"/>
              <w:rPr>
                <w:rFonts w:eastAsiaTheme="minorEastAsia"/>
                <w:lang w:eastAsia="zh-CN"/>
              </w:rPr>
            </w:pPr>
          </w:p>
        </w:tc>
      </w:tr>
      <w:tr w:rsidR="00555E9F" w14:paraId="641208C7" w14:textId="77777777" w:rsidTr="003069E8">
        <w:tc>
          <w:tcPr>
            <w:tcW w:w="1975" w:type="dxa"/>
          </w:tcPr>
          <w:p w14:paraId="61214458" w14:textId="77777777" w:rsidR="00555E9F" w:rsidRPr="00C60930" w:rsidRDefault="00555E9F" w:rsidP="003069E8">
            <w:pPr>
              <w:pStyle w:val="TAL"/>
              <w:rPr>
                <w:rFonts w:eastAsiaTheme="minorEastAsia"/>
                <w:lang w:eastAsia="zh-CN"/>
              </w:rPr>
            </w:pPr>
          </w:p>
        </w:tc>
        <w:tc>
          <w:tcPr>
            <w:tcW w:w="7654" w:type="dxa"/>
          </w:tcPr>
          <w:p w14:paraId="5447DDBA" w14:textId="77777777" w:rsidR="00555E9F" w:rsidRPr="00C60930" w:rsidRDefault="00555E9F" w:rsidP="003069E8">
            <w:pPr>
              <w:pStyle w:val="TAL"/>
              <w:rPr>
                <w:rFonts w:eastAsiaTheme="minorEastAsia"/>
                <w:lang w:eastAsia="zh-CN"/>
              </w:rPr>
            </w:pPr>
          </w:p>
        </w:tc>
      </w:tr>
      <w:tr w:rsidR="009A358C" w14:paraId="1D6958BB" w14:textId="77777777" w:rsidTr="003069E8">
        <w:tc>
          <w:tcPr>
            <w:tcW w:w="1975" w:type="dxa"/>
          </w:tcPr>
          <w:p w14:paraId="1AE4A6F6" w14:textId="77777777" w:rsidR="009A358C" w:rsidRDefault="009A358C" w:rsidP="003069E8">
            <w:pPr>
              <w:pStyle w:val="TAL"/>
              <w:rPr>
                <w:lang w:eastAsia="zh-CN"/>
              </w:rPr>
            </w:pPr>
          </w:p>
        </w:tc>
        <w:tc>
          <w:tcPr>
            <w:tcW w:w="7654" w:type="dxa"/>
          </w:tcPr>
          <w:p w14:paraId="50E5DD58" w14:textId="77777777" w:rsidR="009A358C" w:rsidRDefault="009A358C" w:rsidP="003069E8">
            <w:pPr>
              <w:pStyle w:val="TAL"/>
              <w:rPr>
                <w:lang w:eastAsia="ko-KR"/>
              </w:rPr>
            </w:pPr>
          </w:p>
        </w:tc>
      </w:tr>
      <w:tr w:rsidR="009A358C" w14:paraId="2B1751AA" w14:textId="77777777" w:rsidTr="003069E8">
        <w:tc>
          <w:tcPr>
            <w:tcW w:w="1975" w:type="dxa"/>
          </w:tcPr>
          <w:p w14:paraId="6D7DB6A7" w14:textId="77777777" w:rsidR="009A358C" w:rsidRPr="00812044" w:rsidRDefault="009A358C" w:rsidP="003069E8">
            <w:pPr>
              <w:pStyle w:val="TAL"/>
              <w:rPr>
                <w:lang w:val="en-US" w:eastAsia="ko-KR"/>
              </w:rPr>
            </w:pPr>
          </w:p>
        </w:tc>
        <w:tc>
          <w:tcPr>
            <w:tcW w:w="7654" w:type="dxa"/>
          </w:tcPr>
          <w:p w14:paraId="0AD511C4" w14:textId="77777777" w:rsidR="009A358C" w:rsidRPr="00812044" w:rsidRDefault="009A358C" w:rsidP="003069E8">
            <w:pPr>
              <w:pStyle w:val="TAL"/>
              <w:rPr>
                <w:lang w:val="en-US" w:eastAsia="ko-KR"/>
              </w:rPr>
            </w:pPr>
          </w:p>
        </w:tc>
      </w:tr>
      <w:tr w:rsidR="009A358C" w14:paraId="13569AAA" w14:textId="77777777" w:rsidTr="003069E8">
        <w:tc>
          <w:tcPr>
            <w:tcW w:w="1975" w:type="dxa"/>
          </w:tcPr>
          <w:p w14:paraId="38A4A8D8" w14:textId="77777777" w:rsidR="009A358C" w:rsidRDefault="009A358C" w:rsidP="003069E8">
            <w:pPr>
              <w:pStyle w:val="TAL"/>
              <w:rPr>
                <w:lang w:eastAsia="ko-KR"/>
              </w:rPr>
            </w:pPr>
          </w:p>
        </w:tc>
        <w:tc>
          <w:tcPr>
            <w:tcW w:w="7654" w:type="dxa"/>
          </w:tcPr>
          <w:p w14:paraId="1FEE4841" w14:textId="77777777" w:rsidR="009A358C" w:rsidRDefault="009A358C" w:rsidP="003069E8">
            <w:pPr>
              <w:pStyle w:val="TAL"/>
              <w:rPr>
                <w:lang w:eastAsia="ko-KR"/>
              </w:rPr>
            </w:pPr>
          </w:p>
        </w:tc>
      </w:tr>
    </w:tbl>
    <w:p w14:paraId="25B7B9DF" w14:textId="77777777" w:rsidR="009A358C" w:rsidRDefault="009A358C" w:rsidP="00B56228">
      <w:pPr>
        <w:rPr>
          <w:lang w:val="en-US" w:eastAsia="ko-KR"/>
        </w:rPr>
      </w:pPr>
    </w:p>
    <w:p w14:paraId="62A95762" w14:textId="0A02E04D" w:rsidR="00540EB4" w:rsidRDefault="00540EB4" w:rsidP="00B56228">
      <w:pPr>
        <w:rPr>
          <w:lang w:val="en-US" w:eastAsia="ko-KR"/>
        </w:rPr>
      </w:pPr>
    </w:p>
    <w:tbl>
      <w:tblPr>
        <w:tblStyle w:val="TableGrid"/>
        <w:tblW w:w="0" w:type="auto"/>
        <w:tblInd w:w="198" w:type="dxa"/>
        <w:tblLook w:val="04A0" w:firstRow="1" w:lastRow="0" w:firstColumn="1" w:lastColumn="0" w:noHBand="0" w:noVBand="1"/>
      </w:tblPr>
      <w:tblGrid>
        <w:gridCol w:w="417"/>
        <w:gridCol w:w="1165"/>
        <w:gridCol w:w="1256"/>
        <w:gridCol w:w="6819"/>
      </w:tblGrid>
      <w:tr w:rsidR="004A50A0" w:rsidRPr="0010440D" w14:paraId="33762845" w14:textId="77777777" w:rsidTr="00540EB4">
        <w:tc>
          <w:tcPr>
            <w:tcW w:w="417" w:type="dxa"/>
          </w:tcPr>
          <w:p w14:paraId="68354898" w14:textId="77777777" w:rsidR="004A50A0" w:rsidRDefault="004A50A0" w:rsidP="004A50A0">
            <w:pPr>
              <w:pStyle w:val="TAL"/>
              <w:keepNext w:val="0"/>
              <w:keepLines w:val="0"/>
              <w:widowControl w:val="0"/>
              <w:jc w:val="left"/>
              <w:rPr>
                <w:lang w:val="en-US" w:eastAsia="ko-KR"/>
              </w:rPr>
            </w:pPr>
          </w:p>
        </w:tc>
        <w:tc>
          <w:tcPr>
            <w:tcW w:w="1165" w:type="dxa"/>
          </w:tcPr>
          <w:p w14:paraId="5F2EE36E" w14:textId="7B0ED7B1"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4D7E89A" w14:textId="03759059" w:rsidR="004A50A0" w:rsidRPr="007C02E7" w:rsidRDefault="004A50A0" w:rsidP="004A50A0">
            <w:pPr>
              <w:pStyle w:val="TAL"/>
              <w:keepNext w:val="0"/>
              <w:keepLines w:val="0"/>
              <w:widowControl w:val="0"/>
              <w:jc w:val="left"/>
              <w:rPr>
                <w:rFonts w:eastAsia="Times New Roman"/>
                <w:iCs/>
              </w:rPr>
            </w:pPr>
            <w:r w:rsidRPr="00CC0BFB">
              <w:t>Issue #</w:t>
            </w:r>
          </w:p>
        </w:tc>
        <w:tc>
          <w:tcPr>
            <w:tcW w:w="6819" w:type="dxa"/>
          </w:tcPr>
          <w:p w14:paraId="0A03162B" w14:textId="502F614D" w:rsidR="004A50A0" w:rsidRDefault="004A50A0" w:rsidP="004A50A0">
            <w:pPr>
              <w:pStyle w:val="TAL"/>
              <w:keepNext w:val="0"/>
              <w:keepLines w:val="0"/>
              <w:widowControl w:val="0"/>
              <w:jc w:val="left"/>
              <w:rPr>
                <w:lang w:val="en-US" w:eastAsia="ko-KR"/>
              </w:rPr>
            </w:pPr>
            <w:r>
              <w:rPr>
                <w:lang w:val="en-US"/>
              </w:rPr>
              <w:t>Brief Description / Headline</w:t>
            </w:r>
          </w:p>
        </w:tc>
      </w:tr>
      <w:tr w:rsidR="00540EB4" w:rsidRPr="0010440D" w14:paraId="27BFFDB6" w14:textId="77777777" w:rsidTr="00540EB4">
        <w:tc>
          <w:tcPr>
            <w:tcW w:w="417" w:type="dxa"/>
          </w:tcPr>
          <w:p w14:paraId="284B6E90" w14:textId="77777777" w:rsidR="00540EB4" w:rsidRDefault="00540EB4" w:rsidP="003069E8">
            <w:pPr>
              <w:pStyle w:val="TAL"/>
              <w:keepNext w:val="0"/>
              <w:keepLines w:val="0"/>
              <w:widowControl w:val="0"/>
              <w:jc w:val="left"/>
              <w:rPr>
                <w:lang w:val="en-US" w:eastAsia="ko-KR"/>
              </w:rPr>
            </w:pPr>
            <w:r>
              <w:rPr>
                <w:lang w:val="en-US" w:eastAsia="ko-KR"/>
              </w:rPr>
              <w:t>19</w:t>
            </w:r>
          </w:p>
        </w:tc>
        <w:tc>
          <w:tcPr>
            <w:tcW w:w="1165" w:type="dxa"/>
          </w:tcPr>
          <w:p w14:paraId="70DD4E7F" w14:textId="77777777" w:rsidR="00540EB4" w:rsidRDefault="00540EB4" w:rsidP="003069E8">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[1]</w:t>
            </w:r>
          </w:p>
        </w:tc>
        <w:tc>
          <w:tcPr>
            <w:tcW w:w="1256" w:type="dxa"/>
          </w:tcPr>
          <w:p w14:paraId="75194336" w14:textId="77777777" w:rsidR="00540EB4" w:rsidRDefault="00540EB4" w:rsidP="003069E8">
            <w:pPr>
              <w:pStyle w:val="TAL"/>
              <w:keepNext w:val="0"/>
              <w:keepLines w:val="0"/>
              <w:widowControl w:val="0"/>
              <w:jc w:val="left"/>
              <w:rPr>
                <w:rFonts w:eastAsia="Times New Roman"/>
                <w:iCs/>
              </w:rPr>
            </w:pPr>
            <w:r w:rsidRPr="007C02E7">
              <w:rPr>
                <w:rFonts w:eastAsia="Times New Roman"/>
                <w:iCs/>
              </w:rPr>
              <w:t>6.5.11-1</w:t>
            </w:r>
          </w:p>
        </w:tc>
        <w:tc>
          <w:tcPr>
            <w:tcW w:w="6819" w:type="dxa"/>
          </w:tcPr>
          <w:p w14:paraId="6534702B" w14:textId="77777777" w:rsidR="00540EB4" w:rsidRPr="0010440D" w:rsidRDefault="00540EB4" w:rsidP="003069E8">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DL-AoD</w:t>
            </w:r>
          </w:p>
        </w:tc>
      </w:tr>
    </w:tbl>
    <w:p w14:paraId="75AB1018" w14:textId="6422E4CB" w:rsidR="00540EB4" w:rsidRDefault="00540EB4"/>
    <w:p w14:paraId="29B037C8" w14:textId="05FCAD82" w:rsidR="00540EB4" w:rsidRDefault="00540EB4">
      <w:r>
        <w:t xml:space="preserve">It is assumed the same solution for </w:t>
      </w:r>
      <w:r w:rsidR="006E30C0">
        <w:t>12 (#</w:t>
      </w:r>
      <w:r w:rsidR="006E30C0">
        <w:rPr>
          <w:rFonts w:eastAsia="Times New Roman"/>
          <w:iCs/>
        </w:rPr>
        <w:t>6.5.10</w:t>
      </w:r>
      <w:r w:rsidR="006E30C0">
        <w:rPr>
          <w:rFonts w:eastAsia="Times New Roman"/>
          <w:iCs/>
          <w:lang w:val="en-US"/>
        </w:rPr>
        <w:t>-1)</w:t>
      </w:r>
      <w:r w:rsidR="00D75BC5">
        <w:t xml:space="preserve"> will apply for DL-AoD as well.</w:t>
      </w:r>
    </w:p>
    <w:p w14:paraId="09E2FD7A" w14:textId="77777777" w:rsidR="00540EB4" w:rsidRDefault="00540EB4"/>
    <w:tbl>
      <w:tblPr>
        <w:tblStyle w:val="TableGrid"/>
        <w:tblW w:w="0" w:type="auto"/>
        <w:tblInd w:w="198" w:type="dxa"/>
        <w:tblLook w:val="04A0" w:firstRow="1" w:lastRow="0" w:firstColumn="1" w:lastColumn="0" w:noHBand="0" w:noVBand="1"/>
      </w:tblPr>
      <w:tblGrid>
        <w:gridCol w:w="417"/>
        <w:gridCol w:w="1165"/>
        <w:gridCol w:w="1256"/>
        <w:gridCol w:w="6819"/>
      </w:tblGrid>
      <w:tr w:rsidR="004A50A0" w:rsidRPr="00F8620A" w14:paraId="11CEE950" w14:textId="77777777" w:rsidTr="00540EB4">
        <w:tc>
          <w:tcPr>
            <w:tcW w:w="417" w:type="dxa"/>
          </w:tcPr>
          <w:p w14:paraId="47D0EC11" w14:textId="77777777" w:rsidR="004A50A0" w:rsidRDefault="004A50A0" w:rsidP="004A50A0">
            <w:pPr>
              <w:pStyle w:val="TAL"/>
              <w:keepNext w:val="0"/>
              <w:keepLines w:val="0"/>
              <w:widowControl w:val="0"/>
              <w:jc w:val="left"/>
              <w:rPr>
                <w:lang w:val="en-US" w:eastAsia="ko-KR"/>
              </w:rPr>
            </w:pPr>
          </w:p>
        </w:tc>
        <w:tc>
          <w:tcPr>
            <w:tcW w:w="1165" w:type="dxa"/>
          </w:tcPr>
          <w:p w14:paraId="34FD1D72" w14:textId="48971358"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6D5F6D03" w14:textId="66CDE2DE" w:rsidR="004A50A0" w:rsidRPr="007C02E7" w:rsidRDefault="004A50A0" w:rsidP="004A50A0">
            <w:pPr>
              <w:pStyle w:val="TAL"/>
              <w:keepNext w:val="0"/>
              <w:keepLines w:val="0"/>
              <w:widowControl w:val="0"/>
              <w:rPr>
                <w:rFonts w:eastAsia="Times New Roman"/>
                <w:iCs/>
              </w:rPr>
            </w:pPr>
            <w:r w:rsidRPr="00CC0BFB">
              <w:t>Issue #</w:t>
            </w:r>
          </w:p>
        </w:tc>
        <w:tc>
          <w:tcPr>
            <w:tcW w:w="6819" w:type="dxa"/>
          </w:tcPr>
          <w:p w14:paraId="00E5FAB0" w14:textId="03855EEE" w:rsidR="004A50A0" w:rsidRDefault="004A50A0" w:rsidP="004A50A0">
            <w:pPr>
              <w:pStyle w:val="TAL"/>
              <w:keepNext w:val="0"/>
              <w:keepLines w:val="0"/>
              <w:widowControl w:val="0"/>
              <w:rPr>
                <w:lang w:val="en-US" w:eastAsia="ko-KR"/>
              </w:rPr>
            </w:pPr>
            <w:r>
              <w:rPr>
                <w:lang w:val="en-US"/>
              </w:rPr>
              <w:t>Brief Description / Headline</w:t>
            </w:r>
          </w:p>
        </w:tc>
      </w:tr>
      <w:tr w:rsidR="00540EB4" w:rsidRPr="00F8620A" w14:paraId="02F24072" w14:textId="77777777" w:rsidTr="00540EB4">
        <w:tc>
          <w:tcPr>
            <w:tcW w:w="417" w:type="dxa"/>
          </w:tcPr>
          <w:p w14:paraId="0B74EBAA" w14:textId="77777777" w:rsidR="00540EB4" w:rsidRDefault="00540EB4" w:rsidP="003069E8">
            <w:pPr>
              <w:pStyle w:val="TAL"/>
              <w:keepNext w:val="0"/>
              <w:keepLines w:val="0"/>
              <w:widowControl w:val="0"/>
              <w:jc w:val="left"/>
              <w:rPr>
                <w:lang w:val="en-US" w:eastAsia="ko-KR"/>
              </w:rPr>
            </w:pPr>
            <w:r>
              <w:rPr>
                <w:lang w:val="en-US" w:eastAsia="ko-KR"/>
              </w:rPr>
              <w:t>20</w:t>
            </w:r>
          </w:p>
        </w:tc>
        <w:tc>
          <w:tcPr>
            <w:tcW w:w="1165" w:type="dxa"/>
          </w:tcPr>
          <w:p w14:paraId="1F81833F" w14:textId="77777777" w:rsidR="00540EB4" w:rsidRDefault="00540EB4" w:rsidP="003069E8">
            <w:pPr>
              <w:pStyle w:val="TAL"/>
              <w:keepNext w:val="0"/>
              <w:keepLines w:val="0"/>
              <w:widowControl w:val="0"/>
              <w:jc w:val="left"/>
              <w:rPr>
                <w:lang w:val="en-US" w:eastAsia="ko-KR"/>
              </w:rPr>
            </w:pPr>
            <w:r>
              <w:rPr>
                <w:lang w:val="en-US" w:eastAsia="ko-KR"/>
              </w:rPr>
              <w:t xml:space="preserve">Sec. </w:t>
            </w:r>
            <w:r w:rsidRPr="007C02E7">
              <w:rPr>
                <w:lang w:val="en-US" w:eastAsia="ko-KR"/>
              </w:rPr>
              <w:t>6.4.1</w:t>
            </w:r>
            <w:r>
              <w:rPr>
                <w:lang w:val="en-US" w:eastAsia="ko-KR"/>
              </w:rPr>
              <w:t xml:space="preserve"> in [1]</w:t>
            </w:r>
          </w:p>
        </w:tc>
        <w:tc>
          <w:tcPr>
            <w:tcW w:w="1256" w:type="dxa"/>
          </w:tcPr>
          <w:p w14:paraId="4694BAFD" w14:textId="77777777" w:rsidR="00540EB4" w:rsidRDefault="00540EB4" w:rsidP="003069E8">
            <w:pPr>
              <w:pStyle w:val="TAL"/>
              <w:keepNext w:val="0"/>
              <w:keepLines w:val="0"/>
              <w:widowControl w:val="0"/>
              <w:rPr>
                <w:rFonts w:eastAsia="Times New Roman"/>
                <w:iCs/>
              </w:rPr>
            </w:pPr>
            <w:r w:rsidRPr="007C02E7">
              <w:rPr>
                <w:rFonts w:eastAsia="Times New Roman"/>
                <w:iCs/>
              </w:rPr>
              <w:t>6.5.11-6</w:t>
            </w:r>
          </w:p>
        </w:tc>
        <w:tc>
          <w:tcPr>
            <w:tcW w:w="6819" w:type="dxa"/>
          </w:tcPr>
          <w:p w14:paraId="52D6511A" w14:textId="77777777" w:rsidR="00540EB4" w:rsidRPr="00F8620A" w:rsidRDefault="00540EB4" w:rsidP="003069E8">
            <w:pPr>
              <w:pStyle w:val="TAL"/>
              <w:keepNext w:val="0"/>
              <w:keepLines w:val="0"/>
              <w:widowControl w:val="0"/>
              <w:rPr>
                <w:lang w:val="en-US" w:eastAsia="ko-KR"/>
              </w:rPr>
            </w:pPr>
            <w:r>
              <w:rPr>
                <w:lang w:val="en-US" w:eastAsia="ko-KR"/>
              </w:rPr>
              <w:t>Same as 6.5.10-10, but for DL-AoD</w:t>
            </w:r>
          </w:p>
        </w:tc>
      </w:tr>
    </w:tbl>
    <w:p w14:paraId="3E9550DF" w14:textId="4FF641E5" w:rsidR="00540EB4" w:rsidRDefault="00540EB4"/>
    <w:p w14:paraId="354ABC0B" w14:textId="0C79B3BA" w:rsidR="00D75BC5" w:rsidRDefault="00D75BC5">
      <w:r>
        <w:t xml:space="preserve">It is assumed the same solution for </w:t>
      </w:r>
      <w:r w:rsidR="000A5C03">
        <w:t>17 (#</w:t>
      </w:r>
      <w:r w:rsidR="000A5C03" w:rsidRPr="00915E47">
        <w:rPr>
          <w:rFonts w:eastAsia="Times New Roman"/>
          <w:iCs/>
        </w:rPr>
        <w:t>6.5.10-10</w:t>
      </w:r>
      <w:r w:rsidR="000A5C03">
        <w:rPr>
          <w:rFonts w:eastAsia="Times New Roman"/>
          <w:iCs/>
        </w:rPr>
        <w:t>)</w:t>
      </w:r>
      <w:r>
        <w:t xml:space="preserve"> will apply for DL-AoD as well.</w:t>
      </w:r>
    </w:p>
    <w:p w14:paraId="7BCF434F" w14:textId="1754D914" w:rsidR="00D75BC5" w:rsidRDefault="00D75BC5"/>
    <w:p w14:paraId="2D1889D7" w14:textId="77777777" w:rsidR="003B316B" w:rsidRDefault="003B316B"/>
    <w:tbl>
      <w:tblPr>
        <w:tblStyle w:val="TableGrid"/>
        <w:tblW w:w="0" w:type="auto"/>
        <w:tblInd w:w="198" w:type="dxa"/>
        <w:tblLook w:val="04A0" w:firstRow="1" w:lastRow="0" w:firstColumn="1" w:lastColumn="0" w:noHBand="0" w:noVBand="1"/>
      </w:tblPr>
      <w:tblGrid>
        <w:gridCol w:w="417"/>
        <w:gridCol w:w="1165"/>
        <w:gridCol w:w="1256"/>
        <w:gridCol w:w="6819"/>
      </w:tblGrid>
      <w:tr w:rsidR="004A50A0" w:rsidRPr="000D43A2" w14:paraId="128A0F65" w14:textId="77777777" w:rsidTr="00540EB4">
        <w:tc>
          <w:tcPr>
            <w:tcW w:w="417" w:type="dxa"/>
          </w:tcPr>
          <w:p w14:paraId="2339648E" w14:textId="77777777" w:rsidR="004A50A0" w:rsidRDefault="004A50A0" w:rsidP="004A50A0">
            <w:pPr>
              <w:pStyle w:val="TAL"/>
              <w:keepNext w:val="0"/>
              <w:keepLines w:val="0"/>
              <w:widowControl w:val="0"/>
              <w:jc w:val="left"/>
              <w:rPr>
                <w:lang w:val="en-US" w:eastAsia="ko-KR"/>
              </w:rPr>
            </w:pPr>
          </w:p>
        </w:tc>
        <w:tc>
          <w:tcPr>
            <w:tcW w:w="1165" w:type="dxa"/>
          </w:tcPr>
          <w:p w14:paraId="6BD36FCE" w14:textId="06DE034C"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97511F8" w14:textId="0E31282B" w:rsidR="004A50A0" w:rsidRDefault="004A50A0" w:rsidP="004A50A0">
            <w:pPr>
              <w:pStyle w:val="TAL"/>
              <w:keepNext w:val="0"/>
              <w:keepLines w:val="0"/>
              <w:widowControl w:val="0"/>
              <w:jc w:val="left"/>
              <w:rPr>
                <w:rFonts w:eastAsia="Times New Roman"/>
                <w:iCs/>
                <w:lang w:val="en-US"/>
              </w:rPr>
            </w:pPr>
            <w:r w:rsidRPr="00CC0BFB">
              <w:t>Issue #</w:t>
            </w:r>
          </w:p>
        </w:tc>
        <w:tc>
          <w:tcPr>
            <w:tcW w:w="6819" w:type="dxa"/>
          </w:tcPr>
          <w:p w14:paraId="0B3F32BC" w14:textId="0EDEBDE2" w:rsidR="004A50A0" w:rsidRDefault="004A50A0" w:rsidP="004A50A0">
            <w:pPr>
              <w:pStyle w:val="TAL"/>
              <w:keepNext w:val="0"/>
              <w:keepLines w:val="0"/>
              <w:widowControl w:val="0"/>
              <w:jc w:val="left"/>
              <w:rPr>
                <w:lang w:eastAsia="ko-KR"/>
              </w:rPr>
            </w:pPr>
            <w:r>
              <w:rPr>
                <w:lang w:val="en-US"/>
              </w:rPr>
              <w:t>Brief Description / Headline</w:t>
            </w:r>
          </w:p>
        </w:tc>
      </w:tr>
      <w:tr w:rsidR="00540EB4" w:rsidRPr="000D43A2" w14:paraId="6497DAED" w14:textId="77777777" w:rsidTr="00540EB4">
        <w:tc>
          <w:tcPr>
            <w:tcW w:w="417" w:type="dxa"/>
          </w:tcPr>
          <w:p w14:paraId="229EFB68" w14:textId="77777777" w:rsidR="00540EB4" w:rsidRDefault="00540EB4" w:rsidP="003069E8">
            <w:pPr>
              <w:pStyle w:val="TAL"/>
              <w:keepNext w:val="0"/>
              <w:keepLines w:val="0"/>
              <w:widowControl w:val="0"/>
              <w:jc w:val="left"/>
              <w:rPr>
                <w:lang w:val="en-US" w:eastAsia="ko-KR"/>
              </w:rPr>
            </w:pPr>
            <w:r>
              <w:rPr>
                <w:lang w:val="en-US" w:eastAsia="ko-KR"/>
              </w:rPr>
              <w:t>21</w:t>
            </w:r>
          </w:p>
        </w:tc>
        <w:tc>
          <w:tcPr>
            <w:tcW w:w="1165" w:type="dxa"/>
          </w:tcPr>
          <w:p w14:paraId="481F7BC8" w14:textId="541F11D4" w:rsidR="00540EB4" w:rsidRDefault="00540EB4" w:rsidP="003069E8">
            <w:pPr>
              <w:pStyle w:val="TAL"/>
              <w:keepNext w:val="0"/>
              <w:keepLines w:val="0"/>
              <w:widowControl w:val="0"/>
              <w:jc w:val="left"/>
              <w:rPr>
                <w:lang w:val="en-US" w:eastAsia="ko-KR"/>
              </w:rPr>
            </w:pPr>
            <w:r>
              <w:rPr>
                <w:lang w:val="en-US" w:eastAsia="ko-KR"/>
              </w:rPr>
              <w:t xml:space="preserve">Sec. </w:t>
            </w:r>
            <w:r w:rsidR="00EB5B04">
              <w:rPr>
                <w:lang w:val="en-US" w:eastAsia="ko-KR"/>
              </w:rPr>
              <w:t xml:space="preserve">6.6 </w:t>
            </w:r>
            <w:r>
              <w:rPr>
                <w:lang w:val="en-US" w:eastAsia="ko-KR"/>
              </w:rPr>
              <w:t>in [1]</w:t>
            </w:r>
          </w:p>
        </w:tc>
        <w:tc>
          <w:tcPr>
            <w:tcW w:w="1256" w:type="dxa"/>
          </w:tcPr>
          <w:p w14:paraId="7ADC7E92" w14:textId="77777777" w:rsidR="00540EB4" w:rsidRPr="007C02E7" w:rsidRDefault="00540EB4" w:rsidP="003069E8">
            <w:pPr>
              <w:pStyle w:val="TAL"/>
              <w:keepNext w:val="0"/>
              <w:keepLines w:val="0"/>
              <w:widowControl w:val="0"/>
              <w:jc w:val="left"/>
              <w:rPr>
                <w:rFonts w:eastAsia="Times New Roman"/>
                <w:iCs/>
                <w:lang w:val="en-US"/>
              </w:rPr>
            </w:pPr>
            <w:r>
              <w:rPr>
                <w:rFonts w:eastAsia="Times New Roman"/>
                <w:iCs/>
                <w:lang w:val="en-US"/>
              </w:rPr>
              <w:t>6.5.11-8</w:t>
            </w:r>
          </w:p>
        </w:tc>
        <w:tc>
          <w:tcPr>
            <w:tcW w:w="6819" w:type="dxa"/>
          </w:tcPr>
          <w:p w14:paraId="77F09BD9" w14:textId="77777777" w:rsidR="00540EB4" w:rsidRPr="000D43A2" w:rsidRDefault="00540EB4" w:rsidP="003069E8">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r>
    </w:tbl>
    <w:p w14:paraId="014C4113" w14:textId="7CB00856" w:rsidR="00540EB4" w:rsidRDefault="00540EB4"/>
    <w:p w14:paraId="083CBE56" w14:textId="10FA45B7" w:rsidR="00D75BC5" w:rsidRPr="000A5C03" w:rsidRDefault="00D75BC5">
      <w:pPr>
        <w:rPr>
          <w:rFonts w:ascii="Arial" w:hAnsi="Arial" w:cs="Arial"/>
          <w:sz w:val="22"/>
          <w:szCs w:val="22"/>
        </w:rPr>
      </w:pPr>
      <w:r w:rsidRPr="000A5C03">
        <w:rPr>
          <w:rFonts w:ascii="Arial" w:hAnsi="Arial" w:cs="Arial"/>
          <w:sz w:val="22"/>
          <w:szCs w:val="22"/>
        </w:rPr>
        <w:t>Description:</w:t>
      </w:r>
    </w:p>
    <w:p w14:paraId="007B0978" w14:textId="0D56E422" w:rsidR="00BE0C9A" w:rsidRDefault="00BE0C9A" w:rsidP="00DD3248">
      <w:pPr>
        <w:jc w:val="left"/>
        <w:rPr>
          <w:snapToGrid w:val="0"/>
        </w:rPr>
      </w:pPr>
      <w:r>
        <w:t xml:space="preserve">The field </w:t>
      </w:r>
      <w:r w:rsidRPr="00C03163">
        <w:rPr>
          <w:i/>
          <w:iCs/>
        </w:rPr>
        <w:t>nr-DL-PRS-RxBeamIndex</w:t>
      </w:r>
      <w:r>
        <w:t xml:space="preserve"> in </w:t>
      </w:r>
      <w:r w:rsidRPr="00C03163">
        <w:rPr>
          <w:i/>
          <w:iCs/>
        </w:rPr>
        <w:t>NR-DL-AoD-MeasElement</w:t>
      </w:r>
      <w:r w:rsidR="00905A9E">
        <w:t xml:space="preserve"> is currently used to indicate which (of the up to 8) DL-PRS RSRP measurements have been made with the same RX beam</w:t>
      </w:r>
      <w:r>
        <w:t xml:space="preserve"> </w:t>
      </w:r>
      <w:r w:rsidR="00DD3248">
        <w:t xml:space="preserve">by the UE. I.e., </w:t>
      </w:r>
      <w:r w:rsidR="000A369A">
        <w:t xml:space="preserve">the RSRP measurements </w:t>
      </w:r>
      <w:r w:rsidR="00DD3248">
        <w:t xml:space="preserve">in </w:t>
      </w:r>
      <w:r w:rsidR="00C03163" w:rsidRPr="00C03163">
        <w:rPr>
          <w:i/>
          <w:iCs/>
          <w:snapToGrid w:val="0"/>
        </w:rPr>
        <w:t>NR-DL-AoD-MeasList</w:t>
      </w:r>
      <w:r w:rsidR="00C03163">
        <w:rPr>
          <w:snapToGrid w:val="0"/>
        </w:rPr>
        <w:t xml:space="preserve"> which have been made with the same RX beam will get the same value of </w:t>
      </w:r>
      <w:r w:rsidR="00C03163" w:rsidRPr="00C03163">
        <w:rPr>
          <w:i/>
          <w:iCs/>
          <w:snapToGrid w:val="0"/>
        </w:rPr>
        <w:t>nr-DL-PRS-RxBeamIndex</w:t>
      </w:r>
      <w:r w:rsidR="000A5C03">
        <w:rPr>
          <w:snapToGrid w:val="0"/>
        </w:rPr>
        <w:t>:</w:t>
      </w:r>
    </w:p>
    <w:p w14:paraId="56BE518B" w14:textId="77777777" w:rsidR="00D55F31" w:rsidRPr="00D626B4" w:rsidRDefault="00D55F31" w:rsidP="00D55F31">
      <w:pPr>
        <w:pStyle w:val="PL"/>
        <w:shd w:val="clear" w:color="auto" w:fill="E6E6E6"/>
      </w:pPr>
      <w:r w:rsidRPr="00D626B4">
        <w:t>-- ASN1START</w:t>
      </w:r>
    </w:p>
    <w:p w14:paraId="5E4B2752" w14:textId="77777777" w:rsidR="00D55F31" w:rsidRPr="00D626B4" w:rsidRDefault="00D55F31" w:rsidP="00D55F31">
      <w:pPr>
        <w:pStyle w:val="PL"/>
        <w:shd w:val="clear" w:color="auto" w:fill="E6E6E6"/>
      </w:pPr>
    </w:p>
    <w:p w14:paraId="04306F3A" w14:textId="77777777" w:rsidR="00D55F31" w:rsidRPr="00D626B4" w:rsidRDefault="00D55F31" w:rsidP="00D55F31">
      <w:pPr>
        <w:pStyle w:val="PL"/>
        <w:shd w:val="clear" w:color="auto" w:fill="E6E6E6"/>
        <w:rPr>
          <w:snapToGrid w:val="0"/>
        </w:rPr>
      </w:pPr>
      <w:r w:rsidRPr="00D626B4">
        <w:rPr>
          <w:snapToGrid w:val="0"/>
        </w:rPr>
        <w:t>NR-DL-AoD-SignalMeasurementInformation-r16 ::= SEQUENCE {</w:t>
      </w:r>
    </w:p>
    <w:p w14:paraId="5127AFE7" w14:textId="77777777" w:rsidR="00D55F31" w:rsidRPr="00D626B4" w:rsidRDefault="00D55F31" w:rsidP="00D55F31">
      <w:pPr>
        <w:pStyle w:val="PL"/>
        <w:shd w:val="clear" w:color="auto" w:fill="E6E6E6"/>
        <w:rPr>
          <w:snapToGrid w:val="0"/>
        </w:rPr>
      </w:pPr>
      <w:r w:rsidRPr="00D626B4">
        <w:rPr>
          <w:snapToGrid w:val="0"/>
        </w:rPr>
        <w:tab/>
        <w:t>nr-DL-AoD-MeasList-r16</w:t>
      </w:r>
      <w:r w:rsidRPr="00D626B4">
        <w:rPr>
          <w:snapToGrid w:val="0"/>
        </w:rPr>
        <w:tab/>
      </w:r>
      <w:r w:rsidRPr="00D626B4">
        <w:rPr>
          <w:snapToGrid w:val="0"/>
        </w:rPr>
        <w:tab/>
      </w:r>
      <w:r w:rsidRPr="00D626B4">
        <w:rPr>
          <w:snapToGrid w:val="0"/>
        </w:rPr>
        <w:tab/>
        <w:t>NR-DL-AoD-MeasList-r16,</w:t>
      </w:r>
    </w:p>
    <w:p w14:paraId="7A9414B8" w14:textId="77777777" w:rsidR="00D55F31" w:rsidRPr="00D626B4" w:rsidRDefault="00D55F31" w:rsidP="00D55F31">
      <w:pPr>
        <w:pStyle w:val="PL"/>
        <w:shd w:val="clear" w:color="auto" w:fill="E6E6E6"/>
        <w:rPr>
          <w:snapToGrid w:val="0"/>
        </w:rPr>
      </w:pPr>
      <w:r w:rsidRPr="00D626B4">
        <w:rPr>
          <w:snapToGrid w:val="0"/>
        </w:rPr>
        <w:tab/>
        <w:t>...</w:t>
      </w:r>
    </w:p>
    <w:p w14:paraId="1DEBD4F3" w14:textId="77777777" w:rsidR="00D55F31" w:rsidRDefault="00D55F31" w:rsidP="00D55F31">
      <w:pPr>
        <w:pStyle w:val="PL"/>
        <w:shd w:val="clear" w:color="auto" w:fill="E6E6E6"/>
        <w:rPr>
          <w:snapToGrid w:val="0"/>
        </w:rPr>
      </w:pPr>
      <w:r w:rsidRPr="00D626B4">
        <w:rPr>
          <w:snapToGrid w:val="0"/>
        </w:rPr>
        <w:t>}</w:t>
      </w:r>
    </w:p>
    <w:p w14:paraId="7B553CB9" w14:textId="77777777" w:rsidR="00D55F31" w:rsidRPr="00D626B4" w:rsidRDefault="00D55F31" w:rsidP="00D55F31">
      <w:pPr>
        <w:pStyle w:val="PL"/>
        <w:shd w:val="clear" w:color="auto" w:fill="E6E6E6"/>
        <w:rPr>
          <w:snapToGrid w:val="0"/>
        </w:rPr>
      </w:pPr>
    </w:p>
    <w:p w14:paraId="10078C3B" w14:textId="77777777" w:rsidR="00D55F31" w:rsidRPr="00D626B4" w:rsidRDefault="00D55F31" w:rsidP="00D55F31">
      <w:pPr>
        <w:pStyle w:val="PL"/>
        <w:shd w:val="clear" w:color="auto" w:fill="E6E6E6"/>
        <w:rPr>
          <w:snapToGrid w:val="0"/>
        </w:rPr>
      </w:pPr>
      <w:r w:rsidRPr="00D626B4">
        <w:rPr>
          <w:snapToGrid w:val="0"/>
        </w:rPr>
        <w:t>NR-DL-AoD-MeasList-r16 ::= SEQUENCE (SIZE(1..nrMaxTRPs</w:t>
      </w:r>
      <w:r>
        <w:rPr>
          <w:snapToGrid w:val="0"/>
        </w:rPr>
        <w:t>-r16</w:t>
      </w:r>
      <w:r w:rsidRPr="00D626B4">
        <w:rPr>
          <w:snapToGrid w:val="0"/>
        </w:rPr>
        <w:t>)) OF NR-DL-AoD-MeasElement-r16</w:t>
      </w:r>
    </w:p>
    <w:p w14:paraId="0C9B7333" w14:textId="77777777" w:rsidR="00D55F31" w:rsidRPr="00D626B4" w:rsidRDefault="00D55F31" w:rsidP="00D55F31">
      <w:pPr>
        <w:pStyle w:val="PL"/>
        <w:shd w:val="clear" w:color="auto" w:fill="E6E6E6"/>
        <w:rPr>
          <w:snapToGrid w:val="0"/>
        </w:rPr>
      </w:pPr>
    </w:p>
    <w:p w14:paraId="429F351B" w14:textId="77777777" w:rsidR="00D55F31" w:rsidRPr="00D626B4" w:rsidRDefault="00D55F31" w:rsidP="00D55F31">
      <w:pPr>
        <w:pStyle w:val="PL"/>
        <w:shd w:val="clear" w:color="auto" w:fill="E6E6E6"/>
        <w:rPr>
          <w:snapToGrid w:val="0"/>
        </w:rPr>
      </w:pPr>
      <w:r w:rsidRPr="00D626B4">
        <w:rPr>
          <w:snapToGrid w:val="0"/>
        </w:rPr>
        <w:t>NR-DL-AoD-MeasElement-r16 ::= SEQUENCE {</w:t>
      </w:r>
    </w:p>
    <w:p w14:paraId="70C534E2" w14:textId="77777777" w:rsidR="00D55F31" w:rsidRPr="00D626B4" w:rsidRDefault="00D55F31" w:rsidP="00D55F31">
      <w:pPr>
        <w:pStyle w:val="PL"/>
        <w:shd w:val="clear" w:color="auto" w:fill="E6E6E6"/>
        <w:rPr>
          <w:rStyle w:val="CommentReference"/>
          <w:rFonts w:ascii="Times New Roman" w:hAnsi="Times New Roman"/>
          <w:noProof w:val="0"/>
        </w:rPr>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588AA767" w14:textId="77777777" w:rsidR="00D55F31" w:rsidRPr="00D626B4" w:rsidRDefault="00D55F31" w:rsidP="00D55F31">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A450A6F" w14:textId="77777777" w:rsidR="00D55F31" w:rsidRPr="00D626B4" w:rsidRDefault="00D55F31" w:rsidP="00D55F31">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AE335F" w14:textId="77777777" w:rsidR="00D55F31" w:rsidRPr="00D626B4" w:rsidRDefault="00D55F31" w:rsidP="00D55F31">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26F57E55" w14:textId="77777777" w:rsidR="00D55F31" w:rsidRDefault="00D55F31" w:rsidP="00D55F31">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2FC4CE9" w14:textId="77777777" w:rsidR="00D55F31" w:rsidRPr="00D626B4" w:rsidRDefault="00D55F31" w:rsidP="00D55F31">
      <w:pPr>
        <w:pStyle w:val="PL"/>
        <w:shd w:val="clear" w:color="auto" w:fill="E6E6E6"/>
      </w:pPr>
      <w:r>
        <w:tab/>
      </w:r>
      <w:r w:rsidRPr="00D626B4">
        <w:t>-- Need RAN4 inputs on value range</w:t>
      </w:r>
    </w:p>
    <w:p w14:paraId="141F4BCE" w14:textId="77777777" w:rsidR="00D55F31" w:rsidRPr="00D626B4" w:rsidRDefault="00D55F31" w:rsidP="00D55F31">
      <w:pPr>
        <w:pStyle w:val="PL"/>
        <w:shd w:val="clear" w:color="auto" w:fill="E6E6E6"/>
        <w:rPr>
          <w:snapToGrid w:val="0"/>
        </w:rPr>
      </w:pPr>
      <w:r w:rsidRPr="00D626B4">
        <w:rPr>
          <w:snapToGrid w:val="0"/>
        </w:rPr>
        <w:tab/>
      </w:r>
      <w:r w:rsidRPr="00D55F31">
        <w:rPr>
          <w:snapToGrid w:val="0"/>
          <w:highlight w:val="yellow"/>
        </w:rPr>
        <w:t>nr-DL-PRS-RxBeamIndex-r16</w:t>
      </w:r>
      <w:r w:rsidRPr="00D55F31">
        <w:rPr>
          <w:snapToGrid w:val="0"/>
          <w:highlight w:val="yellow"/>
        </w:rPr>
        <w:tab/>
      </w:r>
      <w:r w:rsidRPr="00D55F31">
        <w:rPr>
          <w:snapToGrid w:val="0"/>
          <w:highlight w:val="yellow"/>
        </w:rPr>
        <w:tab/>
        <w:t>INTEGER (1..8),</w:t>
      </w:r>
    </w:p>
    <w:p w14:paraId="0FABEA6A" w14:textId="77777777" w:rsidR="00D55F31" w:rsidRDefault="00D55F31" w:rsidP="00D55F31">
      <w:pPr>
        <w:pStyle w:val="PL"/>
        <w:shd w:val="clear" w:color="auto" w:fill="E6E6E6"/>
      </w:pPr>
      <w:r w:rsidRPr="00D626B4">
        <w:tab/>
        <w:t>nr-DL-Aod-AdditionalMeasurements-r16</w:t>
      </w:r>
      <w:r w:rsidRPr="00D626B4">
        <w:tab/>
      </w:r>
      <w:r w:rsidRPr="00D626B4">
        <w:tab/>
      </w:r>
    </w:p>
    <w:p w14:paraId="514CB069" w14:textId="77777777" w:rsidR="00D55F31" w:rsidRPr="00D626B4" w:rsidRDefault="00D55F31" w:rsidP="00D55F31">
      <w:pPr>
        <w:pStyle w:val="PL"/>
        <w:shd w:val="clear" w:color="auto" w:fill="E6E6E6"/>
      </w:pPr>
      <w:r>
        <w:tab/>
      </w:r>
      <w:r>
        <w:tab/>
      </w:r>
      <w:r>
        <w:tab/>
      </w:r>
      <w:r>
        <w:tab/>
      </w:r>
      <w:r>
        <w:tab/>
      </w:r>
      <w:r>
        <w:tab/>
      </w:r>
      <w:r>
        <w:tab/>
      </w:r>
      <w:r>
        <w:tab/>
      </w:r>
      <w:r>
        <w:tab/>
      </w:r>
      <w:r w:rsidRPr="00D626B4">
        <w:t>NR-DL-AoD-AdditionalMeasurements-r16</w:t>
      </w:r>
      <w:r>
        <w:tab/>
      </w:r>
      <w:r>
        <w:tab/>
      </w:r>
      <w:r>
        <w:tab/>
        <w:t>OPTIONAL</w:t>
      </w:r>
      <w:r w:rsidRPr="00D626B4">
        <w:t>,</w:t>
      </w:r>
    </w:p>
    <w:p w14:paraId="06188610" w14:textId="77777777" w:rsidR="00D55F31" w:rsidRPr="00D626B4" w:rsidRDefault="00D55F31" w:rsidP="00D55F31">
      <w:pPr>
        <w:pStyle w:val="PL"/>
        <w:shd w:val="clear" w:color="auto" w:fill="E6E6E6"/>
        <w:rPr>
          <w:snapToGrid w:val="0"/>
        </w:rPr>
      </w:pPr>
      <w:r w:rsidRPr="00D626B4">
        <w:rPr>
          <w:snapToGrid w:val="0"/>
        </w:rPr>
        <w:tab/>
        <w:t>...</w:t>
      </w:r>
    </w:p>
    <w:p w14:paraId="75DBC616" w14:textId="77777777" w:rsidR="00D55F31" w:rsidRPr="00D626B4" w:rsidRDefault="00D55F31" w:rsidP="00D55F31">
      <w:pPr>
        <w:pStyle w:val="PL"/>
        <w:shd w:val="clear" w:color="auto" w:fill="E6E6E6"/>
        <w:rPr>
          <w:snapToGrid w:val="0"/>
        </w:rPr>
      </w:pPr>
      <w:r w:rsidRPr="00D626B4">
        <w:rPr>
          <w:snapToGrid w:val="0"/>
        </w:rPr>
        <w:t>}</w:t>
      </w:r>
    </w:p>
    <w:p w14:paraId="0B4B35A1" w14:textId="77777777" w:rsidR="00D55F31" w:rsidRPr="00D626B4" w:rsidRDefault="00D55F31" w:rsidP="00D55F31">
      <w:pPr>
        <w:pStyle w:val="PL"/>
        <w:shd w:val="clear" w:color="auto" w:fill="E6E6E6"/>
        <w:rPr>
          <w:snapToGrid w:val="0"/>
        </w:rPr>
      </w:pPr>
    </w:p>
    <w:p w14:paraId="5F5509E0" w14:textId="77777777" w:rsidR="00D55F31" w:rsidRDefault="00D55F31" w:rsidP="00D55F31">
      <w:pPr>
        <w:pStyle w:val="PL"/>
        <w:shd w:val="clear" w:color="auto" w:fill="E6E6E6"/>
        <w:rPr>
          <w:snapToGrid w:val="0"/>
        </w:rPr>
      </w:pPr>
      <w:r w:rsidRPr="00D626B4">
        <w:t xml:space="preserve">NR-DL-AoD-AdditionalMeasurements-r16 ::= SEQUENCE </w:t>
      </w:r>
      <w:r w:rsidRPr="00D626B4">
        <w:rPr>
          <w:snapToGrid w:val="0"/>
        </w:rPr>
        <w:t xml:space="preserve">(SIZE (1..7)) OF </w:t>
      </w:r>
    </w:p>
    <w:p w14:paraId="5C68AC8B" w14:textId="77777777" w:rsidR="00D55F31" w:rsidRPr="00D626B4" w:rsidRDefault="00D55F31" w:rsidP="00D55F31">
      <w:pPr>
        <w:pStyle w:val="PL"/>
        <w:shd w:val="clear" w:color="auto" w:fill="E6E6E6"/>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NR-DL-AoD-AdditionalMeasurementElement-r16</w:t>
      </w:r>
    </w:p>
    <w:p w14:paraId="36B025FD" w14:textId="77777777" w:rsidR="00D55F31" w:rsidRPr="00D626B4" w:rsidRDefault="00D55F31" w:rsidP="00D55F31">
      <w:pPr>
        <w:pStyle w:val="PL"/>
        <w:shd w:val="clear" w:color="auto" w:fill="E6E6E6"/>
      </w:pPr>
    </w:p>
    <w:p w14:paraId="1EAE3E6B" w14:textId="77777777" w:rsidR="00D55F31" w:rsidRPr="00D626B4" w:rsidRDefault="00D55F31" w:rsidP="00D55F31">
      <w:pPr>
        <w:pStyle w:val="PL"/>
        <w:shd w:val="clear" w:color="auto" w:fill="E6E6E6"/>
        <w:rPr>
          <w:snapToGrid w:val="0"/>
        </w:rPr>
      </w:pPr>
      <w:r w:rsidRPr="00D626B4">
        <w:t>NR-DL-AoD-</w:t>
      </w:r>
      <w:r>
        <w:t>Additional</w:t>
      </w:r>
      <w:r w:rsidRPr="00D626B4">
        <w:t xml:space="preserve">MeasurementElement-r16 </w:t>
      </w:r>
      <w:r w:rsidRPr="00D626B4">
        <w:rPr>
          <w:snapToGrid w:val="0"/>
        </w:rPr>
        <w:t>::= SEQUENCE {</w:t>
      </w:r>
    </w:p>
    <w:p w14:paraId="1D9D4ABE" w14:textId="77777777" w:rsidR="00D55F31" w:rsidRPr="00D626B4" w:rsidRDefault="00D55F31" w:rsidP="00D55F31">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36491385" w14:textId="77777777" w:rsidR="00D55F31" w:rsidRPr="00D626B4" w:rsidRDefault="00D55F31" w:rsidP="00D55F31">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C7EAD82" w14:textId="77777777" w:rsidR="00D55F31" w:rsidRPr="00D626B4" w:rsidRDefault="00D55F31" w:rsidP="00D55F31">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12D3260D" w14:textId="77777777" w:rsidR="00D55F31" w:rsidRDefault="00D55F31" w:rsidP="00D55F31">
      <w:pPr>
        <w:pStyle w:val="PL"/>
        <w:shd w:val="clear" w:color="auto" w:fill="E6E6E6"/>
      </w:pPr>
      <w:r w:rsidRPr="00D626B4">
        <w:rPr>
          <w:snapToGrid w:val="0"/>
        </w:rPr>
        <w:tab/>
        <w:t>nr-PRS-RSRP</w:t>
      </w:r>
      <w:r w:rsidRPr="00D626B4">
        <w:t>-ResultDiff-r16</w:t>
      </w:r>
      <w:r w:rsidRPr="00D626B4">
        <w:tab/>
      </w:r>
      <w:r w:rsidRPr="00D626B4">
        <w:tab/>
        <w:t>INTEGER (FFS)</w:t>
      </w:r>
      <w:r w:rsidRPr="00D626B4">
        <w:tab/>
      </w:r>
      <w:r w:rsidRPr="00D626B4">
        <w:tab/>
      </w:r>
      <w:r w:rsidRPr="00D626B4">
        <w:tab/>
      </w:r>
      <w:r>
        <w:tab/>
      </w:r>
      <w:r>
        <w:tab/>
      </w:r>
      <w:r>
        <w:tab/>
      </w:r>
      <w:r>
        <w:tab/>
      </w:r>
      <w:r>
        <w:tab/>
      </w:r>
      <w:r>
        <w:tab/>
      </w:r>
      <w:r w:rsidRPr="00D626B4">
        <w:t>OPTIONAL,</w:t>
      </w:r>
    </w:p>
    <w:p w14:paraId="496781AF" w14:textId="77777777" w:rsidR="00D55F31" w:rsidRPr="00D626B4" w:rsidRDefault="00D55F31" w:rsidP="00D55F31">
      <w:pPr>
        <w:pStyle w:val="PL"/>
        <w:shd w:val="clear" w:color="auto" w:fill="E6E6E6"/>
      </w:pPr>
      <w:r>
        <w:tab/>
      </w:r>
      <w:r w:rsidRPr="00D626B4">
        <w:t xml:space="preserve"> -- Need RAN4 inputs on value range</w:t>
      </w:r>
    </w:p>
    <w:p w14:paraId="22E702EC" w14:textId="77777777" w:rsidR="00D55F31" w:rsidRPr="00D626B4" w:rsidRDefault="00D55F31" w:rsidP="00D55F31">
      <w:pPr>
        <w:pStyle w:val="PL"/>
        <w:shd w:val="clear" w:color="auto" w:fill="E6E6E6"/>
        <w:rPr>
          <w:snapToGrid w:val="0"/>
        </w:rPr>
      </w:pPr>
      <w:r w:rsidRPr="00D626B4">
        <w:rPr>
          <w:snapToGrid w:val="0"/>
        </w:rPr>
        <w:tab/>
      </w:r>
      <w:r w:rsidRPr="00D55F31">
        <w:rPr>
          <w:snapToGrid w:val="0"/>
          <w:highlight w:val="yellow"/>
        </w:rPr>
        <w:t>nr-DL-PRS-RxBeamIndex-r16</w:t>
      </w:r>
      <w:r w:rsidRPr="00D55F31">
        <w:rPr>
          <w:snapToGrid w:val="0"/>
          <w:highlight w:val="yellow"/>
        </w:rPr>
        <w:tab/>
      </w:r>
      <w:r w:rsidRPr="00D55F31">
        <w:rPr>
          <w:snapToGrid w:val="0"/>
          <w:highlight w:val="yellow"/>
        </w:rPr>
        <w:tab/>
        <w:t>INTEGER (1..8),</w:t>
      </w:r>
    </w:p>
    <w:p w14:paraId="1367E43D" w14:textId="77777777" w:rsidR="00D55F31" w:rsidRPr="00D626B4" w:rsidRDefault="00D55F31" w:rsidP="00D55F31">
      <w:pPr>
        <w:pStyle w:val="PL"/>
        <w:shd w:val="clear" w:color="auto" w:fill="E6E6E6"/>
        <w:rPr>
          <w:snapToGrid w:val="0"/>
        </w:rPr>
      </w:pPr>
      <w:r w:rsidRPr="00D626B4">
        <w:rPr>
          <w:snapToGrid w:val="0"/>
        </w:rPr>
        <w:tab/>
        <w:t>...</w:t>
      </w:r>
    </w:p>
    <w:p w14:paraId="13ABBD19" w14:textId="77777777" w:rsidR="00D55F31" w:rsidRPr="00D626B4" w:rsidRDefault="00D55F31" w:rsidP="00D55F31">
      <w:pPr>
        <w:pStyle w:val="PL"/>
        <w:shd w:val="clear" w:color="auto" w:fill="E6E6E6"/>
        <w:rPr>
          <w:snapToGrid w:val="0"/>
        </w:rPr>
      </w:pPr>
      <w:r w:rsidRPr="00D626B4">
        <w:rPr>
          <w:snapToGrid w:val="0"/>
        </w:rPr>
        <w:t>}</w:t>
      </w:r>
    </w:p>
    <w:p w14:paraId="3E821FC1" w14:textId="77777777" w:rsidR="00D55F31" w:rsidRPr="00D626B4" w:rsidRDefault="00D55F31" w:rsidP="00D55F31">
      <w:pPr>
        <w:pStyle w:val="PL"/>
        <w:shd w:val="clear" w:color="auto" w:fill="E6E6E6"/>
        <w:rPr>
          <w:snapToGrid w:val="0"/>
        </w:rPr>
      </w:pPr>
    </w:p>
    <w:p w14:paraId="21090762" w14:textId="77777777" w:rsidR="00D55F31" w:rsidRPr="00D626B4" w:rsidRDefault="00D55F31" w:rsidP="00D55F31">
      <w:pPr>
        <w:pStyle w:val="PL"/>
        <w:shd w:val="clear" w:color="auto" w:fill="E6E6E6"/>
      </w:pPr>
      <w:r w:rsidRPr="00D626B4">
        <w:t>-- ASN1STOP</w:t>
      </w:r>
    </w:p>
    <w:p w14:paraId="1553B6D9" w14:textId="77777777" w:rsidR="000A5C03" w:rsidRDefault="000A5C03" w:rsidP="00DD3248">
      <w:pPr>
        <w:jc w:val="left"/>
      </w:pPr>
    </w:p>
    <w:p w14:paraId="5C033374" w14:textId="036CA39A" w:rsidR="00D75BC5" w:rsidRDefault="000F7233" w:rsidP="000F7233">
      <w:pPr>
        <w:jc w:val="left"/>
        <w:rPr>
          <w:lang w:val="en-US" w:eastAsia="ko-KR"/>
        </w:rPr>
      </w:pPr>
      <w:r>
        <w:rPr>
          <w:lang w:val="en-US" w:eastAsia="ko-KR"/>
        </w:rPr>
        <w:t>Some other understanding of t</w:t>
      </w:r>
      <w:r w:rsidRPr="00A9256B">
        <w:rPr>
          <w:lang w:val="en-US" w:eastAsia="ko-KR"/>
        </w:rPr>
        <w:t xml:space="preserve">he RAN1 agreement </w:t>
      </w:r>
      <w:r>
        <w:rPr>
          <w:lang w:val="en-US" w:eastAsia="ko-KR"/>
        </w:rPr>
        <w:t>i</w:t>
      </w:r>
      <w:r w:rsidRPr="00A9256B">
        <w:rPr>
          <w:lang w:val="en-US" w:eastAsia="ko-KR"/>
        </w:rPr>
        <w:t xml:space="preserve">s just to indicate </w:t>
      </w:r>
      <w:r w:rsidR="00DF5FE0">
        <w:rPr>
          <w:lang w:val="en-US" w:eastAsia="ko-KR"/>
        </w:rPr>
        <w:t>whether</w:t>
      </w:r>
      <w:r w:rsidRPr="00A9256B">
        <w:rPr>
          <w:lang w:val="en-US" w:eastAsia="ko-KR"/>
        </w:rPr>
        <w:t xml:space="preserve"> the same RX beam has been used for all measurements for AoD or not</w:t>
      </w:r>
      <w:r>
        <w:rPr>
          <w:lang w:val="en-US" w:eastAsia="ko-KR"/>
        </w:rPr>
        <w:t xml:space="preserve">. So, a </w:t>
      </w:r>
      <w:r w:rsidRPr="00A9256B">
        <w:rPr>
          <w:lang w:val="en-US" w:eastAsia="ko-KR"/>
        </w:rPr>
        <w:t xml:space="preserve">single bit of information, </w:t>
      </w:r>
      <w:r>
        <w:rPr>
          <w:lang w:val="en-US" w:eastAsia="ko-KR"/>
        </w:rPr>
        <w:t xml:space="preserve">viz. Boolean is enough. </w:t>
      </w:r>
      <w:r w:rsidRPr="00A9256B">
        <w:rPr>
          <w:lang w:val="en-US" w:eastAsia="ko-KR"/>
        </w:rPr>
        <w:t>No</w:t>
      </w:r>
      <w:r>
        <w:rPr>
          <w:lang w:val="en-US" w:eastAsia="ko-KR"/>
        </w:rPr>
        <w:t xml:space="preserve"> need</w:t>
      </w:r>
      <w:r w:rsidRPr="00A9256B">
        <w:rPr>
          <w:lang w:val="en-US" w:eastAsia="ko-KR"/>
        </w:rPr>
        <w:t xml:space="preserve"> to report the ID of the RX beam used</w:t>
      </w:r>
      <w:r>
        <w:rPr>
          <w:lang w:val="en-US" w:eastAsia="ko-KR"/>
        </w:rPr>
        <w:t>.</w:t>
      </w:r>
      <w:r w:rsidR="001552E6">
        <w:rPr>
          <w:lang w:val="en-US" w:eastAsia="ko-KR"/>
        </w:rPr>
        <w:t xml:space="preserve"> [1]</w:t>
      </w:r>
    </w:p>
    <w:p w14:paraId="5B8EF01A" w14:textId="2EAA5692" w:rsidR="006C32E1" w:rsidRDefault="006C32E1" w:rsidP="006C32E1">
      <w:pPr>
        <w:autoSpaceDE w:val="0"/>
        <w:autoSpaceDN w:val="0"/>
        <w:spacing w:after="120"/>
        <w:rPr>
          <w:lang w:eastAsia="x-none"/>
        </w:rPr>
      </w:pPr>
      <w:r w:rsidRPr="006C32E1">
        <w:rPr>
          <w:lang w:eastAsia="x-none"/>
        </w:rPr>
        <w:lastRenderedPageBreak/>
        <w:t>RAN 1 Agreement:</w:t>
      </w:r>
    </w:p>
    <w:p w14:paraId="159E0E3C" w14:textId="77777777" w:rsidR="006C32E1" w:rsidRPr="006C32E1" w:rsidRDefault="006C32E1" w:rsidP="006C32E1">
      <w:pPr>
        <w:numPr>
          <w:ilvl w:val="0"/>
          <w:numId w:val="36"/>
        </w:numPr>
        <w:autoSpaceDN w:val="0"/>
        <w:spacing w:after="0"/>
        <w:ind w:left="360"/>
        <w:jc w:val="left"/>
        <w:rPr>
          <w:lang w:eastAsia="ko-KR"/>
        </w:rPr>
      </w:pPr>
      <w:r>
        <w:rPr>
          <w:lang w:eastAsia="ko-KR"/>
        </w:rPr>
        <w:t xml:space="preserve">When the UE reports DL-PRS RSRP measurements on DL-PRS resources from </w:t>
      </w:r>
      <w:r w:rsidRPr="006C32E1">
        <w:rPr>
          <w:highlight w:val="yellow"/>
          <w:lang w:eastAsia="ko-KR"/>
        </w:rPr>
        <w:t>one</w:t>
      </w:r>
      <w:r>
        <w:rPr>
          <w:lang w:eastAsia="ko-KR"/>
        </w:rPr>
        <w:t xml:space="preserve"> DL-PRS Resource Set, the UE may indicate in the measurement report </w:t>
      </w:r>
      <w:r w:rsidRPr="00EB4C6F">
        <w:rPr>
          <w:highlight w:val="yellow"/>
          <w:lang w:eastAsia="ko-KR"/>
        </w:rPr>
        <w:t>for each TRP</w:t>
      </w:r>
      <w:r w:rsidRPr="006C32E1">
        <w:rPr>
          <w:lang w:eastAsia="ko-KR"/>
        </w:rPr>
        <w:t xml:space="preserve"> </w:t>
      </w:r>
      <w:r w:rsidRPr="00EB4C6F">
        <w:rPr>
          <w:highlight w:val="yellow"/>
          <w:lang w:eastAsia="ko-KR"/>
        </w:rPr>
        <w:t>which</w:t>
      </w:r>
      <w:r w:rsidRPr="006C32E1">
        <w:rPr>
          <w:lang w:eastAsia="ko-KR"/>
        </w:rPr>
        <w:t xml:space="preserve"> DL-PRS RSRP measurements, if any, have been measured using the same Rx beam.</w:t>
      </w:r>
    </w:p>
    <w:p w14:paraId="071F6C6B" w14:textId="77777777" w:rsidR="006C32E1" w:rsidRDefault="006C32E1" w:rsidP="000F7233">
      <w:pPr>
        <w:jc w:val="left"/>
      </w:pPr>
    </w:p>
    <w:p w14:paraId="1D476442" w14:textId="29FF0EFD" w:rsidR="00D75BC5" w:rsidRPr="00507B6C" w:rsidRDefault="003C4955" w:rsidP="00036501">
      <w:pPr>
        <w:pStyle w:val="NO"/>
        <w:ind w:left="1136"/>
        <w:jc w:val="left"/>
        <w:rPr>
          <w:lang w:val="en-US"/>
        </w:rPr>
      </w:pPr>
      <w:r>
        <w:t>NOTE</w:t>
      </w:r>
      <w:r w:rsidR="00036501">
        <w:rPr>
          <w:lang w:val="en-US"/>
        </w:rPr>
        <w:t xml:space="preserve"> 21</w:t>
      </w:r>
      <w:r>
        <w:t>:</w:t>
      </w:r>
      <w:r w:rsidR="00CF788A">
        <w:tab/>
      </w:r>
      <w:r w:rsidR="00761EC6">
        <w:t xml:space="preserve">For the Rapporteur, it is unclear how the measurement report should be structured with a single-bit </w:t>
      </w:r>
      <w:r w:rsidR="00036501">
        <w:rPr>
          <w:lang w:val="en-US"/>
        </w:rPr>
        <w:t xml:space="preserve"> </w:t>
      </w:r>
      <w:r w:rsidR="00761EC6">
        <w:t>indicator</w:t>
      </w:r>
      <w:r w:rsidR="00036501">
        <w:rPr>
          <w:lang w:val="en-US"/>
        </w:rPr>
        <w:t xml:space="preserve"> for one </w:t>
      </w:r>
      <w:r w:rsidR="0020254D">
        <w:rPr>
          <w:lang w:val="en-US"/>
        </w:rPr>
        <w:t>resource set</w:t>
      </w:r>
      <w:r w:rsidR="00761EC6">
        <w:t xml:space="preserve">, so an ASN.1 example would be </w:t>
      </w:r>
      <w:r w:rsidR="00036501">
        <w:rPr>
          <w:lang w:val="en-US"/>
        </w:rPr>
        <w:t>needed</w:t>
      </w:r>
      <w:r w:rsidR="00761EC6">
        <w:t>.</w:t>
      </w:r>
      <w:r w:rsidR="00507B6C">
        <w:rPr>
          <w:lang w:val="en-US"/>
        </w:rPr>
        <w:t xml:space="preserve"> It seems the </w:t>
      </w:r>
      <w:r w:rsidR="00507B6C" w:rsidRPr="00B23355">
        <w:rPr>
          <w:i/>
          <w:iCs/>
        </w:rPr>
        <w:t>NR-DL-PRS-ResourceSetId</w:t>
      </w:r>
      <w:r w:rsidR="00507B6C">
        <w:rPr>
          <w:lang w:val="en-US"/>
        </w:rPr>
        <w:t xml:space="preserve"> in </w:t>
      </w:r>
      <w:r w:rsidR="00507B6C" w:rsidRPr="00B23355">
        <w:rPr>
          <w:i/>
          <w:iCs/>
        </w:rPr>
        <w:t>NR-DL-AoD-AdditionalMeasurementElement</w:t>
      </w:r>
      <w:r w:rsidR="00507B6C">
        <w:rPr>
          <w:lang w:val="en-US"/>
        </w:rPr>
        <w:t xml:space="preserve"> is not needed, and another SEQUENCE for </w:t>
      </w:r>
      <w:r w:rsidR="00B23355">
        <w:rPr>
          <w:lang w:val="en-US"/>
        </w:rPr>
        <w:t xml:space="preserve">1:2 </w:t>
      </w:r>
      <w:r w:rsidR="00B23355" w:rsidRPr="00B23355">
        <w:rPr>
          <w:i/>
          <w:iCs/>
          <w:lang w:val="en-US"/>
        </w:rPr>
        <w:t>NR-DL-PRS-ResourceSetId</w:t>
      </w:r>
      <w:r w:rsidR="00B23355">
        <w:rPr>
          <w:lang w:val="en-US"/>
        </w:rPr>
        <w:t>’s may be required.</w:t>
      </w:r>
    </w:p>
    <w:p w14:paraId="2EAB83EB" w14:textId="77777777" w:rsidR="001349A2" w:rsidRDefault="001349A2" w:rsidP="00036501">
      <w:pPr>
        <w:pStyle w:val="NO"/>
        <w:ind w:left="1136"/>
        <w:jc w:val="left"/>
      </w:pPr>
    </w:p>
    <w:tbl>
      <w:tblPr>
        <w:tblStyle w:val="TableGrid"/>
        <w:tblW w:w="0" w:type="auto"/>
        <w:tblLook w:val="04A0" w:firstRow="1" w:lastRow="0" w:firstColumn="1" w:lastColumn="0" w:noHBand="0" w:noVBand="1"/>
      </w:tblPr>
      <w:tblGrid>
        <w:gridCol w:w="1975"/>
        <w:gridCol w:w="7654"/>
      </w:tblGrid>
      <w:tr w:rsidR="001349A2" w14:paraId="132EBE51" w14:textId="77777777" w:rsidTr="003069E8">
        <w:tc>
          <w:tcPr>
            <w:tcW w:w="1975" w:type="dxa"/>
          </w:tcPr>
          <w:p w14:paraId="053EB69E" w14:textId="77777777" w:rsidR="001349A2" w:rsidRDefault="001349A2" w:rsidP="003069E8">
            <w:pPr>
              <w:pStyle w:val="TAH"/>
              <w:rPr>
                <w:lang w:eastAsia="ko-KR"/>
              </w:rPr>
            </w:pPr>
            <w:r>
              <w:rPr>
                <w:lang w:eastAsia="ko-KR"/>
              </w:rPr>
              <w:t>Company</w:t>
            </w:r>
          </w:p>
        </w:tc>
        <w:tc>
          <w:tcPr>
            <w:tcW w:w="7654" w:type="dxa"/>
          </w:tcPr>
          <w:p w14:paraId="51F08518" w14:textId="77777777" w:rsidR="001349A2" w:rsidRDefault="001349A2" w:rsidP="003069E8">
            <w:pPr>
              <w:pStyle w:val="TAH"/>
              <w:rPr>
                <w:lang w:eastAsia="ko-KR"/>
              </w:rPr>
            </w:pPr>
            <w:r>
              <w:rPr>
                <w:lang w:eastAsia="ko-KR"/>
              </w:rPr>
              <w:t>Comments</w:t>
            </w:r>
          </w:p>
        </w:tc>
      </w:tr>
      <w:tr w:rsidR="001349A2" w14:paraId="3ADDD734" w14:textId="77777777" w:rsidTr="003069E8">
        <w:tc>
          <w:tcPr>
            <w:tcW w:w="1975" w:type="dxa"/>
          </w:tcPr>
          <w:p w14:paraId="0347DFAE" w14:textId="77777777" w:rsidR="001349A2" w:rsidRPr="0024237D" w:rsidRDefault="001349A2" w:rsidP="003069E8">
            <w:pPr>
              <w:pStyle w:val="TAL"/>
              <w:rPr>
                <w:rFonts w:eastAsiaTheme="minorEastAsia"/>
                <w:lang w:eastAsia="zh-CN"/>
              </w:rPr>
            </w:pPr>
          </w:p>
        </w:tc>
        <w:tc>
          <w:tcPr>
            <w:tcW w:w="7654" w:type="dxa"/>
          </w:tcPr>
          <w:p w14:paraId="775CB6CD" w14:textId="77777777" w:rsidR="001349A2" w:rsidRPr="0024237D" w:rsidRDefault="001349A2" w:rsidP="003069E8">
            <w:pPr>
              <w:pStyle w:val="TAL"/>
              <w:rPr>
                <w:rFonts w:eastAsiaTheme="minorEastAsia"/>
                <w:lang w:eastAsia="zh-CN"/>
              </w:rPr>
            </w:pPr>
          </w:p>
        </w:tc>
      </w:tr>
      <w:tr w:rsidR="001349A2" w14:paraId="1C9E2CBA" w14:textId="77777777" w:rsidTr="003069E8">
        <w:tc>
          <w:tcPr>
            <w:tcW w:w="1975" w:type="dxa"/>
          </w:tcPr>
          <w:p w14:paraId="6B95B2B1" w14:textId="77777777" w:rsidR="001349A2" w:rsidRPr="00A2319E" w:rsidRDefault="001349A2" w:rsidP="003069E8">
            <w:pPr>
              <w:pStyle w:val="TAL"/>
              <w:rPr>
                <w:lang w:val="sv-SE" w:eastAsia="ko-KR"/>
              </w:rPr>
            </w:pPr>
          </w:p>
        </w:tc>
        <w:tc>
          <w:tcPr>
            <w:tcW w:w="7654" w:type="dxa"/>
          </w:tcPr>
          <w:p w14:paraId="68F5111B" w14:textId="77777777" w:rsidR="001349A2" w:rsidRPr="00A2319E" w:rsidRDefault="001349A2" w:rsidP="003069E8">
            <w:pPr>
              <w:pStyle w:val="TAL"/>
              <w:rPr>
                <w:lang w:val="sv-SE" w:eastAsia="ko-KR"/>
              </w:rPr>
            </w:pPr>
          </w:p>
        </w:tc>
      </w:tr>
      <w:tr w:rsidR="001349A2" w14:paraId="06644F7C" w14:textId="77777777" w:rsidTr="003069E8">
        <w:tc>
          <w:tcPr>
            <w:tcW w:w="1975" w:type="dxa"/>
          </w:tcPr>
          <w:p w14:paraId="7B268EF8" w14:textId="77777777" w:rsidR="001349A2" w:rsidRPr="00440208" w:rsidRDefault="001349A2" w:rsidP="003069E8">
            <w:pPr>
              <w:pStyle w:val="TAL"/>
              <w:rPr>
                <w:lang w:val="en-US" w:eastAsia="ko-KR"/>
              </w:rPr>
            </w:pPr>
          </w:p>
        </w:tc>
        <w:tc>
          <w:tcPr>
            <w:tcW w:w="7654" w:type="dxa"/>
          </w:tcPr>
          <w:p w14:paraId="1147B12A" w14:textId="77777777" w:rsidR="001349A2" w:rsidRPr="00440208" w:rsidRDefault="001349A2" w:rsidP="003069E8">
            <w:pPr>
              <w:pStyle w:val="TAL"/>
              <w:rPr>
                <w:lang w:val="en-US" w:eastAsia="ko-KR"/>
              </w:rPr>
            </w:pPr>
          </w:p>
        </w:tc>
      </w:tr>
      <w:tr w:rsidR="001349A2" w14:paraId="32294069" w14:textId="77777777" w:rsidTr="003069E8">
        <w:tc>
          <w:tcPr>
            <w:tcW w:w="1975" w:type="dxa"/>
          </w:tcPr>
          <w:p w14:paraId="5149F680" w14:textId="77777777" w:rsidR="001349A2" w:rsidRPr="00C60930" w:rsidRDefault="001349A2" w:rsidP="003069E8">
            <w:pPr>
              <w:pStyle w:val="TAL"/>
              <w:rPr>
                <w:rFonts w:eastAsiaTheme="minorEastAsia"/>
                <w:lang w:eastAsia="zh-CN"/>
              </w:rPr>
            </w:pPr>
          </w:p>
        </w:tc>
        <w:tc>
          <w:tcPr>
            <w:tcW w:w="7654" w:type="dxa"/>
          </w:tcPr>
          <w:p w14:paraId="1D827E05" w14:textId="77777777" w:rsidR="001349A2" w:rsidRPr="00C60930" w:rsidRDefault="001349A2" w:rsidP="003069E8">
            <w:pPr>
              <w:pStyle w:val="TAL"/>
              <w:rPr>
                <w:rFonts w:eastAsiaTheme="minorEastAsia"/>
                <w:lang w:eastAsia="zh-CN"/>
              </w:rPr>
            </w:pPr>
          </w:p>
        </w:tc>
      </w:tr>
      <w:tr w:rsidR="005D4364" w14:paraId="384E5660" w14:textId="77777777" w:rsidTr="003069E8">
        <w:tc>
          <w:tcPr>
            <w:tcW w:w="1975" w:type="dxa"/>
          </w:tcPr>
          <w:p w14:paraId="6EFEA010" w14:textId="77777777" w:rsidR="005D4364" w:rsidRPr="00C60930" w:rsidRDefault="005D4364" w:rsidP="003069E8">
            <w:pPr>
              <w:pStyle w:val="TAL"/>
              <w:rPr>
                <w:rFonts w:eastAsiaTheme="minorEastAsia"/>
                <w:lang w:eastAsia="zh-CN"/>
              </w:rPr>
            </w:pPr>
          </w:p>
        </w:tc>
        <w:tc>
          <w:tcPr>
            <w:tcW w:w="7654" w:type="dxa"/>
          </w:tcPr>
          <w:p w14:paraId="394F7528" w14:textId="77777777" w:rsidR="005D4364" w:rsidRPr="00C60930" w:rsidRDefault="005D4364" w:rsidP="003069E8">
            <w:pPr>
              <w:pStyle w:val="TAL"/>
              <w:rPr>
                <w:rFonts w:eastAsiaTheme="minorEastAsia"/>
                <w:lang w:eastAsia="zh-CN"/>
              </w:rPr>
            </w:pPr>
          </w:p>
        </w:tc>
      </w:tr>
      <w:tr w:rsidR="005D4364" w14:paraId="151E01B3" w14:textId="77777777" w:rsidTr="003069E8">
        <w:tc>
          <w:tcPr>
            <w:tcW w:w="1975" w:type="dxa"/>
          </w:tcPr>
          <w:p w14:paraId="3EE7AA58" w14:textId="77777777" w:rsidR="005D4364" w:rsidRPr="00C60930" w:rsidRDefault="005D4364" w:rsidP="003069E8">
            <w:pPr>
              <w:pStyle w:val="TAL"/>
              <w:rPr>
                <w:rFonts w:eastAsiaTheme="minorEastAsia"/>
                <w:lang w:eastAsia="zh-CN"/>
              </w:rPr>
            </w:pPr>
          </w:p>
        </w:tc>
        <w:tc>
          <w:tcPr>
            <w:tcW w:w="7654" w:type="dxa"/>
          </w:tcPr>
          <w:p w14:paraId="587ED77F" w14:textId="77777777" w:rsidR="005D4364" w:rsidRPr="00C60930" w:rsidRDefault="005D4364" w:rsidP="003069E8">
            <w:pPr>
              <w:pStyle w:val="TAL"/>
              <w:rPr>
                <w:rFonts w:eastAsiaTheme="minorEastAsia"/>
                <w:lang w:eastAsia="zh-CN"/>
              </w:rPr>
            </w:pPr>
          </w:p>
        </w:tc>
      </w:tr>
      <w:tr w:rsidR="005D4364" w14:paraId="2CFD378F" w14:textId="77777777" w:rsidTr="003069E8">
        <w:tc>
          <w:tcPr>
            <w:tcW w:w="1975" w:type="dxa"/>
          </w:tcPr>
          <w:p w14:paraId="373C3942" w14:textId="77777777" w:rsidR="005D4364" w:rsidRPr="00C60930" w:rsidRDefault="005D4364" w:rsidP="003069E8">
            <w:pPr>
              <w:pStyle w:val="TAL"/>
              <w:rPr>
                <w:rFonts w:eastAsiaTheme="minorEastAsia"/>
                <w:lang w:eastAsia="zh-CN"/>
              </w:rPr>
            </w:pPr>
          </w:p>
        </w:tc>
        <w:tc>
          <w:tcPr>
            <w:tcW w:w="7654" w:type="dxa"/>
          </w:tcPr>
          <w:p w14:paraId="1C6D6D0C" w14:textId="77777777" w:rsidR="005D4364" w:rsidRPr="00C60930" w:rsidRDefault="005D4364" w:rsidP="003069E8">
            <w:pPr>
              <w:pStyle w:val="TAL"/>
              <w:rPr>
                <w:rFonts w:eastAsiaTheme="minorEastAsia"/>
                <w:lang w:eastAsia="zh-CN"/>
              </w:rPr>
            </w:pPr>
          </w:p>
        </w:tc>
      </w:tr>
      <w:tr w:rsidR="001349A2" w14:paraId="7BE0B553" w14:textId="77777777" w:rsidTr="003069E8">
        <w:tc>
          <w:tcPr>
            <w:tcW w:w="1975" w:type="dxa"/>
          </w:tcPr>
          <w:p w14:paraId="7398D7A1" w14:textId="77777777" w:rsidR="001349A2" w:rsidRDefault="001349A2" w:rsidP="003069E8">
            <w:pPr>
              <w:pStyle w:val="TAL"/>
              <w:rPr>
                <w:lang w:eastAsia="zh-CN"/>
              </w:rPr>
            </w:pPr>
          </w:p>
        </w:tc>
        <w:tc>
          <w:tcPr>
            <w:tcW w:w="7654" w:type="dxa"/>
          </w:tcPr>
          <w:p w14:paraId="49953360" w14:textId="77777777" w:rsidR="001349A2" w:rsidRDefault="001349A2" w:rsidP="003069E8">
            <w:pPr>
              <w:pStyle w:val="TAL"/>
              <w:rPr>
                <w:lang w:eastAsia="ko-KR"/>
              </w:rPr>
            </w:pPr>
          </w:p>
        </w:tc>
      </w:tr>
      <w:tr w:rsidR="001349A2" w14:paraId="45169F0F" w14:textId="77777777" w:rsidTr="003069E8">
        <w:tc>
          <w:tcPr>
            <w:tcW w:w="1975" w:type="dxa"/>
          </w:tcPr>
          <w:p w14:paraId="76992DFB" w14:textId="77777777" w:rsidR="001349A2" w:rsidRPr="00812044" w:rsidRDefault="001349A2" w:rsidP="003069E8">
            <w:pPr>
              <w:pStyle w:val="TAL"/>
              <w:rPr>
                <w:lang w:val="en-US" w:eastAsia="ko-KR"/>
              </w:rPr>
            </w:pPr>
          </w:p>
        </w:tc>
        <w:tc>
          <w:tcPr>
            <w:tcW w:w="7654" w:type="dxa"/>
          </w:tcPr>
          <w:p w14:paraId="6D85E7B3" w14:textId="77777777" w:rsidR="001349A2" w:rsidRPr="00812044" w:rsidRDefault="001349A2" w:rsidP="003069E8">
            <w:pPr>
              <w:pStyle w:val="TAL"/>
              <w:rPr>
                <w:lang w:val="en-US" w:eastAsia="ko-KR"/>
              </w:rPr>
            </w:pPr>
          </w:p>
        </w:tc>
      </w:tr>
      <w:tr w:rsidR="001349A2" w14:paraId="1522204C" w14:textId="77777777" w:rsidTr="003069E8">
        <w:tc>
          <w:tcPr>
            <w:tcW w:w="1975" w:type="dxa"/>
          </w:tcPr>
          <w:p w14:paraId="0FE0E4FC" w14:textId="77777777" w:rsidR="001349A2" w:rsidRDefault="001349A2" w:rsidP="003069E8">
            <w:pPr>
              <w:pStyle w:val="TAL"/>
              <w:rPr>
                <w:lang w:eastAsia="ko-KR"/>
              </w:rPr>
            </w:pPr>
          </w:p>
        </w:tc>
        <w:tc>
          <w:tcPr>
            <w:tcW w:w="7654" w:type="dxa"/>
          </w:tcPr>
          <w:p w14:paraId="41BD458E" w14:textId="77777777" w:rsidR="001349A2" w:rsidRDefault="001349A2" w:rsidP="003069E8">
            <w:pPr>
              <w:pStyle w:val="TAL"/>
              <w:rPr>
                <w:lang w:eastAsia="ko-KR"/>
              </w:rPr>
            </w:pPr>
          </w:p>
        </w:tc>
      </w:tr>
    </w:tbl>
    <w:p w14:paraId="2FF56182" w14:textId="77777777" w:rsidR="005E19A8" w:rsidRDefault="005E19A8" w:rsidP="00FD51AC">
      <w:pPr>
        <w:pStyle w:val="NO"/>
        <w:jc w:val="left"/>
      </w:pPr>
    </w:p>
    <w:p w14:paraId="1DFFE2E4" w14:textId="77777777" w:rsidR="00D75BC5" w:rsidRDefault="00D75BC5"/>
    <w:tbl>
      <w:tblPr>
        <w:tblStyle w:val="TableGrid"/>
        <w:tblW w:w="0" w:type="auto"/>
        <w:tblInd w:w="198" w:type="dxa"/>
        <w:tblLook w:val="04A0" w:firstRow="1" w:lastRow="0" w:firstColumn="1" w:lastColumn="0" w:noHBand="0" w:noVBand="1"/>
      </w:tblPr>
      <w:tblGrid>
        <w:gridCol w:w="417"/>
        <w:gridCol w:w="1165"/>
        <w:gridCol w:w="1256"/>
        <w:gridCol w:w="6819"/>
      </w:tblGrid>
      <w:tr w:rsidR="004A50A0" w:rsidRPr="00AF5039" w14:paraId="01B86316" w14:textId="77777777" w:rsidTr="00540EB4">
        <w:tc>
          <w:tcPr>
            <w:tcW w:w="417" w:type="dxa"/>
          </w:tcPr>
          <w:p w14:paraId="7A955A1E" w14:textId="77777777" w:rsidR="004A50A0" w:rsidRDefault="004A50A0" w:rsidP="004A50A0">
            <w:pPr>
              <w:pStyle w:val="TAL"/>
              <w:keepNext w:val="0"/>
              <w:keepLines w:val="0"/>
              <w:widowControl w:val="0"/>
              <w:jc w:val="left"/>
              <w:rPr>
                <w:lang w:val="en-US" w:eastAsia="ko-KR"/>
              </w:rPr>
            </w:pPr>
          </w:p>
        </w:tc>
        <w:tc>
          <w:tcPr>
            <w:tcW w:w="1165" w:type="dxa"/>
          </w:tcPr>
          <w:p w14:paraId="4EAF2017" w14:textId="17C1CE1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F6F017A" w14:textId="010C9CB5" w:rsidR="004A50A0" w:rsidRDefault="004A50A0" w:rsidP="004A50A0">
            <w:pPr>
              <w:pStyle w:val="TAL"/>
              <w:keepNext w:val="0"/>
              <w:keepLines w:val="0"/>
              <w:widowControl w:val="0"/>
              <w:jc w:val="left"/>
            </w:pPr>
            <w:r w:rsidRPr="00CC0BFB">
              <w:t>Issue #</w:t>
            </w:r>
          </w:p>
        </w:tc>
        <w:tc>
          <w:tcPr>
            <w:tcW w:w="6819" w:type="dxa"/>
          </w:tcPr>
          <w:p w14:paraId="5098671B" w14:textId="5BE47663" w:rsidR="004A50A0" w:rsidRDefault="004A50A0" w:rsidP="004A50A0">
            <w:pPr>
              <w:pStyle w:val="TAL"/>
              <w:keepNext w:val="0"/>
              <w:keepLines w:val="0"/>
              <w:widowControl w:val="0"/>
              <w:rPr>
                <w:lang w:val="en-US" w:eastAsia="ko-KR"/>
              </w:rPr>
            </w:pPr>
            <w:r>
              <w:rPr>
                <w:lang w:val="en-US"/>
              </w:rPr>
              <w:t>Brief Description / Headline</w:t>
            </w:r>
          </w:p>
        </w:tc>
      </w:tr>
      <w:tr w:rsidR="00540EB4" w:rsidRPr="00AF5039" w14:paraId="7020C018" w14:textId="77777777" w:rsidTr="00540EB4">
        <w:tc>
          <w:tcPr>
            <w:tcW w:w="417" w:type="dxa"/>
          </w:tcPr>
          <w:p w14:paraId="30B6A31F" w14:textId="77777777" w:rsidR="00540EB4" w:rsidRDefault="00540EB4" w:rsidP="003069E8">
            <w:pPr>
              <w:pStyle w:val="TAL"/>
              <w:keepNext w:val="0"/>
              <w:keepLines w:val="0"/>
              <w:widowControl w:val="0"/>
              <w:jc w:val="left"/>
              <w:rPr>
                <w:lang w:val="en-US" w:eastAsia="ko-KR"/>
              </w:rPr>
            </w:pPr>
            <w:r>
              <w:rPr>
                <w:lang w:val="en-US" w:eastAsia="ko-KR"/>
              </w:rPr>
              <w:t>22</w:t>
            </w:r>
          </w:p>
        </w:tc>
        <w:tc>
          <w:tcPr>
            <w:tcW w:w="1165" w:type="dxa"/>
          </w:tcPr>
          <w:p w14:paraId="699C9AC0" w14:textId="77777777" w:rsidR="00540EB4" w:rsidRDefault="00540EB4" w:rsidP="003069E8">
            <w:pPr>
              <w:pStyle w:val="TAL"/>
              <w:keepNext w:val="0"/>
              <w:keepLines w:val="0"/>
              <w:widowControl w:val="0"/>
              <w:jc w:val="left"/>
              <w:rPr>
                <w:lang w:val="en-US" w:eastAsia="ko-KR"/>
              </w:rPr>
            </w:pPr>
            <w:r>
              <w:rPr>
                <w:lang w:val="en-US" w:eastAsia="ko-KR"/>
              </w:rPr>
              <w:t>Sec. 7.1 in [1]</w:t>
            </w:r>
          </w:p>
        </w:tc>
        <w:tc>
          <w:tcPr>
            <w:tcW w:w="1256" w:type="dxa"/>
          </w:tcPr>
          <w:p w14:paraId="37E9A452" w14:textId="77777777" w:rsidR="00540EB4" w:rsidRDefault="00540EB4" w:rsidP="003069E8">
            <w:pPr>
              <w:pStyle w:val="TAL"/>
              <w:keepNext w:val="0"/>
              <w:keepLines w:val="0"/>
              <w:widowControl w:val="0"/>
              <w:jc w:val="left"/>
              <w:rPr>
                <w:rFonts w:eastAsia="Times New Roman"/>
                <w:iCs/>
              </w:rPr>
            </w:pPr>
            <w:r>
              <w:t>6.5.12</w:t>
            </w:r>
            <w:r>
              <w:rPr>
                <w:lang w:val="en-US"/>
              </w:rPr>
              <w:t>-1</w:t>
            </w:r>
          </w:p>
        </w:tc>
        <w:tc>
          <w:tcPr>
            <w:tcW w:w="6819" w:type="dxa"/>
          </w:tcPr>
          <w:p w14:paraId="1951BF33" w14:textId="77777777" w:rsidR="00540EB4" w:rsidRPr="00AF5039" w:rsidRDefault="00540EB4" w:rsidP="003069E8">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r>
    </w:tbl>
    <w:p w14:paraId="65692302" w14:textId="5268A017" w:rsidR="00540EB4" w:rsidRDefault="00540EB4"/>
    <w:p w14:paraId="2FC9A91B" w14:textId="285A0554" w:rsidR="003751F2" w:rsidRDefault="003751F2" w:rsidP="003751F2">
      <w:r>
        <w:t xml:space="preserve">It is assumed the same solution for </w:t>
      </w:r>
      <w:r w:rsidR="001349A2">
        <w:t>12 (#</w:t>
      </w:r>
      <w:r w:rsidR="001349A2">
        <w:rPr>
          <w:rFonts w:eastAsia="Times New Roman"/>
          <w:iCs/>
        </w:rPr>
        <w:t>6.5.10</w:t>
      </w:r>
      <w:r w:rsidR="001349A2">
        <w:rPr>
          <w:rFonts w:eastAsia="Times New Roman"/>
          <w:iCs/>
          <w:lang w:val="en-US"/>
        </w:rPr>
        <w:t>-1)</w:t>
      </w:r>
      <w:r>
        <w:t xml:space="preserve"> will apply for Multi-RTT as well.</w:t>
      </w:r>
    </w:p>
    <w:p w14:paraId="12D27B1C" w14:textId="77777777" w:rsidR="003751F2" w:rsidRDefault="003751F2"/>
    <w:tbl>
      <w:tblPr>
        <w:tblStyle w:val="TableGrid"/>
        <w:tblW w:w="0" w:type="auto"/>
        <w:tblInd w:w="198" w:type="dxa"/>
        <w:tblLook w:val="04A0" w:firstRow="1" w:lastRow="0" w:firstColumn="1" w:lastColumn="0" w:noHBand="0" w:noVBand="1"/>
      </w:tblPr>
      <w:tblGrid>
        <w:gridCol w:w="417"/>
        <w:gridCol w:w="1165"/>
        <w:gridCol w:w="1256"/>
        <w:gridCol w:w="6819"/>
      </w:tblGrid>
      <w:tr w:rsidR="004A50A0" w:rsidRPr="004506CD" w14:paraId="42CFA2B8" w14:textId="77777777" w:rsidTr="00540EB4">
        <w:tc>
          <w:tcPr>
            <w:tcW w:w="417" w:type="dxa"/>
          </w:tcPr>
          <w:p w14:paraId="79C255DE" w14:textId="77777777" w:rsidR="004A50A0" w:rsidRDefault="004A50A0" w:rsidP="004A50A0">
            <w:pPr>
              <w:pStyle w:val="TAL"/>
              <w:keepNext w:val="0"/>
              <w:keepLines w:val="0"/>
              <w:widowControl w:val="0"/>
              <w:jc w:val="left"/>
              <w:rPr>
                <w:lang w:val="en-US" w:eastAsia="ko-KR"/>
              </w:rPr>
            </w:pPr>
          </w:p>
        </w:tc>
        <w:tc>
          <w:tcPr>
            <w:tcW w:w="1165" w:type="dxa"/>
          </w:tcPr>
          <w:p w14:paraId="2F6511D9" w14:textId="3A7DD695"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536A7065" w14:textId="089DDD10" w:rsidR="004A50A0" w:rsidRDefault="004A50A0" w:rsidP="004A50A0">
            <w:pPr>
              <w:pStyle w:val="TAL"/>
              <w:keepNext w:val="0"/>
              <w:keepLines w:val="0"/>
              <w:widowControl w:val="0"/>
              <w:jc w:val="left"/>
            </w:pPr>
            <w:r w:rsidRPr="00CC0BFB">
              <w:t>Issue #</w:t>
            </w:r>
          </w:p>
        </w:tc>
        <w:tc>
          <w:tcPr>
            <w:tcW w:w="6819" w:type="dxa"/>
          </w:tcPr>
          <w:p w14:paraId="3566C63B" w14:textId="2B365FF8" w:rsidR="004A50A0" w:rsidRDefault="004A50A0" w:rsidP="004A50A0">
            <w:pPr>
              <w:pStyle w:val="TAL"/>
              <w:keepNext w:val="0"/>
              <w:keepLines w:val="0"/>
              <w:widowControl w:val="0"/>
              <w:rPr>
                <w:rFonts w:eastAsia="Times New Roman"/>
                <w:iCs/>
                <w:lang w:val="en-US"/>
              </w:rPr>
            </w:pPr>
            <w:r>
              <w:rPr>
                <w:lang w:val="en-US"/>
              </w:rPr>
              <w:t>Brief Description / Headline</w:t>
            </w:r>
          </w:p>
        </w:tc>
      </w:tr>
      <w:tr w:rsidR="00540EB4" w:rsidRPr="004506CD" w14:paraId="526E36F9" w14:textId="77777777" w:rsidTr="00540EB4">
        <w:tc>
          <w:tcPr>
            <w:tcW w:w="417" w:type="dxa"/>
          </w:tcPr>
          <w:p w14:paraId="33765E3E" w14:textId="77777777" w:rsidR="00540EB4" w:rsidRDefault="00540EB4" w:rsidP="003069E8">
            <w:pPr>
              <w:pStyle w:val="TAL"/>
              <w:keepNext w:val="0"/>
              <w:keepLines w:val="0"/>
              <w:widowControl w:val="0"/>
              <w:jc w:val="left"/>
              <w:rPr>
                <w:lang w:val="en-US" w:eastAsia="ko-KR"/>
              </w:rPr>
            </w:pPr>
            <w:r>
              <w:rPr>
                <w:lang w:val="en-US" w:eastAsia="ko-KR"/>
              </w:rPr>
              <w:t>23</w:t>
            </w:r>
          </w:p>
        </w:tc>
        <w:tc>
          <w:tcPr>
            <w:tcW w:w="1165" w:type="dxa"/>
          </w:tcPr>
          <w:p w14:paraId="5F0A3E5F" w14:textId="77777777" w:rsidR="00540EB4" w:rsidRDefault="00540EB4" w:rsidP="003069E8">
            <w:pPr>
              <w:pStyle w:val="TAL"/>
              <w:keepNext w:val="0"/>
              <w:keepLines w:val="0"/>
              <w:widowControl w:val="0"/>
              <w:jc w:val="left"/>
              <w:rPr>
                <w:lang w:val="en-US" w:eastAsia="ko-KR"/>
              </w:rPr>
            </w:pPr>
            <w:r>
              <w:rPr>
                <w:lang w:val="en-US" w:eastAsia="ko-KR"/>
              </w:rPr>
              <w:t xml:space="preserve">Sec. </w:t>
            </w:r>
            <w:r>
              <w:rPr>
                <w:lang w:eastAsia="ko-KR"/>
              </w:rPr>
              <w:t>7.3.1</w:t>
            </w:r>
            <w:r>
              <w:rPr>
                <w:lang w:val="en-US" w:eastAsia="ko-KR"/>
              </w:rPr>
              <w:t xml:space="preserve"> in [1]</w:t>
            </w:r>
          </w:p>
        </w:tc>
        <w:tc>
          <w:tcPr>
            <w:tcW w:w="1256" w:type="dxa"/>
          </w:tcPr>
          <w:p w14:paraId="2707B827" w14:textId="77777777" w:rsidR="00540EB4" w:rsidRDefault="00540EB4" w:rsidP="003069E8">
            <w:pPr>
              <w:pStyle w:val="TAL"/>
              <w:keepNext w:val="0"/>
              <w:keepLines w:val="0"/>
              <w:widowControl w:val="0"/>
              <w:jc w:val="left"/>
              <w:rPr>
                <w:rFonts w:eastAsia="Times New Roman"/>
                <w:iCs/>
              </w:rPr>
            </w:pPr>
            <w:r>
              <w:t>6.5.12</w:t>
            </w:r>
            <w:r>
              <w:rPr>
                <w:lang w:val="en-US"/>
              </w:rPr>
              <w:t>-4</w:t>
            </w:r>
          </w:p>
        </w:tc>
        <w:tc>
          <w:tcPr>
            <w:tcW w:w="6819" w:type="dxa"/>
          </w:tcPr>
          <w:p w14:paraId="6E306A62" w14:textId="77777777" w:rsidR="00540EB4" w:rsidRPr="004506CD" w:rsidRDefault="00540EB4" w:rsidP="003069E8">
            <w:pPr>
              <w:pStyle w:val="TAL"/>
              <w:keepNext w:val="0"/>
              <w:keepLines w:val="0"/>
              <w:widowControl w:val="0"/>
              <w:rPr>
                <w:lang w:val="en-US" w:eastAsia="ko-KR"/>
              </w:rPr>
            </w:pPr>
            <w:r>
              <w:rPr>
                <w:rFonts w:eastAsia="Times New Roman"/>
                <w:iCs/>
                <w:lang w:val="en-US"/>
              </w:rPr>
              <w:t xml:space="preserve">Same as </w:t>
            </w:r>
            <w:r w:rsidRPr="00985BCF">
              <w:rPr>
                <w:rFonts w:eastAsia="Times New Roman"/>
                <w:iCs/>
              </w:rPr>
              <w:t>6.5.10-8</w:t>
            </w:r>
            <w:r>
              <w:rPr>
                <w:rFonts w:eastAsia="Times New Roman"/>
                <w:iCs/>
                <w:lang w:val="en-US"/>
              </w:rPr>
              <w:t>, but for Multi-RTT</w:t>
            </w:r>
          </w:p>
        </w:tc>
      </w:tr>
    </w:tbl>
    <w:p w14:paraId="0D70EAE8" w14:textId="1AB21FD2" w:rsidR="00540EB4" w:rsidRDefault="00540EB4"/>
    <w:p w14:paraId="220FD2F6" w14:textId="2D2DE321" w:rsidR="003751F2" w:rsidRDefault="003751F2" w:rsidP="003751F2">
      <w:r>
        <w:t xml:space="preserve">It is assumed the same solution for </w:t>
      </w:r>
      <w:r w:rsidR="001349A2">
        <w:t>16 (#</w:t>
      </w:r>
      <w:r w:rsidR="001349A2" w:rsidRPr="00985BCF">
        <w:rPr>
          <w:rFonts w:eastAsia="Times New Roman"/>
          <w:iCs/>
        </w:rPr>
        <w:t>6.5.10-8</w:t>
      </w:r>
      <w:r w:rsidR="001349A2">
        <w:rPr>
          <w:rFonts w:eastAsia="Times New Roman"/>
          <w:iCs/>
        </w:rPr>
        <w:t>)</w:t>
      </w:r>
      <w:r>
        <w:t xml:space="preserve"> will apply for Multi-RTT as well.</w:t>
      </w:r>
    </w:p>
    <w:p w14:paraId="3E7B7A4E" w14:textId="77777777" w:rsidR="003751F2" w:rsidRDefault="003751F2"/>
    <w:tbl>
      <w:tblPr>
        <w:tblStyle w:val="TableGrid"/>
        <w:tblW w:w="0" w:type="auto"/>
        <w:tblInd w:w="198" w:type="dxa"/>
        <w:tblLook w:val="04A0" w:firstRow="1" w:lastRow="0" w:firstColumn="1" w:lastColumn="0" w:noHBand="0" w:noVBand="1"/>
      </w:tblPr>
      <w:tblGrid>
        <w:gridCol w:w="417"/>
        <w:gridCol w:w="1165"/>
        <w:gridCol w:w="1256"/>
        <w:gridCol w:w="6819"/>
      </w:tblGrid>
      <w:tr w:rsidR="004A50A0" w:rsidRPr="00AF5039" w14:paraId="03EBDFB3" w14:textId="77777777" w:rsidTr="00540EB4">
        <w:tc>
          <w:tcPr>
            <w:tcW w:w="417" w:type="dxa"/>
          </w:tcPr>
          <w:p w14:paraId="1E2040CA" w14:textId="77777777" w:rsidR="004A50A0" w:rsidRDefault="004A50A0" w:rsidP="004A50A0">
            <w:pPr>
              <w:pStyle w:val="TAL"/>
              <w:keepNext w:val="0"/>
              <w:keepLines w:val="0"/>
              <w:widowControl w:val="0"/>
              <w:jc w:val="left"/>
              <w:rPr>
                <w:lang w:val="en-US" w:eastAsia="ko-KR"/>
              </w:rPr>
            </w:pPr>
          </w:p>
        </w:tc>
        <w:tc>
          <w:tcPr>
            <w:tcW w:w="1165" w:type="dxa"/>
          </w:tcPr>
          <w:p w14:paraId="5662594D" w14:textId="3F6C950F"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1608C999" w14:textId="439F459A" w:rsidR="004A50A0" w:rsidRDefault="004A50A0" w:rsidP="004A50A0">
            <w:pPr>
              <w:pStyle w:val="TAL"/>
              <w:keepNext w:val="0"/>
              <w:keepLines w:val="0"/>
              <w:widowControl w:val="0"/>
              <w:jc w:val="left"/>
            </w:pPr>
            <w:r w:rsidRPr="00CC0BFB">
              <w:t>Issue #</w:t>
            </w:r>
          </w:p>
        </w:tc>
        <w:tc>
          <w:tcPr>
            <w:tcW w:w="6819" w:type="dxa"/>
          </w:tcPr>
          <w:p w14:paraId="6A2AB843" w14:textId="503E0707" w:rsidR="004A50A0" w:rsidRDefault="004A50A0" w:rsidP="004A50A0">
            <w:pPr>
              <w:pStyle w:val="TAL"/>
              <w:keepNext w:val="0"/>
              <w:keepLines w:val="0"/>
              <w:widowControl w:val="0"/>
              <w:rPr>
                <w:rFonts w:eastAsia="Times New Roman"/>
                <w:iCs/>
                <w:lang w:val="en-US"/>
              </w:rPr>
            </w:pPr>
            <w:r>
              <w:rPr>
                <w:lang w:val="en-US"/>
              </w:rPr>
              <w:t>Brief Description / Headline</w:t>
            </w:r>
          </w:p>
        </w:tc>
      </w:tr>
      <w:tr w:rsidR="00540EB4" w:rsidRPr="00AF5039" w14:paraId="45876143" w14:textId="77777777" w:rsidTr="00540EB4">
        <w:tc>
          <w:tcPr>
            <w:tcW w:w="417" w:type="dxa"/>
          </w:tcPr>
          <w:p w14:paraId="693FD495" w14:textId="77777777" w:rsidR="00540EB4" w:rsidRDefault="00540EB4" w:rsidP="003069E8">
            <w:pPr>
              <w:pStyle w:val="TAL"/>
              <w:keepNext w:val="0"/>
              <w:keepLines w:val="0"/>
              <w:widowControl w:val="0"/>
              <w:jc w:val="left"/>
              <w:rPr>
                <w:lang w:val="en-US" w:eastAsia="ko-KR"/>
              </w:rPr>
            </w:pPr>
            <w:r>
              <w:rPr>
                <w:lang w:val="en-US" w:eastAsia="ko-KR"/>
              </w:rPr>
              <w:t>24</w:t>
            </w:r>
          </w:p>
        </w:tc>
        <w:tc>
          <w:tcPr>
            <w:tcW w:w="1165" w:type="dxa"/>
          </w:tcPr>
          <w:p w14:paraId="50CB4812" w14:textId="77777777" w:rsidR="00540EB4" w:rsidRDefault="00540EB4" w:rsidP="003069E8">
            <w:pPr>
              <w:pStyle w:val="TAL"/>
              <w:keepNext w:val="0"/>
              <w:keepLines w:val="0"/>
              <w:widowControl w:val="0"/>
              <w:jc w:val="left"/>
              <w:rPr>
                <w:lang w:val="en-US" w:eastAsia="ko-KR"/>
              </w:rPr>
            </w:pPr>
            <w:r>
              <w:rPr>
                <w:lang w:val="en-US" w:eastAsia="ko-KR"/>
              </w:rPr>
              <w:t xml:space="preserve">Sec. </w:t>
            </w:r>
            <w:r>
              <w:rPr>
                <w:lang w:eastAsia="ko-KR"/>
              </w:rPr>
              <w:t>7.4.1</w:t>
            </w:r>
            <w:r>
              <w:rPr>
                <w:lang w:val="en-US" w:eastAsia="ko-KR"/>
              </w:rPr>
              <w:t xml:space="preserve"> in [1]</w:t>
            </w:r>
          </w:p>
        </w:tc>
        <w:tc>
          <w:tcPr>
            <w:tcW w:w="1256" w:type="dxa"/>
          </w:tcPr>
          <w:p w14:paraId="2198C29E" w14:textId="77777777" w:rsidR="00540EB4" w:rsidRDefault="00540EB4" w:rsidP="003069E8">
            <w:pPr>
              <w:pStyle w:val="TAL"/>
              <w:keepNext w:val="0"/>
              <w:keepLines w:val="0"/>
              <w:widowControl w:val="0"/>
              <w:jc w:val="left"/>
              <w:rPr>
                <w:rFonts w:eastAsia="Times New Roman"/>
                <w:iCs/>
              </w:rPr>
            </w:pPr>
            <w:r>
              <w:t>6.5.12</w:t>
            </w:r>
            <w:r>
              <w:rPr>
                <w:lang w:val="en-US"/>
              </w:rPr>
              <w:t>-6</w:t>
            </w:r>
          </w:p>
        </w:tc>
        <w:tc>
          <w:tcPr>
            <w:tcW w:w="6819" w:type="dxa"/>
          </w:tcPr>
          <w:p w14:paraId="7C6EE656" w14:textId="77777777" w:rsidR="00540EB4" w:rsidRPr="00AF5039" w:rsidRDefault="00540EB4" w:rsidP="003069E8">
            <w:pPr>
              <w:pStyle w:val="TAL"/>
              <w:keepNext w:val="0"/>
              <w:keepLines w:val="0"/>
              <w:widowControl w:val="0"/>
              <w:rPr>
                <w:lang w:eastAsia="ko-KR"/>
              </w:rPr>
            </w:pPr>
            <w:r>
              <w:rPr>
                <w:rFonts w:eastAsia="Times New Roman"/>
                <w:iCs/>
                <w:lang w:val="en-US"/>
              </w:rPr>
              <w:t xml:space="preserve">Same as </w:t>
            </w:r>
            <w:r w:rsidRPr="00985BCF">
              <w:rPr>
                <w:rFonts w:eastAsia="Times New Roman"/>
                <w:iCs/>
              </w:rPr>
              <w:t>6.5.10-</w:t>
            </w:r>
            <w:r>
              <w:rPr>
                <w:rFonts w:eastAsia="Times New Roman"/>
                <w:iCs/>
                <w:lang w:val="en-US"/>
              </w:rPr>
              <w:t>11, but for Multi-RTT</w:t>
            </w:r>
          </w:p>
        </w:tc>
      </w:tr>
    </w:tbl>
    <w:p w14:paraId="2B63A205" w14:textId="541CEBED" w:rsidR="00540EB4" w:rsidRDefault="00540EB4" w:rsidP="00B56228">
      <w:pPr>
        <w:rPr>
          <w:lang w:val="en-US" w:eastAsia="ko-KR"/>
        </w:rPr>
      </w:pPr>
    </w:p>
    <w:p w14:paraId="63EC2789" w14:textId="17E396EA" w:rsidR="003751F2" w:rsidRDefault="003751F2" w:rsidP="003751F2">
      <w:r>
        <w:t xml:space="preserve">It is assumed the same solution for </w:t>
      </w:r>
      <w:r w:rsidR="001349A2">
        <w:t>18 (#</w:t>
      </w:r>
      <w:r w:rsidR="001349A2" w:rsidRPr="0072298A">
        <w:rPr>
          <w:rFonts w:eastAsia="Times New Roman"/>
          <w:iCs/>
        </w:rPr>
        <w:t>6.5.10-11</w:t>
      </w:r>
      <w:r w:rsidR="001349A2">
        <w:rPr>
          <w:rFonts w:eastAsia="Times New Roman"/>
          <w:iCs/>
        </w:rPr>
        <w:t>)</w:t>
      </w:r>
      <w:r>
        <w:t xml:space="preserve"> will apply for Multi-RTT as well.</w:t>
      </w:r>
    </w:p>
    <w:p w14:paraId="2A90FE67" w14:textId="77777777" w:rsidR="00575D0D" w:rsidRDefault="00575D0D" w:rsidP="005B191C">
      <w:pPr>
        <w:jc w:val="left"/>
        <w:rPr>
          <w:lang w:eastAsia="ko-KR"/>
        </w:rPr>
        <w:sectPr w:rsidR="00575D0D" w:rsidSect="00511A14">
          <w:footerReference w:type="default" r:id="rId11"/>
          <w:footnotePr>
            <w:numRestart w:val="eachSect"/>
          </w:footnotePr>
          <w:pgSz w:w="11907" w:h="16840" w:code="9"/>
          <w:pgMar w:top="990" w:right="1134" w:bottom="1134" w:left="1134" w:header="680" w:footer="567" w:gutter="0"/>
          <w:cols w:space="720"/>
        </w:sectPr>
      </w:pPr>
    </w:p>
    <w:p w14:paraId="24B2060C" w14:textId="77777777" w:rsidR="00575D0D" w:rsidRPr="00ED23B1" w:rsidRDefault="00575D0D" w:rsidP="00575D0D">
      <w:pPr>
        <w:pStyle w:val="B1"/>
        <w:keepNext/>
        <w:keepLines/>
        <w:pBdr>
          <w:bottom w:val="single" w:sz="12" w:space="1" w:color="auto"/>
        </w:pBdr>
        <w:ind w:left="0" w:firstLine="0"/>
        <w:jc w:val="left"/>
        <w:rPr>
          <w:lang w:val="en-US" w:eastAsia="ko-KR"/>
        </w:rPr>
      </w:pPr>
    </w:p>
    <w:p w14:paraId="5C9EC91C" w14:textId="7F024C1E" w:rsidR="00575D0D" w:rsidRPr="00F24872" w:rsidRDefault="00575D0D" w:rsidP="00575D0D">
      <w:pPr>
        <w:pStyle w:val="Heading1"/>
        <w:spacing w:before="120"/>
        <w:ind w:left="1138" w:hanging="1138"/>
        <w:rPr>
          <w:noProof/>
          <w:lang w:eastAsia="ko-KR"/>
        </w:rPr>
      </w:pPr>
      <w:r>
        <w:rPr>
          <w:noProof/>
          <w:lang w:eastAsia="ko-KR"/>
        </w:rPr>
        <w:t>4</w:t>
      </w:r>
      <w:r w:rsidRPr="00ED23B1">
        <w:rPr>
          <w:rFonts w:hint="eastAsia"/>
          <w:noProof/>
          <w:lang w:eastAsia="ko-KR"/>
        </w:rPr>
        <w:t xml:space="preserve">. </w:t>
      </w:r>
      <w:r w:rsidRPr="00ED23B1">
        <w:rPr>
          <w:noProof/>
          <w:lang w:eastAsia="ko-KR"/>
        </w:rPr>
        <w:tab/>
      </w:r>
      <w:r>
        <w:rPr>
          <w:noProof/>
          <w:lang w:eastAsia="ko-KR"/>
        </w:rPr>
        <w:t>Additional Issues</w:t>
      </w:r>
    </w:p>
    <w:p w14:paraId="230F6C80" w14:textId="11543B51" w:rsidR="005B191C" w:rsidRDefault="00575D0D" w:rsidP="005B191C">
      <w:pPr>
        <w:jc w:val="left"/>
        <w:rPr>
          <w:lang w:eastAsia="ko-KR"/>
        </w:rPr>
      </w:pPr>
      <w:r>
        <w:rPr>
          <w:lang w:eastAsia="ko-KR"/>
        </w:rPr>
        <w:t>Any additional ASN.1 issues please</w:t>
      </w:r>
      <w:r w:rsidR="001B689C">
        <w:rPr>
          <w:lang w:eastAsia="ko-KR"/>
        </w:rPr>
        <w:t xml:space="preserve"> (</w:t>
      </w:r>
      <w:r>
        <w:rPr>
          <w:lang w:eastAsia="ko-KR"/>
        </w:rPr>
        <w:t>not new features</w:t>
      </w:r>
      <w:r w:rsidR="001B689C">
        <w:rPr>
          <w:lang w:eastAsia="ko-KR"/>
        </w:rPr>
        <w:t>)</w:t>
      </w:r>
      <w:r>
        <w:rPr>
          <w:lang w:eastAsia="ko-KR"/>
        </w:rPr>
        <w:t>.</w:t>
      </w:r>
    </w:p>
    <w:tbl>
      <w:tblPr>
        <w:tblStyle w:val="TableGrid"/>
        <w:tblW w:w="0" w:type="auto"/>
        <w:tblLook w:val="04A0" w:firstRow="1" w:lastRow="0" w:firstColumn="1" w:lastColumn="0" w:noHBand="0" w:noVBand="1"/>
      </w:tblPr>
      <w:tblGrid>
        <w:gridCol w:w="1548"/>
        <w:gridCol w:w="5940"/>
        <w:gridCol w:w="7444"/>
      </w:tblGrid>
      <w:tr w:rsidR="00BC57A3" w14:paraId="54904F64" w14:textId="77777777" w:rsidTr="005C6934">
        <w:tc>
          <w:tcPr>
            <w:tcW w:w="1548" w:type="dxa"/>
          </w:tcPr>
          <w:p w14:paraId="3CF09166" w14:textId="7A444536" w:rsidR="00BC57A3" w:rsidRPr="00BC57A3" w:rsidRDefault="00BC57A3" w:rsidP="00BC57A3">
            <w:pPr>
              <w:pStyle w:val="TAH"/>
              <w:rPr>
                <w:lang w:eastAsia="ko-KR"/>
              </w:rPr>
            </w:pPr>
            <w:r>
              <w:rPr>
                <w:lang w:eastAsia="ko-KR"/>
              </w:rPr>
              <w:t>Company</w:t>
            </w:r>
          </w:p>
        </w:tc>
        <w:tc>
          <w:tcPr>
            <w:tcW w:w="5940" w:type="dxa"/>
          </w:tcPr>
          <w:p w14:paraId="7406C88C" w14:textId="130AA99D" w:rsidR="00BC57A3" w:rsidRPr="00BC57A3" w:rsidRDefault="00BC57A3" w:rsidP="00BC57A3">
            <w:pPr>
              <w:pStyle w:val="TAH"/>
              <w:rPr>
                <w:lang w:eastAsia="ko-KR"/>
              </w:rPr>
            </w:pPr>
            <w:r>
              <w:rPr>
                <w:lang w:eastAsia="ko-KR"/>
              </w:rPr>
              <w:t>Description/Problem</w:t>
            </w:r>
          </w:p>
        </w:tc>
        <w:tc>
          <w:tcPr>
            <w:tcW w:w="7444" w:type="dxa"/>
          </w:tcPr>
          <w:p w14:paraId="4348A28A" w14:textId="3BDE2659" w:rsidR="00BC57A3" w:rsidRPr="00BC57A3" w:rsidRDefault="00BC57A3" w:rsidP="00BC57A3">
            <w:pPr>
              <w:pStyle w:val="TAH"/>
              <w:rPr>
                <w:lang w:eastAsia="ko-KR"/>
              </w:rPr>
            </w:pPr>
            <w:r>
              <w:rPr>
                <w:lang w:eastAsia="ko-KR"/>
              </w:rPr>
              <w:t>Proposed Solution</w:t>
            </w:r>
          </w:p>
        </w:tc>
      </w:tr>
      <w:tr w:rsidR="00BC57A3" w14:paraId="7E5488E6" w14:textId="77777777" w:rsidTr="005C6934">
        <w:tc>
          <w:tcPr>
            <w:tcW w:w="1548" w:type="dxa"/>
          </w:tcPr>
          <w:p w14:paraId="696ED678" w14:textId="77777777" w:rsidR="00BC57A3" w:rsidRDefault="00BC57A3" w:rsidP="00BC57A3">
            <w:pPr>
              <w:pStyle w:val="TAL"/>
              <w:rPr>
                <w:lang w:eastAsia="ko-KR"/>
              </w:rPr>
            </w:pPr>
          </w:p>
        </w:tc>
        <w:tc>
          <w:tcPr>
            <w:tcW w:w="5940" w:type="dxa"/>
          </w:tcPr>
          <w:p w14:paraId="5C26B3BA" w14:textId="77777777" w:rsidR="00BC57A3" w:rsidRDefault="00BC57A3" w:rsidP="00BC57A3">
            <w:pPr>
              <w:pStyle w:val="TAL"/>
              <w:rPr>
                <w:lang w:eastAsia="ko-KR"/>
              </w:rPr>
            </w:pPr>
          </w:p>
        </w:tc>
        <w:tc>
          <w:tcPr>
            <w:tcW w:w="7444" w:type="dxa"/>
          </w:tcPr>
          <w:p w14:paraId="53C9C341" w14:textId="77777777" w:rsidR="00BC57A3" w:rsidRDefault="00BC57A3" w:rsidP="00BC57A3">
            <w:pPr>
              <w:pStyle w:val="TAL"/>
              <w:rPr>
                <w:lang w:eastAsia="ko-KR"/>
              </w:rPr>
            </w:pPr>
          </w:p>
        </w:tc>
      </w:tr>
      <w:tr w:rsidR="00BC57A3" w14:paraId="5BF6BDAF" w14:textId="77777777" w:rsidTr="005C6934">
        <w:tc>
          <w:tcPr>
            <w:tcW w:w="1548" w:type="dxa"/>
          </w:tcPr>
          <w:p w14:paraId="36428A8C" w14:textId="77777777" w:rsidR="00BC57A3" w:rsidRDefault="00BC57A3" w:rsidP="00BC57A3">
            <w:pPr>
              <w:pStyle w:val="TAL"/>
              <w:rPr>
                <w:lang w:eastAsia="ko-KR"/>
              </w:rPr>
            </w:pPr>
          </w:p>
        </w:tc>
        <w:tc>
          <w:tcPr>
            <w:tcW w:w="5940" w:type="dxa"/>
          </w:tcPr>
          <w:p w14:paraId="31C9F893" w14:textId="77777777" w:rsidR="00BC57A3" w:rsidRDefault="00BC57A3" w:rsidP="00BC57A3">
            <w:pPr>
              <w:pStyle w:val="TAL"/>
              <w:rPr>
                <w:lang w:eastAsia="ko-KR"/>
              </w:rPr>
            </w:pPr>
          </w:p>
        </w:tc>
        <w:tc>
          <w:tcPr>
            <w:tcW w:w="7444" w:type="dxa"/>
          </w:tcPr>
          <w:p w14:paraId="2C51DF78" w14:textId="77777777" w:rsidR="00BC57A3" w:rsidRDefault="00BC57A3" w:rsidP="00BC57A3">
            <w:pPr>
              <w:pStyle w:val="TAL"/>
              <w:rPr>
                <w:lang w:eastAsia="ko-KR"/>
              </w:rPr>
            </w:pPr>
          </w:p>
        </w:tc>
      </w:tr>
      <w:tr w:rsidR="00BC57A3" w14:paraId="402DBD9E" w14:textId="77777777" w:rsidTr="005C6934">
        <w:tc>
          <w:tcPr>
            <w:tcW w:w="1548" w:type="dxa"/>
          </w:tcPr>
          <w:p w14:paraId="75035396" w14:textId="77777777" w:rsidR="00BC57A3" w:rsidRDefault="00BC57A3" w:rsidP="00BC57A3">
            <w:pPr>
              <w:pStyle w:val="TAL"/>
              <w:rPr>
                <w:lang w:eastAsia="ko-KR"/>
              </w:rPr>
            </w:pPr>
          </w:p>
        </w:tc>
        <w:tc>
          <w:tcPr>
            <w:tcW w:w="5940" w:type="dxa"/>
          </w:tcPr>
          <w:p w14:paraId="1BAA8A52" w14:textId="77777777" w:rsidR="00BC57A3" w:rsidRDefault="00BC57A3" w:rsidP="00BC57A3">
            <w:pPr>
              <w:pStyle w:val="TAL"/>
              <w:rPr>
                <w:lang w:eastAsia="ko-KR"/>
              </w:rPr>
            </w:pPr>
          </w:p>
        </w:tc>
        <w:tc>
          <w:tcPr>
            <w:tcW w:w="7444" w:type="dxa"/>
          </w:tcPr>
          <w:p w14:paraId="788923C2" w14:textId="77777777" w:rsidR="00BC57A3" w:rsidRDefault="00BC57A3" w:rsidP="00BC57A3">
            <w:pPr>
              <w:pStyle w:val="TAL"/>
              <w:rPr>
                <w:lang w:eastAsia="ko-KR"/>
              </w:rPr>
            </w:pPr>
          </w:p>
        </w:tc>
      </w:tr>
      <w:tr w:rsidR="00BC57A3" w14:paraId="353C2A5F" w14:textId="77777777" w:rsidTr="005C6934">
        <w:tc>
          <w:tcPr>
            <w:tcW w:w="1548" w:type="dxa"/>
          </w:tcPr>
          <w:p w14:paraId="2A0C25C0" w14:textId="77777777" w:rsidR="00BC57A3" w:rsidRDefault="00BC57A3" w:rsidP="00BC57A3">
            <w:pPr>
              <w:pStyle w:val="TAL"/>
              <w:rPr>
                <w:lang w:eastAsia="ko-KR"/>
              </w:rPr>
            </w:pPr>
          </w:p>
        </w:tc>
        <w:tc>
          <w:tcPr>
            <w:tcW w:w="5940" w:type="dxa"/>
          </w:tcPr>
          <w:p w14:paraId="2F110DE5" w14:textId="77777777" w:rsidR="00BC57A3" w:rsidRDefault="00BC57A3" w:rsidP="00BC57A3">
            <w:pPr>
              <w:pStyle w:val="TAL"/>
              <w:rPr>
                <w:lang w:eastAsia="ko-KR"/>
              </w:rPr>
            </w:pPr>
          </w:p>
        </w:tc>
        <w:tc>
          <w:tcPr>
            <w:tcW w:w="7444" w:type="dxa"/>
          </w:tcPr>
          <w:p w14:paraId="3C4EC72F" w14:textId="77777777" w:rsidR="00BC57A3" w:rsidRDefault="00BC57A3" w:rsidP="00BC57A3">
            <w:pPr>
              <w:pStyle w:val="TAL"/>
              <w:rPr>
                <w:lang w:eastAsia="ko-KR"/>
              </w:rPr>
            </w:pPr>
          </w:p>
        </w:tc>
      </w:tr>
      <w:tr w:rsidR="00BC57A3" w14:paraId="459251BA" w14:textId="77777777" w:rsidTr="005C6934">
        <w:tc>
          <w:tcPr>
            <w:tcW w:w="1548" w:type="dxa"/>
          </w:tcPr>
          <w:p w14:paraId="4580516F" w14:textId="77777777" w:rsidR="00BC57A3" w:rsidRDefault="00BC57A3" w:rsidP="00BC57A3">
            <w:pPr>
              <w:pStyle w:val="TAL"/>
              <w:rPr>
                <w:lang w:eastAsia="ko-KR"/>
              </w:rPr>
            </w:pPr>
          </w:p>
        </w:tc>
        <w:tc>
          <w:tcPr>
            <w:tcW w:w="5940" w:type="dxa"/>
          </w:tcPr>
          <w:p w14:paraId="66C0E890" w14:textId="77777777" w:rsidR="00BC57A3" w:rsidRDefault="00BC57A3" w:rsidP="00BC57A3">
            <w:pPr>
              <w:pStyle w:val="TAL"/>
              <w:rPr>
                <w:lang w:eastAsia="ko-KR"/>
              </w:rPr>
            </w:pPr>
          </w:p>
        </w:tc>
        <w:tc>
          <w:tcPr>
            <w:tcW w:w="7444" w:type="dxa"/>
          </w:tcPr>
          <w:p w14:paraId="11A6C2F8" w14:textId="77777777" w:rsidR="00BC57A3" w:rsidRDefault="00BC57A3" w:rsidP="00BC57A3">
            <w:pPr>
              <w:pStyle w:val="TAL"/>
              <w:rPr>
                <w:lang w:eastAsia="ko-KR"/>
              </w:rPr>
            </w:pPr>
          </w:p>
        </w:tc>
      </w:tr>
      <w:tr w:rsidR="00BC57A3" w14:paraId="0430BA62" w14:textId="77777777" w:rsidTr="005C6934">
        <w:tc>
          <w:tcPr>
            <w:tcW w:w="1548" w:type="dxa"/>
          </w:tcPr>
          <w:p w14:paraId="3447EC1D" w14:textId="77777777" w:rsidR="00BC57A3" w:rsidRDefault="00BC57A3" w:rsidP="00BC57A3">
            <w:pPr>
              <w:pStyle w:val="TAL"/>
              <w:rPr>
                <w:lang w:eastAsia="ko-KR"/>
              </w:rPr>
            </w:pPr>
          </w:p>
        </w:tc>
        <w:tc>
          <w:tcPr>
            <w:tcW w:w="5940" w:type="dxa"/>
          </w:tcPr>
          <w:p w14:paraId="4639DC77" w14:textId="77777777" w:rsidR="00BC57A3" w:rsidRDefault="00BC57A3" w:rsidP="00BC57A3">
            <w:pPr>
              <w:pStyle w:val="TAL"/>
              <w:rPr>
                <w:lang w:eastAsia="ko-KR"/>
              </w:rPr>
            </w:pPr>
          </w:p>
        </w:tc>
        <w:tc>
          <w:tcPr>
            <w:tcW w:w="7444" w:type="dxa"/>
          </w:tcPr>
          <w:p w14:paraId="34CBA975" w14:textId="77777777" w:rsidR="00BC57A3" w:rsidRDefault="00BC57A3" w:rsidP="00BC57A3">
            <w:pPr>
              <w:pStyle w:val="TAL"/>
              <w:rPr>
                <w:lang w:eastAsia="ko-KR"/>
              </w:rPr>
            </w:pPr>
          </w:p>
        </w:tc>
      </w:tr>
      <w:tr w:rsidR="00BC57A3" w14:paraId="49DCD3ED" w14:textId="77777777" w:rsidTr="005C6934">
        <w:tc>
          <w:tcPr>
            <w:tcW w:w="1548" w:type="dxa"/>
          </w:tcPr>
          <w:p w14:paraId="08A9EAB6" w14:textId="77777777" w:rsidR="00BC57A3" w:rsidRDefault="00BC57A3" w:rsidP="00BC57A3">
            <w:pPr>
              <w:pStyle w:val="TAL"/>
              <w:rPr>
                <w:lang w:eastAsia="ko-KR"/>
              </w:rPr>
            </w:pPr>
          </w:p>
        </w:tc>
        <w:tc>
          <w:tcPr>
            <w:tcW w:w="5940" w:type="dxa"/>
          </w:tcPr>
          <w:p w14:paraId="799DEAA8" w14:textId="77777777" w:rsidR="00BC57A3" w:rsidRDefault="00BC57A3" w:rsidP="00BC57A3">
            <w:pPr>
              <w:pStyle w:val="TAL"/>
              <w:rPr>
                <w:lang w:eastAsia="ko-KR"/>
              </w:rPr>
            </w:pPr>
          </w:p>
        </w:tc>
        <w:tc>
          <w:tcPr>
            <w:tcW w:w="7444" w:type="dxa"/>
          </w:tcPr>
          <w:p w14:paraId="3A40251E" w14:textId="77777777" w:rsidR="00BC57A3" w:rsidRDefault="00BC57A3" w:rsidP="00BC57A3">
            <w:pPr>
              <w:pStyle w:val="TAL"/>
              <w:rPr>
                <w:lang w:eastAsia="ko-KR"/>
              </w:rPr>
            </w:pPr>
          </w:p>
        </w:tc>
      </w:tr>
      <w:tr w:rsidR="00BC57A3" w14:paraId="0F21EA88" w14:textId="77777777" w:rsidTr="005C6934">
        <w:tc>
          <w:tcPr>
            <w:tcW w:w="1548" w:type="dxa"/>
          </w:tcPr>
          <w:p w14:paraId="1652772F" w14:textId="77777777" w:rsidR="00BC57A3" w:rsidRDefault="00BC57A3" w:rsidP="00BC57A3">
            <w:pPr>
              <w:pStyle w:val="TAL"/>
              <w:rPr>
                <w:lang w:eastAsia="ko-KR"/>
              </w:rPr>
            </w:pPr>
          </w:p>
        </w:tc>
        <w:tc>
          <w:tcPr>
            <w:tcW w:w="5940" w:type="dxa"/>
          </w:tcPr>
          <w:p w14:paraId="74B31040" w14:textId="77777777" w:rsidR="00BC57A3" w:rsidRDefault="00BC57A3" w:rsidP="00BC57A3">
            <w:pPr>
              <w:pStyle w:val="TAL"/>
              <w:rPr>
                <w:lang w:eastAsia="ko-KR"/>
              </w:rPr>
            </w:pPr>
          </w:p>
        </w:tc>
        <w:tc>
          <w:tcPr>
            <w:tcW w:w="7444" w:type="dxa"/>
          </w:tcPr>
          <w:p w14:paraId="148360B6" w14:textId="77777777" w:rsidR="00BC57A3" w:rsidRDefault="00BC57A3" w:rsidP="00BC57A3">
            <w:pPr>
              <w:pStyle w:val="TAL"/>
              <w:rPr>
                <w:lang w:eastAsia="ko-KR"/>
              </w:rPr>
            </w:pPr>
          </w:p>
        </w:tc>
      </w:tr>
      <w:tr w:rsidR="00BC57A3" w14:paraId="5FFA0163" w14:textId="77777777" w:rsidTr="005C6934">
        <w:tc>
          <w:tcPr>
            <w:tcW w:w="1548" w:type="dxa"/>
          </w:tcPr>
          <w:p w14:paraId="32813D30" w14:textId="77777777" w:rsidR="00BC57A3" w:rsidRDefault="00BC57A3" w:rsidP="00BC57A3">
            <w:pPr>
              <w:pStyle w:val="TAL"/>
              <w:rPr>
                <w:lang w:eastAsia="ko-KR"/>
              </w:rPr>
            </w:pPr>
          </w:p>
        </w:tc>
        <w:tc>
          <w:tcPr>
            <w:tcW w:w="5940" w:type="dxa"/>
          </w:tcPr>
          <w:p w14:paraId="231517A8" w14:textId="77777777" w:rsidR="00BC57A3" w:rsidRDefault="00BC57A3" w:rsidP="00BC57A3">
            <w:pPr>
              <w:pStyle w:val="TAL"/>
              <w:rPr>
                <w:lang w:eastAsia="ko-KR"/>
              </w:rPr>
            </w:pPr>
          </w:p>
        </w:tc>
        <w:tc>
          <w:tcPr>
            <w:tcW w:w="7444" w:type="dxa"/>
          </w:tcPr>
          <w:p w14:paraId="7B394ADD" w14:textId="77777777" w:rsidR="00BC57A3" w:rsidRDefault="00BC57A3" w:rsidP="00BC57A3">
            <w:pPr>
              <w:pStyle w:val="TAL"/>
              <w:rPr>
                <w:lang w:eastAsia="ko-KR"/>
              </w:rPr>
            </w:pPr>
          </w:p>
        </w:tc>
      </w:tr>
      <w:tr w:rsidR="00BC57A3" w14:paraId="07BDF350" w14:textId="77777777" w:rsidTr="005C6934">
        <w:tc>
          <w:tcPr>
            <w:tcW w:w="1548" w:type="dxa"/>
          </w:tcPr>
          <w:p w14:paraId="5385FEF5" w14:textId="77777777" w:rsidR="00BC57A3" w:rsidRDefault="00BC57A3" w:rsidP="00BC57A3">
            <w:pPr>
              <w:pStyle w:val="TAL"/>
              <w:rPr>
                <w:lang w:eastAsia="ko-KR"/>
              </w:rPr>
            </w:pPr>
          </w:p>
        </w:tc>
        <w:tc>
          <w:tcPr>
            <w:tcW w:w="5940" w:type="dxa"/>
          </w:tcPr>
          <w:p w14:paraId="5692D4E5" w14:textId="77777777" w:rsidR="00BC57A3" w:rsidRDefault="00BC57A3" w:rsidP="00BC57A3">
            <w:pPr>
              <w:pStyle w:val="TAL"/>
              <w:rPr>
                <w:lang w:eastAsia="ko-KR"/>
              </w:rPr>
            </w:pPr>
          </w:p>
        </w:tc>
        <w:tc>
          <w:tcPr>
            <w:tcW w:w="7444" w:type="dxa"/>
          </w:tcPr>
          <w:p w14:paraId="59FE3180" w14:textId="77777777" w:rsidR="00BC57A3" w:rsidRDefault="00BC57A3" w:rsidP="00BC57A3">
            <w:pPr>
              <w:pStyle w:val="TAL"/>
              <w:rPr>
                <w:lang w:eastAsia="ko-KR"/>
              </w:rPr>
            </w:pPr>
          </w:p>
        </w:tc>
      </w:tr>
      <w:tr w:rsidR="00BC57A3" w14:paraId="7456B7C8" w14:textId="77777777" w:rsidTr="005C6934">
        <w:tc>
          <w:tcPr>
            <w:tcW w:w="1548" w:type="dxa"/>
          </w:tcPr>
          <w:p w14:paraId="2CD5FF53" w14:textId="77777777" w:rsidR="00BC57A3" w:rsidRDefault="00BC57A3" w:rsidP="00BC57A3">
            <w:pPr>
              <w:pStyle w:val="TAL"/>
              <w:rPr>
                <w:lang w:eastAsia="ko-KR"/>
              </w:rPr>
            </w:pPr>
          </w:p>
        </w:tc>
        <w:tc>
          <w:tcPr>
            <w:tcW w:w="5940" w:type="dxa"/>
          </w:tcPr>
          <w:p w14:paraId="28B0E520" w14:textId="77777777" w:rsidR="00BC57A3" w:rsidRDefault="00BC57A3" w:rsidP="00BC57A3">
            <w:pPr>
              <w:pStyle w:val="TAL"/>
              <w:rPr>
                <w:lang w:eastAsia="ko-KR"/>
              </w:rPr>
            </w:pPr>
          </w:p>
        </w:tc>
        <w:tc>
          <w:tcPr>
            <w:tcW w:w="7444" w:type="dxa"/>
          </w:tcPr>
          <w:p w14:paraId="2552CB87" w14:textId="77777777" w:rsidR="00BC57A3" w:rsidRDefault="00BC57A3" w:rsidP="00BC57A3">
            <w:pPr>
              <w:pStyle w:val="TAL"/>
              <w:rPr>
                <w:lang w:eastAsia="ko-KR"/>
              </w:rPr>
            </w:pPr>
          </w:p>
        </w:tc>
      </w:tr>
      <w:tr w:rsidR="00BC57A3" w14:paraId="27E241B0" w14:textId="77777777" w:rsidTr="005C6934">
        <w:tc>
          <w:tcPr>
            <w:tcW w:w="1548" w:type="dxa"/>
          </w:tcPr>
          <w:p w14:paraId="606226B9" w14:textId="77777777" w:rsidR="00BC57A3" w:rsidRDefault="00BC57A3" w:rsidP="00BC57A3">
            <w:pPr>
              <w:pStyle w:val="TAL"/>
              <w:rPr>
                <w:lang w:eastAsia="ko-KR"/>
              </w:rPr>
            </w:pPr>
          </w:p>
        </w:tc>
        <w:tc>
          <w:tcPr>
            <w:tcW w:w="5940" w:type="dxa"/>
          </w:tcPr>
          <w:p w14:paraId="30746385" w14:textId="77777777" w:rsidR="00BC57A3" w:rsidRDefault="00BC57A3" w:rsidP="00BC57A3">
            <w:pPr>
              <w:pStyle w:val="TAL"/>
              <w:rPr>
                <w:lang w:eastAsia="ko-KR"/>
              </w:rPr>
            </w:pPr>
          </w:p>
        </w:tc>
        <w:tc>
          <w:tcPr>
            <w:tcW w:w="7444" w:type="dxa"/>
          </w:tcPr>
          <w:p w14:paraId="7C1AB6C3" w14:textId="77777777" w:rsidR="00BC57A3" w:rsidRDefault="00BC57A3" w:rsidP="00BC57A3">
            <w:pPr>
              <w:pStyle w:val="TAL"/>
              <w:rPr>
                <w:lang w:eastAsia="ko-KR"/>
              </w:rPr>
            </w:pPr>
          </w:p>
        </w:tc>
      </w:tr>
      <w:tr w:rsidR="00BC57A3" w14:paraId="2693B389" w14:textId="77777777" w:rsidTr="005C6934">
        <w:tc>
          <w:tcPr>
            <w:tcW w:w="1548" w:type="dxa"/>
          </w:tcPr>
          <w:p w14:paraId="558BA7EB" w14:textId="77777777" w:rsidR="00BC57A3" w:rsidRDefault="00BC57A3" w:rsidP="00BC57A3">
            <w:pPr>
              <w:pStyle w:val="TAL"/>
              <w:rPr>
                <w:lang w:eastAsia="ko-KR"/>
              </w:rPr>
            </w:pPr>
          </w:p>
        </w:tc>
        <w:tc>
          <w:tcPr>
            <w:tcW w:w="5940" w:type="dxa"/>
          </w:tcPr>
          <w:p w14:paraId="69B5D097" w14:textId="77777777" w:rsidR="00BC57A3" w:rsidRDefault="00BC57A3" w:rsidP="00BC57A3">
            <w:pPr>
              <w:pStyle w:val="TAL"/>
              <w:rPr>
                <w:lang w:eastAsia="ko-KR"/>
              </w:rPr>
            </w:pPr>
          </w:p>
        </w:tc>
        <w:tc>
          <w:tcPr>
            <w:tcW w:w="7444" w:type="dxa"/>
          </w:tcPr>
          <w:p w14:paraId="7F10121C" w14:textId="77777777" w:rsidR="00BC57A3" w:rsidRDefault="00BC57A3" w:rsidP="00BC57A3">
            <w:pPr>
              <w:pStyle w:val="TAL"/>
              <w:rPr>
                <w:lang w:eastAsia="ko-KR"/>
              </w:rPr>
            </w:pPr>
          </w:p>
        </w:tc>
      </w:tr>
      <w:tr w:rsidR="00BC57A3" w14:paraId="0D0B4C83" w14:textId="77777777" w:rsidTr="005C6934">
        <w:tc>
          <w:tcPr>
            <w:tcW w:w="1548" w:type="dxa"/>
          </w:tcPr>
          <w:p w14:paraId="40E4C3BC" w14:textId="77777777" w:rsidR="00BC57A3" w:rsidRDefault="00BC57A3" w:rsidP="00BC57A3">
            <w:pPr>
              <w:pStyle w:val="TAL"/>
              <w:rPr>
                <w:lang w:eastAsia="ko-KR"/>
              </w:rPr>
            </w:pPr>
          </w:p>
        </w:tc>
        <w:tc>
          <w:tcPr>
            <w:tcW w:w="5940" w:type="dxa"/>
          </w:tcPr>
          <w:p w14:paraId="2335DA4A" w14:textId="77777777" w:rsidR="00BC57A3" w:rsidRDefault="00BC57A3" w:rsidP="00BC57A3">
            <w:pPr>
              <w:pStyle w:val="TAL"/>
              <w:rPr>
                <w:lang w:eastAsia="ko-KR"/>
              </w:rPr>
            </w:pPr>
          </w:p>
        </w:tc>
        <w:tc>
          <w:tcPr>
            <w:tcW w:w="7444" w:type="dxa"/>
          </w:tcPr>
          <w:p w14:paraId="64041E4D" w14:textId="77777777" w:rsidR="00BC57A3" w:rsidRDefault="00BC57A3" w:rsidP="00BC57A3">
            <w:pPr>
              <w:pStyle w:val="TAL"/>
              <w:rPr>
                <w:lang w:eastAsia="ko-KR"/>
              </w:rPr>
            </w:pPr>
          </w:p>
        </w:tc>
      </w:tr>
      <w:tr w:rsidR="00BC57A3" w14:paraId="1C1F2698" w14:textId="77777777" w:rsidTr="005C6934">
        <w:tc>
          <w:tcPr>
            <w:tcW w:w="1548" w:type="dxa"/>
          </w:tcPr>
          <w:p w14:paraId="61DC8ACB" w14:textId="77777777" w:rsidR="00BC57A3" w:rsidRDefault="00BC57A3" w:rsidP="00BC57A3">
            <w:pPr>
              <w:pStyle w:val="TAL"/>
              <w:rPr>
                <w:lang w:eastAsia="ko-KR"/>
              </w:rPr>
            </w:pPr>
          </w:p>
        </w:tc>
        <w:tc>
          <w:tcPr>
            <w:tcW w:w="5940" w:type="dxa"/>
          </w:tcPr>
          <w:p w14:paraId="64C57346" w14:textId="77777777" w:rsidR="00BC57A3" w:rsidRDefault="00BC57A3" w:rsidP="00BC57A3">
            <w:pPr>
              <w:pStyle w:val="TAL"/>
              <w:rPr>
                <w:lang w:eastAsia="ko-KR"/>
              </w:rPr>
            </w:pPr>
          </w:p>
        </w:tc>
        <w:tc>
          <w:tcPr>
            <w:tcW w:w="7444" w:type="dxa"/>
          </w:tcPr>
          <w:p w14:paraId="05E422FE" w14:textId="77777777" w:rsidR="00BC57A3" w:rsidRDefault="00BC57A3" w:rsidP="00BC57A3">
            <w:pPr>
              <w:pStyle w:val="TAL"/>
              <w:rPr>
                <w:lang w:eastAsia="ko-KR"/>
              </w:rPr>
            </w:pPr>
          </w:p>
        </w:tc>
      </w:tr>
      <w:tr w:rsidR="00BC57A3" w14:paraId="02866A75" w14:textId="77777777" w:rsidTr="005C6934">
        <w:tc>
          <w:tcPr>
            <w:tcW w:w="1548" w:type="dxa"/>
          </w:tcPr>
          <w:p w14:paraId="40D9FDDC" w14:textId="77777777" w:rsidR="00BC57A3" w:rsidRDefault="00BC57A3" w:rsidP="00BC57A3">
            <w:pPr>
              <w:pStyle w:val="TAL"/>
              <w:rPr>
                <w:lang w:eastAsia="ko-KR"/>
              </w:rPr>
            </w:pPr>
          </w:p>
        </w:tc>
        <w:tc>
          <w:tcPr>
            <w:tcW w:w="5940" w:type="dxa"/>
          </w:tcPr>
          <w:p w14:paraId="05ECC09C" w14:textId="77777777" w:rsidR="00BC57A3" w:rsidRDefault="00BC57A3" w:rsidP="00BC57A3">
            <w:pPr>
              <w:pStyle w:val="TAL"/>
              <w:rPr>
                <w:lang w:eastAsia="ko-KR"/>
              </w:rPr>
            </w:pPr>
          </w:p>
        </w:tc>
        <w:tc>
          <w:tcPr>
            <w:tcW w:w="7444" w:type="dxa"/>
          </w:tcPr>
          <w:p w14:paraId="66A5D26C" w14:textId="77777777" w:rsidR="00BC57A3" w:rsidRDefault="00BC57A3" w:rsidP="00BC57A3">
            <w:pPr>
              <w:pStyle w:val="TAL"/>
              <w:rPr>
                <w:lang w:eastAsia="ko-KR"/>
              </w:rPr>
            </w:pPr>
          </w:p>
        </w:tc>
      </w:tr>
    </w:tbl>
    <w:p w14:paraId="32B0CEDA" w14:textId="77777777" w:rsidR="00BC57A3" w:rsidRDefault="00BC57A3" w:rsidP="005B191C">
      <w:pPr>
        <w:jc w:val="left"/>
        <w:rPr>
          <w:lang w:eastAsia="ko-KR"/>
        </w:rPr>
      </w:pPr>
      <w:bookmarkStart w:id="132" w:name="_GoBack"/>
      <w:bookmarkEnd w:id="3"/>
      <w:bookmarkEnd w:id="132"/>
    </w:p>
    <w:sectPr w:rsidR="00BC57A3" w:rsidSect="00575D0D">
      <w:footnotePr>
        <w:numRestart w:val="eachSect"/>
      </w:footnotePr>
      <w:pgSz w:w="16840" w:h="11907" w:orient="landscape" w:code="9"/>
      <w:pgMar w:top="1134" w:right="990"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0DDB5" w14:textId="77777777" w:rsidR="00CB217B" w:rsidRDefault="00CB217B">
      <w:r>
        <w:separator/>
      </w:r>
    </w:p>
  </w:endnote>
  <w:endnote w:type="continuationSeparator" w:id="0">
    <w:p w14:paraId="4B2EF559" w14:textId="77777777" w:rsidR="00CB217B" w:rsidRDefault="00CB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322232962"/>
      <w:docPartObj>
        <w:docPartGallery w:val="Page Numbers (Bottom of Page)"/>
        <w:docPartUnique/>
      </w:docPartObj>
    </w:sdtPr>
    <w:sdtEndPr>
      <w:rPr>
        <w:noProof/>
      </w:rPr>
    </w:sdtEndPr>
    <w:sdtContent>
      <w:p w14:paraId="4AE5D0DE" w14:textId="7D7FB5A1" w:rsidR="00723339" w:rsidRDefault="00723339">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050400B5" w14:textId="77777777" w:rsidR="00723339" w:rsidRDefault="00723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114B5" w14:textId="77777777" w:rsidR="00CB217B" w:rsidRDefault="00CB217B">
      <w:r>
        <w:separator/>
      </w:r>
    </w:p>
  </w:footnote>
  <w:footnote w:type="continuationSeparator" w:id="0">
    <w:p w14:paraId="40EBB77D" w14:textId="77777777" w:rsidR="00CB217B" w:rsidRDefault="00CB2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5"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7"/>
  </w:num>
  <w:num w:numId="3">
    <w:abstractNumId w:val="24"/>
  </w:num>
  <w:num w:numId="4">
    <w:abstractNumId w:val="18"/>
  </w:num>
  <w:num w:numId="5">
    <w:abstractNumId w:val="29"/>
  </w:num>
  <w:num w:numId="6">
    <w:abstractNumId w:val="11"/>
  </w:num>
  <w:num w:numId="7">
    <w:abstractNumId w:val="13"/>
  </w:num>
  <w:num w:numId="8">
    <w:abstractNumId w:val="28"/>
  </w:num>
  <w:num w:numId="9">
    <w:abstractNumId w:val="27"/>
  </w:num>
  <w:num w:numId="10">
    <w:abstractNumId w:val="14"/>
  </w:num>
  <w:num w:numId="11">
    <w:abstractNumId w:val="34"/>
  </w:num>
  <w:num w:numId="12">
    <w:abstractNumId w:val="8"/>
  </w:num>
  <w:num w:numId="13">
    <w:abstractNumId w:val="4"/>
  </w:num>
  <w:num w:numId="14">
    <w:abstractNumId w:val="6"/>
  </w:num>
  <w:num w:numId="15">
    <w:abstractNumId w:val="0"/>
  </w:num>
  <w:num w:numId="16">
    <w:abstractNumId w:val="21"/>
  </w:num>
  <w:num w:numId="17">
    <w:abstractNumId w:val="22"/>
  </w:num>
  <w:num w:numId="18">
    <w:abstractNumId w:val="12"/>
  </w:num>
  <w:num w:numId="19">
    <w:abstractNumId w:val="33"/>
  </w:num>
  <w:num w:numId="20">
    <w:abstractNumId w:val="2"/>
  </w:num>
  <w:num w:numId="21">
    <w:abstractNumId w:val="32"/>
  </w:num>
  <w:num w:numId="22">
    <w:abstractNumId w:val="19"/>
  </w:num>
  <w:num w:numId="23">
    <w:abstractNumId w:val="10"/>
  </w:num>
  <w:num w:numId="24">
    <w:abstractNumId w:val="31"/>
  </w:num>
  <w:num w:numId="25">
    <w:abstractNumId w:val="9"/>
  </w:num>
  <w:num w:numId="26">
    <w:abstractNumId w:val="16"/>
  </w:num>
  <w:num w:numId="27">
    <w:abstractNumId w:val="23"/>
  </w:num>
  <w:num w:numId="28">
    <w:abstractNumId w:val="17"/>
  </w:num>
  <w:num w:numId="29">
    <w:abstractNumId w:val="1"/>
  </w:num>
  <w:num w:numId="30">
    <w:abstractNumId w:val="30"/>
  </w:num>
  <w:num w:numId="31">
    <w:abstractNumId w:val="25"/>
  </w:num>
  <w:num w:numId="32">
    <w:abstractNumId w:val="20"/>
  </w:num>
  <w:num w:numId="33">
    <w:abstractNumId w:val="5"/>
  </w:num>
  <w:num w:numId="34">
    <w:abstractNumId w:val="15"/>
  </w:num>
  <w:num w:numId="35">
    <w:abstractNumId w:val="35"/>
  </w:num>
  <w:num w:numId="36">
    <w:abstractNumId w:val="3"/>
  </w:num>
  <w:num w:numId="37">
    <w:abstractNumId w:val="2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117"/>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CE1"/>
    <w:rsid w:val="00040FF1"/>
    <w:rsid w:val="00041061"/>
    <w:rsid w:val="0004178E"/>
    <w:rsid w:val="0004183E"/>
    <w:rsid w:val="00041968"/>
    <w:rsid w:val="00041996"/>
    <w:rsid w:val="00041ACF"/>
    <w:rsid w:val="00041DCA"/>
    <w:rsid w:val="0004229D"/>
    <w:rsid w:val="00042381"/>
    <w:rsid w:val="000428DA"/>
    <w:rsid w:val="000429B0"/>
    <w:rsid w:val="00042C34"/>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2278"/>
    <w:rsid w:val="000823E0"/>
    <w:rsid w:val="0008279E"/>
    <w:rsid w:val="000829BD"/>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F8C"/>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76E"/>
    <w:rsid w:val="00187C0E"/>
    <w:rsid w:val="00187E7F"/>
    <w:rsid w:val="001908DE"/>
    <w:rsid w:val="00190CD8"/>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654A"/>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92C"/>
    <w:rsid w:val="00261B0D"/>
    <w:rsid w:val="00261E0B"/>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17DAE"/>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C2F"/>
    <w:rsid w:val="00367C45"/>
    <w:rsid w:val="00367DAF"/>
    <w:rsid w:val="00367E7A"/>
    <w:rsid w:val="00370082"/>
    <w:rsid w:val="0037023D"/>
    <w:rsid w:val="00370559"/>
    <w:rsid w:val="0037058C"/>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497"/>
    <w:rsid w:val="003F7769"/>
    <w:rsid w:val="003F77D6"/>
    <w:rsid w:val="003F792C"/>
    <w:rsid w:val="003F7D62"/>
    <w:rsid w:val="004004D4"/>
    <w:rsid w:val="00400AFA"/>
    <w:rsid w:val="00400C09"/>
    <w:rsid w:val="00400CF1"/>
    <w:rsid w:val="004013CC"/>
    <w:rsid w:val="00401619"/>
    <w:rsid w:val="00401931"/>
    <w:rsid w:val="0040216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B6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31D"/>
    <w:rsid w:val="005C3346"/>
    <w:rsid w:val="005C35D2"/>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B88"/>
    <w:rsid w:val="005F3D24"/>
    <w:rsid w:val="005F4451"/>
    <w:rsid w:val="005F44A2"/>
    <w:rsid w:val="005F44FD"/>
    <w:rsid w:val="005F4569"/>
    <w:rsid w:val="005F4AC6"/>
    <w:rsid w:val="005F4AEF"/>
    <w:rsid w:val="005F5052"/>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812"/>
    <w:rsid w:val="007C5D75"/>
    <w:rsid w:val="007C5ED7"/>
    <w:rsid w:val="007C63AB"/>
    <w:rsid w:val="007C6414"/>
    <w:rsid w:val="007C649C"/>
    <w:rsid w:val="007C65E7"/>
    <w:rsid w:val="007C6628"/>
    <w:rsid w:val="007C6902"/>
    <w:rsid w:val="007C6B67"/>
    <w:rsid w:val="007C6F9C"/>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21F5"/>
    <w:rsid w:val="007E2616"/>
    <w:rsid w:val="007E2D48"/>
    <w:rsid w:val="007E32CB"/>
    <w:rsid w:val="007E33B6"/>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76C"/>
    <w:rsid w:val="008C38A8"/>
    <w:rsid w:val="008C3919"/>
    <w:rsid w:val="008C39C7"/>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EC"/>
    <w:rsid w:val="0097048B"/>
    <w:rsid w:val="009709F5"/>
    <w:rsid w:val="00970BF4"/>
    <w:rsid w:val="00970D81"/>
    <w:rsid w:val="00970EFA"/>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E1"/>
    <w:rsid w:val="009E4D13"/>
    <w:rsid w:val="009E4DDB"/>
    <w:rsid w:val="009E4FEE"/>
    <w:rsid w:val="009E51F5"/>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890"/>
    <w:rsid w:val="00A668BA"/>
    <w:rsid w:val="00A66BB8"/>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B6D"/>
    <w:rsid w:val="00B84DD7"/>
    <w:rsid w:val="00B85271"/>
    <w:rsid w:val="00B8564A"/>
    <w:rsid w:val="00B85819"/>
    <w:rsid w:val="00B8603C"/>
    <w:rsid w:val="00B8619F"/>
    <w:rsid w:val="00B861B3"/>
    <w:rsid w:val="00B86276"/>
    <w:rsid w:val="00B863EB"/>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50B2"/>
    <w:rsid w:val="00BD52EE"/>
    <w:rsid w:val="00BD5486"/>
    <w:rsid w:val="00BD558E"/>
    <w:rsid w:val="00BD5A41"/>
    <w:rsid w:val="00BD5B52"/>
    <w:rsid w:val="00BD6873"/>
    <w:rsid w:val="00BD6A78"/>
    <w:rsid w:val="00BD6F33"/>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7A"/>
    <w:rsid w:val="00BE1DF2"/>
    <w:rsid w:val="00BE2080"/>
    <w:rsid w:val="00BE216C"/>
    <w:rsid w:val="00BE265F"/>
    <w:rsid w:val="00BE2B95"/>
    <w:rsid w:val="00BE2E9F"/>
    <w:rsid w:val="00BE2EED"/>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3DA"/>
    <w:rsid w:val="00C72C5A"/>
    <w:rsid w:val="00C72E0F"/>
    <w:rsid w:val="00C72FEC"/>
    <w:rsid w:val="00C73979"/>
    <w:rsid w:val="00C7414F"/>
    <w:rsid w:val="00C745C9"/>
    <w:rsid w:val="00C74AE8"/>
    <w:rsid w:val="00C74D4F"/>
    <w:rsid w:val="00C74E25"/>
    <w:rsid w:val="00C74E3B"/>
    <w:rsid w:val="00C75101"/>
    <w:rsid w:val="00C761D7"/>
    <w:rsid w:val="00C7623E"/>
    <w:rsid w:val="00C76256"/>
    <w:rsid w:val="00C763C9"/>
    <w:rsid w:val="00C76423"/>
    <w:rsid w:val="00C7657D"/>
    <w:rsid w:val="00C76592"/>
    <w:rsid w:val="00C76604"/>
    <w:rsid w:val="00C76805"/>
    <w:rsid w:val="00C76F80"/>
    <w:rsid w:val="00C77155"/>
    <w:rsid w:val="00C777E1"/>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5A3"/>
    <w:rsid w:val="00CD576B"/>
    <w:rsid w:val="00CD57DE"/>
    <w:rsid w:val="00CD58E0"/>
    <w:rsid w:val="00CD5E0C"/>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2151"/>
    <w:rsid w:val="00D02353"/>
    <w:rsid w:val="00D024A3"/>
    <w:rsid w:val="00D02612"/>
    <w:rsid w:val="00D0261A"/>
    <w:rsid w:val="00D02676"/>
    <w:rsid w:val="00D02962"/>
    <w:rsid w:val="00D02D57"/>
    <w:rsid w:val="00D033D5"/>
    <w:rsid w:val="00D03503"/>
    <w:rsid w:val="00D03554"/>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6DC"/>
    <w:rsid w:val="00D148E5"/>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7C8"/>
    <w:rsid w:val="00D94899"/>
    <w:rsid w:val="00D9497F"/>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702A"/>
    <w:rsid w:val="00DF71BF"/>
    <w:rsid w:val="00DF7393"/>
    <w:rsid w:val="00DF79F2"/>
    <w:rsid w:val="00DF7CE9"/>
    <w:rsid w:val="00E002A6"/>
    <w:rsid w:val="00E00558"/>
    <w:rsid w:val="00E007F0"/>
    <w:rsid w:val="00E009EE"/>
    <w:rsid w:val="00E00B0B"/>
    <w:rsid w:val="00E00EA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A1"/>
    <w:rsid w:val="00E37967"/>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084"/>
    <w:rsid w:val="00E46232"/>
    <w:rsid w:val="00E4658A"/>
    <w:rsid w:val="00E467F8"/>
    <w:rsid w:val="00E46A8B"/>
    <w:rsid w:val="00E46CA9"/>
    <w:rsid w:val="00E473A4"/>
    <w:rsid w:val="00E474EF"/>
    <w:rsid w:val="00E4781C"/>
    <w:rsid w:val="00E47B6F"/>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E97"/>
    <w:rsid w:val="00EB56F8"/>
    <w:rsid w:val="00EB57BA"/>
    <w:rsid w:val="00EB58CF"/>
    <w:rsid w:val="00EB5B04"/>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6DD4"/>
    <w:rsid w:val="00EC75ED"/>
    <w:rsid w:val="00EC78B8"/>
    <w:rsid w:val="00EC7D41"/>
    <w:rsid w:val="00EC7E86"/>
    <w:rsid w:val="00EC7FEC"/>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F45"/>
    <w:rsid w:val="00FA4F46"/>
    <w:rsid w:val="00FA5533"/>
    <w:rsid w:val="00FA5811"/>
    <w:rsid w:val="00FA5B53"/>
    <w:rsid w:val="00FA5C48"/>
    <w:rsid w:val="00FA60D1"/>
    <w:rsid w:val="00FA63B3"/>
    <w:rsid w:val="00FA6934"/>
    <w:rsid w:val="00FA6A49"/>
    <w:rsid w:val="00FA6C8A"/>
    <w:rsid w:val="00FA751E"/>
    <w:rsid w:val="00FA797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D0E28BC"/>
  <w15:docId w15:val="{BCC05D81-6635-4113-B29F-5F7DD526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cc9c437c-ae0c-4066-8d90-a0f7de786127"/>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0CF9997E-255F-439F-92D7-43E864B9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2457</TotalTime>
  <Pages>21</Pages>
  <Words>6485</Words>
  <Characters>36970</Characters>
  <Application>Microsoft Office Word</Application>
  <DocSecurity>0</DocSecurity>
  <Lines>308</Lines>
  <Paragraphs>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43369</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Sven Fischer</cp:lastModifiedBy>
  <cp:revision>754</cp:revision>
  <cp:lastPrinted>2020-04-07T12:04:00Z</cp:lastPrinted>
  <dcterms:created xsi:type="dcterms:W3CDTF">2020-04-26T23:55:00Z</dcterms:created>
  <dcterms:modified xsi:type="dcterms:W3CDTF">2020-05-08T09:23:00Z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(3)1uoQFVwzrpBRCOQ05dDSMVhUs0Aj/nF2+DGjTqLCX0vkMR8dQ8+i3ueWbxoK9h5EJM+5LsIY
944eScAQGGWDeDwa/awySxeIdIq8b1NK4s4POGtq4nz1c0v+pFVi/+h0uMC5aTuZVoXQYHBc
Hoj9YxqshDPZQw/sND8xXWiIHaU3LsRycsQxXC3vJGfQSKX2+rEsNm0vRP7xPgjRPjipoPPS
TDwE0uq3Y22g4OKg8D</vt:lpwstr>
  </property>
  <property fmtid="{D5CDD505-2E9C-101B-9397-08002B2CF9AE}" pid="10" name="_2015_ms_pID_725343_00">
    <vt:lpwstr>_2015_ms_pID_725343</vt:lpwstr>
  </property>
  <property fmtid="{D5CDD505-2E9C-101B-9397-08002B2CF9AE}" pid="11" name="_2015_ms_pID_7253431">
    <vt:lpwstr>8StsEJQueEhp7se+gOTmlF8Rt1JvQBVOWWV/wEz7zWqpAH/9zM3qh1
0leUWWPpG2oLIMD6nyUxCgOFWyZqT9+sp6c+usLWtywLDcvs0IqVwrKrqbTpmcXPo8Q77hqm
n/V/TYkZFxQUqtRc8lg0grqtPO7RHXpzvzjnrbTwghfFtEk6I9N1xH4AgEu8r2u4UAAwNKjg
HfPr9i7fEBrn3ZtE3jFi4A28D580OrctjTWw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40svM97cEUnce1qbFU9qLec=</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