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D0992" w14:textId="25AB1ADD"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1" w:name="_Hlk32497054"/>
      <w:r w:rsidR="0062447C" w:rsidRPr="006B5FC3">
        <w:rPr>
          <w:bCs/>
          <w:noProof w:val="0"/>
          <w:sz w:val="24"/>
          <w:highlight w:val="cyan"/>
        </w:rPr>
        <w:t>R2-200</w:t>
      </w:r>
      <w:bookmarkEnd w:id="1"/>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2"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2"/>
      <w:r w:rsidR="006B6CB4" w:rsidRPr="006B6CB4">
        <w:t xml:space="preserve"> </w:t>
      </w:r>
    </w:p>
    <w:p w14:paraId="72D993FB" w14:textId="7B00F433" w:rsidR="00EB410E" w:rsidRDefault="00EB410E" w:rsidP="00ED7D99">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[Post109bis-e][941]</w:t>
      </w:r>
      <w:r w:rsidR="004234EA">
        <w:rPr>
          <w:rFonts w:ascii="Arial" w:hAnsi="Arial" w:cs="Arial"/>
          <w:bCs/>
          <w:sz w:val="24"/>
        </w:rPr>
        <w:t>[</w:t>
      </w:r>
      <w:r w:rsidR="004234EA" w:rsidRPr="004234EA">
        <w:rPr>
          <w:rFonts w:ascii="Arial" w:hAnsi="Arial" w:cs="Arial"/>
          <w:bCs/>
          <w:sz w:val="24"/>
        </w:rPr>
        <w:t>PowSav]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Heading1"/>
        <w:numPr>
          <w:ilvl w:val="0"/>
          <w:numId w:val="2"/>
        </w:numPr>
      </w:pPr>
      <w:r>
        <w:t>Introduction</w:t>
      </w:r>
    </w:p>
    <w:p w14:paraId="035035E7" w14:textId="27586E1E" w:rsidR="00863BCE" w:rsidRDefault="00863BCE" w:rsidP="00402453">
      <w:pPr>
        <w:spacing w:after="120"/>
        <w:jc w:val="both"/>
        <w:rPr>
          <w:lang w:val="en-GB"/>
        </w:rPr>
      </w:pPr>
      <w:bookmarkStart w:id="3"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115881">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115881">
        <w:rPr>
          <w:lang w:val="en-GB"/>
        </w:rPr>
        <w:fldChar w:fldCharType="begin"/>
      </w:r>
      <w:r w:rsidR="00115881">
        <w:rPr>
          <w:lang w:val="en-GB"/>
        </w:rPr>
        <w:instrText xml:space="preserve"> REF _Ref39663073 \r \h </w:instrText>
      </w:r>
      <w:r w:rsidR="00115881">
        <w:rPr>
          <w:lang w:val="en-GB"/>
        </w:rPr>
      </w:r>
      <w:r w:rsidR="00115881">
        <w:rPr>
          <w:lang w:val="en-GB"/>
        </w:rPr>
        <w:fldChar w:fldCharType="separate"/>
      </w:r>
      <w:r w:rsidR="00115881">
        <w:rPr>
          <w:lang w:val="en-GB"/>
        </w:rPr>
        <w:t>[2]</w:t>
      </w:r>
      <w:r w:rsidR="00115881">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[Post109bis-e][941]</w:t>
      </w:r>
      <w:r w:rsidR="004234EA">
        <w:rPr>
          <w:rFonts w:cs="Arial"/>
          <w:b/>
          <w:bCs/>
          <w:sz w:val="18"/>
          <w:szCs w:val="22"/>
        </w:rPr>
        <w:t>[</w:t>
      </w:r>
      <w:r w:rsidRPr="00D20D57">
        <w:rPr>
          <w:rFonts w:cs="Arial"/>
          <w:b/>
          <w:bCs/>
          <w:sz w:val="18"/>
          <w:szCs w:val="22"/>
        </w:rPr>
        <w:t>PowSav]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ListParagraph"/>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ListParagraph"/>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Heading1"/>
        <w:numPr>
          <w:ilvl w:val="0"/>
          <w:numId w:val="2"/>
        </w:numPr>
      </w:pPr>
      <w:r>
        <w:t>D</w:t>
      </w:r>
      <w:r w:rsidR="00A05E61">
        <w:t>iscussion</w:t>
      </w:r>
    </w:p>
    <w:p w14:paraId="469B3317" w14:textId="42473710" w:rsidR="00C26390" w:rsidRDefault="00C26390" w:rsidP="00C26390">
      <w:pPr>
        <w:pStyle w:val="Heading2"/>
      </w:pPr>
      <w:r>
        <w:t xml:space="preserve">Review of </w:t>
      </w:r>
      <w:r w:rsidR="008F739B">
        <w:t xml:space="preserve">the </w:t>
      </w:r>
      <w:r>
        <w:t xml:space="preserve">drafted CRs on the new RAN2 UE capabilities for </w:t>
      </w:r>
      <w:r w:rsidRPr="002129EE">
        <w:t>Rel-1</w:t>
      </w:r>
      <w:r>
        <w:t>6 P</w:t>
      </w:r>
      <w:r w:rsidR="00BA73CD">
        <w:t>O</w:t>
      </w:r>
      <w:r>
        <w:t>W</w:t>
      </w:r>
      <w:r w:rsidR="00BA73CD">
        <w:t>-</w:t>
      </w:r>
      <w:r>
        <w:t>S</w:t>
      </w:r>
      <w:r w:rsidR="00BA73CD">
        <w:t>AV</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ListParagraph"/>
        <w:numPr>
          <w:ilvl w:val="0"/>
          <w:numId w:val="31"/>
        </w:numPr>
        <w:rPr>
          <w:i/>
          <w:iCs/>
          <w:lang w:val="en-GB"/>
        </w:rPr>
      </w:pPr>
      <w:r w:rsidRPr="008F739B">
        <w:rPr>
          <w:i/>
          <w:iCs/>
          <w:lang w:val="en-GB"/>
        </w:rPr>
        <w:t>A new UE capability (referred e.g. as drx-Preference)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ListParagraph"/>
        <w:numPr>
          <w:ilvl w:val="0"/>
          <w:numId w:val="31"/>
        </w:numPr>
        <w:rPr>
          <w:i/>
          <w:iCs/>
          <w:lang w:val="en-GB"/>
        </w:rPr>
      </w:pPr>
      <w:r w:rsidRPr="008F739B">
        <w:rPr>
          <w:i/>
          <w:iCs/>
          <w:lang w:val="en-GB"/>
        </w:rPr>
        <w:t>A new UE capability (referred e.g. as maxBW-Preference)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ListParagraph"/>
        <w:numPr>
          <w:ilvl w:val="0"/>
          <w:numId w:val="31"/>
        </w:numPr>
        <w:rPr>
          <w:i/>
          <w:iCs/>
          <w:lang w:val="en-GB"/>
        </w:rPr>
      </w:pPr>
      <w:r w:rsidRPr="008F739B">
        <w:rPr>
          <w:i/>
          <w:iCs/>
          <w:lang w:val="en-GB"/>
        </w:rPr>
        <w:t>A new UE capability (referred e.g. as maxCC-Preference)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ListParagraph"/>
        <w:numPr>
          <w:ilvl w:val="0"/>
          <w:numId w:val="31"/>
        </w:numPr>
        <w:rPr>
          <w:i/>
          <w:iCs/>
          <w:lang w:val="en-GB"/>
        </w:rPr>
      </w:pPr>
      <w:r w:rsidRPr="008F739B">
        <w:rPr>
          <w:i/>
          <w:iCs/>
          <w:lang w:val="en-GB"/>
        </w:rPr>
        <w:t>A new UE capability (referred e.g. as maxMIMO-LayerPreference)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ListParagraph"/>
        <w:numPr>
          <w:ilvl w:val="0"/>
          <w:numId w:val="31"/>
        </w:numPr>
        <w:rPr>
          <w:i/>
          <w:iCs/>
          <w:lang w:val="en-GB"/>
        </w:rPr>
      </w:pPr>
      <w:r w:rsidRPr="008F739B">
        <w:rPr>
          <w:i/>
          <w:iCs/>
          <w:lang w:val="en-GB"/>
        </w:rPr>
        <w:t>It is not agreed to bundle into a separate new UE capability the support for UE’s assistance of the maxCC, maxBW and maxMIMO.</w:t>
      </w:r>
    </w:p>
    <w:p w14:paraId="360324D8" w14:textId="1F3DD8B3" w:rsidR="008F739B" w:rsidRPr="008F739B" w:rsidRDefault="008F739B" w:rsidP="008F739B">
      <w:pPr>
        <w:pStyle w:val="ListParagraph"/>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ListParagraph"/>
        <w:numPr>
          <w:ilvl w:val="0"/>
          <w:numId w:val="31"/>
        </w:numPr>
        <w:rPr>
          <w:i/>
          <w:iCs/>
          <w:lang w:val="en-GB"/>
        </w:rPr>
      </w:pPr>
      <w:r w:rsidRPr="008F739B">
        <w:rPr>
          <w:i/>
          <w:iCs/>
          <w:lang w:val="en-GB"/>
        </w:rPr>
        <w:t>New UE capability is defined for the relaxed measurement feature without signalling to the gNB, i.e. gNB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ListParagraph"/>
        <w:numPr>
          <w:ilvl w:val="0"/>
          <w:numId w:val="31"/>
        </w:numPr>
        <w:rPr>
          <w:i/>
          <w:iCs/>
          <w:lang w:val="en-GB"/>
        </w:rPr>
      </w:pPr>
      <w:r w:rsidRPr="008F739B">
        <w:rPr>
          <w:i/>
          <w:iCs/>
          <w:lang w:val="en-GB"/>
        </w:rPr>
        <w:t>For drx-Preference, maxCC-Preference, release-Preference, maxMIMO-LayerPreference, and maxBW-Preference, its characteristics are defined as as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ListParagraph"/>
        <w:numPr>
          <w:ilvl w:val="0"/>
          <w:numId w:val="31"/>
        </w:numPr>
        <w:rPr>
          <w:i/>
          <w:iCs/>
          <w:lang w:val="en-GB"/>
        </w:rPr>
      </w:pPr>
      <w:r w:rsidRPr="008F739B">
        <w:rPr>
          <w:i/>
          <w:iCs/>
          <w:lang w:val="en-GB"/>
        </w:rPr>
        <w:t>For drx-Preference, maxCC-Preference,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ListParagraph"/>
        <w:numPr>
          <w:ilvl w:val="0"/>
          <w:numId w:val="31"/>
        </w:numPr>
        <w:rPr>
          <w:i/>
          <w:iCs/>
          <w:lang w:val="en-GB"/>
        </w:rPr>
      </w:pPr>
      <w:r w:rsidRPr="008F739B">
        <w:rPr>
          <w:i/>
          <w:iCs/>
          <w:lang w:val="en-GB"/>
        </w:rPr>
        <w:t>For maxMIMO-LayerPreference, and maxBW-Preference, its characteristics are defined as “FR1-FR2 DIFF: Yes” (to the characteristic associated to FR1/FR2 are not equally applicable for FR1/FR2).</w:t>
      </w:r>
    </w:p>
    <w:p w14:paraId="4B0DA183" w14:textId="3F54C789" w:rsidR="008F739B" w:rsidRPr="008F739B" w:rsidRDefault="008F739B" w:rsidP="008F739B">
      <w:pPr>
        <w:pStyle w:val="ListParagraph"/>
        <w:numPr>
          <w:ilvl w:val="0"/>
          <w:numId w:val="31"/>
        </w:numPr>
        <w:rPr>
          <w:i/>
          <w:iCs/>
          <w:lang w:val="en-GB"/>
        </w:rPr>
      </w:pPr>
      <w:r w:rsidRPr="008F739B">
        <w:rPr>
          <w:i/>
          <w:iCs/>
          <w:lang w:val="en-GB"/>
        </w:rPr>
        <w:t>Rel-16 capability maxMIMO-LayerPreference is not linked to Rel-15 capability maxLayersMIMO-Indication</w:t>
      </w:r>
    </w:p>
    <w:p w14:paraId="4570E148" w14:textId="416A0E82"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sidR="00115881">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285C20FD" w:rsidR="00A4002D" w:rsidRDefault="008F739B" w:rsidP="00C26390">
      <w:pPr>
        <w:pStyle w:val="Heading3"/>
      </w:pPr>
      <w:r>
        <w:t xml:space="preserve">Discussion point 1 </w:t>
      </w:r>
      <w:r w:rsidR="001A3ABD">
        <w:t>in</w:t>
      </w:r>
      <w:r>
        <w:t xml:space="preserve"> </w:t>
      </w:r>
      <w:r w:rsidR="004234EA">
        <w:t>38.306</w:t>
      </w:r>
      <w:r w:rsidR="00B1781D">
        <w:t xml:space="preserve"> drafted</w:t>
      </w:r>
      <w:r>
        <w:t xml:space="preserve"> </w:t>
      </w:r>
      <w:r w:rsidR="004234EA">
        <w:t>CR</w:t>
      </w:r>
      <w:r w:rsidR="00C26390">
        <w:t xml:space="preserve"> </w:t>
      </w:r>
      <w:r w:rsidR="00B1781D">
        <w:t>on RAN2 UE capabilities</w:t>
      </w:r>
    </w:p>
    <w:p w14:paraId="37A11276" w14:textId="5B918DA9" w:rsidR="00FE4059" w:rsidRDefault="00B1781D" w:rsidP="00BD48CB">
      <w:pPr>
        <w:pStyle w:val="ListParagraph"/>
        <w:numPr>
          <w:ilvl w:val="0"/>
          <w:numId w:val="6"/>
        </w:numPr>
        <w:tabs>
          <w:tab w:val="left" w:pos="360"/>
        </w:tabs>
        <w:ind w:left="360"/>
        <w:jc w:val="both"/>
        <w:rPr>
          <w:lang w:val="en-GB"/>
        </w:rPr>
      </w:pPr>
      <w:bookmarkStart w:id="4" w:name="_Ref40428329"/>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sidR="00115881">
        <w:rPr>
          <w:lang w:val="en-GB"/>
        </w:rPr>
        <w:t>[1]</w:t>
      </w:r>
      <w:r>
        <w:rPr>
          <w:lang w:val="en-GB"/>
        </w:rPr>
        <w:fldChar w:fldCharType="end"/>
      </w:r>
      <w:r>
        <w:rPr>
          <w:lang w:val="en-GB"/>
        </w:rPr>
        <w:t xml:space="preserve"> that aims to capture the RAN2 UE capability related agreements shown above.</w:t>
      </w:r>
      <w:bookmarkEnd w:id="4"/>
    </w:p>
    <w:tbl>
      <w:tblPr>
        <w:tblStyle w:val="TableGrid"/>
        <w:tblW w:w="0" w:type="auto"/>
        <w:tblLook w:val="04A0" w:firstRow="1" w:lastRow="0" w:firstColumn="1" w:lastColumn="0" w:noHBand="0" w:noVBand="1"/>
      </w:tblPr>
      <w:tblGrid>
        <w:gridCol w:w="1705"/>
        <w:gridCol w:w="7645"/>
      </w:tblGrid>
      <w:tr w:rsidR="00B1781D" w:rsidRPr="0019439F" w14:paraId="6FECFBA3" w14:textId="77777777" w:rsidTr="009434A1">
        <w:tc>
          <w:tcPr>
            <w:tcW w:w="1705" w:type="dxa"/>
            <w:shd w:val="clear" w:color="auto" w:fill="D9D9D9" w:themeFill="background1" w:themeFillShade="D9"/>
          </w:tcPr>
          <w:p w14:paraId="0FC9FD68" w14:textId="77777777" w:rsidR="00B1781D" w:rsidRPr="0019439F" w:rsidRDefault="00B1781D" w:rsidP="009434A1">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530B3494" w14:textId="77777777" w:rsidR="00B1781D" w:rsidRPr="0019439F" w:rsidRDefault="00B1781D" w:rsidP="009434A1">
            <w:pPr>
              <w:spacing w:after="0"/>
              <w:jc w:val="both"/>
              <w:rPr>
                <w:b/>
                <w:bCs/>
                <w:lang w:val="en-GB"/>
              </w:rPr>
            </w:pPr>
            <w:r w:rsidRPr="0019439F">
              <w:rPr>
                <w:b/>
                <w:bCs/>
                <w:lang w:val="en-GB"/>
              </w:rPr>
              <w:t xml:space="preserve">Company’s </w:t>
            </w:r>
            <w:r>
              <w:rPr>
                <w:b/>
                <w:bCs/>
                <w:lang w:val="en-GB"/>
              </w:rPr>
              <w:t>comments, if any</w:t>
            </w:r>
          </w:p>
        </w:tc>
      </w:tr>
      <w:tr w:rsidR="002C6888" w14:paraId="546AF918" w14:textId="77777777" w:rsidTr="009434A1">
        <w:tc>
          <w:tcPr>
            <w:tcW w:w="1705" w:type="dxa"/>
          </w:tcPr>
          <w:p w14:paraId="717E8F4D" w14:textId="5321E1C6"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7645" w:type="dxa"/>
          </w:tcPr>
          <w:p w14:paraId="1F4C7D2D" w14:textId="43D7E8F5" w:rsidR="002C6888" w:rsidRDefault="002C6888" w:rsidP="002C6888">
            <w:pPr>
              <w:spacing w:after="0"/>
              <w:jc w:val="both"/>
              <w:rPr>
                <w:lang w:val="en-GB" w:eastAsia="zh-CN"/>
              </w:rPr>
            </w:pPr>
            <w:r>
              <w:rPr>
                <w:lang w:val="en-GB" w:eastAsia="zh-CN"/>
              </w:rPr>
              <w:t>We think some description of relaxed measurement</w:t>
            </w:r>
            <w:r w:rsidRPr="00F24F89">
              <w:rPr>
                <w:lang w:val="en-GB" w:eastAsia="zh-CN"/>
              </w:rPr>
              <w:t xml:space="preserve"> should be given in </w:t>
            </w:r>
            <w:r>
              <w:rPr>
                <w:lang w:val="en-GB" w:eastAsia="zh-CN"/>
              </w:rPr>
              <w:t>the table of section 5, e.g. relax RRM measurement for neighbouring cells when UE is in RRC IDLE/INACTIVE mode.</w:t>
            </w:r>
          </w:p>
        </w:tc>
      </w:tr>
      <w:tr w:rsidR="00B1781D" w14:paraId="6B8FEBA3" w14:textId="77777777" w:rsidTr="009434A1">
        <w:tc>
          <w:tcPr>
            <w:tcW w:w="1705" w:type="dxa"/>
          </w:tcPr>
          <w:p w14:paraId="26E2EE14" w14:textId="391A4956" w:rsidR="00B1781D" w:rsidRDefault="006C2458" w:rsidP="009434A1">
            <w:pPr>
              <w:spacing w:after="0"/>
              <w:jc w:val="both"/>
              <w:rPr>
                <w:lang w:val="en-GB" w:eastAsia="zh-CN"/>
              </w:rPr>
            </w:pPr>
            <w:ins w:id="5" w:author="Ericsson" w:date="2020-05-15T07:09:00Z">
              <w:r>
                <w:rPr>
                  <w:lang w:val="en-GB" w:eastAsia="zh-CN"/>
                </w:rPr>
                <w:t>Ericsson</w:t>
              </w:r>
            </w:ins>
          </w:p>
        </w:tc>
        <w:tc>
          <w:tcPr>
            <w:tcW w:w="7645" w:type="dxa"/>
          </w:tcPr>
          <w:p w14:paraId="178463A9" w14:textId="65739D82" w:rsidR="00B1781D" w:rsidRDefault="006C2458" w:rsidP="009434A1">
            <w:pPr>
              <w:spacing w:after="0"/>
              <w:jc w:val="both"/>
              <w:rPr>
                <w:ins w:id="6" w:author="Ericsson" w:date="2020-05-15T07:10:00Z"/>
                <w:lang w:val="en-GB" w:eastAsia="zh-CN"/>
              </w:rPr>
            </w:pPr>
            <w:ins w:id="7" w:author="Ericsson" w:date="2020-05-15T07:09:00Z">
              <w:r>
                <w:rPr>
                  <w:lang w:val="en-GB" w:eastAsia="zh-CN"/>
                </w:rPr>
                <w:t>We share the view from OPPO.</w:t>
              </w:r>
            </w:ins>
            <w:ins w:id="8" w:author="Ericsson" w:date="2020-05-15T07:10:00Z">
              <w:r>
                <w:rPr>
                  <w:lang w:val="en-GB" w:eastAsia="zh-CN"/>
                </w:rPr>
                <w:t xml:space="preserve"> </w:t>
              </w:r>
              <w:r w:rsidR="00624274">
                <w:rPr>
                  <w:lang w:val="en-GB" w:eastAsia="zh-CN"/>
                </w:rPr>
                <w:t>Adding on to the suggested wording:</w:t>
              </w:r>
            </w:ins>
          </w:p>
          <w:p w14:paraId="2D168642" w14:textId="07DEAFAA" w:rsidR="006C2458" w:rsidRDefault="006C2458" w:rsidP="009434A1">
            <w:pPr>
              <w:spacing w:after="0"/>
              <w:jc w:val="both"/>
              <w:rPr>
                <w:ins w:id="9" w:author="Ericsson" w:date="2020-05-15T07:10:00Z"/>
                <w:lang w:val="en-GB" w:eastAsia="zh-CN"/>
              </w:rPr>
            </w:pPr>
          </w:p>
          <w:p w14:paraId="0505B3E0" w14:textId="47EC64F8" w:rsidR="006C2458" w:rsidRDefault="00802E46" w:rsidP="009434A1">
            <w:pPr>
              <w:spacing w:after="0"/>
              <w:jc w:val="both"/>
              <w:rPr>
                <w:ins w:id="10" w:author="Ericsson" w:date="2020-05-15T07:29:00Z"/>
              </w:rPr>
            </w:pPr>
            <w:ins w:id="11" w:author="Ericsson" w:date="2020-05-15T07:32:00Z">
              <w:r w:rsidRPr="00F725D9">
                <w:t xml:space="preserve">Indicates whether the UE supports </w:t>
              </w:r>
            </w:ins>
            <w:ins w:id="12" w:author="Ericsson" w:date="2020-05-15T07:10:00Z">
              <w:r w:rsidR="006C2458" w:rsidRPr="00796185">
                <w:t xml:space="preserve">relaxed </w:t>
              </w:r>
            </w:ins>
            <w:ins w:id="13" w:author="Ericsson" w:date="2020-05-15T07:32:00Z">
              <w:r>
                <w:t>RRM measurements of neighbour cells</w:t>
              </w:r>
            </w:ins>
            <w:ins w:id="14" w:author="Ericsson" w:date="2020-05-15T07:10:00Z">
              <w:r w:rsidR="006C2458" w:rsidRPr="00796185">
                <w:t xml:space="preserve"> in RRC_IDLE</w:t>
              </w:r>
            </w:ins>
            <w:ins w:id="15" w:author="Ericsson" w:date="2020-05-15T07:32:00Z">
              <w:r>
                <w:t>/RRC_INACTIVE</w:t>
              </w:r>
            </w:ins>
            <w:ins w:id="16" w:author="Ericsson" w:date="2020-05-15T07:10:00Z">
              <w:r w:rsidR="006C2458" w:rsidRPr="00796185">
                <w:t xml:space="preserve"> as specified in TS 3</w:t>
              </w:r>
            </w:ins>
            <w:ins w:id="17" w:author="Ericsson" w:date="2020-05-15T07:30:00Z">
              <w:r w:rsidR="008B09CE">
                <w:t>8</w:t>
              </w:r>
            </w:ins>
            <w:ins w:id="18" w:author="Ericsson" w:date="2020-05-15T07:10:00Z">
              <w:r w:rsidR="006C2458" w:rsidRPr="00796185">
                <w:t>.304 [</w:t>
              </w:r>
            </w:ins>
            <w:ins w:id="19" w:author="Ericsson" w:date="2020-05-15T07:30:00Z">
              <w:r w:rsidR="008B09CE">
                <w:t>xx</w:t>
              </w:r>
            </w:ins>
            <w:ins w:id="20" w:author="Ericsson" w:date="2020-05-15T07:10:00Z">
              <w:r w:rsidR="006C2458" w:rsidRPr="00796185">
                <w:t>].</w:t>
              </w:r>
            </w:ins>
          </w:p>
          <w:p w14:paraId="40F534B4" w14:textId="19F3A780" w:rsidR="008B09CE" w:rsidRDefault="008B09CE" w:rsidP="009434A1">
            <w:pPr>
              <w:spacing w:after="0"/>
              <w:jc w:val="both"/>
              <w:rPr>
                <w:ins w:id="21" w:author="Ericsson" w:date="2020-05-15T07:29:00Z"/>
                <w:lang w:val="en-GB" w:eastAsia="zh-CN"/>
              </w:rPr>
            </w:pPr>
          </w:p>
          <w:p w14:paraId="6AD43F5E" w14:textId="0219F607" w:rsidR="006C2458" w:rsidRPr="006B5FC3" w:rsidRDefault="008B09CE" w:rsidP="00802E46">
            <w:pPr>
              <w:pStyle w:val="EX"/>
              <w:ind w:left="421" w:hanging="421"/>
            </w:pPr>
            <w:ins w:id="22" w:author="Ericsson" w:date="2020-05-15T07:29:00Z">
              <w:r w:rsidRPr="00F725D9">
                <w:t>[</w:t>
              </w:r>
              <w:r>
                <w:t>x</w:t>
              </w:r>
            </w:ins>
            <w:ins w:id="23" w:author="Ericsson" w:date="2020-05-15T07:30:00Z">
              <w:r>
                <w:t>x</w:t>
              </w:r>
            </w:ins>
            <w:ins w:id="24" w:author="Ericsson" w:date="2020-05-15T07:29:00Z">
              <w:r w:rsidRPr="00F725D9">
                <w:t>]</w:t>
              </w:r>
            </w:ins>
            <w:ins w:id="25" w:author="Ericsson" w:date="2020-05-15T07:33:00Z">
              <w:r w:rsidR="00802E46">
                <w:t xml:space="preserve"> </w:t>
              </w:r>
            </w:ins>
            <w:ins w:id="26" w:author="Ericsson" w:date="2020-05-15T07:29:00Z">
              <w:r w:rsidRPr="00F725D9">
                <w:t xml:space="preserve">3GPP TS </w:t>
              </w:r>
            </w:ins>
            <w:ins w:id="27" w:author="Ericsson" w:date="2020-05-15T07:30:00Z">
              <w:r>
                <w:t>38</w:t>
              </w:r>
            </w:ins>
            <w:ins w:id="28" w:author="Ericsson" w:date="2020-05-15T07:29:00Z">
              <w:r w:rsidRPr="00F725D9">
                <w:t>.30</w:t>
              </w:r>
              <w:r>
                <w:t>4</w:t>
              </w:r>
              <w:r w:rsidRPr="00F725D9">
                <w:t>: "</w:t>
              </w:r>
              <w:r w:rsidRPr="00D062CB">
                <w:t>User Equipment (UE) procedures in Idle mode and RRC Inactive state</w:t>
              </w:r>
              <w:r w:rsidRPr="00F725D9">
                <w:t>".</w:t>
              </w:r>
            </w:ins>
          </w:p>
        </w:tc>
      </w:tr>
      <w:tr w:rsidR="00B1781D" w14:paraId="4C6EF51F" w14:textId="77777777" w:rsidTr="009434A1">
        <w:tc>
          <w:tcPr>
            <w:tcW w:w="1705" w:type="dxa"/>
          </w:tcPr>
          <w:p w14:paraId="0B4FBB0A" w14:textId="7274108C" w:rsidR="00B1781D" w:rsidRDefault="00B1781D" w:rsidP="009434A1">
            <w:pPr>
              <w:spacing w:after="0"/>
              <w:jc w:val="both"/>
              <w:rPr>
                <w:lang w:val="en-GB" w:eastAsia="zh-CN"/>
              </w:rPr>
            </w:pPr>
          </w:p>
        </w:tc>
        <w:tc>
          <w:tcPr>
            <w:tcW w:w="7645" w:type="dxa"/>
          </w:tcPr>
          <w:p w14:paraId="0CC714A0" w14:textId="2C95308B" w:rsidR="00B1781D" w:rsidRDefault="00B1781D" w:rsidP="00741EA8">
            <w:pPr>
              <w:spacing w:after="0"/>
              <w:rPr>
                <w:lang w:val="en-GB" w:eastAsia="zh-CN"/>
              </w:rPr>
            </w:pPr>
          </w:p>
        </w:tc>
      </w:tr>
      <w:tr w:rsidR="00F560AB" w14:paraId="657E9A65" w14:textId="77777777" w:rsidTr="009434A1">
        <w:tc>
          <w:tcPr>
            <w:tcW w:w="1705" w:type="dxa"/>
          </w:tcPr>
          <w:p w14:paraId="429005E9" w14:textId="77777777" w:rsidR="00F560AB" w:rsidRDefault="00F560AB" w:rsidP="009434A1">
            <w:pPr>
              <w:spacing w:after="0"/>
              <w:jc w:val="both"/>
              <w:rPr>
                <w:lang w:val="en-GB" w:eastAsia="zh-CN"/>
              </w:rPr>
            </w:pPr>
          </w:p>
        </w:tc>
        <w:tc>
          <w:tcPr>
            <w:tcW w:w="7645" w:type="dxa"/>
          </w:tcPr>
          <w:p w14:paraId="2A3F9D34" w14:textId="77777777" w:rsidR="00F560AB" w:rsidRDefault="00F560AB" w:rsidP="00741EA8">
            <w:pPr>
              <w:spacing w:after="0"/>
              <w:rPr>
                <w:lang w:val="en-GB" w:eastAsia="zh-CN"/>
              </w:rPr>
            </w:pPr>
          </w:p>
        </w:tc>
      </w:tr>
    </w:tbl>
    <w:p w14:paraId="77CB66AB" w14:textId="3C7D3012" w:rsidR="00C26390" w:rsidRDefault="00C26390" w:rsidP="00FE4059">
      <w:pPr>
        <w:jc w:val="both"/>
        <w:rPr>
          <w:ins w:id="29" w:author="Intel-v3" w:date="2020-05-15T09:39:00Z"/>
          <w:lang w:val="en-GB"/>
        </w:rPr>
      </w:pPr>
    </w:p>
    <w:p w14:paraId="2925D3B1" w14:textId="357D0547" w:rsidR="004600B7" w:rsidRDefault="004600B7" w:rsidP="004600B7">
      <w:pPr>
        <w:jc w:val="both"/>
        <w:rPr>
          <w:ins w:id="30" w:author="Intel-v3" w:date="2020-05-15T09:39:00Z"/>
        </w:rPr>
      </w:pPr>
      <w:ins w:id="31" w:author="Intel-v3" w:date="2020-05-15T09:39:00Z">
        <w:r w:rsidRPr="00F776B6">
          <w:rPr>
            <w:b/>
            <w:bCs/>
            <w:u w:val="single"/>
          </w:rPr>
          <w:t xml:space="preserve">Summary of inputs provided on </w:t>
        </w:r>
      </w:ins>
      <w:ins w:id="32" w:author="Intel-v3" w:date="2020-05-15T09:45:00Z">
        <w:r w:rsidR="00A23AE7">
          <w:rPr>
            <w:b/>
            <w:bCs/>
            <w:u w:val="single"/>
          </w:rPr>
          <w:fldChar w:fldCharType="begin"/>
        </w:r>
        <w:r w:rsidR="00A23AE7">
          <w:rPr>
            <w:b/>
            <w:bCs/>
            <w:u w:val="single"/>
          </w:rPr>
          <w:instrText xml:space="preserve"> REF _Ref40428329 \r \h </w:instrText>
        </w:r>
      </w:ins>
      <w:r w:rsidR="00A23AE7">
        <w:rPr>
          <w:b/>
          <w:bCs/>
          <w:u w:val="single"/>
        </w:rPr>
      </w:r>
      <w:r w:rsidR="00A23AE7">
        <w:rPr>
          <w:b/>
          <w:bCs/>
          <w:u w:val="single"/>
        </w:rPr>
        <w:fldChar w:fldCharType="separate"/>
      </w:r>
      <w:ins w:id="33" w:author="Intel-v3" w:date="2020-05-17T21:46:00Z">
        <w:r w:rsidR="00115881">
          <w:rPr>
            <w:b/>
            <w:bCs/>
            <w:u w:val="single"/>
          </w:rPr>
          <w:t>Discussion point 1)</w:t>
        </w:r>
      </w:ins>
      <w:ins w:id="34" w:author="Intel-v3" w:date="2020-05-15T09:45:00Z">
        <w:r w:rsidR="00A23AE7">
          <w:rPr>
            <w:b/>
            <w:bCs/>
            <w:u w:val="single"/>
          </w:rPr>
          <w:fldChar w:fldCharType="end"/>
        </w:r>
      </w:ins>
      <w:ins w:id="35" w:author="Intel-v3" w:date="2020-05-15T09:39:00Z">
        <w:r w:rsidRPr="00F776B6">
          <w:rPr>
            <w:b/>
            <w:bCs/>
          </w:rPr>
          <w:t>:</w:t>
        </w:r>
        <w:r>
          <w:t xml:space="preserve"> 2 companies (OPP</w:t>
        </w:r>
      </w:ins>
      <w:ins w:id="36" w:author="Intel-v3" w:date="2020-05-15T09:40:00Z">
        <w:r>
          <w:t xml:space="preserve">O and Ericsson) suggest adding further description for the relaxed measurement capability in section 5. </w:t>
        </w:r>
      </w:ins>
    </w:p>
    <w:p w14:paraId="2B370079" w14:textId="33B5E85B" w:rsidR="004600B7" w:rsidRPr="00A4002D" w:rsidRDefault="00A23AE7" w:rsidP="004600B7">
      <w:pPr>
        <w:pStyle w:val="Proposal"/>
        <w:numPr>
          <w:ilvl w:val="0"/>
          <w:numId w:val="3"/>
        </w:numPr>
        <w:rPr>
          <w:ins w:id="37" w:author="Intel-v3" w:date="2020-05-15T09:39:00Z"/>
        </w:rPr>
      </w:pPr>
      <w:bookmarkStart w:id="38" w:name="_Ref40454501"/>
      <w:bookmarkStart w:id="39" w:name="_Toc40644620"/>
      <w:ins w:id="40" w:author="Intel-v3" w:date="2020-05-15T09:41:00Z">
        <w:r>
          <w:t>The de</w:t>
        </w:r>
      </w:ins>
      <w:ins w:id="41" w:author="Intel-v3" w:date="2020-05-15T09:42:00Z">
        <w:r>
          <w:t>scription of the relaxed measurement capability in section 5 is updated to include “</w:t>
        </w:r>
        <w:r w:rsidRPr="00F776B6">
          <w:rPr>
            <w:i/>
            <w:iCs/>
          </w:rPr>
          <w:t>Indicates whether the UE supports relaxed RRM measurements of neighbour cells in RRC_IDLE/RRC_INACTIVE as specified in TS 38.304 [xx]</w:t>
        </w:r>
        <w:r>
          <w:t>” (as shown in TP of version _v3 of 38.306</w:t>
        </w:r>
      </w:ins>
      <w:ins w:id="42" w:author="Intel-v3" w:date="2020-05-15T09:43:00Z">
        <w:r>
          <w:t xml:space="preserve"> CR</w:t>
        </w:r>
      </w:ins>
      <w:ins w:id="43" w:author="Intel-v3" w:date="2020-05-15T09:42:00Z">
        <w:r>
          <w:t>)</w:t>
        </w:r>
      </w:ins>
      <w:ins w:id="44" w:author="Intel-v3" w:date="2020-05-15T09:39:00Z">
        <w:r w:rsidR="004600B7">
          <w:t>.</w:t>
        </w:r>
        <w:bookmarkEnd w:id="38"/>
        <w:bookmarkEnd w:id="39"/>
      </w:ins>
    </w:p>
    <w:p w14:paraId="108AF264" w14:textId="7623CDE0" w:rsidR="00A23AE7" w:rsidRPr="00A23AE7" w:rsidRDefault="00A23AE7" w:rsidP="00F776B6">
      <w:pPr>
        <w:pStyle w:val="ListParagraph"/>
        <w:numPr>
          <w:ilvl w:val="0"/>
          <w:numId w:val="36"/>
        </w:numPr>
        <w:ind w:left="360"/>
        <w:rPr>
          <w:ins w:id="45" w:author="Intel-v3" w:date="2020-05-15T09:43:00Z"/>
          <w:lang w:val="en-GB"/>
        </w:rPr>
      </w:pPr>
      <w:ins w:id="46" w:author="Intel-v3" w:date="2020-05-15T09:43:00Z">
        <w:r w:rsidRPr="00A23AE7">
          <w:rPr>
            <w:lang w:val="en-GB"/>
          </w:rPr>
          <w:t>Companies are invited to provide their views if they do not agree or want</w:t>
        </w:r>
      </w:ins>
      <w:ins w:id="47" w:author="Intel-v3" w:date="2020-05-15T09:44:00Z">
        <w:r w:rsidRPr="00A23AE7">
          <w:rPr>
            <w:lang w:val="en-GB"/>
          </w:rPr>
          <w:t xml:space="preserve"> to suggest an update </w:t>
        </w:r>
      </w:ins>
      <w:ins w:id="48" w:author="Intel-v3" w:date="2020-05-15T09:43:00Z">
        <w:r w:rsidRPr="00A23AE7">
          <w:rPr>
            <w:lang w:val="en-GB"/>
          </w:rPr>
          <w:t>on</w:t>
        </w:r>
      </w:ins>
      <w:ins w:id="49" w:author="Intel-v3" w:date="2020-05-15T17:01:00Z">
        <w:r w:rsidR="00871A1A">
          <w:rPr>
            <w:lang w:val="en-GB"/>
          </w:rPr>
          <w:t xml:space="preserve"> </w:t>
        </w:r>
        <w:r w:rsidR="00871A1A">
          <w:rPr>
            <w:lang w:val="en-GB"/>
          </w:rPr>
          <w:fldChar w:fldCharType="begin"/>
        </w:r>
        <w:r w:rsidR="00871A1A">
          <w:rPr>
            <w:lang w:val="en-GB"/>
          </w:rPr>
          <w:instrText xml:space="preserve"> REF _Ref40454501 \r \h </w:instrText>
        </w:r>
      </w:ins>
      <w:r w:rsidR="00871A1A">
        <w:rPr>
          <w:lang w:val="en-GB"/>
        </w:rPr>
      </w:r>
      <w:r w:rsidR="00871A1A">
        <w:rPr>
          <w:lang w:val="en-GB"/>
        </w:rPr>
        <w:fldChar w:fldCharType="separate"/>
      </w:r>
      <w:ins w:id="50" w:author="Intel-v3" w:date="2020-05-17T21:46:00Z">
        <w:r w:rsidR="00115881">
          <w:rPr>
            <w:lang w:val="en-GB"/>
          </w:rPr>
          <w:t>Proposal 1</w:t>
        </w:r>
      </w:ins>
      <w:ins w:id="51" w:author="Intel-v3" w:date="2020-05-15T17:01:00Z">
        <w:r w:rsidR="00871A1A">
          <w:rPr>
            <w:lang w:val="en-GB"/>
          </w:rPr>
          <w:fldChar w:fldCharType="end"/>
        </w:r>
      </w:ins>
      <w:ins w:id="52" w:author="Intel-v3" w:date="2020-05-15T09:43:00Z">
        <w:r w:rsidRPr="00A23AE7">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006D247D" w14:textId="77777777" w:rsidTr="00F776B6">
        <w:trPr>
          <w:ins w:id="53" w:author="Intel-v3" w:date="2020-05-15T09:43:00Z"/>
        </w:trPr>
        <w:tc>
          <w:tcPr>
            <w:tcW w:w="1705" w:type="dxa"/>
            <w:shd w:val="clear" w:color="auto" w:fill="FFE599" w:themeFill="accent4" w:themeFillTint="66"/>
          </w:tcPr>
          <w:p w14:paraId="3D818F9D" w14:textId="77777777" w:rsidR="00A23AE7" w:rsidRPr="0019439F" w:rsidRDefault="00A23AE7" w:rsidP="009434A1">
            <w:pPr>
              <w:spacing w:after="0"/>
              <w:jc w:val="both"/>
              <w:rPr>
                <w:ins w:id="54" w:author="Intel-v3" w:date="2020-05-15T09:43:00Z"/>
                <w:b/>
                <w:bCs/>
                <w:lang w:val="en-GB"/>
              </w:rPr>
            </w:pPr>
            <w:ins w:id="55" w:author="Intel-v3" w:date="2020-05-15T09:43:00Z">
              <w:r w:rsidRPr="0019439F">
                <w:rPr>
                  <w:b/>
                  <w:bCs/>
                  <w:lang w:val="en-GB"/>
                </w:rPr>
                <w:t>Company’s name</w:t>
              </w:r>
            </w:ins>
          </w:p>
        </w:tc>
        <w:tc>
          <w:tcPr>
            <w:tcW w:w="7645" w:type="dxa"/>
            <w:shd w:val="clear" w:color="auto" w:fill="FFE599" w:themeFill="accent4" w:themeFillTint="66"/>
          </w:tcPr>
          <w:p w14:paraId="2E6F5719" w14:textId="77777777" w:rsidR="00A23AE7" w:rsidRPr="0019439F" w:rsidRDefault="00A23AE7" w:rsidP="009434A1">
            <w:pPr>
              <w:spacing w:after="0"/>
              <w:jc w:val="both"/>
              <w:rPr>
                <w:ins w:id="56" w:author="Intel-v3" w:date="2020-05-15T09:43:00Z"/>
                <w:b/>
                <w:bCs/>
                <w:lang w:val="en-GB"/>
              </w:rPr>
            </w:pPr>
            <w:ins w:id="57" w:author="Intel-v3" w:date="2020-05-15T09:43:00Z">
              <w:r w:rsidRPr="0019439F">
                <w:rPr>
                  <w:b/>
                  <w:bCs/>
                  <w:lang w:val="en-GB"/>
                </w:rPr>
                <w:t xml:space="preserve">Company’s </w:t>
              </w:r>
              <w:r>
                <w:rPr>
                  <w:b/>
                  <w:bCs/>
                  <w:lang w:val="en-GB"/>
                </w:rPr>
                <w:t>comments, if any</w:t>
              </w:r>
            </w:ins>
          </w:p>
        </w:tc>
      </w:tr>
      <w:tr w:rsidR="00A23AE7" w14:paraId="5FDC8022" w14:textId="77777777" w:rsidTr="009434A1">
        <w:trPr>
          <w:ins w:id="58" w:author="Intel-v3" w:date="2020-05-15T09:43:00Z"/>
        </w:trPr>
        <w:tc>
          <w:tcPr>
            <w:tcW w:w="1705" w:type="dxa"/>
          </w:tcPr>
          <w:p w14:paraId="707E05DB" w14:textId="77777777" w:rsidR="00A23AE7" w:rsidRDefault="00A23AE7" w:rsidP="009434A1">
            <w:pPr>
              <w:spacing w:after="0"/>
              <w:jc w:val="both"/>
              <w:rPr>
                <w:ins w:id="59" w:author="Intel-v3" w:date="2020-05-15T09:43:00Z"/>
                <w:lang w:val="en-GB" w:eastAsia="zh-CN"/>
              </w:rPr>
            </w:pPr>
          </w:p>
        </w:tc>
        <w:tc>
          <w:tcPr>
            <w:tcW w:w="7645" w:type="dxa"/>
          </w:tcPr>
          <w:p w14:paraId="2DB3A563" w14:textId="77777777" w:rsidR="00A23AE7" w:rsidRDefault="00A23AE7" w:rsidP="009434A1">
            <w:pPr>
              <w:spacing w:after="0"/>
              <w:rPr>
                <w:ins w:id="60" w:author="Intel-v3" w:date="2020-05-15T09:43:00Z"/>
                <w:lang w:val="en-GB" w:eastAsia="zh-CN"/>
              </w:rPr>
            </w:pPr>
          </w:p>
        </w:tc>
      </w:tr>
      <w:tr w:rsidR="00A23AE7" w14:paraId="26EEB738" w14:textId="77777777" w:rsidTr="009434A1">
        <w:trPr>
          <w:ins w:id="61" w:author="Intel-v3" w:date="2020-05-15T09:43:00Z"/>
        </w:trPr>
        <w:tc>
          <w:tcPr>
            <w:tcW w:w="1705" w:type="dxa"/>
          </w:tcPr>
          <w:p w14:paraId="292C88E5" w14:textId="77777777" w:rsidR="00A23AE7" w:rsidRDefault="00A23AE7" w:rsidP="009434A1">
            <w:pPr>
              <w:spacing w:after="0"/>
              <w:jc w:val="both"/>
              <w:rPr>
                <w:ins w:id="62" w:author="Intel-v3" w:date="2020-05-15T09:43:00Z"/>
                <w:lang w:val="en-GB" w:eastAsia="zh-CN"/>
              </w:rPr>
            </w:pPr>
          </w:p>
        </w:tc>
        <w:tc>
          <w:tcPr>
            <w:tcW w:w="7645" w:type="dxa"/>
          </w:tcPr>
          <w:p w14:paraId="2C8C8C4A" w14:textId="77777777" w:rsidR="00A23AE7" w:rsidRDefault="00A23AE7" w:rsidP="009434A1">
            <w:pPr>
              <w:spacing w:after="0"/>
              <w:rPr>
                <w:ins w:id="63" w:author="Intel-v3" w:date="2020-05-15T09:43:00Z"/>
                <w:lang w:val="en-GB" w:eastAsia="zh-CN"/>
              </w:rPr>
            </w:pPr>
          </w:p>
        </w:tc>
      </w:tr>
    </w:tbl>
    <w:p w14:paraId="44CDD563" w14:textId="77777777" w:rsidR="00A23AE7" w:rsidRPr="00F776B6" w:rsidRDefault="00A23AE7" w:rsidP="00FE4059">
      <w:pPr>
        <w:jc w:val="both"/>
      </w:pPr>
    </w:p>
    <w:p w14:paraId="6A118CC1" w14:textId="088EC1D7" w:rsidR="004234EA" w:rsidRDefault="008F739B" w:rsidP="00C26390">
      <w:pPr>
        <w:pStyle w:val="Heading3"/>
      </w:pPr>
      <w:r>
        <w:lastRenderedPageBreak/>
        <w:t>Discussion point 2</w:t>
      </w:r>
      <w:r w:rsidR="00A905C9">
        <w:t xml:space="preserve"> </w:t>
      </w:r>
      <w:r w:rsidR="001A3ABD">
        <w:t>- 4</w:t>
      </w:r>
      <w:r>
        <w:t xml:space="preserve"> </w:t>
      </w:r>
      <w:r w:rsidR="001A3ABD">
        <w:t>in</w:t>
      </w:r>
      <w:r>
        <w:t xml:space="preserve"> </w:t>
      </w:r>
      <w:r w:rsidR="00C26390">
        <w:t xml:space="preserve">38.331 </w:t>
      </w:r>
      <w:r w:rsidR="00B1781D">
        <w:t xml:space="preserve">drafted </w:t>
      </w:r>
      <w:r w:rsidR="00C26390">
        <w:t xml:space="preserve">CR on RAN2 UE capabilities </w:t>
      </w:r>
    </w:p>
    <w:p w14:paraId="4A91DBB6" w14:textId="2A28B73F" w:rsidR="00204A06" w:rsidRPr="008E1A79" w:rsidRDefault="00204A06" w:rsidP="00204A06">
      <w:pPr>
        <w:pStyle w:val="ListParagraph"/>
        <w:numPr>
          <w:ilvl w:val="0"/>
          <w:numId w:val="6"/>
        </w:numPr>
        <w:tabs>
          <w:tab w:val="left" w:pos="360"/>
        </w:tabs>
        <w:spacing w:after="120"/>
        <w:ind w:left="360"/>
        <w:jc w:val="both"/>
        <w:rPr>
          <w:lang w:val="en-GB"/>
        </w:rPr>
      </w:pPr>
      <w:bookmarkStart w:id="64" w:name="_Ref40447465"/>
      <w:r>
        <w:rPr>
          <w:lang w:val="en-GB"/>
        </w:rPr>
        <w:t>How to do you prefer capturing the P</w:t>
      </w:r>
      <w:r w:rsidR="00BA73CD">
        <w:rPr>
          <w:lang w:val="en-GB"/>
        </w:rPr>
        <w:t>O</w:t>
      </w:r>
      <w:r>
        <w:rPr>
          <w:lang w:val="en-GB"/>
        </w:rPr>
        <w:t>W</w:t>
      </w:r>
      <w:r w:rsidR="00BA73CD">
        <w:rPr>
          <w:lang w:val="en-GB"/>
        </w:rPr>
        <w:t>-</w:t>
      </w:r>
      <w:r>
        <w:rPr>
          <w:lang w:val="en-GB"/>
        </w:rPr>
        <w:t>S</w:t>
      </w:r>
      <w:r w:rsidR="00BA73CD">
        <w:rPr>
          <w:lang w:val="en-GB"/>
        </w:rPr>
        <w:t>AV</w:t>
      </w:r>
      <w:r>
        <w:rPr>
          <w:lang w:val="en-GB"/>
        </w:rPr>
        <w:t xml:space="preserve"> feature</w:t>
      </w:r>
      <w:r w:rsidR="00DB3D42">
        <w:rPr>
          <w:lang w:val="en-GB"/>
        </w:rPr>
        <w:t xml:space="preserve"> within the </w:t>
      </w:r>
      <w:r w:rsidR="00DB3D42" w:rsidRPr="00DB3D42">
        <w:rPr>
          <w:i/>
          <w:iCs/>
          <w:lang w:val="en-GB"/>
        </w:rPr>
        <w:t>UE-NR-Capability</w:t>
      </w:r>
      <w:r w:rsidR="00DB3D42">
        <w:rPr>
          <w:lang w:val="en-GB"/>
        </w:rPr>
        <w:t xml:space="preserve"> IE</w:t>
      </w:r>
      <w:r>
        <w:rPr>
          <w:lang w:val="en-GB"/>
        </w:rPr>
        <w:t>?</w:t>
      </w:r>
      <w:r w:rsidR="00A905C9">
        <w:rPr>
          <w:lang w:val="en-GB"/>
        </w:rPr>
        <w:t xml:space="preserve"> Note that exemplary ASN.1 of a similar legacy structure is also added as reference in </w:t>
      </w:r>
      <w:r w:rsidR="00A905C9">
        <w:rPr>
          <w:lang w:val="en-GB"/>
        </w:rPr>
        <w:fldChar w:fldCharType="begin"/>
      </w:r>
      <w:r w:rsidR="00A905C9">
        <w:rPr>
          <w:lang w:val="en-GB"/>
        </w:rPr>
        <w:instrText xml:space="preserve"> REF _Ref39847017 \h </w:instrText>
      </w:r>
      <w:r w:rsidR="00A905C9">
        <w:rPr>
          <w:lang w:val="en-GB"/>
        </w:rPr>
      </w:r>
      <w:r w:rsidR="00A905C9">
        <w:rPr>
          <w:lang w:val="en-GB"/>
        </w:rPr>
        <w:fldChar w:fldCharType="separate"/>
      </w:r>
      <w:r w:rsidR="00115881">
        <w:t>Annex A</w:t>
      </w:r>
      <w:r w:rsidR="00A905C9">
        <w:rPr>
          <w:lang w:val="en-GB"/>
        </w:rPr>
        <w:fldChar w:fldCharType="end"/>
      </w:r>
      <w:r w:rsidR="00A905C9">
        <w:rPr>
          <w:lang w:val="en-GB"/>
        </w:rPr>
        <w:t>.</w:t>
      </w:r>
      <w:bookmarkEnd w:id="64"/>
    </w:p>
    <w:p w14:paraId="58A6BDB7" w14:textId="7C30F705" w:rsidR="00204A06" w:rsidRDefault="00204A06" w:rsidP="00204A06">
      <w:pPr>
        <w:pStyle w:val="ListParagraph"/>
        <w:numPr>
          <w:ilvl w:val="0"/>
          <w:numId w:val="9"/>
        </w:numPr>
        <w:tabs>
          <w:tab w:val="left" w:pos="360"/>
        </w:tabs>
        <w:jc w:val="both"/>
        <w:rPr>
          <w:lang w:val="en-GB"/>
        </w:rPr>
      </w:pPr>
      <w:bookmarkStart w:id="65" w:name="_Hlk39850029"/>
      <w:r>
        <w:rPr>
          <w:lang w:val="en-GB"/>
        </w:rPr>
        <w:t>All</w:t>
      </w:r>
      <w:r w:rsidR="00A905C9">
        <w:rPr>
          <w:lang w:val="en-GB"/>
        </w:rPr>
        <w:t xml:space="preserve"> power saving</w:t>
      </w:r>
      <w:r>
        <w:rPr>
          <w:lang w:val="en-GB"/>
        </w:rPr>
        <w:t xml:space="preserve"> features are bundled together </w:t>
      </w:r>
      <w:r w:rsidR="00A905C9">
        <w:rPr>
          <w:lang w:val="en-GB"/>
        </w:rPr>
        <w:t xml:space="preserve">in ASN.1 within a </w:t>
      </w:r>
      <w:r w:rsidR="00BA73CD">
        <w:rPr>
          <w:lang w:val="en-GB"/>
        </w:rPr>
        <w:t>POW-SAV</w:t>
      </w:r>
      <w:r w:rsidR="00A905C9">
        <w:rPr>
          <w:lang w:val="en-GB"/>
        </w:rPr>
        <w:t xml:space="preserve"> group</w:t>
      </w:r>
      <w:bookmarkEnd w:id="65"/>
      <w:r w:rsidR="00A905C9">
        <w:rPr>
          <w:lang w:val="en-GB"/>
        </w:rPr>
        <w:t xml:space="preserve">, for example, as shown in </w:t>
      </w:r>
      <w:r w:rsidR="00A905C9" w:rsidRPr="00110278">
        <w:rPr>
          <w:b/>
          <w:bCs/>
          <w:lang w:val="en-GB"/>
        </w:rPr>
        <w:t>version #</w:t>
      </w:r>
      <w:r w:rsidR="001A3ABD">
        <w:rPr>
          <w:b/>
          <w:bCs/>
          <w:lang w:val="en-GB"/>
        </w:rPr>
        <w:t>2</w:t>
      </w:r>
      <w:r w:rsidR="00A905C9">
        <w:rPr>
          <w:lang w:val="en-GB"/>
        </w:rPr>
        <w:t xml:space="preserve"> of drafted CR to 38.331 (reference of related TP also copied below)</w:t>
      </w:r>
      <w:r>
        <w:rPr>
          <w:lang w:val="en-GB"/>
        </w:rPr>
        <w:t>.</w:t>
      </w:r>
    </w:p>
    <w:p w14:paraId="6262BB9C" w14:textId="77777777" w:rsidR="009F317B" w:rsidRDefault="009F317B" w:rsidP="00110278">
      <w:pPr>
        <w:shd w:val="clear" w:color="auto" w:fill="E6E6E6"/>
        <w:spacing w:after="0"/>
        <w:ind w:left="90"/>
        <w:rPr>
          <w:rFonts w:ascii="Courier New" w:eastAsiaTheme="minorHAnsi" w:hAnsi="Courier New" w:cs="Courier New"/>
          <w:sz w:val="16"/>
          <w:szCs w:val="16"/>
          <w:lang w:val="en-GB"/>
        </w:rPr>
      </w:pPr>
      <w:r>
        <w:rPr>
          <w:rFonts w:ascii="Courier New" w:hAnsi="Courier New" w:cs="Courier New"/>
          <w:color w:val="000000"/>
          <w:sz w:val="16"/>
          <w:szCs w:val="16"/>
          <w:lang w:val="en-GB"/>
        </w:rPr>
        <w:t>UE-NR-Capability-v16xy ::=               SEQUENCE {</w:t>
      </w:r>
    </w:p>
    <w:p w14:paraId="00C42B03" w14:textId="65FC525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inDeviceCoexInd-r16</w:t>
      </w:r>
      <w:r>
        <w:rPr>
          <w:rFonts w:ascii="Courier New" w:hAnsi="Courier New" w:cs="Courier New"/>
          <w:color w:val="000000"/>
          <w:sz w:val="16"/>
          <w:szCs w:val="16"/>
          <w:lang w:val="en-GB"/>
        </w:rPr>
        <w:tab/>
        <w:t>E</w:t>
      </w:r>
      <w:r>
        <w:rPr>
          <w:rFonts w:ascii="Courier New" w:hAnsi="Courier New" w:cs="Courier New"/>
          <w:color w:val="000000"/>
          <w:sz w:val="16"/>
          <w:szCs w:val="16"/>
          <w:lang w:val="en-GB"/>
        </w:rPr>
        <w:tab/>
      </w:r>
      <w:r>
        <w:rPr>
          <w:rFonts w:ascii="Courier New" w:hAnsi="Courier New" w:cs="Courier New"/>
          <w:color w:val="000000"/>
          <w:sz w:val="16"/>
          <w:szCs w:val="16"/>
          <w:lang w:val="en-GB"/>
        </w:rPr>
        <w:tab/>
        <w:t>NUMERATED {supported}</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00B2D5AE" w14:textId="1BF0A0B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dl-DedicatedMessageSegmentation-r16</w:t>
      </w:r>
      <w:r>
        <w:rPr>
          <w:rFonts w:ascii="Courier New" w:hAnsi="Courier New" w:cs="Courier New"/>
          <w:color w:val="000000"/>
          <w:sz w:val="16"/>
          <w:szCs w:val="16"/>
          <w:lang w:val="en-GB"/>
        </w:rPr>
        <w:tab/>
        <w:t xml:space="preserve">ENUMERATED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67BC218B" w14:textId="79533C29"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375FB2B7" w14:textId="3A579892" w:rsidR="009F317B" w:rsidRPr="009F317B" w:rsidRDefault="009F317B" w:rsidP="00110278">
      <w:pPr>
        <w:shd w:val="clear" w:color="auto" w:fill="E6E6E6"/>
        <w:spacing w:after="0"/>
        <w:ind w:left="90"/>
        <w:rPr>
          <w:rFonts w:ascii="Courier New" w:hAnsi="Courier New" w:cs="Courier New"/>
          <w:color w:val="0000CC"/>
          <w:sz w:val="16"/>
          <w:szCs w:val="16"/>
          <w:u w:val="single"/>
          <w:lang w:val="en-GB"/>
        </w:rPr>
      </w:pPr>
      <w:r w:rsidRPr="009F317B">
        <w:rPr>
          <w:rFonts w:ascii="Courier New" w:hAnsi="Courier New" w:cs="Courier New"/>
          <w:color w:val="0000CC"/>
          <w:sz w:val="16"/>
          <w:szCs w:val="16"/>
          <w:u w:val="single"/>
          <w:lang w:val="en-GB"/>
        </w:rPr>
        <w:t>   p</w:t>
      </w:r>
      <w:r w:rsidR="001A3AB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1A3AB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1A3AB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t>P</w:t>
      </w:r>
      <w:r w:rsidR="00BA73C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BA73C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BA73C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OPTIONAL,</w:t>
      </w:r>
    </w:p>
    <w:p w14:paraId="6D57E035" w14:textId="50F1CE16"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fr1-Add-UE-NR-Capabilities-v16xy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sidRPr="00110278">
        <w:rPr>
          <w:rFonts w:ascii="Courier New" w:hAnsi="Courier New" w:cs="Courier New"/>
          <w:color w:val="0000CC"/>
          <w:sz w:val="16"/>
          <w:szCs w:val="16"/>
          <w:u w:val="single"/>
          <w:lang w:val="en-GB"/>
        </w:rPr>
        <w:tab/>
        <w:t>OPTIONAL,</w:t>
      </w:r>
    </w:p>
    <w:p w14:paraId="5F414744" w14:textId="0937F85E"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fr2-Add-UE-NR-Capabilities-v16xy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OPTIONAL,</w:t>
      </w:r>
    </w:p>
    <w:p w14:paraId="6657D8D6" w14:textId="21F1DF13"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nonCriticalExtension</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SEQUENCE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5326817A" w14:textId="557C4D42" w:rsidR="009F317B" w:rsidRDefault="009F317B" w:rsidP="00110278">
      <w:pPr>
        <w:shd w:val="clear" w:color="auto" w:fill="E6E6E6"/>
        <w:spacing w:after="0"/>
        <w:ind w:left="9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1CACCF52" w14:textId="77777777" w:rsidR="009F317B" w:rsidRDefault="009F317B" w:rsidP="00110278">
      <w:pPr>
        <w:shd w:val="clear" w:color="auto" w:fill="E6E6E6"/>
        <w:spacing w:after="0"/>
        <w:ind w:left="90"/>
        <w:rPr>
          <w:rFonts w:ascii="Courier New" w:hAnsi="Courier New" w:cs="Courier New"/>
          <w:sz w:val="16"/>
          <w:szCs w:val="16"/>
          <w:lang w:val="en-GB"/>
        </w:rPr>
      </w:pPr>
    </w:p>
    <w:p w14:paraId="07420934"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UE-NR-CapabilityAddFRX-Mode-v16xy ::=    SEQUENCE {</w:t>
      </w:r>
    </w:p>
    <w:p w14:paraId="0B67C83E" w14:textId="736EA9BB" w:rsidR="009F317B" w:rsidRPr="009F317B" w:rsidRDefault="009F317B" w:rsidP="00110278">
      <w:pPr>
        <w:pStyle w:val="PL"/>
        <w:ind w:left="90"/>
        <w:rPr>
          <w:rFonts w:cs="Courier New"/>
          <w:color w:val="0000CC"/>
          <w:szCs w:val="16"/>
          <w:u w:val="single"/>
        </w:rPr>
      </w:pPr>
      <w:r w:rsidRPr="009F317B">
        <w:rPr>
          <w:color w:val="0000CC"/>
          <w:u w:val="single"/>
        </w:rPr>
        <w:t>   </w:t>
      </w:r>
      <w:bookmarkStart w:id="66" w:name="_Hlk39848692"/>
      <w:r w:rsidR="001A3ABD">
        <w:rPr>
          <w:color w:val="0000CC"/>
          <w:u w:val="single"/>
        </w:rPr>
        <w:t>po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w:t>
      </w:r>
      <w:bookmarkEnd w:id="66"/>
      <w:r w:rsidRPr="009F317B">
        <w:rPr>
          <w:color w:val="0000CC"/>
          <w:u w:val="single"/>
        </w:rPr>
        <w:t>     P</w:t>
      </w:r>
      <w:r w:rsidR="001A3ABD">
        <w:rPr>
          <w:color w:val="0000CC"/>
          <w:u w:val="single"/>
        </w:rPr>
        <w:t>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                OPTIONAL</w:t>
      </w:r>
    </w:p>
    <w:p w14:paraId="2779966A"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w:t>
      </w:r>
    </w:p>
    <w:p w14:paraId="7E8C3A91" w14:textId="77777777" w:rsidR="009F317B" w:rsidRPr="00110278" w:rsidRDefault="009F317B" w:rsidP="00110278">
      <w:pPr>
        <w:pStyle w:val="ListParagraph"/>
        <w:tabs>
          <w:tab w:val="left" w:pos="360"/>
        </w:tabs>
        <w:spacing w:after="0"/>
        <w:ind w:left="1080"/>
        <w:jc w:val="both"/>
        <w:rPr>
          <w:lang w:val="en-GB"/>
        </w:rPr>
      </w:pPr>
    </w:p>
    <w:p w14:paraId="64AFD99D" w14:textId="6747E53D" w:rsidR="009F317B" w:rsidRDefault="009F317B" w:rsidP="00110278">
      <w:pPr>
        <w:pStyle w:val="PL"/>
        <w:ind w:left="90"/>
        <w:rPr>
          <w:color w:val="0000CC"/>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-PREFERENCES-START</w:t>
      </w:r>
    </w:p>
    <w:p w14:paraId="493C4F80" w14:textId="5BA4B74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-Preference-r16 ::=         SEQUENCE {</w:t>
      </w:r>
    </w:p>
    <w:p w14:paraId="29C2B7D2" w14:textId="64028815" w:rsidR="009F317B" w:rsidRDefault="009F317B" w:rsidP="00110278">
      <w:pPr>
        <w:pStyle w:val="PL"/>
        <w:ind w:left="90"/>
        <w:rPr>
          <w:color w:val="0000CC"/>
          <w:u w:val="single"/>
        </w:rPr>
      </w:pPr>
      <w:r>
        <w:rPr>
          <w:color w:val="0000CC"/>
          <w:u w:val="single"/>
        </w:rPr>
        <w:t>   </w:t>
      </w:r>
      <w:r w:rsidR="001A3ABD">
        <w:rPr>
          <w:color w:val="0000CC"/>
          <w:u w:val="single"/>
        </w:rPr>
        <w:t>po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2E12B05B" w14:textId="3E1B7BA8" w:rsidR="009F317B" w:rsidRDefault="009F317B" w:rsidP="00110278">
      <w:pPr>
        <w:pStyle w:val="PL"/>
        <w:ind w:left="90"/>
        <w:rPr>
          <w:color w:val="0000CC"/>
          <w:u w:val="single"/>
        </w:rPr>
      </w:pPr>
      <w:r>
        <w:rPr>
          <w:color w:val="0000CC"/>
          <w:u w:val="single"/>
        </w:rPr>
        <w:t>   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r w:rsidR="001A3ABD">
        <w:rPr>
          <w:color w:val="0000CC"/>
          <w:u w:val="single"/>
        </w:rPr>
        <w:t>,</w:t>
      </w:r>
    </w:p>
    <w:p w14:paraId="1E046E53" w14:textId="77777777" w:rsidR="009F317B" w:rsidRDefault="009F317B" w:rsidP="00110278">
      <w:pPr>
        <w:pStyle w:val="PL"/>
        <w:ind w:left="90"/>
        <w:rPr>
          <w:color w:val="0000CC"/>
          <w:u w:val="single"/>
        </w:rPr>
      </w:pPr>
      <w:r>
        <w:rPr>
          <w:color w:val="0000CC"/>
          <w:u w:val="single"/>
        </w:rPr>
        <w:t>    ...</w:t>
      </w:r>
    </w:p>
    <w:p w14:paraId="2B0922C5" w14:textId="0A667CE5" w:rsidR="009F317B" w:rsidRDefault="009F317B" w:rsidP="009F317B">
      <w:pPr>
        <w:pStyle w:val="PL"/>
        <w:ind w:left="90"/>
        <w:rPr>
          <w:color w:val="0000CC"/>
          <w:u w:val="single"/>
        </w:rPr>
      </w:pPr>
      <w:r>
        <w:rPr>
          <w:color w:val="0000CC"/>
          <w:u w:val="single"/>
        </w:rPr>
        <w:t>}</w:t>
      </w:r>
    </w:p>
    <w:p w14:paraId="18D2176A" w14:textId="77777777" w:rsidR="009F317B" w:rsidRDefault="009F317B" w:rsidP="00110278">
      <w:pPr>
        <w:pStyle w:val="PL"/>
        <w:ind w:left="90"/>
        <w:rPr>
          <w:color w:val="0000CC"/>
          <w:u w:val="single"/>
        </w:rPr>
      </w:pPr>
    </w:p>
    <w:p w14:paraId="1887B763" w14:textId="24BDF14A"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 ::=   SEQUENCE {</w:t>
      </w:r>
    </w:p>
    <w:p w14:paraId="2992FFF2" w14:textId="543949D7" w:rsidR="009F317B" w:rsidRDefault="009F317B" w:rsidP="00110278">
      <w:pPr>
        <w:pStyle w:val="PL"/>
        <w:ind w:left="90"/>
        <w:rPr>
          <w:color w:val="0000CC"/>
          <w:u w:val="single"/>
        </w:rPr>
      </w:pPr>
      <w:r>
        <w:rPr>
          <w:color w:val="0000CC"/>
          <w:u w:val="single"/>
        </w:rPr>
        <w:t>    drx-Preference-r16</w:t>
      </w:r>
      <w:r>
        <w:rPr>
          <w:color w:val="0000CC"/>
          <w:u w:val="single"/>
        </w:rPr>
        <w:tab/>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0771BC7C" w14:textId="009BF959" w:rsidR="009F317B" w:rsidRDefault="009F317B" w:rsidP="00110278">
      <w:pPr>
        <w:pStyle w:val="PL"/>
        <w:ind w:left="90"/>
        <w:rPr>
          <w:color w:val="0000CC"/>
          <w:u w:val="single"/>
        </w:rPr>
      </w:pPr>
      <w:r>
        <w:rPr>
          <w:color w:val="0000CC"/>
          <w:u w:val="single"/>
        </w:rPr>
        <w:t>    maxCC-Preference-r16</w:t>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3158A528" w14:textId="777E29EE" w:rsidR="009F317B" w:rsidRDefault="009F317B" w:rsidP="00110278">
      <w:pPr>
        <w:pStyle w:val="PL"/>
        <w:ind w:left="90"/>
        <w:rPr>
          <w:color w:val="0000CC"/>
          <w:u w:val="single"/>
        </w:rPr>
      </w:pPr>
      <w:r>
        <w:rPr>
          <w:color w:val="0000CC"/>
          <w:u w:val="single"/>
        </w:rPr>
        <w:t>    release-Preference-r16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30C4CDA4" w14:textId="77777777" w:rsidR="009F317B" w:rsidRDefault="009F317B" w:rsidP="00110278">
      <w:pPr>
        <w:pStyle w:val="PL"/>
        <w:ind w:left="90"/>
        <w:rPr>
          <w:color w:val="0000CC"/>
          <w:u w:val="single"/>
        </w:rPr>
      </w:pPr>
      <w:r>
        <w:rPr>
          <w:color w:val="0000CC"/>
          <w:u w:val="single"/>
        </w:rPr>
        <w:t>    ...</w:t>
      </w:r>
    </w:p>
    <w:p w14:paraId="0911EBD1" w14:textId="4ED8F627" w:rsidR="009F317B" w:rsidRDefault="009F317B" w:rsidP="009F317B">
      <w:pPr>
        <w:pStyle w:val="PL"/>
        <w:ind w:left="90"/>
        <w:rPr>
          <w:color w:val="0000CC"/>
          <w:u w:val="single"/>
        </w:rPr>
      </w:pPr>
      <w:r>
        <w:rPr>
          <w:color w:val="0000CC"/>
          <w:u w:val="single"/>
        </w:rPr>
        <w:t>}</w:t>
      </w:r>
    </w:p>
    <w:p w14:paraId="74681C4B" w14:textId="77777777" w:rsidR="009F317B" w:rsidRDefault="009F317B" w:rsidP="00110278">
      <w:pPr>
        <w:pStyle w:val="PL"/>
        <w:ind w:left="90"/>
        <w:rPr>
          <w:color w:val="0000CC"/>
          <w:u w:val="single"/>
        </w:rPr>
      </w:pPr>
    </w:p>
    <w:p w14:paraId="0F905F3C" w14:textId="43CBAB7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w:t>
      </w:r>
      <w:r w:rsidR="00DD6119">
        <w:rPr>
          <w:color w:val="0000CC"/>
          <w:u w:val="single"/>
        </w:rPr>
        <w:t>s</w:t>
      </w:r>
      <w:r>
        <w:rPr>
          <w:color w:val="0000CC"/>
          <w:u w:val="single"/>
        </w:rPr>
        <w:t>FRX-Diff ::= SEQUENCE {</w:t>
      </w:r>
    </w:p>
    <w:p w14:paraId="30A23E04" w14:textId="604C0EB2" w:rsidR="009F317B" w:rsidRDefault="009F317B" w:rsidP="00110278">
      <w:pPr>
        <w:pStyle w:val="PL"/>
        <w:ind w:left="90"/>
        <w:rPr>
          <w:color w:val="0000CC"/>
          <w:u w:val="single"/>
        </w:rPr>
      </w:pPr>
      <w:r>
        <w:rPr>
          <w:color w:val="0000CC"/>
          <w:u w:val="single"/>
        </w:rPr>
        <w:t>    maxBW-Preference-r16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5B31E24A" w14:textId="3F63C0F6" w:rsidR="009F317B" w:rsidRDefault="009F317B" w:rsidP="00110278">
      <w:pPr>
        <w:pStyle w:val="PL"/>
        <w:ind w:left="90"/>
        <w:rPr>
          <w:color w:val="0000CC"/>
          <w:u w:val="single"/>
        </w:rPr>
      </w:pPr>
      <w:r>
        <w:rPr>
          <w:color w:val="0000CC"/>
          <w:u w:val="single"/>
        </w:rPr>
        <w:t>    maxMIMO-LayerPreference-r16</w:t>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23C30B9F" w14:textId="77777777" w:rsidR="009F317B" w:rsidRDefault="009F317B" w:rsidP="00110278">
      <w:pPr>
        <w:pStyle w:val="PL"/>
        <w:ind w:left="90"/>
        <w:rPr>
          <w:color w:val="0000CC"/>
          <w:u w:val="single"/>
        </w:rPr>
      </w:pPr>
      <w:r>
        <w:rPr>
          <w:color w:val="0000CC"/>
          <w:u w:val="single"/>
        </w:rPr>
        <w:t>    ...</w:t>
      </w:r>
    </w:p>
    <w:p w14:paraId="0CA1AB55" w14:textId="77777777" w:rsidR="009F317B" w:rsidRDefault="009F317B" w:rsidP="00110278">
      <w:pPr>
        <w:pStyle w:val="PL"/>
        <w:ind w:left="90"/>
        <w:rPr>
          <w:u w:val="single"/>
        </w:rPr>
      </w:pPr>
      <w:r>
        <w:rPr>
          <w:color w:val="0000CC"/>
          <w:u w:val="single"/>
        </w:rPr>
        <w:t>}</w:t>
      </w:r>
    </w:p>
    <w:p w14:paraId="313683D1" w14:textId="06D66AA9" w:rsidR="009F317B" w:rsidRDefault="009F317B" w:rsidP="00110278">
      <w:pPr>
        <w:pStyle w:val="PL"/>
        <w:ind w:left="90"/>
        <w:rPr>
          <w:color w:val="808080"/>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-PREFERENCES-STOP</w:t>
      </w:r>
    </w:p>
    <w:p w14:paraId="00BE40D9" w14:textId="77777777" w:rsidR="009F317B" w:rsidRDefault="009F317B" w:rsidP="009F317B">
      <w:pPr>
        <w:pStyle w:val="ListParagraph"/>
        <w:tabs>
          <w:tab w:val="left" w:pos="360"/>
        </w:tabs>
        <w:ind w:left="1080"/>
        <w:jc w:val="both"/>
        <w:rPr>
          <w:lang w:val="en-GB"/>
        </w:rPr>
      </w:pPr>
    </w:p>
    <w:p w14:paraId="0B12D712" w14:textId="7D816C54" w:rsidR="009F317B" w:rsidRPr="009F317B" w:rsidRDefault="00A905C9" w:rsidP="009F317B">
      <w:pPr>
        <w:pStyle w:val="ListParagraph"/>
        <w:numPr>
          <w:ilvl w:val="0"/>
          <w:numId w:val="9"/>
        </w:numPr>
        <w:tabs>
          <w:tab w:val="left" w:pos="360"/>
        </w:tabs>
        <w:jc w:val="both"/>
        <w:rPr>
          <w:lang w:val="en-GB"/>
        </w:rPr>
      </w:pPr>
      <w:r>
        <w:rPr>
          <w:lang w:val="en-GB"/>
        </w:rPr>
        <w:t xml:space="preserve">Each power saving features is captured in ASN.1 separately, for example, as shown in </w:t>
      </w:r>
      <w:r w:rsidRPr="00110278">
        <w:rPr>
          <w:b/>
          <w:bCs/>
          <w:lang w:val="en-GB"/>
        </w:rPr>
        <w:t>version #0</w:t>
      </w:r>
      <w:r>
        <w:rPr>
          <w:lang w:val="en-GB"/>
        </w:rPr>
        <w:t xml:space="preserve"> of drafted CR to 38.331 (reference of related TP also copied below).</w:t>
      </w:r>
    </w:p>
    <w:p w14:paraId="7DD93017"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1016E75B" w14:textId="13BD46B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59B6516B" w14:textId="78E72076"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w:t>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425E5B06" w14:textId="266A51C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38D6D743" w14:textId="76FAC46B"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drx-Preference-r16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50CF644" w14:textId="52FDFD49"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7D5048C5" w14:textId="6E1590A3"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maxCC-Preference-r16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C04A501" w14:textId="4866E228"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93ADF85" w14:textId="038025B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release-Preference-r16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529DC815" w14:textId="530FCD3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fr1-Add-UE-NR-Capabilities-v16xy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A11B482" w14:textId="00BE1ED6"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fr2-Add-UE-NR-Capabilities-v16xy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446A1C3" w14:textId="3C064E7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04B89B12"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921C43A"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5074D64" w14:textId="77777777"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UE-NR-CapabilityAddFRX-Mode-v16xy ::=    SEQUENCE {</w:t>
      </w:r>
    </w:p>
    <w:p w14:paraId="7430C367" w14:textId="668796A0"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DC52A9A" w14:textId="2D382DA5"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00003E0" w14:textId="77777777" w:rsidR="00DD6119" w:rsidRPr="00110278" w:rsidRDefault="00DD6119" w:rsidP="00110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w:t>
      </w:r>
    </w:p>
    <w:p w14:paraId="55664462" w14:textId="459B90E9" w:rsidR="00A905C9" w:rsidRPr="00D65042" w:rsidRDefault="00A905C9" w:rsidP="00204A06">
      <w:pPr>
        <w:pStyle w:val="ListParagraph"/>
        <w:numPr>
          <w:ilvl w:val="0"/>
          <w:numId w:val="9"/>
        </w:numPr>
        <w:tabs>
          <w:tab w:val="left" w:pos="360"/>
        </w:tabs>
        <w:jc w:val="both"/>
        <w:rPr>
          <w:lang w:val="en-GB"/>
        </w:rPr>
      </w:pPr>
      <w:r>
        <w:rPr>
          <w:lang w:val="en-GB"/>
        </w:rPr>
        <w:t xml:space="preserve">If other </w:t>
      </w:r>
      <w:r w:rsidR="00110278">
        <w:rPr>
          <w:lang w:val="en-GB"/>
        </w:rPr>
        <w:t>approach</w:t>
      </w:r>
      <w:r>
        <w:rPr>
          <w:lang w:val="en-GB"/>
        </w:rPr>
        <w:t xml:space="preserve"> is preferable, pl</w:t>
      </w:r>
      <w:r w:rsidR="009F317B">
        <w:rPr>
          <w:lang w:val="en-GB"/>
        </w:rPr>
        <w:t>ease explain your motivation and your suggested TP</w:t>
      </w:r>
      <w:r>
        <w:rPr>
          <w:lang w:val="en-GB"/>
        </w:rPr>
        <w:t>.</w:t>
      </w:r>
    </w:p>
    <w:tbl>
      <w:tblPr>
        <w:tblStyle w:val="TableGrid"/>
        <w:tblW w:w="0" w:type="auto"/>
        <w:tblLook w:val="04A0" w:firstRow="1" w:lastRow="0" w:firstColumn="1" w:lastColumn="0" w:noHBand="0" w:noVBand="1"/>
      </w:tblPr>
      <w:tblGrid>
        <w:gridCol w:w="1795"/>
        <w:gridCol w:w="1080"/>
        <w:gridCol w:w="6475"/>
      </w:tblGrid>
      <w:tr w:rsidR="00204A06" w:rsidRPr="0019439F" w14:paraId="2E5F5664" w14:textId="77777777" w:rsidTr="009434A1">
        <w:tc>
          <w:tcPr>
            <w:tcW w:w="1795" w:type="dxa"/>
            <w:shd w:val="clear" w:color="auto" w:fill="D9D9D9" w:themeFill="background1" w:themeFillShade="D9"/>
          </w:tcPr>
          <w:p w14:paraId="2DD948B3" w14:textId="77777777" w:rsidR="00204A06" w:rsidRPr="00951001" w:rsidRDefault="00204A06" w:rsidP="009434A1">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03C6C656" w14:textId="77777777" w:rsidR="00204A06" w:rsidRPr="00951001" w:rsidRDefault="00204A06" w:rsidP="009434A1">
            <w:pPr>
              <w:spacing w:after="0"/>
              <w:jc w:val="both"/>
              <w:rPr>
                <w:b/>
                <w:bCs/>
                <w:lang w:val="en-GB"/>
              </w:rPr>
            </w:pPr>
            <w:r w:rsidRPr="00951001">
              <w:rPr>
                <w:b/>
                <w:bCs/>
                <w:lang w:val="en-GB"/>
              </w:rPr>
              <w:t>Option</w:t>
            </w:r>
          </w:p>
        </w:tc>
        <w:tc>
          <w:tcPr>
            <w:tcW w:w="6475" w:type="dxa"/>
            <w:shd w:val="clear" w:color="auto" w:fill="D9D9D9" w:themeFill="background1" w:themeFillShade="D9"/>
          </w:tcPr>
          <w:p w14:paraId="7BB37368" w14:textId="77777777" w:rsidR="00204A06" w:rsidRPr="00BB6989" w:rsidRDefault="00204A06" w:rsidP="009434A1">
            <w:pPr>
              <w:spacing w:after="0"/>
              <w:jc w:val="both"/>
              <w:rPr>
                <w:b/>
                <w:bCs/>
                <w:lang w:val="en-GB"/>
              </w:rPr>
            </w:pPr>
            <w:r w:rsidRPr="00951001">
              <w:rPr>
                <w:b/>
                <w:bCs/>
                <w:lang w:val="en-GB"/>
              </w:rPr>
              <w:t xml:space="preserve">Company’s </w:t>
            </w:r>
            <w:r>
              <w:rPr>
                <w:b/>
                <w:bCs/>
                <w:lang w:val="en-GB"/>
              </w:rPr>
              <w:t>comments, if any</w:t>
            </w:r>
          </w:p>
        </w:tc>
      </w:tr>
      <w:tr w:rsidR="00204A06" w14:paraId="541AE42A" w14:textId="77777777" w:rsidTr="009434A1">
        <w:tc>
          <w:tcPr>
            <w:tcW w:w="1795" w:type="dxa"/>
          </w:tcPr>
          <w:p w14:paraId="1A820CAD" w14:textId="2128D446" w:rsidR="00204A06" w:rsidRPr="00BB6989" w:rsidRDefault="0010502B" w:rsidP="009434A1">
            <w:pPr>
              <w:spacing w:after="0"/>
              <w:jc w:val="both"/>
              <w:rPr>
                <w:lang w:val="en-GB" w:eastAsia="zh-CN"/>
              </w:rPr>
            </w:pPr>
            <w:r>
              <w:rPr>
                <w:lang w:val="en-GB" w:eastAsia="zh-CN"/>
              </w:rPr>
              <w:lastRenderedPageBreak/>
              <w:t>Intel</w:t>
            </w:r>
          </w:p>
        </w:tc>
        <w:tc>
          <w:tcPr>
            <w:tcW w:w="1080" w:type="dxa"/>
          </w:tcPr>
          <w:p w14:paraId="0A2D143B" w14:textId="68615752" w:rsidR="00204A06" w:rsidRPr="00BB6989" w:rsidRDefault="0010502B" w:rsidP="009434A1">
            <w:pPr>
              <w:spacing w:after="0"/>
              <w:jc w:val="both"/>
              <w:rPr>
                <w:lang w:val="en-GB" w:eastAsia="zh-CN"/>
              </w:rPr>
            </w:pPr>
            <w:r>
              <w:rPr>
                <w:lang w:val="en-GB" w:eastAsia="zh-CN"/>
              </w:rPr>
              <w:t>Option a)</w:t>
            </w:r>
          </w:p>
        </w:tc>
        <w:tc>
          <w:tcPr>
            <w:tcW w:w="6475" w:type="dxa"/>
          </w:tcPr>
          <w:p w14:paraId="7E6DC491" w14:textId="77777777" w:rsidR="00204A06" w:rsidRPr="00BB6989" w:rsidRDefault="00204A06" w:rsidP="009434A1">
            <w:pPr>
              <w:spacing w:after="0"/>
              <w:jc w:val="both"/>
              <w:rPr>
                <w:lang w:val="en-GB" w:eastAsia="zh-CN"/>
              </w:rPr>
            </w:pPr>
          </w:p>
        </w:tc>
      </w:tr>
      <w:tr w:rsidR="00204A06" w:rsidRPr="00434FBF" w14:paraId="51358D9F" w14:textId="77777777" w:rsidTr="009434A1">
        <w:tc>
          <w:tcPr>
            <w:tcW w:w="1795" w:type="dxa"/>
          </w:tcPr>
          <w:p w14:paraId="26AFF1E8" w14:textId="26F8A526" w:rsidR="00204A06" w:rsidRPr="00EA0E57" w:rsidRDefault="002C6888" w:rsidP="009434A1">
            <w:pPr>
              <w:spacing w:after="0"/>
              <w:jc w:val="both"/>
              <w:rPr>
                <w:lang w:val="en-GB" w:eastAsia="zh-CN"/>
              </w:rPr>
            </w:pPr>
            <w:r>
              <w:rPr>
                <w:rFonts w:hint="eastAsia"/>
                <w:lang w:val="en-GB" w:eastAsia="zh-CN"/>
              </w:rPr>
              <w:t>O</w:t>
            </w:r>
            <w:r>
              <w:rPr>
                <w:lang w:val="en-GB" w:eastAsia="zh-CN"/>
              </w:rPr>
              <w:t>PPO</w:t>
            </w:r>
          </w:p>
        </w:tc>
        <w:tc>
          <w:tcPr>
            <w:tcW w:w="1080" w:type="dxa"/>
          </w:tcPr>
          <w:p w14:paraId="46E0122B" w14:textId="7B271138" w:rsidR="00204A06" w:rsidRPr="00EA0E57" w:rsidRDefault="002C6888" w:rsidP="002C6888">
            <w:pPr>
              <w:spacing w:after="0"/>
              <w:jc w:val="both"/>
              <w:rPr>
                <w:lang w:val="en-GB" w:eastAsia="zh-CN"/>
              </w:rPr>
            </w:pPr>
            <w:r>
              <w:rPr>
                <w:lang w:val="en-GB" w:eastAsia="zh-CN"/>
              </w:rPr>
              <w:t>Option a) or Option b)</w:t>
            </w:r>
          </w:p>
        </w:tc>
        <w:tc>
          <w:tcPr>
            <w:tcW w:w="6475" w:type="dxa"/>
          </w:tcPr>
          <w:p w14:paraId="1D25E100" w14:textId="4FCDDE62" w:rsidR="00204A06" w:rsidRPr="002C6888" w:rsidRDefault="002C6888" w:rsidP="009434A1">
            <w:pPr>
              <w:spacing w:after="0"/>
              <w:jc w:val="both"/>
              <w:rPr>
                <w:lang w:val="en-GB" w:eastAsia="zh-CN"/>
              </w:rPr>
            </w:pPr>
            <w:r>
              <w:rPr>
                <w:lang w:val="en-GB" w:eastAsia="zh-CN"/>
              </w:rPr>
              <w:t>Both options are ok for us.</w:t>
            </w:r>
          </w:p>
        </w:tc>
      </w:tr>
      <w:tr w:rsidR="00204A06" w:rsidRPr="00434FBF" w14:paraId="3BDD7AEA" w14:textId="77777777" w:rsidTr="009434A1">
        <w:tc>
          <w:tcPr>
            <w:tcW w:w="1795" w:type="dxa"/>
          </w:tcPr>
          <w:p w14:paraId="0E86F7B0" w14:textId="136BDF92" w:rsidR="00204A06" w:rsidRPr="00EA0E57" w:rsidRDefault="00DC07E4" w:rsidP="009434A1">
            <w:pPr>
              <w:spacing w:after="0"/>
              <w:jc w:val="both"/>
              <w:rPr>
                <w:lang w:val="en-GB" w:eastAsia="zh-CN"/>
              </w:rPr>
            </w:pPr>
            <w:r>
              <w:rPr>
                <w:lang w:val="en-GB" w:eastAsia="zh-CN"/>
              </w:rPr>
              <w:t>Huawei</w:t>
            </w:r>
          </w:p>
        </w:tc>
        <w:tc>
          <w:tcPr>
            <w:tcW w:w="1080" w:type="dxa"/>
          </w:tcPr>
          <w:p w14:paraId="6AD8D621" w14:textId="79F6D547" w:rsidR="00204A06" w:rsidRPr="00EA0E57" w:rsidRDefault="00DC07E4" w:rsidP="00DC07E4">
            <w:pPr>
              <w:spacing w:after="0"/>
              <w:jc w:val="both"/>
              <w:rPr>
                <w:lang w:val="en-GB" w:eastAsia="zh-CN"/>
              </w:rPr>
            </w:pPr>
            <w:r>
              <w:rPr>
                <w:lang w:val="en-GB" w:eastAsia="zh-CN"/>
              </w:rPr>
              <w:t>Option a) or b)</w:t>
            </w:r>
          </w:p>
        </w:tc>
        <w:tc>
          <w:tcPr>
            <w:tcW w:w="6475" w:type="dxa"/>
          </w:tcPr>
          <w:p w14:paraId="1B9B9CDD" w14:textId="61755E91" w:rsidR="00204A06" w:rsidRPr="00D20D57" w:rsidRDefault="00DC07E4" w:rsidP="00DC07E4">
            <w:pPr>
              <w:spacing w:after="0"/>
              <w:jc w:val="both"/>
              <w:rPr>
                <w:lang w:val="en-GB" w:eastAsia="zh-CN"/>
              </w:rPr>
            </w:pPr>
            <w:r>
              <w:rPr>
                <w:lang w:val="en-GB" w:eastAsia="zh-CN"/>
              </w:rPr>
              <w:t xml:space="preserve">Both are ok. </w:t>
            </w:r>
          </w:p>
        </w:tc>
      </w:tr>
      <w:tr w:rsidR="0007296C" w:rsidRPr="00434FBF" w14:paraId="4CF9F887" w14:textId="77777777" w:rsidTr="009434A1">
        <w:trPr>
          <w:ins w:id="67" w:author="Anders Berggren" w:date="2020-05-14T12:26:00Z"/>
        </w:trPr>
        <w:tc>
          <w:tcPr>
            <w:tcW w:w="1795" w:type="dxa"/>
          </w:tcPr>
          <w:p w14:paraId="12DCEF50" w14:textId="3BEB5140" w:rsidR="0007296C" w:rsidRDefault="0007296C" w:rsidP="009434A1">
            <w:pPr>
              <w:spacing w:after="0"/>
              <w:jc w:val="both"/>
              <w:rPr>
                <w:ins w:id="68" w:author="Anders Berggren" w:date="2020-05-14T12:26:00Z"/>
                <w:lang w:val="en-GB" w:eastAsia="zh-CN"/>
              </w:rPr>
            </w:pPr>
            <w:ins w:id="69" w:author="Anders Berggren" w:date="2020-05-14T12:26:00Z">
              <w:r>
                <w:rPr>
                  <w:lang w:val="en-GB" w:eastAsia="zh-CN"/>
                </w:rPr>
                <w:t>Sony</w:t>
              </w:r>
            </w:ins>
          </w:p>
        </w:tc>
        <w:tc>
          <w:tcPr>
            <w:tcW w:w="1080" w:type="dxa"/>
          </w:tcPr>
          <w:p w14:paraId="40D58B8E" w14:textId="4D0888E7" w:rsidR="0007296C" w:rsidRDefault="00D17B45" w:rsidP="00DC07E4">
            <w:pPr>
              <w:spacing w:after="0"/>
              <w:jc w:val="both"/>
              <w:rPr>
                <w:ins w:id="70" w:author="Anders Berggren" w:date="2020-05-14T12:26:00Z"/>
                <w:lang w:val="en-GB" w:eastAsia="zh-CN"/>
              </w:rPr>
            </w:pPr>
            <w:ins w:id="71" w:author="Anders Berggren" w:date="2020-05-14T12:28:00Z">
              <w:r>
                <w:rPr>
                  <w:lang w:val="en-GB" w:eastAsia="zh-CN"/>
                </w:rPr>
                <w:t>Option a) or b)</w:t>
              </w:r>
            </w:ins>
          </w:p>
        </w:tc>
        <w:tc>
          <w:tcPr>
            <w:tcW w:w="6475" w:type="dxa"/>
          </w:tcPr>
          <w:p w14:paraId="5B57A8F7" w14:textId="5A3AD788" w:rsidR="0007296C" w:rsidRDefault="00D17B45" w:rsidP="00DC07E4">
            <w:pPr>
              <w:spacing w:after="0"/>
              <w:jc w:val="both"/>
              <w:rPr>
                <w:ins w:id="72" w:author="Anders Berggren" w:date="2020-05-14T12:26:00Z"/>
                <w:lang w:val="en-GB" w:eastAsia="zh-CN"/>
              </w:rPr>
            </w:pPr>
            <w:ins w:id="73" w:author="Anders Berggren" w:date="2020-05-14T12:28:00Z">
              <w:r>
                <w:rPr>
                  <w:lang w:val="en-GB" w:eastAsia="zh-CN"/>
                </w:rPr>
                <w:t>No strong view. Option b) is more straight forward, while</w:t>
              </w:r>
            </w:ins>
            <w:ins w:id="74" w:author="Anders Berggren" w:date="2020-05-14T12:29:00Z">
              <w:r>
                <w:rPr>
                  <w:lang w:val="en-GB" w:eastAsia="zh-CN"/>
                </w:rPr>
                <w:t xml:space="preserve"> option a) is more clear for a power save point of view </w:t>
              </w:r>
            </w:ins>
            <w:ins w:id="75" w:author="Anders Berggren" w:date="2020-05-14T12:30:00Z">
              <w:r>
                <w:rPr>
                  <w:lang w:val="en-GB" w:eastAsia="zh-CN"/>
                </w:rPr>
                <w:t>. Though there may be a risk in future when adding new capabilities, how to group those.</w:t>
              </w:r>
            </w:ins>
            <w:ins w:id="76" w:author="Anders Berggren" w:date="2020-05-14T12:28:00Z">
              <w:r>
                <w:rPr>
                  <w:lang w:val="en-GB" w:eastAsia="zh-CN"/>
                </w:rPr>
                <w:t xml:space="preserve"> </w:t>
              </w:r>
            </w:ins>
          </w:p>
        </w:tc>
      </w:tr>
      <w:tr w:rsidR="00F667BD" w:rsidRPr="00434FBF" w14:paraId="4D91A319" w14:textId="77777777" w:rsidTr="009434A1">
        <w:trPr>
          <w:ins w:id="77" w:author="高媛00219303" w:date="2020-05-14T20:50:00Z"/>
        </w:trPr>
        <w:tc>
          <w:tcPr>
            <w:tcW w:w="1795" w:type="dxa"/>
          </w:tcPr>
          <w:p w14:paraId="451C9077" w14:textId="3CC02B7F" w:rsidR="00F667BD" w:rsidRDefault="00F667BD" w:rsidP="009434A1">
            <w:pPr>
              <w:spacing w:after="0"/>
              <w:jc w:val="both"/>
              <w:rPr>
                <w:ins w:id="78" w:author="高媛00219303" w:date="2020-05-14T20:50:00Z"/>
                <w:lang w:val="en-GB" w:eastAsia="zh-CN"/>
              </w:rPr>
            </w:pPr>
            <w:ins w:id="79" w:author="高媛00219303" w:date="2020-05-14T20:50:00Z">
              <w:r>
                <w:rPr>
                  <w:rFonts w:hint="eastAsia"/>
                  <w:lang w:val="en-GB" w:eastAsia="zh-CN"/>
                </w:rPr>
                <w:t>ZTE</w:t>
              </w:r>
            </w:ins>
          </w:p>
        </w:tc>
        <w:tc>
          <w:tcPr>
            <w:tcW w:w="1080" w:type="dxa"/>
          </w:tcPr>
          <w:p w14:paraId="73DF0AC1" w14:textId="68B07ACD" w:rsidR="00F667BD" w:rsidRDefault="00F667BD" w:rsidP="00DC07E4">
            <w:pPr>
              <w:spacing w:after="0"/>
              <w:jc w:val="both"/>
              <w:rPr>
                <w:ins w:id="80" w:author="高媛00219303" w:date="2020-05-14T20:50:00Z"/>
                <w:lang w:val="en-GB" w:eastAsia="zh-CN"/>
              </w:rPr>
            </w:pPr>
            <w:ins w:id="81" w:author="高媛00219303" w:date="2020-05-14T20:50:00Z">
              <w:r>
                <w:rPr>
                  <w:rFonts w:hint="eastAsia"/>
                  <w:lang w:val="en-GB" w:eastAsia="zh-CN"/>
                </w:rPr>
                <w:t xml:space="preserve">Option </w:t>
              </w:r>
              <w:r>
                <w:rPr>
                  <w:lang w:val="en-GB" w:eastAsia="zh-CN"/>
                </w:rPr>
                <w:t>a)</w:t>
              </w:r>
            </w:ins>
          </w:p>
        </w:tc>
        <w:tc>
          <w:tcPr>
            <w:tcW w:w="6475" w:type="dxa"/>
          </w:tcPr>
          <w:p w14:paraId="4EAC9309" w14:textId="77777777" w:rsidR="00F667BD" w:rsidRDefault="00F667BD" w:rsidP="00DC07E4">
            <w:pPr>
              <w:spacing w:after="0"/>
              <w:jc w:val="both"/>
              <w:rPr>
                <w:ins w:id="82" w:author="高媛00219303" w:date="2020-05-14T20:50:00Z"/>
                <w:lang w:val="en-GB" w:eastAsia="zh-CN"/>
              </w:rPr>
            </w:pPr>
          </w:p>
        </w:tc>
      </w:tr>
      <w:tr w:rsidR="006B6690" w:rsidRPr="00434FBF" w14:paraId="3DD0D28D" w14:textId="77777777" w:rsidTr="009434A1">
        <w:trPr>
          <w:ins w:id="83" w:author="CATT" w:date="2020-05-14T18:12:00Z"/>
        </w:trPr>
        <w:tc>
          <w:tcPr>
            <w:tcW w:w="1795" w:type="dxa"/>
          </w:tcPr>
          <w:p w14:paraId="10BC3A05" w14:textId="0F2A3568" w:rsidR="006B6690" w:rsidRDefault="006B6690" w:rsidP="009434A1">
            <w:pPr>
              <w:spacing w:after="0"/>
              <w:jc w:val="both"/>
              <w:rPr>
                <w:ins w:id="84" w:author="CATT" w:date="2020-05-14T18:12:00Z"/>
                <w:lang w:val="en-GB" w:eastAsia="zh-CN"/>
              </w:rPr>
            </w:pPr>
            <w:ins w:id="85" w:author="CATT" w:date="2020-05-14T18:12:00Z">
              <w:r>
                <w:rPr>
                  <w:lang w:val="en-GB" w:eastAsia="zh-CN"/>
                </w:rPr>
                <w:t>CATT</w:t>
              </w:r>
            </w:ins>
          </w:p>
        </w:tc>
        <w:tc>
          <w:tcPr>
            <w:tcW w:w="1080" w:type="dxa"/>
          </w:tcPr>
          <w:p w14:paraId="200A93D5" w14:textId="3C019E47" w:rsidR="006B6690" w:rsidRDefault="006B6690" w:rsidP="00DC07E4">
            <w:pPr>
              <w:spacing w:after="0"/>
              <w:jc w:val="both"/>
              <w:rPr>
                <w:ins w:id="86" w:author="CATT" w:date="2020-05-14T18:12:00Z"/>
                <w:lang w:val="en-GB" w:eastAsia="zh-CN"/>
              </w:rPr>
            </w:pPr>
            <w:ins w:id="87" w:author="CATT" w:date="2020-05-14T18:12:00Z">
              <w:r>
                <w:rPr>
                  <w:lang w:val="en-GB" w:eastAsia="zh-CN"/>
                </w:rPr>
                <w:t>Option a)</w:t>
              </w:r>
            </w:ins>
          </w:p>
        </w:tc>
        <w:tc>
          <w:tcPr>
            <w:tcW w:w="6475" w:type="dxa"/>
          </w:tcPr>
          <w:p w14:paraId="50D606D4" w14:textId="495F84D6" w:rsidR="006B6690" w:rsidRDefault="006B6690" w:rsidP="006B6690">
            <w:pPr>
              <w:spacing w:after="0"/>
              <w:jc w:val="both"/>
              <w:rPr>
                <w:ins w:id="88" w:author="CATT" w:date="2020-05-14T18:12:00Z"/>
                <w:lang w:val="en-GB" w:eastAsia="zh-CN"/>
              </w:rPr>
            </w:pPr>
            <w:ins w:id="89" w:author="CATT" w:date="2020-05-14T18:12:00Z">
              <w:r>
                <w:rPr>
                  <w:lang w:val="en-GB" w:eastAsia="zh-CN"/>
                </w:rPr>
                <w:t>We think “</w:t>
              </w:r>
              <w:r w:rsidRPr="00B60422">
                <w:rPr>
                  <w:lang w:val="en-GB" w:eastAsia="zh-CN"/>
                </w:rPr>
                <w:t>pow-sav-</w:t>
              </w:r>
            </w:ins>
            <w:ins w:id="90" w:author="CATT" w:date="2020-05-14T18:13:00Z">
              <w:r>
                <w:rPr>
                  <w:lang w:val="en-GB" w:eastAsia="zh-CN"/>
                </w:rPr>
                <w:t>Parameters</w:t>
              </w:r>
            </w:ins>
            <w:ins w:id="91" w:author="CATT" w:date="2020-05-14T18:12:00Z">
              <w:r w:rsidRPr="00B60422">
                <w:rPr>
                  <w:lang w:val="en-GB" w:eastAsia="zh-CN"/>
                </w:rPr>
                <w:t>-r16</w:t>
              </w:r>
              <w:r>
                <w:rPr>
                  <w:lang w:val="en-GB" w:eastAsia="zh-CN"/>
                </w:rPr>
                <w:t>” would be more appropriate than “</w:t>
              </w:r>
              <w:r w:rsidRPr="00B60422">
                <w:rPr>
                  <w:lang w:val="en-GB" w:eastAsia="zh-CN"/>
                </w:rPr>
                <w:t>pow-sav-Preference-r16</w:t>
              </w:r>
              <w:r>
                <w:rPr>
                  <w:lang w:val="en-GB" w:eastAsia="zh-CN"/>
                </w:rPr>
                <w:t>” though.</w:t>
              </w:r>
            </w:ins>
          </w:p>
        </w:tc>
      </w:tr>
      <w:tr w:rsidR="00CC6AC6" w:rsidRPr="00434FBF" w14:paraId="34EED6AF" w14:textId="77777777" w:rsidTr="009434A1">
        <w:trPr>
          <w:ins w:id="92" w:author="Ericsson" w:date="2020-05-15T07:35:00Z"/>
        </w:trPr>
        <w:tc>
          <w:tcPr>
            <w:tcW w:w="1795" w:type="dxa"/>
          </w:tcPr>
          <w:p w14:paraId="53B36796" w14:textId="178698F9" w:rsidR="00CC6AC6" w:rsidRDefault="00CC6AC6" w:rsidP="009434A1">
            <w:pPr>
              <w:spacing w:after="0"/>
              <w:jc w:val="both"/>
              <w:rPr>
                <w:ins w:id="93" w:author="Ericsson" w:date="2020-05-15T07:35:00Z"/>
                <w:lang w:val="en-GB" w:eastAsia="zh-CN"/>
              </w:rPr>
            </w:pPr>
            <w:ins w:id="94" w:author="Ericsson" w:date="2020-05-15T07:35:00Z">
              <w:r>
                <w:rPr>
                  <w:lang w:val="en-GB" w:eastAsia="zh-CN"/>
                </w:rPr>
                <w:t>Ericsson</w:t>
              </w:r>
            </w:ins>
          </w:p>
        </w:tc>
        <w:tc>
          <w:tcPr>
            <w:tcW w:w="1080" w:type="dxa"/>
          </w:tcPr>
          <w:p w14:paraId="2499D06B" w14:textId="7B20AF8C" w:rsidR="00CC6AC6" w:rsidRDefault="00CC6AC6" w:rsidP="009434A1">
            <w:pPr>
              <w:spacing w:after="0"/>
              <w:jc w:val="both"/>
              <w:rPr>
                <w:ins w:id="95" w:author="Ericsson" w:date="2020-05-15T07:35:00Z"/>
                <w:lang w:val="en-GB" w:eastAsia="zh-CN"/>
              </w:rPr>
            </w:pPr>
            <w:ins w:id="96" w:author="Ericsson" w:date="2020-05-15T07:35:00Z">
              <w:r>
                <w:rPr>
                  <w:lang w:val="en-GB" w:eastAsia="zh-CN"/>
                </w:rPr>
                <w:t>Option a)</w:t>
              </w:r>
            </w:ins>
          </w:p>
        </w:tc>
        <w:tc>
          <w:tcPr>
            <w:tcW w:w="6475" w:type="dxa"/>
          </w:tcPr>
          <w:p w14:paraId="3BDD5411" w14:textId="620CEE1F" w:rsidR="00CC6AC6" w:rsidRDefault="00A14ECC" w:rsidP="00096512">
            <w:pPr>
              <w:spacing w:after="0"/>
              <w:rPr>
                <w:ins w:id="97" w:author="Ericsson" w:date="2020-05-15T07:35:00Z"/>
                <w:lang w:val="en-GB" w:eastAsia="zh-CN"/>
              </w:rPr>
            </w:pPr>
            <w:ins w:id="98" w:author="Ericsson" w:date="2020-05-15T07:36:00Z">
              <w:r>
                <w:rPr>
                  <w:lang w:val="en-GB" w:eastAsia="zh-CN"/>
                </w:rPr>
                <w:t>Also a preference to use “</w:t>
              </w:r>
            </w:ins>
            <w:ins w:id="99" w:author="Ericsson" w:date="2020-05-15T07:39:00Z">
              <w:r w:rsidR="00096512">
                <w:rPr>
                  <w:lang w:val="en-GB" w:eastAsia="zh-CN"/>
                </w:rPr>
                <w:t>pow-sav-Parameters-r16</w:t>
              </w:r>
            </w:ins>
            <w:ins w:id="100" w:author="Ericsson" w:date="2020-05-15T07:36:00Z">
              <w:r>
                <w:rPr>
                  <w:lang w:val="en-GB" w:eastAsia="zh-CN"/>
                </w:rPr>
                <w:t>”</w:t>
              </w:r>
            </w:ins>
            <w:ins w:id="101" w:author="Ericsson" w:date="2020-05-15T07:39:00Z">
              <w:r w:rsidR="00096512">
                <w:rPr>
                  <w:lang w:val="en-GB" w:eastAsia="zh-CN"/>
                </w:rPr>
                <w:t>,</w:t>
              </w:r>
            </w:ins>
            <w:ins w:id="102" w:author="Ericsson" w:date="2020-05-15T07:41:00Z">
              <w:r w:rsidR="00096512">
                <w:rPr>
                  <w:lang w:val="en-GB" w:eastAsia="zh-CN"/>
                </w:rPr>
                <w:t xml:space="preserve"> </w:t>
              </w:r>
            </w:ins>
            <w:ins w:id="103" w:author="Ericsson" w:date="2020-05-15T07:42:00Z">
              <w:r w:rsidR="00096512">
                <w:rPr>
                  <w:lang w:val="en-GB" w:eastAsia="zh-CN"/>
                </w:rPr>
                <w:t>“</w:t>
              </w:r>
            </w:ins>
            <w:ins w:id="104" w:author="Ericsson" w:date="2020-05-15T07:40:00Z">
              <w:r w:rsidR="00096512" w:rsidRPr="00096512">
                <w:rPr>
                  <w:lang w:val="en-GB" w:eastAsia="zh-CN"/>
                </w:rPr>
                <w:t>pow-sav-P</w:t>
              </w:r>
              <w:r w:rsidR="00096512">
                <w:rPr>
                  <w:lang w:val="en-GB" w:eastAsia="zh-CN"/>
                </w:rPr>
                <w:t>arameters</w:t>
              </w:r>
              <w:r w:rsidR="00096512" w:rsidRPr="00096512">
                <w:rPr>
                  <w:lang w:val="en-GB" w:eastAsia="zh-CN"/>
                </w:rPr>
                <w:t>Common</w:t>
              </w:r>
            </w:ins>
            <w:ins w:id="105" w:author="Ericsson" w:date="2020-05-15T07:41:00Z">
              <w:r w:rsidR="00096512">
                <w:rPr>
                  <w:lang w:val="en-GB" w:eastAsia="zh-CN"/>
                </w:rPr>
                <w:t>” and “pow-savParameters</w:t>
              </w:r>
            </w:ins>
            <w:ins w:id="106" w:author="Ericsson" w:date="2020-05-15T07:40:00Z">
              <w:r w:rsidR="00096512" w:rsidRPr="00096512">
                <w:rPr>
                  <w:lang w:val="en-GB" w:eastAsia="zh-CN"/>
                </w:rPr>
                <w:t>FRX-Diff</w:t>
              </w:r>
            </w:ins>
            <w:ins w:id="107" w:author="Ericsson" w:date="2020-05-15T07:41:00Z">
              <w:r w:rsidR="00096512">
                <w:rPr>
                  <w:lang w:val="en-GB" w:eastAsia="zh-CN"/>
                </w:rPr>
                <w:t>”</w:t>
              </w:r>
            </w:ins>
            <w:ins w:id="108" w:author="Ericsson" w:date="2020-05-15T07:42:00Z">
              <w:r w:rsidR="00096512">
                <w:rPr>
                  <w:lang w:val="en-GB" w:eastAsia="zh-CN"/>
                </w:rPr>
                <w:t>.</w:t>
              </w:r>
            </w:ins>
          </w:p>
        </w:tc>
      </w:tr>
      <w:tr w:rsidR="00CC6AC6" w:rsidRPr="00434FBF" w14:paraId="6404BE84" w14:textId="77777777" w:rsidTr="009434A1">
        <w:trPr>
          <w:ins w:id="109" w:author="Ericsson" w:date="2020-05-15T07:35:00Z"/>
        </w:trPr>
        <w:tc>
          <w:tcPr>
            <w:tcW w:w="1795" w:type="dxa"/>
          </w:tcPr>
          <w:p w14:paraId="6A5689FA" w14:textId="3D5B5127" w:rsidR="00CC6AC6" w:rsidRDefault="00F560AB" w:rsidP="009434A1">
            <w:pPr>
              <w:spacing w:after="0"/>
              <w:jc w:val="both"/>
              <w:rPr>
                <w:ins w:id="110" w:author="Ericsson" w:date="2020-05-15T07:35:00Z"/>
                <w:lang w:val="en-GB" w:eastAsia="zh-CN"/>
              </w:rPr>
            </w:pPr>
            <w:r>
              <w:rPr>
                <w:lang w:val="en-GB" w:eastAsia="zh-CN"/>
              </w:rPr>
              <w:t>MediaTek</w:t>
            </w:r>
          </w:p>
        </w:tc>
        <w:tc>
          <w:tcPr>
            <w:tcW w:w="1080" w:type="dxa"/>
          </w:tcPr>
          <w:p w14:paraId="14F83488" w14:textId="25FB8765" w:rsidR="00CC6AC6" w:rsidRDefault="00F560AB" w:rsidP="00DC07E4">
            <w:pPr>
              <w:spacing w:after="0"/>
              <w:jc w:val="both"/>
              <w:rPr>
                <w:ins w:id="111" w:author="Ericsson" w:date="2020-05-15T07:35:00Z"/>
                <w:lang w:val="en-GB" w:eastAsia="zh-CN"/>
              </w:rPr>
            </w:pPr>
            <w:r>
              <w:rPr>
                <w:lang w:val="en-GB" w:eastAsia="zh-CN"/>
              </w:rPr>
              <w:t>Option a)</w:t>
            </w:r>
          </w:p>
        </w:tc>
        <w:tc>
          <w:tcPr>
            <w:tcW w:w="6475" w:type="dxa"/>
          </w:tcPr>
          <w:p w14:paraId="17C9265A" w14:textId="77777777" w:rsidR="00BC7DA7" w:rsidRDefault="00BC7DA7" w:rsidP="00BC7DA7">
            <w:pPr>
              <w:spacing w:after="0"/>
              <w:jc w:val="both"/>
              <w:rPr>
                <w:lang w:val="en-GB" w:eastAsia="zh-CN"/>
              </w:rPr>
            </w:pPr>
            <w:r>
              <w:rPr>
                <w:lang w:val="en-GB" w:eastAsia="zh-CN"/>
              </w:rPr>
              <w:t xml:space="preserve">I assume </w:t>
            </w:r>
            <w:r w:rsidRPr="00BC7DA7">
              <w:rPr>
                <w:i/>
                <w:lang w:val="en-GB" w:eastAsia="zh-CN"/>
              </w:rPr>
              <w:t>UE-NR-CapabilityAddFRX-Mode-v16xy</w:t>
            </w:r>
            <w:r>
              <w:rPr>
                <w:lang w:val="en-GB" w:eastAsia="zh-CN"/>
              </w:rPr>
              <w:t xml:space="preserve"> is not needed in option a, as </w:t>
            </w:r>
            <w:r w:rsidRPr="00BC7DA7">
              <w:rPr>
                <w:i/>
                <w:lang w:val="en-GB" w:eastAsia="zh-CN"/>
              </w:rPr>
              <w:t>pow-sav-PreferencesFRX-Diff</w:t>
            </w:r>
            <w:r>
              <w:rPr>
                <w:lang w:val="en-GB" w:eastAsia="zh-CN"/>
              </w:rPr>
              <w:t xml:space="preserve"> is present in </w:t>
            </w:r>
            <w:r w:rsidRPr="00BC7DA7">
              <w:rPr>
                <w:i/>
                <w:lang w:val="en-GB" w:eastAsia="zh-CN"/>
              </w:rPr>
              <w:t>POW-SAV-Preference-r16</w:t>
            </w:r>
            <w:r>
              <w:rPr>
                <w:lang w:val="en-GB" w:eastAsia="zh-CN"/>
              </w:rPr>
              <w:t xml:space="preserve">? </w:t>
            </w:r>
          </w:p>
          <w:p w14:paraId="6248A666" w14:textId="77777777" w:rsidR="00BC7DA7" w:rsidRDefault="00BC7DA7" w:rsidP="00BC7DA7">
            <w:pPr>
              <w:spacing w:after="0"/>
              <w:jc w:val="both"/>
              <w:rPr>
                <w:lang w:val="en-GB" w:eastAsia="zh-CN"/>
              </w:rPr>
            </w:pPr>
          </w:p>
          <w:p w14:paraId="110410CA" w14:textId="1AD11613" w:rsidR="00CC6AC6" w:rsidRDefault="00BC7DA7" w:rsidP="00BC7DA7">
            <w:pPr>
              <w:spacing w:after="0"/>
              <w:jc w:val="both"/>
              <w:rPr>
                <w:ins w:id="112" w:author="Ericsson" w:date="2020-05-15T07:35:00Z"/>
                <w:lang w:val="en-GB" w:eastAsia="zh-CN"/>
              </w:rPr>
            </w:pPr>
            <w:r>
              <w:rPr>
                <w:lang w:val="en-GB" w:eastAsia="zh-CN"/>
              </w:rPr>
              <w:t>A</w:t>
            </w:r>
            <w:r w:rsidR="00F560AB">
              <w:rPr>
                <w:lang w:val="en-GB" w:eastAsia="zh-CN"/>
              </w:rPr>
              <w:t>lso agree with CATT that it should refer to ‘parameters’ and not ‘preferences’</w:t>
            </w:r>
          </w:p>
        </w:tc>
      </w:tr>
      <w:tr w:rsidR="00F560AB" w:rsidRPr="00434FBF" w14:paraId="5DEB4679" w14:textId="77777777" w:rsidTr="009434A1">
        <w:tc>
          <w:tcPr>
            <w:tcW w:w="1795" w:type="dxa"/>
          </w:tcPr>
          <w:p w14:paraId="636D542A" w14:textId="2547ABB2" w:rsidR="00F560AB" w:rsidRDefault="00781959" w:rsidP="009434A1">
            <w:pPr>
              <w:spacing w:after="0"/>
              <w:jc w:val="both"/>
              <w:rPr>
                <w:lang w:val="en-GB" w:eastAsia="zh-CN"/>
              </w:rPr>
            </w:pPr>
            <w:ins w:id="113" w:author="vivo-Chenli" w:date="2020-05-18T15:37:00Z">
              <w:r>
                <w:rPr>
                  <w:lang w:val="en-GB" w:eastAsia="zh-CN"/>
                </w:rPr>
                <w:t>vivo</w:t>
              </w:r>
            </w:ins>
          </w:p>
        </w:tc>
        <w:tc>
          <w:tcPr>
            <w:tcW w:w="1080" w:type="dxa"/>
          </w:tcPr>
          <w:p w14:paraId="7442B156" w14:textId="6BDBFF72" w:rsidR="00F560AB" w:rsidRDefault="0050789F" w:rsidP="00DC07E4">
            <w:pPr>
              <w:spacing w:after="0"/>
              <w:jc w:val="both"/>
              <w:rPr>
                <w:lang w:val="en-GB" w:eastAsia="zh-CN"/>
              </w:rPr>
            </w:pPr>
            <w:ins w:id="114" w:author="vivo-Chenli" w:date="2020-05-18T15:37:00Z">
              <w:r>
                <w:rPr>
                  <w:lang w:val="en-GB" w:eastAsia="zh-CN"/>
                </w:rPr>
                <w:t>Option a) or b)</w:t>
              </w:r>
            </w:ins>
          </w:p>
        </w:tc>
        <w:tc>
          <w:tcPr>
            <w:tcW w:w="6475" w:type="dxa"/>
          </w:tcPr>
          <w:p w14:paraId="3D9A2787" w14:textId="49F3C89C" w:rsidR="00F560AB" w:rsidRDefault="0050789F" w:rsidP="006B6690">
            <w:pPr>
              <w:spacing w:after="0"/>
              <w:jc w:val="both"/>
              <w:rPr>
                <w:lang w:val="en-GB" w:eastAsia="zh-CN"/>
              </w:rPr>
            </w:pPr>
            <w:ins w:id="115" w:author="vivo-Chenli" w:date="2020-05-18T15:37:00Z">
              <w:r>
                <w:rPr>
                  <w:lang w:val="en-GB" w:eastAsia="zh-CN"/>
                </w:rPr>
                <w:t xml:space="preserve">Both are OK. </w:t>
              </w:r>
            </w:ins>
          </w:p>
        </w:tc>
      </w:tr>
    </w:tbl>
    <w:p w14:paraId="3AC1386D" w14:textId="15472F51" w:rsidR="00204A06" w:rsidRDefault="00204A06" w:rsidP="00204A06">
      <w:pPr>
        <w:jc w:val="both"/>
        <w:rPr>
          <w:ins w:id="116" w:author="Intel-v3" w:date="2020-05-15T09:48:00Z"/>
          <w:lang w:val="en-GB"/>
        </w:rPr>
      </w:pPr>
    </w:p>
    <w:p w14:paraId="008AE342" w14:textId="211A458B" w:rsidR="00A23AE7" w:rsidRDefault="00A23AE7" w:rsidP="00A23AE7">
      <w:pPr>
        <w:jc w:val="both"/>
        <w:rPr>
          <w:ins w:id="117" w:author="Intel-v3" w:date="2020-05-15T09:48:00Z"/>
        </w:rPr>
      </w:pPr>
      <w:ins w:id="118" w:author="Intel-v3" w:date="2020-05-15T09:48:00Z">
        <w:r w:rsidRPr="0075559D">
          <w:rPr>
            <w:b/>
            <w:bCs/>
            <w:u w:val="single"/>
          </w:rPr>
          <w:t>Summary of inputs provided on</w:t>
        </w:r>
      </w:ins>
      <w:ins w:id="119" w:author="Intel-v3" w:date="2020-05-15T09:49:00Z">
        <w:r>
          <w:rPr>
            <w:b/>
            <w:bCs/>
            <w:u w:val="single"/>
          </w:rPr>
          <w:t xml:space="preserve"> </w:t>
        </w:r>
      </w:ins>
      <w:ins w:id="120" w:author="Intel-v3" w:date="2020-05-15T15:04:00Z">
        <w:r w:rsidR="00F776B6">
          <w:rPr>
            <w:b/>
            <w:bCs/>
            <w:u w:val="single"/>
          </w:rPr>
          <w:fldChar w:fldCharType="begin"/>
        </w:r>
        <w:r w:rsidR="00F776B6">
          <w:rPr>
            <w:b/>
            <w:bCs/>
            <w:u w:val="single"/>
          </w:rPr>
          <w:instrText xml:space="preserve"> REF _Ref40447465 \r \h </w:instrText>
        </w:r>
      </w:ins>
      <w:r w:rsidR="00F776B6">
        <w:rPr>
          <w:b/>
          <w:bCs/>
          <w:u w:val="single"/>
        </w:rPr>
      </w:r>
      <w:r w:rsidR="00F776B6">
        <w:rPr>
          <w:b/>
          <w:bCs/>
          <w:u w:val="single"/>
        </w:rPr>
        <w:fldChar w:fldCharType="separate"/>
      </w:r>
      <w:ins w:id="121" w:author="Intel-v3" w:date="2020-05-17T21:46:00Z">
        <w:r w:rsidR="00115881">
          <w:rPr>
            <w:b/>
            <w:bCs/>
            <w:u w:val="single"/>
          </w:rPr>
          <w:t>Discussion point 2)</w:t>
        </w:r>
      </w:ins>
      <w:ins w:id="122" w:author="Intel-v3" w:date="2020-05-15T15:04:00Z">
        <w:r w:rsidR="00F776B6">
          <w:rPr>
            <w:b/>
            <w:bCs/>
            <w:u w:val="single"/>
          </w:rPr>
          <w:fldChar w:fldCharType="end"/>
        </w:r>
      </w:ins>
      <w:ins w:id="123" w:author="Intel-v3" w:date="2020-05-15T09:48:00Z">
        <w:r w:rsidRPr="0075559D">
          <w:rPr>
            <w:b/>
            <w:bCs/>
          </w:rPr>
          <w:t>:</w:t>
        </w:r>
        <w:r>
          <w:t xml:space="preserve"> </w:t>
        </w:r>
      </w:ins>
      <w:ins w:id="124" w:author="Intel-v3" w:date="2020-05-15T15:05:00Z">
        <w:r w:rsidR="00F776B6">
          <w:t xml:space="preserve">option (a) was supported by </w:t>
        </w:r>
      </w:ins>
      <w:ins w:id="125" w:author="Intel-v3" w:date="2020-05-15T15:06:00Z">
        <w:r w:rsidR="00F776B6">
          <w:t>8</w:t>
        </w:r>
      </w:ins>
      <w:ins w:id="126" w:author="Intel-v3" w:date="2020-05-15T09:48:00Z">
        <w:r>
          <w:t xml:space="preserve"> companies (</w:t>
        </w:r>
      </w:ins>
      <w:ins w:id="127" w:author="Intel-v3" w:date="2020-05-15T15:06:00Z">
        <w:r w:rsidR="00F776B6">
          <w:t>OPPO, Huawei, Sony, ZTE, CATT, Ericsson, MediaTek and Intel</w:t>
        </w:r>
      </w:ins>
      <w:ins w:id="128" w:author="Intel-v3" w:date="2020-05-15T09:48:00Z">
        <w:r>
          <w:t xml:space="preserve">) </w:t>
        </w:r>
      </w:ins>
      <w:ins w:id="129" w:author="Intel-v3" w:date="2020-05-15T15:46:00Z">
        <w:r w:rsidR="00AA4437">
          <w:t>while</w:t>
        </w:r>
      </w:ins>
      <w:ins w:id="130" w:author="Intel-v3" w:date="2020-05-15T15:06:00Z">
        <w:r w:rsidR="00F776B6">
          <w:t xml:space="preserve"> option (b) was</w:t>
        </w:r>
      </w:ins>
      <w:ins w:id="131" w:author="Intel-v3" w:date="2020-05-15T15:46:00Z">
        <w:r w:rsidR="00AA4437">
          <w:t xml:space="preserve"> also</w:t>
        </w:r>
      </w:ins>
      <w:ins w:id="132" w:author="Intel-v3" w:date="2020-05-15T15:06:00Z">
        <w:r w:rsidR="00F776B6">
          <w:t xml:space="preserve"> supported by  3 companies (OPPO, </w:t>
        </w:r>
      </w:ins>
      <w:ins w:id="133" w:author="Intel-v3" w:date="2020-05-15T15:07:00Z">
        <w:r w:rsidR="00F776B6">
          <w:t xml:space="preserve">Huawei and </w:t>
        </w:r>
      </w:ins>
      <w:ins w:id="134" w:author="Intel-v3" w:date="2020-05-15T15:06:00Z">
        <w:r w:rsidR="00F776B6">
          <w:t>Sony)</w:t>
        </w:r>
      </w:ins>
      <w:ins w:id="135" w:author="Intel-v3" w:date="2020-05-15T09:48:00Z">
        <w:r>
          <w:t xml:space="preserve">. </w:t>
        </w:r>
      </w:ins>
      <w:ins w:id="136" w:author="Intel-v3" w:date="2020-05-15T17:41:00Z">
        <w:r w:rsidR="004834A7">
          <w:t>One company (Ericsson) also suggest changing the word “preferences” for “parameters” on the group name.</w:t>
        </w:r>
      </w:ins>
    </w:p>
    <w:p w14:paraId="50E6A6E3" w14:textId="77C38886" w:rsidR="004834A7" w:rsidRDefault="004834A7" w:rsidP="00A23AE7">
      <w:pPr>
        <w:pStyle w:val="Proposal"/>
        <w:numPr>
          <w:ilvl w:val="0"/>
          <w:numId w:val="3"/>
        </w:numPr>
        <w:rPr>
          <w:ins w:id="137" w:author="Intel-v3" w:date="2020-05-15T17:42:00Z"/>
        </w:rPr>
      </w:pPr>
      <w:bookmarkStart w:id="138" w:name="_Toc40644621"/>
      <w:bookmarkStart w:id="139" w:name="_Ref40454511"/>
      <w:ins w:id="140" w:author="Intel-v3" w:date="2020-05-15T17:43:00Z">
        <w:r>
          <w:t xml:space="preserve">[ASN.1] </w:t>
        </w:r>
      </w:ins>
      <w:ins w:id="141" w:author="Intel-v3" w:date="2020-05-15T15:47:00Z">
        <w:r w:rsidR="00AA4437" w:rsidRPr="00AA4437">
          <w:t xml:space="preserve">All power saving </w:t>
        </w:r>
      </w:ins>
      <w:ins w:id="142" w:author="Intel-v3" w:date="2020-05-15T15:49:00Z">
        <w:r w:rsidR="00AA4437">
          <w:t xml:space="preserve">capabilities </w:t>
        </w:r>
      </w:ins>
      <w:ins w:id="143" w:author="Intel-v3" w:date="2020-05-15T15:47:00Z">
        <w:r w:rsidR="00AA4437" w:rsidRPr="00AA4437">
          <w:t>are bundled together in ASN.1 within a group</w:t>
        </w:r>
      </w:ins>
      <w:ins w:id="144" w:author="Intel-v3" w:date="2020-05-15T15:48:00Z">
        <w:r w:rsidR="00AA4437">
          <w:t xml:space="preserve"> (</w:t>
        </w:r>
      </w:ins>
      <w:ins w:id="145" w:author="Intel-v3" w:date="2020-05-15T15:47:00Z">
        <w:r w:rsidR="00AA4437" w:rsidRPr="00AA4437">
          <w:t xml:space="preserve">as shown in version </w:t>
        </w:r>
      </w:ins>
      <w:ins w:id="146" w:author="Intel-v3" w:date="2020-05-15T15:48:00Z">
        <w:r w:rsidR="00AA4437">
          <w:t>_v3</w:t>
        </w:r>
      </w:ins>
      <w:ins w:id="147" w:author="Intel-v3" w:date="2020-05-15T15:47:00Z">
        <w:r w:rsidR="00AA4437" w:rsidRPr="00AA4437">
          <w:t xml:space="preserve"> of 38.331 </w:t>
        </w:r>
      </w:ins>
      <w:ins w:id="148" w:author="Intel-v3" w:date="2020-05-15T15:49:00Z">
        <w:r w:rsidR="00AA4437">
          <w:t>CR</w:t>
        </w:r>
      </w:ins>
      <w:ins w:id="149" w:author="Intel-v3" w:date="2020-05-15T15:47:00Z">
        <w:r w:rsidR="00AA4437" w:rsidRPr="00AA4437">
          <w:t>)</w:t>
        </w:r>
      </w:ins>
      <w:ins w:id="150" w:author="Intel-v3" w:date="2020-05-15T17:42:00Z">
        <w:r>
          <w:t>.</w:t>
        </w:r>
        <w:bookmarkEnd w:id="138"/>
      </w:ins>
    </w:p>
    <w:p w14:paraId="6B3D017D" w14:textId="1F759D91" w:rsidR="00A23AE7" w:rsidRPr="00A4002D" w:rsidRDefault="004834A7" w:rsidP="00A23AE7">
      <w:pPr>
        <w:pStyle w:val="Proposal"/>
        <w:numPr>
          <w:ilvl w:val="0"/>
          <w:numId w:val="3"/>
        </w:numPr>
        <w:rPr>
          <w:ins w:id="151" w:author="Intel-v3" w:date="2020-05-15T09:48:00Z"/>
        </w:rPr>
      </w:pPr>
      <w:bookmarkStart w:id="152" w:name="_Ref40644340"/>
      <w:bookmarkStart w:id="153" w:name="_Toc40644622"/>
      <w:ins w:id="154" w:author="Intel-v3" w:date="2020-05-15T17:43:00Z">
        <w:r>
          <w:t xml:space="preserve">[ASN.1] </w:t>
        </w:r>
      </w:ins>
      <w:ins w:id="155" w:author="Intel-v3" w:date="2020-05-15T17:42:00Z">
        <w:r>
          <w:t>For</w:t>
        </w:r>
      </w:ins>
      <w:ins w:id="156" w:author="Intel-v3" w:date="2020-05-15T17:43:00Z">
        <w:r>
          <w:t xml:space="preserve"> t</w:t>
        </w:r>
      </w:ins>
      <w:ins w:id="157" w:author="Intel-v3" w:date="2020-05-15T17:42:00Z">
        <w:r>
          <w:t xml:space="preserve">he abbreviation </w:t>
        </w:r>
      </w:ins>
      <w:ins w:id="158" w:author="Intel-v3" w:date="2020-05-15T17:43:00Z">
        <w:r>
          <w:t xml:space="preserve">used </w:t>
        </w:r>
      </w:ins>
      <w:ins w:id="159" w:author="Intel-v3" w:date="2020-05-15T17:42:00Z">
        <w:r>
          <w:t>for the group of all the UE’s power saving features</w:t>
        </w:r>
      </w:ins>
      <w:ins w:id="160" w:author="Intel-v3" w:date="2020-05-15T17:43:00Z">
        <w:r>
          <w:t>, the wor</w:t>
        </w:r>
      </w:ins>
      <w:ins w:id="161" w:author="Intel-v3" w:date="2020-05-15T17:44:00Z">
        <w:r>
          <w:t>d “preferences” is changed for “parameters”</w:t>
        </w:r>
      </w:ins>
      <w:ins w:id="162" w:author="Intel-v3" w:date="2020-05-15T17:42:00Z">
        <w:r>
          <w:t xml:space="preserve"> (</w:t>
        </w:r>
        <w:r w:rsidRPr="00AA4437">
          <w:t xml:space="preserve">as shown in version </w:t>
        </w:r>
        <w:r>
          <w:t>_v3</w:t>
        </w:r>
        <w:r w:rsidRPr="00AA4437">
          <w:t xml:space="preserve"> of 38.331 </w:t>
        </w:r>
        <w:r>
          <w:t>CR</w:t>
        </w:r>
        <w:r w:rsidRPr="00AA4437">
          <w:t>)</w:t>
        </w:r>
      </w:ins>
      <w:ins w:id="163" w:author="Intel-v3" w:date="2020-05-15T09:48:00Z">
        <w:r w:rsidR="00A23AE7">
          <w:t>.</w:t>
        </w:r>
        <w:bookmarkEnd w:id="139"/>
        <w:bookmarkEnd w:id="152"/>
        <w:bookmarkEnd w:id="153"/>
      </w:ins>
    </w:p>
    <w:p w14:paraId="2367067C" w14:textId="5E958CB4" w:rsidR="00A23AE7" w:rsidRPr="0075559D" w:rsidRDefault="00A23AE7" w:rsidP="00A23AE7">
      <w:pPr>
        <w:pStyle w:val="ListParagraph"/>
        <w:numPr>
          <w:ilvl w:val="0"/>
          <w:numId w:val="36"/>
        </w:numPr>
        <w:ind w:left="360"/>
        <w:rPr>
          <w:ins w:id="164" w:author="Intel-v3" w:date="2020-05-15T09:48:00Z"/>
          <w:lang w:val="en-GB"/>
        </w:rPr>
      </w:pPr>
      <w:ins w:id="165" w:author="Intel-v3" w:date="2020-05-15T09:48:00Z">
        <w:r w:rsidRPr="0075559D">
          <w:rPr>
            <w:lang w:val="en-GB"/>
          </w:rPr>
          <w:t xml:space="preserve">Companies are invited to provide their views if they do not agree or want to suggest an update on </w:t>
        </w:r>
      </w:ins>
      <w:ins w:id="166" w:author="Intel-v3" w:date="2020-05-15T17:01:00Z">
        <w:r w:rsidR="00871A1A">
          <w:rPr>
            <w:lang w:val="en-GB"/>
          </w:rPr>
          <w:fldChar w:fldCharType="begin"/>
        </w:r>
        <w:r w:rsidR="00871A1A">
          <w:rPr>
            <w:lang w:val="en-GB"/>
          </w:rPr>
          <w:instrText xml:space="preserve"> REF _Ref40454511 \r \h </w:instrText>
        </w:r>
      </w:ins>
      <w:r w:rsidR="00871A1A">
        <w:rPr>
          <w:lang w:val="en-GB"/>
        </w:rPr>
      </w:r>
      <w:r w:rsidR="00871A1A">
        <w:rPr>
          <w:lang w:val="en-GB"/>
        </w:rPr>
        <w:fldChar w:fldCharType="separate"/>
      </w:r>
      <w:ins w:id="167" w:author="Intel-v3" w:date="2020-05-17T21:46:00Z">
        <w:r w:rsidR="00115881">
          <w:rPr>
            <w:lang w:val="en-GB"/>
          </w:rPr>
          <w:t>Proposal 2</w:t>
        </w:r>
      </w:ins>
      <w:ins w:id="168" w:author="Intel-v3" w:date="2020-05-15T17:01:00Z">
        <w:r w:rsidR="00871A1A">
          <w:rPr>
            <w:lang w:val="en-GB"/>
          </w:rPr>
          <w:fldChar w:fldCharType="end"/>
        </w:r>
      </w:ins>
      <w:ins w:id="169" w:author="Intel-v3" w:date="2020-05-17T21:45:00Z">
        <w:r w:rsidR="00115881">
          <w:rPr>
            <w:lang w:val="en-GB"/>
          </w:rPr>
          <w:t xml:space="preserve"> or </w:t>
        </w:r>
        <w:r w:rsidR="00115881">
          <w:rPr>
            <w:lang w:val="en-GB"/>
          </w:rPr>
          <w:fldChar w:fldCharType="begin"/>
        </w:r>
        <w:r w:rsidR="00115881">
          <w:rPr>
            <w:lang w:val="en-GB"/>
          </w:rPr>
          <w:instrText xml:space="preserve"> REF _Ref40644340 \r \h </w:instrText>
        </w:r>
      </w:ins>
      <w:r w:rsidR="00115881">
        <w:rPr>
          <w:lang w:val="en-GB"/>
        </w:rPr>
      </w:r>
      <w:r w:rsidR="00115881">
        <w:rPr>
          <w:lang w:val="en-GB"/>
        </w:rPr>
        <w:fldChar w:fldCharType="separate"/>
      </w:r>
      <w:ins w:id="170" w:author="Intel-v3" w:date="2020-05-17T21:46:00Z">
        <w:r w:rsidR="00115881">
          <w:rPr>
            <w:lang w:val="en-GB"/>
          </w:rPr>
          <w:t>Proposal 3</w:t>
        </w:r>
      </w:ins>
      <w:ins w:id="171" w:author="Intel-v3" w:date="2020-05-17T21:45:00Z">
        <w:r w:rsidR="00115881">
          <w:rPr>
            <w:lang w:val="en-GB"/>
          </w:rPr>
          <w:fldChar w:fldCharType="end"/>
        </w:r>
      </w:ins>
      <w:ins w:id="172" w:author="Intel-v3" w:date="2020-05-15T09:48:00Z">
        <w:r w:rsidRPr="0075559D">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5470DF02" w14:textId="77777777" w:rsidTr="00F776B6">
        <w:trPr>
          <w:ins w:id="173" w:author="Intel-v3" w:date="2020-05-15T09:48:00Z"/>
        </w:trPr>
        <w:tc>
          <w:tcPr>
            <w:tcW w:w="1705" w:type="dxa"/>
            <w:shd w:val="clear" w:color="auto" w:fill="FFE599" w:themeFill="accent4" w:themeFillTint="66"/>
          </w:tcPr>
          <w:p w14:paraId="42707CBE" w14:textId="77777777" w:rsidR="00A23AE7" w:rsidRPr="0019439F" w:rsidRDefault="00A23AE7" w:rsidP="009434A1">
            <w:pPr>
              <w:spacing w:after="0"/>
              <w:jc w:val="both"/>
              <w:rPr>
                <w:ins w:id="174" w:author="Intel-v3" w:date="2020-05-15T09:48:00Z"/>
                <w:b/>
                <w:bCs/>
                <w:lang w:val="en-GB"/>
              </w:rPr>
            </w:pPr>
            <w:ins w:id="175" w:author="Intel-v3" w:date="2020-05-15T09:48:00Z">
              <w:r w:rsidRPr="0019439F">
                <w:rPr>
                  <w:b/>
                  <w:bCs/>
                  <w:lang w:val="en-GB"/>
                </w:rPr>
                <w:t>Company’s name</w:t>
              </w:r>
            </w:ins>
          </w:p>
        </w:tc>
        <w:tc>
          <w:tcPr>
            <w:tcW w:w="7645" w:type="dxa"/>
            <w:shd w:val="clear" w:color="auto" w:fill="FFE599" w:themeFill="accent4" w:themeFillTint="66"/>
          </w:tcPr>
          <w:p w14:paraId="706E599D" w14:textId="77777777" w:rsidR="00A23AE7" w:rsidRPr="0019439F" w:rsidRDefault="00A23AE7" w:rsidP="009434A1">
            <w:pPr>
              <w:spacing w:after="0"/>
              <w:jc w:val="both"/>
              <w:rPr>
                <w:ins w:id="176" w:author="Intel-v3" w:date="2020-05-15T09:48:00Z"/>
                <w:b/>
                <w:bCs/>
                <w:lang w:val="en-GB"/>
              </w:rPr>
            </w:pPr>
            <w:ins w:id="177" w:author="Intel-v3" w:date="2020-05-15T09:48:00Z">
              <w:r w:rsidRPr="0019439F">
                <w:rPr>
                  <w:b/>
                  <w:bCs/>
                  <w:lang w:val="en-GB"/>
                </w:rPr>
                <w:t xml:space="preserve">Company’s </w:t>
              </w:r>
              <w:r>
                <w:rPr>
                  <w:b/>
                  <w:bCs/>
                  <w:lang w:val="en-GB"/>
                </w:rPr>
                <w:t>comments, if any</w:t>
              </w:r>
            </w:ins>
          </w:p>
        </w:tc>
      </w:tr>
      <w:tr w:rsidR="00A23AE7" w14:paraId="04BFC84C" w14:textId="77777777" w:rsidTr="009434A1">
        <w:trPr>
          <w:ins w:id="178" w:author="Intel-v3" w:date="2020-05-15T09:48:00Z"/>
        </w:trPr>
        <w:tc>
          <w:tcPr>
            <w:tcW w:w="1705" w:type="dxa"/>
          </w:tcPr>
          <w:p w14:paraId="09283D0D" w14:textId="77777777" w:rsidR="00A23AE7" w:rsidRDefault="00A23AE7" w:rsidP="009434A1">
            <w:pPr>
              <w:spacing w:after="0"/>
              <w:jc w:val="both"/>
              <w:rPr>
                <w:ins w:id="179" w:author="Intel-v3" w:date="2020-05-15T09:48:00Z"/>
                <w:lang w:val="en-GB" w:eastAsia="zh-CN"/>
              </w:rPr>
            </w:pPr>
          </w:p>
        </w:tc>
        <w:tc>
          <w:tcPr>
            <w:tcW w:w="7645" w:type="dxa"/>
          </w:tcPr>
          <w:p w14:paraId="67BACFB9" w14:textId="77777777" w:rsidR="00A23AE7" w:rsidRDefault="00A23AE7" w:rsidP="009434A1">
            <w:pPr>
              <w:spacing w:after="0"/>
              <w:rPr>
                <w:ins w:id="180" w:author="Intel-v3" w:date="2020-05-15T09:48:00Z"/>
                <w:lang w:val="en-GB" w:eastAsia="zh-CN"/>
              </w:rPr>
            </w:pPr>
          </w:p>
        </w:tc>
      </w:tr>
      <w:tr w:rsidR="00A23AE7" w14:paraId="6F7ADFEA" w14:textId="77777777" w:rsidTr="009434A1">
        <w:trPr>
          <w:ins w:id="181" w:author="Intel-v3" w:date="2020-05-15T09:48:00Z"/>
        </w:trPr>
        <w:tc>
          <w:tcPr>
            <w:tcW w:w="1705" w:type="dxa"/>
          </w:tcPr>
          <w:p w14:paraId="4C73C827" w14:textId="77777777" w:rsidR="00A23AE7" w:rsidRDefault="00A23AE7" w:rsidP="009434A1">
            <w:pPr>
              <w:spacing w:after="0"/>
              <w:jc w:val="both"/>
              <w:rPr>
                <w:ins w:id="182" w:author="Intel-v3" w:date="2020-05-15T09:48:00Z"/>
                <w:lang w:val="en-GB" w:eastAsia="zh-CN"/>
              </w:rPr>
            </w:pPr>
          </w:p>
        </w:tc>
        <w:tc>
          <w:tcPr>
            <w:tcW w:w="7645" w:type="dxa"/>
          </w:tcPr>
          <w:p w14:paraId="10D25105" w14:textId="77777777" w:rsidR="00A23AE7" w:rsidRDefault="00A23AE7" w:rsidP="009434A1">
            <w:pPr>
              <w:spacing w:after="0"/>
              <w:rPr>
                <w:ins w:id="183" w:author="Intel-v3" w:date="2020-05-15T09:48:00Z"/>
                <w:lang w:val="en-GB" w:eastAsia="zh-CN"/>
              </w:rPr>
            </w:pPr>
          </w:p>
        </w:tc>
      </w:tr>
    </w:tbl>
    <w:p w14:paraId="57ED0F90" w14:textId="77777777" w:rsidR="00A23AE7" w:rsidRPr="0075559D" w:rsidRDefault="00A23AE7" w:rsidP="00A23AE7">
      <w:pPr>
        <w:jc w:val="both"/>
        <w:rPr>
          <w:ins w:id="184" w:author="Intel-v3" w:date="2020-05-15T09:48:00Z"/>
        </w:rPr>
      </w:pPr>
    </w:p>
    <w:p w14:paraId="2A71DF1C" w14:textId="0252B45A" w:rsidR="001A3ABD" w:rsidRDefault="001A3ABD" w:rsidP="001A3ABD">
      <w:pPr>
        <w:pStyle w:val="ListParagraph"/>
        <w:numPr>
          <w:ilvl w:val="0"/>
          <w:numId w:val="6"/>
        </w:numPr>
        <w:tabs>
          <w:tab w:val="left" w:pos="360"/>
        </w:tabs>
        <w:ind w:left="360"/>
        <w:jc w:val="both"/>
        <w:rPr>
          <w:lang w:val="en-GB"/>
        </w:rPr>
      </w:pPr>
      <w:bookmarkStart w:id="185" w:name="_Ref40447484"/>
      <w:r>
        <w:rPr>
          <w:lang w:val="en-GB"/>
        </w:rPr>
        <w:t xml:space="preserve">If companies supported option a) in previous discussion point 2) or other approach that also requires the usage of </w:t>
      </w:r>
      <w:r w:rsidR="00BA73CD">
        <w:rPr>
          <w:lang w:val="en-GB"/>
        </w:rPr>
        <w:t>the</w:t>
      </w:r>
      <w:r>
        <w:rPr>
          <w:lang w:val="en-GB"/>
        </w:rPr>
        <w:t xml:space="preserve"> “UE power saving” terminology. Companies are invited to provide their views on the preferable term to be used</w:t>
      </w:r>
      <w:r w:rsidR="00BA73CD">
        <w:rPr>
          <w:lang w:val="en-GB"/>
        </w:rPr>
        <w:t xml:space="preserve"> when abbreviating “UE power saving” reference</w:t>
      </w:r>
      <w:r>
        <w:rPr>
          <w:lang w:val="en-GB"/>
        </w:rPr>
        <w:t xml:space="preserve"> in </w:t>
      </w:r>
      <w:r>
        <w:t xml:space="preserve">38.331 drafted CR </w:t>
      </w:r>
      <w:r>
        <w:rPr>
          <w:lang w:val="en-GB"/>
        </w:rPr>
        <w:fldChar w:fldCharType="begin"/>
      </w:r>
      <w:r>
        <w:rPr>
          <w:lang w:val="en-GB"/>
        </w:rPr>
        <w:instrText xml:space="preserve"> REF _Ref35420492 \r \h </w:instrText>
      </w:r>
      <w:r>
        <w:rPr>
          <w:lang w:val="en-GB"/>
        </w:rPr>
      </w:r>
      <w:r>
        <w:rPr>
          <w:lang w:val="en-GB"/>
        </w:rPr>
        <w:fldChar w:fldCharType="separate"/>
      </w:r>
      <w:ins w:id="186" w:author="Intel-v3" w:date="2020-05-17T21:46:00Z">
        <w:r w:rsidR="00115881">
          <w:rPr>
            <w:lang w:val="en-GB"/>
          </w:rPr>
          <w:t>[1]</w:t>
        </w:r>
      </w:ins>
      <w:r>
        <w:rPr>
          <w:lang w:val="en-GB"/>
        </w:rPr>
        <w:fldChar w:fldCharType="end"/>
      </w:r>
      <w:r>
        <w:rPr>
          <w:lang w:val="en-GB"/>
        </w:rPr>
        <w:t xml:space="preserve"> considering e.g. POW-SAV (currently used on version _v2), PS, UPS or </w:t>
      </w:r>
      <w:r w:rsidR="00BA73CD">
        <w:rPr>
          <w:lang w:val="en-GB"/>
        </w:rPr>
        <w:t>UPW</w:t>
      </w:r>
      <w:r>
        <w:rPr>
          <w:lang w:val="en-GB"/>
        </w:rPr>
        <w:t>.</w:t>
      </w:r>
      <w:bookmarkEnd w:id="185"/>
    </w:p>
    <w:tbl>
      <w:tblPr>
        <w:tblStyle w:val="TableGrid"/>
        <w:tblW w:w="0" w:type="auto"/>
        <w:tblLook w:val="04A0" w:firstRow="1" w:lastRow="0" w:firstColumn="1" w:lastColumn="0" w:noHBand="0" w:noVBand="1"/>
      </w:tblPr>
      <w:tblGrid>
        <w:gridCol w:w="1885"/>
        <w:gridCol w:w="2250"/>
        <w:gridCol w:w="5215"/>
      </w:tblGrid>
      <w:tr w:rsidR="001A3ABD" w:rsidRPr="0019439F" w14:paraId="155697D7" w14:textId="77777777" w:rsidTr="009434A1">
        <w:tc>
          <w:tcPr>
            <w:tcW w:w="1885" w:type="dxa"/>
            <w:shd w:val="clear" w:color="auto" w:fill="D9D9D9" w:themeFill="background1" w:themeFillShade="D9"/>
          </w:tcPr>
          <w:p w14:paraId="6D88F4EF" w14:textId="77777777" w:rsidR="001A3ABD" w:rsidRPr="0019439F" w:rsidRDefault="001A3ABD" w:rsidP="009434A1">
            <w:pPr>
              <w:spacing w:after="0"/>
              <w:jc w:val="both"/>
              <w:rPr>
                <w:b/>
                <w:bCs/>
                <w:lang w:val="en-GB"/>
              </w:rPr>
            </w:pPr>
            <w:r w:rsidRPr="0019439F">
              <w:rPr>
                <w:b/>
                <w:bCs/>
                <w:lang w:val="en-GB"/>
              </w:rPr>
              <w:t>Company’s name</w:t>
            </w:r>
          </w:p>
        </w:tc>
        <w:tc>
          <w:tcPr>
            <w:tcW w:w="2250" w:type="dxa"/>
            <w:shd w:val="clear" w:color="auto" w:fill="D9D9D9" w:themeFill="background1" w:themeFillShade="D9"/>
          </w:tcPr>
          <w:p w14:paraId="3A2964C5" w14:textId="77777777" w:rsidR="001A3ABD" w:rsidRPr="0019439F" w:rsidRDefault="001A3ABD" w:rsidP="009434A1">
            <w:pPr>
              <w:spacing w:after="0"/>
              <w:jc w:val="both"/>
              <w:rPr>
                <w:b/>
                <w:bCs/>
                <w:lang w:val="en-GB"/>
              </w:rPr>
            </w:pPr>
            <w:r>
              <w:rPr>
                <w:b/>
                <w:bCs/>
                <w:lang w:val="en-GB"/>
              </w:rPr>
              <w:t>Preferred terminology</w:t>
            </w:r>
          </w:p>
        </w:tc>
        <w:tc>
          <w:tcPr>
            <w:tcW w:w="5215" w:type="dxa"/>
            <w:shd w:val="clear" w:color="auto" w:fill="D9D9D9" w:themeFill="background1" w:themeFillShade="D9"/>
          </w:tcPr>
          <w:p w14:paraId="610B9B6D" w14:textId="77777777" w:rsidR="001A3ABD" w:rsidRPr="0019439F" w:rsidRDefault="001A3ABD" w:rsidP="009434A1">
            <w:pPr>
              <w:spacing w:after="0"/>
              <w:jc w:val="both"/>
              <w:rPr>
                <w:b/>
                <w:bCs/>
                <w:lang w:val="en-GB"/>
              </w:rPr>
            </w:pPr>
            <w:r w:rsidRPr="0019439F">
              <w:rPr>
                <w:b/>
                <w:bCs/>
                <w:lang w:val="en-GB"/>
              </w:rPr>
              <w:t xml:space="preserve">Company’s </w:t>
            </w:r>
            <w:r>
              <w:rPr>
                <w:b/>
                <w:bCs/>
                <w:lang w:val="en-GB"/>
              </w:rPr>
              <w:t>comments, if any</w:t>
            </w:r>
          </w:p>
        </w:tc>
      </w:tr>
      <w:tr w:rsidR="001A3ABD" w14:paraId="25CDCA4D" w14:textId="77777777" w:rsidTr="009434A1">
        <w:tc>
          <w:tcPr>
            <w:tcW w:w="1885" w:type="dxa"/>
          </w:tcPr>
          <w:p w14:paraId="360BD485" w14:textId="38AAA53A" w:rsidR="001A3ABD" w:rsidRDefault="0010502B" w:rsidP="009434A1">
            <w:pPr>
              <w:spacing w:after="0"/>
              <w:jc w:val="both"/>
              <w:rPr>
                <w:lang w:val="en-GB" w:eastAsia="zh-CN"/>
              </w:rPr>
            </w:pPr>
            <w:r>
              <w:rPr>
                <w:lang w:val="en-GB" w:eastAsia="zh-CN"/>
              </w:rPr>
              <w:t>Intel</w:t>
            </w:r>
          </w:p>
        </w:tc>
        <w:tc>
          <w:tcPr>
            <w:tcW w:w="2250" w:type="dxa"/>
          </w:tcPr>
          <w:p w14:paraId="7EE4BBBE" w14:textId="54DF536C" w:rsidR="001A3ABD" w:rsidRDefault="0010502B" w:rsidP="009434A1">
            <w:pPr>
              <w:spacing w:after="0"/>
              <w:jc w:val="both"/>
              <w:rPr>
                <w:lang w:val="en-GB" w:eastAsia="zh-CN"/>
              </w:rPr>
            </w:pPr>
            <w:r>
              <w:rPr>
                <w:lang w:val="en-GB" w:eastAsia="zh-CN"/>
              </w:rPr>
              <w:t>POW-SAV</w:t>
            </w:r>
          </w:p>
        </w:tc>
        <w:tc>
          <w:tcPr>
            <w:tcW w:w="5215" w:type="dxa"/>
          </w:tcPr>
          <w:p w14:paraId="28036887" w14:textId="452A6E84" w:rsidR="001A3ABD" w:rsidRDefault="0010502B" w:rsidP="009434A1">
            <w:pPr>
              <w:spacing w:after="0"/>
              <w:jc w:val="both"/>
              <w:rPr>
                <w:lang w:val="en-GB" w:eastAsia="zh-CN"/>
              </w:rPr>
            </w:pPr>
            <w:r>
              <w:rPr>
                <w:lang w:val="en-GB" w:eastAsia="zh-CN"/>
              </w:rPr>
              <w:t>We are OK going with majority view on the term to use</w:t>
            </w:r>
          </w:p>
        </w:tc>
      </w:tr>
      <w:tr w:rsidR="002C6888" w14:paraId="22B3EDB2" w14:textId="77777777" w:rsidTr="009434A1">
        <w:tc>
          <w:tcPr>
            <w:tcW w:w="1885" w:type="dxa"/>
          </w:tcPr>
          <w:p w14:paraId="62D6BBD8" w14:textId="6D67BCEF"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2250" w:type="dxa"/>
          </w:tcPr>
          <w:p w14:paraId="62F13F6F" w14:textId="32D8CC91" w:rsidR="002C6888" w:rsidRPr="006B5FC3" w:rsidRDefault="002C6888" w:rsidP="002C6888">
            <w:pPr>
              <w:spacing w:after="0"/>
              <w:jc w:val="both"/>
              <w:rPr>
                <w:lang w:val="en-GB" w:eastAsia="zh-CN"/>
              </w:rPr>
            </w:pPr>
            <w:r>
              <w:rPr>
                <w:rFonts w:hint="eastAsia"/>
                <w:lang w:val="en-GB" w:eastAsia="zh-CN"/>
              </w:rPr>
              <w:t>P</w:t>
            </w:r>
            <w:r>
              <w:rPr>
                <w:lang w:val="en-GB" w:eastAsia="zh-CN"/>
              </w:rPr>
              <w:t>S or UPS</w:t>
            </w:r>
          </w:p>
        </w:tc>
        <w:tc>
          <w:tcPr>
            <w:tcW w:w="5215" w:type="dxa"/>
          </w:tcPr>
          <w:p w14:paraId="5C1B69BA" w14:textId="422C9504" w:rsidR="002C6888" w:rsidRPr="006B5FC3" w:rsidRDefault="002C6888" w:rsidP="002C6888">
            <w:pPr>
              <w:spacing w:after="0"/>
              <w:jc w:val="both"/>
              <w:rPr>
                <w:lang w:val="en-GB" w:eastAsia="zh-CN"/>
              </w:rPr>
            </w:pPr>
            <w:r>
              <w:rPr>
                <w:lang w:val="en-GB" w:eastAsia="zh-CN"/>
              </w:rPr>
              <w:t xml:space="preserve">It is </w:t>
            </w:r>
            <w:r w:rsidRPr="00EB4270">
              <w:rPr>
                <w:lang w:val="en-GB" w:eastAsia="zh-CN"/>
              </w:rPr>
              <w:t>brief</w:t>
            </w:r>
            <w:r>
              <w:rPr>
                <w:lang w:val="en-GB" w:eastAsia="zh-CN"/>
              </w:rPr>
              <w:t xml:space="preserve"> and clear to </w:t>
            </w:r>
            <w:r>
              <w:rPr>
                <w:lang w:val="en-GB"/>
              </w:rPr>
              <w:t xml:space="preserve">abbreviating with </w:t>
            </w:r>
            <w:r>
              <w:rPr>
                <w:lang w:val="en-GB" w:eastAsia="zh-CN"/>
              </w:rPr>
              <w:t xml:space="preserve">the capitals. </w:t>
            </w:r>
          </w:p>
        </w:tc>
      </w:tr>
      <w:tr w:rsidR="001A3ABD" w14:paraId="7577A090" w14:textId="77777777" w:rsidTr="009434A1">
        <w:tc>
          <w:tcPr>
            <w:tcW w:w="1885" w:type="dxa"/>
          </w:tcPr>
          <w:p w14:paraId="6BB2996E" w14:textId="655A729C" w:rsidR="001A3ABD" w:rsidRDefault="00DC07E4" w:rsidP="009434A1">
            <w:pPr>
              <w:spacing w:after="0"/>
              <w:jc w:val="both"/>
              <w:rPr>
                <w:lang w:val="en-GB" w:eastAsia="zh-CN"/>
              </w:rPr>
            </w:pPr>
            <w:r>
              <w:rPr>
                <w:lang w:val="en-GB" w:eastAsia="zh-CN"/>
              </w:rPr>
              <w:t>Huawei</w:t>
            </w:r>
          </w:p>
        </w:tc>
        <w:tc>
          <w:tcPr>
            <w:tcW w:w="2250" w:type="dxa"/>
          </w:tcPr>
          <w:p w14:paraId="3DB51403" w14:textId="4C78B108" w:rsidR="001A3ABD" w:rsidRDefault="00DC07E4" w:rsidP="009434A1">
            <w:pPr>
              <w:spacing w:after="0"/>
              <w:rPr>
                <w:lang w:val="en-GB" w:eastAsia="zh-CN"/>
              </w:rPr>
            </w:pPr>
            <w:r>
              <w:rPr>
                <w:rFonts w:hint="eastAsia"/>
                <w:lang w:val="en-GB" w:eastAsia="zh-CN"/>
              </w:rPr>
              <w:t>P</w:t>
            </w:r>
            <w:r>
              <w:rPr>
                <w:lang w:val="en-GB" w:eastAsia="zh-CN"/>
              </w:rPr>
              <w:t>S or UPS</w:t>
            </w:r>
          </w:p>
        </w:tc>
        <w:tc>
          <w:tcPr>
            <w:tcW w:w="5215" w:type="dxa"/>
          </w:tcPr>
          <w:p w14:paraId="66CD8517" w14:textId="77777777" w:rsidR="001A3ABD" w:rsidRDefault="001A3ABD" w:rsidP="009434A1">
            <w:pPr>
              <w:spacing w:after="0"/>
              <w:rPr>
                <w:lang w:val="en-GB" w:eastAsia="zh-CN"/>
              </w:rPr>
            </w:pPr>
          </w:p>
        </w:tc>
      </w:tr>
      <w:tr w:rsidR="00D17B45" w14:paraId="25F62EB0" w14:textId="77777777" w:rsidTr="009434A1">
        <w:trPr>
          <w:ins w:id="187" w:author="Anders Berggren" w:date="2020-05-14T12:32:00Z"/>
        </w:trPr>
        <w:tc>
          <w:tcPr>
            <w:tcW w:w="1885" w:type="dxa"/>
          </w:tcPr>
          <w:p w14:paraId="52287A5A" w14:textId="1479BFE9" w:rsidR="00D17B45" w:rsidRDefault="00D17B45" w:rsidP="009434A1">
            <w:pPr>
              <w:spacing w:after="0"/>
              <w:jc w:val="both"/>
              <w:rPr>
                <w:ins w:id="188" w:author="Anders Berggren" w:date="2020-05-14T12:32:00Z"/>
                <w:lang w:val="en-GB" w:eastAsia="zh-CN"/>
              </w:rPr>
            </w:pPr>
            <w:ins w:id="189" w:author="Anders Berggren" w:date="2020-05-14T12:32:00Z">
              <w:r>
                <w:rPr>
                  <w:lang w:val="en-GB" w:eastAsia="zh-CN"/>
                </w:rPr>
                <w:t>SONY</w:t>
              </w:r>
            </w:ins>
          </w:p>
        </w:tc>
        <w:tc>
          <w:tcPr>
            <w:tcW w:w="2250" w:type="dxa"/>
          </w:tcPr>
          <w:p w14:paraId="75EAA7EF" w14:textId="781BD3BB" w:rsidR="00D17B45" w:rsidRDefault="00D17B45" w:rsidP="009434A1">
            <w:pPr>
              <w:spacing w:after="0"/>
              <w:rPr>
                <w:ins w:id="190" w:author="Anders Berggren" w:date="2020-05-14T12:32:00Z"/>
                <w:lang w:val="en-GB" w:eastAsia="zh-CN"/>
              </w:rPr>
            </w:pPr>
            <w:ins w:id="191" w:author="Anders Berggren" w:date="2020-05-14T12:32:00Z">
              <w:r>
                <w:rPr>
                  <w:lang w:val="en-GB" w:eastAsia="zh-CN"/>
                </w:rPr>
                <w:t>PS o</w:t>
              </w:r>
            </w:ins>
            <w:ins w:id="192" w:author="Anders Berggren" w:date="2020-05-14T14:36:00Z">
              <w:r w:rsidR="00203118">
                <w:rPr>
                  <w:lang w:val="en-GB" w:eastAsia="zh-CN"/>
                </w:rPr>
                <w:t>r</w:t>
              </w:r>
            </w:ins>
            <w:ins w:id="193" w:author="Anders Berggren" w:date="2020-05-14T12:32:00Z">
              <w:r>
                <w:rPr>
                  <w:lang w:val="en-GB" w:eastAsia="zh-CN"/>
                </w:rPr>
                <w:t xml:space="preserve"> POW-SAV</w:t>
              </w:r>
            </w:ins>
          </w:p>
        </w:tc>
        <w:tc>
          <w:tcPr>
            <w:tcW w:w="5215" w:type="dxa"/>
          </w:tcPr>
          <w:p w14:paraId="4639797B" w14:textId="16CFE235" w:rsidR="00D17B45" w:rsidRDefault="00D17B45" w:rsidP="009434A1">
            <w:pPr>
              <w:spacing w:after="0"/>
              <w:rPr>
                <w:ins w:id="194" w:author="Anders Berggren" w:date="2020-05-14T12:32:00Z"/>
                <w:lang w:val="en-GB" w:eastAsia="zh-CN"/>
              </w:rPr>
            </w:pPr>
            <w:ins w:id="195" w:author="Anders Berggren" w:date="2020-05-14T12:32:00Z">
              <w:r>
                <w:rPr>
                  <w:lang w:val="en-GB" w:eastAsia="zh-CN"/>
                </w:rPr>
                <w:t>PS is shorter. UPS</w:t>
              </w:r>
              <w:r w:rsidR="0095669C">
                <w:rPr>
                  <w:lang w:val="en-GB" w:eastAsia="zh-CN"/>
                </w:rPr>
                <w:t xml:space="preserve"> may </w:t>
              </w:r>
            </w:ins>
            <w:ins w:id="196" w:author="Anders Berggren" w:date="2020-05-14T12:33:00Z">
              <w:r w:rsidR="0095669C">
                <w:rPr>
                  <w:lang w:val="en-GB" w:eastAsia="zh-CN"/>
                </w:rPr>
                <w:t>relate to packet delivery outside 3GPP.</w:t>
              </w:r>
            </w:ins>
          </w:p>
        </w:tc>
      </w:tr>
      <w:tr w:rsidR="006D21A5" w14:paraId="2C3C2734" w14:textId="77777777" w:rsidTr="009434A1">
        <w:trPr>
          <w:ins w:id="197" w:author="高媛00219303" w:date="2020-05-14T20:51:00Z"/>
        </w:trPr>
        <w:tc>
          <w:tcPr>
            <w:tcW w:w="1885" w:type="dxa"/>
          </w:tcPr>
          <w:p w14:paraId="7B8EF9AD" w14:textId="1AB8AE04" w:rsidR="006D21A5" w:rsidRDefault="006D21A5" w:rsidP="009434A1">
            <w:pPr>
              <w:spacing w:after="0"/>
              <w:jc w:val="both"/>
              <w:rPr>
                <w:ins w:id="198" w:author="高媛00219303" w:date="2020-05-14T20:51:00Z"/>
                <w:lang w:val="en-GB" w:eastAsia="zh-CN"/>
              </w:rPr>
            </w:pPr>
            <w:ins w:id="199" w:author="高媛00219303" w:date="2020-05-14T20:51:00Z">
              <w:r>
                <w:rPr>
                  <w:rFonts w:hint="eastAsia"/>
                  <w:lang w:val="en-GB" w:eastAsia="zh-CN"/>
                </w:rPr>
                <w:t>ZTE</w:t>
              </w:r>
            </w:ins>
          </w:p>
        </w:tc>
        <w:tc>
          <w:tcPr>
            <w:tcW w:w="2250" w:type="dxa"/>
          </w:tcPr>
          <w:p w14:paraId="370D5E74" w14:textId="39F884CE" w:rsidR="006D21A5" w:rsidRDefault="006D21A5" w:rsidP="009434A1">
            <w:pPr>
              <w:spacing w:after="0"/>
              <w:rPr>
                <w:ins w:id="200" w:author="高媛00219303" w:date="2020-05-14T20:51:00Z"/>
                <w:lang w:val="en-GB" w:eastAsia="zh-CN"/>
              </w:rPr>
            </w:pPr>
            <w:ins w:id="201" w:author="高媛00219303" w:date="2020-05-14T20:51:00Z">
              <w:r>
                <w:rPr>
                  <w:rFonts w:hint="eastAsia"/>
                  <w:lang w:val="en-GB" w:eastAsia="zh-CN"/>
                </w:rPr>
                <w:t>PS</w:t>
              </w:r>
            </w:ins>
          </w:p>
        </w:tc>
        <w:tc>
          <w:tcPr>
            <w:tcW w:w="5215" w:type="dxa"/>
          </w:tcPr>
          <w:p w14:paraId="16ED64AE" w14:textId="77777777" w:rsidR="006D21A5" w:rsidRDefault="006D21A5" w:rsidP="009434A1">
            <w:pPr>
              <w:spacing w:after="0"/>
              <w:rPr>
                <w:ins w:id="202" w:author="高媛00219303" w:date="2020-05-14T20:51:00Z"/>
                <w:lang w:val="en-GB" w:eastAsia="zh-CN"/>
              </w:rPr>
            </w:pPr>
          </w:p>
        </w:tc>
      </w:tr>
      <w:tr w:rsidR="000570E9" w14:paraId="1E9F278A" w14:textId="77777777" w:rsidTr="009434A1">
        <w:trPr>
          <w:ins w:id="203" w:author="CATT" w:date="2020-05-14T18:14:00Z"/>
        </w:trPr>
        <w:tc>
          <w:tcPr>
            <w:tcW w:w="1885" w:type="dxa"/>
          </w:tcPr>
          <w:p w14:paraId="467F7266" w14:textId="4932B572" w:rsidR="000570E9" w:rsidRDefault="000570E9" w:rsidP="009434A1">
            <w:pPr>
              <w:spacing w:after="0"/>
              <w:jc w:val="both"/>
              <w:rPr>
                <w:ins w:id="204" w:author="CATT" w:date="2020-05-14T18:14:00Z"/>
                <w:lang w:val="en-GB" w:eastAsia="zh-CN"/>
              </w:rPr>
            </w:pPr>
            <w:ins w:id="205" w:author="CATT" w:date="2020-05-14T18:14:00Z">
              <w:r>
                <w:rPr>
                  <w:lang w:val="en-GB" w:eastAsia="zh-CN"/>
                </w:rPr>
                <w:t>CATT</w:t>
              </w:r>
            </w:ins>
          </w:p>
        </w:tc>
        <w:tc>
          <w:tcPr>
            <w:tcW w:w="2250" w:type="dxa"/>
          </w:tcPr>
          <w:p w14:paraId="22549536" w14:textId="3967BB6B" w:rsidR="000570E9" w:rsidRDefault="000570E9" w:rsidP="009434A1">
            <w:pPr>
              <w:spacing w:after="0"/>
              <w:rPr>
                <w:ins w:id="206" w:author="CATT" w:date="2020-05-14T18:14:00Z"/>
                <w:lang w:val="en-GB" w:eastAsia="zh-CN"/>
              </w:rPr>
            </w:pPr>
            <w:ins w:id="207" w:author="CATT" w:date="2020-05-14T18:14:00Z">
              <w:r>
                <w:rPr>
                  <w:lang w:val="en-GB" w:eastAsia="zh-CN"/>
                </w:rPr>
                <w:t>POW-SAV</w:t>
              </w:r>
            </w:ins>
          </w:p>
        </w:tc>
        <w:tc>
          <w:tcPr>
            <w:tcW w:w="5215" w:type="dxa"/>
          </w:tcPr>
          <w:p w14:paraId="21ED1083" w14:textId="69D88E9E" w:rsidR="000570E9" w:rsidRDefault="000570E9" w:rsidP="009434A1">
            <w:pPr>
              <w:spacing w:after="0"/>
              <w:rPr>
                <w:ins w:id="208" w:author="CATT" w:date="2020-05-14T18:14:00Z"/>
                <w:lang w:val="en-GB" w:eastAsia="zh-CN"/>
              </w:rPr>
            </w:pPr>
            <w:ins w:id="209" w:author="CATT" w:date="2020-05-14T18:14:00Z">
              <w:r>
                <w:rPr>
                  <w:lang w:val="en-GB" w:eastAsia="zh-CN"/>
                </w:rPr>
                <w:t>No strong view though.</w:t>
              </w:r>
            </w:ins>
          </w:p>
        </w:tc>
      </w:tr>
      <w:tr w:rsidR="00096512" w14:paraId="292DF27B" w14:textId="77777777" w:rsidTr="009434A1">
        <w:trPr>
          <w:ins w:id="210" w:author="Ericsson" w:date="2020-05-15T07:42:00Z"/>
        </w:trPr>
        <w:tc>
          <w:tcPr>
            <w:tcW w:w="1885" w:type="dxa"/>
          </w:tcPr>
          <w:p w14:paraId="43B64842" w14:textId="06C3E37C" w:rsidR="00096512" w:rsidRDefault="00096512" w:rsidP="009434A1">
            <w:pPr>
              <w:spacing w:after="0"/>
              <w:jc w:val="both"/>
              <w:rPr>
                <w:ins w:id="211" w:author="Ericsson" w:date="2020-05-15T07:42:00Z"/>
                <w:lang w:val="en-GB" w:eastAsia="zh-CN"/>
              </w:rPr>
            </w:pPr>
            <w:ins w:id="212" w:author="Ericsson" w:date="2020-05-15T07:42:00Z">
              <w:r>
                <w:rPr>
                  <w:lang w:val="en-GB" w:eastAsia="zh-CN"/>
                </w:rPr>
                <w:t>Ericsson</w:t>
              </w:r>
            </w:ins>
          </w:p>
        </w:tc>
        <w:tc>
          <w:tcPr>
            <w:tcW w:w="2250" w:type="dxa"/>
          </w:tcPr>
          <w:p w14:paraId="42FEF69A" w14:textId="25C1ED62" w:rsidR="00096512" w:rsidRDefault="0063225D" w:rsidP="009434A1">
            <w:pPr>
              <w:spacing w:after="0"/>
              <w:rPr>
                <w:ins w:id="213" w:author="Ericsson" w:date="2020-05-15T07:42:00Z"/>
                <w:lang w:val="en-GB" w:eastAsia="zh-CN"/>
              </w:rPr>
            </w:pPr>
            <w:ins w:id="214" w:author="Ericsson" w:date="2020-05-15T07:45:00Z">
              <w:r>
                <w:rPr>
                  <w:lang w:val="en-GB" w:eastAsia="zh-CN"/>
                </w:rPr>
                <w:t>PS or UPS</w:t>
              </w:r>
            </w:ins>
          </w:p>
        </w:tc>
        <w:tc>
          <w:tcPr>
            <w:tcW w:w="5215" w:type="dxa"/>
          </w:tcPr>
          <w:p w14:paraId="4A4737A1" w14:textId="112D50FE" w:rsidR="00096512" w:rsidRDefault="0063225D" w:rsidP="009434A1">
            <w:pPr>
              <w:spacing w:after="0"/>
              <w:rPr>
                <w:ins w:id="215" w:author="Ericsson" w:date="2020-05-15T07:42:00Z"/>
                <w:lang w:val="en-GB" w:eastAsia="zh-CN"/>
              </w:rPr>
            </w:pPr>
            <w:ins w:id="216" w:author="Ericsson" w:date="2020-05-15T07:45:00Z">
              <w:r>
                <w:rPr>
                  <w:lang w:val="en-GB" w:eastAsia="zh-CN"/>
                </w:rPr>
                <w:t>In case of pow-sav this should not be in capitals, or?</w:t>
              </w:r>
            </w:ins>
          </w:p>
        </w:tc>
      </w:tr>
      <w:tr w:rsidR="00F560AB" w14:paraId="00667607" w14:textId="77777777" w:rsidTr="009434A1">
        <w:tc>
          <w:tcPr>
            <w:tcW w:w="1885" w:type="dxa"/>
          </w:tcPr>
          <w:p w14:paraId="4EEA0748" w14:textId="0B3EE3C9" w:rsidR="00F560AB" w:rsidRDefault="00F560AB" w:rsidP="009434A1">
            <w:pPr>
              <w:spacing w:after="0"/>
              <w:jc w:val="both"/>
              <w:rPr>
                <w:lang w:val="en-GB" w:eastAsia="zh-CN"/>
              </w:rPr>
            </w:pPr>
            <w:r>
              <w:rPr>
                <w:lang w:val="en-GB" w:eastAsia="zh-CN"/>
              </w:rPr>
              <w:lastRenderedPageBreak/>
              <w:t>MediaTek</w:t>
            </w:r>
          </w:p>
        </w:tc>
        <w:tc>
          <w:tcPr>
            <w:tcW w:w="2250" w:type="dxa"/>
          </w:tcPr>
          <w:p w14:paraId="0326439B" w14:textId="57F49D0A" w:rsidR="00F560AB" w:rsidRDefault="00F560AB" w:rsidP="009434A1">
            <w:pPr>
              <w:spacing w:after="0"/>
              <w:rPr>
                <w:lang w:val="en-GB" w:eastAsia="zh-CN"/>
              </w:rPr>
            </w:pPr>
            <w:r>
              <w:rPr>
                <w:lang w:val="en-GB" w:eastAsia="zh-CN"/>
              </w:rPr>
              <w:t>powSav</w:t>
            </w:r>
          </w:p>
        </w:tc>
        <w:tc>
          <w:tcPr>
            <w:tcW w:w="5215" w:type="dxa"/>
          </w:tcPr>
          <w:p w14:paraId="2FA23A1A" w14:textId="77777777" w:rsidR="00F560AB" w:rsidRDefault="00F560AB" w:rsidP="00F560AB">
            <w:pPr>
              <w:spacing w:after="0"/>
              <w:rPr>
                <w:lang w:val="en-GB" w:eastAsia="zh-CN"/>
              </w:rPr>
            </w:pPr>
            <w:r>
              <w:rPr>
                <w:lang w:val="en-GB" w:eastAsia="zh-CN"/>
              </w:rPr>
              <w:t>PS typically refers to the protocol stack, while UPS is a common reference to United Parcel Service.</w:t>
            </w:r>
          </w:p>
          <w:p w14:paraId="597CFFF2" w14:textId="77777777" w:rsidR="00F560AB" w:rsidRDefault="00F560AB" w:rsidP="00F560AB">
            <w:pPr>
              <w:spacing w:after="0"/>
              <w:rPr>
                <w:lang w:val="en-GB" w:eastAsia="zh-CN"/>
              </w:rPr>
            </w:pPr>
          </w:p>
          <w:p w14:paraId="1F873AE7" w14:textId="3F5F11F1" w:rsidR="00F560AB" w:rsidRDefault="00F560AB" w:rsidP="00F560AB">
            <w:pPr>
              <w:spacing w:after="0"/>
              <w:rPr>
                <w:lang w:val="en-GB" w:eastAsia="zh-CN"/>
              </w:rPr>
            </w:pPr>
            <w:r>
              <w:rPr>
                <w:lang w:val="en-GB" w:eastAsia="zh-CN"/>
              </w:rPr>
              <w:t xml:space="preserve">Following the identifier naming rules in RRC (A.3.1.2) the field identifier should be </w:t>
            </w:r>
            <w:r w:rsidRPr="00F560AB">
              <w:rPr>
                <w:i/>
                <w:lang w:val="en-GB" w:eastAsia="zh-CN"/>
              </w:rPr>
              <w:t>powSavParameters</w:t>
            </w:r>
            <w:r>
              <w:rPr>
                <w:lang w:val="en-GB" w:eastAsia="zh-CN"/>
              </w:rPr>
              <w:t xml:space="preserve"> while the type identifier should be </w:t>
            </w:r>
            <w:r w:rsidRPr="00F560AB">
              <w:rPr>
                <w:i/>
                <w:lang w:val="en-GB" w:eastAsia="zh-CN"/>
              </w:rPr>
              <w:t>PowSavParameters</w:t>
            </w:r>
            <w:r>
              <w:rPr>
                <w:lang w:val="en-GB" w:eastAsia="zh-CN"/>
              </w:rPr>
              <w:t>. Only the first letter</w:t>
            </w:r>
            <w:r w:rsidR="0036349C">
              <w:rPr>
                <w:lang w:val="en-GB" w:eastAsia="zh-CN"/>
              </w:rPr>
              <w:t xml:space="preserve"> of </w:t>
            </w:r>
            <w:r w:rsidR="00BC7DA7">
              <w:rPr>
                <w:lang w:val="en-GB" w:eastAsia="zh-CN"/>
              </w:rPr>
              <w:t>an abbreviated word</w:t>
            </w:r>
            <w:r>
              <w:rPr>
                <w:lang w:val="en-GB" w:eastAsia="zh-CN"/>
              </w:rPr>
              <w:t xml:space="preserve"> is in upper case and no hyphens are </w:t>
            </w:r>
            <w:r w:rsidR="00025541">
              <w:rPr>
                <w:lang w:val="en-GB" w:eastAsia="zh-CN"/>
              </w:rPr>
              <w:t>needed</w:t>
            </w:r>
            <w:r>
              <w:rPr>
                <w:lang w:val="en-GB" w:eastAsia="zh-CN"/>
              </w:rPr>
              <w:t>.</w:t>
            </w:r>
          </w:p>
          <w:p w14:paraId="14770BD1" w14:textId="77777777" w:rsidR="00BC7DA7" w:rsidRDefault="00BC7DA7" w:rsidP="00F560AB">
            <w:pPr>
              <w:spacing w:after="0"/>
              <w:rPr>
                <w:lang w:val="en-GB" w:eastAsia="zh-CN"/>
              </w:rPr>
            </w:pPr>
          </w:p>
          <w:p w14:paraId="6DFC3ABE" w14:textId="21EB7155" w:rsidR="00F560AB" w:rsidRDefault="00F560AB" w:rsidP="00F560AB">
            <w:pPr>
              <w:spacing w:after="0"/>
              <w:rPr>
                <w:lang w:val="en-GB" w:eastAsia="zh-CN"/>
              </w:rPr>
            </w:pPr>
            <w:r>
              <w:rPr>
                <w:lang w:val="en-GB" w:eastAsia="zh-CN"/>
              </w:rPr>
              <w:t xml:space="preserve">Similarly the hyphen in </w:t>
            </w:r>
            <w:r w:rsidRPr="00F560AB">
              <w:rPr>
                <w:i/>
                <w:lang w:val="en-GB" w:eastAsia="zh-CN"/>
              </w:rPr>
              <w:t>release-Preference</w:t>
            </w:r>
            <w:r>
              <w:rPr>
                <w:lang w:val="en-GB" w:eastAsia="zh-CN"/>
              </w:rPr>
              <w:t xml:space="preserve"> should be removed.</w:t>
            </w:r>
          </w:p>
        </w:tc>
      </w:tr>
      <w:tr w:rsidR="00F560AB" w14:paraId="507A9F52" w14:textId="77777777" w:rsidTr="009434A1">
        <w:tc>
          <w:tcPr>
            <w:tcW w:w="1885" w:type="dxa"/>
          </w:tcPr>
          <w:p w14:paraId="75CA9D6B" w14:textId="5E62286B" w:rsidR="00F560AB" w:rsidRDefault="001931B8" w:rsidP="009434A1">
            <w:pPr>
              <w:spacing w:after="0"/>
              <w:jc w:val="both"/>
              <w:rPr>
                <w:lang w:val="en-GB" w:eastAsia="zh-CN"/>
              </w:rPr>
            </w:pPr>
            <w:ins w:id="217" w:author="vivo-Chenli" w:date="2020-05-18T15:39:00Z">
              <w:r>
                <w:rPr>
                  <w:lang w:val="en-GB" w:eastAsia="zh-CN"/>
                </w:rPr>
                <w:t>vivo</w:t>
              </w:r>
            </w:ins>
          </w:p>
        </w:tc>
        <w:tc>
          <w:tcPr>
            <w:tcW w:w="2250" w:type="dxa"/>
          </w:tcPr>
          <w:p w14:paraId="7905F885" w14:textId="5F3A06B0" w:rsidR="00F560AB" w:rsidRDefault="001931B8" w:rsidP="009434A1">
            <w:pPr>
              <w:spacing w:after="0"/>
              <w:rPr>
                <w:lang w:val="en-GB" w:eastAsia="zh-CN"/>
              </w:rPr>
            </w:pPr>
            <w:ins w:id="218" w:author="vivo-Chenli" w:date="2020-05-18T15:39:00Z">
              <w:r>
                <w:rPr>
                  <w:rFonts w:hint="eastAsia"/>
                  <w:lang w:val="en-GB" w:eastAsia="zh-CN"/>
                </w:rPr>
                <w:t>Pow</w:t>
              </w:r>
              <w:r>
                <w:rPr>
                  <w:lang w:val="en-GB" w:eastAsia="zh-CN"/>
                </w:rPr>
                <w:t>Sav or PS</w:t>
              </w:r>
            </w:ins>
          </w:p>
        </w:tc>
        <w:tc>
          <w:tcPr>
            <w:tcW w:w="5215" w:type="dxa"/>
          </w:tcPr>
          <w:p w14:paraId="751C0F0F" w14:textId="2EB7E88C" w:rsidR="00F560AB" w:rsidRDefault="001931B8" w:rsidP="001931B8">
            <w:pPr>
              <w:spacing w:after="0"/>
              <w:rPr>
                <w:lang w:val="en-GB" w:eastAsia="zh-CN"/>
              </w:rPr>
            </w:pPr>
            <w:ins w:id="219" w:author="vivo-Chenli" w:date="2020-05-18T15:39:00Z">
              <w:r>
                <w:rPr>
                  <w:lang w:val="en-GB" w:eastAsia="zh-CN"/>
                </w:rPr>
                <w:t>We can follow the majority.</w:t>
              </w:r>
            </w:ins>
          </w:p>
        </w:tc>
      </w:tr>
    </w:tbl>
    <w:p w14:paraId="0957B305" w14:textId="0B5EC0D0" w:rsidR="001A3ABD" w:rsidRDefault="001A3ABD" w:rsidP="001A3ABD">
      <w:pPr>
        <w:jc w:val="both"/>
        <w:rPr>
          <w:ins w:id="220" w:author="Intel-v3" w:date="2020-05-15T09:49:00Z"/>
          <w:lang w:val="en-GB"/>
        </w:rPr>
      </w:pPr>
    </w:p>
    <w:p w14:paraId="5DD91F7A" w14:textId="54B3F02D" w:rsidR="00A23AE7" w:rsidRDefault="00A23AE7" w:rsidP="00A23AE7">
      <w:pPr>
        <w:jc w:val="both"/>
        <w:rPr>
          <w:ins w:id="221" w:author="Intel-v3" w:date="2020-05-15T09:49:00Z"/>
        </w:rPr>
      </w:pPr>
      <w:ins w:id="222" w:author="Intel-v3" w:date="2020-05-15T09:49:00Z">
        <w:r w:rsidRPr="0075559D">
          <w:rPr>
            <w:b/>
            <w:bCs/>
            <w:u w:val="single"/>
          </w:rPr>
          <w:t>Summary of inputs provided on</w:t>
        </w:r>
        <w:r>
          <w:rPr>
            <w:b/>
            <w:bCs/>
            <w:u w:val="single"/>
          </w:rPr>
          <w:t xml:space="preserve"> </w:t>
        </w:r>
      </w:ins>
      <w:ins w:id="223" w:author="Intel-v3" w:date="2020-05-15T15:04:00Z">
        <w:r w:rsidR="00F776B6">
          <w:rPr>
            <w:b/>
            <w:bCs/>
            <w:u w:val="single"/>
          </w:rPr>
          <w:fldChar w:fldCharType="begin"/>
        </w:r>
        <w:r w:rsidR="00F776B6">
          <w:rPr>
            <w:b/>
            <w:bCs/>
            <w:u w:val="single"/>
          </w:rPr>
          <w:instrText xml:space="preserve"> REF _Ref40447484 \r \h </w:instrText>
        </w:r>
      </w:ins>
      <w:r w:rsidR="00F776B6">
        <w:rPr>
          <w:b/>
          <w:bCs/>
          <w:u w:val="single"/>
        </w:rPr>
      </w:r>
      <w:r w:rsidR="00F776B6">
        <w:rPr>
          <w:b/>
          <w:bCs/>
          <w:u w:val="single"/>
        </w:rPr>
        <w:fldChar w:fldCharType="separate"/>
      </w:r>
      <w:ins w:id="224" w:author="Intel-v3" w:date="2020-05-17T21:46:00Z">
        <w:r w:rsidR="00115881">
          <w:rPr>
            <w:b/>
            <w:bCs/>
            <w:u w:val="single"/>
          </w:rPr>
          <w:t>Discussion point 3)</w:t>
        </w:r>
      </w:ins>
      <w:ins w:id="225" w:author="Intel-v3" w:date="2020-05-15T15:04:00Z">
        <w:r w:rsidR="00F776B6">
          <w:rPr>
            <w:b/>
            <w:bCs/>
            <w:u w:val="single"/>
          </w:rPr>
          <w:fldChar w:fldCharType="end"/>
        </w:r>
      </w:ins>
      <w:ins w:id="226" w:author="Intel-v3" w:date="2020-05-15T09:49:00Z">
        <w:r w:rsidRPr="0075559D">
          <w:rPr>
            <w:b/>
            <w:bCs/>
          </w:rPr>
          <w:t>:</w:t>
        </w:r>
        <w:r>
          <w:t xml:space="preserve"> </w:t>
        </w:r>
      </w:ins>
      <w:ins w:id="227" w:author="Intel-v3" w:date="2020-05-15T15:51:00Z">
        <w:r w:rsidR="00AA4437">
          <w:t xml:space="preserve">the </w:t>
        </w:r>
      </w:ins>
      <w:ins w:id="228" w:author="Intel-v3" w:date="2020-05-15T15:52:00Z">
        <w:r w:rsidR="00AA4437">
          <w:t xml:space="preserve">suggested </w:t>
        </w:r>
      </w:ins>
      <w:ins w:id="229" w:author="Intel-v3" w:date="2020-05-15T15:51:00Z">
        <w:r w:rsidR="00AA4437">
          <w:t xml:space="preserve">terminology for power saving </w:t>
        </w:r>
      </w:ins>
      <w:ins w:id="230" w:author="Intel-v3" w:date="2020-05-15T15:52:00Z">
        <w:r w:rsidR="00AA4437">
          <w:t xml:space="preserve">features were POW-SAV by </w:t>
        </w:r>
      </w:ins>
      <w:ins w:id="231" w:author="Intel-v3" w:date="2020-05-15T15:53:00Z">
        <w:r w:rsidR="00AA4437">
          <w:t xml:space="preserve">3 </w:t>
        </w:r>
      </w:ins>
      <w:ins w:id="232" w:author="Intel-v3" w:date="2020-05-15T15:52:00Z">
        <w:r w:rsidR="00AA4437">
          <w:t>(Intel, Sony, CATT)</w:t>
        </w:r>
      </w:ins>
      <w:ins w:id="233" w:author="Intel-v3" w:date="2020-05-15T15:53:00Z">
        <w:r w:rsidR="00AA4437">
          <w:t xml:space="preserve">, powSav by 1 (MediaTek), PS by </w:t>
        </w:r>
        <w:r w:rsidR="008A50DD">
          <w:t xml:space="preserve">5 </w:t>
        </w:r>
        <w:r w:rsidR="00AA4437">
          <w:t>(OPPO, Huawei, Sony, ZTE</w:t>
        </w:r>
        <w:r w:rsidR="008A50DD">
          <w:t>, Ericsson</w:t>
        </w:r>
        <w:r w:rsidR="00AA4437">
          <w:t xml:space="preserve">) and </w:t>
        </w:r>
      </w:ins>
      <w:ins w:id="234" w:author="Intel-v3" w:date="2020-05-15T15:52:00Z">
        <w:r w:rsidR="00AA4437">
          <w:t xml:space="preserve"> </w:t>
        </w:r>
      </w:ins>
      <w:ins w:id="235" w:author="Intel-v3" w:date="2020-05-15T15:54:00Z">
        <w:r w:rsidR="008A50DD">
          <w:t>UPS by (</w:t>
        </w:r>
      </w:ins>
      <w:ins w:id="236" w:author="Intel-v3" w:date="2020-05-15T15:57:00Z">
        <w:r w:rsidR="008A50DD">
          <w:t>OPPO, Huawei and Ericsson</w:t>
        </w:r>
      </w:ins>
      <w:ins w:id="237" w:author="Intel-v3" w:date="2020-05-15T15:54:00Z">
        <w:r w:rsidR="008A50DD">
          <w:t>)</w:t>
        </w:r>
      </w:ins>
      <w:ins w:id="238" w:author="Intel-v3" w:date="2020-05-15T09:49:00Z">
        <w:r>
          <w:t>.</w:t>
        </w:r>
      </w:ins>
      <w:ins w:id="239" w:author="Intel-v3" w:date="2020-05-15T15:57:00Z">
        <w:r w:rsidR="008A50DD">
          <w:t xml:space="preserve"> </w:t>
        </w:r>
      </w:ins>
      <w:ins w:id="240" w:author="Intel-v3" w:date="2020-05-15T15:59:00Z">
        <w:r w:rsidR="008A50DD">
          <w:t>T</w:t>
        </w:r>
      </w:ins>
      <w:ins w:id="241" w:author="Intel-v3" w:date="2020-05-15T15:57:00Z">
        <w:r w:rsidR="008A50DD">
          <w:t xml:space="preserve">here were concerns raised that </w:t>
        </w:r>
        <w:r w:rsidR="008A50DD" w:rsidRPr="008A50DD">
          <w:t>UPS may relate to packet delivery outside 3GPP</w:t>
        </w:r>
        <w:r w:rsidR="008A50DD">
          <w:t>, that</w:t>
        </w:r>
      </w:ins>
      <w:ins w:id="242" w:author="Intel-v3" w:date="2020-05-15T15:59:00Z">
        <w:r w:rsidR="008A50DD">
          <w:t xml:space="preserve"> PS is also used for protocol stack, </w:t>
        </w:r>
      </w:ins>
      <w:ins w:id="243" w:author="Intel-v3" w:date="2020-05-15T16:02:00Z">
        <w:r w:rsidR="008A50DD">
          <w:t>and that if POW-SAV were used, it should not be in capital</w:t>
        </w:r>
      </w:ins>
      <w:ins w:id="244" w:author="Intel-v3" w:date="2020-05-15T16:03:00Z">
        <w:r w:rsidR="008A50DD">
          <w:t xml:space="preserve">. </w:t>
        </w:r>
      </w:ins>
      <w:ins w:id="245" w:author="Intel-v3" w:date="2020-05-15T16:08:00Z">
        <w:r w:rsidR="009434A1">
          <w:t>The</w:t>
        </w:r>
      </w:ins>
      <w:ins w:id="246" w:author="Intel-v3" w:date="2020-05-15T16:02:00Z">
        <w:r w:rsidR="008A50DD">
          <w:t xml:space="preserve"> </w:t>
        </w:r>
      </w:ins>
      <w:ins w:id="247" w:author="Intel-v3" w:date="2020-05-15T15:59:00Z">
        <w:r w:rsidR="008A50DD">
          <w:t xml:space="preserve">TP </w:t>
        </w:r>
      </w:ins>
      <w:ins w:id="248" w:author="Intel-v3" w:date="2020-05-15T16:00:00Z">
        <w:r w:rsidR="008A50DD">
          <w:t xml:space="preserve">of version _v3 </w:t>
        </w:r>
      </w:ins>
      <w:ins w:id="249" w:author="Intel-v3" w:date="2020-05-15T16:05:00Z">
        <w:r w:rsidR="009434A1">
          <w:t>is</w:t>
        </w:r>
      </w:ins>
      <w:ins w:id="250" w:author="Intel-v3" w:date="2020-05-15T16:00:00Z">
        <w:r w:rsidR="008A50DD">
          <w:t xml:space="preserve"> updated based on majority view</w:t>
        </w:r>
      </w:ins>
      <w:ins w:id="251" w:author="Intel-v3" w:date="2020-05-15T16:03:00Z">
        <w:r w:rsidR="008A50DD">
          <w:t xml:space="preserve"> (i.e. PS)</w:t>
        </w:r>
      </w:ins>
      <w:ins w:id="252" w:author="Intel-v3" w:date="2020-05-15T16:08:00Z">
        <w:r w:rsidR="009434A1">
          <w:t>, although we suggest further discuss in phase 2 whether companies prefer either of the two options that had larger support</w:t>
        </w:r>
      </w:ins>
      <w:ins w:id="253" w:author="Intel-v3" w:date="2020-05-15T16:15:00Z">
        <w:r w:rsidR="00AE1272">
          <w:t xml:space="preserve"> </w:t>
        </w:r>
      </w:ins>
      <w:ins w:id="254" w:author="Intel-v3" w:date="2020-05-15T16:16:00Z">
        <w:r w:rsidR="00AE1272">
          <w:t xml:space="preserve">powSav and PS (note that the hyphen is removed </w:t>
        </w:r>
      </w:ins>
      <w:ins w:id="255" w:author="Intel-v3" w:date="2020-05-15T16:18:00Z">
        <w:r w:rsidR="00AE1272">
          <w:t xml:space="preserve">from the names to follow </w:t>
        </w:r>
        <w:r w:rsidR="00AE1272">
          <w:rPr>
            <w:lang w:val="en-GB" w:eastAsia="zh-CN"/>
          </w:rPr>
          <w:t>the identifier naming rules in RRC (A.3.1.2)</w:t>
        </w:r>
        <w:r w:rsidR="00AE1272">
          <w:t>)</w:t>
        </w:r>
      </w:ins>
      <w:ins w:id="256" w:author="Intel-v3" w:date="2020-05-15T16:04:00Z">
        <w:r w:rsidR="009434A1">
          <w:t>.</w:t>
        </w:r>
      </w:ins>
    </w:p>
    <w:p w14:paraId="6D996C6D" w14:textId="6AE61F2B" w:rsidR="00A23AE7" w:rsidRDefault="009434A1" w:rsidP="00A23AE7">
      <w:pPr>
        <w:pStyle w:val="Proposal"/>
        <w:numPr>
          <w:ilvl w:val="0"/>
          <w:numId w:val="3"/>
        </w:numPr>
        <w:rPr>
          <w:ins w:id="257" w:author="Intel-v3" w:date="2020-05-15T17:23:00Z"/>
        </w:rPr>
      </w:pPr>
      <w:bookmarkStart w:id="258" w:name="_Ref40454543"/>
      <w:bookmarkStart w:id="259" w:name="_Toc40644623"/>
      <w:ins w:id="260" w:author="Intel-v3" w:date="2020-05-15T16:05:00Z">
        <w:r>
          <w:t xml:space="preserve">To discuss </w:t>
        </w:r>
      </w:ins>
      <w:ins w:id="261" w:author="Intel-v3" w:date="2020-05-15T16:07:00Z">
        <w:r>
          <w:t xml:space="preserve">if companies prefer option (a) </w:t>
        </w:r>
      </w:ins>
      <w:ins w:id="262" w:author="Intel-v3" w:date="2020-05-15T16:08:00Z">
        <w:r>
          <w:t>powSav</w:t>
        </w:r>
      </w:ins>
      <w:ins w:id="263" w:author="Intel-v3" w:date="2020-05-15T16:05:00Z">
        <w:r>
          <w:t xml:space="preserve"> </w:t>
        </w:r>
      </w:ins>
      <w:ins w:id="264" w:author="Intel-v3" w:date="2020-05-15T16:08:00Z">
        <w:r>
          <w:t xml:space="preserve">vs option (b) </w:t>
        </w:r>
      </w:ins>
      <w:ins w:id="265" w:author="Intel-v3" w:date="2020-05-15T16:09:00Z">
        <w:r>
          <w:t>PS as an abbreviation</w:t>
        </w:r>
      </w:ins>
      <w:ins w:id="266" w:author="Intel-v3" w:date="2020-05-15T17:43:00Z">
        <w:r w:rsidR="004834A7">
          <w:t xml:space="preserve"> used</w:t>
        </w:r>
      </w:ins>
      <w:ins w:id="267" w:author="Intel-v3" w:date="2020-05-15T16:09:00Z">
        <w:r>
          <w:t xml:space="preserve"> for the</w:t>
        </w:r>
      </w:ins>
      <w:ins w:id="268" w:author="Intel-v3" w:date="2020-05-15T17:42:00Z">
        <w:r w:rsidR="004834A7">
          <w:t xml:space="preserve"> group of all the</w:t>
        </w:r>
      </w:ins>
      <w:ins w:id="269" w:author="Intel-v3" w:date="2020-05-15T16:09:00Z">
        <w:r>
          <w:t xml:space="preserve"> UE’s power saving features</w:t>
        </w:r>
      </w:ins>
      <w:ins w:id="270" w:author="Intel-v3" w:date="2020-05-15T09:49:00Z">
        <w:r w:rsidR="00A23AE7">
          <w:t>.</w:t>
        </w:r>
      </w:ins>
      <w:bookmarkEnd w:id="258"/>
      <w:bookmarkEnd w:id="259"/>
      <w:ins w:id="271" w:author="Intel-v3" w:date="2020-05-15T16:19:00Z">
        <w:r w:rsidR="00AE1272">
          <w:t xml:space="preserve"> </w:t>
        </w:r>
      </w:ins>
    </w:p>
    <w:p w14:paraId="716FB6FD" w14:textId="22728143" w:rsidR="00145CFC" w:rsidRPr="00A4002D" w:rsidRDefault="004834A7" w:rsidP="00A23AE7">
      <w:pPr>
        <w:pStyle w:val="Proposal"/>
        <w:numPr>
          <w:ilvl w:val="0"/>
          <w:numId w:val="3"/>
        </w:numPr>
        <w:rPr>
          <w:ins w:id="272" w:author="Intel-v3" w:date="2020-05-15T09:49:00Z"/>
        </w:rPr>
      </w:pPr>
      <w:bookmarkStart w:id="273" w:name="_Ref40455944"/>
      <w:bookmarkStart w:id="274" w:name="_Toc40644624"/>
      <w:ins w:id="275" w:author="Intel-v3" w:date="2020-05-15T17:47:00Z">
        <w:r>
          <w:t xml:space="preserve">[ASN.1] </w:t>
        </w:r>
      </w:ins>
      <w:ins w:id="276" w:author="Intel-v3" w:date="2020-05-15T17:23:00Z">
        <w:r w:rsidR="00145CFC">
          <w:t>To remove the hyp</w:t>
        </w:r>
      </w:ins>
      <w:ins w:id="277" w:author="Intel-v3" w:date="2020-05-15T17:24:00Z">
        <w:r w:rsidR="00145CFC">
          <w:t xml:space="preserve">hens from the </w:t>
        </w:r>
        <w:r w:rsidR="00145CFC" w:rsidRPr="00F560AB">
          <w:rPr>
            <w:i/>
            <w:lang w:eastAsia="zh-CN"/>
          </w:rPr>
          <w:t>release-Preference</w:t>
        </w:r>
        <w:r w:rsidR="00145CFC">
          <w:rPr>
            <w:iCs/>
            <w:lang w:eastAsia="zh-CN"/>
          </w:rPr>
          <w:t xml:space="preserve"> and </w:t>
        </w:r>
        <w:r w:rsidR="00145CFC">
          <w:rPr>
            <w:i/>
            <w:lang w:eastAsia="zh-CN"/>
          </w:rPr>
          <w:t>drx</w:t>
        </w:r>
        <w:r w:rsidR="00145CFC" w:rsidRPr="00F560AB">
          <w:rPr>
            <w:i/>
            <w:lang w:eastAsia="zh-CN"/>
          </w:rPr>
          <w:t>-Preference</w:t>
        </w:r>
      </w:ins>
      <w:ins w:id="278" w:author="Intel-v3" w:date="2020-05-15T17:23:00Z">
        <w:r w:rsidR="00145CFC">
          <w:t xml:space="preserve"> </w:t>
        </w:r>
      </w:ins>
      <w:ins w:id="279" w:author="Intel-v3" w:date="2020-05-15T17:24:00Z">
        <w:r w:rsidR="00145CFC">
          <w:t xml:space="preserve">to align with the </w:t>
        </w:r>
        <w:r w:rsidR="00145CFC">
          <w:rPr>
            <w:lang w:eastAsia="zh-CN"/>
          </w:rPr>
          <w:t xml:space="preserve">identifier naming rules in RRC </w:t>
        </w:r>
      </w:ins>
      <w:ins w:id="280" w:author="Intel-v3" w:date="2020-05-15T17:26:00Z">
        <w:r w:rsidR="00145CFC">
          <w:rPr>
            <w:lang w:eastAsia="zh-CN"/>
          </w:rPr>
          <w:t xml:space="preserve">section </w:t>
        </w:r>
      </w:ins>
      <w:ins w:id="281" w:author="Intel-v3" w:date="2020-05-15T17:24:00Z">
        <w:r w:rsidR="00145CFC">
          <w:rPr>
            <w:lang w:eastAsia="zh-CN"/>
          </w:rPr>
          <w:t>A.3.1.2</w:t>
        </w:r>
      </w:ins>
      <w:ins w:id="282" w:author="Intel-v3" w:date="2020-05-15T17:26:00Z">
        <w:r w:rsidR="00145CFC">
          <w:rPr>
            <w:lang w:eastAsia="zh-CN"/>
          </w:rPr>
          <w:t xml:space="preserve"> </w:t>
        </w:r>
        <w:r w:rsidR="00145CFC">
          <w:t>(as shown in TP of version _v3 of 38.306 and 38.331 CR)</w:t>
        </w:r>
      </w:ins>
      <w:ins w:id="283" w:author="Intel-v3" w:date="2020-05-15T17:23:00Z">
        <w:r w:rsidR="00145CFC">
          <w:t>.</w:t>
        </w:r>
      </w:ins>
      <w:bookmarkEnd w:id="273"/>
      <w:bookmarkEnd w:id="274"/>
    </w:p>
    <w:p w14:paraId="32395E89" w14:textId="46AF0347" w:rsidR="00A23AE7" w:rsidRPr="0075559D" w:rsidRDefault="00A23AE7" w:rsidP="00A23AE7">
      <w:pPr>
        <w:pStyle w:val="ListParagraph"/>
        <w:numPr>
          <w:ilvl w:val="0"/>
          <w:numId w:val="36"/>
        </w:numPr>
        <w:ind w:left="360"/>
        <w:rPr>
          <w:ins w:id="284" w:author="Intel-v3" w:date="2020-05-15T09:49:00Z"/>
          <w:lang w:val="en-GB"/>
        </w:rPr>
      </w:pPr>
      <w:ins w:id="285" w:author="Intel-v3" w:date="2020-05-15T09:49:00Z">
        <w:r w:rsidRPr="0075559D">
          <w:rPr>
            <w:lang w:val="en-GB"/>
          </w:rPr>
          <w:t>Companies are invited to provide their vi</w:t>
        </w:r>
      </w:ins>
      <w:ins w:id="286" w:author="Intel-v3" w:date="2020-05-15T16:11:00Z">
        <w:r w:rsidR="009434A1">
          <w:rPr>
            <w:lang w:val="en-GB"/>
          </w:rPr>
          <w:t xml:space="preserve">ews on </w:t>
        </w:r>
      </w:ins>
      <w:ins w:id="287" w:author="Intel-v3" w:date="2020-05-15T17:02:00Z">
        <w:r w:rsidR="00871A1A">
          <w:rPr>
            <w:lang w:val="en-GB"/>
          </w:rPr>
          <w:fldChar w:fldCharType="begin"/>
        </w:r>
        <w:r w:rsidR="00871A1A">
          <w:rPr>
            <w:lang w:val="en-GB"/>
          </w:rPr>
          <w:instrText xml:space="preserve"> REF _Ref40454543 \r \h </w:instrText>
        </w:r>
      </w:ins>
      <w:r w:rsidR="00871A1A">
        <w:rPr>
          <w:lang w:val="en-GB"/>
        </w:rPr>
      </w:r>
      <w:r w:rsidR="00871A1A">
        <w:rPr>
          <w:lang w:val="en-GB"/>
        </w:rPr>
        <w:fldChar w:fldCharType="separate"/>
      </w:r>
      <w:ins w:id="288" w:author="Intel-v3" w:date="2020-05-17T21:46:00Z">
        <w:r w:rsidR="00115881">
          <w:rPr>
            <w:lang w:val="en-GB"/>
          </w:rPr>
          <w:t>Proposal 4</w:t>
        </w:r>
      </w:ins>
      <w:ins w:id="289" w:author="Intel-v3" w:date="2020-05-15T17:02:00Z">
        <w:r w:rsidR="00871A1A">
          <w:rPr>
            <w:lang w:val="en-GB"/>
          </w:rPr>
          <w:fldChar w:fldCharType="end"/>
        </w:r>
      </w:ins>
      <w:ins w:id="290" w:author="Intel-v3" w:date="2020-05-15T17:26:00Z">
        <w:r w:rsidR="00145CFC">
          <w:rPr>
            <w:lang w:val="en-GB"/>
          </w:rPr>
          <w:t xml:space="preserve"> </w:t>
        </w:r>
      </w:ins>
      <w:ins w:id="291" w:author="Intel-v3" w:date="2020-05-15T17:02:00Z">
        <w:r w:rsidR="00871A1A">
          <w:rPr>
            <w:lang w:val="en-GB"/>
          </w:rPr>
          <w:t xml:space="preserve">(i.e. whether for </w:t>
        </w:r>
      </w:ins>
      <w:ins w:id="292" w:author="Intel-v3" w:date="2020-05-15T16:11:00Z">
        <w:r w:rsidR="009434A1">
          <w:rPr>
            <w:lang w:val="en-GB"/>
          </w:rPr>
          <w:t xml:space="preserve">the </w:t>
        </w:r>
        <w:r w:rsidR="009434A1">
          <w:t xml:space="preserve">abbreviation </w:t>
        </w:r>
      </w:ins>
      <w:ins w:id="293" w:author="Intel-v3" w:date="2020-05-15T17:02:00Z">
        <w:r w:rsidR="00871A1A">
          <w:t>of</w:t>
        </w:r>
      </w:ins>
      <w:ins w:id="294" w:author="Intel-v3" w:date="2020-05-15T16:11:00Z">
        <w:r w:rsidR="009434A1">
          <w:t xml:space="preserve"> the UE’s power saving features</w:t>
        </w:r>
      </w:ins>
      <w:ins w:id="295" w:author="Intel-v3" w:date="2020-05-15T16:12:00Z">
        <w:r w:rsidR="009434A1">
          <w:rPr>
            <w:u w:val="single"/>
          </w:rPr>
          <w:t xml:space="preserve">: </w:t>
        </w:r>
        <w:r w:rsidR="009434A1">
          <w:t>option (a) powSav vs option (b) PS</w:t>
        </w:r>
      </w:ins>
      <w:ins w:id="296" w:author="Intel-v3" w:date="2020-05-15T09:49:00Z">
        <w:r w:rsidRPr="0075559D">
          <w:rPr>
            <w:lang w:val="en-GB"/>
          </w:rPr>
          <w:t>.</w:t>
        </w:r>
      </w:ins>
      <w:ins w:id="297" w:author="Intel-v3" w:date="2020-05-15T16:13:00Z">
        <w:r w:rsidR="009434A1">
          <w:rPr>
            <w:lang w:val="en-GB"/>
          </w:rPr>
          <w:t xml:space="preserve"> </w:t>
        </w:r>
      </w:ins>
    </w:p>
    <w:tbl>
      <w:tblPr>
        <w:tblStyle w:val="TableGrid"/>
        <w:tblW w:w="0" w:type="auto"/>
        <w:tblLook w:val="04A0" w:firstRow="1" w:lastRow="0" w:firstColumn="1" w:lastColumn="0" w:noHBand="0" w:noVBand="1"/>
      </w:tblPr>
      <w:tblGrid>
        <w:gridCol w:w="1885"/>
        <w:gridCol w:w="1170"/>
        <w:gridCol w:w="6295"/>
      </w:tblGrid>
      <w:tr w:rsidR="009434A1" w:rsidRPr="0019439F" w14:paraId="17926218" w14:textId="77777777" w:rsidTr="009434A1">
        <w:trPr>
          <w:ins w:id="298" w:author="Intel-v3" w:date="2020-05-15T09:49:00Z"/>
        </w:trPr>
        <w:tc>
          <w:tcPr>
            <w:tcW w:w="1885" w:type="dxa"/>
            <w:shd w:val="clear" w:color="auto" w:fill="FFE599" w:themeFill="accent4" w:themeFillTint="66"/>
          </w:tcPr>
          <w:p w14:paraId="5DEC80F0" w14:textId="77777777" w:rsidR="009434A1" w:rsidRPr="0019439F" w:rsidRDefault="009434A1" w:rsidP="009434A1">
            <w:pPr>
              <w:spacing w:after="0"/>
              <w:jc w:val="both"/>
              <w:rPr>
                <w:ins w:id="299" w:author="Intel-v3" w:date="2020-05-15T09:49:00Z"/>
                <w:b/>
                <w:bCs/>
                <w:lang w:val="en-GB"/>
              </w:rPr>
            </w:pPr>
            <w:ins w:id="300" w:author="Intel-v3" w:date="2020-05-15T09:49:00Z">
              <w:r w:rsidRPr="0019439F">
                <w:rPr>
                  <w:b/>
                  <w:bCs/>
                  <w:lang w:val="en-GB"/>
                </w:rPr>
                <w:t>Company’s name</w:t>
              </w:r>
            </w:ins>
          </w:p>
        </w:tc>
        <w:tc>
          <w:tcPr>
            <w:tcW w:w="1170" w:type="dxa"/>
            <w:shd w:val="clear" w:color="auto" w:fill="FFE599" w:themeFill="accent4" w:themeFillTint="66"/>
          </w:tcPr>
          <w:p w14:paraId="2CCFF438" w14:textId="2F8B6BAB" w:rsidR="009434A1" w:rsidRPr="0019439F" w:rsidRDefault="009434A1" w:rsidP="009434A1">
            <w:pPr>
              <w:spacing w:after="0"/>
              <w:jc w:val="both"/>
              <w:rPr>
                <w:ins w:id="301" w:author="Intel-v3" w:date="2020-05-15T16:09:00Z"/>
                <w:b/>
                <w:bCs/>
                <w:lang w:val="en-GB"/>
              </w:rPr>
            </w:pPr>
            <w:ins w:id="302" w:author="Intel-v3" w:date="2020-05-15T16:10:00Z">
              <w:r>
                <w:rPr>
                  <w:b/>
                  <w:bCs/>
                  <w:lang w:val="en-GB"/>
                </w:rPr>
                <w:t>Option</w:t>
              </w:r>
            </w:ins>
          </w:p>
        </w:tc>
        <w:tc>
          <w:tcPr>
            <w:tcW w:w="6295" w:type="dxa"/>
            <w:shd w:val="clear" w:color="auto" w:fill="FFE599" w:themeFill="accent4" w:themeFillTint="66"/>
          </w:tcPr>
          <w:p w14:paraId="551B68DA" w14:textId="0D2057AB" w:rsidR="009434A1" w:rsidRPr="0019439F" w:rsidRDefault="009434A1" w:rsidP="009434A1">
            <w:pPr>
              <w:spacing w:after="0"/>
              <w:jc w:val="both"/>
              <w:rPr>
                <w:ins w:id="303" w:author="Intel-v3" w:date="2020-05-15T09:49:00Z"/>
                <w:b/>
                <w:bCs/>
                <w:lang w:val="en-GB"/>
              </w:rPr>
            </w:pPr>
            <w:ins w:id="304" w:author="Intel-v3" w:date="2020-05-15T09:49:00Z">
              <w:r w:rsidRPr="0019439F">
                <w:rPr>
                  <w:b/>
                  <w:bCs/>
                  <w:lang w:val="en-GB"/>
                </w:rPr>
                <w:t xml:space="preserve">Company’s </w:t>
              </w:r>
              <w:r>
                <w:rPr>
                  <w:b/>
                  <w:bCs/>
                  <w:lang w:val="en-GB"/>
                </w:rPr>
                <w:t>comments, if any</w:t>
              </w:r>
            </w:ins>
          </w:p>
        </w:tc>
      </w:tr>
      <w:tr w:rsidR="009434A1" w14:paraId="2166CDC1" w14:textId="77777777" w:rsidTr="009434A1">
        <w:trPr>
          <w:ins w:id="305" w:author="Intel-v3" w:date="2020-05-15T09:49:00Z"/>
        </w:trPr>
        <w:tc>
          <w:tcPr>
            <w:tcW w:w="1885" w:type="dxa"/>
          </w:tcPr>
          <w:p w14:paraId="65C9DF99" w14:textId="23D8B7FB" w:rsidR="009434A1" w:rsidRDefault="009434A1" w:rsidP="009434A1">
            <w:pPr>
              <w:spacing w:after="0"/>
              <w:jc w:val="both"/>
              <w:rPr>
                <w:ins w:id="306" w:author="Intel-v3" w:date="2020-05-15T09:49:00Z"/>
                <w:lang w:val="en-GB" w:eastAsia="zh-CN"/>
              </w:rPr>
            </w:pPr>
            <w:ins w:id="307" w:author="Intel-v3" w:date="2020-05-15T16:14:00Z">
              <w:r>
                <w:rPr>
                  <w:lang w:val="en-GB" w:eastAsia="zh-CN"/>
                </w:rPr>
                <w:t>Intel</w:t>
              </w:r>
            </w:ins>
          </w:p>
        </w:tc>
        <w:tc>
          <w:tcPr>
            <w:tcW w:w="1170" w:type="dxa"/>
          </w:tcPr>
          <w:p w14:paraId="5805DDCD" w14:textId="596D16A8" w:rsidR="009434A1" w:rsidRDefault="009434A1" w:rsidP="009434A1">
            <w:pPr>
              <w:spacing w:after="0"/>
              <w:rPr>
                <w:ins w:id="308" w:author="Intel-v3" w:date="2020-05-15T16:09:00Z"/>
                <w:lang w:val="en-GB" w:eastAsia="zh-CN"/>
              </w:rPr>
            </w:pPr>
            <w:ins w:id="309" w:author="Intel-v3" w:date="2020-05-15T16:14:00Z">
              <w:r>
                <w:rPr>
                  <w:lang w:val="en-GB" w:eastAsia="zh-CN"/>
                </w:rPr>
                <w:t>(a)</w:t>
              </w:r>
            </w:ins>
          </w:p>
        </w:tc>
        <w:tc>
          <w:tcPr>
            <w:tcW w:w="6295" w:type="dxa"/>
          </w:tcPr>
          <w:p w14:paraId="0C93E938" w14:textId="2127011E" w:rsidR="009434A1" w:rsidRDefault="00115881" w:rsidP="009434A1">
            <w:pPr>
              <w:spacing w:after="0"/>
              <w:rPr>
                <w:ins w:id="310" w:author="Intel-v3" w:date="2020-05-15T09:49:00Z"/>
                <w:lang w:val="en-GB" w:eastAsia="zh-CN"/>
              </w:rPr>
            </w:pPr>
            <w:ins w:id="311" w:author="Intel-v3" w:date="2020-05-17T21:45:00Z">
              <w:r>
                <w:rPr>
                  <w:lang w:val="en-GB" w:eastAsia="zh-CN"/>
                </w:rPr>
                <w:t xml:space="preserve">We have </w:t>
              </w:r>
            </w:ins>
            <w:ins w:id="312" w:author="Intel-v3" w:date="2020-05-15T16:14:00Z">
              <w:r w:rsidR="009434A1">
                <w:rPr>
                  <w:lang w:val="en-GB" w:eastAsia="zh-CN"/>
                </w:rPr>
                <w:t>slightly preference to use powSav</w:t>
              </w:r>
            </w:ins>
            <w:ins w:id="313" w:author="Intel-v3" w:date="2020-05-17T21:45:00Z">
              <w:r>
                <w:rPr>
                  <w:lang w:val="en-GB" w:eastAsia="zh-CN"/>
                </w:rPr>
                <w:t xml:space="preserve"> but are ok going with majority view on this.</w:t>
              </w:r>
            </w:ins>
          </w:p>
        </w:tc>
      </w:tr>
      <w:tr w:rsidR="009434A1" w14:paraId="2327C99B" w14:textId="77777777" w:rsidTr="009434A1">
        <w:trPr>
          <w:ins w:id="314" w:author="Intel-v3" w:date="2020-05-15T09:49:00Z"/>
        </w:trPr>
        <w:tc>
          <w:tcPr>
            <w:tcW w:w="1885" w:type="dxa"/>
          </w:tcPr>
          <w:p w14:paraId="7FF038BB" w14:textId="06ECA0BB" w:rsidR="009434A1" w:rsidRDefault="002E79E2" w:rsidP="009434A1">
            <w:pPr>
              <w:spacing w:after="0"/>
              <w:jc w:val="both"/>
              <w:rPr>
                <w:ins w:id="315" w:author="Intel-v3" w:date="2020-05-15T09:49:00Z"/>
                <w:lang w:val="en-GB" w:eastAsia="zh-CN"/>
              </w:rPr>
            </w:pPr>
            <w:ins w:id="316" w:author="vivo-Chenli" w:date="2020-05-18T15:42:00Z">
              <w:r>
                <w:rPr>
                  <w:lang w:val="en-GB" w:eastAsia="zh-CN"/>
                </w:rPr>
                <w:t>vivo</w:t>
              </w:r>
            </w:ins>
          </w:p>
        </w:tc>
        <w:tc>
          <w:tcPr>
            <w:tcW w:w="1170" w:type="dxa"/>
          </w:tcPr>
          <w:p w14:paraId="47D4C148" w14:textId="3EDEEC37" w:rsidR="009434A1" w:rsidRDefault="002E79E2" w:rsidP="009434A1">
            <w:pPr>
              <w:spacing w:after="0"/>
              <w:rPr>
                <w:ins w:id="317" w:author="Intel-v3" w:date="2020-05-15T16:09:00Z"/>
                <w:lang w:val="en-GB" w:eastAsia="zh-CN"/>
              </w:rPr>
            </w:pPr>
            <w:ins w:id="318" w:author="vivo-Chenli" w:date="2020-05-18T15:42:00Z">
              <w:r>
                <w:rPr>
                  <w:lang w:val="en-GB" w:eastAsia="zh-CN"/>
                </w:rPr>
                <w:t>a</w:t>
              </w:r>
            </w:ins>
          </w:p>
        </w:tc>
        <w:tc>
          <w:tcPr>
            <w:tcW w:w="6295" w:type="dxa"/>
          </w:tcPr>
          <w:p w14:paraId="3DBD530C" w14:textId="76DD6222" w:rsidR="009434A1" w:rsidRDefault="002E79E2" w:rsidP="009434A1">
            <w:pPr>
              <w:spacing w:after="0"/>
              <w:rPr>
                <w:ins w:id="319" w:author="Intel-v3" w:date="2020-05-15T09:49:00Z"/>
                <w:lang w:val="en-GB" w:eastAsia="zh-CN"/>
              </w:rPr>
            </w:pPr>
            <w:ins w:id="320" w:author="vivo-Chenli" w:date="2020-05-18T15:42:00Z">
              <w:r>
                <w:rPr>
                  <w:lang w:val="en-GB" w:eastAsia="zh-CN"/>
                </w:rPr>
                <w:t xml:space="preserve">We think </w:t>
              </w:r>
            </w:ins>
            <w:ins w:id="321" w:author="vivo-Chenli" w:date="2020-05-18T15:43:00Z">
              <w:r>
                <w:rPr>
                  <w:lang w:val="en-GB" w:eastAsia="zh-CN"/>
                </w:rPr>
                <w:t>PowSav is more clear than PS.</w:t>
              </w:r>
            </w:ins>
          </w:p>
        </w:tc>
      </w:tr>
      <w:tr w:rsidR="0027695D" w14:paraId="4071FABD" w14:textId="77777777" w:rsidTr="009434A1">
        <w:trPr>
          <w:ins w:id="322" w:author="Pradeep Jose" w:date="2020-05-18T09:59:00Z"/>
        </w:trPr>
        <w:tc>
          <w:tcPr>
            <w:tcW w:w="1885" w:type="dxa"/>
          </w:tcPr>
          <w:p w14:paraId="1982BEBB" w14:textId="214953CD" w:rsidR="0027695D" w:rsidRDefault="0027695D" w:rsidP="009434A1">
            <w:pPr>
              <w:spacing w:after="0"/>
              <w:jc w:val="both"/>
              <w:rPr>
                <w:ins w:id="323" w:author="Pradeep Jose" w:date="2020-05-18T09:59:00Z"/>
                <w:lang w:val="en-GB" w:eastAsia="zh-CN"/>
              </w:rPr>
            </w:pPr>
            <w:ins w:id="324" w:author="Pradeep Jose" w:date="2020-05-18T09:59:00Z">
              <w:r>
                <w:rPr>
                  <w:lang w:val="en-GB" w:eastAsia="zh-CN"/>
                </w:rPr>
                <w:t>MediaTek</w:t>
              </w:r>
            </w:ins>
          </w:p>
        </w:tc>
        <w:tc>
          <w:tcPr>
            <w:tcW w:w="1170" w:type="dxa"/>
          </w:tcPr>
          <w:p w14:paraId="47DBBE6F" w14:textId="7CC47B94" w:rsidR="0027695D" w:rsidRDefault="0027695D" w:rsidP="009434A1">
            <w:pPr>
              <w:spacing w:after="0"/>
              <w:rPr>
                <w:ins w:id="325" w:author="Pradeep Jose" w:date="2020-05-18T09:59:00Z"/>
                <w:lang w:val="en-GB" w:eastAsia="zh-CN"/>
              </w:rPr>
            </w:pPr>
            <w:ins w:id="326" w:author="Pradeep Jose" w:date="2020-05-18T10:00:00Z">
              <w:r>
                <w:rPr>
                  <w:lang w:val="en-GB" w:eastAsia="zh-CN"/>
                </w:rPr>
                <w:t>a</w:t>
              </w:r>
            </w:ins>
          </w:p>
        </w:tc>
        <w:tc>
          <w:tcPr>
            <w:tcW w:w="6295" w:type="dxa"/>
          </w:tcPr>
          <w:p w14:paraId="5425927F" w14:textId="2166D7B7" w:rsidR="0027695D" w:rsidRDefault="0027695D" w:rsidP="009434A1">
            <w:pPr>
              <w:spacing w:after="0"/>
              <w:rPr>
                <w:ins w:id="327" w:author="Pradeep Jose" w:date="2020-05-18T09:59:00Z"/>
                <w:lang w:val="en-GB" w:eastAsia="zh-CN"/>
              </w:rPr>
            </w:pPr>
            <w:ins w:id="328" w:author="Pradeep Jose" w:date="2020-05-18T09:59:00Z">
              <w:r>
                <w:rPr>
                  <w:lang w:val="en-GB" w:eastAsia="zh-CN"/>
                </w:rPr>
                <w:t xml:space="preserve">powSav is unambiguous </w:t>
              </w:r>
            </w:ins>
          </w:p>
        </w:tc>
      </w:tr>
      <w:tr w:rsidR="0027695D" w14:paraId="1953073C" w14:textId="77777777" w:rsidTr="009434A1">
        <w:trPr>
          <w:ins w:id="329" w:author="Pradeep Jose" w:date="2020-05-18T09:59:00Z"/>
        </w:trPr>
        <w:tc>
          <w:tcPr>
            <w:tcW w:w="1885" w:type="dxa"/>
          </w:tcPr>
          <w:p w14:paraId="6FACEE03" w14:textId="77777777" w:rsidR="0027695D" w:rsidRDefault="0027695D" w:rsidP="009434A1">
            <w:pPr>
              <w:spacing w:after="0"/>
              <w:jc w:val="both"/>
              <w:rPr>
                <w:ins w:id="330" w:author="Pradeep Jose" w:date="2020-05-18T09:59:00Z"/>
                <w:lang w:val="en-GB" w:eastAsia="zh-CN"/>
              </w:rPr>
            </w:pPr>
          </w:p>
        </w:tc>
        <w:tc>
          <w:tcPr>
            <w:tcW w:w="1170" w:type="dxa"/>
          </w:tcPr>
          <w:p w14:paraId="5833E29F" w14:textId="77777777" w:rsidR="0027695D" w:rsidRDefault="0027695D" w:rsidP="009434A1">
            <w:pPr>
              <w:spacing w:after="0"/>
              <w:rPr>
                <w:ins w:id="331" w:author="Pradeep Jose" w:date="2020-05-18T09:59:00Z"/>
                <w:lang w:val="en-GB" w:eastAsia="zh-CN"/>
              </w:rPr>
            </w:pPr>
          </w:p>
        </w:tc>
        <w:tc>
          <w:tcPr>
            <w:tcW w:w="6295" w:type="dxa"/>
          </w:tcPr>
          <w:p w14:paraId="5989DF94" w14:textId="77777777" w:rsidR="0027695D" w:rsidRDefault="0027695D" w:rsidP="009434A1">
            <w:pPr>
              <w:spacing w:after="0"/>
              <w:rPr>
                <w:ins w:id="332" w:author="Pradeep Jose" w:date="2020-05-18T09:59:00Z"/>
                <w:lang w:val="en-GB" w:eastAsia="zh-CN"/>
              </w:rPr>
            </w:pPr>
          </w:p>
        </w:tc>
      </w:tr>
    </w:tbl>
    <w:p w14:paraId="2808E003" w14:textId="7FFDA00C" w:rsidR="00C17365" w:rsidRDefault="00C17365" w:rsidP="001A3ABD">
      <w:pPr>
        <w:jc w:val="both"/>
        <w:rPr>
          <w:ins w:id="333" w:author="Intel-v3" w:date="2020-05-15T17:25:00Z"/>
          <w:lang w:val="en-GB"/>
        </w:rPr>
      </w:pPr>
    </w:p>
    <w:p w14:paraId="3EBCA5AE" w14:textId="604C22FD" w:rsidR="00145CFC" w:rsidRPr="0075559D" w:rsidRDefault="00145CFC" w:rsidP="00145CFC">
      <w:pPr>
        <w:pStyle w:val="ListParagraph"/>
        <w:numPr>
          <w:ilvl w:val="0"/>
          <w:numId w:val="36"/>
        </w:numPr>
        <w:ind w:left="360"/>
        <w:rPr>
          <w:ins w:id="334" w:author="Intel-v3" w:date="2020-05-15T17:25:00Z"/>
          <w:lang w:val="en-GB"/>
        </w:rPr>
      </w:pPr>
      <w:ins w:id="335" w:author="Intel-v3" w:date="2020-05-15T17:25:00Z">
        <w:r w:rsidRPr="0075559D">
          <w:rPr>
            <w:lang w:val="en-GB"/>
          </w:rPr>
          <w:t xml:space="preserve">Companies are invited to provide their views if they do not agree or want to suggest an update on </w:t>
        </w:r>
        <w:r>
          <w:rPr>
            <w:lang w:val="en-GB"/>
          </w:rPr>
          <w:fldChar w:fldCharType="begin"/>
        </w:r>
        <w:r>
          <w:rPr>
            <w:lang w:val="en-GB"/>
          </w:rPr>
          <w:instrText xml:space="preserve"> REF _Ref40455944 \r \h </w:instrText>
        </w:r>
      </w:ins>
      <w:r>
        <w:rPr>
          <w:lang w:val="en-GB"/>
        </w:rPr>
      </w:r>
      <w:r>
        <w:rPr>
          <w:lang w:val="en-GB"/>
        </w:rPr>
        <w:fldChar w:fldCharType="separate"/>
      </w:r>
      <w:ins w:id="336" w:author="Intel-v3" w:date="2020-05-17T21:46:00Z">
        <w:r w:rsidR="00115881">
          <w:rPr>
            <w:lang w:val="en-GB"/>
          </w:rPr>
          <w:t>Proposal 5</w:t>
        </w:r>
      </w:ins>
      <w:ins w:id="337" w:author="Intel-v3" w:date="2020-05-15T17:25:00Z">
        <w:r>
          <w:rPr>
            <w:lang w:val="en-GB"/>
          </w:rPr>
          <w:fldChar w:fldCharType="end"/>
        </w:r>
        <w:r w:rsidRPr="0075559D">
          <w:rPr>
            <w:lang w:val="en-GB"/>
          </w:rPr>
          <w:t>.</w:t>
        </w:r>
      </w:ins>
    </w:p>
    <w:tbl>
      <w:tblPr>
        <w:tblStyle w:val="TableGrid"/>
        <w:tblW w:w="0" w:type="auto"/>
        <w:tblLook w:val="04A0" w:firstRow="1" w:lastRow="0" w:firstColumn="1" w:lastColumn="0" w:noHBand="0" w:noVBand="1"/>
      </w:tblPr>
      <w:tblGrid>
        <w:gridCol w:w="1705"/>
        <w:gridCol w:w="7645"/>
      </w:tblGrid>
      <w:tr w:rsidR="00145CFC" w:rsidRPr="0019439F" w14:paraId="4EB92221" w14:textId="77777777" w:rsidTr="00616E9D">
        <w:trPr>
          <w:ins w:id="338" w:author="Intel-v3" w:date="2020-05-15T17:25:00Z"/>
        </w:trPr>
        <w:tc>
          <w:tcPr>
            <w:tcW w:w="1705" w:type="dxa"/>
            <w:shd w:val="clear" w:color="auto" w:fill="FFE599" w:themeFill="accent4" w:themeFillTint="66"/>
          </w:tcPr>
          <w:p w14:paraId="662CE4DE" w14:textId="77777777" w:rsidR="00145CFC" w:rsidRPr="0019439F" w:rsidRDefault="00145CFC" w:rsidP="00616E9D">
            <w:pPr>
              <w:spacing w:after="0"/>
              <w:jc w:val="both"/>
              <w:rPr>
                <w:ins w:id="339" w:author="Intel-v3" w:date="2020-05-15T17:25:00Z"/>
                <w:b/>
                <w:bCs/>
                <w:lang w:val="en-GB"/>
              </w:rPr>
            </w:pPr>
            <w:ins w:id="340" w:author="Intel-v3" w:date="2020-05-15T17:25:00Z">
              <w:r w:rsidRPr="0019439F">
                <w:rPr>
                  <w:b/>
                  <w:bCs/>
                  <w:lang w:val="en-GB"/>
                </w:rPr>
                <w:t>Company’s name</w:t>
              </w:r>
            </w:ins>
          </w:p>
        </w:tc>
        <w:tc>
          <w:tcPr>
            <w:tcW w:w="7645" w:type="dxa"/>
            <w:shd w:val="clear" w:color="auto" w:fill="FFE599" w:themeFill="accent4" w:themeFillTint="66"/>
          </w:tcPr>
          <w:p w14:paraId="6354FEA0" w14:textId="77777777" w:rsidR="00145CFC" w:rsidRPr="0019439F" w:rsidRDefault="00145CFC" w:rsidP="00616E9D">
            <w:pPr>
              <w:spacing w:after="0"/>
              <w:jc w:val="both"/>
              <w:rPr>
                <w:ins w:id="341" w:author="Intel-v3" w:date="2020-05-15T17:25:00Z"/>
                <w:b/>
                <w:bCs/>
                <w:lang w:val="en-GB"/>
              </w:rPr>
            </w:pPr>
            <w:ins w:id="342" w:author="Intel-v3" w:date="2020-05-15T17:25:00Z">
              <w:r w:rsidRPr="0019439F">
                <w:rPr>
                  <w:b/>
                  <w:bCs/>
                  <w:lang w:val="en-GB"/>
                </w:rPr>
                <w:t xml:space="preserve">Company’s </w:t>
              </w:r>
              <w:r>
                <w:rPr>
                  <w:b/>
                  <w:bCs/>
                  <w:lang w:val="en-GB"/>
                </w:rPr>
                <w:t>comments, if any</w:t>
              </w:r>
            </w:ins>
          </w:p>
        </w:tc>
      </w:tr>
      <w:tr w:rsidR="00145CFC" w14:paraId="5E26DB86" w14:textId="77777777" w:rsidTr="00616E9D">
        <w:trPr>
          <w:ins w:id="343" w:author="Intel-v3" w:date="2020-05-15T17:25:00Z"/>
        </w:trPr>
        <w:tc>
          <w:tcPr>
            <w:tcW w:w="1705" w:type="dxa"/>
          </w:tcPr>
          <w:p w14:paraId="2F5F3C4F" w14:textId="18C5D302" w:rsidR="00145CFC" w:rsidRDefault="0027695D" w:rsidP="00616E9D">
            <w:pPr>
              <w:spacing w:after="0"/>
              <w:jc w:val="both"/>
              <w:rPr>
                <w:ins w:id="344" w:author="Intel-v3" w:date="2020-05-15T17:25:00Z"/>
                <w:lang w:val="en-GB" w:eastAsia="zh-CN"/>
              </w:rPr>
            </w:pPr>
            <w:ins w:id="345" w:author="Pradeep Jose" w:date="2020-05-18T10:00:00Z">
              <w:r>
                <w:rPr>
                  <w:lang w:val="en-GB" w:eastAsia="zh-CN"/>
                </w:rPr>
                <w:t>MediaTek</w:t>
              </w:r>
            </w:ins>
          </w:p>
        </w:tc>
        <w:tc>
          <w:tcPr>
            <w:tcW w:w="7645" w:type="dxa"/>
          </w:tcPr>
          <w:p w14:paraId="4E3625B8" w14:textId="6889BF3A" w:rsidR="0027695D" w:rsidRDefault="0027695D" w:rsidP="00616E9D">
            <w:pPr>
              <w:spacing w:after="0"/>
              <w:rPr>
                <w:ins w:id="346" w:author="Pradeep Jose" w:date="2020-05-18T10:02:00Z"/>
                <w:lang w:val="en-GB" w:eastAsia="zh-CN"/>
              </w:rPr>
            </w:pPr>
            <w:ins w:id="347" w:author="Pradeep Jose" w:date="2020-05-18T10:02:00Z">
              <w:r>
                <w:rPr>
                  <w:lang w:val="en-GB" w:eastAsia="zh-CN"/>
                </w:rPr>
                <w:t>Agree for release-Preference.</w:t>
              </w:r>
            </w:ins>
          </w:p>
          <w:p w14:paraId="7450C426" w14:textId="77777777" w:rsidR="0027695D" w:rsidRDefault="0027695D" w:rsidP="00616E9D">
            <w:pPr>
              <w:spacing w:after="0"/>
              <w:rPr>
                <w:ins w:id="348" w:author="Pradeep Jose" w:date="2020-05-18T10:02:00Z"/>
                <w:lang w:val="en-GB" w:eastAsia="zh-CN"/>
              </w:rPr>
            </w:pPr>
          </w:p>
          <w:p w14:paraId="46CA54CA" w14:textId="052EDF9F" w:rsidR="00145CFC" w:rsidRDefault="00070BE3" w:rsidP="00616E9D">
            <w:pPr>
              <w:spacing w:after="0"/>
              <w:rPr>
                <w:ins w:id="349" w:author="Pradeep Jose" w:date="2020-05-18T10:00:00Z"/>
                <w:lang w:val="en-GB" w:eastAsia="zh-CN"/>
              </w:rPr>
            </w:pPr>
            <w:ins w:id="350" w:author="Pradeep Jose" w:date="2020-05-18T10:08:00Z">
              <w:r>
                <w:rPr>
                  <w:lang w:val="en-GB" w:eastAsia="zh-CN"/>
                </w:rPr>
                <w:t xml:space="preserve">However, </w:t>
              </w:r>
            </w:ins>
            <w:ins w:id="351" w:author="Pradeep Jose" w:date="2020-05-18T10:09:00Z">
              <w:r>
                <w:rPr>
                  <w:lang w:val="en-GB" w:eastAsia="zh-CN"/>
                </w:rPr>
                <w:t>t</w:t>
              </w:r>
            </w:ins>
            <w:bookmarkStart w:id="352" w:name="_GoBack"/>
            <w:bookmarkEnd w:id="352"/>
            <w:ins w:id="353" w:author="Pradeep Jose" w:date="2020-05-18T10:00:00Z">
              <w:r w:rsidR="0027695D">
                <w:rPr>
                  <w:lang w:val="en-GB" w:eastAsia="zh-CN"/>
                </w:rPr>
                <w:t>he hyphen in drx-Preference should not be removed. From the naming rules:</w:t>
              </w:r>
            </w:ins>
          </w:p>
          <w:p w14:paraId="7F8D46A5" w14:textId="77777777" w:rsidR="0027695D" w:rsidRDefault="0027695D" w:rsidP="00616E9D">
            <w:pPr>
              <w:spacing w:after="0"/>
              <w:rPr>
                <w:ins w:id="354" w:author="Pradeep Jose" w:date="2020-05-18T10:00:00Z"/>
                <w:lang w:val="en-GB" w:eastAsia="zh-CN"/>
              </w:rPr>
            </w:pPr>
          </w:p>
          <w:p w14:paraId="739960E3" w14:textId="547CAE43" w:rsidR="0027695D" w:rsidRDefault="0027695D" w:rsidP="00616E9D">
            <w:pPr>
              <w:spacing w:after="0"/>
              <w:rPr>
                <w:ins w:id="355" w:author="Intel-v3" w:date="2020-05-15T17:25:00Z"/>
                <w:lang w:val="en-GB" w:eastAsia="zh-CN"/>
              </w:rPr>
            </w:pPr>
            <w:ins w:id="356" w:author="Pradeep Jose" w:date="2020-05-18T10:00:00Z">
              <w:r>
                <w:rPr>
                  <w:lang w:val="en-GB" w:eastAsia="zh-CN"/>
                </w:rPr>
                <w:t>‘</w:t>
              </w:r>
            </w:ins>
            <w:ins w:id="357" w:author="Pradeep Jose" w:date="2020-05-18T10:01:00Z">
              <w:r w:rsidRPr="0027695D">
                <w:rPr>
                  <w:i/>
                  <w:lang w:val="en-GB" w:eastAsia="zh-CN"/>
                </w:rPr>
                <w:t xml:space="preserve">Field identifiers shall start with a lowercase letter and use mixed case thereafter, e.g., establishmentCause. If a field identifier begins with an acronym (which would normally be in upper case), the entire acronym is lowercase (plmn-Identity, not pLMN-Identity). </w:t>
              </w:r>
              <w:r w:rsidRPr="0027695D">
                <w:rPr>
                  <w:i/>
                  <w:highlight w:val="yellow"/>
                  <w:lang w:val="en-GB" w:eastAsia="zh-CN"/>
                </w:rPr>
                <w:t>The acronym is set off with a hyphen (ue-Identity, not ueIdentity), in order to facilitate a consistent search pattern with corresponding type identifiers.</w:t>
              </w:r>
            </w:ins>
            <w:ins w:id="358" w:author="Pradeep Jose" w:date="2020-05-18T10:00:00Z">
              <w:r>
                <w:rPr>
                  <w:lang w:val="en-GB" w:eastAsia="zh-CN"/>
                </w:rPr>
                <w:t>’</w:t>
              </w:r>
            </w:ins>
          </w:p>
        </w:tc>
      </w:tr>
      <w:tr w:rsidR="00145CFC" w14:paraId="686E7C17" w14:textId="77777777" w:rsidTr="00616E9D">
        <w:trPr>
          <w:ins w:id="359" w:author="Intel-v3" w:date="2020-05-15T17:25:00Z"/>
        </w:trPr>
        <w:tc>
          <w:tcPr>
            <w:tcW w:w="1705" w:type="dxa"/>
          </w:tcPr>
          <w:p w14:paraId="13C095A6" w14:textId="0E51D478" w:rsidR="00145CFC" w:rsidRDefault="00145CFC" w:rsidP="00616E9D">
            <w:pPr>
              <w:spacing w:after="0"/>
              <w:jc w:val="both"/>
              <w:rPr>
                <w:ins w:id="360" w:author="Intel-v3" w:date="2020-05-15T17:25:00Z"/>
                <w:lang w:val="en-GB" w:eastAsia="zh-CN"/>
              </w:rPr>
            </w:pPr>
          </w:p>
        </w:tc>
        <w:tc>
          <w:tcPr>
            <w:tcW w:w="7645" w:type="dxa"/>
          </w:tcPr>
          <w:p w14:paraId="5E39BF58" w14:textId="77777777" w:rsidR="00145CFC" w:rsidRDefault="00145CFC" w:rsidP="00616E9D">
            <w:pPr>
              <w:spacing w:after="0"/>
              <w:rPr>
                <w:ins w:id="361" w:author="Intel-v3" w:date="2020-05-15T17:25:00Z"/>
                <w:lang w:val="en-GB" w:eastAsia="zh-CN"/>
              </w:rPr>
            </w:pPr>
          </w:p>
        </w:tc>
      </w:tr>
    </w:tbl>
    <w:p w14:paraId="3FF1EA77" w14:textId="77777777" w:rsidR="00145CFC" w:rsidRDefault="00145CFC" w:rsidP="001A3ABD">
      <w:pPr>
        <w:jc w:val="both"/>
        <w:rPr>
          <w:lang w:val="en-GB"/>
        </w:rPr>
      </w:pPr>
    </w:p>
    <w:p w14:paraId="0E786134" w14:textId="367E08A0" w:rsidR="00B1781D" w:rsidRDefault="00B1781D" w:rsidP="00B1781D">
      <w:pPr>
        <w:pStyle w:val="ListParagraph"/>
        <w:numPr>
          <w:ilvl w:val="0"/>
          <w:numId w:val="6"/>
        </w:numPr>
        <w:tabs>
          <w:tab w:val="left" w:pos="360"/>
        </w:tabs>
        <w:ind w:left="360"/>
        <w:jc w:val="both"/>
        <w:rPr>
          <w:lang w:val="en-GB"/>
        </w:rPr>
      </w:pPr>
      <w:bookmarkStart w:id="362" w:name="_Ref40447494"/>
      <w:r>
        <w:rPr>
          <w:lang w:val="en-GB"/>
        </w:rPr>
        <w:t>Companies are invited to provide their views on</w:t>
      </w:r>
      <w:r w:rsidR="00A905C9">
        <w:rPr>
          <w:lang w:val="en-GB"/>
        </w:rPr>
        <w:t xml:space="preserve"> other aspects of</w:t>
      </w:r>
      <w:r>
        <w:rPr>
          <w:lang w:val="en-GB"/>
        </w:rPr>
        <w:t xml:space="preserve"> the </w:t>
      </w:r>
      <w:r>
        <w:t xml:space="preserve">38.306 drafted CR </w:t>
      </w:r>
      <w:r>
        <w:rPr>
          <w:lang w:val="en-GB"/>
        </w:rPr>
        <w:fldChar w:fldCharType="begin"/>
      </w:r>
      <w:r>
        <w:instrText xml:space="preserve"> REF _Ref39663073 \r \h </w:instrText>
      </w:r>
      <w:r>
        <w:rPr>
          <w:lang w:val="en-GB"/>
        </w:rPr>
      </w:r>
      <w:r>
        <w:rPr>
          <w:lang w:val="en-GB"/>
        </w:rPr>
        <w:fldChar w:fldCharType="separate"/>
      </w:r>
      <w:r w:rsidR="00115881">
        <w:t>[2]</w:t>
      </w:r>
      <w:r>
        <w:rPr>
          <w:lang w:val="en-GB"/>
        </w:rPr>
        <w:fldChar w:fldCharType="end"/>
      </w:r>
      <w:r>
        <w:rPr>
          <w:lang w:val="en-GB"/>
        </w:rPr>
        <w:t xml:space="preserve"> that aims to capture the RAN2 UE capability related agreements shown above.</w:t>
      </w:r>
      <w:bookmarkEnd w:id="362"/>
    </w:p>
    <w:tbl>
      <w:tblPr>
        <w:tblStyle w:val="TableGrid"/>
        <w:tblW w:w="0" w:type="auto"/>
        <w:tblLook w:val="04A0" w:firstRow="1" w:lastRow="0" w:firstColumn="1" w:lastColumn="0" w:noHBand="0" w:noVBand="1"/>
      </w:tblPr>
      <w:tblGrid>
        <w:gridCol w:w="1705"/>
        <w:gridCol w:w="7645"/>
      </w:tblGrid>
      <w:tr w:rsidR="004234EA" w:rsidRPr="0019439F" w14:paraId="4E926F16" w14:textId="77777777" w:rsidTr="009434A1">
        <w:tc>
          <w:tcPr>
            <w:tcW w:w="1705" w:type="dxa"/>
            <w:shd w:val="clear" w:color="auto" w:fill="D9D9D9" w:themeFill="background1" w:themeFillShade="D9"/>
          </w:tcPr>
          <w:p w14:paraId="44617423" w14:textId="77777777" w:rsidR="004234EA" w:rsidRPr="0019439F" w:rsidRDefault="004234EA" w:rsidP="009434A1">
            <w:pPr>
              <w:spacing w:after="0"/>
              <w:jc w:val="both"/>
              <w:rPr>
                <w:b/>
                <w:bCs/>
                <w:lang w:val="en-GB"/>
              </w:rPr>
            </w:pPr>
            <w:r w:rsidRPr="0019439F">
              <w:rPr>
                <w:b/>
                <w:bCs/>
                <w:lang w:val="en-GB"/>
              </w:rPr>
              <w:lastRenderedPageBreak/>
              <w:t>Company’s name</w:t>
            </w:r>
          </w:p>
        </w:tc>
        <w:tc>
          <w:tcPr>
            <w:tcW w:w="7645" w:type="dxa"/>
            <w:shd w:val="clear" w:color="auto" w:fill="D9D9D9" w:themeFill="background1" w:themeFillShade="D9"/>
          </w:tcPr>
          <w:p w14:paraId="69B136DB" w14:textId="77777777" w:rsidR="004234EA" w:rsidRPr="0019439F" w:rsidRDefault="004234EA" w:rsidP="009434A1">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9434A1">
        <w:tc>
          <w:tcPr>
            <w:tcW w:w="1705" w:type="dxa"/>
          </w:tcPr>
          <w:p w14:paraId="62BC7EAC" w14:textId="77777777" w:rsidR="004234EA" w:rsidRDefault="004234EA" w:rsidP="009434A1">
            <w:pPr>
              <w:spacing w:after="0"/>
              <w:jc w:val="both"/>
              <w:rPr>
                <w:lang w:val="en-GB" w:eastAsia="zh-CN"/>
              </w:rPr>
            </w:pPr>
          </w:p>
        </w:tc>
        <w:tc>
          <w:tcPr>
            <w:tcW w:w="7645" w:type="dxa"/>
          </w:tcPr>
          <w:p w14:paraId="74548AF6" w14:textId="77777777" w:rsidR="004234EA" w:rsidRDefault="004234EA" w:rsidP="009434A1">
            <w:pPr>
              <w:spacing w:after="0"/>
              <w:jc w:val="both"/>
              <w:rPr>
                <w:lang w:val="en-GB" w:eastAsia="zh-CN"/>
              </w:rPr>
            </w:pPr>
          </w:p>
        </w:tc>
      </w:tr>
      <w:tr w:rsidR="004234EA" w14:paraId="61C90ACA" w14:textId="77777777" w:rsidTr="009434A1">
        <w:tc>
          <w:tcPr>
            <w:tcW w:w="1705" w:type="dxa"/>
          </w:tcPr>
          <w:p w14:paraId="17116FA7" w14:textId="77777777" w:rsidR="004234EA" w:rsidRDefault="004234EA" w:rsidP="009434A1">
            <w:pPr>
              <w:spacing w:after="0"/>
              <w:jc w:val="both"/>
              <w:rPr>
                <w:lang w:val="en-GB" w:eastAsia="zh-CN"/>
              </w:rPr>
            </w:pPr>
          </w:p>
        </w:tc>
        <w:tc>
          <w:tcPr>
            <w:tcW w:w="7645" w:type="dxa"/>
          </w:tcPr>
          <w:p w14:paraId="12F5263F" w14:textId="77777777" w:rsidR="004234EA" w:rsidRPr="006B5FC3" w:rsidRDefault="004234EA" w:rsidP="009434A1">
            <w:pPr>
              <w:spacing w:after="0"/>
              <w:jc w:val="both"/>
              <w:rPr>
                <w:lang w:val="en-GB" w:eastAsia="zh-CN"/>
              </w:rPr>
            </w:pPr>
          </w:p>
        </w:tc>
      </w:tr>
      <w:tr w:rsidR="004234EA" w14:paraId="0E47C199" w14:textId="77777777" w:rsidTr="009434A1">
        <w:tc>
          <w:tcPr>
            <w:tcW w:w="1705" w:type="dxa"/>
          </w:tcPr>
          <w:p w14:paraId="78AFC14B" w14:textId="77777777" w:rsidR="004234EA" w:rsidRDefault="004234EA" w:rsidP="009434A1">
            <w:pPr>
              <w:spacing w:after="0"/>
              <w:jc w:val="both"/>
              <w:rPr>
                <w:lang w:val="en-GB" w:eastAsia="zh-CN"/>
              </w:rPr>
            </w:pPr>
          </w:p>
        </w:tc>
        <w:tc>
          <w:tcPr>
            <w:tcW w:w="7645" w:type="dxa"/>
          </w:tcPr>
          <w:p w14:paraId="09975941" w14:textId="77777777" w:rsidR="004234EA" w:rsidRDefault="004234EA" w:rsidP="009434A1">
            <w:pPr>
              <w:spacing w:after="0"/>
              <w:rPr>
                <w:lang w:val="en-GB" w:eastAsia="zh-CN"/>
              </w:rPr>
            </w:pPr>
          </w:p>
        </w:tc>
      </w:tr>
    </w:tbl>
    <w:p w14:paraId="04FE0BDE" w14:textId="77777777" w:rsidR="00A23AE7" w:rsidRDefault="00A23AE7" w:rsidP="004234EA">
      <w:pPr>
        <w:jc w:val="both"/>
        <w:rPr>
          <w:lang w:val="en-GB"/>
        </w:rPr>
      </w:pPr>
    </w:p>
    <w:p w14:paraId="1471FA34" w14:textId="4573D01A" w:rsidR="00404808" w:rsidRDefault="00404808" w:rsidP="00404808">
      <w:pPr>
        <w:pStyle w:val="Heading2"/>
      </w:pPr>
      <w:bookmarkStart w:id="363" w:name="_Ref39668183"/>
      <w:r>
        <w:t xml:space="preserve">Additional RAN2 UE capabilities for </w:t>
      </w:r>
      <w:r w:rsidRPr="002129EE">
        <w:t>Rel-1</w:t>
      </w:r>
      <w:r>
        <w:t>6 P</w:t>
      </w:r>
      <w:r w:rsidR="00BA73CD">
        <w:t>O</w:t>
      </w:r>
      <w:r>
        <w:t>W</w:t>
      </w:r>
      <w:r w:rsidR="00BA73CD">
        <w:t>-</w:t>
      </w:r>
      <w:r>
        <w:t>S</w:t>
      </w:r>
      <w:r w:rsidR="00BA73CD">
        <w:t>AV</w:t>
      </w:r>
      <w:r w:rsidRPr="002129EE">
        <w:t xml:space="preserve"> WI</w:t>
      </w:r>
      <w:r>
        <w:t xml:space="preserve"> or other miscellaneous topics</w:t>
      </w:r>
      <w:bookmarkEnd w:id="363"/>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ListParagraph"/>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ListParagraph"/>
        <w:numPr>
          <w:ilvl w:val="0"/>
          <w:numId w:val="33"/>
        </w:numPr>
        <w:rPr>
          <w:i/>
          <w:iCs/>
          <w:lang w:val="en-GB"/>
        </w:rPr>
      </w:pPr>
      <w:r w:rsidRPr="0003437A">
        <w:rPr>
          <w:i/>
          <w:iCs/>
          <w:lang w:val="en-GB"/>
        </w:rPr>
        <w:t>In (NG)EN-DC, SCG specific UAI for power saving can be configured by the network via SRB1 (using nr-SecondaryCellGroupConfig) or SRB3 (using RRCReconfiguration).</w:t>
      </w:r>
    </w:p>
    <w:p w14:paraId="5972C7E8" w14:textId="016EBEC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in ULInformationTransferMRDC on the LTE leg. </w:t>
      </w:r>
    </w:p>
    <w:p w14:paraId="236BE800" w14:textId="5F0F1D7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on the NR leg via SRB3, if SRB3 is configured. </w:t>
      </w:r>
    </w:p>
    <w:p w14:paraId="7DAFFDDF" w14:textId="67060461"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 via SRB1 (using mrdc-SecondaryCellGroup) or SRB3 (using RRCReconfiguration).</w:t>
      </w:r>
    </w:p>
    <w:p w14:paraId="63AB44DA" w14:textId="7A9050FB" w:rsidR="0003437A" w:rsidRPr="0003437A" w:rsidRDefault="0003437A" w:rsidP="0003437A">
      <w:pPr>
        <w:pStyle w:val="ListParagraph"/>
        <w:numPr>
          <w:ilvl w:val="0"/>
          <w:numId w:val="33"/>
        </w:numPr>
        <w:rPr>
          <w:i/>
          <w:iCs/>
          <w:lang w:val="en-GB"/>
        </w:rPr>
      </w:pPr>
      <w:r>
        <w:rPr>
          <w:i/>
          <w:iCs/>
          <w:lang w:val="en-GB"/>
        </w:rPr>
        <w:t>I</w:t>
      </w:r>
      <w:r w:rsidRPr="0003437A">
        <w:rPr>
          <w:i/>
          <w:iCs/>
          <w:lang w:val="en-GB"/>
        </w:rPr>
        <w:t xml:space="preserve">n NR-DC, SCG specific UAI for power saving is transmitted in ULInformationTransferMRDC on SRB1. </w:t>
      </w:r>
    </w:p>
    <w:p w14:paraId="3C7D4E51" w14:textId="084F06AD"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590FE5EE"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P</w:t>
      </w:r>
      <w:r w:rsidR="00BA73CD">
        <w:rPr>
          <w:lang w:val="en-GB" w:eastAsia="x-none"/>
        </w:rPr>
        <w:t>O</w:t>
      </w:r>
      <w:r>
        <w:rPr>
          <w:lang w:val="en-GB" w:eastAsia="x-none"/>
        </w:rPr>
        <w:t>W</w:t>
      </w:r>
      <w:r w:rsidR="00BA73CD">
        <w:rPr>
          <w:lang w:val="en-GB" w:eastAsia="x-none"/>
        </w:rPr>
        <w:t>-</w:t>
      </w:r>
      <w:r>
        <w:rPr>
          <w:lang w:val="en-GB" w:eastAsia="x-none"/>
        </w:rPr>
        <w:t>S</w:t>
      </w:r>
      <w:r w:rsidR="00BA73CD">
        <w:rPr>
          <w:lang w:val="en-GB" w:eastAsia="x-none"/>
        </w:rPr>
        <w:t>AV</w:t>
      </w:r>
      <w:r>
        <w:rPr>
          <w:lang w:val="en-GB" w:eastAsia="x-none"/>
        </w:rPr>
        <w:t xml:space="preserve"> CR to 38.331 </w:t>
      </w:r>
      <w:r w:rsidR="00C037FF">
        <w:rPr>
          <w:lang w:val="en-GB" w:eastAsia="x-none"/>
        </w:rPr>
        <w:t xml:space="preserve">describe how the new UAI features for </w:t>
      </w:r>
      <w:r w:rsidR="00C037FF" w:rsidRPr="00FB21AC">
        <w:rPr>
          <w:i/>
          <w:iCs/>
          <w:lang w:val="en-GB" w:eastAsia="x-none"/>
        </w:rPr>
        <w:t xml:space="preserve">drx-Preference, maxBW-Preference, maxCC-Preference, maxMIMO-Preference, </w:t>
      </w:r>
      <w:r w:rsidR="00C037FF" w:rsidRPr="00FB21AC">
        <w:rPr>
          <w:lang w:val="en-GB" w:eastAsia="x-none"/>
        </w:rPr>
        <w:t>and</w:t>
      </w:r>
      <w:r w:rsidR="00C037FF" w:rsidRPr="00FB21AC">
        <w:rPr>
          <w:i/>
          <w:iCs/>
          <w:lang w:val="en-GB" w:eastAsia="x-none"/>
        </w:rPr>
        <w:t xml:space="preserve"> releasePreference</w:t>
      </w:r>
      <w:r w:rsidR="00C037FF">
        <w:rPr>
          <w:i/>
          <w:iCs/>
          <w:lang w:val="en-GB" w:eastAsia="x-none"/>
        </w:rPr>
        <w:t xml:space="preserve"> </w:t>
      </w:r>
      <w:r w:rsidR="00C037FF">
        <w:rPr>
          <w:lang w:val="en-GB" w:eastAsia="x-none"/>
        </w:rPr>
        <w:t>are associated to a</w:t>
      </w:r>
      <w:r w:rsidR="00992073">
        <w:rPr>
          <w:lang w:val="en-GB" w:eastAsia="x-none"/>
        </w:rPr>
        <w:t>n</w:t>
      </w:r>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r w:rsidR="00C037FF">
        <w:rPr>
          <w:lang w:eastAsia="x-none"/>
        </w:rPr>
        <w:t>Therefore these UAI related features (with their specific prohibit timers) can be configured specifically for</w:t>
      </w:r>
      <w:r w:rsidR="00C037FF" w:rsidRPr="00C037FF">
        <w:t xml:space="preserve"> </w:t>
      </w:r>
      <w:r w:rsidR="00C037FF" w:rsidRPr="00C037FF">
        <w:rPr>
          <w:lang w:eastAsia="x-none"/>
        </w:rPr>
        <w:t>(NG)EN-DC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364" w:name="_Hlk39668283"/>
      <w:r w:rsidRPr="00C037FF">
        <w:rPr>
          <w:b/>
          <w:bCs/>
          <w:i/>
          <w:iCs/>
        </w:rPr>
        <w:t>(NG)EN-DC and NR-DC</w:t>
      </w:r>
      <w:bookmarkEnd w:id="364"/>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S-K</w:t>
      </w:r>
      <w:r w:rsidRPr="00C037FF">
        <w:rPr>
          <w:i/>
          <w:iCs/>
          <w:vertAlign w:val="subscript"/>
        </w:rPr>
        <w:t>gNB</w:t>
      </w:r>
      <w:r w:rsidRPr="00C037FF">
        <w:rPr>
          <w:i/>
          <w:iCs/>
        </w:rPr>
        <w:t xml:space="preserve"> or SRB3, and to reconfigure SDAP for DRBs associated with S-K</w:t>
      </w:r>
      <w:r w:rsidRPr="00C037FF">
        <w:rPr>
          <w:i/>
          <w:iCs/>
          <w:vertAlign w:val="subscript"/>
        </w:rPr>
        <w:t>gNB</w:t>
      </w:r>
      <w:r w:rsidRPr="00C037FF">
        <w:rPr>
          <w:i/>
          <w:iCs/>
        </w:rPr>
        <w:t xml:space="preserve"> in NGEN-DC and NR-DC, and to add/modify/release conditional PSCell change configuration, provided that the (re-)configuration does not require any MN involvement. </w:t>
      </w:r>
      <w:r w:rsidRPr="00C037FF">
        <w:rPr>
          <w:b/>
          <w:bCs/>
          <w:i/>
          <w:iCs/>
        </w:rPr>
        <w:t>In (NG)EN-DC and NR-DC</w:t>
      </w:r>
      <w:r w:rsidRPr="00C037FF">
        <w:rPr>
          <w:i/>
          <w:iCs/>
        </w:rPr>
        <w:t>, only measConfig, radioBearerConfig</w:t>
      </w:r>
      <w:r w:rsidRPr="00C037FF">
        <w:rPr>
          <w:i/>
          <w:iCs/>
          <w:lang w:eastAsia="zh-CN"/>
        </w:rPr>
        <w:t xml:space="preserve">, conditionalReconfiguration, </w:t>
      </w:r>
      <w:r w:rsidRPr="00C037FF">
        <w:rPr>
          <w:b/>
          <w:bCs/>
          <w:i/>
          <w:iCs/>
          <w:lang w:eastAsia="zh-CN"/>
        </w:rPr>
        <w:t>otherConfig</w:t>
      </w:r>
      <w:r w:rsidRPr="00C037FF">
        <w:rPr>
          <w:b/>
          <w:bCs/>
          <w:i/>
          <w:iCs/>
        </w:rPr>
        <w:t xml:space="preserve"> </w:t>
      </w:r>
      <w:r w:rsidRPr="00C037FF">
        <w:rPr>
          <w:i/>
          <w:iCs/>
        </w:rPr>
        <w:t>and/or secondaryCellGroup are included in RRCReconfiguration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E-UTRA MCG embedded in E-UTRA RRC message ULInformationTransferMRDC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lastRenderedPageBreak/>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NR MCG embedded in NR RRC message ULInformationTransferMRDC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2&gt; submit the UEAssistanceInformation message to lower layers for transmission.</w:t>
      </w:r>
    </w:p>
    <w:p w14:paraId="22532454" w14:textId="77777777" w:rsidR="00C037FF" w:rsidRPr="008E1A79" w:rsidRDefault="00C037FF" w:rsidP="00B1781D">
      <w:pPr>
        <w:rPr>
          <w:lang w:eastAsia="x-none"/>
        </w:rPr>
      </w:pPr>
    </w:p>
    <w:p w14:paraId="2A8EC175" w14:textId="7CEC7DA2" w:rsidR="00404808" w:rsidRDefault="00404808" w:rsidP="00404808">
      <w:pPr>
        <w:pStyle w:val="Heading3"/>
      </w:pPr>
      <w:r>
        <w:t xml:space="preserve">Discussion point </w:t>
      </w:r>
      <w:r w:rsidR="001A3ABD">
        <w:t>5</w:t>
      </w:r>
    </w:p>
    <w:p w14:paraId="37551420" w14:textId="3D0F1C35" w:rsidR="00814EB1" w:rsidRPr="008E1A79" w:rsidRDefault="008E1A79" w:rsidP="008E1A79">
      <w:pPr>
        <w:pStyle w:val="ListParagraph"/>
        <w:numPr>
          <w:ilvl w:val="0"/>
          <w:numId w:val="6"/>
        </w:numPr>
        <w:tabs>
          <w:tab w:val="left" w:pos="360"/>
        </w:tabs>
        <w:spacing w:after="120"/>
        <w:ind w:left="360"/>
        <w:jc w:val="both"/>
        <w:rPr>
          <w:lang w:val="en-GB"/>
        </w:rPr>
      </w:pPr>
      <w:bookmarkStart w:id="365" w:name="_Ref40447506"/>
      <w:r>
        <w:rPr>
          <w:lang w:val="en-GB"/>
        </w:rPr>
        <w:t xml:space="preserve">Should </w:t>
      </w:r>
      <w:bookmarkStart w:id="366" w:name="_Hlk40452080"/>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r w:rsidR="00603FC4" w:rsidRPr="00FB21AC">
        <w:rPr>
          <w:i/>
          <w:iCs/>
          <w:lang w:val="en-GB" w:eastAsia="x-none"/>
        </w:rPr>
        <w:t xml:space="preserve">drx-Preference, maxBW-Preference, maxCC-Preference, maxMIMO-Preference, </w:t>
      </w:r>
      <w:r w:rsidR="00603FC4" w:rsidRPr="00FB21AC">
        <w:rPr>
          <w:lang w:val="en-GB" w:eastAsia="x-none"/>
        </w:rPr>
        <w:t>and</w:t>
      </w:r>
      <w:r w:rsidR="00603FC4" w:rsidRPr="00FB21AC">
        <w:rPr>
          <w:i/>
          <w:iCs/>
          <w:lang w:val="en-GB" w:eastAsia="x-none"/>
        </w:rPr>
        <w:t xml:space="preserve"> releasePreference</w:t>
      </w:r>
      <w:r w:rsidR="00603FC4">
        <w:rPr>
          <w:lang w:val="en-GB"/>
        </w:rPr>
        <w:t xml:space="preserve">) </w:t>
      </w:r>
      <w:r>
        <w:rPr>
          <w:lang w:val="en-GB"/>
        </w:rPr>
        <w:t xml:space="preserve">to an specific cell group </w:t>
      </w:r>
      <w:r w:rsidR="00603FC4">
        <w:rPr>
          <w:lang w:val="en-GB"/>
        </w:rPr>
        <w:t xml:space="preserve">for </w:t>
      </w:r>
      <w:r w:rsidR="00D65042">
        <w:rPr>
          <w:lang w:val="en-GB"/>
        </w:rPr>
        <w:t>NR vs</w:t>
      </w:r>
      <w:r w:rsidR="00603FC4">
        <w:rPr>
          <w:lang w:val="en-GB"/>
        </w:rPr>
        <w:t xml:space="preserve"> </w:t>
      </w:r>
      <w:r w:rsidR="008C7C32" w:rsidRPr="008C7C32">
        <w:t xml:space="preserve">(NG)EN-DC </w:t>
      </w:r>
      <w:r w:rsidR="008C7C32">
        <w:t>vs</w:t>
      </w:r>
      <w:r w:rsidR="008C7C32" w:rsidRPr="008C7C32">
        <w:t xml:space="preserve"> NR-DC</w:t>
      </w:r>
      <w:bookmarkEnd w:id="366"/>
      <w:r>
        <w:rPr>
          <w:lang w:val="en-GB"/>
        </w:rPr>
        <w:t>?</w:t>
      </w:r>
      <w:bookmarkEnd w:id="365"/>
    </w:p>
    <w:p w14:paraId="45A9CB7C" w14:textId="5CBE2FC9" w:rsidR="00D65042" w:rsidRDefault="00D65042" w:rsidP="00404808">
      <w:pPr>
        <w:pStyle w:val="ListParagraph"/>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ListParagraph"/>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explained </w:t>
      </w:r>
      <w:r w:rsidR="00F71283">
        <w:rPr>
          <w:lang w:val="en-GB"/>
        </w:rPr>
        <w:t xml:space="preserve">your motivation and </w:t>
      </w:r>
      <w:r w:rsidR="008C7C32">
        <w:rPr>
          <w:lang w:val="en-GB"/>
        </w:rPr>
        <w:t>your suggested change</w:t>
      </w:r>
      <w:r>
        <w:rPr>
          <w:lang w:val="en-GB"/>
        </w:rPr>
        <w:t>.</w:t>
      </w:r>
    </w:p>
    <w:tbl>
      <w:tblPr>
        <w:tblStyle w:val="TableGrid"/>
        <w:tblW w:w="0" w:type="auto"/>
        <w:tblLook w:val="04A0" w:firstRow="1" w:lastRow="0" w:firstColumn="1" w:lastColumn="0" w:noHBand="0" w:noVBand="1"/>
      </w:tblPr>
      <w:tblGrid>
        <w:gridCol w:w="1795"/>
        <w:gridCol w:w="1080"/>
        <w:gridCol w:w="6475"/>
      </w:tblGrid>
      <w:tr w:rsidR="00404808" w:rsidRPr="0019439F" w14:paraId="3F8CAFF6" w14:textId="77777777" w:rsidTr="009434A1">
        <w:tc>
          <w:tcPr>
            <w:tcW w:w="1795" w:type="dxa"/>
            <w:shd w:val="clear" w:color="auto" w:fill="D9D9D9" w:themeFill="background1" w:themeFillShade="D9"/>
          </w:tcPr>
          <w:p w14:paraId="6F207DFA" w14:textId="77777777" w:rsidR="00404808" w:rsidRPr="00951001" w:rsidRDefault="00404808" w:rsidP="009434A1">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4C8DC5B9" w14:textId="77777777" w:rsidR="00404808" w:rsidRPr="00951001" w:rsidRDefault="00404808" w:rsidP="009434A1">
            <w:pPr>
              <w:spacing w:after="0"/>
              <w:jc w:val="both"/>
              <w:rPr>
                <w:b/>
                <w:bCs/>
                <w:lang w:val="en-GB"/>
              </w:rPr>
            </w:pPr>
            <w:r w:rsidRPr="00951001">
              <w:rPr>
                <w:b/>
                <w:bCs/>
                <w:lang w:val="en-GB"/>
              </w:rPr>
              <w:t>Option</w:t>
            </w:r>
          </w:p>
        </w:tc>
        <w:tc>
          <w:tcPr>
            <w:tcW w:w="6475" w:type="dxa"/>
            <w:shd w:val="clear" w:color="auto" w:fill="D9D9D9" w:themeFill="background1" w:themeFillShade="D9"/>
          </w:tcPr>
          <w:p w14:paraId="75E7253E" w14:textId="77777777" w:rsidR="00404808" w:rsidRPr="00BB6989" w:rsidRDefault="00404808" w:rsidP="009434A1">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9434A1">
        <w:tc>
          <w:tcPr>
            <w:tcW w:w="1795" w:type="dxa"/>
          </w:tcPr>
          <w:p w14:paraId="134754B3" w14:textId="417BE044" w:rsidR="00404808" w:rsidRPr="00BB6989" w:rsidRDefault="0010502B" w:rsidP="009434A1">
            <w:pPr>
              <w:spacing w:after="0"/>
              <w:jc w:val="both"/>
              <w:rPr>
                <w:lang w:val="en-GB" w:eastAsia="zh-CN"/>
              </w:rPr>
            </w:pPr>
            <w:r>
              <w:rPr>
                <w:lang w:val="en-GB" w:eastAsia="zh-CN"/>
              </w:rPr>
              <w:t>Intel</w:t>
            </w:r>
          </w:p>
        </w:tc>
        <w:tc>
          <w:tcPr>
            <w:tcW w:w="1080" w:type="dxa"/>
          </w:tcPr>
          <w:p w14:paraId="328912D2" w14:textId="59800C1F" w:rsidR="00404808" w:rsidRPr="00BB6989" w:rsidRDefault="0010502B" w:rsidP="009434A1">
            <w:pPr>
              <w:spacing w:after="0"/>
              <w:jc w:val="both"/>
              <w:rPr>
                <w:lang w:val="en-GB" w:eastAsia="zh-CN"/>
              </w:rPr>
            </w:pPr>
            <w:r>
              <w:rPr>
                <w:lang w:val="en-GB" w:eastAsia="zh-CN"/>
              </w:rPr>
              <w:t>No</w:t>
            </w:r>
          </w:p>
        </w:tc>
        <w:tc>
          <w:tcPr>
            <w:tcW w:w="6475" w:type="dxa"/>
          </w:tcPr>
          <w:p w14:paraId="4FA3DA2E" w14:textId="04D45A4E" w:rsidR="00404808" w:rsidRPr="00BB6989" w:rsidRDefault="0010502B" w:rsidP="009434A1">
            <w:pPr>
              <w:spacing w:after="0"/>
              <w:jc w:val="both"/>
              <w:rPr>
                <w:lang w:val="en-GB" w:eastAsia="zh-CN"/>
              </w:rPr>
            </w:pPr>
            <w:r>
              <w:rPr>
                <w:lang w:val="en-GB" w:eastAsia="zh-CN"/>
              </w:rPr>
              <w:t>We do not see essential to define different UE capabilities for each specific cell group as the minimum that the UE needs to support is the setup (or release) of the related prohibit timer when the feature is configured (or release). Understanding that later it is up to UE whether to report/trigger UAI or not.</w:t>
            </w:r>
          </w:p>
        </w:tc>
      </w:tr>
      <w:tr w:rsidR="002C6888" w:rsidRPr="00434FBF" w14:paraId="12C22FFE" w14:textId="77777777" w:rsidTr="009434A1">
        <w:tc>
          <w:tcPr>
            <w:tcW w:w="1795" w:type="dxa"/>
          </w:tcPr>
          <w:p w14:paraId="0578FEA1" w14:textId="27C366C9" w:rsidR="002C6888" w:rsidRPr="00EA0E57" w:rsidRDefault="002C6888" w:rsidP="002C6888">
            <w:pPr>
              <w:spacing w:after="0"/>
              <w:jc w:val="both"/>
              <w:rPr>
                <w:lang w:val="en-GB" w:eastAsia="zh-CN"/>
              </w:rPr>
            </w:pPr>
            <w:r>
              <w:rPr>
                <w:rFonts w:hint="eastAsia"/>
                <w:lang w:val="en-GB" w:eastAsia="zh-CN"/>
              </w:rPr>
              <w:t>O</w:t>
            </w:r>
            <w:r>
              <w:rPr>
                <w:lang w:val="en-GB" w:eastAsia="zh-CN"/>
              </w:rPr>
              <w:t>PPO</w:t>
            </w:r>
          </w:p>
        </w:tc>
        <w:tc>
          <w:tcPr>
            <w:tcW w:w="1080" w:type="dxa"/>
          </w:tcPr>
          <w:p w14:paraId="0DCD2AFA" w14:textId="0E4AFC12" w:rsidR="002C6888" w:rsidRPr="00EA0E57" w:rsidRDefault="002C6888" w:rsidP="002C6888">
            <w:pPr>
              <w:spacing w:after="0"/>
              <w:jc w:val="both"/>
              <w:rPr>
                <w:lang w:val="en-GB" w:eastAsia="zh-CN"/>
              </w:rPr>
            </w:pPr>
            <w:r>
              <w:rPr>
                <w:rFonts w:hint="eastAsia"/>
                <w:lang w:val="en-GB" w:eastAsia="zh-CN"/>
              </w:rPr>
              <w:t>No</w:t>
            </w:r>
          </w:p>
        </w:tc>
        <w:tc>
          <w:tcPr>
            <w:tcW w:w="6475" w:type="dxa"/>
          </w:tcPr>
          <w:p w14:paraId="12F66D0C" w14:textId="6DB50A37" w:rsidR="002C6888" w:rsidRPr="00D20D57" w:rsidRDefault="002C6888" w:rsidP="002C6888">
            <w:pPr>
              <w:spacing w:after="0"/>
              <w:jc w:val="both"/>
              <w:rPr>
                <w:lang w:val="en-GB" w:eastAsia="zh-CN"/>
              </w:rPr>
            </w:pPr>
            <w:r>
              <w:rPr>
                <w:lang w:val="en-GB"/>
              </w:rPr>
              <w:t>Since UE assistance feature for power saving purposes is introduced for NR but not supported for LTE,</w:t>
            </w:r>
            <w:r>
              <w:rPr>
                <w:lang w:val="en-GB" w:eastAsia="zh-CN"/>
              </w:rPr>
              <w:t xml:space="preserve"> a common NR UE capability could be used for SA and the </w:t>
            </w:r>
            <w:r>
              <w:rPr>
                <w:lang w:val="en-GB"/>
              </w:rPr>
              <w:t xml:space="preserve">NR CG in </w:t>
            </w:r>
            <w:r w:rsidRPr="008C7C32">
              <w:t xml:space="preserve">(NG)EN-DC </w:t>
            </w:r>
            <w:r>
              <w:t>or</w:t>
            </w:r>
            <w:r w:rsidRPr="008C7C32">
              <w:t xml:space="preserve"> NR-DC</w:t>
            </w:r>
            <w:r>
              <w:rPr>
                <w:lang w:eastAsia="zh-CN"/>
              </w:rPr>
              <w:t xml:space="preserve">. </w:t>
            </w:r>
          </w:p>
        </w:tc>
      </w:tr>
      <w:tr w:rsidR="00404808" w:rsidRPr="00434FBF" w14:paraId="1EACA46E" w14:textId="77777777" w:rsidTr="009434A1">
        <w:tc>
          <w:tcPr>
            <w:tcW w:w="1795" w:type="dxa"/>
          </w:tcPr>
          <w:p w14:paraId="3EB7D374" w14:textId="001B6D46" w:rsidR="00404808" w:rsidRPr="00EA0E57" w:rsidRDefault="00DC07E4" w:rsidP="009434A1">
            <w:pPr>
              <w:spacing w:after="0"/>
              <w:jc w:val="both"/>
              <w:rPr>
                <w:lang w:val="en-GB" w:eastAsia="zh-CN"/>
              </w:rPr>
            </w:pPr>
            <w:r>
              <w:rPr>
                <w:lang w:val="en-GB" w:eastAsia="zh-CN"/>
              </w:rPr>
              <w:t>Huawei</w:t>
            </w:r>
          </w:p>
        </w:tc>
        <w:tc>
          <w:tcPr>
            <w:tcW w:w="1080" w:type="dxa"/>
          </w:tcPr>
          <w:p w14:paraId="2D37DB1D" w14:textId="14289D6B" w:rsidR="00404808" w:rsidRPr="00EA0E57" w:rsidRDefault="001C3715" w:rsidP="001C3715">
            <w:pPr>
              <w:spacing w:after="0"/>
              <w:rPr>
                <w:lang w:val="en-GB" w:eastAsia="zh-CN"/>
              </w:rPr>
            </w:pPr>
            <w:r>
              <w:rPr>
                <w:lang w:val="en-GB" w:eastAsia="zh-CN"/>
              </w:rPr>
              <w:t>No</w:t>
            </w:r>
          </w:p>
        </w:tc>
        <w:tc>
          <w:tcPr>
            <w:tcW w:w="6475" w:type="dxa"/>
          </w:tcPr>
          <w:p w14:paraId="52DDB66F" w14:textId="53B1DF8B" w:rsidR="00404808" w:rsidRPr="00D20D57" w:rsidRDefault="00C347D0" w:rsidP="001C3715">
            <w:pPr>
              <w:spacing w:after="0"/>
              <w:jc w:val="both"/>
              <w:rPr>
                <w:lang w:val="en-GB" w:eastAsia="zh-CN"/>
              </w:rPr>
            </w:pPr>
            <w:r>
              <w:rPr>
                <w:lang w:val="en-GB" w:eastAsia="zh-CN"/>
              </w:rPr>
              <w:t xml:space="preserve">We don’t see </w:t>
            </w:r>
            <w:r w:rsidR="001C3715">
              <w:rPr>
                <w:lang w:val="en-GB" w:eastAsia="zh-CN"/>
              </w:rPr>
              <w:t>the strong motivation of introducing a new capability.</w:t>
            </w:r>
          </w:p>
        </w:tc>
      </w:tr>
      <w:tr w:rsidR="0095669C" w:rsidRPr="00434FBF" w14:paraId="6239632A" w14:textId="77777777" w:rsidTr="009434A1">
        <w:trPr>
          <w:ins w:id="367" w:author="Anders Berggren" w:date="2020-05-14T12:35:00Z"/>
        </w:trPr>
        <w:tc>
          <w:tcPr>
            <w:tcW w:w="1795" w:type="dxa"/>
          </w:tcPr>
          <w:p w14:paraId="6F9EAB3E" w14:textId="55F36F5E" w:rsidR="0095669C" w:rsidRDefault="0095669C" w:rsidP="009434A1">
            <w:pPr>
              <w:spacing w:after="0"/>
              <w:jc w:val="both"/>
              <w:rPr>
                <w:ins w:id="368" w:author="Anders Berggren" w:date="2020-05-14T12:35:00Z"/>
                <w:lang w:val="en-GB" w:eastAsia="zh-CN"/>
              </w:rPr>
            </w:pPr>
            <w:ins w:id="369" w:author="Anders Berggren" w:date="2020-05-14T12:35:00Z">
              <w:r>
                <w:rPr>
                  <w:lang w:val="en-GB" w:eastAsia="zh-CN"/>
                </w:rPr>
                <w:t>Sony</w:t>
              </w:r>
            </w:ins>
          </w:p>
        </w:tc>
        <w:tc>
          <w:tcPr>
            <w:tcW w:w="1080" w:type="dxa"/>
          </w:tcPr>
          <w:p w14:paraId="351C4ED4" w14:textId="78F25C6F" w:rsidR="0095669C" w:rsidRDefault="0095669C" w:rsidP="001C3715">
            <w:pPr>
              <w:spacing w:after="0"/>
              <w:rPr>
                <w:ins w:id="370" w:author="Anders Berggren" w:date="2020-05-14T12:35:00Z"/>
                <w:lang w:val="en-GB" w:eastAsia="zh-CN"/>
              </w:rPr>
            </w:pPr>
            <w:ins w:id="371" w:author="Anders Berggren" w:date="2020-05-14T12:35:00Z">
              <w:r>
                <w:rPr>
                  <w:lang w:val="en-GB" w:eastAsia="zh-CN"/>
                </w:rPr>
                <w:t>No</w:t>
              </w:r>
            </w:ins>
          </w:p>
        </w:tc>
        <w:tc>
          <w:tcPr>
            <w:tcW w:w="6475" w:type="dxa"/>
          </w:tcPr>
          <w:p w14:paraId="1A08E4AC" w14:textId="10649EFC" w:rsidR="0095669C" w:rsidRDefault="0095669C" w:rsidP="001C3715">
            <w:pPr>
              <w:spacing w:after="0"/>
              <w:jc w:val="both"/>
              <w:rPr>
                <w:ins w:id="372" w:author="Anders Berggren" w:date="2020-05-14T12:35:00Z"/>
                <w:lang w:val="en-GB" w:eastAsia="zh-CN"/>
              </w:rPr>
            </w:pPr>
            <w:ins w:id="373" w:author="Anders Berggren" w:date="2020-05-14T12:35:00Z">
              <w:r>
                <w:rPr>
                  <w:lang w:val="en-GB" w:eastAsia="zh-CN"/>
                </w:rPr>
                <w:t>No strong motivation</w:t>
              </w:r>
            </w:ins>
          </w:p>
        </w:tc>
      </w:tr>
      <w:tr w:rsidR="00295EF5" w:rsidRPr="00434FBF" w14:paraId="53FE4E2E" w14:textId="77777777" w:rsidTr="009434A1">
        <w:trPr>
          <w:ins w:id="374" w:author="高媛00219303" w:date="2020-05-14T20:51:00Z"/>
        </w:trPr>
        <w:tc>
          <w:tcPr>
            <w:tcW w:w="1795" w:type="dxa"/>
          </w:tcPr>
          <w:p w14:paraId="7BD8C1F0" w14:textId="5E0A0ACF" w:rsidR="00295EF5" w:rsidRDefault="00295EF5" w:rsidP="009434A1">
            <w:pPr>
              <w:spacing w:after="0"/>
              <w:jc w:val="both"/>
              <w:rPr>
                <w:ins w:id="375" w:author="高媛00219303" w:date="2020-05-14T20:51:00Z"/>
                <w:lang w:val="en-GB" w:eastAsia="zh-CN"/>
              </w:rPr>
            </w:pPr>
            <w:ins w:id="376" w:author="高媛00219303" w:date="2020-05-14T20:51:00Z">
              <w:r>
                <w:rPr>
                  <w:rFonts w:hint="eastAsia"/>
                  <w:lang w:val="en-GB" w:eastAsia="zh-CN"/>
                </w:rPr>
                <w:t>ZTE</w:t>
              </w:r>
            </w:ins>
          </w:p>
        </w:tc>
        <w:tc>
          <w:tcPr>
            <w:tcW w:w="1080" w:type="dxa"/>
          </w:tcPr>
          <w:p w14:paraId="4595166A" w14:textId="424D87B5" w:rsidR="00295EF5" w:rsidRDefault="00295EF5" w:rsidP="001C3715">
            <w:pPr>
              <w:spacing w:after="0"/>
              <w:rPr>
                <w:ins w:id="377" w:author="高媛00219303" w:date="2020-05-14T20:51:00Z"/>
                <w:lang w:val="en-GB" w:eastAsia="zh-CN"/>
              </w:rPr>
            </w:pPr>
            <w:ins w:id="378" w:author="高媛00219303" w:date="2020-05-14T20:52:00Z">
              <w:r>
                <w:rPr>
                  <w:rFonts w:hint="eastAsia"/>
                  <w:lang w:val="en-GB" w:eastAsia="zh-CN"/>
                </w:rPr>
                <w:t>No</w:t>
              </w:r>
            </w:ins>
          </w:p>
        </w:tc>
        <w:tc>
          <w:tcPr>
            <w:tcW w:w="6475" w:type="dxa"/>
          </w:tcPr>
          <w:p w14:paraId="0389AEA9" w14:textId="335C02CC" w:rsidR="00295EF5" w:rsidRDefault="00295EF5" w:rsidP="001C3715">
            <w:pPr>
              <w:spacing w:after="0"/>
              <w:jc w:val="both"/>
              <w:rPr>
                <w:ins w:id="379" w:author="高媛00219303" w:date="2020-05-14T20:51:00Z"/>
                <w:lang w:val="en-GB" w:eastAsia="zh-CN"/>
              </w:rPr>
            </w:pPr>
            <w:ins w:id="380" w:author="高媛00219303" w:date="2020-05-14T20:52:00Z">
              <w:r>
                <w:rPr>
                  <w:rFonts w:hint="eastAsia"/>
                  <w:lang w:val="en-GB" w:eastAsia="zh-CN"/>
                </w:rPr>
                <w:t>No clear motivation,</w:t>
              </w:r>
            </w:ins>
          </w:p>
        </w:tc>
      </w:tr>
      <w:tr w:rsidR="00FE6A38" w:rsidRPr="00434FBF" w14:paraId="2B15ABE1" w14:textId="77777777" w:rsidTr="009434A1">
        <w:trPr>
          <w:ins w:id="381" w:author="CATT" w:date="2020-05-14T18:14:00Z"/>
        </w:trPr>
        <w:tc>
          <w:tcPr>
            <w:tcW w:w="1795" w:type="dxa"/>
          </w:tcPr>
          <w:p w14:paraId="7D52A7A4" w14:textId="752F0B80" w:rsidR="00FE6A38" w:rsidRDefault="00FE6A38" w:rsidP="009434A1">
            <w:pPr>
              <w:spacing w:after="0"/>
              <w:jc w:val="both"/>
              <w:rPr>
                <w:ins w:id="382" w:author="CATT" w:date="2020-05-14T18:14:00Z"/>
                <w:lang w:val="en-GB" w:eastAsia="zh-CN"/>
              </w:rPr>
            </w:pPr>
            <w:ins w:id="383" w:author="CATT" w:date="2020-05-14T18:15:00Z">
              <w:r>
                <w:rPr>
                  <w:rFonts w:hint="eastAsia"/>
                  <w:lang w:val="en-GB" w:eastAsia="zh-CN"/>
                </w:rPr>
                <w:t>CATT</w:t>
              </w:r>
            </w:ins>
          </w:p>
        </w:tc>
        <w:tc>
          <w:tcPr>
            <w:tcW w:w="1080" w:type="dxa"/>
          </w:tcPr>
          <w:p w14:paraId="66F63A82" w14:textId="28D92FA7" w:rsidR="00FE6A38" w:rsidRDefault="00FE6A38" w:rsidP="001C3715">
            <w:pPr>
              <w:spacing w:after="0"/>
              <w:rPr>
                <w:ins w:id="384" w:author="CATT" w:date="2020-05-14T18:14:00Z"/>
                <w:lang w:val="en-GB" w:eastAsia="zh-CN"/>
              </w:rPr>
            </w:pPr>
            <w:ins w:id="385" w:author="CATT" w:date="2020-05-14T18:15:00Z">
              <w:r>
                <w:rPr>
                  <w:rFonts w:hint="eastAsia"/>
                  <w:lang w:val="en-GB" w:eastAsia="zh-CN"/>
                </w:rPr>
                <w:t>No</w:t>
              </w:r>
            </w:ins>
          </w:p>
        </w:tc>
        <w:tc>
          <w:tcPr>
            <w:tcW w:w="6475" w:type="dxa"/>
          </w:tcPr>
          <w:p w14:paraId="2F05E0C7" w14:textId="77777777" w:rsidR="00FE6A38" w:rsidRDefault="00FE6A38" w:rsidP="009434A1">
            <w:pPr>
              <w:spacing w:after="0"/>
              <w:jc w:val="both"/>
              <w:rPr>
                <w:ins w:id="386" w:author="CATT" w:date="2020-05-14T18:15:00Z"/>
                <w:lang w:val="en-GB" w:eastAsia="zh-CN"/>
              </w:rPr>
            </w:pPr>
            <w:ins w:id="387" w:author="CATT" w:date="2020-05-14T18:15:00Z">
              <w:r>
                <w:rPr>
                  <w:rFonts w:hint="eastAsia"/>
                  <w:lang w:val="en-GB" w:eastAsia="zh-CN"/>
                </w:rPr>
                <w:t>We don</w:t>
              </w:r>
              <w:r>
                <w:rPr>
                  <w:lang w:val="en-GB" w:eastAsia="zh-CN"/>
                </w:rPr>
                <w:t>’</w:t>
              </w:r>
              <w:r>
                <w:rPr>
                  <w:rFonts w:hint="eastAsia"/>
                  <w:lang w:val="en-GB" w:eastAsia="zh-CN"/>
                </w:rPr>
                <w:t>t need to define additional NR UE capabilities for MR-DC. But the definitions of these new capabilities in TS 38.306 need to be updated to reflect these capabilities indicate whether UE supports providing the corresponding preference of a cell group. For example:</w:t>
              </w:r>
            </w:ins>
          </w:p>
          <w:p w14:paraId="0F8CF43C" w14:textId="77777777" w:rsidR="00FE6A38" w:rsidRDefault="00FE6A38" w:rsidP="009434A1">
            <w:pPr>
              <w:pStyle w:val="TAL"/>
              <w:rPr>
                <w:ins w:id="388" w:author="CATT" w:date="2020-05-14T18:15:00Z"/>
                <w:b/>
                <w:iCs/>
              </w:rPr>
            </w:pPr>
            <w:bookmarkStart w:id="389" w:name="_Hlk39677092"/>
            <w:ins w:id="390" w:author="CATT" w:date="2020-05-14T18:15:00Z">
              <w:r>
                <w:rPr>
                  <w:b/>
                  <w:i/>
                </w:rPr>
                <w:t>drx-Preference</w:t>
              </w:r>
              <w:bookmarkEnd w:id="389"/>
              <w:r>
                <w:rPr>
                  <w:b/>
                  <w:i/>
                </w:rPr>
                <w:t>-r16</w:t>
              </w:r>
            </w:ins>
          </w:p>
          <w:p w14:paraId="0F2F77DA" w14:textId="2D824F48" w:rsidR="00FE6A38" w:rsidRDefault="00FE6A38" w:rsidP="001C3715">
            <w:pPr>
              <w:spacing w:after="0"/>
              <w:jc w:val="both"/>
              <w:rPr>
                <w:ins w:id="391" w:author="CATT" w:date="2020-05-14T18:14:00Z"/>
                <w:lang w:val="en-GB" w:eastAsia="zh-CN"/>
              </w:rPr>
            </w:pPr>
            <w:ins w:id="392" w:author="CATT" w:date="2020-05-14T18:15:00Z">
              <w:r>
                <w:rPr>
                  <w:bCs/>
                  <w:iCs/>
                </w:rPr>
                <w:t>Indicates whether the UE supports providing its preference</w:t>
              </w:r>
              <w:r>
                <w:rPr>
                  <w:rFonts w:hint="eastAsia"/>
                  <w:bCs/>
                  <w:iCs/>
                  <w:lang w:eastAsia="zh-CN"/>
                </w:rPr>
                <w:t xml:space="preserve"> </w:t>
              </w:r>
              <w:r w:rsidRPr="00FE6A38">
                <w:rPr>
                  <w:rFonts w:hint="eastAsia"/>
                  <w:bCs/>
                  <w:i/>
                  <w:iCs/>
                  <w:color w:val="FF0000"/>
                  <w:u w:val="single"/>
                  <w:lang w:eastAsia="zh-CN"/>
                </w:rPr>
                <w:t>of a cell group</w:t>
              </w:r>
              <w:r>
                <w:rPr>
                  <w:bCs/>
                  <w:iCs/>
                </w:rPr>
                <w:t xml:space="preserve"> on DRX parameters for power saving in RRC_CONNECTED, as specified in TS 38.331 [9].</w:t>
              </w:r>
            </w:ins>
          </w:p>
        </w:tc>
      </w:tr>
      <w:tr w:rsidR="000474F6" w:rsidRPr="00434FBF" w14:paraId="2970FE8C" w14:textId="77777777" w:rsidTr="009434A1">
        <w:trPr>
          <w:ins w:id="393" w:author="Ericsson" w:date="2020-05-15T07:54:00Z"/>
        </w:trPr>
        <w:tc>
          <w:tcPr>
            <w:tcW w:w="1795" w:type="dxa"/>
          </w:tcPr>
          <w:p w14:paraId="68FC302B" w14:textId="2EEFAD06" w:rsidR="000474F6" w:rsidRDefault="00247DE3" w:rsidP="009434A1">
            <w:pPr>
              <w:spacing w:after="0"/>
              <w:jc w:val="both"/>
              <w:rPr>
                <w:ins w:id="394" w:author="Ericsson" w:date="2020-05-15T07:54:00Z"/>
                <w:lang w:val="en-GB" w:eastAsia="zh-CN"/>
              </w:rPr>
            </w:pPr>
            <w:ins w:id="395" w:author="Ericsson" w:date="2020-05-15T07:55:00Z">
              <w:r>
                <w:rPr>
                  <w:lang w:val="en-GB" w:eastAsia="zh-CN"/>
                </w:rPr>
                <w:t>Ericsson</w:t>
              </w:r>
            </w:ins>
          </w:p>
        </w:tc>
        <w:tc>
          <w:tcPr>
            <w:tcW w:w="1080" w:type="dxa"/>
          </w:tcPr>
          <w:p w14:paraId="2DD0CA86" w14:textId="59600764" w:rsidR="000474F6" w:rsidRDefault="00247DE3" w:rsidP="001C3715">
            <w:pPr>
              <w:spacing w:after="0"/>
              <w:rPr>
                <w:ins w:id="396" w:author="Ericsson" w:date="2020-05-15T07:54:00Z"/>
                <w:lang w:val="en-GB" w:eastAsia="zh-CN"/>
              </w:rPr>
            </w:pPr>
            <w:ins w:id="397" w:author="Ericsson" w:date="2020-05-15T07:55:00Z">
              <w:r>
                <w:rPr>
                  <w:lang w:val="en-GB" w:eastAsia="zh-CN"/>
                </w:rPr>
                <w:t>No</w:t>
              </w:r>
            </w:ins>
          </w:p>
        </w:tc>
        <w:tc>
          <w:tcPr>
            <w:tcW w:w="6475" w:type="dxa"/>
          </w:tcPr>
          <w:p w14:paraId="3DF6358C" w14:textId="072710AE" w:rsidR="00C40020" w:rsidRPr="00C40020" w:rsidRDefault="00C40020" w:rsidP="00C40020">
            <w:pPr>
              <w:spacing w:after="0"/>
              <w:jc w:val="both"/>
              <w:rPr>
                <w:ins w:id="398" w:author="Ericsson" w:date="2020-05-15T07:54:00Z"/>
                <w:lang w:val="en-GB" w:eastAsia="zh-CN"/>
              </w:rPr>
            </w:pPr>
            <w:ins w:id="399" w:author="Ericsson" w:date="2020-05-15T07:58:00Z">
              <w:r>
                <w:rPr>
                  <w:lang w:val="en-GB" w:eastAsia="zh-CN"/>
                </w:rPr>
                <w:t xml:space="preserve">Share the view that it should be clarified that the </w:t>
              </w:r>
            </w:ins>
            <w:ins w:id="400" w:author="Ericsson" w:date="2020-05-15T08:01:00Z">
              <w:r>
                <w:rPr>
                  <w:lang w:val="en-GB" w:eastAsia="zh-CN"/>
                </w:rPr>
                <w:t>DRX, BW, CC, and MIMO preference capability is per cell group.</w:t>
              </w:r>
            </w:ins>
          </w:p>
        </w:tc>
      </w:tr>
      <w:tr w:rsidR="0036349C" w:rsidRPr="00434FBF" w14:paraId="1844C4A2" w14:textId="77777777" w:rsidTr="009434A1">
        <w:tc>
          <w:tcPr>
            <w:tcW w:w="1795" w:type="dxa"/>
          </w:tcPr>
          <w:p w14:paraId="7E6CBB09" w14:textId="4EBC8056" w:rsidR="0036349C" w:rsidRDefault="0036349C" w:rsidP="009434A1">
            <w:pPr>
              <w:spacing w:after="0"/>
              <w:jc w:val="both"/>
              <w:rPr>
                <w:lang w:val="en-GB" w:eastAsia="zh-CN"/>
              </w:rPr>
            </w:pPr>
            <w:r>
              <w:rPr>
                <w:lang w:val="en-GB" w:eastAsia="zh-CN"/>
              </w:rPr>
              <w:t>MediaTek</w:t>
            </w:r>
          </w:p>
        </w:tc>
        <w:tc>
          <w:tcPr>
            <w:tcW w:w="1080" w:type="dxa"/>
          </w:tcPr>
          <w:p w14:paraId="2C505643" w14:textId="3094483F" w:rsidR="0036349C" w:rsidRDefault="0036349C" w:rsidP="001C3715">
            <w:pPr>
              <w:spacing w:after="0"/>
              <w:rPr>
                <w:lang w:val="en-GB" w:eastAsia="zh-CN"/>
              </w:rPr>
            </w:pPr>
            <w:r>
              <w:rPr>
                <w:lang w:val="en-GB" w:eastAsia="zh-CN"/>
              </w:rPr>
              <w:t>No</w:t>
            </w:r>
          </w:p>
        </w:tc>
        <w:tc>
          <w:tcPr>
            <w:tcW w:w="6475" w:type="dxa"/>
          </w:tcPr>
          <w:p w14:paraId="210A03E9" w14:textId="43A46D08" w:rsidR="0036349C" w:rsidRDefault="0036349C" w:rsidP="00C40020">
            <w:pPr>
              <w:spacing w:after="0"/>
              <w:jc w:val="both"/>
              <w:rPr>
                <w:lang w:val="en-GB" w:eastAsia="zh-CN"/>
              </w:rPr>
            </w:pPr>
            <w:r>
              <w:rPr>
                <w:lang w:val="en-GB" w:eastAsia="zh-CN"/>
              </w:rPr>
              <w:t>Agree with Oppo</w:t>
            </w:r>
          </w:p>
        </w:tc>
      </w:tr>
      <w:tr w:rsidR="0036349C" w:rsidRPr="00434FBF" w14:paraId="0CB9CB64" w14:textId="77777777" w:rsidTr="009434A1">
        <w:tc>
          <w:tcPr>
            <w:tcW w:w="1795" w:type="dxa"/>
          </w:tcPr>
          <w:p w14:paraId="21383D2A" w14:textId="07447C58" w:rsidR="0036349C" w:rsidRDefault="00C23E18" w:rsidP="009434A1">
            <w:pPr>
              <w:spacing w:after="0"/>
              <w:jc w:val="both"/>
              <w:rPr>
                <w:lang w:val="en-GB" w:eastAsia="zh-CN"/>
              </w:rPr>
            </w:pPr>
            <w:ins w:id="401" w:author="vivo-Chenli" w:date="2020-05-18T15:44:00Z">
              <w:r>
                <w:rPr>
                  <w:lang w:val="en-GB" w:eastAsia="zh-CN"/>
                </w:rPr>
                <w:t>vivo</w:t>
              </w:r>
            </w:ins>
          </w:p>
        </w:tc>
        <w:tc>
          <w:tcPr>
            <w:tcW w:w="1080" w:type="dxa"/>
          </w:tcPr>
          <w:p w14:paraId="058F4496" w14:textId="12F340D0" w:rsidR="0036349C" w:rsidRDefault="00C23E18" w:rsidP="001C3715">
            <w:pPr>
              <w:spacing w:after="0"/>
              <w:rPr>
                <w:lang w:val="en-GB" w:eastAsia="zh-CN"/>
              </w:rPr>
            </w:pPr>
            <w:ins w:id="402" w:author="vivo-Chenli" w:date="2020-05-18T15:44:00Z">
              <w:r>
                <w:rPr>
                  <w:lang w:val="en-GB" w:eastAsia="zh-CN"/>
                </w:rPr>
                <w:t>No</w:t>
              </w:r>
            </w:ins>
          </w:p>
        </w:tc>
        <w:tc>
          <w:tcPr>
            <w:tcW w:w="6475" w:type="dxa"/>
          </w:tcPr>
          <w:p w14:paraId="1D66BA3D" w14:textId="77777777" w:rsidR="0036349C" w:rsidRDefault="007F3D5C" w:rsidP="007F3D5C">
            <w:pPr>
              <w:spacing w:after="0"/>
              <w:jc w:val="both"/>
              <w:rPr>
                <w:ins w:id="403" w:author="vivo-Chenli" w:date="2020-05-18T15:47:00Z"/>
                <w:lang w:val="en-GB" w:eastAsia="zh-CN"/>
              </w:rPr>
            </w:pPr>
            <w:ins w:id="404" w:author="vivo-Chenli" w:date="2020-05-18T15:46:00Z">
              <w:r>
                <w:rPr>
                  <w:lang w:val="en-GB" w:eastAsia="zh-CN"/>
                </w:rPr>
                <w:t>We agree that there is no need to define different NR capabilities for NR vs. EN-DC vs.</w:t>
              </w:r>
            </w:ins>
            <w:ins w:id="405" w:author="vivo-Chenli" w:date="2020-05-18T15:47:00Z">
              <w:r>
                <w:rPr>
                  <w:lang w:val="en-GB" w:eastAsia="zh-CN"/>
                </w:rPr>
                <w:t xml:space="preserve"> NR-DC.</w:t>
              </w:r>
            </w:ins>
          </w:p>
          <w:p w14:paraId="6446D72D" w14:textId="4150B7F3" w:rsidR="007F3D5C" w:rsidRDefault="007F3D5C" w:rsidP="007F3D5C">
            <w:pPr>
              <w:spacing w:after="0"/>
              <w:jc w:val="both"/>
              <w:rPr>
                <w:lang w:val="en-GB" w:eastAsia="zh-CN"/>
              </w:rPr>
            </w:pPr>
            <w:ins w:id="406" w:author="vivo-Chenli" w:date="2020-05-18T15:47:00Z">
              <w:r>
                <w:rPr>
                  <w:lang w:val="en-GB" w:eastAsia="zh-CN"/>
                </w:rPr>
                <w:t xml:space="preserve">We also share the same view with CATT that the capability should be updated to indicate for a cell group. </w:t>
              </w:r>
            </w:ins>
          </w:p>
        </w:tc>
      </w:tr>
    </w:tbl>
    <w:p w14:paraId="602CDD36" w14:textId="7664C0EE" w:rsidR="00404808" w:rsidRDefault="00404808" w:rsidP="00404808">
      <w:pPr>
        <w:jc w:val="both"/>
        <w:rPr>
          <w:ins w:id="407" w:author="Intel-v3" w:date="2020-05-15T09:50:00Z"/>
          <w:lang w:val="en-GB"/>
        </w:rPr>
      </w:pPr>
    </w:p>
    <w:p w14:paraId="2C32C70D" w14:textId="71582801" w:rsidR="00C17365" w:rsidRDefault="00A23AE7" w:rsidP="00A23AE7">
      <w:pPr>
        <w:jc w:val="both"/>
        <w:rPr>
          <w:ins w:id="408" w:author="Intel-v3" w:date="2020-05-15T16:49:00Z"/>
        </w:rPr>
      </w:pPr>
      <w:ins w:id="409" w:author="Intel-v3" w:date="2020-05-15T09:50:00Z">
        <w:r w:rsidRPr="0075559D">
          <w:rPr>
            <w:b/>
            <w:bCs/>
            <w:u w:val="single"/>
          </w:rPr>
          <w:t>Summary of inputs provided on</w:t>
        </w:r>
        <w:r>
          <w:rPr>
            <w:b/>
            <w:bCs/>
            <w:u w:val="single"/>
          </w:rPr>
          <w:t xml:space="preserve"> </w:t>
        </w:r>
      </w:ins>
      <w:ins w:id="410" w:author="Intel-v3" w:date="2020-05-15T15:04:00Z">
        <w:r w:rsidR="00F776B6">
          <w:rPr>
            <w:b/>
            <w:bCs/>
            <w:u w:val="single"/>
          </w:rPr>
          <w:fldChar w:fldCharType="begin"/>
        </w:r>
        <w:r w:rsidR="00F776B6">
          <w:rPr>
            <w:b/>
            <w:bCs/>
            <w:u w:val="single"/>
          </w:rPr>
          <w:instrText xml:space="preserve"> REF _Ref40447506 \r \h </w:instrText>
        </w:r>
      </w:ins>
      <w:r w:rsidR="00F776B6">
        <w:rPr>
          <w:b/>
          <w:bCs/>
          <w:u w:val="single"/>
        </w:rPr>
      </w:r>
      <w:r w:rsidR="00F776B6">
        <w:rPr>
          <w:b/>
          <w:bCs/>
          <w:u w:val="single"/>
        </w:rPr>
        <w:fldChar w:fldCharType="separate"/>
      </w:r>
      <w:ins w:id="411" w:author="Intel-v3" w:date="2020-05-17T21:46:00Z">
        <w:r w:rsidR="00115881">
          <w:rPr>
            <w:b/>
            <w:bCs/>
            <w:u w:val="single"/>
          </w:rPr>
          <w:t>Discussion point 5)</w:t>
        </w:r>
      </w:ins>
      <w:ins w:id="412" w:author="Intel-v3" w:date="2020-05-15T15:04:00Z">
        <w:r w:rsidR="00F776B6">
          <w:rPr>
            <w:b/>
            <w:bCs/>
            <w:u w:val="single"/>
          </w:rPr>
          <w:fldChar w:fldCharType="end"/>
        </w:r>
      </w:ins>
      <w:ins w:id="413" w:author="Intel-v3" w:date="2020-05-15T09:50:00Z">
        <w:r w:rsidRPr="0075559D">
          <w:rPr>
            <w:b/>
            <w:bCs/>
          </w:rPr>
          <w:t>:</w:t>
        </w:r>
        <w:r>
          <w:t xml:space="preserve"> </w:t>
        </w:r>
      </w:ins>
      <w:ins w:id="414" w:author="Intel-v3" w:date="2020-05-15T16:19:00Z">
        <w:r w:rsidR="00AE1272">
          <w:t>all</w:t>
        </w:r>
      </w:ins>
      <w:ins w:id="415" w:author="Intel-v3" w:date="2020-05-15T09:50:00Z">
        <w:r>
          <w:t xml:space="preserve"> companies </w:t>
        </w:r>
      </w:ins>
      <w:ins w:id="416" w:author="Intel-v3" w:date="2020-05-15T16:20:00Z">
        <w:r w:rsidR="00AE1272">
          <w:t xml:space="preserve">support not defining </w:t>
        </w:r>
        <w:r w:rsidR="00AE1272">
          <w:rPr>
            <w:lang w:val="en-GB"/>
          </w:rPr>
          <w:t xml:space="preserve">different NR UE capabilities to indicate the UE support of new UE assistance feature for power saving purposes (i.e. </w:t>
        </w:r>
        <w:r w:rsidR="00AE1272" w:rsidRPr="00FB21AC">
          <w:rPr>
            <w:i/>
            <w:iCs/>
            <w:lang w:val="en-GB" w:eastAsia="x-none"/>
          </w:rPr>
          <w:t xml:space="preserve">drx-Preference, maxBW-Preference, maxCC-Preference, maxMIMO-Preference, </w:t>
        </w:r>
        <w:r w:rsidR="00AE1272" w:rsidRPr="00FB21AC">
          <w:rPr>
            <w:lang w:val="en-GB" w:eastAsia="x-none"/>
          </w:rPr>
          <w:t>and</w:t>
        </w:r>
        <w:r w:rsidR="00AE1272" w:rsidRPr="00FB21AC">
          <w:rPr>
            <w:i/>
            <w:iCs/>
            <w:lang w:val="en-GB" w:eastAsia="x-none"/>
          </w:rPr>
          <w:t xml:space="preserve"> releasePreference</w:t>
        </w:r>
        <w:r w:rsidR="00AE1272">
          <w:rPr>
            <w:lang w:val="en-GB"/>
          </w:rPr>
          <w:t xml:space="preserve">) to an specific cell group for NR vs </w:t>
        </w:r>
        <w:r w:rsidR="00AE1272" w:rsidRPr="008C7C32">
          <w:t xml:space="preserve">(NG)EN-DC </w:t>
        </w:r>
        <w:r w:rsidR="00AE1272">
          <w:t>vs</w:t>
        </w:r>
        <w:r w:rsidR="00AE1272" w:rsidRPr="008C7C32">
          <w:t xml:space="preserve"> NR-DC</w:t>
        </w:r>
      </w:ins>
      <w:ins w:id="417" w:author="Intel-v3" w:date="2020-05-15T09:50:00Z">
        <w:r>
          <w:t xml:space="preserve">. </w:t>
        </w:r>
      </w:ins>
    </w:p>
    <w:p w14:paraId="4FCA08EC" w14:textId="364C070F" w:rsidR="00A23AE7" w:rsidRDefault="006B53F2" w:rsidP="00A23AE7">
      <w:pPr>
        <w:jc w:val="both"/>
        <w:rPr>
          <w:ins w:id="418" w:author="Intel-v3" w:date="2020-05-15T09:50:00Z"/>
        </w:rPr>
      </w:pPr>
      <w:ins w:id="419" w:author="Intel-v3" w:date="2020-05-15T16:47:00Z">
        <w:r>
          <w:t xml:space="preserve">One company (CATT) </w:t>
        </w:r>
        <w:r w:rsidR="00C17365">
          <w:t>in</w:t>
        </w:r>
      </w:ins>
      <w:ins w:id="420" w:author="Intel-v3" w:date="2020-05-15T16:48:00Z">
        <w:r w:rsidR="00C17365">
          <w:t xml:space="preserve">dicates that the definition of each capability </w:t>
        </w:r>
      </w:ins>
      <w:ins w:id="421" w:author="Intel-v3" w:date="2020-05-15T16:52:00Z">
        <w:r w:rsidR="00C17365">
          <w:t xml:space="preserve">(in 38.306 CR) </w:t>
        </w:r>
      </w:ins>
      <w:ins w:id="422" w:author="Intel-v3" w:date="2020-05-15T16:48:00Z">
        <w:r w:rsidR="00C17365">
          <w:t xml:space="preserve">should be updated to </w:t>
        </w:r>
      </w:ins>
      <w:ins w:id="423" w:author="Intel-v3" w:date="2020-05-15T16:49:00Z">
        <w:r w:rsidR="00C17365" w:rsidRPr="00C17365">
          <w:t xml:space="preserve">indicate </w:t>
        </w:r>
        <w:r w:rsidR="00C17365">
          <w:t xml:space="preserve">that </w:t>
        </w:r>
        <w:r w:rsidR="00C17365" w:rsidRPr="00C17365">
          <w:t>UE supports providing the corresponding preference of a cell group</w:t>
        </w:r>
      </w:ins>
      <w:ins w:id="424" w:author="Intel-v3" w:date="2020-05-15T16:52:00Z">
        <w:r w:rsidR="00C17365">
          <w:t xml:space="preserve">. </w:t>
        </w:r>
      </w:ins>
    </w:p>
    <w:p w14:paraId="14C52858" w14:textId="428D179C" w:rsidR="00A23AE7" w:rsidRDefault="00AE1272" w:rsidP="00A23AE7">
      <w:pPr>
        <w:pStyle w:val="Proposal"/>
        <w:numPr>
          <w:ilvl w:val="0"/>
          <w:numId w:val="3"/>
        </w:numPr>
        <w:rPr>
          <w:ins w:id="425" w:author="Intel-v3" w:date="2020-05-15T16:58:00Z"/>
        </w:rPr>
      </w:pPr>
      <w:bookmarkStart w:id="426" w:name="_Ref40454463"/>
      <w:bookmarkStart w:id="427" w:name="_Toc40644625"/>
      <w:ins w:id="428" w:author="Intel-v3" w:date="2020-05-15T16:20:00Z">
        <w:r>
          <w:t xml:space="preserve">Different NR UE capabilities are </w:t>
        </w:r>
        <w:r w:rsidRPr="00AE1272">
          <w:rPr>
            <w:u w:val="single"/>
          </w:rPr>
          <w:t>not</w:t>
        </w:r>
        <w:r>
          <w:t xml:space="preserve"> defined to indicate the UE support of new UE assistance feature for power saving purposes (i.e. </w:t>
        </w:r>
        <w:r w:rsidRPr="00FB21AC">
          <w:rPr>
            <w:i/>
            <w:iCs/>
          </w:rPr>
          <w:t xml:space="preserve">drxPreference, maxBW-Preference, maxCC-Preference, maxMIMO-Preference, </w:t>
        </w:r>
        <w:r w:rsidRPr="00FB21AC">
          <w:t>and</w:t>
        </w:r>
        <w:r w:rsidRPr="00FB21AC">
          <w:rPr>
            <w:i/>
            <w:iCs/>
          </w:rPr>
          <w:t xml:space="preserve"> releasePreference</w:t>
        </w:r>
        <w:r>
          <w:t xml:space="preserve">) </w:t>
        </w:r>
      </w:ins>
      <w:ins w:id="429" w:author="Intel-v3" w:date="2020-05-15T16:22:00Z">
        <w:r>
          <w:t>per</w:t>
        </w:r>
      </w:ins>
      <w:ins w:id="430" w:author="Intel-v3" w:date="2020-05-15T16:20:00Z">
        <w:r>
          <w:t xml:space="preserve"> specific cell group</w:t>
        </w:r>
      </w:ins>
      <w:ins w:id="431" w:author="Intel-v3" w:date="2020-05-15T09:50:00Z">
        <w:r w:rsidR="00A23AE7">
          <w:t>.</w:t>
        </w:r>
      </w:ins>
      <w:bookmarkEnd w:id="426"/>
      <w:bookmarkEnd w:id="427"/>
    </w:p>
    <w:p w14:paraId="1A29FEA6" w14:textId="03385353" w:rsidR="00871A1A" w:rsidRPr="00A4002D" w:rsidRDefault="00871A1A" w:rsidP="00A23AE7">
      <w:pPr>
        <w:pStyle w:val="Proposal"/>
        <w:numPr>
          <w:ilvl w:val="0"/>
          <w:numId w:val="3"/>
        </w:numPr>
        <w:rPr>
          <w:ins w:id="432" w:author="Intel-v3" w:date="2020-05-15T09:50:00Z"/>
        </w:rPr>
      </w:pPr>
      <w:bookmarkStart w:id="433" w:name="_Ref40454465"/>
      <w:bookmarkStart w:id="434" w:name="_Toc40644626"/>
      <w:ins w:id="435" w:author="Intel-v3" w:date="2020-05-15T16:58:00Z">
        <w:r>
          <w:lastRenderedPageBreak/>
          <w:t>The definitions of</w:t>
        </w:r>
      </w:ins>
      <w:ins w:id="436" w:author="Intel-v3" w:date="2020-05-15T16:59:00Z">
        <w:r>
          <w:t xml:space="preserve"> the new capabilities on </w:t>
        </w:r>
        <w:r w:rsidRPr="00FB21AC">
          <w:rPr>
            <w:i/>
            <w:iCs/>
          </w:rPr>
          <w:t xml:space="preserve">drxPreference, maxBW-Preference, maxCC-Preference, maxMIMO-Preference, </w:t>
        </w:r>
        <w:r w:rsidRPr="00FB21AC">
          <w:t>and</w:t>
        </w:r>
        <w:r w:rsidRPr="00FB21AC">
          <w:rPr>
            <w:i/>
            <w:iCs/>
          </w:rPr>
          <w:t xml:space="preserve"> releasePreference</w:t>
        </w:r>
        <w:r>
          <w:t xml:space="preserve"> is updated to indicate that the preference is corresponding to a cell group</w:t>
        </w:r>
      </w:ins>
      <w:ins w:id="437" w:author="Intel-v3" w:date="2020-05-15T17:00:00Z">
        <w:r>
          <w:t xml:space="preserve"> (as shown in TP of version _v3 of 38.306 CR)</w:t>
        </w:r>
      </w:ins>
      <w:ins w:id="438" w:author="Intel-v3" w:date="2020-05-15T16:59:00Z">
        <w:r>
          <w:t>.</w:t>
        </w:r>
      </w:ins>
      <w:bookmarkEnd w:id="433"/>
      <w:bookmarkEnd w:id="434"/>
      <w:ins w:id="439" w:author="Intel-v3" w:date="2020-05-15T16:58:00Z">
        <w:r>
          <w:t xml:space="preserve"> </w:t>
        </w:r>
      </w:ins>
    </w:p>
    <w:p w14:paraId="00C54381" w14:textId="4212CB0C" w:rsidR="00A23AE7" w:rsidRPr="0075559D" w:rsidRDefault="00A23AE7" w:rsidP="00A23AE7">
      <w:pPr>
        <w:pStyle w:val="ListParagraph"/>
        <w:numPr>
          <w:ilvl w:val="0"/>
          <w:numId w:val="36"/>
        </w:numPr>
        <w:ind w:left="360"/>
        <w:rPr>
          <w:ins w:id="440" w:author="Intel-v3" w:date="2020-05-15T09:50:00Z"/>
          <w:lang w:val="en-GB"/>
        </w:rPr>
      </w:pPr>
      <w:ins w:id="441" w:author="Intel-v3" w:date="2020-05-15T09:50:00Z">
        <w:r w:rsidRPr="0075559D">
          <w:rPr>
            <w:lang w:val="en-GB"/>
          </w:rPr>
          <w:t xml:space="preserve">Companies are invited to provide their views if they do not agree or want to suggest an update on </w:t>
        </w:r>
      </w:ins>
      <w:ins w:id="442" w:author="Intel-v3" w:date="2020-05-15T17:00:00Z">
        <w:r w:rsidR="00871A1A">
          <w:rPr>
            <w:lang w:val="en-GB"/>
          </w:rPr>
          <w:fldChar w:fldCharType="begin"/>
        </w:r>
        <w:r w:rsidR="00871A1A">
          <w:rPr>
            <w:lang w:val="en-GB"/>
          </w:rPr>
          <w:instrText xml:space="preserve"> REF _Ref40454463 \r \h </w:instrText>
        </w:r>
      </w:ins>
      <w:r w:rsidR="00871A1A">
        <w:rPr>
          <w:lang w:val="en-GB"/>
        </w:rPr>
      </w:r>
      <w:r w:rsidR="00871A1A">
        <w:rPr>
          <w:lang w:val="en-GB"/>
        </w:rPr>
        <w:fldChar w:fldCharType="separate"/>
      </w:r>
      <w:ins w:id="443" w:author="Intel-v3" w:date="2020-05-17T21:46:00Z">
        <w:r w:rsidR="00115881">
          <w:rPr>
            <w:lang w:val="en-GB"/>
          </w:rPr>
          <w:t>Proposal 6</w:t>
        </w:r>
      </w:ins>
      <w:ins w:id="444" w:author="Intel-v3" w:date="2020-05-15T17:00:00Z">
        <w:r w:rsidR="00871A1A">
          <w:rPr>
            <w:lang w:val="en-GB"/>
          </w:rPr>
          <w:fldChar w:fldCharType="end"/>
        </w:r>
        <w:r w:rsidR="00871A1A">
          <w:rPr>
            <w:lang w:val="en-GB"/>
          </w:rPr>
          <w:t xml:space="preserve"> and </w:t>
        </w:r>
        <w:r w:rsidR="00871A1A">
          <w:rPr>
            <w:lang w:val="en-GB"/>
          </w:rPr>
          <w:fldChar w:fldCharType="begin"/>
        </w:r>
        <w:r w:rsidR="00871A1A">
          <w:rPr>
            <w:lang w:val="en-GB"/>
          </w:rPr>
          <w:instrText xml:space="preserve"> REF _Ref40454465 \r \h </w:instrText>
        </w:r>
      </w:ins>
      <w:r w:rsidR="00871A1A">
        <w:rPr>
          <w:lang w:val="en-GB"/>
        </w:rPr>
      </w:r>
      <w:r w:rsidR="00871A1A">
        <w:rPr>
          <w:lang w:val="en-GB"/>
        </w:rPr>
        <w:fldChar w:fldCharType="separate"/>
      </w:r>
      <w:ins w:id="445" w:author="Intel-v3" w:date="2020-05-17T21:46:00Z">
        <w:r w:rsidR="00115881">
          <w:rPr>
            <w:lang w:val="en-GB"/>
          </w:rPr>
          <w:t>Proposal 7</w:t>
        </w:r>
      </w:ins>
      <w:ins w:id="446" w:author="Intel-v3" w:date="2020-05-15T17:00:00Z">
        <w:r w:rsidR="00871A1A">
          <w:rPr>
            <w:lang w:val="en-GB"/>
          </w:rPr>
          <w:fldChar w:fldCharType="end"/>
        </w:r>
      </w:ins>
      <w:ins w:id="447" w:author="Intel-v3" w:date="2020-05-15T09:50:00Z">
        <w:r w:rsidRPr="0075559D">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3AB0C3A6" w14:textId="77777777" w:rsidTr="00BD6932">
        <w:trPr>
          <w:ins w:id="448" w:author="Intel-v3" w:date="2020-05-15T09:50:00Z"/>
        </w:trPr>
        <w:tc>
          <w:tcPr>
            <w:tcW w:w="1705" w:type="dxa"/>
            <w:shd w:val="clear" w:color="auto" w:fill="FFE599" w:themeFill="accent4" w:themeFillTint="66"/>
          </w:tcPr>
          <w:p w14:paraId="2ABB5932" w14:textId="77777777" w:rsidR="00A23AE7" w:rsidRPr="0019439F" w:rsidRDefault="00A23AE7" w:rsidP="009434A1">
            <w:pPr>
              <w:spacing w:after="0"/>
              <w:jc w:val="both"/>
              <w:rPr>
                <w:ins w:id="449" w:author="Intel-v3" w:date="2020-05-15T09:50:00Z"/>
                <w:b/>
                <w:bCs/>
                <w:lang w:val="en-GB"/>
              </w:rPr>
            </w:pPr>
            <w:ins w:id="450" w:author="Intel-v3" w:date="2020-05-15T09:50:00Z">
              <w:r w:rsidRPr="0019439F">
                <w:rPr>
                  <w:b/>
                  <w:bCs/>
                  <w:lang w:val="en-GB"/>
                </w:rPr>
                <w:t>Company’s name</w:t>
              </w:r>
            </w:ins>
          </w:p>
        </w:tc>
        <w:tc>
          <w:tcPr>
            <w:tcW w:w="7645" w:type="dxa"/>
            <w:shd w:val="clear" w:color="auto" w:fill="FFE599" w:themeFill="accent4" w:themeFillTint="66"/>
          </w:tcPr>
          <w:p w14:paraId="7059A8E1" w14:textId="77777777" w:rsidR="00A23AE7" w:rsidRPr="0019439F" w:rsidRDefault="00A23AE7" w:rsidP="009434A1">
            <w:pPr>
              <w:spacing w:after="0"/>
              <w:jc w:val="both"/>
              <w:rPr>
                <w:ins w:id="451" w:author="Intel-v3" w:date="2020-05-15T09:50:00Z"/>
                <w:b/>
                <w:bCs/>
                <w:lang w:val="en-GB"/>
              </w:rPr>
            </w:pPr>
            <w:ins w:id="452" w:author="Intel-v3" w:date="2020-05-15T09:50:00Z">
              <w:r w:rsidRPr="0019439F">
                <w:rPr>
                  <w:b/>
                  <w:bCs/>
                  <w:lang w:val="en-GB"/>
                </w:rPr>
                <w:t xml:space="preserve">Company’s </w:t>
              </w:r>
              <w:r>
                <w:rPr>
                  <w:b/>
                  <w:bCs/>
                  <w:lang w:val="en-GB"/>
                </w:rPr>
                <w:t>comments, if any</w:t>
              </w:r>
            </w:ins>
          </w:p>
        </w:tc>
      </w:tr>
      <w:tr w:rsidR="00A23AE7" w14:paraId="19E3642F" w14:textId="77777777" w:rsidTr="009434A1">
        <w:trPr>
          <w:ins w:id="453" w:author="Intel-v3" w:date="2020-05-15T09:50:00Z"/>
        </w:trPr>
        <w:tc>
          <w:tcPr>
            <w:tcW w:w="1705" w:type="dxa"/>
          </w:tcPr>
          <w:p w14:paraId="2A4E9BEF" w14:textId="77777777" w:rsidR="00A23AE7" w:rsidRDefault="00A23AE7" w:rsidP="009434A1">
            <w:pPr>
              <w:spacing w:after="0"/>
              <w:jc w:val="both"/>
              <w:rPr>
                <w:ins w:id="454" w:author="Intel-v3" w:date="2020-05-15T09:50:00Z"/>
                <w:lang w:val="en-GB" w:eastAsia="zh-CN"/>
              </w:rPr>
            </w:pPr>
          </w:p>
        </w:tc>
        <w:tc>
          <w:tcPr>
            <w:tcW w:w="7645" w:type="dxa"/>
          </w:tcPr>
          <w:p w14:paraId="24C0F77E" w14:textId="77777777" w:rsidR="00A23AE7" w:rsidRDefault="00A23AE7" w:rsidP="009434A1">
            <w:pPr>
              <w:spacing w:after="0"/>
              <w:rPr>
                <w:ins w:id="455" w:author="Intel-v3" w:date="2020-05-15T09:50:00Z"/>
                <w:lang w:val="en-GB" w:eastAsia="zh-CN"/>
              </w:rPr>
            </w:pPr>
          </w:p>
        </w:tc>
      </w:tr>
      <w:tr w:rsidR="00A23AE7" w14:paraId="005B22CA" w14:textId="77777777" w:rsidTr="009434A1">
        <w:trPr>
          <w:ins w:id="456" w:author="Intel-v3" w:date="2020-05-15T09:50:00Z"/>
        </w:trPr>
        <w:tc>
          <w:tcPr>
            <w:tcW w:w="1705" w:type="dxa"/>
          </w:tcPr>
          <w:p w14:paraId="43871685" w14:textId="77777777" w:rsidR="00A23AE7" w:rsidRDefault="00A23AE7" w:rsidP="009434A1">
            <w:pPr>
              <w:spacing w:after="0"/>
              <w:jc w:val="both"/>
              <w:rPr>
                <w:ins w:id="457" w:author="Intel-v3" w:date="2020-05-15T09:50:00Z"/>
                <w:lang w:val="en-GB" w:eastAsia="zh-CN"/>
              </w:rPr>
            </w:pPr>
          </w:p>
        </w:tc>
        <w:tc>
          <w:tcPr>
            <w:tcW w:w="7645" w:type="dxa"/>
          </w:tcPr>
          <w:p w14:paraId="3077D60B" w14:textId="77777777" w:rsidR="00A23AE7" w:rsidRDefault="00A23AE7" w:rsidP="009434A1">
            <w:pPr>
              <w:spacing w:after="0"/>
              <w:rPr>
                <w:ins w:id="458" w:author="Intel-v3" w:date="2020-05-15T09:50:00Z"/>
                <w:lang w:val="en-GB" w:eastAsia="zh-CN"/>
              </w:rPr>
            </w:pPr>
          </w:p>
        </w:tc>
      </w:tr>
    </w:tbl>
    <w:p w14:paraId="062EE313" w14:textId="77777777" w:rsidR="00A23AE7" w:rsidRDefault="00A23AE7" w:rsidP="00404808">
      <w:pPr>
        <w:jc w:val="both"/>
        <w:rPr>
          <w:lang w:val="en-GB"/>
        </w:rPr>
      </w:pPr>
    </w:p>
    <w:p w14:paraId="50498C02" w14:textId="73094496" w:rsidR="00813FFC" w:rsidRDefault="00813FFC" w:rsidP="00813FFC">
      <w:pPr>
        <w:pStyle w:val="Heading3"/>
      </w:pPr>
      <w:bookmarkStart w:id="459" w:name="_Ref40447519"/>
      <w:r>
        <w:t xml:space="preserve">Discussion point </w:t>
      </w:r>
      <w:r w:rsidR="001A3ABD">
        <w:t>6</w:t>
      </w:r>
      <w:bookmarkEnd w:id="459"/>
    </w:p>
    <w:p w14:paraId="4E494931" w14:textId="34811B65" w:rsidR="0019439F" w:rsidRPr="0019439F" w:rsidRDefault="0019439F" w:rsidP="00BD48CB">
      <w:pPr>
        <w:pStyle w:val="ListParagraph"/>
        <w:numPr>
          <w:ilvl w:val="0"/>
          <w:numId w:val="6"/>
        </w:numPr>
        <w:tabs>
          <w:tab w:val="left" w:pos="360"/>
        </w:tabs>
        <w:ind w:left="360"/>
        <w:jc w:val="both"/>
        <w:rPr>
          <w:lang w:val="en-GB"/>
        </w:rPr>
      </w:pPr>
      <w:bookmarkStart w:id="460" w:name="_Ref40447525"/>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bookmarkEnd w:id="460"/>
    </w:p>
    <w:tbl>
      <w:tblPr>
        <w:tblStyle w:val="TableGrid"/>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D9D9D9"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530A3009" w:rsidR="0019439F" w:rsidRDefault="0095669C" w:rsidP="009F2D5D">
            <w:pPr>
              <w:spacing w:after="0"/>
              <w:jc w:val="both"/>
              <w:rPr>
                <w:lang w:val="en-GB" w:eastAsia="zh-CN"/>
              </w:rPr>
            </w:pPr>
            <w:ins w:id="461" w:author="Anders Berggren" w:date="2020-05-14T12:36:00Z">
              <w:r>
                <w:rPr>
                  <w:lang w:val="en-GB" w:eastAsia="zh-CN"/>
                </w:rPr>
                <w:t>Sony</w:t>
              </w:r>
            </w:ins>
          </w:p>
        </w:tc>
        <w:tc>
          <w:tcPr>
            <w:tcW w:w="7645" w:type="dxa"/>
          </w:tcPr>
          <w:p w14:paraId="4DDFFE1E" w14:textId="1D7FE93C" w:rsidR="0019439F" w:rsidRDefault="0095669C" w:rsidP="009F2D5D">
            <w:pPr>
              <w:spacing w:after="0"/>
              <w:jc w:val="both"/>
              <w:rPr>
                <w:lang w:val="en-GB" w:eastAsia="zh-CN"/>
              </w:rPr>
            </w:pPr>
            <w:ins w:id="462" w:author="Anders Berggren" w:date="2020-05-14T12:38:00Z">
              <w:r>
                <w:rPr>
                  <w:lang w:val="en-GB" w:eastAsia="zh-CN"/>
                </w:rPr>
                <w:t xml:space="preserve">We would like to highlight as already mentioned </w:t>
              </w:r>
            </w:ins>
            <w:ins w:id="463" w:author="Anders Berggren" w:date="2020-05-14T12:39:00Z">
              <w:r>
                <w:rPr>
                  <w:lang w:val="en-GB" w:eastAsia="zh-CN"/>
                </w:rPr>
                <w:t xml:space="preserve">at latest RAN2 meeting and </w:t>
              </w:r>
            </w:ins>
            <w:ins w:id="464" w:author="Anders Berggren" w:date="2020-05-14T12:38:00Z">
              <w:r>
                <w:rPr>
                  <w:lang w:val="en-GB" w:eastAsia="zh-CN"/>
                </w:rPr>
                <w:t>in R2</w:t>
              </w:r>
            </w:ins>
            <w:ins w:id="465" w:author="Anders Berggren" w:date="2020-05-14T12:39:00Z">
              <w:r>
                <w:rPr>
                  <w:lang w:val="en-GB" w:eastAsia="zh-CN"/>
                </w:rPr>
                <w:t>-2002670, that based on RAN1 input, a mini</w:t>
              </w:r>
            </w:ins>
            <w:ins w:id="466" w:author="Anders Berggren" w:date="2020-05-14T12:40:00Z">
              <w:r>
                <w:rPr>
                  <w:lang w:val="en-GB" w:eastAsia="zh-CN"/>
                </w:rPr>
                <w:t>mum time gap preference should be included.</w:t>
              </w:r>
            </w:ins>
          </w:p>
        </w:tc>
      </w:tr>
      <w:tr w:rsidR="00BD4C2A" w14:paraId="33BD5DA5" w14:textId="77777777" w:rsidTr="000F6E21">
        <w:tc>
          <w:tcPr>
            <w:tcW w:w="1705" w:type="dxa"/>
          </w:tcPr>
          <w:p w14:paraId="628FC631" w14:textId="3DC6342F" w:rsidR="00BD4C2A" w:rsidRDefault="00BD4C2A" w:rsidP="00BD4C2A">
            <w:pPr>
              <w:spacing w:after="0"/>
              <w:jc w:val="both"/>
              <w:rPr>
                <w:lang w:val="en-GB" w:eastAsia="zh-CN"/>
              </w:rPr>
            </w:pPr>
            <w:r>
              <w:rPr>
                <w:lang w:val="en-GB" w:eastAsia="zh-CN"/>
              </w:rPr>
              <w:t>MediaTek</w:t>
            </w:r>
          </w:p>
        </w:tc>
        <w:tc>
          <w:tcPr>
            <w:tcW w:w="7645" w:type="dxa"/>
          </w:tcPr>
          <w:p w14:paraId="40B325C9" w14:textId="77CCB162" w:rsidR="00BD4C2A" w:rsidRPr="006B5FC3" w:rsidRDefault="00BD4C2A" w:rsidP="00BD4C2A">
            <w:pPr>
              <w:spacing w:after="0"/>
              <w:jc w:val="both"/>
              <w:rPr>
                <w:lang w:val="en-GB" w:eastAsia="zh-CN"/>
              </w:rPr>
            </w:pPr>
            <w:r>
              <w:rPr>
                <w:lang w:val="en-GB" w:eastAsia="zh-CN"/>
              </w:rPr>
              <w:t>Shouldn’t a capability for ‘</w:t>
            </w:r>
            <w:bookmarkStart w:id="467" w:name="_Hlk40452572"/>
            <w:r w:rsidRPr="00741EA8">
              <w:rPr>
                <w:lang w:val="en-GB" w:eastAsia="zh-CN"/>
              </w:rPr>
              <w:t>MinSchedulingOffsetPreference</w:t>
            </w:r>
            <w:r>
              <w:rPr>
                <w:lang w:val="en-GB" w:eastAsia="zh-CN"/>
              </w:rPr>
              <w:t xml:space="preserve">’ </w:t>
            </w:r>
            <w:bookmarkEnd w:id="467"/>
            <w:r>
              <w:rPr>
                <w:lang w:val="en-GB" w:eastAsia="zh-CN"/>
              </w:rPr>
              <w:t>also be included in the list of UAI capabilities?</w:t>
            </w:r>
          </w:p>
        </w:tc>
      </w:tr>
      <w:tr w:rsidR="00BD4C2A" w14:paraId="1D2461B8" w14:textId="77777777" w:rsidTr="009F2D5D">
        <w:tc>
          <w:tcPr>
            <w:tcW w:w="1705" w:type="dxa"/>
          </w:tcPr>
          <w:p w14:paraId="07639BED" w14:textId="406F0553" w:rsidR="00BD4C2A" w:rsidRDefault="00BD4C2A" w:rsidP="00BD4C2A">
            <w:pPr>
              <w:spacing w:after="0"/>
              <w:jc w:val="both"/>
              <w:rPr>
                <w:lang w:val="en-GB" w:eastAsia="zh-CN"/>
              </w:rPr>
            </w:pPr>
          </w:p>
        </w:tc>
        <w:tc>
          <w:tcPr>
            <w:tcW w:w="7645" w:type="dxa"/>
          </w:tcPr>
          <w:p w14:paraId="13617724" w14:textId="08FBD6E0" w:rsidR="00BD4C2A" w:rsidRDefault="00BD4C2A" w:rsidP="00BD4C2A">
            <w:pPr>
              <w:spacing w:after="0"/>
              <w:rPr>
                <w:lang w:val="en-GB" w:eastAsia="zh-CN"/>
              </w:rPr>
            </w:pPr>
          </w:p>
        </w:tc>
      </w:tr>
    </w:tbl>
    <w:p w14:paraId="546D9212" w14:textId="7FCB175E" w:rsidR="00D82B65" w:rsidRDefault="00D82B65" w:rsidP="0019439F">
      <w:pPr>
        <w:jc w:val="both"/>
        <w:rPr>
          <w:ins w:id="468" w:author="Intel-v3" w:date="2020-05-15T09:50:00Z"/>
        </w:rPr>
      </w:pPr>
    </w:p>
    <w:p w14:paraId="6826E121" w14:textId="53602A8B" w:rsidR="00A23AE7" w:rsidRDefault="00A23AE7" w:rsidP="00A23AE7">
      <w:pPr>
        <w:jc w:val="both"/>
        <w:rPr>
          <w:ins w:id="469" w:author="Intel-v3" w:date="2020-05-15T09:50:00Z"/>
        </w:rPr>
      </w:pPr>
      <w:bookmarkStart w:id="470" w:name="_Hlk40642930"/>
      <w:ins w:id="471" w:author="Intel-v3" w:date="2020-05-15T09:50:00Z">
        <w:r w:rsidRPr="0075559D">
          <w:rPr>
            <w:b/>
            <w:bCs/>
            <w:u w:val="single"/>
          </w:rPr>
          <w:t>Summary of inputs provided on</w:t>
        </w:r>
        <w:r>
          <w:rPr>
            <w:b/>
            <w:bCs/>
            <w:u w:val="single"/>
          </w:rPr>
          <w:t xml:space="preserve"> </w:t>
        </w:r>
      </w:ins>
      <w:ins w:id="472" w:author="Intel-v3" w:date="2020-05-15T15:05:00Z">
        <w:r w:rsidR="00F776B6">
          <w:rPr>
            <w:b/>
            <w:bCs/>
            <w:u w:val="single"/>
          </w:rPr>
          <w:fldChar w:fldCharType="begin"/>
        </w:r>
        <w:r w:rsidR="00F776B6">
          <w:rPr>
            <w:b/>
            <w:bCs/>
            <w:u w:val="single"/>
          </w:rPr>
          <w:instrText xml:space="preserve"> REF _Ref40447525 \r \h </w:instrText>
        </w:r>
      </w:ins>
      <w:r w:rsidR="00F776B6">
        <w:rPr>
          <w:b/>
          <w:bCs/>
          <w:u w:val="single"/>
        </w:rPr>
      </w:r>
      <w:r w:rsidR="00F776B6">
        <w:rPr>
          <w:b/>
          <w:bCs/>
          <w:u w:val="single"/>
        </w:rPr>
        <w:fldChar w:fldCharType="separate"/>
      </w:r>
      <w:ins w:id="473" w:author="Intel-v3" w:date="2020-05-17T21:46:00Z">
        <w:r w:rsidR="00115881">
          <w:rPr>
            <w:b/>
            <w:bCs/>
            <w:u w:val="single"/>
          </w:rPr>
          <w:t>Discussion point 6)</w:t>
        </w:r>
      </w:ins>
      <w:ins w:id="474" w:author="Intel-v3" w:date="2020-05-15T15:05:00Z">
        <w:r w:rsidR="00F776B6">
          <w:rPr>
            <w:b/>
            <w:bCs/>
            <w:u w:val="single"/>
          </w:rPr>
          <w:fldChar w:fldCharType="end"/>
        </w:r>
      </w:ins>
      <w:ins w:id="475" w:author="Intel-v3" w:date="2020-05-15T09:50:00Z">
        <w:r w:rsidRPr="0075559D">
          <w:rPr>
            <w:b/>
            <w:bCs/>
          </w:rPr>
          <w:t>:</w:t>
        </w:r>
        <w:r>
          <w:t xml:space="preserve"> </w:t>
        </w:r>
      </w:ins>
      <w:ins w:id="476" w:author="Intel-v3" w:date="2020-05-15T16:26:00Z">
        <w:r w:rsidR="00BD6932">
          <w:t>two</w:t>
        </w:r>
      </w:ins>
      <w:ins w:id="477" w:author="Intel-v3" w:date="2020-05-15T09:50:00Z">
        <w:r>
          <w:t xml:space="preserve"> companies</w:t>
        </w:r>
      </w:ins>
      <w:ins w:id="478" w:author="Intel-v3" w:date="2020-05-15T16:26:00Z">
        <w:r w:rsidR="00BD6932">
          <w:t xml:space="preserve"> suggest defining capabilities for two new UE assistance information: </w:t>
        </w:r>
      </w:ins>
      <w:ins w:id="479" w:author="Intel-v3" w:date="2020-05-15T16:27:00Z">
        <w:r w:rsidR="00BD6932" w:rsidRPr="00BD6932">
          <w:rPr>
            <w:i/>
            <w:iCs/>
          </w:rPr>
          <w:t>MinTimeGapPreference</w:t>
        </w:r>
        <w:r w:rsidR="00BD6932" w:rsidRPr="00BD6932">
          <w:t xml:space="preserve"> </w:t>
        </w:r>
      </w:ins>
      <w:ins w:id="480" w:author="Intel-v3" w:date="2020-05-15T09:50:00Z">
        <w:r>
          <w:t>(</w:t>
        </w:r>
      </w:ins>
      <w:ins w:id="481" w:author="Intel-v3" w:date="2020-05-15T16:27:00Z">
        <w:r w:rsidR="00BD6932">
          <w:t>by Sony</w:t>
        </w:r>
      </w:ins>
      <w:ins w:id="482" w:author="Intel-v3" w:date="2020-05-15T09:50:00Z">
        <w:r>
          <w:t>)</w:t>
        </w:r>
      </w:ins>
      <w:ins w:id="483" w:author="Intel-v3" w:date="2020-05-15T16:27:00Z">
        <w:r w:rsidR="00BD6932">
          <w:t xml:space="preserve"> and</w:t>
        </w:r>
      </w:ins>
      <w:ins w:id="484" w:author="Intel-v3" w:date="2020-05-15T16:28:00Z">
        <w:r w:rsidR="00BD6932">
          <w:t xml:space="preserve"> </w:t>
        </w:r>
      </w:ins>
      <w:ins w:id="485" w:author="Intel-v3" w:date="2020-05-15T16:29:00Z">
        <w:r w:rsidR="00BD6932" w:rsidRPr="00BD6932">
          <w:rPr>
            <w:i/>
            <w:iCs/>
          </w:rPr>
          <w:t>MinSchedulingOffsetPreference</w:t>
        </w:r>
        <w:r w:rsidR="00BD6932" w:rsidRPr="00BD6932">
          <w:t xml:space="preserve"> </w:t>
        </w:r>
      </w:ins>
      <w:ins w:id="486" w:author="Intel-v3" w:date="2020-05-15T16:28:00Z">
        <w:r w:rsidR="00BD6932">
          <w:t>(</w:t>
        </w:r>
      </w:ins>
      <w:ins w:id="487" w:author="Intel-v3" w:date="2020-05-15T16:29:00Z">
        <w:r w:rsidR="00BD6932">
          <w:t>by MediaTek</w:t>
        </w:r>
      </w:ins>
      <w:ins w:id="488" w:author="Intel-v3" w:date="2020-05-15T16:28:00Z">
        <w:r w:rsidR="00BD6932">
          <w:t>)</w:t>
        </w:r>
      </w:ins>
      <w:ins w:id="489" w:author="Intel-v3" w:date="2020-05-15T09:50:00Z">
        <w:r>
          <w:t>.</w:t>
        </w:r>
      </w:ins>
      <w:ins w:id="490" w:author="Intel-v3" w:date="2020-05-15T17:28:00Z">
        <w:r w:rsidR="00145CFC">
          <w:t xml:space="preserve"> As rapporteur we understand this features </w:t>
        </w:r>
      </w:ins>
      <w:ins w:id="491" w:author="Intel-v3" w:date="2020-05-17T21:21:00Z">
        <w:r w:rsidR="00F752E9">
          <w:t xml:space="preserve">are RAN1-driven and </w:t>
        </w:r>
      </w:ins>
      <w:ins w:id="492" w:author="Intel-v3" w:date="2020-05-15T17:28:00Z">
        <w:r w:rsidR="00145CFC">
          <w:t>should be discussed</w:t>
        </w:r>
      </w:ins>
      <w:ins w:id="493" w:author="Intel-v3" w:date="2020-05-17T21:21:00Z">
        <w:r w:rsidR="00F752E9">
          <w:t>, if any,</w:t>
        </w:r>
      </w:ins>
      <w:ins w:id="494" w:author="Intel-v3" w:date="2020-05-15T17:28:00Z">
        <w:r w:rsidR="00145CFC">
          <w:t xml:space="preserve"> in the other email discussion addressing</w:t>
        </w:r>
      </w:ins>
      <w:ins w:id="495" w:author="Intel-v3" w:date="2020-05-15T17:29:00Z">
        <w:r w:rsidR="00145CFC">
          <w:t xml:space="preserve"> power saving features lead by</w:t>
        </w:r>
      </w:ins>
      <w:ins w:id="496" w:author="Intel-v3" w:date="2020-05-15T17:28:00Z">
        <w:r w:rsidR="00145CFC">
          <w:t xml:space="preserve"> RAN</w:t>
        </w:r>
      </w:ins>
      <w:ins w:id="497" w:author="Intel-v3" w:date="2020-05-15T17:29:00Z">
        <w:r w:rsidR="00145CFC">
          <w:t>1/4</w:t>
        </w:r>
        <w:r w:rsidR="007D0F99">
          <w:t xml:space="preserve"> and </w:t>
        </w:r>
      </w:ins>
      <w:ins w:id="498" w:author="Intel-v3" w:date="2020-05-15T17:30:00Z">
        <w:r w:rsidR="007D0F99">
          <w:t xml:space="preserve">if applicable, </w:t>
        </w:r>
      </w:ins>
      <w:ins w:id="499" w:author="Intel-v3" w:date="2020-05-15T17:29:00Z">
        <w:r w:rsidR="007D0F99">
          <w:t xml:space="preserve">they </w:t>
        </w:r>
      </w:ins>
      <w:ins w:id="500" w:author="Intel-v3" w:date="2020-05-15T17:30:00Z">
        <w:r w:rsidR="007D0F99">
          <w:t>c</w:t>
        </w:r>
      </w:ins>
      <w:ins w:id="501" w:author="Intel-v3" w:date="2020-05-15T17:29:00Z">
        <w:r w:rsidR="007D0F99">
          <w:t xml:space="preserve">ould be combined in the same power saving structure </w:t>
        </w:r>
      </w:ins>
      <w:ins w:id="502" w:author="Intel-v3" w:date="2020-05-15T17:30:00Z">
        <w:r w:rsidR="007D0F99">
          <w:t>when merging the 38.331 CR to capture all t</w:t>
        </w:r>
      </w:ins>
      <w:ins w:id="503" w:author="Intel-v3" w:date="2020-05-15T17:31:00Z">
        <w:r w:rsidR="007D0F99">
          <w:t>he UE capabilities for</w:t>
        </w:r>
      </w:ins>
      <w:ins w:id="504" w:author="Intel-v3" w:date="2020-05-15T17:30:00Z">
        <w:r w:rsidR="007D0F99">
          <w:t xml:space="preserve"> RAN1/2/4</w:t>
        </w:r>
      </w:ins>
      <w:ins w:id="505" w:author="Intel-v3" w:date="2020-05-15T17:31:00Z">
        <w:r w:rsidR="007D0F99">
          <w:t xml:space="preserve"> driven features</w:t>
        </w:r>
      </w:ins>
      <w:ins w:id="506" w:author="Intel-v3" w:date="2020-05-15T17:29:00Z">
        <w:r w:rsidR="007D0F99">
          <w:t>.</w:t>
        </w:r>
      </w:ins>
      <w:ins w:id="507" w:author="Intel-v3" w:date="2020-05-17T21:20:00Z">
        <w:r w:rsidR="00F752E9">
          <w:t xml:space="preserve"> </w:t>
        </w:r>
      </w:ins>
      <w:bookmarkStart w:id="508" w:name="_Hlk40643099"/>
      <w:ins w:id="509" w:author="Intel-v3" w:date="2020-05-17T21:23:00Z">
        <w:r w:rsidR="00F752E9">
          <w:t>For further reference, note that RAN1 capability table includes “</w:t>
        </w:r>
        <w:r w:rsidR="00F752E9" w:rsidRPr="00F752E9">
          <w:t>Support of reporting preferred minimum K0/K2 via UE assistance information</w:t>
        </w:r>
        <w:r w:rsidR="00F752E9">
          <w:t>” as part of UAI</w:t>
        </w:r>
      </w:ins>
      <w:ins w:id="510" w:author="Intel-v3" w:date="2020-05-17T21:24:00Z">
        <w:r w:rsidR="00F752E9">
          <w:t xml:space="preserve"> (in element 19-4a)</w:t>
        </w:r>
      </w:ins>
      <w:ins w:id="511" w:author="Intel-v3" w:date="2020-05-17T21:23:00Z">
        <w:r w:rsidR="00F752E9">
          <w:t xml:space="preserve"> </w:t>
        </w:r>
      </w:ins>
      <w:ins w:id="512" w:author="Intel-v3" w:date="2020-05-17T21:24:00Z">
        <w:r w:rsidR="00F752E9">
          <w:t>but there is no reference on any minimum time gap preference that we are aware of.</w:t>
        </w:r>
      </w:ins>
      <w:bookmarkEnd w:id="508"/>
    </w:p>
    <w:bookmarkEnd w:id="470"/>
    <w:p w14:paraId="053F5B25" w14:textId="52EDADFB" w:rsidR="00A23AE7" w:rsidRPr="0075559D" w:rsidRDefault="00A23AE7" w:rsidP="00A23AE7">
      <w:pPr>
        <w:pStyle w:val="ListParagraph"/>
        <w:numPr>
          <w:ilvl w:val="0"/>
          <w:numId w:val="36"/>
        </w:numPr>
        <w:ind w:left="360"/>
        <w:rPr>
          <w:ins w:id="513" w:author="Intel-v3" w:date="2020-05-15T09:50:00Z"/>
          <w:lang w:val="en-GB"/>
        </w:rPr>
      </w:pPr>
      <w:ins w:id="514" w:author="Intel-v3" w:date="2020-05-15T09:50:00Z">
        <w:r w:rsidRPr="0075559D">
          <w:rPr>
            <w:lang w:val="en-GB"/>
          </w:rPr>
          <w:t xml:space="preserve">Companies are invited to provide their views if they do not agree or want to suggest an update on </w:t>
        </w:r>
      </w:ins>
      <w:ins w:id="515" w:author="Intel-v3" w:date="2020-05-15T17:31:00Z">
        <w:r w:rsidR="007D0F99">
          <w:rPr>
            <w:lang w:val="en-GB"/>
          </w:rPr>
          <w:t>the summar</w:t>
        </w:r>
        <w:r w:rsidR="007D0F99" w:rsidRPr="007D0F99">
          <w:rPr>
            <w:lang w:val="en-GB"/>
          </w:rPr>
          <w:t xml:space="preserve">y of </w:t>
        </w:r>
      </w:ins>
      <w:r w:rsidR="007D0F99" w:rsidRPr="007D0F99">
        <w:rPr>
          <w:u w:val="single"/>
        </w:rPr>
        <w:fldChar w:fldCharType="begin"/>
      </w:r>
      <w:r w:rsidR="007D0F99" w:rsidRPr="007D0F99">
        <w:rPr>
          <w:u w:val="single"/>
        </w:rPr>
        <w:instrText xml:space="preserve"> REF _Ref40447525 \r \h  \* MERGEFORMAT </w:instrText>
      </w:r>
      <w:r w:rsidR="007D0F99" w:rsidRPr="007D0F99">
        <w:rPr>
          <w:u w:val="single"/>
        </w:rPr>
      </w:r>
      <w:r w:rsidR="007D0F99" w:rsidRPr="007D0F99">
        <w:rPr>
          <w:u w:val="single"/>
        </w:rPr>
        <w:fldChar w:fldCharType="separate"/>
      </w:r>
      <w:ins w:id="516" w:author="Intel-v3" w:date="2020-05-17T21:46:00Z">
        <w:r w:rsidR="00115881">
          <w:rPr>
            <w:u w:val="single"/>
          </w:rPr>
          <w:t>Discussion point 6)</w:t>
        </w:r>
      </w:ins>
      <w:ins w:id="517" w:author="Intel-v3" w:date="2020-05-15T17:31:00Z">
        <w:r w:rsidR="007D0F99" w:rsidRPr="007D0F99">
          <w:rPr>
            <w:u w:val="single"/>
          </w:rPr>
          <w:fldChar w:fldCharType="end"/>
        </w:r>
      </w:ins>
      <w:ins w:id="518" w:author="Intel-v3" w:date="2020-05-15T16:57:00Z">
        <w:r w:rsidR="00C17365">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53934753" w14:textId="77777777" w:rsidTr="00C17365">
        <w:trPr>
          <w:ins w:id="519" w:author="Intel-v3" w:date="2020-05-15T09:50:00Z"/>
        </w:trPr>
        <w:tc>
          <w:tcPr>
            <w:tcW w:w="1705" w:type="dxa"/>
            <w:shd w:val="clear" w:color="auto" w:fill="FFE599" w:themeFill="accent4" w:themeFillTint="66"/>
          </w:tcPr>
          <w:p w14:paraId="6A9854CF" w14:textId="77777777" w:rsidR="00A23AE7" w:rsidRPr="0019439F" w:rsidRDefault="00A23AE7" w:rsidP="009434A1">
            <w:pPr>
              <w:spacing w:after="0"/>
              <w:jc w:val="both"/>
              <w:rPr>
                <w:ins w:id="520" w:author="Intel-v3" w:date="2020-05-15T09:50:00Z"/>
                <w:b/>
                <w:bCs/>
                <w:lang w:val="en-GB"/>
              </w:rPr>
            </w:pPr>
            <w:ins w:id="521" w:author="Intel-v3" w:date="2020-05-15T09:50:00Z">
              <w:r w:rsidRPr="0019439F">
                <w:rPr>
                  <w:b/>
                  <w:bCs/>
                  <w:lang w:val="en-GB"/>
                </w:rPr>
                <w:t>Company’s name</w:t>
              </w:r>
            </w:ins>
          </w:p>
        </w:tc>
        <w:tc>
          <w:tcPr>
            <w:tcW w:w="7645" w:type="dxa"/>
            <w:shd w:val="clear" w:color="auto" w:fill="FFE599" w:themeFill="accent4" w:themeFillTint="66"/>
          </w:tcPr>
          <w:p w14:paraId="70FA7624" w14:textId="77777777" w:rsidR="00A23AE7" w:rsidRPr="0019439F" w:rsidRDefault="00A23AE7" w:rsidP="009434A1">
            <w:pPr>
              <w:spacing w:after="0"/>
              <w:jc w:val="both"/>
              <w:rPr>
                <w:ins w:id="522" w:author="Intel-v3" w:date="2020-05-15T09:50:00Z"/>
                <w:b/>
                <w:bCs/>
                <w:lang w:val="en-GB"/>
              </w:rPr>
            </w:pPr>
            <w:ins w:id="523" w:author="Intel-v3" w:date="2020-05-15T09:50:00Z">
              <w:r w:rsidRPr="0019439F">
                <w:rPr>
                  <w:b/>
                  <w:bCs/>
                  <w:lang w:val="en-GB"/>
                </w:rPr>
                <w:t xml:space="preserve">Company’s </w:t>
              </w:r>
              <w:r>
                <w:rPr>
                  <w:b/>
                  <w:bCs/>
                  <w:lang w:val="en-GB"/>
                </w:rPr>
                <w:t>comments, if any</w:t>
              </w:r>
            </w:ins>
          </w:p>
        </w:tc>
      </w:tr>
      <w:tr w:rsidR="00A23AE7" w14:paraId="795520D8" w14:textId="77777777" w:rsidTr="009434A1">
        <w:trPr>
          <w:ins w:id="524" w:author="Intel-v3" w:date="2020-05-15T09:50:00Z"/>
        </w:trPr>
        <w:tc>
          <w:tcPr>
            <w:tcW w:w="1705" w:type="dxa"/>
          </w:tcPr>
          <w:p w14:paraId="54242BEB" w14:textId="15018286" w:rsidR="00A23AE7" w:rsidRDefault="00350C88" w:rsidP="009434A1">
            <w:pPr>
              <w:spacing w:after="0"/>
              <w:jc w:val="both"/>
              <w:rPr>
                <w:ins w:id="525" w:author="Intel-v3" w:date="2020-05-15T09:50:00Z"/>
                <w:lang w:val="en-GB" w:eastAsia="zh-CN"/>
              </w:rPr>
            </w:pPr>
            <w:ins w:id="526" w:author="vivo-Chenli" w:date="2020-05-18T15:48:00Z">
              <w:r>
                <w:rPr>
                  <w:lang w:val="en-GB" w:eastAsia="zh-CN"/>
                </w:rPr>
                <w:t>vivo</w:t>
              </w:r>
            </w:ins>
          </w:p>
        </w:tc>
        <w:tc>
          <w:tcPr>
            <w:tcW w:w="7645" w:type="dxa"/>
          </w:tcPr>
          <w:p w14:paraId="0AB5BE60" w14:textId="1FACD27A" w:rsidR="00A23AE7" w:rsidRPr="00350C88" w:rsidRDefault="00350C88" w:rsidP="00350C88">
            <w:pPr>
              <w:spacing w:after="0"/>
              <w:rPr>
                <w:ins w:id="527" w:author="Intel-v3" w:date="2020-05-15T09:50:00Z"/>
                <w:u w:val="single"/>
                <w:lang w:val="en-GB" w:eastAsia="zh-CN"/>
                <w:rPrChange w:id="528" w:author="vivo-Chenli" w:date="2020-05-18T15:49:00Z">
                  <w:rPr>
                    <w:ins w:id="529" w:author="Intel-v3" w:date="2020-05-15T09:50:00Z"/>
                    <w:lang w:val="en-GB" w:eastAsia="zh-CN"/>
                  </w:rPr>
                </w:rPrChange>
              </w:rPr>
            </w:pPr>
            <w:ins w:id="530" w:author="vivo-Chenli" w:date="2020-05-18T15:48:00Z">
              <w:r>
                <w:rPr>
                  <w:lang w:val="en-GB" w:eastAsia="zh-CN"/>
                </w:rPr>
                <w:t>We should leave these issues to RAN1. If RAN1 did not reach any cons</w:t>
              </w:r>
            </w:ins>
            <w:ins w:id="531" w:author="vivo-Chenli" w:date="2020-05-18T15:49:00Z">
              <w:r>
                <w:rPr>
                  <w:lang w:val="en-GB" w:eastAsia="zh-CN"/>
                </w:rPr>
                <w:t xml:space="preserve">ensus that UE assistance information on </w:t>
              </w:r>
              <w:r w:rsidRPr="00BD6932">
                <w:rPr>
                  <w:i/>
                  <w:iCs/>
                </w:rPr>
                <w:t>MinTimeGapPreference</w:t>
              </w:r>
              <w:r>
                <w:t xml:space="preserve"> and </w:t>
              </w:r>
              <w:r w:rsidRPr="00BD6932">
                <w:rPr>
                  <w:i/>
                  <w:iCs/>
                </w:rPr>
                <w:t>MinSchedulingOffsetPreference</w:t>
              </w:r>
              <w:r>
                <w:rPr>
                  <w:iCs/>
                </w:rPr>
                <w:t xml:space="preserve"> have benefit, there is no motivation for RAN2 to define such UE assistance i</w:t>
              </w:r>
            </w:ins>
            <w:ins w:id="532" w:author="vivo-Chenli" w:date="2020-05-18T15:50:00Z">
              <w:r>
                <w:rPr>
                  <w:iCs/>
                </w:rPr>
                <w:t xml:space="preserve">nformation. </w:t>
              </w:r>
            </w:ins>
          </w:p>
        </w:tc>
      </w:tr>
      <w:tr w:rsidR="00A23AE7" w14:paraId="0F13A545" w14:textId="77777777" w:rsidTr="009434A1">
        <w:trPr>
          <w:ins w:id="533" w:author="Intel-v3" w:date="2020-05-15T09:50:00Z"/>
        </w:trPr>
        <w:tc>
          <w:tcPr>
            <w:tcW w:w="1705" w:type="dxa"/>
          </w:tcPr>
          <w:p w14:paraId="51D9F29B" w14:textId="0779F8ED" w:rsidR="00A23AE7" w:rsidRDefault="0027695D" w:rsidP="009434A1">
            <w:pPr>
              <w:spacing w:after="0"/>
              <w:jc w:val="both"/>
              <w:rPr>
                <w:ins w:id="534" w:author="Intel-v3" w:date="2020-05-15T09:50:00Z"/>
                <w:lang w:val="en-GB" w:eastAsia="zh-CN"/>
              </w:rPr>
            </w:pPr>
            <w:ins w:id="535" w:author="Pradeep Jose" w:date="2020-05-18T10:06:00Z">
              <w:r>
                <w:rPr>
                  <w:lang w:val="en-GB" w:eastAsia="zh-CN"/>
                </w:rPr>
                <w:t>MediaTek</w:t>
              </w:r>
            </w:ins>
          </w:p>
        </w:tc>
        <w:tc>
          <w:tcPr>
            <w:tcW w:w="7645" w:type="dxa"/>
          </w:tcPr>
          <w:p w14:paraId="313D1321" w14:textId="4914CB25" w:rsidR="00A23AE7" w:rsidRDefault="0027695D" w:rsidP="00070BE3">
            <w:pPr>
              <w:spacing w:after="0"/>
              <w:rPr>
                <w:ins w:id="536" w:author="Intel-v3" w:date="2020-05-15T09:50:00Z"/>
                <w:lang w:val="en-GB" w:eastAsia="zh-CN"/>
              </w:rPr>
            </w:pPr>
            <w:ins w:id="537" w:author="Pradeep Jose" w:date="2020-05-18T10:07:00Z">
              <w:r>
                <w:rPr>
                  <w:lang w:val="en-GB" w:eastAsia="zh-CN"/>
                </w:rPr>
                <w:t xml:space="preserve">We are </w:t>
              </w:r>
            </w:ins>
            <w:ins w:id="538" w:author="Pradeep Jose" w:date="2020-05-18T10:08:00Z">
              <w:r w:rsidR="007330B0">
                <w:rPr>
                  <w:lang w:val="en-GB" w:eastAsia="zh-CN"/>
                </w:rPr>
                <w:t>fine</w:t>
              </w:r>
            </w:ins>
            <w:ins w:id="539" w:author="Pradeep Jose" w:date="2020-05-18T10:07:00Z">
              <w:r>
                <w:rPr>
                  <w:lang w:val="en-GB" w:eastAsia="zh-CN"/>
                </w:rPr>
                <w:t xml:space="preserve"> with the rapporteur’s suggestion</w:t>
              </w:r>
            </w:ins>
            <w:ins w:id="540" w:author="Pradeep Jose" w:date="2020-05-18T10:08:00Z">
              <w:r w:rsidR="00870F08">
                <w:rPr>
                  <w:lang w:val="en-GB" w:eastAsia="zh-CN"/>
                </w:rPr>
                <w:t xml:space="preserve"> to leave this to R1</w:t>
              </w:r>
              <w:r>
                <w:rPr>
                  <w:lang w:val="en-GB" w:eastAsia="zh-CN"/>
                </w:rPr>
                <w:t>.</w:t>
              </w:r>
            </w:ins>
          </w:p>
        </w:tc>
      </w:tr>
      <w:tr w:rsidR="0027695D" w14:paraId="37524668" w14:textId="77777777" w:rsidTr="009434A1">
        <w:trPr>
          <w:ins w:id="541" w:author="Pradeep Jose" w:date="2020-05-18T10:08:00Z"/>
        </w:trPr>
        <w:tc>
          <w:tcPr>
            <w:tcW w:w="1705" w:type="dxa"/>
          </w:tcPr>
          <w:p w14:paraId="55C58F42" w14:textId="77777777" w:rsidR="0027695D" w:rsidRDefault="0027695D" w:rsidP="009434A1">
            <w:pPr>
              <w:spacing w:after="0"/>
              <w:jc w:val="both"/>
              <w:rPr>
                <w:ins w:id="542" w:author="Pradeep Jose" w:date="2020-05-18T10:08:00Z"/>
                <w:lang w:val="en-GB" w:eastAsia="zh-CN"/>
              </w:rPr>
            </w:pPr>
          </w:p>
        </w:tc>
        <w:tc>
          <w:tcPr>
            <w:tcW w:w="7645" w:type="dxa"/>
          </w:tcPr>
          <w:p w14:paraId="1715B876" w14:textId="77777777" w:rsidR="0027695D" w:rsidRDefault="0027695D" w:rsidP="0027695D">
            <w:pPr>
              <w:spacing w:after="0"/>
              <w:rPr>
                <w:ins w:id="543" w:author="Pradeep Jose" w:date="2020-05-18T10:08:00Z"/>
                <w:lang w:val="en-GB" w:eastAsia="zh-CN"/>
              </w:rPr>
            </w:pPr>
          </w:p>
        </w:tc>
      </w:tr>
    </w:tbl>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2"/>
        </w:numPr>
      </w:pPr>
      <w:r>
        <w:t>Conclusion</w:t>
      </w:r>
    </w:p>
    <w:p w14:paraId="1A543911" w14:textId="62504D47" w:rsidR="004600B7" w:rsidRDefault="00DB4D5D" w:rsidP="004600B7">
      <w:pPr>
        <w:spacing w:before="240" w:after="120"/>
        <w:jc w:val="both"/>
        <w:rPr>
          <w:ins w:id="544" w:author="Intel-v3" w:date="2020-05-15T09:39:00Z"/>
          <w:iCs/>
          <w:lang w:eastAsia="ja-JP"/>
        </w:rPr>
      </w:pPr>
      <w:ins w:id="545" w:author="Intel-v3" w:date="2020-05-17T21:49:00Z">
        <w:r>
          <w:rPr>
            <w:iCs/>
            <w:lang w:eastAsia="ja-JP"/>
          </w:rPr>
          <w:t xml:space="preserve">In phase-1, </w:t>
        </w:r>
      </w:ins>
      <w:ins w:id="546" w:author="Intel-v3" w:date="2020-05-15T09:39:00Z">
        <w:r w:rsidR="004600B7">
          <w:rPr>
            <w:iCs/>
            <w:lang w:eastAsia="ja-JP"/>
          </w:rPr>
          <w:t>8</w:t>
        </w:r>
        <w:r w:rsidR="004600B7" w:rsidRPr="004600B7">
          <w:rPr>
            <w:iCs/>
            <w:lang w:eastAsia="ja-JP"/>
          </w:rPr>
          <w:t xml:space="preserve"> companies participated on this email discussion </w:t>
        </w:r>
        <w:r w:rsidR="004600B7">
          <w:rPr>
            <w:iCs/>
            <w:lang w:eastAsia="ja-JP"/>
          </w:rPr>
          <w:t>(</w:t>
        </w:r>
        <w:r w:rsidR="004600B7" w:rsidRPr="004600B7">
          <w:rPr>
            <w:iCs/>
            <w:lang w:eastAsia="ja-JP"/>
          </w:rPr>
          <w:t>OPPO</w:t>
        </w:r>
        <w:r w:rsidR="004600B7">
          <w:rPr>
            <w:iCs/>
            <w:lang w:eastAsia="ja-JP"/>
          </w:rPr>
          <w:t xml:space="preserve">, Huawei, </w:t>
        </w:r>
        <w:r w:rsidR="004600B7" w:rsidRPr="004600B7">
          <w:rPr>
            <w:iCs/>
            <w:lang w:eastAsia="ja-JP"/>
          </w:rPr>
          <w:t>Sony</w:t>
        </w:r>
        <w:r w:rsidR="004600B7">
          <w:rPr>
            <w:iCs/>
            <w:lang w:eastAsia="ja-JP"/>
          </w:rPr>
          <w:t xml:space="preserve">, </w:t>
        </w:r>
        <w:r w:rsidR="004600B7" w:rsidRPr="004600B7">
          <w:rPr>
            <w:iCs/>
            <w:lang w:eastAsia="ja-JP"/>
          </w:rPr>
          <w:t>ZTE</w:t>
        </w:r>
        <w:r w:rsidR="004600B7">
          <w:rPr>
            <w:iCs/>
            <w:lang w:eastAsia="ja-JP"/>
          </w:rPr>
          <w:t xml:space="preserve">, </w:t>
        </w:r>
        <w:r w:rsidR="004600B7" w:rsidRPr="004600B7">
          <w:rPr>
            <w:iCs/>
            <w:lang w:eastAsia="ja-JP"/>
          </w:rPr>
          <w:t>CATT</w:t>
        </w:r>
        <w:r w:rsidR="004600B7">
          <w:rPr>
            <w:iCs/>
            <w:lang w:eastAsia="ja-JP"/>
          </w:rPr>
          <w:t>, Ericsson, MediaTek, and Intel</w:t>
        </w:r>
        <w:r w:rsidR="004600B7" w:rsidRPr="004600B7">
          <w:rPr>
            <w:iCs/>
            <w:lang w:eastAsia="ja-JP"/>
          </w:rPr>
          <w:t>)</w:t>
        </w:r>
        <w:r w:rsidR="004600B7">
          <w:rPr>
            <w:iCs/>
            <w:lang w:eastAsia="ja-JP"/>
          </w:rPr>
          <w:t xml:space="preserve"> </w:t>
        </w:r>
      </w:ins>
      <w:ins w:id="547" w:author="Intel-v3" w:date="2020-05-17T21:50:00Z">
        <w:r>
          <w:rPr>
            <w:iCs/>
            <w:lang w:eastAsia="ja-JP"/>
          </w:rPr>
          <w:t>and section 2 include</w:t>
        </w:r>
      </w:ins>
      <w:ins w:id="548" w:author="Intel-v3" w:date="2020-05-17T21:51:00Z">
        <w:r>
          <w:rPr>
            <w:iCs/>
            <w:lang w:eastAsia="ja-JP"/>
          </w:rPr>
          <w:t>s</w:t>
        </w:r>
      </w:ins>
      <w:ins w:id="549" w:author="Intel-v3" w:date="2020-05-15T09:39:00Z">
        <w:r w:rsidR="004600B7">
          <w:rPr>
            <w:iCs/>
            <w:lang w:eastAsia="ja-JP"/>
          </w:rPr>
          <w:t xml:space="preserve"> the </w:t>
        </w:r>
      </w:ins>
      <w:ins w:id="550" w:author="Intel-v3" w:date="2020-05-17T21:51:00Z">
        <w:r>
          <w:rPr>
            <w:iCs/>
            <w:lang w:eastAsia="ja-JP"/>
          </w:rPr>
          <w:t xml:space="preserve">corresponding </w:t>
        </w:r>
      </w:ins>
      <w:ins w:id="551" w:author="Intel-v3" w:date="2020-05-15T09:39:00Z">
        <w:r w:rsidR="004600B7">
          <w:rPr>
            <w:iCs/>
            <w:lang w:eastAsia="ja-JP"/>
          </w:rPr>
          <w:t xml:space="preserve">conclusions </w:t>
        </w:r>
      </w:ins>
      <w:ins w:id="552" w:author="Intel-v3" w:date="2020-05-17T21:51:00Z">
        <w:r>
          <w:rPr>
            <w:iCs/>
            <w:lang w:eastAsia="ja-JP"/>
          </w:rPr>
          <w:t>and new discussion points for phase-2</w:t>
        </w:r>
      </w:ins>
      <w:ins w:id="553" w:author="Intel-v3" w:date="2020-05-15T09:39:00Z">
        <w:r w:rsidR="004600B7">
          <w:rPr>
            <w:iCs/>
            <w:lang w:eastAsia="ja-JP"/>
          </w:rPr>
          <w:t>.</w:t>
        </w:r>
      </w:ins>
      <w:ins w:id="554" w:author="Intel-v3" w:date="2020-05-17T21:51:00Z">
        <w:r>
          <w:rPr>
            <w:iCs/>
            <w:lang w:eastAsia="ja-JP"/>
          </w:rPr>
          <w:t xml:space="preserve"> In addition, the CRs to 38.306 and 38.331 are updated accordingly in version _v3.</w:t>
        </w:r>
      </w:ins>
      <w:ins w:id="555" w:author="Intel-v3" w:date="2020-05-17T21:50:00Z">
        <w:r>
          <w:rPr>
            <w:iCs/>
            <w:lang w:eastAsia="ja-JP"/>
          </w:rPr>
          <w:t xml:space="preserve"> </w:t>
        </w:r>
      </w:ins>
    </w:p>
    <w:p w14:paraId="0FBABC72" w14:textId="0EAC01B3"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732CE918" w14:textId="77777777" w:rsidR="00DB4D5D" w:rsidRDefault="00EB410E">
      <w:pPr>
        <w:pStyle w:val="TOC1"/>
        <w:rPr>
          <w:ins w:id="556" w:author="Intel-v3" w:date="2020-05-17T21:50:00Z"/>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ins w:id="557" w:author="Intel-v3" w:date="2020-05-17T21:50:00Z">
        <w:r w:rsidR="00DB4D5D" w:rsidRPr="00CE709C">
          <w:rPr>
            <w:b/>
            <w:noProof/>
          </w:rPr>
          <w:t>Proposal 1.</w:t>
        </w:r>
        <w:r w:rsidR="00DB4D5D">
          <w:rPr>
            <w:rFonts w:asciiTheme="minorHAnsi" w:eastAsiaTheme="minorEastAsia" w:hAnsiTheme="minorHAnsi" w:cstheme="minorBidi"/>
            <w:noProof/>
            <w:sz w:val="22"/>
          </w:rPr>
          <w:tab/>
        </w:r>
        <w:r w:rsidR="00DB4D5D">
          <w:rPr>
            <w:noProof/>
          </w:rPr>
          <w:t>The description of the relaxed measurement capability in section 5 is updated to include “</w:t>
        </w:r>
        <w:r w:rsidR="00DB4D5D" w:rsidRPr="00CE709C">
          <w:rPr>
            <w:i/>
            <w:iCs/>
            <w:noProof/>
          </w:rPr>
          <w:t>Indicates whether the UE supports relaxed RRM measurements of neighbour cells in RRC_IDLE/RRC_INACTIVE as specified in TS 38.304 [xx]</w:t>
        </w:r>
        <w:r w:rsidR="00DB4D5D">
          <w:rPr>
            <w:noProof/>
          </w:rPr>
          <w:t>” (as shown in TP of version _v3 of 38.306 CR).</w:t>
        </w:r>
      </w:ins>
    </w:p>
    <w:p w14:paraId="1CF72127" w14:textId="77777777" w:rsidR="00DB4D5D" w:rsidRDefault="00DB4D5D">
      <w:pPr>
        <w:pStyle w:val="TOC1"/>
        <w:rPr>
          <w:ins w:id="558" w:author="Intel-v3" w:date="2020-05-17T21:50:00Z"/>
          <w:rFonts w:asciiTheme="minorHAnsi" w:eastAsiaTheme="minorEastAsia" w:hAnsiTheme="minorHAnsi" w:cstheme="minorBidi"/>
          <w:noProof/>
          <w:sz w:val="22"/>
        </w:rPr>
      </w:pPr>
      <w:ins w:id="559" w:author="Intel-v3" w:date="2020-05-17T21:50:00Z">
        <w:r w:rsidRPr="00CE709C">
          <w:rPr>
            <w:b/>
            <w:noProof/>
          </w:rPr>
          <w:lastRenderedPageBreak/>
          <w:t>Proposal 2.</w:t>
        </w:r>
        <w:r>
          <w:rPr>
            <w:rFonts w:asciiTheme="minorHAnsi" w:eastAsiaTheme="minorEastAsia" w:hAnsiTheme="minorHAnsi" w:cstheme="minorBidi"/>
            <w:noProof/>
            <w:sz w:val="22"/>
          </w:rPr>
          <w:tab/>
        </w:r>
        <w:r>
          <w:rPr>
            <w:noProof/>
          </w:rPr>
          <w:t>[ASN.1] All power saving capabilities are bundled together in ASN.1 within a group (as shown in version _v3 of 38.331 CR).</w:t>
        </w:r>
      </w:ins>
    </w:p>
    <w:p w14:paraId="4FBF8A24" w14:textId="77777777" w:rsidR="00DB4D5D" w:rsidRDefault="00DB4D5D">
      <w:pPr>
        <w:pStyle w:val="TOC1"/>
        <w:rPr>
          <w:ins w:id="560" w:author="Intel-v3" w:date="2020-05-17T21:50:00Z"/>
          <w:rFonts w:asciiTheme="minorHAnsi" w:eastAsiaTheme="minorEastAsia" w:hAnsiTheme="minorHAnsi" w:cstheme="minorBidi"/>
          <w:noProof/>
          <w:sz w:val="22"/>
        </w:rPr>
      </w:pPr>
      <w:ins w:id="561" w:author="Intel-v3" w:date="2020-05-17T21:50:00Z">
        <w:r w:rsidRPr="00CE709C">
          <w:rPr>
            <w:b/>
            <w:noProof/>
          </w:rPr>
          <w:t>Proposal 3.</w:t>
        </w:r>
        <w:r>
          <w:rPr>
            <w:rFonts w:asciiTheme="minorHAnsi" w:eastAsiaTheme="minorEastAsia" w:hAnsiTheme="minorHAnsi" w:cstheme="minorBidi"/>
            <w:noProof/>
            <w:sz w:val="22"/>
          </w:rPr>
          <w:tab/>
        </w:r>
        <w:r>
          <w:rPr>
            <w:noProof/>
          </w:rPr>
          <w:t>[ASN.1] For the abbreviation used for the group of all the UE’s power saving features, the word “preferences” is changed for “parameters” (as shown in version _v3 of 38.331 CR).</w:t>
        </w:r>
      </w:ins>
    </w:p>
    <w:p w14:paraId="02237108" w14:textId="77777777" w:rsidR="00DB4D5D" w:rsidRDefault="00DB4D5D">
      <w:pPr>
        <w:pStyle w:val="TOC1"/>
        <w:rPr>
          <w:ins w:id="562" w:author="Intel-v3" w:date="2020-05-17T21:50:00Z"/>
          <w:rFonts w:asciiTheme="minorHAnsi" w:eastAsiaTheme="minorEastAsia" w:hAnsiTheme="minorHAnsi" w:cstheme="minorBidi"/>
          <w:noProof/>
          <w:sz w:val="22"/>
        </w:rPr>
      </w:pPr>
      <w:ins w:id="563" w:author="Intel-v3" w:date="2020-05-17T21:50:00Z">
        <w:r w:rsidRPr="00CE709C">
          <w:rPr>
            <w:b/>
            <w:noProof/>
          </w:rPr>
          <w:t>Proposal 4.</w:t>
        </w:r>
        <w:r>
          <w:rPr>
            <w:rFonts w:asciiTheme="minorHAnsi" w:eastAsiaTheme="minorEastAsia" w:hAnsiTheme="minorHAnsi" w:cstheme="minorBidi"/>
            <w:noProof/>
            <w:sz w:val="22"/>
          </w:rPr>
          <w:tab/>
        </w:r>
        <w:r>
          <w:rPr>
            <w:noProof/>
          </w:rPr>
          <w:t>To discuss if companies prefer option (a) powSav vs option (b) PS as an abbreviation used for the group of all the UE’s power saving features.</w:t>
        </w:r>
      </w:ins>
    </w:p>
    <w:p w14:paraId="24B3ED3D" w14:textId="77777777" w:rsidR="00DB4D5D" w:rsidRDefault="00DB4D5D">
      <w:pPr>
        <w:pStyle w:val="TOC1"/>
        <w:rPr>
          <w:ins w:id="564" w:author="Intel-v3" w:date="2020-05-17T21:50:00Z"/>
          <w:rFonts w:asciiTheme="minorHAnsi" w:eastAsiaTheme="minorEastAsia" w:hAnsiTheme="minorHAnsi" w:cstheme="minorBidi"/>
          <w:noProof/>
          <w:sz w:val="22"/>
        </w:rPr>
      </w:pPr>
      <w:ins w:id="565" w:author="Intel-v3" w:date="2020-05-17T21:50:00Z">
        <w:r w:rsidRPr="00CE709C">
          <w:rPr>
            <w:b/>
            <w:noProof/>
          </w:rPr>
          <w:t>Proposal 5.</w:t>
        </w:r>
        <w:r>
          <w:rPr>
            <w:rFonts w:asciiTheme="minorHAnsi" w:eastAsiaTheme="minorEastAsia" w:hAnsiTheme="minorHAnsi" w:cstheme="minorBidi"/>
            <w:noProof/>
            <w:sz w:val="22"/>
          </w:rPr>
          <w:tab/>
        </w:r>
        <w:r>
          <w:rPr>
            <w:noProof/>
          </w:rPr>
          <w:t xml:space="preserve">[ASN.1] To remove the hyphens from the </w:t>
        </w:r>
        <w:r w:rsidRPr="00CE709C">
          <w:rPr>
            <w:i/>
            <w:noProof/>
            <w:lang w:eastAsia="zh-CN"/>
          </w:rPr>
          <w:t>release-Preference</w:t>
        </w:r>
        <w:r w:rsidRPr="00CE709C">
          <w:rPr>
            <w:iCs/>
            <w:noProof/>
            <w:lang w:eastAsia="zh-CN"/>
          </w:rPr>
          <w:t xml:space="preserve"> and </w:t>
        </w:r>
        <w:r w:rsidRPr="00CE709C">
          <w:rPr>
            <w:i/>
            <w:noProof/>
            <w:lang w:eastAsia="zh-CN"/>
          </w:rPr>
          <w:t>drx-Preference</w:t>
        </w:r>
        <w:r>
          <w:rPr>
            <w:noProof/>
          </w:rPr>
          <w:t xml:space="preserve"> to align with the </w:t>
        </w:r>
        <w:r>
          <w:rPr>
            <w:noProof/>
            <w:lang w:eastAsia="zh-CN"/>
          </w:rPr>
          <w:t xml:space="preserve">identifier naming rules in RRC section A.3.1.2 </w:t>
        </w:r>
        <w:r>
          <w:rPr>
            <w:noProof/>
          </w:rPr>
          <w:t>(as shown in TP of version _v3 of 38.306 and 38.331 CR).</w:t>
        </w:r>
      </w:ins>
    </w:p>
    <w:p w14:paraId="25A112E2" w14:textId="77777777" w:rsidR="00DB4D5D" w:rsidRDefault="00DB4D5D">
      <w:pPr>
        <w:pStyle w:val="TOC1"/>
        <w:rPr>
          <w:ins w:id="566" w:author="Intel-v3" w:date="2020-05-17T21:50:00Z"/>
          <w:rFonts w:asciiTheme="minorHAnsi" w:eastAsiaTheme="minorEastAsia" w:hAnsiTheme="minorHAnsi" w:cstheme="minorBidi"/>
          <w:noProof/>
          <w:sz w:val="22"/>
        </w:rPr>
      </w:pPr>
      <w:ins w:id="567" w:author="Intel-v3" w:date="2020-05-17T21:50:00Z">
        <w:r w:rsidRPr="00CE709C">
          <w:rPr>
            <w:b/>
            <w:noProof/>
          </w:rPr>
          <w:t>Proposal 6.</w:t>
        </w:r>
        <w:r>
          <w:rPr>
            <w:rFonts w:asciiTheme="minorHAnsi" w:eastAsiaTheme="minorEastAsia" w:hAnsiTheme="minorHAnsi" w:cstheme="minorBidi"/>
            <w:noProof/>
            <w:sz w:val="22"/>
          </w:rPr>
          <w:tab/>
        </w:r>
        <w:r>
          <w:rPr>
            <w:noProof/>
          </w:rPr>
          <w:t xml:space="preserve">Different NR UE capabilities are </w:t>
        </w:r>
        <w:r w:rsidRPr="00CE709C">
          <w:rPr>
            <w:noProof/>
            <w:u w:val="single"/>
          </w:rPr>
          <w:t>not</w:t>
        </w:r>
        <w:r>
          <w:rPr>
            <w:noProof/>
          </w:rPr>
          <w:t xml:space="preserve"> defined to indicate the UE support of new UE assistance feature for power saving purposes (i.e. </w:t>
        </w:r>
        <w:r w:rsidRPr="00CE709C">
          <w:rPr>
            <w:i/>
            <w:iCs/>
            <w:noProof/>
          </w:rPr>
          <w:t xml:space="preserve">drxPreference, maxBW-Preference, maxCC-Preference, maxMIMO-Preference, </w:t>
        </w:r>
        <w:r>
          <w:rPr>
            <w:noProof/>
          </w:rPr>
          <w:t>and</w:t>
        </w:r>
        <w:r w:rsidRPr="00CE709C">
          <w:rPr>
            <w:i/>
            <w:iCs/>
            <w:noProof/>
          </w:rPr>
          <w:t xml:space="preserve"> releasePreference</w:t>
        </w:r>
        <w:r>
          <w:rPr>
            <w:noProof/>
          </w:rPr>
          <w:t>) per specific cell group.</w:t>
        </w:r>
      </w:ins>
    </w:p>
    <w:p w14:paraId="2F5E2ACA" w14:textId="77777777" w:rsidR="00DB4D5D" w:rsidRDefault="00DB4D5D">
      <w:pPr>
        <w:pStyle w:val="TOC1"/>
        <w:rPr>
          <w:ins w:id="568" w:author="Intel-v3" w:date="2020-05-17T21:50:00Z"/>
          <w:rFonts w:asciiTheme="minorHAnsi" w:eastAsiaTheme="minorEastAsia" w:hAnsiTheme="minorHAnsi" w:cstheme="minorBidi"/>
          <w:noProof/>
          <w:sz w:val="22"/>
        </w:rPr>
      </w:pPr>
      <w:ins w:id="569" w:author="Intel-v3" w:date="2020-05-17T21:50:00Z">
        <w:r w:rsidRPr="00CE709C">
          <w:rPr>
            <w:b/>
            <w:noProof/>
          </w:rPr>
          <w:t>Proposal 7.</w:t>
        </w:r>
        <w:r>
          <w:rPr>
            <w:rFonts w:asciiTheme="minorHAnsi" w:eastAsiaTheme="minorEastAsia" w:hAnsiTheme="minorHAnsi" w:cstheme="minorBidi"/>
            <w:noProof/>
            <w:sz w:val="22"/>
          </w:rPr>
          <w:tab/>
        </w:r>
        <w:r>
          <w:rPr>
            <w:noProof/>
          </w:rPr>
          <w:t xml:space="preserve">The definitions of the new capabilities on </w:t>
        </w:r>
        <w:r w:rsidRPr="00CE709C">
          <w:rPr>
            <w:i/>
            <w:iCs/>
            <w:noProof/>
          </w:rPr>
          <w:t xml:space="preserve">drxPreference, maxBW-Preference, maxCC-Preference, maxMIMO-Preference, </w:t>
        </w:r>
        <w:r>
          <w:rPr>
            <w:noProof/>
          </w:rPr>
          <w:t>and</w:t>
        </w:r>
        <w:r w:rsidRPr="00CE709C">
          <w:rPr>
            <w:i/>
            <w:iCs/>
            <w:noProof/>
          </w:rPr>
          <w:t xml:space="preserve"> releasePreference</w:t>
        </w:r>
        <w:r>
          <w:rPr>
            <w:noProof/>
          </w:rPr>
          <w:t xml:space="preserve"> is updated to indicate that the preference is corresponding to a cell group (as shown in TP of version _v3 of 38.306 CR).</w:t>
        </w:r>
      </w:ins>
    </w:p>
    <w:p w14:paraId="03CEEAFC" w14:textId="77777777" w:rsidR="006B5FC3" w:rsidDel="00DB4D5D" w:rsidRDefault="006B5FC3">
      <w:pPr>
        <w:pStyle w:val="TOC1"/>
        <w:rPr>
          <w:del w:id="570" w:author="Intel-v3" w:date="2020-05-17T21:50:00Z"/>
          <w:rFonts w:asciiTheme="minorHAnsi" w:eastAsiaTheme="minorEastAsia" w:hAnsiTheme="minorHAnsi" w:cstheme="minorBidi"/>
          <w:noProof/>
          <w:sz w:val="22"/>
        </w:rPr>
      </w:pPr>
      <w:del w:id="571" w:author="Intel-v3" w:date="2020-05-17T21:50:00Z">
        <w:r w:rsidRPr="009674B7" w:rsidDel="00DB4D5D">
          <w:rPr>
            <w:b/>
            <w:noProof/>
          </w:rPr>
          <w:delText>Proposal 1.</w:delText>
        </w:r>
        <w:r w:rsidDel="00DB4D5D">
          <w:rPr>
            <w:rFonts w:asciiTheme="minorHAnsi" w:eastAsiaTheme="minorEastAsia" w:hAnsiTheme="minorHAnsi" w:cstheme="minorBidi"/>
            <w:noProof/>
            <w:sz w:val="22"/>
          </w:rPr>
          <w:tab/>
        </w:r>
        <w:r w:rsidRPr="009674B7" w:rsidDel="00DB4D5D">
          <w:rPr>
            <w:i/>
            <w:iCs/>
            <w:noProof/>
          </w:rPr>
          <w:delText>&lt;If needed, to be updated when doing the summary&gt;</w:delText>
        </w:r>
        <w:r w:rsidDel="00DB4D5D">
          <w:rPr>
            <w:noProof/>
          </w:rPr>
          <w:delText>.</w:delText>
        </w:r>
      </w:del>
    </w:p>
    <w:p w14:paraId="16A6D24B" w14:textId="1C690419" w:rsidR="00EB410E" w:rsidRDefault="00EB410E" w:rsidP="00EB410E">
      <w:pPr>
        <w:jc w:val="both"/>
        <w:rPr>
          <w:lang w:eastAsia="zh-CN"/>
        </w:rPr>
      </w:pPr>
      <w:r>
        <w:rPr>
          <w:lang w:eastAsia="zh-CN"/>
        </w:rPr>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2"/>
        </w:numPr>
      </w:pPr>
      <w:r>
        <w:t>References</w:t>
      </w:r>
    </w:p>
    <w:p w14:paraId="560BF334" w14:textId="63D71210" w:rsidR="00B1781D" w:rsidRDefault="00B1781D" w:rsidP="00B1781D">
      <w:pPr>
        <w:pStyle w:val="ListParagraph"/>
        <w:numPr>
          <w:ilvl w:val="0"/>
          <w:numId w:val="5"/>
        </w:numPr>
        <w:jc w:val="both"/>
        <w:rPr>
          <w:lang w:eastAsia="zh-CN"/>
        </w:rPr>
      </w:pPr>
      <w:bookmarkStart w:id="572" w:name="_Ref33708774"/>
      <w:bookmarkStart w:id="573"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draftCR, category </w:t>
      </w:r>
      <w:r w:rsidRPr="007B70A3">
        <w:rPr>
          <w:lang w:eastAsia="zh-CN"/>
        </w:rPr>
        <w:t>B</w:t>
      </w:r>
      <w:r>
        <w:rPr>
          <w:lang w:eastAsia="zh-CN"/>
        </w:rPr>
        <w:t xml:space="preserve">, </w:t>
      </w:r>
      <w:r w:rsidRPr="00B1781D">
        <w:rPr>
          <w:lang w:eastAsia="zh-CN"/>
        </w:rPr>
        <w:t>NR_UE_pow_sav</w:t>
      </w:r>
      <w:r>
        <w:rPr>
          <w:lang w:eastAsia="zh-CN"/>
        </w:rPr>
        <w:t>.</w:t>
      </w:r>
    </w:p>
    <w:p w14:paraId="5E2C809B" w14:textId="5520DFBE" w:rsidR="007B70A3" w:rsidRDefault="00D65042" w:rsidP="00B1781D">
      <w:pPr>
        <w:pStyle w:val="ListParagraph"/>
        <w:numPr>
          <w:ilvl w:val="0"/>
          <w:numId w:val="5"/>
        </w:numPr>
        <w:jc w:val="both"/>
        <w:rPr>
          <w:lang w:eastAsia="zh-CN"/>
        </w:rPr>
      </w:pPr>
      <w:bookmarkStart w:id="574" w:name="_Ref39663073"/>
      <w:r w:rsidRPr="00D65042">
        <w:rPr>
          <w:highlight w:val="cyan"/>
          <w:lang w:eastAsia="zh-CN"/>
        </w:rPr>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draftCR, category </w:t>
      </w:r>
      <w:r w:rsidR="00B1781D" w:rsidRPr="007B70A3">
        <w:rPr>
          <w:lang w:eastAsia="zh-CN"/>
        </w:rPr>
        <w:t>B</w:t>
      </w:r>
      <w:r w:rsidR="00B1781D">
        <w:rPr>
          <w:lang w:eastAsia="zh-CN"/>
        </w:rPr>
        <w:t xml:space="preserve">, </w:t>
      </w:r>
      <w:r w:rsidR="00B1781D" w:rsidRPr="00B1781D">
        <w:rPr>
          <w:lang w:eastAsia="zh-CN"/>
        </w:rPr>
        <w:t>NR_UE_pow_sav</w:t>
      </w:r>
      <w:r w:rsidR="00B1781D">
        <w:rPr>
          <w:lang w:eastAsia="zh-CN"/>
        </w:rPr>
        <w:t>.</w:t>
      </w:r>
      <w:bookmarkEnd w:id="572"/>
      <w:bookmarkEnd w:id="573"/>
      <w:bookmarkEnd w:id="574"/>
    </w:p>
    <w:p w14:paraId="3F6AC12E" w14:textId="4AB5B48F" w:rsidR="00204A06" w:rsidRDefault="00204A06" w:rsidP="00204A06">
      <w:pPr>
        <w:jc w:val="both"/>
      </w:pPr>
    </w:p>
    <w:p w14:paraId="37DCBB26" w14:textId="2A047B8B" w:rsidR="00204A06" w:rsidRDefault="00204A06">
      <w:pPr>
        <w:overflowPunct/>
        <w:autoSpaceDE/>
        <w:autoSpaceDN/>
        <w:adjustRightInd/>
        <w:spacing w:after="0"/>
      </w:pPr>
      <w:r>
        <w:br w:type="page"/>
      </w:r>
    </w:p>
    <w:p w14:paraId="29FEEAD6" w14:textId="77777777" w:rsidR="00204A06" w:rsidRDefault="00204A06" w:rsidP="00204A06">
      <w:pPr>
        <w:jc w:val="both"/>
        <w:sectPr w:rsidR="00204A06" w:rsidSect="00EB410E">
          <w:type w:val="continuous"/>
          <w:pgSz w:w="12240" w:h="15840"/>
          <w:pgMar w:top="1440" w:right="1440" w:bottom="1440" w:left="1440" w:header="720" w:footer="720" w:gutter="0"/>
          <w:cols w:space="720"/>
          <w:docGrid w:linePitch="360"/>
        </w:sectPr>
      </w:pPr>
    </w:p>
    <w:p w14:paraId="09045C11" w14:textId="21A74B42" w:rsidR="00204A06" w:rsidRPr="00D82B65" w:rsidRDefault="00204A06" w:rsidP="00204A06">
      <w:pPr>
        <w:jc w:val="both"/>
      </w:pPr>
    </w:p>
    <w:p w14:paraId="7D81E609" w14:textId="0EDE9459" w:rsidR="00204A06" w:rsidRDefault="00204A06" w:rsidP="00204A06">
      <w:pPr>
        <w:pStyle w:val="Heading1"/>
        <w:numPr>
          <w:ilvl w:val="0"/>
          <w:numId w:val="2"/>
        </w:numPr>
      </w:pPr>
      <w:bookmarkStart w:id="575" w:name="_Ref39847017"/>
      <w:r>
        <w:t>Annex A</w:t>
      </w:r>
      <w:bookmarkEnd w:id="575"/>
    </w:p>
    <w:p w14:paraId="08FEDFF0" w14:textId="58C37C90" w:rsidR="00DB3D42" w:rsidRDefault="00204A06" w:rsidP="00204A06">
      <w:pPr>
        <w:jc w:val="both"/>
        <w:rPr>
          <w:rFonts w:eastAsia="Times New Roman"/>
        </w:rPr>
      </w:pPr>
      <w:bookmarkStart w:id="576" w:name="_Hlk39849911"/>
      <w:r>
        <w:rPr>
          <w:lang w:eastAsia="zh-CN"/>
        </w:rPr>
        <w:t>The f</w:t>
      </w:r>
      <w:r w:rsidRPr="00204A06">
        <w:rPr>
          <w:lang w:eastAsia="zh-CN"/>
        </w:rPr>
        <w:t xml:space="preserve">eatures that can be configured different for FR1/FR2 or TDD/FDD are defined in a way that a UE can indicate via the general section whether it support </w:t>
      </w:r>
      <w:r>
        <w:rPr>
          <w:lang w:eastAsia="zh-CN"/>
        </w:rPr>
        <w:t xml:space="preserve">it for </w:t>
      </w:r>
      <w:r w:rsidRPr="00204A06">
        <w:rPr>
          <w:lang w:eastAsia="zh-CN"/>
        </w:rPr>
        <w:t>both</w:t>
      </w:r>
      <w:r>
        <w:rPr>
          <w:lang w:eastAsia="zh-CN"/>
        </w:rPr>
        <w:t xml:space="preserve"> (e.g. FR1/FR2)</w:t>
      </w:r>
      <w:r w:rsidRPr="00204A06">
        <w:rPr>
          <w:lang w:eastAsia="zh-CN"/>
        </w:rPr>
        <w:t xml:space="preserve">, or if it only supports it for one </w:t>
      </w:r>
      <w:r>
        <w:rPr>
          <w:lang w:eastAsia="zh-CN"/>
        </w:rPr>
        <w:t>(e.g. FR1</w:t>
      </w:r>
      <w:r w:rsidR="00110278">
        <w:rPr>
          <w:lang w:eastAsia="zh-CN"/>
        </w:rPr>
        <w:t xml:space="preserve"> or FR2</w:t>
      </w:r>
      <w:r>
        <w:rPr>
          <w:lang w:eastAsia="zh-CN"/>
        </w:rPr>
        <w:t>)</w:t>
      </w:r>
      <w:r w:rsidRPr="00204A06">
        <w:rPr>
          <w:lang w:eastAsia="zh-CN"/>
        </w:rPr>
        <w:t xml:space="preserve">. </w:t>
      </w:r>
      <w:bookmarkEnd w:id="576"/>
      <w:r>
        <w:rPr>
          <w:lang w:eastAsia="zh-CN"/>
        </w:rPr>
        <w:t xml:space="preserve">For better understanding, </w:t>
      </w:r>
      <w:bookmarkStart w:id="577" w:name="_Hlk39849728"/>
      <w:r>
        <w:rPr>
          <w:lang w:eastAsia="zh-CN"/>
        </w:rPr>
        <w:t xml:space="preserve">an example on how </w:t>
      </w:r>
      <w:r w:rsidR="00110278">
        <w:rPr>
          <w:lang w:eastAsia="zh-CN"/>
        </w:rPr>
        <w:t>this is</w:t>
      </w:r>
      <w:r>
        <w:rPr>
          <w:lang w:eastAsia="zh-CN"/>
        </w:rPr>
        <w:t xml:space="preserve"> captured in TS 38.306 is shown below</w:t>
      </w:r>
      <w:r w:rsidR="00DB3D42">
        <w:rPr>
          <w:lang w:eastAsia="zh-CN"/>
        </w:rPr>
        <w:t xml:space="preserve">. It is highlighted in </w:t>
      </w:r>
      <w:r w:rsidR="00DB3D42" w:rsidRPr="008C65C6">
        <w:rPr>
          <w:rFonts w:eastAsia="Times New Roman"/>
          <w:highlight w:val="yellow"/>
        </w:rPr>
        <w:t>yellow</w:t>
      </w:r>
      <w:r w:rsidR="00DB3D42">
        <w:rPr>
          <w:rFonts w:eastAsia="Times New Roman"/>
        </w:rPr>
        <w:t xml:space="preserve"> the common structure that includes amongst other</w:t>
      </w:r>
      <w:r w:rsidR="00110278">
        <w:rPr>
          <w:rFonts w:eastAsia="Times New Roman"/>
        </w:rPr>
        <w:t>s,</w:t>
      </w:r>
      <w:r w:rsidR="00DB3D42">
        <w:rPr>
          <w:rFonts w:eastAsia="Times New Roman"/>
        </w:rPr>
        <w:t xml:space="preserve"> the features that are supported for both FR1/FR2 and, </w:t>
      </w:r>
      <w:r w:rsidR="00DB3D42" w:rsidRPr="008C65C6">
        <w:rPr>
          <w:rFonts w:eastAsia="Times New Roman"/>
        </w:rPr>
        <w:t xml:space="preserve">in </w:t>
      </w:r>
      <w:r w:rsidR="00DB3D42" w:rsidRPr="008C65C6">
        <w:rPr>
          <w:rFonts w:eastAsia="Times New Roman"/>
          <w:highlight w:val="cyan"/>
        </w:rPr>
        <w:t>blue</w:t>
      </w:r>
      <w:r w:rsidR="00DB3D42">
        <w:rPr>
          <w:rFonts w:eastAsia="Times New Roman"/>
        </w:rPr>
        <w:t xml:space="preserve"> the section that is used by UE to indicate when the feature is only supported for FR1 or FR2. For further reference, it is highlighted in </w:t>
      </w:r>
      <w:r w:rsidR="00DB3D42" w:rsidRPr="008C65C6">
        <w:rPr>
          <w:rFonts w:eastAsia="Times New Roman"/>
          <w:highlight w:val="green"/>
        </w:rPr>
        <w:t>green</w:t>
      </w:r>
      <w:r w:rsidR="00DB3D42">
        <w:rPr>
          <w:rFonts w:eastAsia="Times New Roman"/>
        </w:rPr>
        <w:t xml:space="preserve"> the common field that is used for those features that could be supported differently for FR1 or FR2.</w:t>
      </w:r>
    </w:p>
    <w:p w14:paraId="76DB9789" w14:textId="77777777" w:rsidR="00204A06" w:rsidRDefault="00204A06" w:rsidP="00204A06">
      <w:pPr>
        <w:shd w:val="clear" w:color="auto" w:fill="E6E6E6"/>
        <w:spacing w:after="0"/>
        <w:ind w:left="360"/>
        <w:rPr>
          <w:rFonts w:ascii="Courier New" w:eastAsiaTheme="minorHAnsi" w:hAnsi="Courier New" w:cs="Courier New"/>
          <w:sz w:val="16"/>
          <w:szCs w:val="16"/>
          <w:lang w:eastAsia="en-GB"/>
        </w:rPr>
      </w:pPr>
      <w:bookmarkStart w:id="578" w:name="_Hlk39849677"/>
      <w:r>
        <w:rPr>
          <w:rFonts w:ascii="Courier New" w:hAnsi="Courier New" w:cs="Courier New"/>
          <w:color w:val="000000"/>
          <w:sz w:val="16"/>
          <w:szCs w:val="16"/>
          <w:lang w:eastAsia="en-GB"/>
        </w:rPr>
        <w:t>UE-NR-Capability-v1540 ::=              SEQUENCE {</w:t>
      </w:r>
    </w:p>
    <w:p w14:paraId="615155A2" w14:textId="555F252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sdap-Parameters                     SDAP-Parameters                                               OPTIONAL,</w:t>
      </w:r>
    </w:p>
    <w:p w14:paraId="084F133A"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overheatingInd                          ENUMERATED {supported}                                        OPTIONAL,</w:t>
      </w:r>
    </w:p>
    <w:p w14:paraId="5CA156B5"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ims-Parameters                          IMS-Parameters                                                OPTIONAL,</w:t>
      </w:r>
    </w:p>
    <w:p w14:paraId="34885843" w14:textId="77777777" w:rsidR="00204A06" w:rsidRPr="006B6690" w:rsidRDefault="00204A06" w:rsidP="00204A06">
      <w:pPr>
        <w:shd w:val="clear" w:color="auto" w:fill="E6E6E6"/>
        <w:spacing w:after="0"/>
        <w:ind w:left="360"/>
        <w:rPr>
          <w:rFonts w:ascii="Courier New" w:hAnsi="Courier New" w:cs="Courier New"/>
          <w:sz w:val="16"/>
          <w:szCs w:val="16"/>
          <w:highlight w:val="cyan"/>
          <w:lang w:val="fr-FR" w:eastAsia="en-GB"/>
          <w:rPrChange w:id="579" w:author="CATT" w:date="2020-05-14T18:11:00Z">
            <w:rPr>
              <w:rFonts w:ascii="Courier New" w:hAnsi="Courier New" w:cs="Courier New"/>
              <w:sz w:val="16"/>
              <w:szCs w:val="16"/>
              <w:highlight w:val="cyan"/>
              <w:lang w:eastAsia="en-GB"/>
            </w:rPr>
          </w:rPrChange>
        </w:rPr>
      </w:pPr>
      <w:r>
        <w:rPr>
          <w:rFonts w:ascii="Courier New" w:hAnsi="Courier New" w:cs="Courier New"/>
          <w:color w:val="000000"/>
          <w:sz w:val="16"/>
          <w:szCs w:val="16"/>
          <w:lang w:eastAsia="en-GB"/>
        </w:rPr>
        <w:t xml:space="preserve">    </w:t>
      </w:r>
      <w:r w:rsidRPr="006B6690">
        <w:rPr>
          <w:rFonts w:ascii="Courier New" w:hAnsi="Courier New" w:cs="Courier New"/>
          <w:color w:val="000000"/>
          <w:sz w:val="16"/>
          <w:szCs w:val="16"/>
          <w:highlight w:val="cyan"/>
          <w:lang w:val="fr-FR" w:eastAsia="en-GB"/>
          <w:rPrChange w:id="580" w:author="CATT" w:date="2020-05-14T18:11:00Z">
            <w:rPr>
              <w:rFonts w:ascii="Courier New" w:hAnsi="Courier New" w:cs="Courier New"/>
              <w:color w:val="000000"/>
              <w:sz w:val="16"/>
              <w:szCs w:val="16"/>
              <w:highlight w:val="cyan"/>
              <w:lang w:eastAsia="en-GB"/>
            </w:rPr>
          </w:rPrChange>
        </w:rPr>
        <w:t>fr1-Add-UE-NR-Capabilities-v1540        UE-NR-CapabilityAddFRX-Mode-v1540                             OPTIONAL,</w:t>
      </w:r>
    </w:p>
    <w:p w14:paraId="6DAEDB81" w14:textId="77777777" w:rsidR="00204A06" w:rsidRPr="006B6690" w:rsidRDefault="00204A06" w:rsidP="00204A06">
      <w:pPr>
        <w:shd w:val="clear" w:color="auto" w:fill="E6E6E6"/>
        <w:spacing w:after="0"/>
        <w:ind w:left="360"/>
        <w:rPr>
          <w:rFonts w:ascii="Courier New" w:hAnsi="Courier New" w:cs="Courier New"/>
          <w:sz w:val="16"/>
          <w:szCs w:val="16"/>
          <w:lang w:val="fr-FR" w:eastAsia="en-GB"/>
          <w:rPrChange w:id="581" w:author="CATT" w:date="2020-05-14T18:11:00Z">
            <w:rPr>
              <w:rFonts w:ascii="Courier New" w:hAnsi="Courier New" w:cs="Courier New"/>
              <w:sz w:val="16"/>
              <w:szCs w:val="16"/>
              <w:lang w:eastAsia="en-GB"/>
            </w:rPr>
          </w:rPrChange>
        </w:rPr>
      </w:pPr>
      <w:r w:rsidRPr="006B6690">
        <w:rPr>
          <w:rFonts w:ascii="Courier New" w:hAnsi="Courier New" w:cs="Courier New"/>
          <w:color w:val="000000"/>
          <w:sz w:val="16"/>
          <w:szCs w:val="16"/>
          <w:highlight w:val="cyan"/>
          <w:lang w:val="fr-FR" w:eastAsia="en-GB"/>
          <w:rPrChange w:id="582" w:author="CATT" w:date="2020-05-14T18:11:00Z">
            <w:rPr>
              <w:rFonts w:ascii="Courier New" w:hAnsi="Courier New" w:cs="Courier New"/>
              <w:color w:val="000000"/>
              <w:sz w:val="16"/>
              <w:szCs w:val="16"/>
              <w:highlight w:val="cyan"/>
              <w:lang w:eastAsia="en-GB"/>
            </w:rPr>
          </w:rPrChange>
        </w:rPr>
        <w:t>    fr2-Add-UE-NR-Capabilities-v1540        UE-NR-CapabilityAddFRX-Mode-v1540                             OPTIONAL,</w:t>
      </w:r>
    </w:p>
    <w:p w14:paraId="6827C38B" w14:textId="77777777" w:rsidR="00204A06" w:rsidRPr="006B6690" w:rsidRDefault="00204A06" w:rsidP="00204A06">
      <w:pPr>
        <w:shd w:val="clear" w:color="auto" w:fill="E6E6E6"/>
        <w:spacing w:after="0"/>
        <w:ind w:left="360"/>
        <w:rPr>
          <w:rFonts w:ascii="Courier New" w:hAnsi="Courier New" w:cs="Courier New"/>
          <w:sz w:val="16"/>
          <w:szCs w:val="16"/>
          <w:lang w:val="fr-FR" w:eastAsia="en-GB"/>
          <w:rPrChange w:id="583" w:author="CATT" w:date="2020-05-14T18:11:00Z">
            <w:rPr>
              <w:rFonts w:ascii="Courier New" w:hAnsi="Courier New" w:cs="Courier New"/>
              <w:sz w:val="16"/>
              <w:szCs w:val="16"/>
              <w:lang w:eastAsia="en-GB"/>
            </w:rPr>
          </w:rPrChange>
        </w:rPr>
      </w:pPr>
      <w:r w:rsidRPr="006B6690">
        <w:rPr>
          <w:rFonts w:ascii="Courier New" w:hAnsi="Courier New" w:cs="Courier New"/>
          <w:color w:val="000000"/>
          <w:sz w:val="16"/>
          <w:szCs w:val="16"/>
          <w:lang w:val="fr-FR" w:eastAsia="en-GB"/>
          <w:rPrChange w:id="584" w:author="CATT" w:date="2020-05-14T18:11:00Z">
            <w:rPr>
              <w:rFonts w:ascii="Courier New" w:hAnsi="Courier New" w:cs="Courier New"/>
              <w:color w:val="000000"/>
              <w:sz w:val="16"/>
              <w:szCs w:val="16"/>
              <w:lang w:eastAsia="en-GB"/>
            </w:rPr>
          </w:rPrChange>
        </w:rPr>
        <w:t>    fr1-fr2-Add-UE-NR-Capabilities          UE-NR-CapabilityAddFRX-Mode                                   OPTIONAL,</w:t>
      </w:r>
    </w:p>
    <w:p w14:paraId="5885AA0C" w14:textId="77777777" w:rsidR="00204A06" w:rsidRDefault="00204A06" w:rsidP="00204A06">
      <w:pPr>
        <w:shd w:val="clear" w:color="auto" w:fill="E6E6E6"/>
        <w:spacing w:after="0"/>
        <w:ind w:left="360"/>
        <w:rPr>
          <w:rFonts w:ascii="Courier New" w:hAnsi="Courier New" w:cs="Courier New"/>
          <w:sz w:val="16"/>
          <w:szCs w:val="16"/>
          <w:lang w:eastAsia="en-GB"/>
        </w:rPr>
      </w:pPr>
      <w:r w:rsidRPr="006B6690">
        <w:rPr>
          <w:rFonts w:ascii="Courier New" w:hAnsi="Courier New" w:cs="Courier New"/>
          <w:color w:val="000000"/>
          <w:sz w:val="16"/>
          <w:szCs w:val="16"/>
          <w:lang w:val="fr-FR" w:eastAsia="en-GB"/>
          <w:rPrChange w:id="585" w:author="CATT" w:date="2020-05-14T18:11:00Z">
            <w:rPr>
              <w:rFonts w:ascii="Courier New" w:hAnsi="Courier New" w:cs="Courier New"/>
              <w:color w:val="000000"/>
              <w:sz w:val="16"/>
              <w:szCs w:val="16"/>
              <w:lang w:eastAsia="en-GB"/>
            </w:rPr>
          </w:rPrChange>
        </w:rPr>
        <w:t xml:space="preserve">    </w:t>
      </w:r>
      <w:r>
        <w:rPr>
          <w:rFonts w:ascii="Courier New" w:hAnsi="Courier New" w:cs="Courier New"/>
          <w:color w:val="000000"/>
          <w:sz w:val="16"/>
          <w:szCs w:val="16"/>
          <w:lang w:eastAsia="en-GB"/>
        </w:rPr>
        <w:t>nonCriticalExtension                    UE-NR-Capability-v1550                                        OPTIONAL</w:t>
      </w:r>
    </w:p>
    <w:p w14:paraId="1AD9868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w:t>
      </w:r>
    </w:p>
    <w:p w14:paraId="260B69D3" w14:textId="77777777" w:rsidR="00204A06" w:rsidRDefault="00204A06" w:rsidP="00204A06">
      <w:pPr>
        <w:spacing w:after="0"/>
        <w:ind w:left="360"/>
        <w:rPr>
          <w:rFonts w:ascii="Calibri" w:hAnsi="Calibri" w:cs="Calibri"/>
          <w:sz w:val="22"/>
          <w:szCs w:val="22"/>
        </w:rPr>
      </w:pPr>
    </w:p>
    <w:p w14:paraId="1EE789A3"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UE-NR-CapabilityAddFRX-Mode-v1540 ::=    SEQUENCE {</w:t>
      </w:r>
    </w:p>
    <w:p w14:paraId="3397FEB8"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 xml:space="preserve">    ims-ParametersFRX-Diff                   </w:t>
      </w:r>
      <w:r w:rsidRPr="00DB3D42">
        <w:rPr>
          <w:rFonts w:ascii="Courier New" w:hAnsi="Courier New" w:cs="Courier New"/>
          <w:color w:val="000000"/>
          <w:sz w:val="16"/>
          <w:szCs w:val="16"/>
          <w:highlight w:val="green"/>
          <w:lang w:eastAsia="en-GB"/>
        </w:rPr>
        <w:t>IMS-ParametersFRX-Diff</w:t>
      </w:r>
      <w:r w:rsidRPr="00DB3D42">
        <w:rPr>
          <w:rFonts w:ascii="Courier New" w:hAnsi="Courier New" w:cs="Courier New"/>
          <w:color w:val="000000"/>
          <w:sz w:val="16"/>
          <w:szCs w:val="16"/>
          <w:highlight w:val="cyan"/>
          <w:lang w:eastAsia="en-GB"/>
        </w:rPr>
        <w:t>                                       OPTIONAL</w:t>
      </w:r>
    </w:p>
    <w:p w14:paraId="69139DC7" w14:textId="77777777" w:rsidR="00204A06" w:rsidRDefault="00204A06" w:rsidP="00204A06">
      <w:pPr>
        <w:shd w:val="clear" w:color="auto" w:fill="E6E6E6"/>
        <w:spacing w:after="0"/>
        <w:ind w:left="360"/>
        <w:rPr>
          <w:rFonts w:ascii="Courier New" w:hAnsi="Courier New" w:cs="Courier New"/>
          <w:sz w:val="16"/>
          <w:szCs w:val="16"/>
          <w:lang w:eastAsia="en-GB"/>
        </w:rPr>
      </w:pPr>
      <w:r w:rsidRPr="00DB3D42">
        <w:rPr>
          <w:rFonts w:ascii="Courier New" w:hAnsi="Courier New" w:cs="Courier New"/>
          <w:color w:val="000000"/>
          <w:sz w:val="16"/>
          <w:szCs w:val="16"/>
          <w:highlight w:val="cyan"/>
          <w:lang w:eastAsia="en-GB"/>
        </w:rPr>
        <w:t>}</w:t>
      </w:r>
    </w:p>
    <w:p w14:paraId="3098B954" w14:textId="77777777" w:rsidR="00204A06" w:rsidRDefault="00204A06" w:rsidP="00204A06">
      <w:pPr>
        <w:spacing w:after="0"/>
        <w:ind w:left="360"/>
        <w:rPr>
          <w:rFonts w:ascii="Calibri" w:hAnsi="Calibri" w:cs="Calibri"/>
          <w:sz w:val="22"/>
          <w:szCs w:val="22"/>
        </w:rPr>
      </w:pPr>
    </w:p>
    <w:p w14:paraId="6E0AA3C7" w14:textId="77777777" w:rsidR="00204A06" w:rsidRDefault="00204A06" w:rsidP="00204A06">
      <w:pPr>
        <w:pStyle w:val="PL"/>
        <w:ind w:left="360"/>
        <w:rPr>
          <w:color w:val="808080"/>
        </w:rPr>
      </w:pPr>
      <w:r>
        <w:rPr>
          <w:color w:val="808080"/>
        </w:rPr>
        <w:t>-- TAG-IMS-PARAMETERS-START</w:t>
      </w:r>
    </w:p>
    <w:p w14:paraId="293A0873" w14:textId="77777777" w:rsidR="00204A06" w:rsidRPr="00DB3D42" w:rsidRDefault="00204A06" w:rsidP="00204A06">
      <w:pPr>
        <w:pStyle w:val="PL"/>
        <w:ind w:left="360"/>
        <w:rPr>
          <w:highlight w:val="yellow"/>
        </w:rPr>
      </w:pPr>
      <w:r w:rsidRPr="00DB3D42">
        <w:rPr>
          <w:color w:val="000000"/>
          <w:highlight w:val="yellow"/>
        </w:rPr>
        <w:t xml:space="preserve">IMS-Parameters ::=         </w:t>
      </w:r>
      <w:r w:rsidRPr="00DB3D42">
        <w:rPr>
          <w:color w:val="993366"/>
          <w:highlight w:val="yellow"/>
        </w:rPr>
        <w:t>SEQUENCE</w:t>
      </w:r>
      <w:r w:rsidRPr="00DB3D42">
        <w:rPr>
          <w:color w:val="000000"/>
          <w:highlight w:val="yellow"/>
        </w:rPr>
        <w:t xml:space="preserve"> {</w:t>
      </w:r>
    </w:p>
    <w:p w14:paraId="3262E0B2" w14:textId="77777777" w:rsidR="00204A06" w:rsidRPr="00DB3D42" w:rsidRDefault="00204A06" w:rsidP="00204A06">
      <w:pPr>
        <w:pStyle w:val="PL"/>
        <w:ind w:left="360"/>
        <w:rPr>
          <w:highlight w:val="yellow"/>
        </w:rPr>
      </w:pPr>
      <w:r w:rsidRPr="00DB3D42">
        <w:rPr>
          <w:color w:val="000000"/>
          <w:highlight w:val="yellow"/>
        </w:rPr>
        <w:t xml:space="preserve">    ims-ParametersCommon       IMS-ParametersCommon                  </w:t>
      </w:r>
      <w:r w:rsidRPr="00DB3D42">
        <w:rPr>
          <w:color w:val="993366"/>
          <w:highlight w:val="yellow"/>
        </w:rPr>
        <w:t>OPTIONAL</w:t>
      </w:r>
      <w:r w:rsidRPr="00DB3D42">
        <w:rPr>
          <w:color w:val="000000"/>
          <w:highlight w:val="yellow"/>
        </w:rPr>
        <w:t>,</w:t>
      </w:r>
    </w:p>
    <w:p w14:paraId="1652D9FE" w14:textId="77777777" w:rsidR="00204A06" w:rsidRPr="00DB3D42" w:rsidRDefault="00204A06" w:rsidP="00204A06">
      <w:pPr>
        <w:pStyle w:val="PL"/>
        <w:ind w:left="360"/>
        <w:rPr>
          <w:highlight w:val="yellow"/>
        </w:rPr>
      </w:pPr>
      <w:r w:rsidRPr="00DB3D42">
        <w:rPr>
          <w:color w:val="000000"/>
          <w:highlight w:val="yellow"/>
        </w:rPr>
        <w:t xml:space="preserve">    ims-ParametersFRX-Diff     </w:t>
      </w:r>
      <w:r w:rsidRPr="00DB3D42">
        <w:rPr>
          <w:color w:val="000000"/>
          <w:highlight w:val="green"/>
        </w:rPr>
        <w:t>IMS-ParametersFRX-Diff</w:t>
      </w:r>
      <w:r w:rsidRPr="00DB3D42">
        <w:rPr>
          <w:color w:val="000000"/>
          <w:highlight w:val="yellow"/>
        </w:rPr>
        <w:t xml:space="preserve">                </w:t>
      </w:r>
      <w:r w:rsidRPr="00DB3D42">
        <w:rPr>
          <w:color w:val="993366"/>
          <w:highlight w:val="yellow"/>
        </w:rPr>
        <w:t>OPTIONAL</w:t>
      </w:r>
      <w:r w:rsidRPr="00DB3D42">
        <w:rPr>
          <w:color w:val="000000"/>
          <w:highlight w:val="yellow"/>
        </w:rPr>
        <w:t>,</w:t>
      </w:r>
    </w:p>
    <w:p w14:paraId="0381AA23" w14:textId="77777777" w:rsidR="00204A06" w:rsidRPr="00DB3D42" w:rsidRDefault="00204A06" w:rsidP="00204A06">
      <w:pPr>
        <w:pStyle w:val="PL"/>
        <w:ind w:left="360"/>
        <w:rPr>
          <w:highlight w:val="yellow"/>
        </w:rPr>
      </w:pPr>
      <w:r w:rsidRPr="00DB3D42">
        <w:rPr>
          <w:color w:val="000000"/>
          <w:highlight w:val="yellow"/>
        </w:rPr>
        <w:t>    ...</w:t>
      </w:r>
    </w:p>
    <w:p w14:paraId="2068B16C" w14:textId="77777777" w:rsidR="00204A06" w:rsidRDefault="00204A06" w:rsidP="00204A06">
      <w:pPr>
        <w:pStyle w:val="PL"/>
        <w:ind w:left="360"/>
      </w:pPr>
      <w:r w:rsidRPr="00DB3D42">
        <w:rPr>
          <w:color w:val="000000"/>
          <w:highlight w:val="yellow"/>
        </w:rPr>
        <w:t>}</w:t>
      </w:r>
    </w:p>
    <w:p w14:paraId="6B6B3241" w14:textId="77777777" w:rsidR="00204A06" w:rsidRDefault="00204A06" w:rsidP="00204A06">
      <w:pPr>
        <w:pStyle w:val="PL"/>
        <w:ind w:left="360"/>
      </w:pPr>
      <w:r>
        <w:rPr>
          <w:color w:val="000000"/>
        </w:rPr>
        <w:t xml:space="preserve">IMS-ParametersCommon ::=   </w:t>
      </w:r>
      <w:r>
        <w:rPr>
          <w:color w:val="993366"/>
        </w:rPr>
        <w:t>SEQUENCE</w:t>
      </w:r>
      <w:r>
        <w:rPr>
          <w:color w:val="000000"/>
        </w:rPr>
        <w:t xml:space="preserve"> {</w:t>
      </w:r>
    </w:p>
    <w:p w14:paraId="0A73E665" w14:textId="77777777" w:rsidR="00204A06" w:rsidRDefault="00204A06" w:rsidP="00204A06">
      <w:pPr>
        <w:pStyle w:val="PL"/>
        <w:ind w:left="360"/>
      </w:pPr>
      <w:r>
        <w:rPr>
          <w:color w:val="000000"/>
        </w:rPr>
        <w:t xml:space="preserve">    voiceOverEUTRA-5GC         </w:t>
      </w:r>
      <w:r>
        <w:rPr>
          <w:color w:val="993366"/>
        </w:rPr>
        <w:t>ENUMERATED</w:t>
      </w:r>
      <w:r>
        <w:rPr>
          <w:color w:val="000000"/>
        </w:rPr>
        <w:t xml:space="preserve"> {supported}                </w:t>
      </w:r>
      <w:r>
        <w:rPr>
          <w:color w:val="993366"/>
        </w:rPr>
        <w:t>OPTIONAL</w:t>
      </w:r>
      <w:r>
        <w:rPr>
          <w:color w:val="000000"/>
        </w:rPr>
        <w:t>,</w:t>
      </w:r>
    </w:p>
    <w:p w14:paraId="1B5A710F" w14:textId="77777777" w:rsidR="00204A06" w:rsidRDefault="00204A06" w:rsidP="00204A06">
      <w:pPr>
        <w:pStyle w:val="PL"/>
        <w:ind w:left="360"/>
      </w:pPr>
      <w:r>
        <w:rPr>
          <w:color w:val="000000"/>
        </w:rPr>
        <w:t>    ...,</w:t>
      </w:r>
    </w:p>
    <w:p w14:paraId="77B0010C" w14:textId="77777777" w:rsidR="00204A06" w:rsidRDefault="00204A06" w:rsidP="00204A06">
      <w:pPr>
        <w:pStyle w:val="PL"/>
        <w:ind w:left="360"/>
      </w:pPr>
      <w:r>
        <w:rPr>
          <w:color w:val="000000"/>
        </w:rPr>
        <w:t>    [[</w:t>
      </w:r>
    </w:p>
    <w:p w14:paraId="362516D5" w14:textId="77777777" w:rsidR="00204A06" w:rsidRDefault="00204A06" w:rsidP="00204A06">
      <w:pPr>
        <w:pStyle w:val="PL"/>
        <w:ind w:left="360"/>
      </w:pPr>
      <w:r>
        <w:rPr>
          <w:color w:val="000000"/>
        </w:rPr>
        <w:t xml:space="preserve">    voiceOverSCG-BearerEUTRA-5GC       </w:t>
      </w:r>
      <w:r>
        <w:rPr>
          <w:color w:val="993366"/>
        </w:rPr>
        <w:t>ENUMERATED</w:t>
      </w:r>
      <w:r>
        <w:rPr>
          <w:color w:val="000000"/>
        </w:rPr>
        <w:t xml:space="preserve"> {supported}        </w:t>
      </w:r>
      <w:r>
        <w:rPr>
          <w:color w:val="993366"/>
        </w:rPr>
        <w:t>OPTIONAL</w:t>
      </w:r>
    </w:p>
    <w:p w14:paraId="47E9AB64" w14:textId="77777777" w:rsidR="00204A06" w:rsidRDefault="00204A06" w:rsidP="009F317B">
      <w:pPr>
        <w:pStyle w:val="PL"/>
        <w:ind w:left="360"/>
      </w:pPr>
      <w:r>
        <w:rPr>
          <w:color w:val="000000"/>
        </w:rPr>
        <w:t>    ]]</w:t>
      </w:r>
    </w:p>
    <w:p w14:paraId="6A60F624" w14:textId="77777777" w:rsidR="00204A06" w:rsidRDefault="00204A06">
      <w:pPr>
        <w:pStyle w:val="PL"/>
        <w:ind w:left="360"/>
      </w:pPr>
      <w:r>
        <w:rPr>
          <w:color w:val="000000"/>
        </w:rPr>
        <w:t>}</w:t>
      </w:r>
    </w:p>
    <w:p w14:paraId="24CFA29D" w14:textId="77777777" w:rsidR="00204A06" w:rsidRPr="00DB3D42" w:rsidRDefault="00204A06">
      <w:pPr>
        <w:pStyle w:val="PL"/>
        <w:ind w:left="360"/>
        <w:rPr>
          <w:highlight w:val="green"/>
        </w:rPr>
      </w:pPr>
      <w:r w:rsidRPr="00DB3D42">
        <w:rPr>
          <w:color w:val="000000"/>
          <w:highlight w:val="green"/>
        </w:rPr>
        <w:t xml:space="preserve">IMS-ParametersFRX-Diff ::= </w:t>
      </w:r>
      <w:r w:rsidRPr="00DB3D42">
        <w:rPr>
          <w:color w:val="993366"/>
          <w:highlight w:val="green"/>
        </w:rPr>
        <w:t>SEQUENCE</w:t>
      </w:r>
      <w:r w:rsidRPr="00DB3D42">
        <w:rPr>
          <w:color w:val="000000"/>
          <w:highlight w:val="green"/>
        </w:rPr>
        <w:t xml:space="preserve"> {</w:t>
      </w:r>
    </w:p>
    <w:p w14:paraId="4C9E2B37" w14:textId="77777777" w:rsidR="00204A06" w:rsidRPr="00DB3D42" w:rsidRDefault="00204A06">
      <w:pPr>
        <w:pStyle w:val="PL"/>
        <w:ind w:left="360"/>
        <w:rPr>
          <w:highlight w:val="green"/>
        </w:rPr>
      </w:pPr>
      <w:r w:rsidRPr="00DB3D42">
        <w:rPr>
          <w:color w:val="000000"/>
          <w:highlight w:val="green"/>
        </w:rPr>
        <w:t xml:space="preserve">    voiceOverNR                </w:t>
      </w:r>
      <w:r w:rsidRPr="00DB3D42">
        <w:rPr>
          <w:color w:val="993366"/>
          <w:highlight w:val="green"/>
        </w:rPr>
        <w:t>ENUMERATED</w:t>
      </w:r>
      <w:r w:rsidRPr="00DB3D42">
        <w:rPr>
          <w:color w:val="000000"/>
          <w:highlight w:val="green"/>
        </w:rPr>
        <w:t xml:space="preserve"> {supported}                </w:t>
      </w:r>
      <w:r w:rsidRPr="00DB3D42">
        <w:rPr>
          <w:color w:val="993366"/>
          <w:highlight w:val="green"/>
        </w:rPr>
        <w:t>OPTIONAL</w:t>
      </w:r>
      <w:r w:rsidRPr="00DB3D42">
        <w:rPr>
          <w:color w:val="000000"/>
          <w:highlight w:val="green"/>
        </w:rPr>
        <w:t>,</w:t>
      </w:r>
    </w:p>
    <w:p w14:paraId="6AECB013" w14:textId="77777777" w:rsidR="00204A06" w:rsidRPr="00DB3D42" w:rsidRDefault="00204A06">
      <w:pPr>
        <w:pStyle w:val="PL"/>
        <w:ind w:left="360"/>
        <w:rPr>
          <w:highlight w:val="green"/>
        </w:rPr>
      </w:pPr>
      <w:r w:rsidRPr="00DB3D42">
        <w:rPr>
          <w:color w:val="000000"/>
          <w:highlight w:val="green"/>
        </w:rPr>
        <w:t>    ...</w:t>
      </w:r>
    </w:p>
    <w:p w14:paraId="152BB39A" w14:textId="77777777" w:rsidR="00204A06" w:rsidRDefault="00204A06">
      <w:pPr>
        <w:pStyle w:val="PL"/>
        <w:ind w:left="360"/>
      </w:pPr>
      <w:r w:rsidRPr="00DB3D42">
        <w:rPr>
          <w:color w:val="000000"/>
          <w:highlight w:val="green"/>
        </w:rPr>
        <w:t>}</w:t>
      </w:r>
    </w:p>
    <w:p w14:paraId="4895E799" w14:textId="77777777" w:rsidR="00204A06" w:rsidRDefault="00204A06">
      <w:pPr>
        <w:pStyle w:val="PL"/>
        <w:ind w:left="360"/>
        <w:rPr>
          <w:color w:val="808080"/>
        </w:rPr>
      </w:pPr>
      <w:r>
        <w:rPr>
          <w:color w:val="808080"/>
        </w:rPr>
        <w:t>-- TAG-IMS-PARAMETERS-STOP</w:t>
      </w:r>
    </w:p>
    <w:bookmarkEnd w:id="577"/>
    <w:bookmarkEnd w:id="578"/>
    <w:p w14:paraId="39E2AB74" w14:textId="5C95FCAA" w:rsidR="00204A06" w:rsidRDefault="00204A06" w:rsidP="00204A06">
      <w:pPr>
        <w:pStyle w:val="ListParagraph"/>
        <w:ind w:left="0"/>
      </w:pPr>
    </w:p>
    <w:p w14:paraId="5E29232A" w14:textId="77777777" w:rsidR="00204A06" w:rsidRDefault="00204A06" w:rsidP="00C51668">
      <w:pPr>
        <w:jc w:val="both"/>
        <w:rPr>
          <w:lang w:eastAsia="zh-CN"/>
        </w:rPr>
      </w:pPr>
    </w:p>
    <w:p w14:paraId="2DFB301C" w14:textId="63AFAC24" w:rsidR="00204A06" w:rsidRDefault="00DB3D42" w:rsidP="00C51668">
      <w:pPr>
        <w:jc w:val="both"/>
        <w:rPr>
          <w:lang w:eastAsia="zh-CN"/>
        </w:rPr>
      </w:pPr>
      <w:r>
        <w:rPr>
          <w:lang w:eastAsia="zh-CN"/>
        </w:rPr>
        <w:lastRenderedPageBreak/>
        <w:t>For further clarification,</w:t>
      </w:r>
      <w:r w:rsidR="00204A06">
        <w:rPr>
          <w:lang w:eastAsia="zh-CN"/>
        </w:rPr>
        <w:t xml:space="preserve"> the UE’s expected handling</w:t>
      </w:r>
      <w:r>
        <w:rPr>
          <w:lang w:eastAsia="zh-CN"/>
        </w:rPr>
        <w:t xml:space="preserve"> of the capability signaling just explained</w:t>
      </w:r>
      <w:r w:rsidR="00204A06">
        <w:rPr>
          <w:lang w:eastAsia="zh-CN"/>
        </w:rPr>
        <w:t xml:space="preserve"> is also described within the </w:t>
      </w:r>
      <w:r w:rsidR="00110278">
        <w:rPr>
          <w:lang w:eastAsia="zh-CN"/>
        </w:rPr>
        <w:t xml:space="preserve">following </w:t>
      </w:r>
      <w:r w:rsidR="00204A06">
        <w:rPr>
          <w:lang w:eastAsia="zh-CN"/>
        </w:rPr>
        <w:t>procedural text:</w:t>
      </w:r>
    </w:p>
    <w:p w14:paraId="73FBD7C1" w14:textId="77777777" w:rsidR="00204A06" w:rsidRDefault="00204A06" w:rsidP="00204A06">
      <w:pPr>
        <w:pStyle w:val="B1"/>
      </w:pPr>
      <w:r>
        <w:rPr>
          <w:lang w:eastAsia="ja-JP"/>
        </w:rPr>
        <w:t xml:space="preserve">1&gt;  </w:t>
      </w:r>
      <w:r>
        <w:rPr>
          <w:highlight w:val="yellow"/>
        </w:rPr>
        <w:t>set all fields</w:t>
      </w:r>
      <w:r>
        <w:t xml:space="preserve"> of UE-NR</w:t>
      </w:r>
      <w:r>
        <w:rPr>
          <w:lang w:eastAsia="ko-KR"/>
        </w:rPr>
        <w:t>/MRDC</w:t>
      </w:r>
      <w:r>
        <w:t>-Capability</w:t>
      </w:r>
      <w:r>
        <w:rPr>
          <w:lang w:eastAsia="ko-KR"/>
        </w:rPr>
        <w:t xml:space="preserve"> </w:t>
      </w:r>
      <w:r>
        <w:rPr>
          <w:highlight w:val="yellow"/>
        </w:rPr>
        <w:t>except</w:t>
      </w:r>
      <w:r>
        <w:t xml:space="preserve"> fdd-Add-UE-NR</w:t>
      </w:r>
      <w:r>
        <w:rPr>
          <w:lang w:eastAsia="ko-KR"/>
        </w:rPr>
        <w:t>/MRDC</w:t>
      </w:r>
      <w:r>
        <w:t>-Capabilities, tdd-Add-UE-NR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w:t>
      </w:r>
      <w:r>
        <w:rPr>
          <w:highlight w:val="yellow"/>
        </w:rPr>
        <w:t>to include the values applicable for all duplex mode(s) and frequency range(s)</w:t>
      </w:r>
      <w:r>
        <w:t xml:space="preserve"> that the UE supports;</w:t>
      </w:r>
    </w:p>
    <w:p w14:paraId="1F9109CA" w14:textId="77777777" w:rsidR="00204A06" w:rsidRDefault="00204A06" w:rsidP="00204A06">
      <w:pPr>
        <w:pStyle w:val="B1"/>
      </w:pPr>
      <w:r>
        <w:rPr>
          <w:lang w:eastAsia="ko-KR"/>
        </w:rPr>
        <w:t xml:space="preserve">1&gt;  if UE supports both FDD and TDD and if </w:t>
      </w:r>
      <w:r>
        <w:t xml:space="preserve">(some of) the UE capability </w:t>
      </w:r>
      <w:r>
        <w:rPr>
          <w:highlight w:val="yellow"/>
        </w:rPr>
        <w:t>fields have a different value</w:t>
      </w:r>
      <w:r>
        <w:t xml:space="preserve"> for FDD and TDD</w:t>
      </w:r>
    </w:p>
    <w:p w14:paraId="1A315BD5" w14:textId="77777777" w:rsidR="00204A06" w:rsidRDefault="00204A06" w:rsidP="00204A06">
      <w:pPr>
        <w:pStyle w:val="B2"/>
        <w:rPr>
          <w:lang w:val="en-GB" w:eastAsia="ko-KR"/>
        </w:rPr>
      </w:pPr>
      <w:r>
        <w:rPr>
          <w:lang w:val="en-GB" w:eastAsia="ko-KR"/>
        </w:rPr>
        <w:t xml:space="preserve">2&gt;  </w:t>
      </w:r>
      <w:r>
        <w:rPr>
          <w:lang w:val="en-GB"/>
        </w:rPr>
        <w:t>if for FD</w:t>
      </w:r>
      <w:r w:rsidRPr="00204A06">
        <w:rPr>
          <w:lang w:val="en-GB"/>
        </w:rPr>
        <w:t xml:space="preserve">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729CBEDC" w14:textId="77777777" w:rsidR="00204A06" w:rsidRDefault="00204A06" w:rsidP="00204A06">
      <w:pPr>
        <w:pStyle w:val="B3"/>
        <w:rPr>
          <w:lang w:val="en-GB" w:eastAsia="ko-KR"/>
        </w:rPr>
      </w:pPr>
      <w:r w:rsidRPr="00204A06">
        <w:rPr>
          <w:lang w:val="en-GB" w:eastAsia="ko-KR"/>
        </w:rPr>
        <w:t>3&gt;  include field fdd-Add</w:t>
      </w:r>
      <w:r>
        <w:rPr>
          <w:lang w:val="en-GB" w:eastAsia="ko-KR"/>
        </w:rPr>
        <w:t>-UE-NR/MRDC-Capabilities and set it to include fields reflecting the additional functionality applicable for FDD;</w:t>
      </w:r>
    </w:p>
    <w:p w14:paraId="0252FEE1" w14:textId="77777777" w:rsidR="00204A06" w:rsidRDefault="00204A06" w:rsidP="00204A06">
      <w:pPr>
        <w:pStyle w:val="B2"/>
        <w:rPr>
          <w:lang w:val="en-GB" w:eastAsia="ko-KR"/>
        </w:rPr>
      </w:pPr>
      <w:r>
        <w:rPr>
          <w:lang w:val="en-GB"/>
        </w:rPr>
        <w:t xml:space="preserve">2&gt;  if for </w:t>
      </w:r>
      <w:r>
        <w:rPr>
          <w:lang w:val="en-GB" w:eastAsia="ko-KR"/>
        </w:rPr>
        <w:t>T</w:t>
      </w:r>
      <w:r>
        <w:rPr>
          <w:lang w:val="en-GB"/>
        </w:rPr>
        <w:t xml:space="preserve">DD,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4508A214" w14:textId="77777777" w:rsidR="00204A06" w:rsidRDefault="00204A06" w:rsidP="00204A06">
      <w:pPr>
        <w:pStyle w:val="B3"/>
        <w:rPr>
          <w:lang w:val="en-GB" w:eastAsia="ko-KR"/>
        </w:rPr>
      </w:pPr>
      <w:r>
        <w:rPr>
          <w:lang w:val="en-GB" w:eastAsia="ko-KR"/>
        </w:rPr>
        <w:t>3&gt;  include field tdd-Add-UE-NR/MRDC-Capabilities and set it to include fields reflecting the additional functionality applicable for TDD;</w:t>
      </w:r>
    </w:p>
    <w:p w14:paraId="773EB6C7" w14:textId="77777777" w:rsidR="00204A06" w:rsidRDefault="00204A06" w:rsidP="00204A06">
      <w:pPr>
        <w:pStyle w:val="B1"/>
        <w:rPr>
          <w:lang w:val="en-GB" w:eastAsia="ko-KR"/>
        </w:rPr>
      </w:pPr>
      <w:r>
        <w:rPr>
          <w:lang w:eastAsia="ko-KR"/>
        </w:rPr>
        <w:t>1&gt;  if UE supports both FR1 and FR2 and i</w:t>
      </w:r>
      <w:r>
        <w:t xml:space="preserve">f (some of) the UE capability fields have a different value for </w:t>
      </w:r>
      <w:r>
        <w:rPr>
          <w:lang w:eastAsia="ko-KR"/>
        </w:rPr>
        <w:t>FR1</w:t>
      </w:r>
      <w:r>
        <w:t xml:space="preserve"> and </w:t>
      </w:r>
      <w:r>
        <w:rPr>
          <w:lang w:eastAsia="ko-KR"/>
        </w:rPr>
        <w:t>FR2:</w:t>
      </w:r>
    </w:p>
    <w:p w14:paraId="3BF6D526" w14:textId="77777777" w:rsidR="00204A06" w:rsidRDefault="00204A06" w:rsidP="00204A06">
      <w:pPr>
        <w:pStyle w:val="B2"/>
        <w:rPr>
          <w:lang w:val="en-GB" w:eastAsia="ko-KR"/>
        </w:rPr>
      </w:pPr>
      <w:r>
        <w:rPr>
          <w:lang w:val="en-GB" w:eastAsia="ko-KR"/>
        </w:rPr>
        <w:t xml:space="preserve">2&gt;  </w:t>
      </w:r>
      <w:r>
        <w:rPr>
          <w:lang w:val="en-GB"/>
        </w:rPr>
        <w:t xml:space="preserve">if for </w:t>
      </w:r>
      <w:r>
        <w:rPr>
          <w:lang w:val="en-GB" w:eastAsia="ko-KR"/>
        </w:rPr>
        <w:t>FR1</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075BD92B" w14:textId="77777777" w:rsidR="00204A06" w:rsidRDefault="00204A06" w:rsidP="00204A06">
      <w:pPr>
        <w:pStyle w:val="B3"/>
        <w:rPr>
          <w:lang w:val="en-GB" w:eastAsia="ko-KR"/>
        </w:rPr>
      </w:pPr>
      <w:r>
        <w:rPr>
          <w:lang w:val="en-GB" w:eastAsia="ko-KR"/>
        </w:rPr>
        <w:t>3&gt;  include field fr1-Add-UE-NR/MRDC-Capabilities and set it to include fields reflecting the additional functionality applicable for FR1;</w:t>
      </w:r>
    </w:p>
    <w:p w14:paraId="69A6E93C" w14:textId="77777777" w:rsidR="00204A06" w:rsidRDefault="00204A06" w:rsidP="00204A06">
      <w:pPr>
        <w:pStyle w:val="B2"/>
        <w:rPr>
          <w:lang w:val="en-GB" w:eastAsia="ko-KR"/>
        </w:rPr>
      </w:pPr>
      <w:r>
        <w:rPr>
          <w:lang w:val="en-GB"/>
        </w:rPr>
        <w:t xml:space="preserve">2&gt;  if for </w:t>
      </w:r>
      <w:r>
        <w:rPr>
          <w:lang w:val="en-GB" w:eastAsia="ko-KR"/>
        </w:rPr>
        <w:t>FR2</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434E9FDA" w14:textId="77777777" w:rsidR="00204A06" w:rsidRDefault="00204A06" w:rsidP="00204A06">
      <w:pPr>
        <w:pStyle w:val="B3"/>
        <w:rPr>
          <w:lang w:val="en-GB" w:eastAsia="en-US"/>
        </w:rPr>
      </w:pPr>
      <w:r>
        <w:rPr>
          <w:lang w:val="en-GB" w:eastAsia="ko-KR"/>
        </w:rPr>
        <w:t>3&gt;  include field fr2-Add-UE-NR/MRDC-Capabilities and set it to include fields reflecting the additional functionality applicable for FR2;</w:t>
      </w:r>
    </w:p>
    <w:p w14:paraId="5236ED36" w14:textId="20372249" w:rsidR="00204A06" w:rsidRPr="00204A06" w:rsidRDefault="00204A06" w:rsidP="00C51668">
      <w:pPr>
        <w:jc w:val="both"/>
        <w:rPr>
          <w:lang w:val="en-GB" w:eastAsia="zh-CN"/>
        </w:rPr>
      </w:pPr>
    </w:p>
    <w:p w14:paraId="7E2B130C" w14:textId="77777777" w:rsidR="00204A06" w:rsidRDefault="00204A06" w:rsidP="00C51668">
      <w:pPr>
        <w:jc w:val="both"/>
        <w:rPr>
          <w:lang w:eastAsia="zh-CN"/>
        </w:rPr>
      </w:pPr>
    </w:p>
    <w:sectPr w:rsidR="00204A06" w:rsidSect="00204A0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FC159" w14:textId="77777777" w:rsidR="0020126D" w:rsidRDefault="0020126D" w:rsidP="00942D89">
      <w:pPr>
        <w:spacing w:after="0"/>
      </w:pPr>
      <w:r>
        <w:separator/>
      </w:r>
    </w:p>
  </w:endnote>
  <w:endnote w:type="continuationSeparator" w:id="0">
    <w:p w14:paraId="63A5E003" w14:textId="77777777" w:rsidR="0020126D" w:rsidRDefault="0020126D"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6113B" w14:textId="77777777" w:rsidR="0020126D" w:rsidRDefault="0020126D" w:rsidP="00942D89">
      <w:pPr>
        <w:spacing w:after="0"/>
      </w:pPr>
      <w:r>
        <w:separator/>
      </w:r>
    </w:p>
  </w:footnote>
  <w:footnote w:type="continuationSeparator" w:id="0">
    <w:p w14:paraId="6F1B9F00" w14:textId="77777777" w:rsidR="0020126D" w:rsidRDefault="0020126D" w:rsidP="00942D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16FA3"/>
    <w:multiLevelType w:val="hybridMultilevel"/>
    <w:tmpl w:val="23BEA7AC"/>
    <w:lvl w:ilvl="0" w:tplc="04090001">
      <w:start w:val="1"/>
      <w:numFmt w:val="bullet"/>
      <w:lvlText w:val=""/>
      <w:lvlJc w:val="left"/>
      <w:pPr>
        <w:ind w:left="720" w:hanging="360"/>
      </w:pPr>
      <w:rPr>
        <w:rFonts w:ascii="Symbol" w:hAnsi="Symbol"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3"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F38D4"/>
    <w:multiLevelType w:val="hybridMultilevel"/>
    <w:tmpl w:val="139237AC"/>
    <w:lvl w:ilvl="0" w:tplc="8ED4D15A">
      <w:start w:val="1"/>
      <w:numFmt w:val="decimal"/>
      <w:lvlText w:val="Phase-2 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3"/>
  </w:num>
  <w:num w:numId="6">
    <w:abstractNumId w:val="16"/>
  </w:num>
  <w:num w:numId="7">
    <w:abstractNumId w:val="24"/>
  </w:num>
  <w:num w:numId="8">
    <w:abstractNumId w:val="27"/>
  </w:num>
  <w:num w:numId="9">
    <w:abstractNumId w:val="1"/>
  </w:num>
  <w:num w:numId="10">
    <w:abstractNumId w:val="2"/>
  </w:num>
  <w:num w:numId="11">
    <w:abstractNumId w:val="10"/>
  </w:num>
  <w:num w:numId="12">
    <w:abstractNumId w:val="9"/>
  </w:num>
  <w:num w:numId="13">
    <w:abstractNumId w:val="11"/>
  </w:num>
  <w:num w:numId="14">
    <w:abstractNumId w:val="4"/>
  </w:num>
  <w:num w:numId="15">
    <w:abstractNumId w:val="3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0"/>
  </w:num>
  <w:num w:numId="21">
    <w:abstractNumId w:val="28"/>
  </w:num>
  <w:num w:numId="22">
    <w:abstractNumId w:val="6"/>
  </w:num>
  <w:num w:numId="23">
    <w:abstractNumId w:val="14"/>
  </w:num>
  <w:num w:numId="24">
    <w:abstractNumId w:val="32"/>
  </w:num>
  <w:num w:numId="25">
    <w:abstractNumId w:val="20"/>
  </w:num>
  <w:num w:numId="26">
    <w:abstractNumId w:val="17"/>
  </w:num>
  <w:num w:numId="27">
    <w:abstractNumId w:val="5"/>
  </w:num>
  <w:num w:numId="28">
    <w:abstractNumId w:val="26"/>
  </w:num>
  <w:num w:numId="29">
    <w:abstractNumId w:val="8"/>
  </w:num>
  <w:num w:numId="30">
    <w:abstractNumId w:val="22"/>
  </w:num>
  <w:num w:numId="31">
    <w:abstractNumId w:val="23"/>
  </w:num>
  <w:num w:numId="32">
    <w:abstractNumId w:val="34"/>
  </w:num>
  <w:num w:numId="33">
    <w:abstractNumId w:val="0"/>
  </w:num>
  <w:num w:numId="34">
    <w:abstractNumId w:val="21"/>
  </w:num>
  <w:num w:numId="35">
    <w:abstractNumId w:val="18"/>
  </w:num>
  <w:num w:numId="36">
    <w:abstractNumId w:val="2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Intel-v3">
    <w15:presenceInfo w15:providerId="None" w15:userId="Intel-v3"/>
  </w15:person>
  <w15:person w15:author="Anders Berggren">
    <w15:presenceInfo w15:providerId="None" w15:userId="Anders Berggren"/>
  </w15:person>
  <w15:person w15:author="高媛00219303">
    <w15:presenceInfo w15:providerId="AD" w15:userId="S-1-5-21-3250579939-626067488-4216368596-488595"/>
  </w15:person>
  <w15:person w15:author="CATT">
    <w15:presenceInfo w15:providerId="None" w15:userId="CATT"/>
  </w15:person>
  <w15:person w15:author="vivo-Chenli">
    <w15:presenceInfo w15:providerId="None" w15:userId="vivo-Chenli"/>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5541"/>
    <w:rsid w:val="000260AE"/>
    <w:rsid w:val="00026E39"/>
    <w:rsid w:val="0003437A"/>
    <w:rsid w:val="00035440"/>
    <w:rsid w:val="000374B0"/>
    <w:rsid w:val="00042314"/>
    <w:rsid w:val="000474F6"/>
    <w:rsid w:val="00051C94"/>
    <w:rsid w:val="000570E9"/>
    <w:rsid w:val="000627A7"/>
    <w:rsid w:val="00070BE3"/>
    <w:rsid w:val="0007296C"/>
    <w:rsid w:val="00075AF5"/>
    <w:rsid w:val="00076DEA"/>
    <w:rsid w:val="000807A9"/>
    <w:rsid w:val="00083365"/>
    <w:rsid w:val="00095AB4"/>
    <w:rsid w:val="00096512"/>
    <w:rsid w:val="000A051B"/>
    <w:rsid w:val="000A5016"/>
    <w:rsid w:val="000B0BB5"/>
    <w:rsid w:val="000C1F52"/>
    <w:rsid w:val="000C5BA7"/>
    <w:rsid w:val="000F2766"/>
    <w:rsid w:val="000F6E21"/>
    <w:rsid w:val="001023FB"/>
    <w:rsid w:val="0010502B"/>
    <w:rsid w:val="001069E2"/>
    <w:rsid w:val="001072B0"/>
    <w:rsid w:val="00107D10"/>
    <w:rsid w:val="00110278"/>
    <w:rsid w:val="00110516"/>
    <w:rsid w:val="00110600"/>
    <w:rsid w:val="001142F4"/>
    <w:rsid w:val="001157ED"/>
    <w:rsid w:val="00115881"/>
    <w:rsid w:val="001158A6"/>
    <w:rsid w:val="001162DD"/>
    <w:rsid w:val="00125CE0"/>
    <w:rsid w:val="001262DB"/>
    <w:rsid w:val="00133E55"/>
    <w:rsid w:val="00145CFC"/>
    <w:rsid w:val="0015025C"/>
    <w:rsid w:val="00152E19"/>
    <w:rsid w:val="0016114D"/>
    <w:rsid w:val="00165F51"/>
    <w:rsid w:val="00166C4B"/>
    <w:rsid w:val="001754F4"/>
    <w:rsid w:val="001760A4"/>
    <w:rsid w:val="0018190B"/>
    <w:rsid w:val="0019185D"/>
    <w:rsid w:val="001923FE"/>
    <w:rsid w:val="001931A5"/>
    <w:rsid w:val="001931B8"/>
    <w:rsid w:val="00193431"/>
    <w:rsid w:val="0019439F"/>
    <w:rsid w:val="00196259"/>
    <w:rsid w:val="00197ECF"/>
    <w:rsid w:val="001A1AEF"/>
    <w:rsid w:val="001A3ABD"/>
    <w:rsid w:val="001A5D18"/>
    <w:rsid w:val="001C03AA"/>
    <w:rsid w:val="001C3715"/>
    <w:rsid w:val="001C7AAF"/>
    <w:rsid w:val="001D069B"/>
    <w:rsid w:val="001D136B"/>
    <w:rsid w:val="001D4DA6"/>
    <w:rsid w:val="001D4DC0"/>
    <w:rsid w:val="001E1677"/>
    <w:rsid w:val="001E645D"/>
    <w:rsid w:val="001F7EC2"/>
    <w:rsid w:val="0020126D"/>
    <w:rsid w:val="00203118"/>
    <w:rsid w:val="00204A06"/>
    <w:rsid w:val="002129EE"/>
    <w:rsid w:val="002236A1"/>
    <w:rsid w:val="00225F47"/>
    <w:rsid w:val="00227889"/>
    <w:rsid w:val="00227F78"/>
    <w:rsid w:val="00230020"/>
    <w:rsid w:val="00245ADE"/>
    <w:rsid w:val="00247DE3"/>
    <w:rsid w:val="00252FA3"/>
    <w:rsid w:val="0026323C"/>
    <w:rsid w:val="00272924"/>
    <w:rsid w:val="00275095"/>
    <w:rsid w:val="0027695D"/>
    <w:rsid w:val="00290EF5"/>
    <w:rsid w:val="00295EF5"/>
    <w:rsid w:val="0029686F"/>
    <w:rsid w:val="002B0C9F"/>
    <w:rsid w:val="002B129E"/>
    <w:rsid w:val="002C6888"/>
    <w:rsid w:val="002C7D64"/>
    <w:rsid w:val="002D07AC"/>
    <w:rsid w:val="002D5741"/>
    <w:rsid w:val="002E260C"/>
    <w:rsid w:val="002E79E2"/>
    <w:rsid w:val="002F1C7B"/>
    <w:rsid w:val="002F5F16"/>
    <w:rsid w:val="002F6FDD"/>
    <w:rsid w:val="00301179"/>
    <w:rsid w:val="003024D7"/>
    <w:rsid w:val="00306116"/>
    <w:rsid w:val="0031353B"/>
    <w:rsid w:val="00314EDF"/>
    <w:rsid w:val="00323E8F"/>
    <w:rsid w:val="00330D0C"/>
    <w:rsid w:val="00337835"/>
    <w:rsid w:val="00340DD3"/>
    <w:rsid w:val="00342483"/>
    <w:rsid w:val="0035087C"/>
    <w:rsid w:val="00350C88"/>
    <w:rsid w:val="0036349C"/>
    <w:rsid w:val="00367517"/>
    <w:rsid w:val="00375F6F"/>
    <w:rsid w:val="00380350"/>
    <w:rsid w:val="00380F6C"/>
    <w:rsid w:val="00393F1E"/>
    <w:rsid w:val="00395E4E"/>
    <w:rsid w:val="003967D8"/>
    <w:rsid w:val="003A6179"/>
    <w:rsid w:val="003A6AE5"/>
    <w:rsid w:val="003C0C7D"/>
    <w:rsid w:val="003C6D3E"/>
    <w:rsid w:val="003D3BFD"/>
    <w:rsid w:val="003D62A7"/>
    <w:rsid w:val="003E0200"/>
    <w:rsid w:val="003E10B8"/>
    <w:rsid w:val="003E1F66"/>
    <w:rsid w:val="003E6391"/>
    <w:rsid w:val="003F3641"/>
    <w:rsid w:val="003F465A"/>
    <w:rsid w:val="00402453"/>
    <w:rsid w:val="00404808"/>
    <w:rsid w:val="004075A3"/>
    <w:rsid w:val="00407ED7"/>
    <w:rsid w:val="0041308F"/>
    <w:rsid w:val="00415907"/>
    <w:rsid w:val="00417390"/>
    <w:rsid w:val="0042127C"/>
    <w:rsid w:val="0042215A"/>
    <w:rsid w:val="0042233A"/>
    <w:rsid w:val="004234EA"/>
    <w:rsid w:val="0042599E"/>
    <w:rsid w:val="00434FBF"/>
    <w:rsid w:val="0044290F"/>
    <w:rsid w:val="004567C1"/>
    <w:rsid w:val="004600B7"/>
    <w:rsid w:val="00466831"/>
    <w:rsid w:val="0047149D"/>
    <w:rsid w:val="004749D4"/>
    <w:rsid w:val="004834A7"/>
    <w:rsid w:val="00487448"/>
    <w:rsid w:val="004965BA"/>
    <w:rsid w:val="004A1AD7"/>
    <w:rsid w:val="004A47D8"/>
    <w:rsid w:val="004A5DBE"/>
    <w:rsid w:val="004B598F"/>
    <w:rsid w:val="004B6129"/>
    <w:rsid w:val="004C071C"/>
    <w:rsid w:val="004C2307"/>
    <w:rsid w:val="004C6014"/>
    <w:rsid w:val="004C7507"/>
    <w:rsid w:val="004D60A7"/>
    <w:rsid w:val="004E5C84"/>
    <w:rsid w:val="004F0830"/>
    <w:rsid w:val="004F5136"/>
    <w:rsid w:val="004F617E"/>
    <w:rsid w:val="004F65F2"/>
    <w:rsid w:val="0050056B"/>
    <w:rsid w:val="0050396C"/>
    <w:rsid w:val="0050789F"/>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F29"/>
    <w:rsid w:val="00587531"/>
    <w:rsid w:val="00594A05"/>
    <w:rsid w:val="005A3410"/>
    <w:rsid w:val="005A6211"/>
    <w:rsid w:val="005A7ECB"/>
    <w:rsid w:val="005B08C7"/>
    <w:rsid w:val="005C195E"/>
    <w:rsid w:val="005C4C2B"/>
    <w:rsid w:val="005D11BF"/>
    <w:rsid w:val="005E5E8D"/>
    <w:rsid w:val="005E6B53"/>
    <w:rsid w:val="005F0E23"/>
    <w:rsid w:val="005F0EE7"/>
    <w:rsid w:val="005F36AF"/>
    <w:rsid w:val="005F391E"/>
    <w:rsid w:val="00602B6A"/>
    <w:rsid w:val="00603FC4"/>
    <w:rsid w:val="00614908"/>
    <w:rsid w:val="00614B2A"/>
    <w:rsid w:val="006155D5"/>
    <w:rsid w:val="0061780E"/>
    <w:rsid w:val="00624274"/>
    <w:rsid w:val="0062447C"/>
    <w:rsid w:val="0063225D"/>
    <w:rsid w:val="00635536"/>
    <w:rsid w:val="0065373A"/>
    <w:rsid w:val="006571AE"/>
    <w:rsid w:val="00663465"/>
    <w:rsid w:val="006654AC"/>
    <w:rsid w:val="0066689F"/>
    <w:rsid w:val="0068180B"/>
    <w:rsid w:val="006A0080"/>
    <w:rsid w:val="006B53F2"/>
    <w:rsid w:val="006B5FC3"/>
    <w:rsid w:val="006B6690"/>
    <w:rsid w:val="006B6CB4"/>
    <w:rsid w:val="006C2458"/>
    <w:rsid w:val="006D21A5"/>
    <w:rsid w:val="006D3C24"/>
    <w:rsid w:val="006D6C9D"/>
    <w:rsid w:val="006D7352"/>
    <w:rsid w:val="006E2FC5"/>
    <w:rsid w:val="006E585D"/>
    <w:rsid w:val="006E6C9D"/>
    <w:rsid w:val="006F2E79"/>
    <w:rsid w:val="006F6E1C"/>
    <w:rsid w:val="00702257"/>
    <w:rsid w:val="007027F5"/>
    <w:rsid w:val="00702959"/>
    <w:rsid w:val="007077F8"/>
    <w:rsid w:val="007113C3"/>
    <w:rsid w:val="00711C2D"/>
    <w:rsid w:val="00715897"/>
    <w:rsid w:val="00723F24"/>
    <w:rsid w:val="00725D9E"/>
    <w:rsid w:val="00727C3B"/>
    <w:rsid w:val="007330B0"/>
    <w:rsid w:val="00741EA8"/>
    <w:rsid w:val="00742F28"/>
    <w:rsid w:val="0074622F"/>
    <w:rsid w:val="007467D9"/>
    <w:rsid w:val="0075052E"/>
    <w:rsid w:val="00750C14"/>
    <w:rsid w:val="0075362F"/>
    <w:rsid w:val="007606CA"/>
    <w:rsid w:val="007625E7"/>
    <w:rsid w:val="0077518F"/>
    <w:rsid w:val="00781959"/>
    <w:rsid w:val="00781A8B"/>
    <w:rsid w:val="00793079"/>
    <w:rsid w:val="0079339B"/>
    <w:rsid w:val="007A30F4"/>
    <w:rsid w:val="007B2700"/>
    <w:rsid w:val="007B3938"/>
    <w:rsid w:val="007B70A3"/>
    <w:rsid w:val="007C4A7C"/>
    <w:rsid w:val="007C6038"/>
    <w:rsid w:val="007C7F64"/>
    <w:rsid w:val="007D0F99"/>
    <w:rsid w:val="007D7F52"/>
    <w:rsid w:val="007F3D5C"/>
    <w:rsid w:val="007F4E67"/>
    <w:rsid w:val="0080047B"/>
    <w:rsid w:val="00802E46"/>
    <w:rsid w:val="00806B29"/>
    <w:rsid w:val="00807126"/>
    <w:rsid w:val="00813FFC"/>
    <w:rsid w:val="00814EB1"/>
    <w:rsid w:val="008359E9"/>
    <w:rsid w:val="00841A8C"/>
    <w:rsid w:val="008511DB"/>
    <w:rsid w:val="00852485"/>
    <w:rsid w:val="00856D42"/>
    <w:rsid w:val="00861480"/>
    <w:rsid w:val="00862A0E"/>
    <w:rsid w:val="00863BCE"/>
    <w:rsid w:val="00870F08"/>
    <w:rsid w:val="00871A1A"/>
    <w:rsid w:val="008730A6"/>
    <w:rsid w:val="008756D8"/>
    <w:rsid w:val="008802D7"/>
    <w:rsid w:val="00880A5E"/>
    <w:rsid w:val="0088139D"/>
    <w:rsid w:val="00882C7B"/>
    <w:rsid w:val="00884AF6"/>
    <w:rsid w:val="0088704F"/>
    <w:rsid w:val="0088768B"/>
    <w:rsid w:val="008903E1"/>
    <w:rsid w:val="00892504"/>
    <w:rsid w:val="00892CAF"/>
    <w:rsid w:val="008A2B07"/>
    <w:rsid w:val="008A50DD"/>
    <w:rsid w:val="008A6969"/>
    <w:rsid w:val="008B09CE"/>
    <w:rsid w:val="008B56A6"/>
    <w:rsid w:val="008B7DA6"/>
    <w:rsid w:val="008C7C32"/>
    <w:rsid w:val="008D10D7"/>
    <w:rsid w:val="008D1994"/>
    <w:rsid w:val="008E0231"/>
    <w:rsid w:val="008E0A03"/>
    <w:rsid w:val="008E0DEF"/>
    <w:rsid w:val="008E1A79"/>
    <w:rsid w:val="008E32C0"/>
    <w:rsid w:val="008E4F7E"/>
    <w:rsid w:val="008E50B9"/>
    <w:rsid w:val="008E7095"/>
    <w:rsid w:val="008F07B9"/>
    <w:rsid w:val="008F0AC8"/>
    <w:rsid w:val="008F739B"/>
    <w:rsid w:val="00902179"/>
    <w:rsid w:val="00904117"/>
    <w:rsid w:val="009042ED"/>
    <w:rsid w:val="00904AD6"/>
    <w:rsid w:val="00915251"/>
    <w:rsid w:val="00924E76"/>
    <w:rsid w:val="0092623D"/>
    <w:rsid w:val="0092720F"/>
    <w:rsid w:val="00937498"/>
    <w:rsid w:val="009428BC"/>
    <w:rsid w:val="00942D89"/>
    <w:rsid w:val="009434A1"/>
    <w:rsid w:val="00951001"/>
    <w:rsid w:val="0095669C"/>
    <w:rsid w:val="00961AE8"/>
    <w:rsid w:val="0096624C"/>
    <w:rsid w:val="00970E2A"/>
    <w:rsid w:val="00974405"/>
    <w:rsid w:val="00977969"/>
    <w:rsid w:val="0098652A"/>
    <w:rsid w:val="00992073"/>
    <w:rsid w:val="00995D72"/>
    <w:rsid w:val="0099680A"/>
    <w:rsid w:val="009B5BFC"/>
    <w:rsid w:val="009B6F5F"/>
    <w:rsid w:val="009C6747"/>
    <w:rsid w:val="009E5012"/>
    <w:rsid w:val="009E7BF5"/>
    <w:rsid w:val="009F2D5D"/>
    <w:rsid w:val="009F317B"/>
    <w:rsid w:val="00A02A0C"/>
    <w:rsid w:val="00A05E61"/>
    <w:rsid w:val="00A10674"/>
    <w:rsid w:val="00A1401E"/>
    <w:rsid w:val="00A14ECC"/>
    <w:rsid w:val="00A15199"/>
    <w:rsid w:val="00A17CC3"/>
    <w:rsid w:val="00A21108"/>
    <w:rsid w:val="00A23AE7"/>
    <w:rsid w:val="00A25240"/>
    <w:rsid w:val="00A30EF0"/>
    <w:rsid w:val="00A31E21"/>
    <w:rsid w:val="00A4002D"/>
    <w:rsid w:val="00A43086"/>
    <w:rsid w:val="00A4565C"/>
    <w:rsid w:val="00A46A22"/>
    <w:rsid w:val="00A52504"/>
    <w:rsid w:val="00A6025F"/>
    <w:rsid w:val="00A6252A"/>
    <w:rsid w:val="00A8122D"/>
    <w:rsid w:val="00A817AC"/>
    <w:rsid w:val="00A82E0D"/>
    <w:rsid w:val="00A839CE"/>
    <w:rsid w:val="00A85BBA"/>
    <w:rsid w:val="00A85CE7"/>
    <w:rsid w:val="00A905C9"/>
    <w:rsid w:val="00A91B33"/>
    <w:rsid w:val="00AA1E08"/>
    <w:rsid w:val="00AA4437"/>
    <w:rsid w:val="00AB0BBA"/>
    <w:rsid w:val="00AB3E82"/>
    <w:rsid w:val="00AC3071"/>
    <w:rsid w:val="00AD0208"/>
    <w:rsid w:val="00AD77AC"/>
    <w:rsid w:val="00AE1272"/>
    <w:rsid w:val="00AE41A8"/>
    <w:rsid w:val="00AF14C8"/>
    <w:rsid w:val="00AF443C"/>
    <w:rsid w:val="00B015BE"/>
    <w:rsid w:val="00B01612"/>
    <w:rsid w:val="00B040EA"/>
    <w:rsid w:val="00B10716"/>
    <w:rsid w:val="00B11803"/>
    <w:rsid w:val="00B14CD4"/>
    <w:rsid w:val="00B1599C"/>
    <w:rsid w:val="00B1781D"/>
    <w:rsid w:val="00B209F2"/>
    <w:rsid w:val="00B227D9"/>
    <w:rsid w:val="00B304C9"/>
    <w:rsid w:val="00B32D8F"/>
    <w:rsid w:val="00B5380E"/>
    <w:rsid w:val="00B55498"/>
    <w:rsid w:val="00B60FD5"/>
    <w:rsid w:val="00B7124D"/>
    <w:rsid w:val="00B72153"/>
    <w:rsid w:val="00B836F2"/>
    <w:rsid w:val="00B94BB5"/>
    <w:rsid w:val="00B9724D"/>
    <w:rsid w:val="00BA23B0"/>
    <w:rsid w:val="00BA3E00"/>
    <w:rsid w:val="00BA5DF9"/>
    <w:rsid w:val="00BA73CD"/>
    <w:rsid w:val="00BB4EBC"/>
    <w:rsid w:val="00BB505B"/>
    <w:rsid w:val="00BB6989"/>
    <w:rsid w:val="00BC4271"/>
    <w:rsid w:val="00BC4F10"/>
    <w:rsid w:val="00BC5FB9"/>
    <w:rsid w:val="00BC7DA7"/>
    <w:rsid w:val="00BC7E8B"/>
    <w:rsid w:val="00BD48CB"/>
    <w:rsid w:val="00BD4C2A"/>
    <w:rsid w:val="00BD5596"/>
    <w:rsid w:val="00BD6932"/>
    <w:rsid w:val="00BE1A6A"/>
    <w:rsid w:val="00BE6F69"/>
    <w:rsid w:val="00C037FF"/>
    <w:rsid w:val="00C058D9"/>
    <w:rsid w:val="00C14A6C"/>
    <w:rsid w:val="00C168BA"/>
    <w:rsid w:val="00C17365"/>
    <w:rsid w:val="00C17F8E"/>
    <w:rsid w:val="00C22DE1"/>
    <w:rsid w:val="00C23E18"/>
    <w:rsid w:val="00C24428"/>
    <w:rsid w:val="00C26390"/>
    <w:rsid w:val="00C32B6F"/>
    <w:rsid w:val="00C333EA"/>
    <w:rsid w:val="00C347D0"/>
    <w:rsid w:val="00C40020"/>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C6AC6"/>
    <w:rsid w:val="00CD016D"/>
    <w:rsid w:val="00CD51E9"/>
    <w:rsid w:val="00CE5055"/>
    <w:rsid w:val="00CF5F10"/>
    <w:rsid w:val="00D00402"/>
    <w:rsid w:val="00D01B98"/>
    <w:rsid w:val="00D040AD"/>
    <w:rsid w:val="00D07902"/>
    <w:rsid w:val="00D1128C"/>
    <w:rsid w:val="00D14C33"/>
    <w:rsid w:val="00D16713"/>
    <w:rsid w:val="00D16D2B"/>
    <w:rsid w:val="00D17B45"/>
    <w:rsid w:val="00D20D57"/>
    <w:rsid w:val="00D23A3C"/>
    <w:rsid w:val="00D2697B"/>
    <w:rsid w:val="00D520CB"/>
    <w:rsid w:val="00D524DD"/>
    <w:rsid w:val="00D5525F"/>
    <w:rsid w:val="00D603F1"/>
    <w:rsid w:val="00D65042"/>
    <w:rsid w:val="00D670A4"/>
    <w:rsid w:val="00D738FC"/>
    <w:rsid w:val="00D82B65"/>
    <w:rsid w:val="00D85185"/>
    <w:rsid w:val="00D87AEA"/>
    <w:rsid w:val="00D9352C"/>
    <w:rsid w:val="00D963D1"/>
    <w:rsid w:val="00DA3E32"/>
    <w:rsid w:val="00DA638E"/>
    <w:rsid w:val="00DA64F1"/>
    <w:rsid w:val="00DB08BE"/>
    <w:rsid w:val="00DB2149"/>
    <w:rsid w:val="00DB3730"/>
    <w:rsid w:val="00DB3D42"/>
    <w:rsid w:val="00DB4D5D"/>
    <w:rsid w:val="00DB502D"/>
    <w:rsid w:val="00DC07E4"/>
    <w:rsid w:val="00DC36C1"/>
    <w:rsid w:val="00DD3FD5"/>
    <w:rsid w:val="00DD6119"/>
    <w:rsid w:val="00DE7DE3"/>
    <w:rsid w:val="00DF2E01"/>
    <w:rsid w:val="00DF7E0D"/>
    <w:rsid w:val="00E119B8"/>
    <w:rsid w:val="00E3031D"/>
    <w:rsid w:val="00E31430"/>
    <w:rsid w:val="00E32BE3"/>
    <w:rsid w:val="00E44F5D"/>
    <w:rsid w:val="00E45864"/>
    <w:rsid w:val="00E468B7"/>
    <w:rsid w:val="00E5511D"/>
    <w:rsid w:val="00E556A6"/>
    <w:rsid w:val="00E62D4D"/>
    <w:rsid w:val="00E636F1"/>
    <w:rsid w:val="00E8048F"/>
    <w:rsid w:val="00E85602"/>
    <w:rsid w:val="00E9091D"/>
    <w:rsid w:val="00E94BD1"/>
    <w:rsid w:val="00EA0E57"/>
    <w:rsid w:val="00EA2CA8"/>
    <w:rsid w:val="00EB08DE"/>
    <w:rsid w:val="00EB410E"/>
    <w:rsid w:val="00EB480A"/>
    <w:rsid w:val="00EB6FDC"/>
    <w:rsid w:val="00EC77C1"/>
    <w:rsid w:val="00ED47D0"/>
    <w:rsid w:val="00ED684C"/>
    <w:rsid w:val="00ED7CBB"/>
    <w:rsid w:val="00ED7D99"/>
    <w:rsid w:val="00EF3EEE"/>
    <w:rsid w:val="00EF53A1"/>
    <w:rsid w:val="00EF7515"/>
    <w:rsid w:val="00F0108A"/>
    <w:rsid w:val="00F0450D"/>
    <w:rsid w:val="00F07E34"/>
    <w:rsid w:val="00F15A94"/>
    <w:rsid w:val="00F16B37"/>
    <w:rsid w:val="00F21029"/>
    <w:rsid w:val="00F23ADC"/>
    <w:rsid w:val="00F246B7"/>
    <w:rsid w:val="00F25948"/>
    <w:rsid w:val="00F3112A"/>
    <w:rsid w:val="00F36781"/>
    <w:rsid w:val="00F41E13"/>
    <w:rsid w:val="00F46793"/>
    <w:rsid w:val="00F47396"/>
    <w:rsid w:val="00F54B50"/>
    <w:rsid w:val="00F560AB"/>
    <w:rsid w:val="00F64E39"/>
    <w:rsid w:val="00F667BD"/>
    <w:rsid w:val="00F7054F"/>
    <w:rsid w:val="00F71283"/>
    <w:rsid w:val="00F72FD0"/>
    <w:rsid w:val="00F73A55"/>
    <w:rsid w:val="00F752E9"/>
    <w:rsid w:val="00F75621"/>
    <w:rsid w:val="00F75732"/>
    <w:rsid w:val="00F776B6"/>
    <w:rsid w:val="00F849D1"/>
    <w:rsid w:val="00F863B5"/>
    <w:rsid w:val="00F869FA"/>
    <w:rsid w:val="00F9017D"/>
    <w:rsid w:val="00FB1DD2"/>
    <w:rsid w:val="00FB21AC"/>
    <w:rsid w:val="00FB7506"/>
    <w:rsid w:val="00FC2044"/>
    <w:rsid w:val="00FC226C"/>
    <w:rsid w:val="00FC39E0"/>
    <w:rsid w:val="00FC4473"/>
    <w:rsid w:val="00FC4948"/>
    <w:rsid w:val="00FD16ED"/>
    <w:rsid w:val="00FE1695"/>
    <w:rsid w:val="00FE278F"/>
    <w:rsid w:val="00FE4059"/>
    <w:rsid w:val="00FE4D83"/>
    <w:rsid w:val="00FE6A38"/>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A2111D4B-CDD5-4285-B54B-1F4B1EE0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ind w:left="576"/>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rsid w:val="008F0AC8"/>
    <w:pPr>
      <w:ind w:left="720"/>
      <w:contextualSpacing/>
    </w:pPr>
  </w:style>
  <w:style w:type="table" w:styleId="TableGrid">
    <w:name w:val="Table Grid"/>
    <w:basedOn w:val="TableNormal"/>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5"/>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2177048">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155949720">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27409339">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9D5E45-9981-421E-AFEA-C9779D1D6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8166930B-A29D-40E9-B6B8-627CA787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CTPClassification=CTP_NT</cp:keywords>
  <cp:lastModifiedBy>Pradeep Jose</cp:lastModifiedBy>
  <cp:revision>5</cp:revision>
  <dcterms:created xsi:type="dcterms:W3CDTF">2020-05-18T09:08:00Z</dcterms:created>
  <dcterms:modified xsi:type="dcterms:W3CDTF">2020-05-18T09:09:00Z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f0981814-d771-4cb8-8834-0beb43e6ac07</vt:lpwstr>
  </property>
  <property fmtid="{D5CDD505-2E9C-101B-9397-08002B2CF9AE}" pid="3" name="CTP_TimeStamp">
    <vt:lpwstr>2020-05-18 04:52:28Z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0x010100D9D26E9BA9D634419308D1AF46A0D7D6</vt:lpwstr>
  </property>
  <property fmtid="{D5CDD505-2E9C-101B-9397-08002B2CF9AE}" pid="8" name="_2015_ms_pID_725343">
    <vt:lpwstr>(3)y+Fs7ElWGpxeDWcPoqflPfbEETj3Hppp+r0rIJF/L99mQkCx8MZmQBKK8QL8U9+deb5s0GBY
Mw9z3FYSpl0uVdpMP+Y96A0GfnvVUmYORaAUlb3vY/+eobhUWxYlQ8Cs/5xP4bjFvMF9I63/
iUox2L+WFQcmzSb8I6Y+bL0OMqA54TVtOWJbS4X5epbJ3mSI1KzSR/aVFJwvcL01H2M5c5eW
exQKBxANP9xZOA/cbK</vt:lpwstr>
  </property>
  <property fmtid="{D5CDD505-2E9C-101B-9397-08002B2CF9AE}" pid="9" name="_2015_ms_pID_7253431">
    <vt:lpwstr>hDV0SFcPlGK98zf5FQzHS+ExXuWNAOPAXGEJgYbdqVqFcvwNs7g9/H
Vc81RG5iDBPtQWuoVl8Uuaa05Qli8FEf7BzPDR5x3Q2fJfWvXymj7EpZmXXgUDVZ+SONwH+Y
hSk51Qk7vfUTwaS+mIYDsUKKpwCqdWw+jq8yEmKF8al7Jfzq4FKjGToCkYy8BMS/km0M4QOs
CqWCR1aZFlv4nKERIYLv2divvHLl0R4r4fAQ</vt:lpwstr>
  </property>
  <property fmtid="{D5CDD505-2E9C-101B-9397-08002B2CF9AE}" pid="10" name="_2015_ms_pID_7253432">
    <vt:lpwstr>kA==</vt:lpwstr>
  </property>
  <property fmtid="{D5CDD505-2E9C-101B-9397-08002B2CF9AE}" pid="11" name="CTPClassification">
    <vt:lpwstr>CTP_NT</vt:lpwstr>
  </property>
</Properties>
</file>