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CC32" w14:textId="3CB5BC52" w:rsidR="001E41F3" w:rsidRDefault="00783C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32499162"/>
      <w:r>
        <w:rPr>
          <w:b/>
          <w:noProof/>
          <w:sz w:val="24"/>
        </w:rPr>
        <w:t xml:space="preserve">You </w:t>
      </w:r>
      <w:r w:rsidR="001E41F3">
        <w:rPr>
          <w:b/>
          <w:noProof/>
          <w:sz w:val="24"/>
        </w:rPr>
        <w:t>3GPP TSG-</w:t>
      </w:r>
      <w:fldSimple w:instr=" DOCPROPERTY  TSG/WGRef  \* MERGEFORMAT ">
        <w:r w:rsidR="000E5879">
          <w:rPr>
            <w:b/>
            <w:noProof/>
            <w:sz w:val="24"/>
          </w:rPr>
          <w:t>RAN WG2</w:t>
        </w:r>
      </w:fldSimple>
      <w:r w:rsidR="00C66BA2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>Meeting #</w:t>
      </w:r>
      <w:r w:rsidR="000E5879">
        <w:rPr>
          <w:b/>
          <w:noProof/>
          <w:sz w:val="24"/>
        </w:rPr>
        <w:t>1</w:t>
      </w:r>
      <w:r w:rsidR="00DD4AED">
        <w:rPr>
          <w:b/>
          <w:noProof/>
          <w:sz w:val="24"/>
        </w:rPr>
        <w:t>10</w:t>
      </w:r>
      <w:r w:rsidR="00D764F3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 w:rsidR="00263469" w:rsidRPr="000E5879">
        <w:rPr>
          <w:highlight w:val="cyan"/>
        </w:rPr>
        <w:fldChar w:fldCharType="begin"/>
      </w:r>
      <w:r w:rsidR="00263469" w:rsidRPr="000E5879">
        <w:rPr>
          <w:highlight w:val="cyan"/>
        </w:rPr>
        <w:instrText xml:space="preserve"> DOCPROPERTY  Tdoc#  \* MERGEFORMAT </w:instrText>
      </w:r>
      <w:r w:rsidR="00263469" w:rsidRPr="000E5879">
        <w:rPr>
          <w:highlight w:val="cyan"/>
        </w:rPr>
        <w:fldChar w:fldCharType="separate"/>
      </w:r>
      <w:r w:rsidR="00260C28" w:rsidRPr="00DD4AED">
        <w:rPr>
          <w:b/>
          <w:i/>
          <w:noProof/>
          <w:sz w:val="28"/>
          <w:highlight w:val="cyan"/>
        </w:rPr>
        <w:t>R2-200</w:t>
      </w:r>
      <w:r w:rsidR="00DD4AED" w:rsidRPr="00DD4AED">
        <w:rPr>
          <w:b/>
          <w:i/>
          <w:noProof/>
          <w:sz w:val="28"/>
          <w:highlight w:val="cyan"/>
        </w:rPr>
        <w:t>xxxx</w:t>
      </w:r>
      <w:r w:rsidR="00260C28" w:rsidRPr="00260C28">
        <w:rPr>
          <w:b/>
          <w:i/>
          <w:noProof/>
          <w:sz w:val="28"/>
          <w:highlight w:val="cyan"/>
        </w:rPr>
        <w:t xml:space="preserve"> </w:t>
      </w:r>
      <w:r w:rsidR="00263469" w:rsidRPr="000E5879">
        <w:rPr>
          <w:b/>
          <w:i/>
          <w:noProof/>
          <w:sz w:val="28"/>
          <w:highlight w:val="cyan"/>
        </w:rPr>
        <w:fldChar w:fldCharType="end"/>
      </w:r>
    </w:p>
    <w:p w14:paraId="606198B7" w14:textId="1EEB589F" w:rsidR="001E41F3" w:rsidRDefault="00D764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Electronic meeting</w:t>
      </w:r>
      <w:r w:rsidR="00FF64FD" w:rsidRPr="00F73A55">
        <w:rPr>
          <w:b/>
          <w:sz w:val="24"/>
        </w:rPr>
        <w:t xml:space="preserve">, </w:t>
      </w:r>
      <w:r w:rsidR="008A7DC6">
        <w:rPr>
          <w:b/>
          <w:sz w:val="24"/>
        </w:rPr>
        <w:t>1st</w:t>
      </w:r>
      <w:r w:rsidR="00BE487C" w:rsidRPr="00BE487C">
        <w:rPr>
          <w:b/>
          <w:sz w:val="24"/>
        </w:rPr>
        <w:t xml:space="preserve"> – </w:t>
      </w:r>
      <w:r w:rsidR="008A7DC6">
        <w:rPr>
          <w:b/>
          <w:sz w:val="24"/>
        </w:rPr>
        <w:t>12</w:t>
      </w:r>
      <w:r w:rsidR="00BE487C" w:rsidRPr="00BE487C">
        <w:rPr>
          <w:b/>
          <w:sz w:val="24"/>
        </w:rPr>
        <w:t xml:space="preserve">th </w:t>
      </w:r>
      <w:r w:rsidR="008A7DC6">
        <w:rPr>
          <w:b/>
          <w:sz w:val="24"/>
        </w:rPr>
        <w:t>June</w:t>
      </w:r>
      <w:r w:rsidR="00BE487C" w:rsidRPr="00BE487C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85ECF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B2C9CB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158F58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E034D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3B3AE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CFFD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CC959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550BCF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6E16EA" w14:textId="6B6996FF" w:rsidR="001E41F3" w:rsidRPr="00410371" w:rsidRDefault="00C267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E5879">
                <w:rPr>
                  <w:b/>
                  <w:noProof/>
                  <w:sz w:val="28"/>
                </w:rPr>
                <w:t>38.3</w:t>
              </w:r>
              <w:r w:rsidR="00DD4AED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0B71D7E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74FBBC" w14:textId="2510B0D6" w:rsidR="001E41F3" w:rsidRPr="00410371" w:rsidRDefault="00C267F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37E5B" w:rsidRPr="00B37E5B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7EA18F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CC8204" w14:textId="5A66D96C" w:rsidR="001E41F3" w:rsidRPr="00410371" w:rsidRDefault="00C267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587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2A495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06D10C" w14:textId="64F811B0" w:rsidR="001E41F3" w:rsidRPr="00410371" w:rsidRDefault="00BE48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</w:t>
            </w:r>
            <w:r w:rsidR="000E587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8E72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065B3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936E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F3BC0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5337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1E23ADB" w14:textId="77777777" w:rsidTr="00547111">
        <w:tc>
          <w:tcPr>
            <w:tcW w:w="9641" w:type="dxa"/>
            <w:gridSpan w:val="9"/>
          </w:tcPr>
          <w:p w14:paraId="6A809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F8D36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94F1A4A" w14:textId="77777777" w:rsidTr="00A7671C">
        <w:tc>
          <w:tcPr>
            <w:tcW w:w="2835" w:type="dxa"/>
          </w:tcPr>
          <w:p w14:paraId="6AD3DDB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CED2BD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B6BA4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152F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C574D2" w14:textId="7E9CF351" w:rsidR="00F25D98" w:rsidRDefault="000E58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1F64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6B9F8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D41D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6DD34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07E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BBA46C8" w14:textId="77777777" w:rsidTr="00547111">
        <w:tc>
          <w:tcPr>
            <w:tcW w:w="9640" w:type="dxa"/>
            <w:gridSpan w:val="11"/>
          </w:tcPr>
          <w:p w14:paraId="7FECD5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87AA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3A4C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8985A1" w14:textId="43035499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Rel-16 </w:t>
            </w:r>
            <w:r w:rsidR="00BE487C">
              <w:t>P</w:t>
            </w:r>
            <w:r>
              <w:t xml:space="preserve">ower </w:t>
            </w:r>
            <w:r w:rsidR="00BE487C">
              <w:t>S</w:t>
            </w:r>
            <w:r>
              <w:t>aving</w:t>
            </w:r>
            <w:r w:rsidR="00BE487C">
              <w:t xml:space="preserve"> WI</w:t>
            </w:r>
          </w:p>
        </w:tc>
      </w:tr>
      <w:tr w:rsidR="001E41F3" w14:paraId="6728BE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E7558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C900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6B47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189B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96602" w14:textId="40C27205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640EAE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B4EED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3C0167" w14:textId="22C61145" w:rsidR="001E41F3" w:rsidRDefault="000E587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5B5462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5A74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39CC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CDA0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502F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36C041" w14:textId="388993FE" w:rsidR="001E41F3" w:rsidRDefault="00C267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E5879" w:rsidRPr="000E5879">
                <w:rPr>
                  <w:noProof/>
                </w:rPr>
                <w:t>NR_UE_pow_sav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97A6EE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FD86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1752BC" w14:textId="42EECF12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DD4AED">
              <w:t>5</w:t>
            </w:r>
            <w:r>
              <w:t>-</w:t>
            </w:r>
            <w:r w:rsidR="00DD4AED">
              <w:t>21</w:t>
            </w:r>
          </w:p>
        </w:tc>
      </w:tr>
      <w:tr w:rsidR="001E41F3" w14:paraId="444557D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8CB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F4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D316F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7C46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96DA6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B4A8A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46C1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866769" w14:textId="7607FF48" w:rsidR="001E41F3" w:rsidRDefault="00C267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E587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3A03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B7900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1DEA5C" w14:textId="788D631B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6EAE75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B627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20A629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373FE0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5834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CA52CF2" w14:textId="77777777" w:rsidTr="00547111">
        <w:tc>
          <w:tcPr>
            <w:tcW w:w="1843" w:type="dxa"/>
          </w:tcPr>
          <w:p w14:paraId="0CB970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2B7E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8B5E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A0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9AF3E5" w14:textId="3DA2F82B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UE capabilities for </w:t>
            </w:r>
            <w:r w:rsidR="005A3BCC">
              <w:t xml:space="preserve">RAN2 driven </w:t>
            </w:r>
            <w:r>
              <w:t>features specified in Rel-16</w:t>
            </w:r>
            <w:ins w:id="3" w:author="Intel_v1" w:date="2020-05-11T11:39:00Z">
              <w:r w:rsidR="00BB6ECD">
                <w:t xml:space="preserve"> UE</w:t>
              </w:r>
            </w:ins>
            <w:r>
              <w:t xml:space="preserve"> </w:t>
            </w:r>
            <w:r w:rsidR="00C95984">
              <w:t>Power Saving (</w:t>
            </w:r>
            <w:r>
              <w:t>P</w:t>
            </w:r>
            <w:ins w:id="4" w:author="Intel_v1" w:date="2020-05-11T11:38:00Z">
              <w:r w:rsidR="00BB6ECD">
                <w:t>O</w:t>
              </w:r>
            </w:ins>
            <w:r>
              <w:t>W</w:t>
            </w:r>
            <w:ins w:id="5" w:author="Intel_v1" w:date="2020-05-11T11:38:00Z">
              <w:r w:rsidR="00BB6ECD">
                <w:t>-</w:t>
              </w:r>
            </w:ins>
            <w:r>
              <w:t>S</w:t>
            </w:r>
            <w:ins w:id="6" w:author="Intel_v1" w:date="2020-05-11T11:38:00Z">
              <w:r w:rsidR="00BB6ECD">
                <w:t>AV</w:t>
              </w:r>
            </w:ins>
            <w:r w:rsidR="00C95984">
              <w:t>)</w:t>
            </w:r>
            <w:r>
              <w:t xml:space="preserve"> WI are added.</w:t>
            </w:r>
          </w:p>
        </w:tc>
      </w:tr>
      <w:tr w:rsidR="001E41F3" w14:paraId="6B7AA0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B150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689D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989C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414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894D21" w14:textId="35776B51" w:rsidR="00E40CAD" w:rsidRDefault="00E40CAD" w:rsidP="005A3BC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 xml:space="preserve">new UE capabilities for </w:t>
            </w:r>
            <w:r w:rsidR="005A3BCC">
              <w:t xml:space="preserve">RAN2 driven </w:t>
            </w:r>
            <w:r>
              <w:t>features specified in Rel-16 PWS WI</w:t>
            </w:r>
            <w:r w:rsidR="00B51983">
              <w:t xml:space="preserve"> include </w:t>
            </w:r>
            <w:proofErr w:type="spellStart"/>
            <w:r w:rsidR="004870AE" w:rsidRPr="00B51983">
              <w:rPr>
                <w:i/>
                <w:iCs/>
              </w:rPr>
              <w:t>drx</w:t>
            </w:r>
            <w:proofErr w:type="spellEnd"/>
            <w:r w:rsidR="004870AE" w:rsidRPr="00B51983">
              <w:rPr>
                <w:i/>
                <w:iCs/>
              </w:rPr>
              <w:t>-Preference</w:t>
            </w:r>
            <w:r w:rsidR="00B51983">
              <w:t xml:space="preserve">, </w:t>
            </w:r>
            <w:proofErr w:type="spellStart"/>
            <w:r w:rsidR="00B51983" w:rsidRPr="00B51983">
              <w:rPr>
                <w:i/>
                <w:iCs/>
              </w:rPr>
              <w:t>maxBW</w:t>
            </w:r>
            <w:proofErr w:type="spellEnd"/>
            <w:r w:rsidR="00B51983" w:rsidRPr="00B51983">
              <w:rPr>
                <w:i/>
                <w:iCs/>
              </w:rPr>
              <w:t>-Preference</w:t>
            </w:r>
            <w:r w:rsidR="00B51983">
              <w:t xml:space="preserve">, </w:t>
            </w:r>
            <w:proofErr w:type="spellStart"/>
            <w:r w:rsidR="00B51983" w:rsidRPr="00B51983">
              <w:rPr>
                <w:i/>
                <w:iCs/>
              </w:rPr>
              <w:t>max</w:t>
            </w:r>
            <w:r w:rsidR="00B51983">
              <w:rPr>
                <w:i/>
                <w:iCs/>
              </w:rPr>
              <w:t>CC</w:t>
            </w:r>
            <w:proofErr w:type="spellEnd"/>
            <w:r w:rsidR="00B51983" w:rsidRPr="00B51983">
              <w:rPr>
                <w:i/>
                <w:iCs/>
              </w:rPr>
              <w:t>-Preference</w:t>
            </w:r>
            <w:r w:rsidR="00B51983">
              <w:rPr>
                <w:i/>
                <w:iCs/>
              </w:rPr>
              <w:t>,</w:t>
            </w:r>
            <w:r w:rsidR="00B51983">
              <w:t xml:space="preserve"> </w:t>
            </w:r>
            <w:proofErr w:type="spellStart"/>
            <w:r w:rsidR="00B51983" w:rsidRPr="00B51983">
              <w:rPr>
                <w:i/>
                <w:iCs/>
              </w:rPr>
              <w:t>max</w:t>
            </w:r>
            <w:r w:rsidR="00B51983">
              <w:rPr>
                <w:i/>
                <w:iCs/>
              </w:rPr>
              <w:t>MIMO</w:t>
            </w:r>
            <w:proofErr w:type="spellEnd"/>
            <w:r w:rsidR="00B51983" w:rsidRPr="00B51983">
              <w:rPr>
                <w:i/>
                <w:iCs/>
              </w:rPr>
              <w:t>-Preference</w:t>
            </w:r>
            <w:r w:rsidR="00B51983">
              <w:t>, and</w:t>
            </w:r>
            <w:r w:rsidR="00B51983" w:rsidRPr="00B51983">
              <w:rPr>
                <w:i/>
                <w:iCs/>
              </w:rPr>
              <w:t xml:space="preserve"> </w:t>
            </w:r>
            <w:proofErr w:type="spellStart"/>
            <w:r w:rsidR="00B51983" w:rsidRPr="00B51983">
              <w:rPr>
                <w:i/>
                <w:iCs/>
              </w:rPr>
              <w:t>releasePreference</w:t>
            </w:r>
            <w:proofErr w:type="spellEnd"/>
            <w:r w:rsidR="00B51983">
              <w:t>.</w:t>
            </w:r>
          </w:p>
          <w:p w14:paraId="324336C3" w14:textId="0CF40C52" w:rsidR="00E40CAD" w:rsidRDefault="00E40CAD" w:rsidP="005A3BCC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266A58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997A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C76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1BFB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D040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470042" w14:textId="6E318835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Features specified in Rel-16 P</w:t>
            </w:r>
            <w:ins w:id="7" w:author="Intel_v1" w:date="2020-05-11T11:39:00Z">
              <w:r w:rsidR="00BB6ECD">
                <w:rPr>
                  <w:noProof/>
                </w:rPr>
                <w:t>O</w:t>
              </w:r>
            </w:ins>
            <w:r>
              <w:rPr>
                <w:noProof/>
              </w:rPr>
              <w:t>W</w:t>
            </w:r>
            <w:ins w:id="8" w:author="Intel_v1" w:date="2020-05-11T11:39:00Z">
              <w:r w:rsidR="00BB6ECD">
                <w:rPr>
                  <w:noProof/>
                </w:rPr>
                <w:t>-</w:t>
              </w:r>
            </w:ins>
            <w:r>
              <w:rPr>
                <w:noProof/>
              </w:rPr>
              <w:t>S</w:t>
            </w:r>
            <w:ins w:id="9" w:author="Intel_v1" w:date="2020-05-11T11:39:00Z">
              <w:r w:rsidR="00BB6ECD">
                <w:rPr>
                  <w:noProof/>
                </w:rPr>
                <w:t>AV</w:t>
              </w:r>
            </w:ins>
            <w:r>
              <w:rPr>
                <w:noProof/>
              </w:rPr>
              <w:t xml:space="preserve"> WI would not be completed.</w:t>
            </w:r>
          </w:p>
        </w:tc>
      </w:tr>
      <w:tr w:rsidR="001E41F3" w14:paraId="46980DE7" w14:textId="77777777" w:rsidTr="00547111">
        <w:tc>
          <w:tcPr>
            <w:tcW w:w="2694" w:type="dxa"/>
            <w:gridSpan w:val="2"/>
          </w:tcPr>
          <w:p w14:paraId="7D83A9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053A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4CC5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5A25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5587EF" w14:textId="27F6645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76793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1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B373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8E4B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2938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B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D3C7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941E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3693E7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3948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009DF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B920A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25FC7C" w14:textId="503DD47E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53F0C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48999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19BD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AD2E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3E4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984A9" w14:textId="6F0DBC50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30D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C7EE9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F88A0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50C3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037B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CCA54" w14:textId="7CFE4165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0ABE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2F818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241396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8B28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AA59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5B600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44999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C4CF8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D836CF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0376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D92C4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E54B4A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71D4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B5B2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A2F0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FFA518E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25A5A7" w14:textId="77777777" w:rsidR="003A6A0C" w:rsidRPr="007120FF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A6A0C" w:rsidRPr="002B1114" w14:paraId="4A902E60" w14:textId="77777777" w:rsidTr="00332ADC">
        <w:tc>
          <w:tcPr>
            <w:tcW w:w="9855" w:type="dxa"/>
            <w:shd w:val="clear" w:color="auto" w:fill="D0CECE"/>
          </w:tcPr>
          <w:p w14:paraId="6D50A9D4" w14:textId="77777777" w:rsidR="003A6A0C" w:rsidRPr="002B1114" w:rsidRDefault="003A6A0C" w:rsidP="00332ADC">
            <w:pPr>
              <w:pStyle w:val="TP-change"/>
              <w:rPr>
                <w:lang w:eastAsia="en-US"/>
              </w:rPr>
            </w:pPr>
          </w:p>
        </w:tc>
      </w:tr>
    </w:tbl>
    <w:p w14:paraId="185000F4" w14:textId="3273DBBC" w:rsidR="003A6A0C" w:rsidRDefault="003A6A0C" w:rsidP="003A6A0C">
      <w:pPr>
        <w:rPr>
          <w:noProof/>
        </w:rPr>
      </w:pPr>
    </w:p>
    <w:p w14:paraId="598B6950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  <w:lang w:eastAsia="ja-JP"/>
        </w:rPr>
      </w:pPr>
      <w:bookmarkStart w:id="10" w:name="_Toc37068139"/>
      <w:bookmarkStart w:id="11" w:name="_Toc36843850"/>
      <w:bookmarkStart w:id="12" w:name="_Toc36836873"/>
      <w:bookmarkStart w:id="13" w:name="_Toc36757332"/>
      <w:bookmarkStart w:id="14" w:name="_Toc29321541"/>
      <w:bookmarkStart w:id="15" w:name="_Toc20426144"/>
      <w:r w:rsidRPr="007250F0">
        <w:rPr>
          <w:rFonts w:ascii="Arial" w:hAnsi="Arial"/>
          <w:sz w:val="28"/>
          <w:lang w:eastAsia="ja-JP"/>
        </w:rPr>
        <w:t>6.3.3</w:t>
      </w:r>
      <w:r w:rsidRPr="007250F0">
        <w:rPr>
          <w:rFonts w:ascii="Arial" w:hAnsi="Arial"/>
          <w:sz w:val="28"/>
          <w:lang w:eastAsia="ja-JP"/>
        </w:rPr>
        <w:tab/>
        <w:t>UE capability information elements</w:t>
      </w:r>
      <w:bookmarkEnd w:id="10"/>
      <w:bookmarkEnd w:id="11"/>
      <w:bookmarkEnd w:id="12"/>
      <w:bookmarkEnd w:id="13"/>
      <w:bookmarkEnd w:id="14"/>
      <w:bookmarkEnd w:id="15"/>
    </w:p>
    <w:p w14:paraId="5454029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6" w:name="_Toc37068140"/>
      <w:bookmarkStart w:id="17" w:name="_Toc36843851"/>
      <w:bookmarkStart w:id="18" w:name="_Toc36836874"/>
      <w:bookmarkStart w:id="19" w:name="_Toc36757333"/>
      <w:bookmarkStart w:id="20" w:name="_Toc29321542"/>
      <w:bookmarkStart w:id="21" w:name="_Toc20426145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AccessStratumRelease</w:t>
      </w:r>
      <w:bookmarkEnd w:id="16"/>
      <w:bookmarkEnd w:id="17"/>
      <w:bookmarkEnd w:id="18"/>
      <w:bookmarkEnd w:id="19"/>
      <w:bookmarkEnd w:id="20"/>
      <w:bookmarkEnd w:id="21"/>
      <w:proofErr w:type="spellEnd"/>
    </w:p>
    <w:p w14:paraId="35F3731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AccessStratumRelease</w:t>
      </w:r>
      <w:proofErr w:type="spellEnd"/>
      <w:r w:rsidRPr="007250F0">
        <w:rPr>
          <w:lang w:eastAsia="ja-JP"/>
        </w:rPr>
        <w:t xml:space="preserve"> indicates the release supported by the UE.</w:t>
      </w:r>
    </w:p>
    <w:p w14:paraId="5792B08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AccessStratumRelease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18A81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989C7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TAG-ACCESSSTRATUMRELEASE-START</w:t>
      </w:r>
    </w:p>
    <w:p w14:paraId="25A910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1EC1F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AccessStratumRelease ::= ENUMERATED {</w:t>
      </w:r>
    </w:p>
    <w:p w14:paraId="3A833E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rel15, spare7, spare6, spare5, spare4, spare3, spare2, spare1, ... }</w:t>
      </w:r>
    </w:p>
    <w:p w14:paraId="5801FC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F4892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TAG-ACCESSSTRATUMRELEASE-STOP</w:t>
      </w:r>
    </w:p>
    <w:p w14:paraId="7E33D3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53775F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BB5BB54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2" w:name="_Toc37068141"/>
      <w:bookmarkStart w:id="23" w:name="_Toc36843852"/>
      <w:bookmarkStart w:id="24" w:name="_Toc36836875"/>
      <w:bookmarkStart w:id="25" w:name="_Toc36757334"/>
      <w:bookmarkStart w:id="26" w:name="_Toc29321543"/>
      <w:bookmarkStart w:id="27" w:name="_Toc2042614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BandCombinationList</w:t>
      </w:r>
      <w:bookmarkEnd w:id="22"/>
      <w:bookmarkEnd w:id="23"/>
      <w:bookmarkEnd w:id="24"/>
      <w:bookmarkEnd w:id="25"/>
      <w:bookmarkEnd w:id="26"/>
      <w:bookmarkEnd w:id="27"/>
    </w:p>
    <w:p w14:paraId="65E0789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BandCombinationList</w:t>
      </w:r>
      <w:proofErr w:type="spellEnd"/>
      <w:r w:rsidRPr="007250F0">
        <w:rPr>
          <w:lang w:eastAsia="ja-JP"/>
        </w:rPr>
        <w:t xml:space="preserve"> contains a list of NR CA and/or MR-DC band combinations (also including DL only or UL only band).</w:t>
      </w:r>
    </w:p>
    <w:p w14:paraId="6F7FAC2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BandCombinationList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0FFBFF7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184C4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TAG-BANDCOMBINATIONLIST-START</w:t>
      </w:r>
    </w:p>
    <w:p w14:paraId="6D8108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A1FF7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 ::=             SEQUENCE (SIZE (1..maxBandComb)) OF BandCombination</w:t>
      </w:r>
    </w:p>
    <w:p w14:paraId="0766DC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02C46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BandCombinationList-v1540 ::=       SEQUENCE (SIZE (1..maxBandComb)) OF BandCombination-v1540</w:t>
      </w:r>
    </w:p>
    <w:p w14:paraId="0D9BF6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341E8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BandCombinationList-v1550 ::=       SEQUENCE (SIZE (1..maxBandComb)) OF BandCombination-v1550</w:t>
      </w:r>
    </w:p>
    <w:p w14:paraId="028E24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21906E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BandCombinationList-v1560 ::=       SEQUENCE (SIZE (1..maxBandComb)) OF BandCombination-v1560</w:t>
      </w:r>
    </w:p>
    <w:p w14:paraId="352B7F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0D873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BandCombinationList-v1570 ::=       SEQUENCE (SIZE (1..maxBandComb)) OF BandCombination-v1570</w:t>
      </w:r>
    </w:p>
    <w:p w14:paraId="6AD5E6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AE953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BandCombinationList-v1580 ::=       SEQUENCE (SIZE (1..maxBandComb)) OF BandCombination-v1580</w:t>
      </w:r>
    </w:p>
    <w:p w14:paraId="542CB0E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18C17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BandCombinationList-v1590 ::=       SEQUENCE (SIZE (1..maxBandComb)) OF BandCombination-v1590</w:t>
      </w:r>
    </w:p>
    <w:p w14:paraId="0667402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21464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BandCombinationList-v16xy ::=       SEQUENCE (SIZE (1..maxBandComb)) OF BandCombination-v16xy</w:t>
      </w:r>
    </w:p>
    <w:p w14:paraId="234DDD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D3633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 ::=                 SEQUENCE {</w:t>
      </w:r>
    </w:p>
    <w:p w14:paraId="2367D5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bandList                            SEQUENCE (SIZE (1..maxSimultaneousBands)) OF BandParameters,</w:t>
      </w:r>
    </w:p>
    <w:p w14:paraId="617274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14:paraId="7EDF15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ca-ParametersEUTRA                  CA-ParametersEUTRA                          OPTIONAL,</w:t>
      </w:r>
    </w:p>
    <w:p w14:paraId="4F364F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                     CA-ParametersNR                             OPTIONAL,</w:t>
      </w:r>
    </w:p>
    <w:p w14:paraId="7199EC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mrdc-Parameters                     MRDC-Parameters                             OPTIONAL,</w:t>
      </w:r>
    </w:p>
    <w:p w14:paraId="391554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bookmarkStart w:id="28" w:name="_Hlk535846965"/>
      <w:r w:rsidRPr="007250F0">
        <w:rPr>
          <w:rFonts w:ascii="Courier New" w:hAnsi="Courier New" w:cs="Courier New"/>
          <w:noProof/>
          <w:sz w:val="16"/>
          <w:lang w:eastAsia="en-GB"/>
        </w:rPr>
        <w:t>supportedBandwidthCombinationSet</w:t>
      </w:r>
      <w:bookmarkEnd w:id="28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BIT STRING (SIZE (1..32))                   OPTIONAL,</w:t>
      </w:r>
    </w:p>
    <w:p w14:paraId="0245C3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powerClass-v1530                    ENUMERATED {pc2}                            OPTIONAL</w:t>
      </w:r>
    </w:p>
    <w:p w14:paraId="4971691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EDA7B7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C068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BandCombination-v1540::=            SEQUENCE {</w:t>
      </w:r>
    </w:p>
    <w:p w14:paraId="766ADE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bandList-v1540                      SEQUENCE (SIZE (1..maxSimultaneousBands)) OF BandParameters-v1540,</w:t>
      </w:r>
    </w:p>
    <w:p w14:paraId="7CF3EE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ca-ParametersNR-v1540               CA-ParametersNR-v1540                       OPTIONAL</w:t>
      </w:r>
    </w:p>
    <w:p w14:paraId="3516F2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C5878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900E1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29" w:name="_Hlk2994722"/>
      <w:r w:rsidRPr="007250F0">
        <w:rPr>
          <w:rFonts w:ascii="Courier New" w:hAnsi="Courier New" w:cs="Courier New"/>
          <w:noProof/>
          <w:sz w:val="16"/>
          <w:lang w:eastAsia="en-GB"/>
        </w:rPr>
        <w:t>BandCombination-v1550 ::=           SEQUENCE {</w:t>
      </w:r>
    </w:p>
    <w:p w14:paraId="31C8B6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14:paraId="7C16E9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bookmarkEnd w:id="29"/>
    <w:p w14:paraId="160489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72679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BandCombination-v16xy ::=          SEQUENCE {</w:t>
      </w:r>
    </w:p>
    <w:p w14:paraId="2A0569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bandList-v16xy                      SEQUENCE (SIZE (1..maxSimultaneousBands)) OF BandParameters-v16xy</w:t>
      </w:r>
    </w:p>
    <w:p w14:paraId="2C9C26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D87D7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F5635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BandCombination-v1560::=            SEQUENCE {</w:t>
      </w:r>
    </w:p>
    <w:p w14:paraId="0947E3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ne-DC-BC                                ENUMERATED {supported}                 OPTIONAL,</w:t>
      </w:r>
    </w:p>
    <w:p w14:paraId="25EDA5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ca-ParametersNRDC                       CA-ParametersNRDC                      OPTIONAL,</w:t>
      </w:r>
    </w:p>
    <w:p w14:paraId="28E450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ca-ParametersEUTRA-v1560                CA-ParametersEUTRA-v1560               OPTIONAL,</w:t>
      </w:r>
    </w:p>
    <w:p w14:paraId="59FBDD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ca-ParametersNR-v1560                   CA-ParametersNR-v1560                  OPTIONAL</w:t>
      </w:r>
    </w:p>
    <w:p w14:paraId="2E60DC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50AC7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8EA1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BandCombination-v1570 ::=           SEQUENCE {</w:t>
      </w:r>
    </w:p>
    <w:p w14:paraId="0FDD96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14:paraId="42D75A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AAD0BA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BA5FD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BandCombination-v1580 ::=           SEQUENCE {</w:t>
      </w:r>
    </w:p>
    <w:p w14:paraId="69F2A2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14:paraId="1C569E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21C0E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964BF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BandCombination-v1590::=            SEQUENCE {</w:t>
      </w:r>
    </w:p>
    <w:p w14:paraId="390725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supportedBandwidthCombinationSetIntraENDC  BIT STRING (SIZE (1..32))       OPTIONAL,</w:t>
      </w:r>
    </w:p>
    <w:p w14:paraId="623749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14:paraId="7DF9E9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78AA61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D1304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BandParameters ::=                      CHOICE {</w:t>
      </w:r>
    </w:p>
    <w:p w14:paraId="7D9E4A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                               SEQUENCE {</w:t>
      </w:r>
    </w:p>
    <w:p w14:paraId="3C9DF0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14:paraId="1231F7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ca-BandwidthClassDL-EUTRA           CA-BandwidthClassEUTRA                 OPTIONAL,</w:t>
      </w:r>
    </w:p>
    <w:p w14:paraId="220390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ca-BandwidthClassUL-EUTRA           CA-BandwidthClassEUTRA                 OPTIONAL</w:t>
      </w:r>
    </w:p>
    <w:p w14:paraId="7DDCDD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1D3D55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                                  SEQUENCE {</w:t>
      </w:r>
    </w:p>
    <w:p w14:paraId="54F4D6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14:paraId="4FDA78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ca-BandwidthClassDL-NR              CA-BandwidthClassNR                    OPTIONAL,</w:t>
      </w:r>
    </w:p>
    <w:p w14:paraId="0B3ECF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ca-BandwidthClassUL-NR              CA-BandwidthClassNR                    OPTIONAL</w:t>
      </w:r>
    </w:p>
    <w:p w14:paraId="0398CE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</w:t>
      </w:r>
    </w:p>
    <w:p w14:paraId="1837F7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}</w:t>
      </w:r>
    </w:p>
    <w:p w14:paraId="361D9C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8F84F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BandParameters-v1540 ::=            SEQUENCE {</w:t>
      </w:r>
    </w:p>
    <w:p w14:paraId="592004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srs-CarrierSwitch                   CHOICE {</w:t>
      </w:r>
    </w:p>
    <w:p w14:paraId="3C4955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nr                                  SEQUENCE {</w:t>
      </w:r>
    </w:p>
    <w:p w14:paraId="645648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srs-SwitchingTimesListNR            SEQUENCE (SIZE (1..maxSimultaneousBands)) OF SRS-SwitchingTimeNR</w:t>
      </w:r>
    </w:p>
    <w:p w14:paraId="5D28B2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7D4BAB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                               SEQUENCE {</w:t>
      </w:r>
    </w:p>
    <w:p w14:paraId="5AECFA9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srs-SwitchingTimesListEUTRA         SEQUENCE (SIZE (1..maxSimultaneousBands)) OF SRS-SwitchingTimeEUTRA</w:t>
      </w:r>
    </w:p>
    <w:p w14:paraId="505664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1D6C70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OPTIONAL,</w:t>
      </w:r>
    </w:p>
    <w:p w14:paraId="6422333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srs-TxSwitch                    SEQUENCE {</w:t>
      </w:r>
    </w:p>
    <w:p w14:paraId="0F134C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supportedSRS-TxPortSwitch       ENUMERATED {t1r2, t1r4, t2r4, t1r4-t2r4, t1r1, t2r2, t4r4, notSupported},</w:t>
      </w:r>
    </w:p>
    <w:p w14:paraId="72751D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txSwitchImpactToRx              INTEGER (1..32)                            OPTIONAL,</w:t>
      </w:r>
    </w:p>
    <w:p w14:paraId="11FC5B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txSwitchWithAnotherBand         INTEGER (1..32)                            OPTIONAL</w:t>
      </w:r>
    </w:p>
    <w:p w14:paraId="194E57D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14:paraId="6D8C00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F08DA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1B8E21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BandParameters-v16xy ::=         SEQUENCE {</w:t>
      </w:r>
    </w:p>
    <w:p w14:paraId="2CC6EA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srs-TxSwitch                      SEQUENCE {</w:t>
      </w:r>
    </w:p>
    <w:p w14:paraId="661CD9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supportedSRS-TxPortSwitch-r16     ENUMERATED {t1r1-t1r2, t1r1-t1r2-t1r4, t1r1-t1r2-t2r2-t2r4, t1r1-t1r2-t2r2-t1r4-t2r4,</w:t>
      </w:r>
    </w:p>
    <w:p w14:paraId="7BD3DC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t1r1-t2r2, t1r1-t2r2-t4r4}</w:t>
      </w:r>
    </w:p>
    <w:p w14:paraId="09B1B8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OPTIONAL</w:t>
      </w:r>
    </w:p>
    <w:p w14:paraId="0209B63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9A0C1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28BA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TAG-BANDCOMBINATIONLIST-STOP</w:t>
      </w:r>
    </w:p>
    <w:p w14:paraId="30758A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83E7AC1" w14:textId="77777777" w:rsidR="007250F0" w:rsidRPr="007250F0" w:rsidRDefault="007250F0" w:rsidP="007250F0">
      <w:pPr>
        <w:shd w:val="pct10" w:color="auto" w:fill="auto"/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69A5155D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0A0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lastRenderedPageBreak/>
              <w:t>BandCombination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73268E6A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8FC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BandCombinationList-v1540, BandCombinationList-v1550, BandCombinationList-v1560, BandCombinationList-v1570, BandCombinationList-v1580, BandCombinationList-v1590, BandCombinationList-r16</w:t>
            </w:r>
          </w:p>
          <w:p w14:paraId="71660DA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The UE shall include the same number of entries, and listed in the same order, as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BandCombinationList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(without suffix).</w:t>
            </w:r>
          </w:p>
        </w:tc>
      </w:tr>
      <w:tr w:rsidR="007250F0" w:rsidRPr="007250F0" w14:paraId="622CB6E4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751E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ParametersNRDC</w:t>
            </w:r>
            <w:proofErr w:type="spellEnd"/>
          </w:p>
          <w:p w14:paraId="0FC3B61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7250F0" w:rsidRPr="007250F0" w14:paraId="46E3A95B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275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ne-DC-BC</w:t>
            </w:r>
          </w:p>
          <w:p w14:paraId="57FE03C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7250F0" w:rsidRPr="007250F0" w14:paraId="3B64816F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ED8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srs-SwitchingTimesListNR</w:t>
            </w:r>
            <w:proofErr w:type="spellEnd"/>
          </w:p>
          <w:p w14:paraId="3778922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Indicates, for a </w:t>
            </w:r>
            <w:proofErr w:type="gramStart"/>
            <w:r w:rsidRPr="007250F0">
              <w:rPr>
                <w:rFonts w:ascii="Arial" w:hAnsi="Arial" w:cs="Arial"/>
                <w:sz w:val="18"/>
                <w:lang w:eastAsia="ja-JP"/>
              </w:rPr>
              <w:t>particular pair</w:t>
            </w:r>
            <w:proofErr w:type="gram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of NR bands, the RF retuning time when switching between a NR carrier corresponding to this band entry and another (PUSCH-less) NR carrier corresponding to the band entry in the order indicated below:</w:t>
            </w:r>
          </w:p>
          <w:p w14:paraId="278CD584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i.e. first entry corresponds to first NR band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so on,</w:t>
            </w:r>
          </w:p>
          <w:p w14:paraId="60E7E485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so on</w:t>
            </w:r>
          </w:p>
          <w:p w14:paraId="3B36ABAB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And </w:t>
            </w:r>
            <w:proofErr w:type="gramStart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so</w:t>
            </w:r>
            <w:proofErr w:type="gram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on</w:t>
            </w:r>
          </w:p>
        </w:tc>
      </w:tr>
      <w:tr w:rsidR="007250F0" w:rsidRPr="007250F0" w14:paraId="3D4827C5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4FA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srs-SwitchingTimesListEUTRA</w:t>
            </w:r>
            <w:proofErr w:type="spellEnd"/>
          </w:p>
          <w:p w14:paraId="67EA625A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Indicates, for a </w:t>
            </w:r>
            <w:proofErr w:type="gramStart"/>
            <w:r w:rsidRPr="007250F0">
              <w:rPr>
                <w:rFonts w:ascii="Arial" w:hAnsi="Arial" w:cs="Arial"/>
                <w:sz w:val="18"/>
                <w:lang w:eastAsia="ja-JP"/>
              </w:rPr>
              <w:t>particular pair</w:t>
            </w:r>
            <w:proofErr w:type="gram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25CC08B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,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i.e. first entry corresponds to first E-UTRA band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so on,</w:t>
            </w:r>
          </w:p>
          <w:p w14:paraId="1F77FFA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bandList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and so on</w:t>
            </w:r>
          </w:p>
          <w:p w14:paraId="5998282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hAnsi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-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ab/>
              <w:t xml:space="preserve">And </w:t>
            </w:r>
            <w:proofErr w:type="gramStart"/>
            <w:r w:rsidRPr="007250F0">
              <w:rPr>
                <w:rFonts w:ascii="Arial" w:hAnsi="Arial" w:cs="Arial"/>
                <w:sz w:val="18"/>
                <w:lang w:eastAsia="ja-JP"/>
              </w:rPr>
              <w:t>so</w:t>
            </w:r>
            <w:proofErr w:type="gram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on</w:t>
            </w:r>
          </w:p>
        </w:tc>
      </w:tr>
    </w:tbl>
    <w:p w14:paraId="142A89BC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EF2AA9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30" w:name="_Toc37068142"/>
      <w:bookmarkStart w:id="31" w:name="_Toc36843853"/>
      <w:bookmarkStart w:id="32" w:name="_Toc36836876"/>
      <w:bookmarkStart w:id="33" w:name="_Toc36757335"/>
      <w:bookmarkStart w:id="34" w:name="_Toc29321544"/>
      <w:bookmarkStart w:id="35" w:name="_Toc2042614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CA-BandwidthClassEUTRA</w:t>
      </w:r>
      <w:bookmarkEnd w:id="30"/>
      <w:bookmarkEnd w:id="31"/>
      <w:bookmarkEnd w:id="32"/>
      <w:bookmarkEnd w:id="33"/>
      <w:bookmarkEnd w:id="34"/>
      <w:bookmarkEnd w:id="35"/>
      <w:r w:rsidRPr="007250F0">
        <w:rPr>
          <w:rFonts w:ascii="Arial" w:hAnsi="Arial"/>
          <w:i/>
          <w:noProof/>
          <w:sz w:val="24"/>
          <w:lang w:eastAsia="ja-JP"/>
        </w:rPr>
        <w:t xml:space="preserve"> </w:t>
      </w:r>
    </w:p>
    <w:p w14:paraId="7E88478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x-none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noProof/>
          <w:lang w:eastAsia="ja-JP"/>
        </w:rPr>
        <w:t>CA-BandwidthClassEUTRA</w:t>
      </w:r>
      <w:r w:rsidRPr="007250F0">
        <w:rPr>
          <w:lang w:eastAsia="ja-JP"/>
        </w:rPr>
        <w:t xml:space="preserve"> indicates the E-UTRA CA bandwidth class as defined in TS 36.101 [22], table 5.6A-1.</w:t>
      </w:r>
    </w:p>
    <w:p w14:paraId="4D2C5DC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BandwidthClassEUTRA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A1793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57CFD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TAG-CA-BANDWIDTHCLASSEUTRA-START</w:t>
      </w:r>
    </w:p>
    <w:p w14:paraId="1702B4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DE2DB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CA-BandwidthClassEUTRA ::=          ENUMERATED {a, b, c, d, e, f, ...}</w:t>
      </w:r>
    </w:p>
    <w:p w14:paraId="631853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35BC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TAG-CA-BANDWIDTHCLASSEUTRA-STOP</w:t>
      </w:r>
    </w:p>
    <w:p w14:paraId="237D66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CD59D7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4A06228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36" w:name="_Toc37068143"/>
      <w:bookmarkStart w:id="37" w:name="_Toc36843854"/>
      <w:bookmarkStart w:id="38" w:name="_Toc36836877"/>
      <w:bookmarkStart w:id="39" w:name="_Toc36757336"/>
      <w:bookmarkStart w:id="40" w:name="_Toc29321545"/>
      <w:bookmarkStart w:id="41" w:name="_Toc20426148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CA-BandwidthClassNR</w:t>
      </w:r>
      <w:bookmarkEnd w:id="36"/>
      <w:bookmarkEnd w:id="37"/>
      <w:bookmarkEnd w:id="38"/>
      <w:bookmarkEnd w:id="39"/>
      <w:bookmarkEnd w:id="40"/>
      <w:bookmarkEnd w:id="41"/>
    </w:p>
    <w:p w14:paraId="6866DE5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x-none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noProof/>
          <w:lang w:eastAsia="ja-JP"/>
        </w:rPr>
        <w:t>CA-BandwidthClassNR</w:t>
      </w:r>
      <w:r w:rsidRPr="007250F0">
        <w:rPr>
          <w:lang w:eastAsia="ja-JP"/>
        </w:rPr>
        <w:t xml:space="preserve"> indicates the NR CA bandwidth class as defined in TS 38.101-1 [15], table 5.3A.5-1 and TS 38.101-2 [39], table 5.3A.4-1.</w:t>
      </w:r>
    </w:p>
    <w:p w14:paraId="4D6CBF3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BandwidthClassNR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FF18F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1109E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TAG-CA-BANDWIDTHCLASSNR-START</w:t>
      </w:r>
    </w:p>
    <w:p w14:paraId="05ABEC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F996D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CA-BandwidthClassNR ::=             ENUMERATED {a, b, c, d, e, f, g, h, i, j, k, l, m, n, o, p, q, ...}</w:t>
      </w:r>
    </w:p>
    <w:p w14:paraId="2C1292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F8603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TAG-CA-BANDWIDTHCLASSNR-STOP</w:t>
      </w:r>
    </w:p>
    <w:p w14:paraId="3338A0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E73E7F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F969EA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42" w:name="_Toc37068144"/>
      <w:bookmarkStart w:id="43" w:name="_Toc36843855"/>
      <w:bookmarkStart w:id="44" w:name="_Toc36836878"/>
      <w:bookmarkStart w:id="45" w:name="_Toc36757337"/>
      <w:bookmarkStart w:id="46" w:name="_Toc29321546"/>
      <w:bookmarkStart w:id="47" w:name="_Toc20426149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CA-ParametersEUTRA</w:t>
      </w:r>
      <w:bookmarkEnd w:id="42"/>
      <w:bookmarkEnd w:id="43"/>
      <w:bookmarkEnd w:id="44"/>
      <w:bookmarkEnd w:id="45"/>
      <w:bookmarkEnd w:id="46"/>
      <w:bookmarkEnd w:id="47"/>
    </w:p>
    <w:p w14:paraId="3052830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Yu Mincho"/>
          <w:lang w:eastAsia="ja-JP"/>
        </w:rPr>
      </w:pPr>
      <w:r w:rsidRPr="007250F0">
        <w:rPr>
          <w:rFonts w:eastAsia="Yu Mincho"/>
          <w:lang w:eastAsia="ja-JP"/>
        </w:rPr>
        <w:t xml:space="preserve">The IE </w:t>
      </w:r>
      <w:r w:rsidRPr="007250F0">
        <w:rPr>
          <w:rFonts w:eastAsia="Yu Mincho"/>
          <w:i/>
          <w:lang w:eastAsia="ja-JP"/>
        </w:rPr>
        <w:t>CA-</w:t>
      </w:r>
      <w:proofErr w:type="spellStart"/>
      <w:r w:rsidRPr="007250F0">
        <w:rPr>
          <w:rFonts w:eastAsia="Yu Mincho"/>
          <w:i/>
          <w:lang w:eastAsia="ja-JP"/>
        </w:rPr>
        <w:t>ParametersEUTRA</w:t>
      </w:r>
      <w:proofErr w:type="spellEnd"/>
      <w:r w:rsidRPr="007250F0">
        <w:rPr>
          <w:rFonts w:eastAsia="Yu Mincho"/>
          <w:lang w:eastAsia="ja-JP"/>
        </w:rPr>
        <w:t xml:space="preserve"> contains the E-UTRA part of band combination parameters for a given MR-DC band combination.</w:t>
      </w:r>
    </w:p>
    <w:p w14:paraId="687898A0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Yu Mincho"/>
          <w:lang w:eastAsia="ja-JP"/>
        </w:rPr>
      </w:pPr>
      <w:r w:rsidRPr="007250F0">
        <w:rPr>
          <w:rFonts w:eastAsia="Yu Mincho"/>
          <w:lang w:eastAsia="ja-JP"/>
        </w:rPr>
        <w:t>NOTE:</w:t>
      </w:r>
      <w:r w:rsidRPr="007250F0">
        <w:rPr>
          <w:rFonts w:eastAsia="Yu Mincho"/>
          <w:lang w:eastAsia="ja-JP"/>
        </w:rPr>
        <w:tab/>
        <w:t>If additional E-UTRA band combination parameters are defined in TS 36.331 [10], which are supported for MR-DC, they will be defined here as well.</w:t>
      </w:r>
    </w:p>
    <w:p w14:paraId="7584151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Yu Mincho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ParametersEUTRA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672A84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52EC37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TAG-CA-PARAMETERSEUTRA-START</w:t>
      </w:r>
    </w:p>
    <w:p w14:paraId="4E0DA8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CF9175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CA-ParametersEUTRA ::=                          SEQUENCE {</w:t>
      </w:r>
    </w:p>
    <w:p w14:paraId="7B024F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multipleTimingAdvance                           ENUMERATED {supported}                          OPTIONAL,</w:t>
      </w:r>
    </w:p>
    <w:p w14:paraId="22A776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simultaneousRx-Tx                               ENUMERATED {supported}                          OPTIONAL,</w:t>
      </w:r>
    </w:p>
    <w:p w14:paraId="0D6ECA5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supportedNAICS-2CRS-AP                          BIT STRING (SIZE (1..8))                        OPTIONAL,</w:t>
      </w:r>
    </w:p>
    <w:p w14:paraId="6E5615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additionalRx-Tx-PerformanceReq                  ENUMERATED {supported}                          OPTIONAL,</w:t>
      </w:r>
    </w:p>
    <w:p w14:paraId="7795B0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ue-CA-PowerClass-N                              ENUMERATED {class2}                             OPTIONAL,</w:t>
      </w:r>
    </w:p>
    <w:p w14:paraId="449463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supportedBandwidthCombinationSetEUTRA-v1530     BIT STRING (SIZE (1..32))                       OPTIONAL,</w:t>
      </w:r>
    </w:p>
    <w:p w14:paraId="0BAD6B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6F174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80D0A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4F85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CA-ParametersEUTRA-v1560 ::=                    SEQUENCE {</w:t>
      </w:r>
    </w:p>
    <w:p w14:paraId="00CD050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fd-MIMO-TotalWeightedLayers                             INTEGER (2..128)                                 OPTIONAL</w:t>
      </w:r>
    </w:p>
    <w:p w14:paraId="5446CB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AFB39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2D932D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CA-ParametersEUTRA-v1570 ::=                    SEQUENCE {</w:t>
      </w:r>
    </w:p>
    <w:p w14:paraId="718173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dl-1024QAM-TotalWeightedLayers                  INTEGER (0..10)                                 OPTIONAL</w:t>
      </w:r>
    </w:p>
    <w:p w14:paraId="0E300B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42BEFA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49611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TAG-CA-PARAMETERSEUTRA-STOP</w:t>
      </w:r>
    </w:p>
    <w:p w14:paraId="0C3191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4A1688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F331C0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48" w:name="_Toc37068145"/>
      <w:bookmarkStart w:id="49" w:name="_Toc36843856"/>
      <w:bookmarkStart w:id="50" w:name="_Toc36836879"/>
      <w:bookmarkStart w:id="51" w:name="_Toc36757338"/>
      <w:bookmarkStart w:id="52" w:name="_Toc29321547"/>
      <w:bookmarkStart w:id="53" w:name="_Toc20426150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CA-</w:t>
      </w:r>
      <w:proofErr w:type="spellStart"/>
      <w:r w:rsidRPr="007250F0">
        <w:rPr>
          <w:rFonts w:ascii="Arial" w:hAnsi="Arial"/>
          <w:i/>
          <w:sz w:val="24"/>
          <w:lang w:eastAsia="ja-JP"/>
        </w:rPr>
        <w:t>ParametersNR</w:t>
      </w:r>
      <w:bookmarkEnd w:id="48"/>
      <w:bookmarkEnd w:id="49"/>
      <w:bookmarkEnd w:id="50"/>
      <w:bookmarkEnd w:id="51"/>
      <w:bookmarkEnd w:id="52"/>
      <w:bookmarkEnd w:id="53"/>
      <w:proofErr w:type="spellEnd"/>
    </w:p>
    <w:p w14:paraId="06C6A8A9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CA-</w:t>
      </w:r>
      <w:proofErr w:type="spellStart"/>
      <w:r w:rsidRPr="007250F0">
        <w:rPr>
          <w:i/>
          <w:lang w:eastAsia="ja-JP"/>
        </w:rPr>
        <w:t>ParametersNR</w:t>
      </w:r>
      <w:proofErr w:type="spellEnd"/>
      <w:r w:rsidRPr="007250F0">
        <w:rPr>
          <w:lang w:eastAsia="ja-JP"/>
        </w:rPr>
        <w:t xml:space="preserve"> contains carrier aggregation related capabilities that are defined per band combination.</w:t>
      </w:r>
    </w:p>
    <w:p w14:paraId="0E4121C1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ParametersNR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73B8B2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0F9519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TAG-CA-PARAMETERSNR-START</w:t>
      </w:r>
    </w:p>
    <w:p w14:paraId="65FCB1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A240C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CA-ParametersNR ::=                 SEQUENCE {</w:t>
      </w:r>
    </w:p>
    <w:p w14:paraId="4404C3C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          ENUMERATED {supported}      OPTIONAL,</w:t>
      </w:r>
    </w:p>
    <w:p w14:paraId="05D723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parallelTxSRS-PUCCH-PUSCH                     ENUMERATED {supported}      OPTIONAL,</w:t>
      </w:r>
    </w:p>
    <w:p w14:paraId="296C46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parallelTxPRACH-SRS-PUCCH-PUSCH               ENUMERATED {supported}      OPTIONAL,</w:t>
      </w:r>
    </w:p>
    <w:p w14:paraId="39E0BE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simultaneousRxTxInterBandCA                   ENUMERATED {supported}      OPTIONAL,</w:t>
      </w:r>
    </w:p>
    <w:p w14:paraId="7DFE07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simultaneousRxTxSUL                           ENUMERATED {supported}      OPTIONAL,</w:t>
      </w:r>
    </w:p>
    <w:p w14:paraId="15735B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diffNumerologyAcrossPUCCH-Group               ENUMERATED {supported}      OPTIONAL,</w:t>
      </w:r>
    </w:p>
    <w:p w14:paraId="059488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diffNumerologyWithinPUCCH-GroupSmallerSCS     ENUMERATED {supported}      OPTIONAL,</w:t>
      </w:r>
    </w:p>
    <w:p w14:paraId="2E44B0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supportedNumberTAG                            ENUMERATED {n2, n3, n4}     OPTIONAL,</w:t>
      </w:r>
    </w:p>
    <w:p w14:paraId="1C31F6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43C9AA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A930E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68D7EB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CA-ParametersNR-v1540 ::=           SEQUENCE {</w:t>
      </w:r>
    </w:p>
    <w:p w14:paraId="5D4386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simultaneousSRS-AssocCSI-RS-AllCC                       INTEGER (5..32)         OPTIONAL,</w:t>
      </w:r>
    </w:p>
    <w:p w14:paraId="027E65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csi-RS-IM-ReceptionForFeedbackPerBandComb               SEQUENCE {</w:t>
      </w:r>
    </w:p>
    <w:p w14:paraId="45FC557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maxNumberSimultaneousNZP-CSI-RS-ActBWP-AllCC            INTEGER (1..64)         OPTIONAL,</w:t>
      </w:r>
    </w:p>
    <w:p w14:paraId="7C67F2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totalNumberPortsSimultaneousNZP-CSI-RS-ActBWP-AllCC     INTEGER (2..256)        OPTIONAL</w:t>
      </w:r>
    </w:p>
    <w:p w14:paraId="3ADE60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002E03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simultaneousCSI-ReportsAllCC                            INTEGER (5..32)         OPTIONAL,</w:t>
      </w:r>
    </w:p>
    <w:p w14:paraId="003953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dualPA-Architecture                                     ENUMERATED {supported}  OPTIONAL</w:t>
      </w:r>
    </w:p>
    <w:p w14:paraId="325201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F0A9B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50C70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CA-ParametersNR-v1550 ::=           SEQUENCE {</w:t>
      </w:r>
    </w:p>
    <w:p w14:paraId="69421D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54" w:name="_Hlk2994945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</w:t>
      </w:r>
      <w:bookmarkEnd w:id="54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ENUMERATED {supported}      OPTIONAL</w:t>
      </w:r>
    </w:p>
    <w:p w14:paraId="286A82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92120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6E948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CA-ParametersNR-v1560 ::=</w:t>
      </w: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SEQUENCE {</w:t>
      </w:r>
    </w:p>
    <w:p w14:paraId="5E850F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diffNumerologyWithinPUCCH-GroupLargerSCS</w:t>
      </w: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ENUMERATED {supported}            OPTIONAL</w:t>
      </w:r>
    </w:p>
    <w:p w14:paraId="31A8A6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}</w:t>
      </w:r>
    </w:p>
    <w:p w14:paraId="2E160E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F240C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TAG-CA-PARAMETERSNR-STOP</w:t>
      </w:r>
    </w:p>
    <w:p w14:paraId="44F36B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497EF25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6244F7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Yu Mincho" w:hAnsi="Arial"/>
          <w:i/>
          <w:iCs/>
          <w:sz w:val="24"/>
          <w:lang w:eastAsia="ja-JP"/>
        </w:rPr>
      </w:pPr>
      <w:bookmarkStart w:id="55" w:name="_Toc20426151"/>
      <w:bookmarkStart w:id="56" w:name="_Toc29321548"/>
      <w:bookmarkStart w:id="57" w:name="_Toc36757339"/>
      <w:bookmarkStart w:id="58" w:name="_Toc36836880"/>
      <w:bookmarkStart w:id="59" w:name="_Toc36843857"/>
      <w:bookmarkStart w:id="60" w:name="_Toc3706814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bookmarkStart w:id="61" w:name="_Hlk9949516"/>
      <w:r w:rsidRPr="007250F0">
        <w:rPr>
          <w:rFonts w:ascii="Arial" w:hAnsi="Arial"/>
          <w:i/>
          <w:iCs/>
          <w:sz w:val="24"/>
          <w:lang w:eastAsia="ja-JP"/>
        </w:rPr>
        <w:t>CA-</w:t>
      </w:r>
      <w:proofErr w:type="spellStart"/>
      <w:r w:rsidRPr="007250F0">
        <w:rPr>
          <w:rFonts w:ascii="Arial" w:hAnsi="Arial"/>
          <w:i/>
          <w:iCs/>
          <w:sz w:val="24"/>
          <w:lang w:eastAsia="ja-JP"/>
        </w:rPr>
        <w:t>ParametersNRDC</w:t>
      </w:r>
      <w:bookmarkEnd w:id="55"/>
      <w:bookmarkEnd w:id="56"/>
      <w:bookmarkEnd w:id="57"/>
      <w:bookmarkEnd w:id="58"/>
      <w:bookmarkEnd w:id="59"/>
      <w:bookmarkEnd w:id="60"/>
      <w:bookmarkEnd w:id="61"/>
      <w:proofErr w:type="spellEnd"/>
    </w:p>
    <w:p w14:paraId="5A089FB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Yu Mincho"/>
          <w:lang w:eastAsia="ja-JP"/>
        </w:rPr>
      </w:pPr>
      <w:r w:rsidRPr="007250F0">
        <w:rPr>
          <w:rFonts w:eastAsia="Yu Mincho"/>
          <w:lang w:eastAsia="ja-JP"/>
        </w:rPr>
        <w:t xml:space="preserve">The IE </w:t>
      </w:r>
      <w:r w:rsidRPr="007250F0">
        <w:rPr>
          <w:rFonts w:eastAsia="Yu Mincho"/>
          <w:i/>
          <w:lang w:eastAsia="ja-JP"/>
        </w:rPr>
        <w:t>CA-</w:t>
      </w:r>
      <w:proofErr w:type="spellStart"/>
      <w:r w:rsidRPr="007250F0">
        <w:rPr>
          <w:rFonts w:eastAsia="Yu Mincho"/>
          <w:i/>
          <w:lang w:eastAsia="ja-JP"/>
        </w:rPr>
        <w:t>ParametersNRDC</w:t>
      </w:r>
      <w:proofErr w:type="spellEnd"/>
      <w:r w:rsidRPr="007250F0">
        <w:rPr>
          <w:rFonts w:eastAsia="Yu Mincho"/>
          <w:lang w:eastAsia="ja-JP"/>
        </w:rPr>
        <w:t xml:space="preserve"> contains dual connectivity related capabilities that are defined per band combination.</w:t>
      </w:r>
    </w:p>
    <w:p w14:paraId="17E3ADA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Yu Mincho" w:hAnsi="Arial" w:cs="Arial"/>
          <w:b/>
          <w:lang w:eastAsia="ja-JP"/>
        </w:rPr>
      </w:pPr>
      <w:r w:rsidRPr="007250F0">
        <w:rPr>
          <w:rFonts w:ascii="Arial" w:eastAsia="Yu Mincho" w:hAnsi="Arial" w:cs="Arial"/>
          <w:b/>
          <w:i/>
          <w:lang w:eastAsia="ja-JP"/>
        </w:rPr>
        <w:t>CA-</w:t>
      </w:r>
      <w:proofErr w:type="spellStart"/>
      <w:r w:rsidRPr="007250F0">
        <w:rPr>
          <w:rFonts w:ascii="Arial" w:eastAsia="Yu Mincho" w:hAnsi="Arial" w:cs="Arial"/>
          <w:b/>
          <w:i/>
          <w:lang w:eastAsia="ja-JP"/>
        </w:rPr>
        <w:t>ParametersNRDC</w:t>
      </w:r>
      <w:proofErr w:type="spellEnd"/>
      <w:r w:rsidRPr="007250F0">
        <w:rPr>
          <w:rFonts w:ascii="Arial" w:eastAsia="Yu Mincho" w:hAnsi="Arial" w:cs="Arial"/>
          <w:b/>
          <w:i/>
          <w:lang w:eastAsia="ja-JP"/>
        </w:rPr>
        <w:t xml:space="preserve"> </w:t>
      </w:r>
      <w:r w:rsidRPr="007250F0">
        <w:rPr>
          <w:rFonts w:ascii="Arial" w:eastAsia="Yu Mincho" w:hAnsi="Arial" w:cs="Arial"/>
          <w:b/>
          <w:lang w:eastAsia="ja-JP"/>
        </w:rPr>
        <w:t>information element</w:t>
      </w:r>
    </w:p>
    <w:p w14:paraId="148ADE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E8B87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TAG-CA-PARAMETERS-NRDC-START</w:t>
      </w:r>
    </w:p>
    <w:p w14:paraId="39EC52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</w:p>
    <w:p w14:paraId="3A1B045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CA-ParametersNRDC ::=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SEQUENCE {</w:t>
      </w:r>
    </w:p>
    <w:p w14:paraId="39832B5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ca-ParametersNR-ForDC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OPTIONAL,</w:t>
      </w:r>
    </w:p>
    <w:p w14:paraId="7822945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ca-ParametersNR-ForDC-v1540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CA-ParametersNR-v1540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OPTIONAL,</w:t>
      </w:r>
    </w:p>
    <w:p w14:paraId="61A222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ca-ParametersNR-ForDC-v1550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CA-ParametersNR-v1550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OPTIONAL,</w:t>
      </w:r>
    </w:p>
    <w:p w14:paraId="2405FE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ca-ParametersNR-ForDC-v1560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CA-ParametersNR-v1560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OPTIONAL,</w:t>
      </w:r>
    </w:p>
    <w:p w14:paraId="14FA98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featureSetCombinationDC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FeatureSetCombinationId</w:t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</w: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ab/>
        <w:t>OPTIONAL</w:t>
      </w:r>
    </w:p>
    <w:p w14:paraId="6CAC26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}</w:t>
      </w:r>
    </w:p>
    <w:p w14:paraId="235B37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</w:p>
    <w:p w14:paraId="7D68A1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TAG-CA-PARAMETERS-NRDC-STOP</w:t>
      </w:r>
    </w:p>
    <w:p w14:paraId="321482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7CD1BE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Yu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7250F0" w:rsidRPr="007250F0" w14:paraId="71688260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A908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Yu Mincho" w:hAnsi="Arial" w:cs="Arial"/>
                <w:b/>
                <w:sz w:val="18"/>
                <w:lang w:eastAsia="ja-JP"/>
              </w:rPr>
            </w:pPr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ParametersNRDC</w:t>
            </w:r>
            <w:proofErr w:type="spellEnd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 xml:space="preserve"> </w:t>
            </w:r>
            <w:r w:rsidRPr="007250F0">
              <w:rPr>
                <w:rFonts w:ascii="Arial" w:eastAsia="Yu Mincho" w:hAnsi="Arial" w:cs="Arial"/>
                <w:b/>
                <w:sz w:val="18"/>
                <w:lang w:eastAsia="ja-JP"/>
              </w:rPr>
              <w:t>field descriptions</w:t>
            </w:r>
          </w:p>
        </w:tc>
      </w:tr>
      <w:tr w:rsidR="007250F0" w:rsidRPr="007250F0" w14:paraId="24F8831C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A16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</w:pPr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ParametersNR</w:t>
            </w:r>
            <w:proofErr w:type="spellEnd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forDC</w:t>
            </w:r>
            <w:proofErr w:type="spellEnd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 xml:space="preserve"> (with and without suffix)</w:t>
            </w:r>
          </w:p>
          <w:p w14:paraId="3663928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If this field is present for a band combination, it reports the UE capabilities when NR-DC is configured with the band combination. If no version of this field (i.e., with and without suffix) is present for a band combination, the </w:t>
            </w:r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ParametersNR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 field versions (with and without suffix) in 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BandCombination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 are applicable to the UE configured with NR-DC for the band combination.</w:t>
            </w:r>
          </w:p>
        </w:tc>
      </w:tr>
      <w:tr w:rsidR="007250F0" w:rsidRPr="007250F0" w14:paraId="72B2109C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82A4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eastAsia="Yu Mincho" w:hAnsi="Arial" w:cs="Arial"/>
                <w:b/>
                <w:i/>
                <w:sz w:val="18"/>
                <w:lang w:eastAsia="ja-JP"/>
              </w:rPr>
              <w:t>featureSetCombinationDC</w:t>
            </w:r>
            <w:proofErr w:type="spellEnd"/>
          </w:p>
          <w:p w14:paraId="3002B3A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 in 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lang w:eastAsia="ja-JP"/>
              </w:rPr>
              <w:t>BandCombination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lang w:eastAsia="ja-JP"/>
              </w:rPr>
              <w:t xml:space="preserve"> (without suffix) is applicable to the UE configured with NR-DC for the band combination.</w:t>
            </w:r>
          </w:p>
        </w:tc>
      </w:tr>
    </w:tbl>
    <w:p w14:paraId="34342AC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05AFDA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S Mincho" w:hAnsi="Arial"/>
          <w:sz w:val="24"/>
          <w:lang w:eastAsia="ja-JP"/>
        </w:rPr>
      </w:pPr>
      <w:bookmarkStart w:id="62" w:name="_Toc37068147"/>
      <w:bookmarkStart w:id="63" w:name="_Toc36843858"/>
      <w:bookmarkStart w:id="64" w:name="_Toc36836881"/>
      <w:bookmarkStart w:id="65" w:name="_Toc36757340"/>
      <w:bookmarkStart w:id="66" w:name="_Toc29321549"/>
      <w:bookmarkStart w:id="67" w:name="_Toc2042615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CodebookParameters</w:t>
      </w:r>
      <w:bookmarkEnd w:id="62"/>
      <w:bookmarkEnd w:id="63"/>
      <w:bookmarkEnd w:id="64"/>
      <w:bookmarkEnd w:id="65"/>
      <w:bookmarkEnd w:id="66"/>
      <w:bookmarkEnd w:id="67"/>
      <w:proofErr w:type="spellEnd"/>
    </w:p>
    <w:p w14:paraId="4DC28B59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S Mincho"/>
          <w:lang w:eastAsia="ja-JP"/>
        </w:rPr>
      </w:pPr>
      <w:r w:rsidRPr="007250F0">
        <w:rPr>
          <w:rFonts w:eastAsia="MS Mincho"/>
          <w:lang w:eastAsia="ja-JP"/>
        </w:rPr>
        <w:t xml:space="preserve">The IE </w:t>
      </w:r>
      <w:proofErr w:type="spellStart"/>
      <w:r w:rsidRPr="007250F0">
        <w:rPr>
          <w:rFonts w:eastAsia="MS Mincho"/>
          <w:i/>
          <w:lang w:eastAsia="ja-JP"/>
        </w:rPr>
        <w:t>CodebookParameters</w:t>
      </w:r>
      <w:proofErr w:type="spellEnd"/>
      <w:r w:rsidRPr="007250F0">
        <w:rPr>
          <w:rFonts w:eastAsia="MS Mincho"/>
          <w:lang w:eastAsia="ja-JP"/>
        </w:rPr>
        <w:t xml:space="preserve"> is used to convey codebook related parameters.</w:t>
      </w:r>
    </w:p>
    <w:p w14:paraId="3B68A35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S Mincho" w:hAnsi="Arial" w:cs="Arial"/>
          <w:b/>
          <w:lang w:eastAsia="ja-JP"/>
        </w:rPr>
      </w:pPr>
      <w:proofErr w:type="spellStart"/>
      <w:r w:rsidRPr="007250F0">
        <w:rPr>
          <w:rFonts w:ascii="Arial" w:eastAsia="MS Mincho" w:hAnsi="Arial" w:cs="Arial"/>
          <w:b/>
          <w:i/>
          <w:lang w:eastAsia="ja-JP"/>
        </w:rPr>
        <w:t>CodebookParameters</w:t>
      </w:r>
      <w:proofErr w:type="spellEnd"/>
      <w:r w:rsidRPr="007250F0">
        <w:rPr>
          <w:rFonts w:ascii="Arial" w:eastAsia="MS Mincho" w:hAnsi="Arial" w:cs="Arial"/>
          <w:b/>
          <w:lang w:eastAsia="ja-JP"/>
        </w:rPr>
        <w:t xml:space="preserve"> information element</w:t>
      </w:r>
    </w:p>
    <w:p w14:paraId="384ED1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ASN1START</w:t>
      </w:r>
    </w:p>
    <w:p w14:paraId="42B837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TAG-CODEBOOKPARAMETERS-START</w:t>
      </w:r>
    </w:p>
    <w:p w14:paraId="303D876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</w:p>
    <w:p w14:paraId="438119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CodebookParameters ::=             SEQUENCE {</w:t>
      </w:r>
    </w:p>
    <w:p w14:paraId="4AB525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type1                                  SEQUENCE {</w:t>
      </w:r>
    </w:p>
    <w:p w14:paraId="226D4B2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singlePanel                           SEQUENCE {</w:t>
      </w:r>
    </w:p>
    <w:p w14:paraId="55E866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supportedCSI-RS-ResourceList      SEQUENCE (SIZE (1.. maxNrofCSI-RS-Resources)) OF SupportedCSI-RS-Resource,</w:t>
      </w:r>
    </w:p>
    <w:p w14:paraId="4FA43B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modes                                  ENUMERATED {mode1, mode1andMode2},</w:t>
      </w:r>
    </w:p>
    <w:p w14:paraId="6A79CA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maxNumberCSI-RS-PerResourceSet    </w:t>
      </w:r>
      <w:r w:rsidRPr="007250F0">
        <w:rPr>
          <w:rFonts w:ascii="Courier New" w:hAnsi="Courier New" w:cs="Courier New"/>
          <w:noProof/>
          <w:sz w:val="16"/>
          <w:lang w:eastAsia="en-GB"/>
        </w:rPr>
        <w:t>INTEGER (1..8)</w:t>
      </w:r>
    </w:p>
    <w:p w14:paraId="5D48F8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},</w:t>
      </w:r>
    </w:p>
    <w:p w14:paraId="5381F8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multiPanel                            SEQUENCE {</w:t>
      </w:r>
    </w:p>
    <w:p w14:paraId="3C2A42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supportedCSI-RS-ResourceList      SEQUENCE (SIZE (1.. maxNrofCSI-RS-Resources)) OF SupportedCSI-RS-Resource,</w:t>
      </w:r>
    </w:p>
    <w:p w14:paraId="3C3B533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modes                                  ENUMERATED {mode1, mode2, both},</w:t>
      </w:r>
    </w:p>
    <w:p w14:paraId="4AF4E6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nrofPanels                            ENUMERATED {n2, n4},</w:t>
      </w:r>
    </w:p>
    <w:p w14:paraId="302AAF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    maxNumberCSI-RS-PerResourceSet    </w:t>
      </w:r>
      <w:r w:rsidRPr="007250F0">
        <w:rPr>
          <w:rFonts w:ascii="Courier New" w:hAnsi="Courier New" w:cs="Courier New"/>
          <w:noProof/>
          <w:sz w:val="16"/>
          <w:lang w:eastAsia="en-GB"/>
        </w:rPr>
        <w:t>INTEGER (1..8)</w:t>
      </w:r>
    </w:p>
    <w:p w14:paraId="709425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}                                                                                                               OPTIONAL</w:t>
      </w:r>
    </w:p>
    <w:p w14:paraId="7E77CA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},</w:t>
      </w:r>
    </w:p>
    <w:p w14:paraId="5497D5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type2                                  SEQUENCE {</w:t>
      </w:r>
    </w:p>
    <w:p w14:paraId="5FEFAC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supportedCSI-RS-ResourceList      SEQUENCE (SIZE (1.. maxNrofCSI-RS-Resources)) OF SupportedCSI-RS-Resource,</w:t>
      </w:r>
    </w:p>
    <w:p w14:paraId="08C003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parameterLx                           INTEGER (2..4),</w:t>
      </w:r>
    </w:p>
    <w:p w14:paraId="494E38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amplitudeScalingType                ENUMERATED {wideband, widebandAndSubband},</w:t>
      </w:r>
    </w:p>
    <w:p w14:paraId="58E953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amplitudeSubsetRestriction         ENUMERATED {supported}              OPTIONAL</w:t>
      </w:r>
    </w:p>
    <w:p w14:paraId="0A334D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     OPTIONAL,</w:t>
      </w:r>
    </w:p>
    <w:p w14:paraId="6D38AD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type2-PortSelection                 SEQUENCE {</w:t>
      </w:r>
    </w:p>
    <w:p w14:paraId="32681A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supportedCSI-RS-ResourceList      SEQUENCE (SIZE (1.. maxNrofCSI-RS-Resources)) OF SupportedCSI-RS-Resource,</w:t>
      </w:r>
    </w:p>
    <w:p w14:paraId="5EBA48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parameterLx                              INTEGER (2..4),</w:t>
      </w:r>
    </w:p>
    <w:p w14:paraId="2B8F0D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    amplitudeScalingType                   ENUMERATED {wideband, widebandAndSubband}</w:t>
      </w:r>
    </w:p>
    <w:p w14:paraId="2A0D1B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     OPTIONAL</w:t>
      </w:r>
    </w:p>
    <w:p w14:paraId="53F1C7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}</w:t>
      </w:r>
    </w:p>
    <w:p w14:paraId="7D6FC2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37A20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SupportedCSI-RS-Resource ::=     SEQUENCE {</w:t>
      </w:r>
    </w:p>
    <w:p w14:paraId="3F419A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eastAsia="en-GB"/>
        </w:rPr>
        <w:t>maxNumberTxPortsPerResource      ENUMERATED {p2, p4, p8, p12, p16, p24, p32},</w:t>
      </w:r>
    </w:p>
    <w:p w14:paraId="52CC13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maxNumberResourcesPerBand        INTEGER (1..64)</w:t>
      </w: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,</w:t>
      </w:r>
    </w:p>
    <w:p w14:paraId="7A26C2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eastAsia="en-GB"/>
        </w:rPr>
        <w:t>totalNumberTxPortsPerBand        INTEGER (2..256)</w:t>
      </w:r>
    </w:p>
    <w:p w14:paraId="3BF9AA9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41244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BE5BC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TAG-CODEBOOKPARAMETERS-STOP</w:t>
      </w:r>
    </w:p>
    <w:p w14:paraId="37784A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ASN1STOP</w:t>
      </w:r>
    </w:p>
    <w:p w14:paraId="1CE110C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14E098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68" w:name="_Toc37068148"/>
      <w:bookmarkStart w:id="69" w:name="_Toc36843859"/>
      <w:bookmarkStart w:id="70" w:name="_Toc36836882"/>
      <w:bookmarkStart w:id="71" w:name="_Toc36757341"/>
      <w:bookmarkStart w:id="72" w:name="_Toc29321550"/>
      <w:bookmarkStart w:id="73" w:name="_Toc2042615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FeatureSetCombination</w:t>
      </w:r>
      <w:bookmarkEnd w:id="68"/>
      <w:bookmarkEnd w:id="69"/>
      <w:bookmarkEnd w:id="70"/>
      <w:bookmarkEnd w:id="71"/>
      <w:bookmarkEnd w:id="72"/>
      <w:bookmarkEnd w:id="73"/>
      <w:proofErr w:type="spellEnd"/>
    </w:p>
    <w:p w14:paraId="29D021F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is a two-dimensional matrix of </w:t>
      </w:r>
      <w:proofErr w:type="spellStart"/>
      <w:r w:rsidRPr="007250F0">
        <w:rPr>
          <w:i/>
          <w:lang w:eastAsia="ja-JP"/>
        </w:rPr>
        <w:t>FeatureSet</w:t>
      </w:r>
      <w:proofErr w:type="spellEnd"/>
      <w:r w:rsidRPr="007250F0">
        <w:rPr>
          <w:lang w:eastAsia="ja-JP"/>
        </w:rPr>
        <w:t xml:space="preserve"> entries.</w:t>
      </w:r>
    </w:p>
    <w:p w14:paraId="30B4A54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Each </w:t>
      </w:r>
      <w:proofErr w:type="spellStart"/>
      <w:r w:rsidRPr="007250F0">
        <w:rPr>
          <w:i/>
          <w:lang w:eastAsia="ja-JP"/>
        </w:rPr>
        <w:t>FeatureSetsPerBand</w:t>
      </w:r>
      <w:proofErr w:type="spellEnd"/>
      <w:r w:rsidRPr="007250F0">
        <w:rPr>
          <w:lang w:eastAsia="ja-JP"/>
        </w:rPr>
        <w:t xml:space="preserve"> contains a list of feature sets applicable to the carrier(s) of one band entry of the associated band combination. Across the associated bands, the UE shall support the combination of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at the same position in the </w:t>
      </w:r>
      <w:proofErr w:type="spellStart"/>
      <w:r w:rsidRPr="007250F0">
        <w:rPr>
          <w:i/>
          <w:lang w:eastAsia="ja-JP"/>
        </w:rPr>
        <w:t>FeatureSetsPerBand</w:t>
      </w:r>
      <w:proofErr w:type="spellEnd"/>
      <w:r w:rsidRPr="007250F0">
        <w:rPr>
          <w:lang w:eastAsia="ja-JP"/>
        </w:rPr>
        <w:t xml:space="preserve">. All </w:t>
      </w:r>
      <w:proofErr w:type="spellStart"/>
      <w:r w:rsidRPr="007250F0">
        <w:rPr>
          <w:i/>
          <w:lang w:eastAsia="ja-JP"/>
        </w:rPr>
        <w:t>FeatureSetsPerBand</w:t>
      </w:r>
      <w:proofErr w:type="spellEnd"/>
      <w:r w:rsidRPr="007250F0">
        <w:rPr>
          <w:lang w:eastAsia="ja-JP"/>
        </w:rPr>
        <w:t xml:space="preserve"> in one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must have the same number of entries.</w:t>
      </w:r>
    </w:p>
    <w:p w14:paraId="1D34726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number of </w:t>
      </w:r>
      <w:proofErr w:type="spellStart"/>
      <w:r w:rsidRPr="007250F0">
        <w:rPr>
          <w:i/>
          <w:lang w:eastAsia="ja-JP"/>
        </w:rPr>
        <w:t>FeatureSetsPerBand</w:t>
      </w:r>
      <w:proofErr w:type="spellEnd"/>
      <w:r w:rsidRPr="007250F0">
        <w:rPr>
          <w:lang w:eastAsia="ja-JP"/>
        </w:rPr>
        <w:t xml:space="preserve"> in the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must be equal to the number of band entries in an associated band combination. The first </w:t>
      </w:r>
      <w:proofErr w:type="spellStart"/>
      <w:r w:rsidRPr="007250F0">
        <w:rPr>
          <w:i/>
          <w:lang w:eastAsia="ja-JP"/>
        </w:rPr>
        <w:t>FeatureSetPerBand</w:t>
      </w:r>
      <w:proofErr w:type="spellEnd"/>
      <w:r w:rsidRPr="007250F0">
        <w:rPr>
          <w:lang w:eastAsia="ja-JP"/>
        </w:rPr>
        <w:t xml:space="preserve"> applies to the first band entry of the band combination, and so on.</w:t>
      </w:r>
    </w:p>
    <w:p w14:paraId="001511E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Each </w:t>
      </w:r>
      <w:proofErr w:type="spellStart"/>
      <w:r w:rsidRPr="007250F0">
        <w:rPr>
          <w:i/>
          <w:lang w:eastAsia="ja-JP"/>
        </w:rPr>
        <w:t>FeatureSet</w:t>
      </w:r>
      <w:proofErr w:type="spellEnd"/>
      <w:r w:rsidRPr="007250F0">
        <w:rPr>
          <w:lang w:eastAsia="ja-JP"/>
        </w:rPr>
        <w:t xml:space="preserve"> contains either a pair of </w:t>
      </w:r>
      <w:proofErr w:type="gramStart"/>
      <w:r w:rsidRPr="007250F0">
        <w:rPr>
          <w:lang w:eastAsia="ja-JP"/>
        </w:rPr>
        <w:t>NR</w:t>
      </w:r>
      <w:proofErr w:type="gramEnd"/>
      <w:r w:rsidRPr="007250F0">
        <w:rPr>
          <w:lang w:eastAsia="ja-JP"/>
        </w:rPr>
        <w:t xml:space="preserve"> or E-UTRA feature set IDs for UL and DL.</w:t>
      </w:r>
    </w:p>
    <w:p w14:paraId="435C832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In case of NR, the actual feature sets for UL and DL are defined in the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IE and referred to from here by their ID, i.e., their position in the </w:t>
      </w:r>
      <w:proofErr w:type="spellStart"/>
      <w:r w:rsidRPr="007250F0">
        <w:rPr>
          <w:i/>
          <w:lang w:eastAsia="ja-JP"/>
        </w:rPr>
        <w:t>featureSetsUplink</w:t>
      </w:r>
      <w:proofErr w:type="spellEnd"/>
      <w:r w:rsidRPr="007250F0">
        <w:rPr>
          <w:lang w:eastAsia="ja-JP"/>
        </w:rPr>
        <w:t xml:space="preserve"> / </w:t>
      </w:r>
      <w:proofErr w:type="spellStart"/>
      <w:r w:rsidRPr="007250F0">
        <w:rPr>
          <w:i/>
          <w:lang w:eastAsia="ja-JP"/>
        </w:rPr>
        <w:t>featureSetsDownlink</w:t>
      </w:r>
      <w:proofErr w:type="spellEnd"/>
      <w:r w:rsidRPr="007250F0">
        <w:rPr>
          <w:lang w:eastAsia="ja-JP"/>
        </w:rPr>
        <w:t xml:space="preserve"> list in the </w:t>
      </w:r>
      <w:proofErr w:type="spellStart"/>
      <w:r w:rsidRPr="007250F0">
        <w:rPr>
          <w:lang w:eastAsia="ja-JP"/>
        </w:rPr>
        <w:t>FeatureSet</w:t>
      </w:r>
      <w:proofErr w:type="spellEnd"/>
      <w:r w:rsidRPr="007250F0">
        <w:rPr>
          <w:lang w:eastAsia="ja-JP"/>
        </w:rPr>
        <w:t xml:space="preserve"> IE.</w:t>
      </w:r>
    </w:p>
    <w:p w14:paraId="4F20422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In case of E-UTRA, the feature sets referred to from this list are defined in TS 36.331 [10] and conveyed as part of the </w:t>
      </w:r>
      <w:r w:rsidRPr="007250F0">
        <w:rPr>
          <w:i/>
          <w:lang w:eastAsia="ja-JP"/>
        </w:rPr>
        <w:t>UE-EUTRA-Capability</w:t>
      </w:r>
      <w:r w:rsidRPr="007250F0">
        <w:rPr>
          <w:lang w:eastAsia="ja-JP"/>
        </w:rPr>
        <w:t xml:space="preserve"> container.</w:t>
      </w:r>
    </w:p>
    <w:p w14:paraId="2396ACE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bookmarkStart w:id="74" w:name="_Hlk535846911"/>
      <w:r w:rsidRPr="007250F0">
        <w:rPr>
          <w:lang w:eastAsia="ja-JP"/>
        </w:rPr>
        <w:t xml:space="preserve">The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and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referred to from the </w:t>
      </w:r>
      <w:proofErr w:type="spellStart"/>
      <w:r w:rsidRPr="007250F0">
        <w:rPr>
          <w:i/>
          <w:lang w:eastAsia="ja-JP"/>
        </w:rPr>
        <w:t>FeatureSet</w:t>
      </w:r>
      <w:proofErr w:type="spellEnd"/>
      <w:r w:rsidRPr="007250F0">
        <w:rPr>
          <w:lang w:eastAsia="ja-JP"/>
        </w:rPr>
        <w:t xml:space="preserve"> comprise, among other information, a set of </w:t>
      </w:r>
      <w:proofErr w:type="spellStart"/>
      <w:r w:rsidRPr="007250F0">
        <w:rPr>
          <w:i/>
          <w:lang w:eastAsia="ja-JP"/>
        </w:rPr>
        <w:t>FeatureSetUplinkPerCC-</w:t>
      </w:r>
      <w:proofErr w:type="gramStart"/>
      <w:r w:rsidRPr="007250F0">
        <w:rPr>
          <w:i/>
          <w:lang w:eastAsia="ja-JP"/>
        </w:rPr>
        <w:t>Id:s</w:t>
      </w:r>
      <w:proofErr w:type="spellEnd"/>
      <w:proofErr w:type="gramEnd"/>
      <w:r w:rsidRPr="007250F0">
        <w:rPr>
          <w:lang w:eastAsia="ja-JP"/>
        </w:rPr>
        <w:t xml:space="preserve"> and </w:t>
      </w:r>
      <w:proofErr w:type="spellStart"/>
      <w:r w:rsidRPr="007250F0">
        <w:rPr>
          <w:i/>
          <w:lang w:eastAsia="ja-JP"/>
        </w:rPr>
        <w:t>FeatureSetDownlinkPerCC-Id:s</w:t>
      </w:r>
      <w:proofErr w:type="spellEnd"/>
      <w:r w:rsidRPr="007250F0">
        <w:rPr>
          <w:lang w:eastAsia="ja-JP"/>
        </w:rPr>
        <w:t xml:space="preserve">. The number of these per-CC IDs determines the number of carriers that the UE </w:t>
      </w:r>
      <w:proofErr w:type="gramStart"/>
      <w:r w:rsidRPr="007250F0">
        <w:rPr>
          <w:lang w:eastAsia="ja-JP"/>
        </w:rPr>
        <w:t>is able to</w:t>
      </w:r>
      <w:proofErr w:type="gramEnd"/>
      <w:r w:rsidRPr="007250F0">
        <w:rPr>
          <w:lang w:eastAsia="ja-JP"/>
        </w:rPr>
        <w:t xml:space="preserve"> aggregate contiguously in frequency domain in the corresponding band. The number of carriers supported by the UE is also restricted by the bandwidth class indicated in the associated </w:t>
      </w:r>
      <w:proofErr w:type="spellStart"/>
      <w:r w:rsidRPr="007250F0">
        <w:rPr>
          <w:i/>
          <w:lang w:eastAsia="ja-JP"/>
        </w:rPr>
        <w:t>BandCombination</w:t>
      </w:r>
      <w:proofErr w:type="spellEnd"/>
      <w:r w:rsidRPr="007250F0">
        <w:rPr>
          <w:lang w:eastAsia="ja-JP"/>
        </w:rPr>
        <w:t>, if present.</w:t>
      </w:r>
    </w:p>
    <w:bookmarkEnd w:id="74"/>
    <w:p w14:paraId="667418D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>In feature set combinations the UE shall exclude entries for fallback combinations with same capabilities, since the network may anyway assume that the UE supports those.</w:t>
      </w:r>
    </w:p>
    <w:p w14:paraId="0EEA0B23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 1:</w:t>
      </w:r>
      <w:r w:rsidRPr="007250F0">
        <w:rPr>
          <w:lang w:eastAsia="ja-JP"/>
        </w:rPr>
        <w:tab/>
        <w:t xml:space="preserve">The UE may advertise fallback band-combinations in which it supports additional functionality explicitly in two ways: Either by setting </w:t>
      </w:r>
      <w:proofErr w:type="spellStart"/>
      <w:r w:rsidRPr="007250F0">
        <w:rPr>
          <w:lang w:eastAsia="ja-JP"/>
        </w:rPr>
        <w:t>FeatureSet</w:t>
      </w:r>
      <w:proofErr w:type="spellEnd"/>
      <w:r w:rsidRPr="007250F0">
        <w:rPr>
          <w:lang w:eastAsia="ja-JP"/>
        </w:rPr>
        <w:t xml:space="preserve"> IDs to zero (inter-band and intra-band non-contiguous fallback) and by reducing the number of </w:t>
      </w:r>
      <w:proofErr w:type="spellStart"/>
      <w:r w:rsidRPr="007250F0">
        <w:rPr>
          <w:lang w:eastAsia="ja-JP"/>
        </w:rPr>
        <w:t>FeatureSet-PerCC</w:t>
      </w:r>
      <w:proofErr w:type="spellEnd"/>
      <w:r w:rsidRPr="007250F0">
        <w:rPr>
          <w:lang w:eastAsia="ja-JP"/>
        </w:rPr>
        <w:t xml:space="preserve"> Ids in a Feature Set (intra-band contiguous fallback). Or by separate </w:t>
      </w:r>
      <w:proofErr w:type="spellStart"/>
      <w:r w:rsidRPr="007250F0">
        <w:rPr>
          <w:i/>
          <w:lang w:eastAsia="ja-JP"/>
        </w:rPr>
        <w:t>BandCombination</w:t>
      </w:r>
      <w:proofErr w:type="spellEnd"/>
      <w:r w:rsidRPr="007250F0">
        <w:rPr>
          <w:lang w:eastAsia="ja-JP"/>
        </w:rPr>
        <w:t xml:space="preserve"> entries with associated </w:t>
      </w:r>
      <w:proofErr w:type="spellStart"/>
      <w:r w:rsidRPr="007250F0">
        <w:rPr>
          <w:i/>
          <w:lang w:eastAsia="ja-JP"/>
        </w:rPr>
        <w:t>FeatureSetCombinations</w:t>
      </w:r>
      <w:proofErr w:type="spellEnd"/>
      <w:r w:rsidRPr="007250F0">
        <w:rPr>
          <w:lang w:eastAsia="ja-JP"/>
        </w:rPr>
        <w:t>.</w:t>
      </w:r>
    </w:p>
    <w:p w14:paraId="43B9EA13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 2:</w:t>
      </w:r>
      <w:r w:rsidRPr="007250F0">
        <w:rPr>
          <w:lang w:eastAsia="ja-JP"/>
        </w:rPr>
        <w:tab/>
        <w:t xml:space="preserve">The UE may advertise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containing only fallback band combinations. That means, in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i/>
          <w:lang w:eastAsia="ja-JP"/>
        </w:rPr>
        <w:t>,</w:t>
      </w:r>
      <w:r w:rsidRPr="007250F0">
        <w:rPr>
          <w:lang w:eastAsia="ja-JP"/>
        </w:rPr>
        <w:t xml:space="preserve"> each group of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across the bands may contain at least one pair of </w:t>
      </w:r>
      <w:proofErr w:type="spellStart"/>
      <w:r w:rsidRPr="007250F0">
        <w:rPr>
          <w:i/>
          <w:lang w:eastAsia="ja-JP"/>
        </w:rPr>
        <w:t>FeatureSetUplinkId</w:t>
      </w:r>
      <w:proofErr w:type="spellEnd"/>
      <w:r w:rsidRPr="007250F0">
        <w:rPr>
          <w:lang w:eastAsia="ja-JP"/>
        </w:rPr>
        <w:t xml:space="preserve"> and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lang w:eastAsia="ja-JP"/>
        </w:rPr>
        <w:t xml:space="preserve"> which is set to 0/0.</w:t>
      </w:r>
    </w:p>
    <w:p w14:paraId="4E55A2C2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 3:</w:t>
      </w:r>
      <w:r w:rsidRPr="007250F0">
        <w:rPr>
          <w:lang w:eastAsia="ja-JP"/>
        </w:rPr>
        <w:tab/>
        <w:t xml:space="preserve">The Network configures serving cell(s) and BWP(s) configuration to comply with capabilities derived from the combination of </w:t>
      </w:r>
      <w:proofErr w:type="spellStart"/>
      <w:r w:rsidRPr="007250F0">
        <w:rPr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at the same position in the </w:t>
      </w:r>
      <w:proofErr w:type="spellStart"/>
      <w:r w:rsidRPr="007250F0">
        <w:rPr>
          <w:lang w:eastAsia="ja-JP"/>
        </w:rPr>
        <w:t>FeatureSetsPerBand</w:t>
      </w:r>
      <w:proofErr w:type="spellEnd"/>
      <w:r w:rsidRPr="007250F0">
        <w:rPr>
          <w:lang w:eastAsia="ja-JP"/>
        </w:rPr>
        <w:t>, regardless of activated/deactivated serving cell(s) and BWP(s).</w:t>
      </w:r>
    </w:p>
    <w:p w14:paraId="4651CDB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FeatureSetCombination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B4E76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C1D02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TAG-FEATURESETCOMBINATION-START</w:t>
      </w:r>
    </w:p>
    <w:p w14:paraId="1FFB67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AB517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FeatureSetCombination ::=       SEQUENCE (SIZE (1..maxSimultaneousBands)) OF FeatureSetsPerBand</w:t>
      </w:r>
    </w:p>
    <w:p w14:paraId="604DE9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80C85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FeatureSetsPerBand ::=          SEQUENCE (SIZE (1..maxFeatureSetsPerBand)) OF FeatureSet</w:t>
      </w:r>
    </w:p>
    <w:p w14:paraId="036850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3E2B3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 ::=                  CHOICE {</w:t>
      </w:r>
    </w:p>
    <w:p w14:paraId="3B0755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                           SEQUENCE {</w:t>
      </w:r>
    </w:p>
    <w:p w14:paraId="235FF0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downlinkSetEUTRA                FeatureSetEUTRA-DownlinkId,</w:t>
      </w:r>
    </w:p>
    <w:p w14:paraId="32A0A2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uplinkSetEUTRA                  FeatureSetEUTRA-UplinkId</w:t>
      </w:r>
    </w:p>
    <w:p w14:paraId="5785A0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3C7D3F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                              SEQUENCE {</w:t>
      </w:r>
    </w:p>
    <w:p w14:paraId="2C0B69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downlinkSetNR                   FeatureSetDownlinkId,</w:t>
      </w:r>
    </w:p>
    <w:p w14:paraId="4CCCE9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uplinkSetNR                     FeatureSetUplinkId</w:t>
      </w:r>
    </w:p>
    <w:p w14:paraId="6C2BD3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</w:t>
      </w:r>
    </w:p>
    <w:p w14:paraId="684E71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4717C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0BC54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TAG-FEATURESETCOMBINATION-STOP</w:t>
      </w:r>
    </w:p>
    <w:p w14:paraId="43F7EC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92B0E5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3D1598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75" w:name="_Toc37068149"/>
      <w:bookmarkStart w:id="76" w:name="_Toc36843860"/>
      <w:bookmarkStart w:id="77" w:name="_Toc36836883"/>
      <w:bookmarkStart w:id="78" w:name="_Toc36757342"/>
      <w:bookmarkStart w:id="79" w:name="_Toc29321551"/>
      <w:bookmarkStart w:id="80" w:name="_Toc20426154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FeatureSetCombinationId</w:t>
      </w:r>
      <w:bookmarkEnd w:id="75"/>
      <w:bookmarkEnd w:id="76"/>
      <w:bookmarkEnd w:id="77"/>
      <w:bookmarkEnd w:id="78"/>
      <w:bookmarkEnd w:id="79"/>
      <w:bookmarkEnd w:id="80"/>
      <w:proofErr w:type="spellEnd"/>
    </w:p>
    <w:p w14:paraId="3165301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FeatureSetCombinationId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identifies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. The </w:t>
      </w:r>
      <w:proofErr w:type="spellStart"/>
      <w:r w:rsidRPr="007250F0">
        <w:rPr>
          <w:i/>
          <w:lang w:eastAsia="ja-JP"/>
        </w:rPr>
        <w:t>FeatureSetCombinationId</w:t>
      </w:r>
      <w:proofErr w:type="spellEnd"/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is the position of the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in the </w:t>
      </w:r>
      <w:proofErr w:type="spellStart"/>
      <w:r w:rsidRPr="007250F0">
        <w:rPr>
          <w:lang w:eastAsia="ja-JP"/>
        </w:rPr>
        <w:t>featureSetCombinations</w:t>
      </w:r>
      <w:proofErr w:type="spellEnd"/>
      <w:r w:rsidRPr="007250F0">
        <w:rPr>
          <w:lang w:eastAsia="ja-JP"/>
        </w:rPr>
        <w:t xml:space="preserve"> list (in </w:t>
      </w:r>
      <w:r w:rsidRPr="007250F0">
        <w:rPr>
          <w:i/>
          <w:lang w:eastAsia="ja-JP"/>
        </w:rPr>
        <w:t>UE-NR-Capability</w:t>
      </w:r>
      <w:r w:rsidRPr="007250F0">
        <w:rPr>
          <w:lang w:eastAsia="ja-JP"/>
        </w:rPr>
        <w:t xml:space="preserve"> or </w:t>
      </w:r>
      <w:r w:rsidRPr="007250F0">
        <w:rPr>
          <w:i/>
          <w:lang w:eastAsia="ja-JP"/>
        </w:rPr>
        <w:t>UE-MRDC-Capability</w:t>
      </w:r>
      <w:r w:rsidRPr="007250F0">
        <w:rPr>
          <w:lang w:eastAsia="ja-JP"/>
        </w:rPr>
        <w:t xml:space="preserve">). The </w:t>
      </w:r>
      <w:proofErr w:type="spellStart"/>
      <w:r w:rsidRPr="007250F0">
        <w:rPr>
          <w:i/>
          <w:lang w:eastAsia="ja-JP"/>
        </w:rPr>
        <w:t>FeatureSetCombinationId</w:t>
      </w:r>
      <w:proofErr w:type="spellEnd"/>
      <w:r w:rsidRPr="007250F0">
        <w:rPr>
          <w:lang w:eastAsia="ja-JP"/>
        </w:rPr>
        <w:t xml:space="preserve"> = 0 refers to the first entry in the </w:t>
      </w:r>
      <w:proofErr w:type="spellStart"/>
      <w:r w:rsidRPr="007250F0">
        <w:rPr>
          <w:i/>
          <w:lang w:eastAsia="ja-JP"/>
        </w:rPr>
        <w:t>featureSetCombinations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list (in </w:t>
      </w:r>
      <w:r w:rsidRPr="007250F0">
        <w:rPr>
          <w:i/>
          <w:lang w:eastAsia="ja-JP"/>
        </w:rPr>
        <w:t>UE-NR-Capability</w:t>
      </w:r>
      <w:r w:rsidRPr="007250F0">
        <w:rPr>
          <w:lang w:eastAsia="ja-JP"/>
        </w:rPr>
        <w:t xml:space="preserve"> or </w:t>
      </w:r>
      <w:r w:rsidRPr="007250F0">
        <w:rPr>
          <w:i/>
          <w:lang w:eastAsia="ja-JP"/>
        </w:rPr>
        <w:t>UE-MRDC-Capability</w:t>
      </w:r>
      <w:r w:rsidRPr="007250F0">
        <w:rPr>
          <w:lang w:eastAsia="ja-JP"/>
        </w:rPr>
        <w:t>).</w:t>
      </w:r>
    </w:p>
    <w:p w14:paraId="11F1DEB6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NOTE:</w:t>
      </w:r>
      <w:r w:rsidRPr="007250F0">
        <w:rPr>
          <w:lang w:eastAsia="ja-JP"/>
        </w:rPr>
        <w:tab/>
        <w:t xml:space="preserve">The </w:t>
      </w:r>
      <w:proofErr w:type="spellStart"/>
      <w:r w:rsidRPr="007250F0">
        <w:rPr>
          <w:i/>
          <w:lang w:eastAsia="ja-JP"/>
        </w:rPr>
        <w:t>FeatureSetCombinationId</w:t>
      </w:r>
      <w:proofErr w:type="spellEnd"/>
      <w:r w:rsidRPr="007250F0">
        <w:rPr>
          <w:lang w:eastAsia="ja-JP"/>
        </w:rPr>
        <w:t xml:space="preserve"> = 1024 is not used due to the maximum entry number of </w:t>
      </w:r>
      <w:proofErr w:type="spellStart"/>
      <w:r w:rsidRPr="007250F0">
        <w:rPr>
          <w:i/>
          <w:lang w:eastAsia="ja-JP"/>
        </w:rPr>
        <w:t>featureSetCombinations</w:t>
      </w:r>
      <w:proofErr w:type="spellEnd"/>
      <w:r w:rsidRPr="007250F0">
        <w:rPr>
          <w:lang w:eastAsia="ja-JP"/>
        </w:rPr>
        <w:t>.</w:t>
      </w:r>
    </w:p>
    <w:p w14:paraId="06F99A21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FeatureSetCombinationId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</w:t>
      </w:r>
      <w:r w:rsidRPr="007250F0">
        <w:rPr>
          <w:rFonts w:ascii="Arial" w:hAnsi="Arial" w:cs="Arial"/>
          <w:b/>
          <w:lang w:eastAsia="ja-JP"/>
        </w:rPr>
        <w:t>information element</w:t>
      </w:r>
    </w:p>
    <w:p w14:paraId="309A85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2F9E1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TAG-FEATURESETCOMBINATIONID-START</w:t>
      </w:r>
    </w:p>
    <w:p w14:paraId="37413AC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C7857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FeatureSetCombinationId ::=         INTEGER (0.. maxFeatureSetCombinations)</w:t>
      </w:r>
    </w:p>
    <w:p w14:paraId="0FCF40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CEC52D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TAG-FEATURESETCOMBINATIONID-STOP</w:t>
      </w:r>
    </w:p>
    <w:p w14:paraId="3131DD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10ADBC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89E3330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81" w:name="_Toc37068150"/>
      <w:bookmarkStart w:id="82" w:name="_Toc36843861"/>
      <w:bookmarkStart w:id="83" w:name="_Toc36836884"/>
      <w:bookmarkStart w:id="84" w:name="_Toc36757343"/>
      <w:bookmarkStart w:id="85" w:name="_Toc29321552"/>
      <w:bookmarkStart w:id="86" w:name="_Toc20426155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FeatureSetDownlink</w:t>
      </w:r>
      <w:bookmarkEnd w:id="81"/>
      <w:bookmarkEnd w:id="82"/>
      <w:bookmarkEnd w:id="83"/>
      <w:bookmarkEnd w:id="84"/>
      <w:bookmarkEnd w:id="85"/>
      <w:bookmarkEnd w:id="86"/>
      <w:proofErr w:type="spellEnd"/>
    </w:p>
    <w:p w14:paraId="681EA6B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indicates a set of features that the UE supports on the carriers corresponding to one band entry in a band combination.</w:t>
      </w:r>
    </w:p>
    <w:p w14:paraId="7AEF3C2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FeatureSetDownlink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6E3BDC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9F416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TAG-FEATURESETDOWNLINK-START</w:t>
      </w:r>
    </w:p>
    <w:p w14:paraId="140FB7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9F1B1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FeatureSetDownlink ::=                  SEQUENCE {</w:t>
      </w:r>
    </w:p>
    <w:p w14:paraId="08458B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featureSetListPerDownlinkCC             SEQUENCE (SIZE (1..maxNrofServingCells)) OF FeatureSetDownlinkPerCC-Id,</w:t>
      </w:r>
    </w:p>
    <w:p w14:paraId="6F0F2C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43D3F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intraBandFreqSeparationDL               FreqSeparationClass                                                     OPTIONAL,</w:t>
      </w:r>
    </w:p>
    <w:p w14:paraId="2CC1779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scalingFactor                           ENUMERATED {f0p4, f0p75, f0p8}                                          OPTIONAL,</w:t>
      </w:r>
    </w:p>
    <w:p w14:paraId="1515B3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crossCarrierScheduling-OtherSCS         ENUMERATED {supported}                                                  OPTIONAL,</w:t>
      </w:r>
    </w:p>
    <w:p w14:paraId="7C8963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scellWithoutSSB                         ENUMERATED {supported}                                                  OPTIONAL,</w:t>
      </w:r>
    </w:p>
    <w:p w14:paraId="3DBEF9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csi-RS-MeasSCellWithoutSSB              ENUMERATED {supported}                                                  OPTIONAL,</w:t>
      </w:r>
    </w:p>
    <w:p w14:paraId="626C81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dummy1                                  ENUMERATED {supported}                                                  OPTIONAL,</w:t>
      </w:r>
    </w:p>
    <w:p w14:paraId="77AC7F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type1-3-CSS                             ENUMERATED {supported}                                                  OPTIONAL,</w:t>
      </w:r>
    </w:p>
    <w:p w14:paraId="2FB142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pdcch-MonitoringAnyOccasions            ENUMERATED {withoutDCI-Gap, withDCI-Gap}                                OPTIONAL,</w:t>
      </w:r>
    </w:p>
    <w:p w14:paraId="3E5FA1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dummy2                                  ENUMERATED {supported}                                                  OPTIONAL,</w:t>
      </w:r>
    </w:p>
    <w:p w14:paraId="75C798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ue-SpecificUL-DL-Assignment             ENUMERATED {supported}                                                  OPTIONAL,</w:t>
      </w:r>
    </w:p>
    <w:p w14:paraId="052F03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searchSpaceSharingCA-DL                 ENUMERATED {supported}                                                  OPTIONAL,</w:t>
      </w:r>
    </w:p>
    <w:p w14:paraId="77B6B1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timeDurationForQCL                      SEQUENCE {</w:t>
      </w:r>
    </w:p>
    <w:p w14:paraId="36B804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ENUMERATED {s7, s14, s28}                                               OPTIONAL,</w:t>
      </w:r>
    </w:p>
    <w:p w14:paraId="4CA01D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ENUMERATED {s14, s28}                                                   OPTIONAL</w:t>
      </w:r>
    </w:p>
    <w:p w14:paraId="359AA70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OPTIONAL,</w:t>
      </w:r>
    </w:p>
    <w:p w14:paraId="09078F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pdsch-ProcessingType1-DifferentTB-PerSlot SEQUENCE {</w:t>
      </w:r>
    </w:p>
    <w:p w14:paraId="020938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ENUMERATED {upto2, upto4, upto7}                                    OPTIONAL,</w:t>
      </w:r>
    </w:p>
    <w:p w14:paraId="36C49E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   ENUMERATED {upto2, upto4, upto7}                                    OPTIONAL,</w:t>
      </w:r>
    </w:p>
    <w:p w14:paraId="300571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ENUMERATED {upto2, upto4, upto7}                                    OPTIONAL,</w:t>
      </w:r>
    </w:p>
    <w:p w14:paraId="5BD01C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    ENUMERATED {upto2, upto4, upto7}                                    OPTIONAL</w:t>
      </w:r>
    </w:p>
    <w:p w14:paraId="59D3EE3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OPTIONAL,</w:t>
      </w:r>
    </w:p>
    <w:p w14:paraId="326762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dummy3                                  DummyA                                                                  OPTIONAL,</w:t>
      </w:r>
    </w:p>
    <w:p w14:paraId="4330B4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dummy4                                  SEQUENCE (SIZE (1.. maxNrofCodebooks)) OF DummyB                        OPTIONAL,</w:t>
      </w:r>
    </w:p>
    <w:p w14:paraId="3E8298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dummy5                                  SEQUENCE (SIZE (1.. maxNrofCodebooks)) OF DummyC                        OPTIONAL,</w:t>
      </w:r>
    </w:p>
    <w:p w14:paraId="332C3F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dummy6                                  SEQUENCE (SIZE (1.. maxNrofCodebooks)) OF DummyD                        OPTIONAL,</w:t>
      </w:r>
    </w:p>
    <w:p w14:paraId="438EA0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dummy7                                  SEQUENCE (SIZE (1.. maxNrofCodebooks)) OF DummyE                        OPTIONAL</w:t>
      </w:r>
    </w:p>
    <w:p w14:paraId="51A668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7F777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BB59A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FeatureSetDownlink-v1540 ::= SEQUENCE {</w:t>
      </w:r>
    </w:p>
    <w:p w14:paraId="30F9FA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oneFL-DMRS-TwoAdditionalDMRS-DL         ENUMERATED {supported}                       OPTIONAL,</w:t>
      </w:r>
    </w:p>
    <w:p w14:paraId="01088B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additionalDMRS-DL-Alt                   ENUMERATED {supported}                       OPTIONAL,</w:t>
      </w:r>
    </w:p>
    <w:p w14:paraId="3FEDC2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twoFL-DMRS-TwoAdditionalDMRS-DL         ENUMERATED {supported}                       OPTIONAL,</w:t>
      </w:r>
    </w:p>
    <w:p w14:paraId="1F3DC9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oneFL-DMRS-ThreeAdditionalDMRS-DL       ENUMERATED {supported}                       OPTIONAL,</w:t>
      </w:r>
    </w:p>
    <w:p w14:paraId="205E905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pdcch-MonitoringAnyOccasionsWithSpanGap SEQUENCE {</w:t>
      </w:r>
    </w:p>
    <w:p w14:paraId="66D334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ENUMERATED {set1, set2, set3}                OPTIONAL,</w:t>
      </w:r>
    </w:p>
    <w:p w14:paraId="4F9C05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   ENUMERATED {set1, set2, set3}                OPTIONAL,</w:t>
      </w:r>
    </w:p>
    <w:p w14:paraId="2F9229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ENUMERATED {set1, set2, set3}                OPTIONAL,</w:t>
      </w:r>
    </w:p>
    <w:p w14:paraId="153C6BA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    ENUMERATED {set1, set2, set3}                OPTIONAL</w:t>
      </w:r>
    </w:p>
    <w:p w14:paraId="49F9A5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OPTIONAL,</w:t>
      </w:r>
    </w:p>
    <w:p w14:paraId="0950F6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pdsch-SeparationWithGap                 ENUMERATED {supported}                       OPTIONAL,</w:t>
      </w:r>
    </w:p>
    <w:p w14:paraId="020F61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pdsch-ProcessingType2                   SEQUENCE {</w:t>
      </w:r>
    </w:p>
    <w:p w14:paraId="23179E2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ProcessingParameters                         OPTIONAL,</w:t>
      </w:r>
    </w:p>
    <w:p w14:paraId="5C1A34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   ProcessingParameters                         OPTIONAL,</w:t>
      </w:r>
    </w:p>
    <w:p w14:paraId="745556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ProcessingParameters                         OPTIONAL</w:t>
      </w:r>
    </w:p>
    <w:p w14:paraId="08E14F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OPTIONAL,</w:t>
      </w:r>
    </w:p>
    <w:p w14:paraId="46A127F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pdsch-ProcessingType2-Limited           SEQUENCE {</w:t>
      </w:r>
    </w:p>
    <w:p w14:paraId="2F861A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differentTB-PerSlot-SCS-30kHz           ENUMERATED {upto1, upto2, upto4, upto7}</w:t>
      </w:r>
    </w:p>
    <w:p w14:paraId="46A316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OPTIONAL,</w:t>
      </w:r>
    </w:p>
    <w:p w14:paraId="799D77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dl-MCS-TableAlt-DynamicIndication       ENUMERATED {supported}                       OPTIONAL</w:t>
      </w:r>
    </w:p>
    <w:p w14:paraId="28FF41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36F3C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D6F18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DummyA ::=      SEQUENCE {</w:t>
      </w:r>
    </w:p>
    <w:p w14:paraId="6A18BC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maxNumberNZP-CSI-RS-PerCC                   INTEGER (1..32),</w:t>
      </w:r>
    </w:p>
    <w:p w14:paraId="520E315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maxNumberPortsAcrossNZP-CSI-RS-PerCC        ENUMERATED {p2, p4, p8, p12, p16, p24, p32, p40, p48, p56, p64, p72, p80,</w:t>
      </w:r>
    </w:p>
    <w:p w14:paraId="0587F9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p88, p96, p104, p112, p120, p128, p136, p144, p152, p160, p168,</w:t>
      </w:r>
    </w:p>
    <w:p w14:paraId="4C6D19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p176, p184, p192, p200, p208, p216, p224, p232, p240, p248, p256},</w:t>
      </w:r>
    </w:p>
    <w:p w14:paraId="107D7A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maxNumberCS-IM-PerCC                        ENUMERATED {n1, n2, n4, n8, n16, n32},</w:t>
      </w:r>
    </w:p>
    <w:p w14:paraId="38CAA2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maxNumberSimultaneousCSI-RS-ActBWP-AllCC    ENUMERATED {n5, n6, n7, n8, n9, n10, n12, n14, n16, n18, n20, n22, n24, n26,</w:t>
      </w:r>
    </w:p>
    <w:p w14:paraId="50C945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n28, n30, n32, n34, n36, n38, n40, n42, n44, n46, n48, n50, n52,</w:t>
      </w:r>
    </w:p>
    <w:p w14:paraId="548389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n54, n56, n58, n60, n62, n64},</w:t>
      </w:r>
    </w:p>
    <w:p w14:paraId="5549F9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totalNumberPortsSimultaneousCSI-RS-ActBWP-AllCC ENUMERATED {p8, p12, p16, p24, p32, p40, p48, p56, p64, p72, p80,</w:t>
      </w:r>
    </w:p>
    <w:p w14:paraId="11EA0C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p88, p96, p104, p112, p120, p128, p136, p144, p152, p160, p168,</w:t>
      </w:r>
    </w:p>
    <w:p w14:paraId="5AE1A4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p176, p184, p192, p200, p208, p216, p224, p232, p240, p248, p256}</w:t>
      </w:r>
    </w:p>
    <w:p w14:paraId="1D5DF1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8061F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DF547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DummyB ::=       SEQUENCE {</w:t>
      </w:r>
    </w:p>
    <w:p w14:paraId="25C7CD1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maxNumberTxPortsPerResource         ENUMERATED {p2, p4, p8, p12, p16, p24, p32},</w:t>
      </w:r>
    </w:p>
    <w:p w14:paraId="7D129F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maxNumberResources                  INTEGER (1..64),</w:t>
      </w:r>
    </w:p>
    <w:p w14:paraId="4E7FBB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totalNumberTxPorts                  INTEGER (2..256),</w:t>
      </w:r>
    </w:p>
    <w:p w14:paraId="154F41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supportedCodebookMode               ENUMERATED {mode1, mode1AndMode2},</w:t>
      </w:r>
    </w:p>
    <w:p w14:paraId="1C983A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maxNumberCSI-RS-PerResourceSet      INTEGER (1..8)</w:t>
      </w:r>
    </w:p>
    <w:p w14:paraId="1714D55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5484E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1EB24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DummyC ::=        SEQUENCE {</w:t>
      </w:r>
    </w:p>
    <w:p w14:paraId="04D7D5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maxNumberTxPortsPerResource         ENUMERATED {p8, p16, p32},</w:t>
      </w:r>
    </w:p>
    <w:p w14:paraId="6730D7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maxNumberResources                  INTEGER (1..64),</w:t>
      </w:r>
    </w:p>
    <w:p w14:paraId="57C1BF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totalNumberTxPorts                  INTEGER (2..256),</w:t>
      </w:r>
    </w:p>
    <w:p w14:paraId="3EEAF9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supportedCodebookMode               ENUMERATED {mode1, mode2, both},</w:t>
      </w:r>
    </w:p>
    <w:p w14:paraId="57621BA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supportedNumberPanels               ENUMERATED {n2, n4},</w:t>
      </w:r>
    </w:p>
    <w:p w14:paraId="69CCAA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maxNumberCSI-RS-PerResourceSet      INTEGER (1..8)</w:t>
      </w:r>
    </w:p>
    <w:p w14:paraId="6BB66E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0C001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10CC07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DummyD ::=                 SEQUENCE {</w:t>
      </w:r>
    </w:p>
    <w:p w14:paraId="114113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maxNumberTxPortsPerResource         ENUMERATED {p4, p8, p12, p16, p24, p32},</w:t>
      </w:r>
    </w:p>
    <w:p w14:paraId="08A2DA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maxNumberResources                  INTEGER (1..64),</w:t>
      </w:r>
    </w:p>
    <w:p w14:paraId="6AB761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totalNumberTxPorts                  INTEGER (2..256),</w:t>
      </w:r>
    </w:p>
    <w:p w14:paraId="181D38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parameterLx                         INTEGER (2..4),</w:t>
      </w:r>
    </w:p>
    <w:p w14:paraId="3411D7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amplitudeScalingType                ENUMERATED {wideband, widebandAndSubband},</w:t>
      </w:r>
    </w:p>
    <w:p w14:paraId="2B7A66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amplitudeSubsetRestriction          ENUMERATED {supported}                          OPTIONAL,</w:t>
      </w:r>
    </w:p>
    <w:p w14:paraId="11C19A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maxNumberCSI-RS-PerResourceSet      INTEGER (1..8)</w:t>
      </w:r>
    </w:p>
    <w:p w14:paraId="4B4FBA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CA316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79075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DummyE ::=    SEQUENCE {</w:t>
      </w:r>
    </w:p>
    <w:p w14:paraId="6BF814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maxNumberTxPortsPerResource         ENUMERATED {p4, p8, p12, p16, p24, p32},</w:t>
      </w:r>
    </w:p>
    <w:p w14:paraId="273E09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maxNumberResources                  INTEGER (1..64),</w:t>
      </w:r>
    </w:p>
    <w:p w14:paraId="1204957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totalNumberTxPorts                  INTEGER (2..256),</w:t>
      </w:r>
    </w:p>
    <w:p w14:paraId="54E7F67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parameterLx                         INTEGER (2..4),</w:t>
      </w:r>
    </w:p>
    <w:p w14:paraId="61E6F8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amplitudeScalingType                ENUMERATED {wideband, widebandAndSubband},</w:t>
      </w:r>
    </w:p>
    <w:p w14:paraId="74C861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maxNumberCSI-RS-PerResourceSet      INTEGER (1..8)</w:t>
      </w:r>
    </w:p>
    <w:p w14:paraId="464E48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444D4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F8F88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TAG-FEATURESETDOWNLINK-STOP</w:t>
      </w:r>
    </w:p>
    <w:p w14:paraId="608582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CF613F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4F6E1855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82C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FeatureSetDownlink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b/>
                <w:sz w:val="18"/>
                <w:lang w:eastAsia="ja-JP"/>
              </w:rPr>
              <w:t>field descriptions</w:t>
            </w:r>
          </w:p>
        </w:tc>
      </w:tr>
      <w:tr w:rsidR="007250F0" w:rsidRPr="007250F0" w14:paraId="26DD321F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616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</w:p>
          <w:p w14:paraId="4FAC7A5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The UE shall set this field to the same value as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the associated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FeatureSetUplink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(if present).</w:t>
            </w:r>
          </w:p>
        </w:tc>
      </w:tr>
      <w:tr w:rsidR="007250F0" w:rsidRPr="007250F0" w14:paraId="0083090E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87B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featureSetListPerDownlinkCC</w:t>
            </w:r>
            <w:proofErr w:type="spellEnd"/>
          </w:p>
          <w:p w14:paraId="23DA15C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Indicates which features the UE supports on the individual DL carriers of the feature set (and hence of a band entry that refer to the feature set). The UE shall hence include at least as many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FeatureSetDownlinkPerCC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 as the number of carriers it supports according to the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B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andwidthClassDL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, except if indicating additional functionality by reducing the number of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FeatureSetDownlinkPerCC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in the feature set (see NOTE 1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IE description)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FeatureSetDownlinkPerCC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list.</w:t>
            </w:r>
          </w:p>
        </w:tc>
      </w:tr>
    </w:tbl>
    <w:p w14:paraId="3DFF1EA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F489C5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87" w:name="_Toc37068151"/>
      <w:bookmarkStart w:id="88" w:name="_Toc36843862"/>
      <w:bookmarkStart w:id="89" w:name="_Toc36836885"/>
      <w:bookmarkStart w:id="90" w:name="_Toc36757344"/>
      <w:bookmarkStart w:id="91" w:name="_Toc29321553"/>
      <w:bookmarkStart w:id="92" w:name="_Toc20426156"/>
      <w:bookmarkStart w:id="93" w:name="_Hlk53676507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FeatureSetDownlinkId</w:t>
      </w:r>
      <w:bookmarkEnd w:id="87"/>
      <w:bookmarkEnd w:id="88"/>
      <w:bookmarkEnd w:id="89"/>
      <w:bookmarkEnd w:id="90"/>
      <w:bookmarkEnd w:id="91"/>
      <w:bookmarkEnd w:id="92"/>
      <w:proofErr w:type="spellEnd"/>
    </w:p>
    <w:p w14:paraId="1FA3154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lang w:eastAsia="ja-JP"/>
        </w:rPr>
        <w:t xml:space="preserve"> identifies a downlink feature set. The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is the index position of the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in the </w:t>
      </w:r>
      <w:proofErr w:type="spellStart"/>
      <w:r w:rsidRPr="007250F0">
        <w:rPr>
          <w:i/>
          <w:lang w:eastAsia="ja-JP"/>
        </w:rPr>
        <w:t>featureSetsDownlink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list in the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IE. The first element in that list is referred to by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lang w:eastAsia="ja-JP"/>
        </w:rPr>
        <w:t xml:space="preserve"> = 1. The </w:t>
      </w:r>
      <w:proofErr w:type="spellStart"/>
      <w:r w:rsidRPr="007250F0">
        <w:rPr>
          <w:i/>
          <w:lang w:eastAsia="ja-JP"/>
        </w:rPr>
        <w:t>FeatureSetDownlinkId</w:t>
      </w:r>
      <w:proofErr w:type="spellEnd"/>
      <w:r w:rsidRPr="007250F0">
        <w:rPr>
          <w:i/>
          <w:lang w:eastAsia="ja-JP"/>
        </w:rPr>
        <w:t>=0</w:t>
      </w:r>
      <w:r w:rsidRPr="007250F0">
        <w:rPr>
          <w:lang w:eastAsia="ja-JP"/>
        </w:rPr>
        <w:t xml:space="preserve"> is not used by an actual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but means that the UE does not support a carrier in this band of a band combination.</w:t>
      </w:r>
    </w:p>
    <w:bookmarkEnd w:id="93"/>
    <w:p w14:paraId="4E73B32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FeatureSetDownlinkId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7ADF7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780F0C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TAG-FEATURESETDOWNLINKID-START</w:t>
      </w:r>
    </w:p>
    <w:p w14:paraId="746D21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BE17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FeatureSetDownlinkId ::=            INTEGER (0..maxDownlinkFeatureSets)</w:t>
      </w:r>
    </w:p>
    <w:p w14:paraId="2CAA40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A8AFC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TAG-FEATURESETDOWNLINKID-STOP</w:t>
      </w:r>
    </w:p>
    <w:p w14:paraId="60FB15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B6B7D2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5AD7539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94" w:name="_Toc37068152"/>
      <w:bookmarkStart w:id="95" w:name="_Toc36843863"/>
      <w:bookmarkStart w:id="96" w:name="_Toc36836886"/>
      <w:bookmarkStart w:id="97" w:name="_Toc36757345"/>
      <w:bookmarkStart w:id="98" w:name="_Toc29321554"/>
      <w:bookmarkStart w:id="99" w:name="_Toc2042615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FeatureSetDownlinkPerCC</w:t>
      </w:r>
      <w:bookmarkEnd w:id="94"/>
      <w:bookmarkEnd w:id="95"/>
      <w:bookmarkEnd w:id="96"/>
      <w:bookmarkEnd w:id="97"/>
      <w:bookmarkEnd w:id="98"/>
      <w:bookmarkEnd w:id="99"/>
    </w:p>
    <w:p w14:paraId="6A76D1B0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noProof/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noProof/>
          <w:lang w:eastAsia="ja-JP"/>
        </w:rPr>
        <w:t>FeatureSetDownlinkPerCC</w:t>
      </w:r>
      <w:r w:rsidRPr="007250F0">
        <w:rPr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6B573FC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FeatureSetDownlinkPerCC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</w:t>
      </w:r>
      <w:r w:rsidRPr="007250F0">
        <w:rPr>
          <w:rFonts w:ascii="Arial" w:hAnsi="Arial" w:cs="Arial"/>
          <w:b/>
          <w:lang w:eastAsia="ja-JP"/>
        </w:rPr>
        <w:t>information element</w:t>
      </w:r>
    </w:p>
    <w:p w14:paraId="0D3786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63A11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TAG-FEATURESETDOWNLINKPERCC-START</w:t>
      </w:r>
    </w:p>
    <w:p w14:paraId="1CC219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D4E05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00" w:name="_Hlk2858224"/>
      <w:r w:rsidRPr="007250F0">
        <w:rPr>
          <w:rFonts w:ascii="Courier New" w:hAnsi="Courier New" w:cs="Courier New"/>
          <w:noProof/>
          <w:sz w:val="16"/>
          <w:lang w:eastAsia="en-GB"/>
        </w:rPr>
        <w:t>FeatureSetDownlinkPerCC ::=         SEQUENCE {</w:t>
      </w:r>
    </w:p>
    <w:p w14:paraId="153249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supportedSubcarrierSpacingDL        SubcarrierSpacing,</w:t>
      </w:r>
    </w:p>
    <w:p w14:paraId="454D35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supportedBandwidthDL                SupportedBandwidth,</w:t>
      </w:r>
    </w:p>
    <w:p w14:paraId="3E0161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channelBW-90mhz                     ENUMERATED {supported}                                                  OPTIONAL,</w:t>
      </w:r>
    </w:p>
    <w:p w14:paraId="55F4E0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maxNumberMIMO-LayersPDSCH           MIMO-LayersDL                                                           OPTIONAL,</w:t>
      </w:r>
    </w:p>
    <w:p w14:paraId="2E4432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supportedModulationOrderDL          ModulationOrder                                                         OPTIONAL</w:t>
      </w:r>
    </w:p>
    <w:p w14:paraId="095737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1F95B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bookmarkEnd w:id="100"/>
    <w:p w14:paraId="0627FA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TAG-FEATURESETDOWNLINKPERCC-STOP</w:t>
      </w:r>
    </w:p>
    <w:p w14:paraId="46CEC5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571019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B5798B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01" w:name="_Toc37068153"/>
      <w:bookmarkStart w:id="102" w:name="_Toc36843864"/>
      <w:bookmarkStart w:id="103" w:name="_Toc36836887"/>
      <w:bookmarkStart w:id="104" w:name="_Toc36757346"/>
      <w:bookmarkStart w:id="105" w:name="_Toc29321555"/>
      <w:bookmarkStart w:id="106" w:name="_Toc20426158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FeatureSetDownlinkPerCC</w:t>
      </w:r>
      <w:proofErr w:type="spellEnd"/>
      <w:r w:rsidRPr="007250F0">
        <w:rPr>
          <w:rFonts w:ascii="Arial" w:hAnsi="Arial"/>
          <w:i/>
          <w:sz w:val="24"/>
          <w:lang w:eastAsia="ja-JP"/>
        </w:rPr>
        <w:t>-Id</w:t>
      </w:r>
      <w:bookmarkEnd w:id="101"/>
      <w:bookmarkEnd w:id="102"/>
      <w:bookmarkEnd w:id="103"/>
      <w:bookmarkEnd w:id="104"/>
      <w:bookmarkEnd w:id="105"/>
      <w:bookmarkEnd w:id="106"/>
    </w:p>
    <w:p w14:paraId="4A8A4C3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i/>
          <w:lang w:eastAsia="ja-JP"/>
        </w:rPr>
        <w:t>-Id</w:t>
      </w:r>
      <w:r w:rsidRPr="007250F0">
        <w:rPr>
          <w:lang w:eastAsia="ja-JP"/>
        </w:rPr>
        <w:t xml:space="preserve"> identifies a set of features applicable to one carrier of a feature set. The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i/>
          <w:lang w:eastAsia="ja-JP"/>
        </w:rPr>
        <w:t>-Id</w:t>
      </w:r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lang w:eastAsia="ja-JP"/>
        </w:rPr>
        <w:t xml:space="preserve"> is the index position of the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in the </w:t>
      </w:r>
      <w:proofErr w:type="spellStart"/>
      <w:r w:rsidRPr="007250F0">
        <w:rPr>
          <w:i/>
          <w:lang w:eastAsia="ja-JP"/>
        </w:rPr>
        <w:t>featureSetsDownlinkPerCC</w:t>
      </w:r>
      <w:proofErr w:type="spellEnd"/>
      <w:r w:rsidRPr="007250F0">
        <w:rPr>
          <w:lang w:eastAsia="ja-JP"/>
        </w:rPr>
        <w:t xml:space="preserve">. The first element in the list is referred to by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i/>
          <w:lang w:eastAsia="ja-JP"/>
        </w:rPr>
        <w:t xml:space="preserve">-Id </w:t>
      </w:r>
      <w:r w:rsidRPr="007250F0">
        <w:rPr>
          <w:lang w:eastAsia="ja-JP"/>
        </w:rPr>
        <w:t>= 1, and so on.</w:t>
      </w:r>
    </w:p>
    <w:p w14:paraId="3699D7F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FeatureSetDownlinkPerCC</w:t>
      </w:r>
      <w:proofErr w:type="spellEnd"/>
      <w:r w:rsidRPr="007250F0">
        <w:rPr>
          <w:rFonts w:ascii="Arial" w:hAnsi="Arial" w:cs="Arial"/>
          <w:b/>
          <w:i/>
          <w:lang w:eastAsia="ja-JP"/>
        </w:rPr>
        <w:t>-Id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6FF8C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4BA2B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TAG-FEATURESETDOWNLINKPERCC-ID-START</w:t>
      </w:r>
    </w:p>
    <w:p w14:paraId="05259B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D646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FeatureSetDownlinkPerCC-Id ::=      INTEGER (1..maxPerCC-FeatureSets)</w:t>
      </w:r>
    </w:p>
    <w:p w14:paraId="4D5BD6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750F2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TAG-FEATURESETDOWNLINKPERCC-ID-STOP</w:t>
      </w:r>
    </w:p>
    <w:p w14:paraId="5776DF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65F58A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2D9575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07" w:name="_Toc37068154"/>
      <w:bookmarkStart w:id="108" w:name="_Toc36843865"/>
      <w:bookmarkStart w:id="109" w:name="_Toc36836888"/>
      <w:bookmarkStart w:id="110" w:name="_Toc36757347"/>
      <w:bookmarkStart w:id="111" w:name="_Toc29321556"/>
      <w:bookmarkStart w:id="112" w:name="_Toc20426159"/>
      <w:bookmarkStart w:id="113" w:name="_Hlk53676507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FeatureSetEUTRA-DownlinkId</w:t>
      </w:r>
      <w:bookmarkEnd w:id="107"/>
      <w:bookmarkEnd w:id="108"/>
      <w:bookmarkEnd w:id="109"/>
      <w:bookmarkEnd w:id="110"/>
      <w:bookmarkEnd w:id="111"/>
      <w:bookmarkEnd w:id="112"/>
      <w:proofErr w:type="spellEnd"/>
    </w:p>
    <w:p w14:paraId="36F949F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FeatureSetEUTRA-DownlinkId</w:t>
      </w:r>
      <w:proofErr w:type="spellEnd"/>
      <w:r w:rsidRPr="007250F0">
        <w:rPr>
          <w:lang w:eastAsia="ja-JP"/>
        </w:rPr>
        <w:t xml:space="preserve"> identifies a downlink feature set in E-UTRA list (see TS 36.331 [10]. The first element in that list is referred to by </w:t>
      </w:r>
      <w:proofErr w:type="spellStart"/>
      <w:r w:rsidRPr="007250F0">
        <w:rPr>
          <w:i/>
          <w:lang w:eastAsia="ja-JP"/>
        </w:rPr>
        <w:t>FeatureSetEUTRA-DownlinkId</w:t>
      </w:r>
      <w:proofErr w:type="spellEnd"/>
      <w:r w:rsidRPr="007250F0">
        <w:rPr>
          <w:lang w:eastAsia="ja-JP"/>
        </w:rPr>
        <w:t xml:space="preserve"> = 1. The </w:t>
      </w:r>
      <w:proofErr w:type="spellStart"/>
      <w:r w:rsidRPr="007250F0">
        <w:rPr>
          <w:i/>
          <w:lang w:eastAsia="ja-JP"/>
        </w:rPr>
        <w:t>FeatureSetEUTRA-DownlinkId</w:t>
      </w:r>
      <w:proofErr w:type="spellEnd"/>
      <w:r w:rsidRPr="007250F0">
        <w:rPr>
          <w:i/>
          <w:lang w:eastAsia="ja-JP"/>
        </w:rPr>
        <w:t>=0</w:t>
      </w:r>
      <w:r w:rsidRPr="007250F0">
        <w:rPr>
          <w:lang w:eastAsia="ja-JP"/>
        </w:rPr>
        <w:t xml:space="preserve"> is used when the UE does not support a carrier in this band of a band combination.</w:t>
      </w:r>
    </w:p>
    <w:p w14:paraId="1496CDD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FeatureSetEUTRA-DownlinkId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78636D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969AA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TAG-FEATURESETEUTRADOWNLINKID-START</w:t>
      </w:r>
    </w:p>
    <w:p w14:paraId="05C055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AE92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FeatureSetEUTRA-DownlinkId ::=      INTEGER (0..maxEUTRA-DL-FeatureSets)</w:t>
      </w:r>
    </w:p>
    <w:p w14:paraId="4A34A4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0A655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TAG-FEATURESETEUTRADOWNLINKID-STOP</w:t>
      </w:r>
    </w:p>
    <w:p w14:paraId="683A7D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6DB1D8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F09AA4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114" w:name="_Toc37068155"/>
      <w:bookmarkStart w:id="115" w:name="_Toc36843866"/>
      <w:bookmarkStart w:id="116" w:name="_Toc36836889"/>
      <w:bookmarkStart w:id="117" w:name="_Toc36757348"/>
      <w:bookmarkStart w:id="118" w:name="_Toc29321557"/>
      <w:bookmarkStart w:id="119" w:name="_Toc20426160"/>
      <w:bookmarkEnd w:id="113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proofErr w:type="spellStart"/>
      <w:r w:rsidRPr="007250F0">
        <w:rPr>
          <w:rFonts w:ascii="Arial" w:eastAsia="Malgun Gothic" w:hAnsi="Arial"/>
          <w:i/>
          <w:sz w:val="24"/>
          <w:lang w:eastAsia="ja-JP"/>
        </w:rPr>
        <w:t>FeatureSetEUTRA-UplinkId</w:t>
      </w:r>
      <w:bookmarkEnd w:id="114"/>
      <w:bookmarkEnd w:id="115"/>
      <w:bookmarkEnd w:id="116"/>
      <w:bookmarkEnd w:id="117"/>
      <w:bookmarkEnd w:id="118"/>
      <w:bookmarkEnd w:id="119"/>
      <w:proofErr w:type="spellEnd"/>
    </w:p>
    <w:p w14:paraId="70D6298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proofErr w:type="spellStart"/>
      <w:r w:rsidRPr="007250F0">
        <w:rPr>
          <w:rFonts w:eastAsia="Malgun Gothic"/>
          <w:i/>
          <w:lang w:eastAsia="ja-JP"/>
        </w:rPr>
        <w:t>FeatureSetEUTRA-UplinkId</w:t>
      </w:r>
      <w:proofErr w:type="spellEnd"/>
      <w:r w:rsidRPr="007250F0">
        <w:rPr>
          <w:rFonts w:eastAsia="Malgun Gothic"/>
          <w:lang w:eastAsia="ja-JP"/>
        </w:rPr>
        <w:t xml:space="preserve"> </w:t>
      </w:r>
      <w:r w:rsidRPr="007250F0">
        <w:rPr>
          <w:lang w:eastAsia="ja-JP"/>
        </w:rPr>
        <w:t xml:space="preserve">identifies an uplink feature set in E-UTRA list (see TS 36.331 [10]. </w:t>
      </w:r>
      <w:bookmarkStart w:id="120" w:name="_Hlk1063281"/>
      <w:r w:rsidRPr="007250F0">
        <w:rPr>
          <w:lang w:eastAsia="ja-JP"/>
        </w:rPr>
        <w:t xml:space="preserve">The first element in that list is referred to by </w:t>
      </w:r>
      <w:proofErr w:type="spellStart"/>
      <w:r w:rsidRPr="007250F0">
        <w:rPr>
          <w:i/>
          <w:lang w:eastAsia="ja-JP"/>
        </w:rPr>
        <w:t>FeatureSetEUTRA-UplinkId</w:t>
      </w:r>
      <w:proofErr w:type="spellEnd"/>
      <w:r w:rsidRPr="007250F0">
        <w:rPr>
          <w:lang w:eastAsia="ja-JP"/>
        </w:rPr>
        <w:t xml:space="preserve"> = 1</w:t>
      </w:r>
      <w:bookmarkEnd w:id="120"/>
      <w:r w:rsidRPr="007250F0">
        <w:rPr>
          <w:lang w:eastAsia="ja-JP"/>
        </w:rPr>
        <w:t xml:space="preserve">. The </w:t>
      </w:r>
      <w:proofErr w:type="spellStart"/>
      <w:r w:rsidRPr="007250F0">
        <w:rPr>
          <w:rFonts w:eastAsia="Malgun Gothic"/>
          <w:i/>
          <w:lang w:eastAsia="ja-JP"/>
        </w:rPr>
        <w:t>FeatureSetEUTRA-UplinkId</w:t>
      </w:r>
      <w:proofErr w:type="spellEnd"/>
      <w:r w:rsidRPr="007250F0">
        <w:rPr>
          <w:rFonts w:eastAsia="Malgun Gothic"/>
          <w:lang w:eastAsia="ja-JP"/>
        </w:rPr>
        <w:t xml:space="preserve"> </w:t>
      </w:r>
      <w:r w:rsidRPr="007250F0">
        <w:rPr>
          <w:i/>
          <w:lang w:eastAsia="ja-JP"/>
        </w:rPr>
        <w:t>=0</w:t>
      </w:r>
      <w:r w:rsidRPr="007250F0">
        <w:rPr>
          <w:lang w:eastAsia="ja-JP"/>
        </w:rPr>
        <w:t xml:space="preserve"> is used when the UE does not support a carrier in this band of a band combination.</w:t>
      </w:r>
    </w:p>
    <w:p w14:paraId="630401A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proofErr w:type="spellStart"/>
      <w:r w:rsidRPr="007250F0">
        <w:rPr>
          <w:rFonts w:ascii="Arial" w:eastAsia="Malgun Gothic" w:hAnsi="Arial" w:cs="Arial"/>
          <w:b/>
          <w:i/>
          <w:lang w:eastAsia="ja-JP"/>
        </w:rPr>
        <w:t>FeatureSetEUTRA-UplinkId</w:t>
      </w:r>
      <w:proofErr w:type="spellEnd"/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2BC117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9AB7D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TAG-FEATURESETEUTRAUPLINKID-START</w:t>
      </w:r>
    </w:p>
    <w:p w14:paraId="3306AB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2010C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FeatureSetEUTRA-UplinkId ::=                    INTEGER (0..maxEUTRA-UL-FeatureSets)</w:t>
      </w:r>
    </w:p>
    <w:p w14:paraId="1D5448D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57C62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TAG-FEATURESETEUTRAUPLINKID-STOP</w:t>
      </w:r>
    </w:p>
    <w:p w14:paraId="4FD36B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CC0A37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54B7F46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21" w:name="_Toc37068156"/>
      <w:bookmarkStart w:id="122" w:name="_Toc36843867"/>
      <w:bookmarkStart w:id="123" w:name="_Toc36836890"/>
      <w:bookmarkStart w:id="124" w:name="_Toc36757349"/>
      <w:bookmarkStart w:id="125" w:name="_Toc29321558"/>
      <w:bookmarkStart w:id="126" w:name="_Toc20426161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FeatureSets</w:t>
      </w:r>
      <w:bookmarkEnd w:id="121"/>
      <w:bookmarkEnd w:id="122"/>
      <w:bookmarkEnd w:id="123"/>
      <w:bookmarkEnd w:id="124"/>
      <w:bookmarkEnd w:id="125"/>
      <w:bookmarkEnd w:id="126"/>
      <w:proofErr w:type="spellEnd"/>
    </w:p>
    <w:p w14:paraId="3C5E43B9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is used to provide pools of downlink and uplink features sets.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refers to the IDs of the feature set(s) that the UE supports in that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. The </w:t>
      </w:r>
      <w:proofErr w:type="spellStart"/>
      <w:r w:rsidRPr="007250F0">
        <w:rPr>
          <w:i/>
          <w:lang w:eastAsia="ja-JP"/>
        </w:rPr>
        <w:t>BandCombination</w:t>
      </w:r>
      <w:proofErr w:type="spellEnd"/>
      <w:r w:rsidRPr="007250F0">
        <w:rPr>
          <w:lang w:eastAsia="ja-JP"/>
        </w:rPr>
        <w:t xml:space="preserve"> entries in the </w:t>
      </w:r>
      <w:proofErr w:type="spellStart"/>
      <w:r w:rsidRPr="007250F0">
        <w:rPr>
          <w:i/>
          <w:lang w:eastAsia="ja-JP"/>
        </w:rPr>
        <w:t>BandCombinationList</w:t>
      </w:r>
      <w:proofErr w:type="spellEnd"/>
      <w:r w:rsidRPr="007250F0">
        <w:rPr>
          <w:lang w:eastAsia="ja-JP"/>
        </w:rPr>
        <w:t xml:space="preserve"> then indicate the ID of the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that the UE supports for that band combination.</w:t>
      </w:r>
    </w:p>
    <w:p w14:paraId="0758D8E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entries in the lists in this IE are identified by their index position. For example, the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 xml:space="preserve">-Id </w:t>
      </w:r>
      <w:r w:rsidRPr="007250F0">
        <w:rPr>
          <w:lang w:eastAsia="ja-JP"/>
        </w:rPr>
        <w:t>= 4 identifies the 4</w:t>
      </w:r>
      <w:r w:rsidRPr="007250F0">
        <w:rPr>
          <w:vertAlign w:val="superscript"/>
          <w:lang w:eastAsia="ja-JP"/>
        </w:rPr>
        <w:t>th</w:t>
      </w:r>
      <w:r w:rsidRPr="007250F0">
        <w:rPr>
          <w:lang w:eastAsia="ja-JP"/>
        </w:rPr>
        <w:t xml:space="preserve"> element in the </w:t>
      </w:r>
      <w:proofErr w:type="spellStart"/>
      <w:r w:rsidRPr="007250F0">
        <w:rPr>
          <w:rFonts w:eastAsia="Yu Mincho"/>
          <w:i/>
          <w:lang w:eastAsia="ja-JP"/>
        </w:rPr>
        <w:t>f</w:t>
      </w:r>
      <w:r w:rsidRPr="007250F0">
        <w:rPr>
          <w:i/>
          <w:lang w:eastAsia="ja-JP"/>
        </w:rPr>
        <w:t>eatureSetsUplinkPerCC</w:t>
      </w:r>
      <w:proofErr w:type="spellEnd"/>
      <w:r w:rsidRPr="007250F0">
        <w:rPr>
          <w:lang w:eastAsia="ja-JP"/>
        </w:rPr>
        <w:t xml:space="preserve"> list.</w:t>
      </w:r>
    </w:p>
    <w:p w14:paraId="76855DA5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ja-JP"/>
        </w:rPr>
        <w:t>NOTE:</w:t>
      </w:r>
      <w:r w:rsidRPr="007250F0">
        <w:rPr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,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,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, </w:t>
      </w:r>
      <w:proofErr w:type="spellStart"/>
      <w:r w:rsidRPr="007250F0">
        <w:rPr>
          <w:i/>
          <w:lang w:eastAsia="ja-JP"/>
        </w:rPr>
        <w:t>FeatureSetDownlinkPerCC</w:t>
      </w:r>
      <w:proofErr w:type="spellEnd"/>
      <w:r w:rsidRPr="007250F0">
        <w:rPr>
          <w:lang w:eastAsia="ja-JP"/>
        </w:rPr>
        <w:t xml:space="preserve"> and/or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lang w:eastAsia="ja-JP"/>
        </w:rPr>
        <w:t xml:space="preserve"> will be created and instantiated in corresponding new lists in the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IE. For example, if new capability bits are to be added to the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, they will instead be defined in a new </w:t>
      </w:r>
      <w:proofErr w:type="spellStart"/>
      <w:r w:rsidRPr="007250F0">
        <w:rPr>
          <w:i/>
          <w:lang w:eastAsia="ja-JP"/>
        </w:rPr>
        <w:t>FeatureSetDownlink-rxy</w:t>
      </w:r>
      <w:proofErr w:type="spellEnd"/>
      <w:r w:rsidRPr="007250F0">
        <w:rPr>
          <w:lang w:eastAsia="ja-JP"/>
        </w:rPr>
        <w:t xml:space="preserve"> which will be instantiated in a new </w:t>
      </w:r>
      <w:proofErr w:type="spellStart"/>
      <w:r w:rsidRPr="007250F0">
        <w:rPr>
          <w:i/>
          <w:lang w:eastAsia="ja-JP"/>
        </w:rPr>
        <w:t>featureSetDownlinkList-rxy</w:t>
      </w:r>
      <w:proofErr w:type="spellEnd"/>
      <w:r w:rsidRPr="007250F0">
        <w:rPr>
          <w:lang w:eastAsia="ja-JP"/>
        </w:rPr>
        <w:t xml:space="preserve"> list. If a UE indicates in a </w:t>
      </w:r>
      <w:proofErr w:type="spellStart"/>
      <w:r w:rsidRPr="007250F0">
        <w:rPr>
          <w:i/>
          <w:lang w:eastAsia="ja-JP"/>
        </w:rPr>
        <w:t>FeatureSetCombination</w:t>
      </w:r>
      <w:proofErr w:type="spellEnd"/>
      <w:r w:rsidRPr="007250F0">
        <w:rPr>
          <w:lang w:eastAsia="ja-JP"/>
        </w:rPr>
        <w:t xml:space="preserve"> that it supports the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with ID #5, it implies that it supports both the features in </w:t>
      </w:r>
      <w:proofErr w:type="spellStart"/>
      <w:r w:rsidRPr="007250F0">
        <w:rPr>
          <w:i/>
          <w:lang w:eastAsia="ja-JP"/>
        </w:rPr>
        <w:t>FeatureSetDownlink</w:t>
      </w:r>
      <w:proofErr w:type="spellEnd"/>
      <w:r w:rsidRPr="007250F0">
        <w:rPr>
          <w:lang w:eastAsia="ja-JP"/>
        </w:rPr>
        <w:t xml:space="preserve"> #5 and </w:t>
      </w:r>
      <w:proofErr w:type="spellStart"/>
      <w:r w:rsidRPr="007250F0">
        <w:rPr>
          <w:i/>
          <w:lang w:eastAsia="ja-JP"/>
        </w:rPr>
        <w:t>FeatureSetDownlink-rxy</w:t>
      </w:r>
      <w:proofErr w:type="spellEnd"/>
      <w:r w:rsidRPr="007250F0">
        <w:rPr>
          <w:lang w:eastAsia="ja-JP"/>
        </w:rPr>
        <w:t xml:space="preserve"> #5 (if present). The number of entries in the new list(s) shall be the same as in the original list(s).</w:t>
      </w:r>
    </w:p>
    <w:p w14:paraId="7566735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FeatureSets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76636F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FB58F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TAG-FEATURESETS-START</w:t>
      </w:r>
    </w:p>
    <w:p w14:paraId="533E78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EA109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27" w:name="_Hlk536765074"/>
      <w:r w:rsidRPr="007250F0">
        <w:rPr>
          <w:rFonts w:ascii="Courier New" w:hAnsi="Courier New" w:cs="Courier New"/>
          <w:noProof/>
          <w:sz w:val="16"/>
          <w:lang w:eastAsia="en-GB"/>
        </w:rPr>
        <w:t>FeatureSets</w:t>
      </w:r>
      <w:bookmarkEnd w:id="127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::=    SEQUENCE {</w:t>
      </w:r>
    </w:p>
    <w:p w14:paraId="23021F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featureSetsDownlink                 SEQUENCE (SIZE (1..maxDownlinkFeatureSets)) OF FeatureSetDownlink               OPTIONAL,</w:t>
      </w:r>
    </w:p>
    <w:p w14:paraId="236FAD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featureSetsDownlinkPerCC            SEQUENCE (SIZE (1..maxPerCC-FeatureSets)) OF FeatureSetDownlinkPerCC            OPTIONAL,</w:t>
      </w:r>
    </w:p>
    <w:p w14:paraId="0E6CED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featureSetsUplink                   SEQUENCE (SIZE (1..maxUplinkFeatureSets)) OF FeatureSetUplink                   OPTIONAL,</w:t>
      </w:r>
    </w:p>
    <w:p w14:paraId="03F112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featureSetsUplinkPerCC              SEQUENCE (SIZE (1..maxPerCC-FeatureSets)) OF FeatureSetUplinkPerCC              OPTIONAL,</w:t>
      </w:r>
    </w:p>
    <w:p w14:paraId="525C3A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73D6A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4A2923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featureSetsDownlink-v1540           SEQUENCE (SIZE (1..maxDownlinkFeatureSets)) OF FeatureSetDownlink-v1540         OPTIONAL,</w:t>
      </w:r>
    </w:p>
    <w:p w14:paraId="2731A3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featureSetsUplink-v1540             SEQUENCE (SIZE (1..maxUplinkFeatureSets)) OF FeatureSetUplink-v1540             OPTIONAL,</w:t>
      </w:r>
    </w:p>
    <w:p w14:paraId="3652A0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featureSetsUplinkPerCC-v1540        SEQUENCE (SIZE (1..maxPerCC-FeatureSets)) OF FeatureSetUplinkPerCC-v1540        OPTIONAL</w:t>
      </w:r>
    </w:p>
    <w:p w14:paraId="1AD326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316C9E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F0AAF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80946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TAG-FEATURESETS-STOP</w:t>
      </w:r>
    </w:p>
    <w:p w14:paraId="26DC53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D69B15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AC6591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28" w:name="_Toc20426162"/>
      <w:bookmarkStart w:id="129" w:name="_Toc29321559"/>
      <w:bookmarkStart w:id="130" w:name="_Toc36757350"/>
      <w:bookmarkStart w:id="131" w:name="_Toc36836891"/>
      <w:bookmarkStart w:id="132" w:name="_Toc36843868"/>
      <w:bookmarkStart w:id="133" w:name="_Toc3706815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bookmarkStart w:id="134" w:name="_Hlk2167966"/>
      <w:proofErr w:type="spellStart"/>
      <w:r w:rsidRPr="007250F0">
        <w:rPr>
          <w:rFonts w:ascii="Arial" w:hAnsi="Arial"/>
          <w:i/>
          <w:sz w:val="24"/>
          <w:lang w:eastAsia="ja-JP"/>
        </w:rPr>
        <w:t>FeatureSetUplink</w:t>
      </w:r>
      <w:bookmarkEnd w:id="128"/>
      <w:bookmarkEnd w:id="129"/>
      <w:bookmarkEnd w:id="130"/>
      <w:bookmarkEnd w:id="131"/>
      <w:bookmarkEnd w:id="132"/>
      <w:bookmarkEnd w:id="133"/>
      <w:bookmarkEnd w:id="134"/>
      <w:proofErr w:type="spellEnd"/>
    </w:p>
    <w:p w14:paraId="7654773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is used to indicate the features that the UE supports on the carriers corresponding to one band entry in a band combination.</w:t>
      </w:r>
    </w:p>
    <w:p w14:paraId="216F154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FeatureSetUplink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D8F64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410FBFC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-- TAG-FEATURESETUPLINK-START</w:t>
      </w:r>
    </w:p>
    <w:p w14:paraId="143CBB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8F82D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 ::=                SEQUENCE {</w:t>
      </w:r>
    </w:p>
    <w:p w14:paraId="63E6BE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featureSetListPerUplinkCC           SEQUENCE (SIZE (1.. maxNrofServingCells)) OF FeatureSetUplinkPerCC-Id,</w:t>
      </w:r>
    </w:p>
    <w:p w14:paraId="2622157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scalingFactor                       ENUMERATED {f0p4, f0p75, f0p8}                                          OPTIONAL,</w:t>
      </w:r>
    </w:p>
    <w:p w14:paraId="049E06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crossCarrierScheduling-OtherSCS     ENUMERATED {supported}                                                  OPTIONAL,</w:t>
      </w:r>
    </w:p>
    <w:p w14:paraId="3D63339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intraBandFreqSeparationUL           FreqSeparationClass                                                     OPTIONAL,</w:t>
      </w:r>
    </w:p>
    <w:p w14:paraId="21BF46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searchSpaceSharingCA-UL             ENUMERATED {supported}                                                  OPTIONAL,</w:t>
      </w:r>
    </w:p>
    <w:p w14:paraId="420844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dummy1                              DummyI                                      </w:t>
      </w:r>
      <w:bookmarkStart w:id="135" w:name="_Hlk20466802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</w:t>
      </w:r>
      <w:bookmarkEnd w:id="135"/>
      <w:r w:rsidRPr="007250F0">
        <w:rPr>
          <w:rFonts w:ascii="Courier New" w:hAnsi="Courier New" w:cs="Courier New"/>
          <w:noProof/>
          <w:sz w:val="16"/>
          <w:lang w:eastAsia="en-GB"/>
        </w:rPr>
        <w:t>OPTIONAL,</w:t>
      </w:r>
    </w:p>
    <w:p w14:paraId="522E40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supportedSRS-Resources              SRS-Resources                                                           OPTIONAL,</w:t>
      </w:r>
    </w:p>
    <w:p w14:paraId="537DDED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twoPUCCH-Group                      ENUMERATED {supported}                                                  OPTIONAL,</w:t>
      </w:r>
    </w:p>
    <w:p w14:paraId="1EDA21D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dynamicSwitchSUL                    ENUMERATED {supported}                                                  OPTIONAL,</w:t>
      </w:r>
    </w:p>
    <w:p w14:paraId="3151F3A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simultaneousTxSUL-NonSUL            ENUMERATED {supported}                                                  OPTIONAL,</w:t>
      </w:r>
    </w:p>
    <w:p w14:paraId="2FFC20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pusch-ProcessingType1-DifferentTB-PerSlot SEQUENCE {</w:t>
      </w:r>
    </w:p>
    <w:p w14:paraId="76865D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  ENUMERATED {upto2, upto4, upto7}                                  OPTIONAL,</w:t>
      </w:r>
    </w:p>
    <w:p w14:paraId="1BB1C1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     ENUMERATED {upto2, upto4, upto7}                                  OPTIONAL,</w:t>
      </w:r>
    </w:p>
    <w:p w14:paraId="0D4C7A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  ENUMERATED {upto2, upto4, upto7}                                  OPTIONAL,</w:t>
      </w:r>
    </w:p>
    <w:p w14:paraId="4A0229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      ENUMERATED {upto2, upto4, upto7}                                  OPTIONAL</w:t>
      </w:r>
    </w:p>
    <w:p w14:paraId="4FFEF5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OPTIONAL,</w:t>
      </w:r>
    </w:p>
    <w:p w14:paraId="0314A6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dummy2                               DummyF                                                                 OPTIONAL</w:t>
      </w:r>
    </w:p>
    <w:p w14:paraId="4A46F9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FE20B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DEB57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FeatureSetUplink-v1540 ::=           SEQUENCE {</w:t>
      </w:r>
    </w:p>
    <w:p w14:paraId="0895BE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zeroSlotOffsetAperiodicSRS           ENUMERATED {supported}                     OPTIONAL,</w:t>
      </w:r>
    </w:p>
    <w:p w14:paraId="73CA72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pa-PhaseDiscontinuityImpacts         ENUMERATED {supported}                     OPTIONAL,</w:t>
      </w:r>
    </w:p>
    <w:p w14:paraId="389946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pusch-SeparationWithGap              ENUMERATED {supported}                     OPTIONAL,</w:t>
      </w:r>
    </w:p>
    <w:p w14:paraId="6B37DD1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pusch-ProcessingType2                SEQUENCE {</w:t>
      </w:r>
    </w:p>
    <w:p w14:paraId="5928A6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ProcessingParameters                       OPTIONAL,</w:t>
      </w:r>
    </w:p>
    <w:p w14:paraId="078FEC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 ProcessingParameters                       OPTIONAL,</w:t>
      </w:r>
    </w:p>
    <w:p w14:paraId="377001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ProcessingParameters                       OPTIONAL</w:t>
      </w:r>
    </w:p>
    <w:p w14:paraId="5EE900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2BB86B0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ul-MCS-TableAlt-DynamicIndication    ENUMERATED {supported}                     OPTIONAL</w:t>
      </w:r>
    </w:p>
    <w:p w14:paraId="5CEDE9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E140E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27CCA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SRS-Resources ::=                           SEQUENCE {</w:t>
      </w:r>
    </w:p>
    <w:p w14:paraId="186892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maxNumberAperiodicSRS-PerBWP                ENUMERATED {n1, n2, n4, n8, n16},</w:t>
      </w:r>
    </w:p>
    <w:p w14:paraId="7EC480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maxNumberAperiodicSRS-PerBWP-PerSlot        INTEGER (1..6),</w:t>
      </w:r>
    </w:p>
    <w:p w14:paraId="539047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maxNumberPeriodicSRS-PerBWP                 ENUMERATED {n1, n2, n4, n8, n16},</w:t>
      </w:r>
    </w:p>
    <w:p w14:paraId="611F28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maxNumberPeriodicSRS-PerBWP-PerSlot         INTEGER (1..6),</w:t>
      </w:r>
    </w:p>
    <w:p w14:paraId="036F724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maxNumberSemiPersistentSRS-PerBWP           ENUMERATED {n1, n2, n4, n8, n16},</w:t>
      </w:r>
    </w:p>
    <w:p w14:paraId="657F55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maxNumberSemiPersistentSRS-PerBWP-PerSlot   INTEGER (1..6),</w:t>
      </w:r>
    </w:p>
    <w:p w14:paraId="60F540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maxNumberSRS-Ports-PerResource              ENUMERATED {n1, n2, n4}</w:t>
      </w:r>
    </w:p>
    <w:p w14:paraId="3BADC6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4AD25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186B8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DummyF ::=                                  SEQUENCE {</w:t>
      </w:r>
    </w:p>
    <w:p w14:paraId="3871AE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maxNumberPeriodicCSI-ReportPerBWP           INTEGER (1..4),</w:t>
      </w:r>
    </w:p>
    <w:p w14:paraId="7C4B99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maxNumberAperiodicCSI-ReportPerBWP          INTEGER (1..4),</w:t>
      </w:r>
    </w:p>
    <w:p w14:paraId="7B4347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maxNumberSemiPersistentCSI-ReportPerBWP     INTEGER (0..4),</w:t>
      </w:r>
    </w:p>
    <w:p w14:paraId="5F2C20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simultaneousCSI-ReportsAllCC                INTEGER (5..32)</w:t>
      </w:r>
    </w:p>
    <w:p w14:paraId="3AE7A5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3CA67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702101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TAG-FEATURESETUPLINK-STOP</w:t>
      </w:r>
    </w:p>
    <w:p w14:paraId="553136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BF1757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1F81232F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48EA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Malgun Gothic" w:hAnsi="Arial" w:cs="Arial"/>
                <w:b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eastAsia="Malgun Gothic" w:hAnsi="Arial" w:cs="Arial"/>
                <w:b/>
                <w:i/>
                <w:sz w:val="18"/>
                <w:szCs w:val="22"/>
                <w:lang w:eastAsia="ja-JP"/>
              </w:rPr>
              <w:t>FeatureSetUplink</w:t>
            </w:r>
            <w:proofErr w:type="spellEnd"/>
            <w:r w:rsidRPr="007250F0">
              <w:rPr>
                <w:rFonts w:ascii="Arial" w:eastAsia="Malgun Gothic" w:hAnsi="Arial"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eastAsia="Malgun Gothic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4E436E0A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845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eastAsia="Malgun Gothic" w:hAnsi="Arial" w:cs="Arial"/>
                <w:b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</w:p>
          <w:p w14:paraId="11F3BA6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The UE shall set this field to the same value as 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 in the associated 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FeatureSetDownlink</w:t>
            </w:r>
            <w:proofErr w:type="spellEnd"/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 (if present).</w:t>
            </w:r>
          </w:p>
        </w:tc>
      </w:tr>
      <w:tr w:rsidR="007250F0" w:rsidRPr="007250F0" w14:paraId="2526D11C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674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eastAsia="Malgun Gothic" w:hAnsi="Arial" w:cs="Arial"/>
                <w:b/>
                <w:i/>
                <w:sz w:val="18"/>
                <w:szCs w:val="22"/>
                <w:lang w:eastAsia="ja-JP"/>
              </w:rPr>
              <w:t>featureSetListPerUplinkCC</w:t>
            </w:r>
            <w:proofErr w:type="spellEnd"/>
          </w:p>
          <w:p w14:paraId="6144BD8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Malgun Gothic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Indicates which features the UE supports on the individual UL carriers of the feature set (and hence of a band entry that refers to the feature set). The UE shall hence include at least as many 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FeatureSetUplinkPerCC</w:t>
            </w:r>
            <w:proofErr w:type="spellEnd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 in this list as the number of carriers it supports according to the </w:t>
            </w:r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ca-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BandwidthClassUL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, except if indicating additional functionality by reducing the number of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FeatureSetUplinkPerCC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in the feature set (see NOTE 1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IE description)</w:t>
            </w: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FeatureSetUplinkPerCC</w:t>
            </w:r>
            <w:proofErr w:type="spellEnd"/>
            <w:r w:rsidRPr="007250F0">
              <w:rPr>
                <w:rFonts w:ascii="Arial" w:eastAsia="Malgun Gothic" w:hAnsi="Arial" w:cs="Arial"/>
                <w:i/>
                <w:sz w:val="18"/>
                <w:lang w:eastAsia="ja-JP"/>
              </w:rPr>
              <w:t>-Id</w:t>
            </w:r>
            <w:r w:rsidRPr="007250F0">
              <w:rPr>
                <w:rFonts w:ascii="Arial" w:eastAsia="Malgun Gothic" w:hAnsi="Arial" w:cs="Arial"/>
                <w:sz w:val="18"/>
                <w:szCs w:val="22"/>
                <w:lang w:eastAsia="ja-JP"/>
              </w:rPr>
              <w:t xml:space="preserve"> in this list.</w:t>
            </w:r>
          </w:p>
        </w:tc>
      </w:tr>
    </w:tbl>
    <w:p w14:paraId="5D30F17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9AB66D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136" w:name="_Toc37068158"/>
      <w:bookmarkStart w:id="137" w:name="_Toc36843869"/>
      <w:bookmarkStart w:id="138" w:name="_Toc36836892"/>
      <w:bookmarkStart w:id="139" w:name="_Toc36757351"/>
      <w:bookmarkStart w:id="140" w:name="_Toc29321560"/>
      <w:bookmarkStart w:id="141" w:name="_Toc20426163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proofErr w:type="spellStart"/>
      <w:r w:rsidRPr="007250F0">
        <w:rPr>
          <w:rFonts w:ascii="Arial" w:eastAsia="Malgun Gothic" w:hAnsi="Arial"/>
          <w:i/>
          <w:sz w:val="24"/>
          <w:lang w:eastAsia="ja-JP"/>
        </w:rPr>
        <w:t>FeatureSetUplinkId</w:t>
      </w:r>
      <w:bookmarkEnd w:id="136"/>
      <w:bookmarkEnd w:id="137"/>
      <w:bookmarkEnd w:id="138"/>
      <w:bookmarkEnd w:id="139"/>
      <w:bookmarkEnd w:id="140"/>
      <w:bookmarkEnd w:id="141"/>
      <w:proofErr w:type="spellEnd"/>
    </w:p>
    <w:p w14:paraId="7F94804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proofErr w:type="spellStart"/>
      <w:r w:rsidRPr="007250F0">
        <w:rPr>
          <w:rFonts w:eastAsia="Malgun Gothic"/>
          <w:i/>
          <w:lang w:eastAsia="ja-JP"/>
        </w:rPr>
        <w:t>FeatureSetUplinkId</w:t>
      </w:r>
      <w:proofErr w:type="spellEnd"/>
      <w:r w:rsidRPr="007250F0">
        <w:rPr>
          <w:rFonts w:eastAsia="Malgun Gothic"/>
          <w:lang w:eastAsia="ja-JP"/>
        </w:rPr>
        <w:t xml:space="preserve"> </w:t>
      </w:r>
      <w:r w:rsidRPr="007250F0">
        <w:rPr>
          <w:lang w:eastAsia="ja-JP"/>
        </w:rPr>
        <w:t xml:space="preserve">identifies an uplink feature set. The </w:t>
      </w:r>
      <w:proofErr w:type="spellStart"/>
      <w:r w:rsidRPr="007250F0">
        <w:rPr>
          <w:i/>
          <w:lang w:eastAsia="ja-JP"/>
        </w:rPr>
        <w:t>FeatureSetUplinkId</w:t>
      </w:r>
      <w:proofErr w:type="spellEnd"/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is the index position of the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in the </w:t>
      </w:r>
      <w:proofErr w:type="spellStart"/>
      <w:r w:rsidRPr="007250F0">
        <w:rPr>
          <w:i/>
          <w:lang w:eastAsia="ja-JP"/>
        </w:rPr>
        <w:t>featureSetsUplink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list in the </w:t>
      </w:r>
      <w:proofErr w:type="spellStart"/>
      <w:r w:rsidRPr="007250F0">
        <w:rPr>
          <w:i/>
          <w:lang w:eastAsia="ja-JP"/>
        </w:rPr>
        <w:t>FeatureSets</w:t>
      </w:r>
      <w:proofErr w:type="spellEnd"/>
      <w:r w:rsidRPr="007250F0">
        <w:rPr>
          <w:lang w:eastAsia="ja-JP"/>
        </w:rPr>
        <w:t xml:space="preserve"> IE. The first element in the list is referred to by </w:t>
      </w:r>
      <w:proofErr w:type="spellStart"/>
      <w:r w:rsidRPr="007250F0">
        <w:rPr>
          <w:i/>
          <w:lang w:eastAsia="ja-JP"/>
        </w:rPr>
        <w:t>FeatureSetUplinkId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= 1, and so on. The </w:t>
      </w:r>
      <w:proofErr w:type="spellStart"/>
      <w:r w:rsidRPr="007250F0">
        <w:rPr>
          <w:rFonts w:eastAsia="Malgun Gothic"/>
          <w:i/>
          <w:lang w:eastAsia="ja-JP"/>
        </w:rPr>
        <w:t>FeatureSetUplinkId</w:t>
      </w:r>
      <w:proofErr w:type="spellEnd"/>
      <w:r w:rsidRPr="007250F0">
        <w:rPr>
          <w:i/>
          <w:lang w:eastAsia="ja-JP"/>
        </w:rPr>
        <w:t xml:space="preserve"> =0</w:t>
      </w:r>
      <w:r w:rsidRPr="007250F0">
        <w:rPr>
          <w:lang w:eastAsia="ja-JP"/>
        </w:rPr>
        <w:t xml:space="preserve"> is not used by an actual </w:t>
      </w:r>
      <w:proofErr w:type="spellStart"/>
      <w:r w:rsidRPr="007250F0">
        <w:rPr>
          <w:i/>
          <w:lang w:eastAsia="ja-JP"/>
        </w:rPr>
        <w:t>FeatureSetUplink</w:t>
      </w:r>
      <w:proofErr w:type="spellEnd"/>
      <w:r w:rsidRPr="007250F0">
        <w:rPr>
          <w:lang w:eastAsia="ja-JP"/>
        </w:rPr>
        <w:t xml:space="preserve"> but means that the UE does not support a carrier in this band of a band combination.</w:t>
      </w:r>
    </w:p>
    <w:p w14:paraId="7F09CC2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proofErr w:type="spellStart"/>
      <w:r w:rsidRPr="007250F0">
        <w:rPr>
          <w:rFonts w:ascii="Arial" w:eastAsia="Malgun Gothic" w:hAnsi="Arial" w:cs="Arial"/>
          <w:b/>
          <w:i/>
          <w:lang w:eastAsia="ja-JP"/>
        </w:rPr>
        <w:t>FeatureSetUplinkId</w:t>
      </w:r>
      <w:proofErr w:type="spellEnd"/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35EAD6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0D452B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TAG-FEATURESETUPLINKID-START</w:t>
      </w:r>
    </w:p>
    <w:p w14:paraId="319643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CB008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FeatureSetUplinkId ::=                  INTEGER (0..maxUplinkFeatureSets)</w:t>
      </w:r>
    </w:p>
    <w:p w14:paraId="384365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C9221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TAG-FEATURESETUPLINKID-STOP</w:t>
      </w:r>
    </w:p>
    <w:p w14:paraId="5D182B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349F1D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46CEC5B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142" w:name="_Toc37068159"/>
      <w:bookmarkStart w:id="143" w:name="_Toc36843870"/>
      <w:bookmarkStart w:id="144" w:name="_Toc36836893"/>
      <w:bookmarkStart w:id="145" w:name="_Toc36757352"/>
      <w:bookmarkStart w:id="146" w:name="_Toc29321561"/>
      <w:bookmarkStart w:id="147" w:name="_Toc20426164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FeatureSetUplinkPerCC</w:t>
      </w:r>
      <w:bookmarkEnd w:id="142"/>
      <w:bookmarkEnd w:id="143"/>
      <w:bookmarkEnd w:id="144"/>
      <w:bookmarkEnd w:id="145"/>
      <w:bookmarkEnd w:id="146"/>
      <w:bookmarkEnd w:id="147"/>
    </w:p>
    <w:p w14:paraId="0584528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noProof/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noProof/>
          <w:lang w:eastAsia="ja-JP"/>
        </w:rPr>
        <w:t>FeatureSetUplinkPerCC</w:t>
      </w:r>
      <w:r w:rsidRPr="007250F0">
        <w:rPr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405DF8D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FeatureSetUplinkPerCC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</w:t>
      </w:r>
      <w:r w:rsidRPr="007250F0">
        <w:rPr>
          <w:rFonts w:ascii="Arial" w:hAnsi="Arial" w:cs="Arial"/>
          <w:b/>
          <w:lang w:eastAsia="ja-JP"/>
        </w:rPr>
        <w:t>information element</w:t>
      </w:r>
    </w:p>
    <w:p w14:paraId="7020A2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F1289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TAG-FEATURESETUPLINKPERCC-START</w:t>
      </w:r>
    </w:p>
    <w:p w14:paraId="754457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9E154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FeatureSetUplinkPerCC ::=               SEQUENCE {</w:t>
      </w:r>
    </w:p>
    <w:p w14:paraId="346A53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supportedSubcarrierSpacingUL            SubcarrierSpacing,</w:t>
      </w:r>
    </w:p>
    <w:p w14:paraId="6E1222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supportedBandwidthUL                    SupportedBandwidth,</w:t>
      </w:r>
    </w:p>
    <w:p w14:paraId="48B225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channelBW-90mhz                         ENUMERATED {supported}                      OPTIONAL,</w:t>
      </w:r>
    </w:p>
    <w:p w14:paraId="7548BC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mimo-CB-PUSCH                           SEQUENCE {</w:t>
      </w:r>
    </w:p>
    <w:p w14:paraId="02788C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maxNumberMIMO-LayersCB-PUSCH            MIMO-LayersUL                               OPTIONAL,</w:t>
      </w:r>
    </w:p>
    <w:p w14:paraId="65AA77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maxNumberSRS-ResourcePerSet             INTEGER (1..2)</w:t>
      </w:r>
    </w:p>
    <w:p w14:paraId="57AFBA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0B8B6A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maxNumberMIMO-LayersNonCB-PUSCH         MIMO-LayersUL                               OPTIONAL,</w:t>
      </w:r>
    </w:p>
    <w:p w14:paraId="7E8C14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supportedModulationOrderUL              ModulationOrder                             OPTIONAL</w:t>
      </w:r>
    </w:p>
    <w:p w14:paraId="5EF5CC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}</w:t>
      </w:r>
    </w:p>
    <w:p w14:paraId="16B395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FeatureSetUplinkPerCC-v1540 ::=       SEQUENCE {</w:t>
      </w:r>
    </w:p>
    <w:p w14:paraId="0274AC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mimo-NonCB-PUSCH                      SEQUENCE {</w:t>
      </w:r>
    </w:p>
    <w:p w14:paraId="510113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maxNumberSRS-ResourcePerSet           INTEGER (1..4),</w:t>
      </w:r>
    </w:p>
    <w:p w14:paraId="314E5B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maxNumberSimultaneousSRS-ResourceTx   INTEGER (1..4)</w:t>
      </w:r>
    </w:p>
    <w:p w14:paraId="2608BA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OPTIONAL</w:t>
      </w:r>
    </w:p>
    <w:p w14:paraId="37DB14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AB82A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633CF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TAG-FEATURESETUPLINKPERCC-STOP</w:t>
      </w:r>
    </w:p>
    <w:p w14:paraId="7CB8F4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E8A745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09E844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48" w:name="_Toc37068160"/>
      <w:bookmarkStart w:id="149" w:name="_Toc36843871"/>
      <w:bookmarkStart w:id="150" w:name="_Toc36836894"/>
      <w:bookmarkStart w:id="151" w:name="_Toc36757353"/>
      <w:bookmarkStart w:id="152" w:name="_Toc29321562"/>
      <w:bookmarkStart w:id="153" w:name="_Toc20426165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FeatureSetUplinkPerCC</w:t>
      </w:r>
      <w:proofErr w:type="spellEnd"/>
      <w:r w:rsidRPr="007250F0">
        <w:rPr>
          <w:rFonts w:ascii="Arial" w:hAnsi="Arial"/>
          <w:i/>
          <w:sz w:val="24"/>
          <w:lang w:eastAsia="ja-JP"/>
        </w:rPr>
        <w:t>-Id</w:t>
      </w:r>
      <w:bookmarkEnd w:id="148"/>
      <w:bookmarkEnd w:id="149"/>
      <w:bookmarkEnd w:id="150"/>
      <w:bookmarkEnd w:id="151"/>
      <w:bookmarkEnd w:id="152"/>
      <w:bookmarkEnd w:id="153"/>
    </w:p>
    <w:p w14:paraId="5C455AA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>-Id</w:t>
      </w:r>
      <w:r w:rsidRPr="007250F0">
        <w:rPr>
          <w:lang w:eastAsia="ja-JP"/>
        </w:rPr>
        <w:t xml:space="preserve"> identifies a set of features applicable to one carrier of a feature set. The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>-Id</w:t>
      </w:r>
      <w:r w:rsidRPr="007250F0">
        <w:rPr>
          <w:lang w:eastAsia="ja-JP"/>
        </w:rPr>
        <w:t xml:space="preserve"> of a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lang w:eastAsia="ja-JP"/>
        </w:rPr>
        <w:t xml:space="preserve"> is the index position of the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 xml:space="preserve">in the </w:t>
      </w:r>
      <w:proofErr w:type="spellStart"/>
      <w:r w:rsidRPr="007250F0">
        <w:rPr>
          <w:i/>
          <w:lang w:eastAsia="ja-JP"/>
        </w:rPr>
        <w:t>featureSetsUplinkPerCC</w:t>
      </w:r>
      <w:proofErr w:type="spellEnd"/>
      <w:r w:rsidRPr="007250F0">
        <w:rPr>
          <w:lang w:eastAsia="ja-JP"/>
        </w:rPr>
        <w:t xml:space="preserve">. The first element in the list is referred to by </w:t>
      </w:r>
      <w:proofErr w:type="spellStart"/>
      <w:r w:rsidRPr="007250F0">
        <w:rPr>
          <w:i/>
          <w:lang w:eastAsia="ja-JP"/>
        </w:rPr>
        <w:t>FeatureSetUplinkPerCC</w:t>
      </w:r>
      <w:proofErr w:type="spellEnd"/>
      <w:r w:rsidRPr="007250F0">
        <w:rPr>
          <w:i/>
          <w:lang w:eastAsia="ja-JP"/>
        </w:rPr>
        <w:t xml:space="preserve">-Id </w:t>
      </w:r>
      <w:r w:rsidRPr="007250F0">
        <w:rPr>
          <w:lang w:eastAsia="ja-JP"/>
        </w:rPr>
        <w:t>= 1, and so on.</w:t>
      </w:r>
    </w:p>
    <w:p w14:paraId="6BB2AD3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FeatureSetUplinkPerCC</w:t>
      </w:r>
      <w:proofErr w:type="spellEnd"/>
      <w:r w:rsidRPr="007250F0">
        <w:rPr>
          <w:rFonts w:ascii="Arial" w:hAnsi="Arial" w:cs="Arial"/>
          <w:b/>
          <w:i/>
          <w:lang w:eastAsia="ja-JP"/>
        </w:rPr>
        <w:t>-Id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0AC6E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208A1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TAG-FEATURESETUPLINKPERCC-ID-START</w:t>
      </w:r>
    </w:p>
    <w:p w14:paraId="103424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B753C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FeatureSetUplinkPerCC-Id ::=            INTEGER (1..maxPerCC-FeatureSets)</w:t>
      </w:r>
    </w:p>
    <w:p w14:paraId="1BA359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4A5F2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TAG-FEATURESETUPLINKPERCC-ID-STOP</w:t>
      </w:r>
    </w:p>
    <w:p w14:paraId="4D4F71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BD1E43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E2CF36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54" w:name="_Toc20426166"/>
      <w:bookmarkStart w:id="155" w:name="_Toc29321563"/>
      <w:bookmarkStart w:id="156" w:name="_Toc36757354"/>
      <w:bookmarkStart w:id="157" w:name="_Toc36836895"/>
      <w:bookmarkStart w:id="158" w:name="_Toc36843872"/>
      <w:bookmarkStart w:id="159" w:name="_Toc37068161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bookmarkStart w:id="160" w:name="_Hlk515425180"/>
      <w:r w:rsidRPr="007250F0">
        <w:rPr>
          <w:rFonts w:ascii="Arial" w:hAnsi="Arial"/>
          <w:i/>
          <w:noProof/>
          <w:sz w:val="24"/>
          <w:lang w:eastAsia="ja-JP"/>
        </w:rPr>
        <w:t>FreqBandIndicatorEUTRA</w:t>
      </w:r>
      <w:bookmarkEnd w:id="154"/>
      <w:bookmarkEnd w:id="155"/>
      <w:bookmarkEnd w:id="156"/>
      <w:bookmarkEnd w:id="157"/>
      <w:bookmarkEnd w:id="158"/>
      <w:bookmarkEnd w:id="159"/>
      <w:bookmarkEnd w:id="160"/>
    </w:p>
    <w:p w14:paraId="5D81FB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EA985B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TAG-FREQBANDINDICATOREUTRA-START</w:t>
      </w:r>
    </w:p>
    <w:p w14:paraId="287B8B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6974B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FreqBandIndicatorEUTRA ::=  INTEGER (1..maxBandsEUTRA)</w:t>
      </w:r>
    </w:p>
    <w:p w14:paraId="1534E3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91A7F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TAG-FREQBANDINDICATOREUTRA-STOP</w:t>
      </w:r>
    </w:p>
    <w:p w14:paraId="78948C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5ECED1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D4FD63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61" w:name="_Toc37068162"/>
      <w:bookmarkStart w:id="162" w:name="_Toc36843873"/>
      <w:bookmarkStart w:id="163" w:name="_Toc36836896"/>
      <w:bookmarkStart w:id="164" w:name="_Toc36757355"/>
      <w:bookmarkStart w:id="165" w:name="_Toc29321564"/>
      <w:bookmarkStart w:id="166" w:name="_Toc2042616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FreqBandList</w:t>
      </w:r>
      <w:bookmarkEnd w:id="161"/>
      <w:bookmarkEnd w:id="162"/>
      <w:bookmarkEnd w:id="163"/>
      <w:bookmarkEnd w:id="164"/>
      <w:bookmarkEnd w:id="165"/>
      <w:bookmarkEnd w:id="166"/>
    </w:p>
    <w:p w14:paraId="1ADA77A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FreqBandList</w:t>
      </w:r>
      <w:proofErr w:type="spellEnd"/>
      <w:r w:rsidRPr="007250F0">
        <w:rPr>
          <w:lang w:eastAsia="ja-JP"/>
        </w:rPr>
        <w:t xml:space="preserve"> is used by the network to request NR CA and/or MR-DC band combinations for specific NR and/or E-UTRA frequency bands and/or up to a specific number of carriers and/or up to specific aggregated bandwidth. This is also used to request feature sets (for NR) and feature set combinations (for NR and MR-DC).</w:t>
      </w:r>
    </w:p>
    <w:p w14:paraId="4A2D939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bCs/>
          <w:i/>
          <w:iCs/>
          <w:lang w:eastAsia="ja-JP"/>
        </w:rPr>
        <w:t>FreqBandList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184EC9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73752EA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TAG-FREQBANDLIST-START</w:t>
      </w:r>
    </w:p>
    <w:p w14:paraId="718C8A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9DA6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FreqBandList ::=                SEQUENCE (SIZE (1..maxBandsMRDC)) OF FreqBandInformation</w:t>
      </w:r>
    </w:p>
    <w:p w14:paraId="3605B7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456D9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67" w:name="_Hlk515620999"/>
      <w:r w:rsidRPr="007250F0">
        <w:rPr>
          <w:rFonts w:ascii="Courier New" w:hAnsi="Courier New" w:cs="Courier New"/>
          <w:noProof/>
          <w:sz w:val="16"/>
          <w:lang w:eastAsia="en-GB"/>
        </w:rPr>
        <w:t>FreqBandInformation ::=         CHOICE {</w:t>
      </w:r>
    </w:p>
    <w:p w14:paraId="62DB12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bandInformationEUTRA            FreqBandInformationEUTRA,</w:t>
      </w:r>
    </w:p>
    <w:p w14:paraId="0970D6A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bandInformationNR               FreqBandInformationNR</w:t>
      </w:r>
    </w:p>
    <w:p w14:paraId="48E86B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  <w:bookmarkEnd w:id="167"/>
    </w:p>
    <w:p w14:paraId="177151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13FAF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FreqBandInformationEUTRA ::=    SEQUENCE {</w:t>
      </w:r>
    </w:p>
    <w:p w14:paraId="33480E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68" w:name="_Hlk515621027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bandEUTRA                       FreqBandIndicatorEUTRA,</w:t>
      </w:r>
    </w:p>
    <w:p w14:paraId="6E70C6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ca-BandwidthClassDL-EUTRA       CA-BandwidthClassEUTRA                  OPTIONAL,   -- Need N</w:t>
      </w:r>
    </w:p>
    <w:p w14:paraId="77783B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ca-BandwidthClassUL-EUTRA       CA-BandwidthClassEUTRA                  OPTIONAL    -- Need N</w:t>
      </w:r>
    </w:p>
    <w:p w14:paraId="5A8AC9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96829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C0CCE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169" w:name="_Hlk516049342"/>
      <w:bookmarkEnd w:id="168"/>
      <w:r w:rsidRPr="007250F0">
        <w:rPr>
          <w:rFonts w:ascii="Courier New" w:hAnsi="Courier New" w:cs="Courier New"/>
          <w:noProof/>
          <w:sz w:val="16"/>
          <w:lang w:eastAsia="en-GB"/>
        </w:rPr>
        <w:t>FreqBandInformationNR ::=       SEQUENCE {</w:t>
      </w:r>
    </w:p>
    <w:p w14:paraId="226249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bandNR                          FreqBandIndicatorNR,</w:t>
      </w:r>
    </w:p>
    <w:p w14:paraId="2F9DF3E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maxBandwidthRequestedDL         AggregatedBandwidth                     OPTIONAL,   -- Need N</w:t>
      </w:r>
    </w:p>
    <w:p w14:paraId="59A2B3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maxBandwidthRequestedUL         AggregatedBandwidth                     OPTIONAL,   -- Need N</w:t>
      </w:r>
    </w:p>
    <w:p w14:paraId="51C7FD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maxCarriersRequestedDL          INTEGER (1..maxNrofServingCells)        OPTIONAL,   -- Need N</w:t>
      </w:r>
    </w:p>
    <w:p w14:paraId="0060ADD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maxCarriersRequestedUL          INTEGER (1..maxNrofServingCells)        OPTIONAL    -- Need N</w:t>
      </w:r>
    </w:p>
    <w:p w14:paraId="17F8E6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2B238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A415B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AggregatedBandwidth ::=         ENUMERATED {mhz50, mhz100, mhz150, mhz200, mhz250, mhz300, mhz350,</w:t>
      </w:r>
    </w:p>
    <w:p w14:paraId="485460E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mhz400, mhz450, mhz500, mhz550, mhz600, mhz650, mhz700, mhz750, mhz800}</w:t>
      </w:r>
    </w:p>
    <w:p w14:paraId="68178D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bookmarkEnd w:id="169"/>
    <w:p w14:paraId="6A9CA8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TAG-FREQBANDLIST-STOP</w:t>
      </w:r>
    </w:p>
    <w:p w14:paraId="16F9A6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269A8A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A76E18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noProof/>
          <w:sz w:val="24"/>
          <w:lang w:eastAsia="ja-JP"/>
        </w:rPr>
      </w:pPr>
      <w:bookmarkStart w:id="170" w:name="_Toc37068163"/>
      <w:bookmarkStart w:id="171" w:name="_Toc36843874"/>
      <w:bookmarkStart w:id="172" w:name="_Toc36836897"/>
      <w:bookmarkStart w:id="173" w:name="_Toc36757356"/>
      <w:bookmarkStart w:id="174" w:name="_Toc29321565"/>
      <w:bookmarkStart w:id="175" w:name="_Toc20426168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FreqSeparationClass</w:t>
      </w:r>
      <w:bookmarkEnd w:id="170"/>
      <w:bookmarkEnd w:id="171"/>
      <w:bookmarkEnd w:id="172"/>
      <w:bookmarkEnd w:id="173"/>
      <w:bookmarkEnd w:id="174"/>
      <w:bookmarkEnd w:id="175"/>
    </w:p>
    <w:p w14:paraId="2DB61AD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FreqSeparationClas</w:t>
      </w:r>
      <w:r w:rsidRPr="007250F0">
        <w:rPr>
          <w:lang w:eastAsia="ja-JP"/>
        </w:rPr>
        <w:t>s</w:t>
      </w:r>
      <w:proofErr w:type="spellEnd"/>
      <w:r w:rsidRPr="007250F0">
        <w:rPr>
          <w:lang w:eastAsia="ja-JP"/>
        </w:rPr>
        <w:t xml:space="preserve"> is used for an intra-band non-contiguous CA band combination to indicate frequency separation between lower edge of lowest CC and upper edge of highest CC in a frequency band.</w:t>
      </w:r>
    </w:p>
    <w:p w14:paraId="3E304FB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FreqSeparationClass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E6F26B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92D82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TAG-FREQSEPARATIONCLASS-START</w:t>
      </w:r>
    </w:p>
    <w:p w14:paraId="11E482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65C05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FreqSeparationClass ::= ENUMERATED {c1, c2, c3, ...}</w:t>
      </w:r>
    </w:p>
    <w:p w14:paraId="133BAA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2FF5F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TAG-FREQSEPARATIONCLASS-STOP</w:t>
      </w:r>
    </w:p>
    <w:p w14:paraId="49F4DE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216469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B9F9A5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noProof/>
          <w:sz w:val="24"/>
          <w:lang w:eastAsia="ja-JP"/>
        </w:rPr>
      </w:pPr>
      <w:bookmarkStart w:id="176" w:name="_Toc37068164"/>
      <w:bookmarkStart w:id="177" w:name="_Toc36843875"/>
      <w:bookmarkStart w:id="178" w:name="_Toc36836898"/>
      <w:bookmarkStart w:id="179" w:name="_Toc36757357"/>
      <w:bookmarkStart w:id="180" w:name="_Toc29321566"/>
      <w:bookmarkStart w:id="181" w:name="_Toc20426169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IMS-Parameters</w:t>
      </w:r>
      <w:bookmarkEnd w:id="176"/>
      <w:bookmarkEnd w:id="177"/>
      <w:bookmarkEnd w:id="178"/>
      <w:bookmarkEnd w:id="179"/>
      <w:bookmarkEnd w:id="180"/>
      <w:bookmarkEnd w:id="181"/>
    </w:p>
    <w:p w14:paraId="74F133B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IMS-Parameters</w:t>
      </w:r>
      <w:r w:rsidRPr="007250F0">
        <w:rPr>
          <w:lang w:eastAsia="ja-JP"/>
        </w:rPr>
        <w:t xml:space="preserve"> is used to </w:t>
      </w:r>
      <w:proofErr w:type="spellStart"/>
      <w:r w:rsidRPr="007250F0">
        <w:rPr>
          <w:lang w:eastAsia="ja-JP"/>
        </w:rPr>
        <w:t>convery</w:t>
      </w:r>
      <w:proofErr w:type="spellEnd"/>
      <w:r w:rsidRPr="007250F0">
        <w:rPr>
          <w:lang w:eastAsia="ja-JP"/>
        </w:rPr>
        <w:t xml:space="preserve"> capabilities related to IMS.</w:t>
      </w:r>
    </w:p>
    <w:p w14:paraId="64596564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lastRenderedPageBreak/>
        <w:t>IMS-Parameters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493A7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F9A95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TAG-IMS-PARAMETERS-START</w:t>
      </w:r>
    </w:p>
    <w:p w14:paraId="2875C4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9120F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IMS-Parameters ::=         SEQUENCE {</w:t>
      </w:r>
    </w:p>
    <w:p w14:paraId="54F6C2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ims-ParametersCommon       IMS-ParametersCommon                  OPTIONAL,</w:t>
      </w:r>
    </w:p>
    <w:p w14:paraId="19979F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ims-ParametersFRX-Diff     IMS-ParametersFRX-Diff                OPTIONAL,</w:t>
      </w:r>
    </w:p>
    <w:p w14:paraId="68BC6E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FF30B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A096E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6DA1B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IMS-ParametersCommon ::=   </w:t>
      </w:r>
      <w:r w:rsidRPr="007250F0"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586F232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voiceOverEUTRA-5GC         ENUMERATED {supported}                OPTIONAL,</w:t>
      </w:r>
    </w:p>
    <w:p w14:paraId="3AA45B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...,</w:t>
      </w:r>
    </w:p>
    <w:p w14:paraId="4E663A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[[</w:t>
      </w:r>
    </w:p>
    <w:p w14:paraId="42CD16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voiceOverSCG-BearerEUTRA-5GC       ENUMERATED {supported}        OPTIONAL</w:t>
      </w:r>
    </w:p>
    <w:p w14:paraId="50E805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]],</w:t>
      </w:r>
    </w:p>
    <w:p w14:paraId="701A9D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[[</w:t>
      </w:r>
    </w:p>
    <w:p w14:paraId="4822E7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voiceFallbackIndicationEPS-r16         ENUMERATED {supported}           OPTIONAL</w:t>
      </w:r>
    </w:p>
    <w:p w14:paraId="7E0D8E7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    ]]</w:t>
      </w:r>
    </w:p>
    <w:p w14:paraId="692012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>}</w:t>
      </w:r>
    </w:p>
    <w:p w14:paraId="0E81D2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</w:p>
    <w:p w14:paraId="256613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Yu Mincho" w:hAnsi="Courier New" w:cs="Courier New"/>
          <w:noProof/>
          <w:sz w:val="16"/>
          <w:lang w:eastAsia="en-GB"/>
        </w:rPr>
        <w:t xml:space="preserve">IMS-ParametersFRX-Diff ::= </w:t>
      </w:r>
      <w:r w:rsidRPr="007250F0"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580315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voiceOverNR                ENUMERATED {supported}                OPTIONAL,</w:t>
      </w:r>
    </w:p>
    <w:p w14:paraId="096593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8D5BD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ACFD51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22F71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TAG-IMS-PARAMETERS-STOP</w:t>
      </w:r>
    </w:p>
    <w:p w14:paraId="213395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2F0A80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56A620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182" w:name="_Toc37068165"/>
      <w:bookmarkStart w:id="183" w:name="_Toc36843876"/>
      <w:bookmarkStart w:id="184" w:name="_Toc36836899"/>
      <w:bookmarkStart w:id="185" w:name="_Toc36757358"/>
      <w:bookmarkStart w:id="186" w:name="_Toc29321567"/>
      <w:bookmarkStart w:id="187" w:name="_Toc20426170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InterRAT</w:t>
      </w:r>
      <w:proofErr w:type="spellEnd"/>
      <w:r w:rsidRPr="007250F0">
        <w:rPr>
          <w:rFonts w:ascii="Arial" w:hAnsi="Arial"/>
          <w:i/>
          <w:sz w:val="24"/>
          <w:lang w:eastAsia="ja-JP"/>
        </w:rPr>
        <w:t>-Parameters</w:t>
      </w:r>
      <w:bookmarkEnd w:id="182"/>
      <w:bookmarkEnd w:id="183"/>
      <w:bookmarkEnd w:id="184"/>
      <w:bookmarkEnd w:id="185"/>
      <w:bookmarkEnd w:id="186"/>
      <w:bookmarkEnd w:id="187"/>
    </w:p>
    <w:p w14:paraId="0D40098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InterRAT</w:t>
      </w:r>
      <w:proofErr w:type="spellEnd"/>
      <w:r w:rsidRPr="007250F0">
        <w:rPr>
          <w:i/>
          <w:lang w:eastAsia="ja-JP"/>
        </w:rPr>
        <w:t>-Parameters</w:t>
      </w:r>
      <w:r w:rsidRPr="007250F0">
        <w:rPr>
          <w:lang w:eastAsia="ja-JP"/>
        </w:rPr>
        <w:t xml:space="preserve"> is used convey UE capabilities related to the other RATs.</w:t>
      </w:r>
    </w:p>
    <w:p w14:paraId="6CB954AE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InterRAT</w:t>
      </w:r>
      <w:proofErr w:type="spellEnd"/>
      <w:r w:rsidRPr="007250F0">
        <w:rPr>
          <w:rFonts w:ascii="Arial" w:hAnsi="Arial" w:cs="Arial"/>
          <w:b/>
          <w:i/>
          <w:lang w:eastAsia="ja-JP"/>
        </w:rPr>
        <w:t>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1CF287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F490A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TAG-INTERRAT-PARAMETERS-START</w:t>
      </w:r>
    </w:p>
    <w:p w14:paraId="50236A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9ACE5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InterRAT-Parameters ::=             SEQUENCE {</w:t>
      </w:r>
    </w:p>
    <w:p w14:paraId="78FC0F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                               EUTRA-Parameters                OPTIONAL,</w:t>
      </w:r>
    </w:p>
    <w:p w14:paraId="78E6D4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4A8191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7A7A8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utra-FDD-r16                        UTRA-FDD-Parameters-r16         OPTIONAL</w:t>
      </w:r>
    </w:p>
    <w:p w14:paraId="25EF50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68F065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967CE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E6D48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1701D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EUTRA-Parameters ::=                SEQUENCE {</w:t>
      </w:r>
    </w:p>
    <w:p w14:paraId="552257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supportedBandListEUTRA          SEQUENCE (SIZE (1..maxBandsEUTRA)) OF FreqBandIndicatorEUTRA,</w:t>
      </w:r>
    </w:p>
    <w:p w14:paraId="217C87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eutra-ParametersCommon              EUTRA-ParametersCommon                                      OPTIONAL,</w:t>
      </w:r>
    </w:p>
    <w:p w14:paraId="416937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eutra-ParametersXDD-Diff            EUTRA-ParametersXDD-Diff                                    OPTIONAL,</w:t>
      </w:r>
    </w:p>
    <w:p w14:paraId="7C7810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252377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CB45F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AD73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EUTRA-ParametersCommon ::=      SEQUENCE {</w:t>
      </w:r>
    </w:p>
    <w:p w14:paraId="2F3C2E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mfbi-EUTRA                          ENUMERATED {supported}          OPTIONAL,</w:t>
      </w:r>
    </w:p>
    <w:p w14:paraId="32CA55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modifiedMPR-BehaviorEUTRA           BIT STRING (SIZE (32))          OPTIONAL,</w:t>
      </w:r>
    </w:p>
    <w:p w14:paraId="173891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multiNS-Pmax-EUTRA                  ENUMERATED {supported}          OPTIONAL,</w:t>
      </w:r>
    </w:p>
    <w:p w14:paraId="703832C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rs-SINR-MeasEUTRA                   ENUMERATED {supported}          OPTIONAL,</w:t>
      </w:r>
    </w:p>
    <w:p w14:paraId="370082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299BB8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 </w:t>
      </w:r>
    </w:p>
    <w:p w14:paraId="55FF09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ne-DC                               ENUMERATED {supported}          OPTIONAL</w:t>
      </w:r>
    </w:p>
    <w:p w14:paraId="341AC1D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SimSun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  <w:r w:rsidRPr="007250F0">
        <w:rPr>
          <w:rFonts w:ascii="Courier New" w:eastAsia="SimSun" w:hAnsi="Courier New" w:cs="Courier New"/>
          <w:noProof/>
          <w:sz w:val="16"/>
          <w:lang w:eastAsia="en-GB"/>
        </w:rPr>
        <w:t>,</w:t>
      </w:r>
    </w:p>
    <w:p w14:paraId="018C3E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SimSun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7C5456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eastAsia="SimSun" w:hAnsi="Courier New" w:cs="Courier New"/>
          <w:noProof/>
          <w:sz w:val="16"/>
          <w:lang w:eastAsia="en-GB"/>
        </w:rPr>
        <w:t>n</w:t>
      </w:r>
      <w:r w:rsidRPr="007250F0">
        <w:rPr>
          <w:rFonts w:ascii="Courier New" w:hAnsi="Courier New" w:cs="Courier New"/>
          <w:noProof/>
          <w:sz w:val="16"/>
          <w:lang w:eastAsia="en-GB"/>
        </w:rPr>
        <w:t>r-HO-ToEN-DC-r16                   ENUMERATED {supported}          OPTIONAL</w:t>
      </w:r>
    </w:p>
    <w:p w14:paraId="4A7E281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64D531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1E0B2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42A49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EUTRA-ParametersXDD-Diff ::=        SEQUENCE {</w:t>
      </w:r>
    </w:p>
    <w:p w14:paraId="65596D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rsrqMeasWidebandEUTRA               ENUMERATED {supported}          OPTIONAL,</w:t>
      </w:r>
    </w:p>
    <w:p w14:paraId="32CF96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60BB4A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C2721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44C038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UTRA-FDD-Parameters-r16 ::=                SEQUENCE {</w:t>
      </w:r>
    </w:p>
    <w:p w14:paraId="0330AB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supportedBandListUTRA-FDD-r16              SEQUENCE (SIZE (1..maxBandsUTRA-FDD-r16)) OF SupportedBandUTRA-FDD-r16,</w:t>
      </w:r>
    </w:p>
    <w:p w14:paraId="7D3272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35BB1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FA297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B9C15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SupportedBandUTRA-FDD-r16 ::=           ENUMERATED {</w:t>
      </w:r>
    </w:p>
    <w:p w14:paraId="0DE8E2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bandI, bandII, bandIII, bandIV, bandV, bandVI,</w:t>
      </w:r>
    </w:p>
    <w:p w14:paraId="3A3C26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bandVII, bandVIII, bandIX, bandX, bandXI,</w:t>
      </w:r>
    </w:p>
    <w:p w14:paraId="30A7D0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bandXII, bandXIII, bandXIV, bandXV, bandXVI,</w:t>
      </w:r>
    </w:p>
    <w:p w14:paraId="30EAE1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bandXVII, bandXVIII, bandXIX, bandXX,</w:t>
      </w:r>
    </w:p>
    <w:p w14:paraId="3DD36B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bandXXI, bandXXII, bandXXIII, bandXXIV,</w:t>
      </w:r>
    </w:p>
    <w:p w14:paraId="72D1A2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bandXXV, bandXXVI, bandXXVII, bandXXVIII,</w:t>
      </w:r>
    </w:p>
    <w:p w14:paraId="6F4FA9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bandXXIX, bandXXX, bandXXXI, bandXXXII}</w:t>
      </w:r>
    </w:p>
    <w:p w14:paraId="5E293EB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F5917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TAG-INTERRAT-PARAMETERS-STOP</w:t>
      </w:r>
    </w:p>
    <w:p w14:paraId="47DBFC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D6D209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E87885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188" w:name="_Toc37068166"/>
      <w:bookmarkStart w:id="189" w:name="_Toc36843877"/>
      <w:bookmarkStart w:id="190" w:name="_Toc36836900"/>
      <w:bookmarkStart w:id="191" w:name="_Toc36757359"/>
      <w:bookmarkStart w:id="192" w:name="_Toc29321568"/>
      <w:bookmarkStart w:id="193" w:name="_Toc20426171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MAC-Parameters</w:t>
      </w:r>
      <w:bookmarkEnd w:id="188"/>
      <w:bookmarkEnd w:id="189"/>
      <w:bookmarkEnd w:id="190"/>
      <w:bookmarkEnd w:id="191"/>
      <w:bookmarkEnd w:id="192"/>
      <w:bookmarkEnd w:id="193"/>
    </w:p>
    <w:p w14:paraId="70870CE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MAC-Parameters</w:t>
      </w:r>
      <w:r w:rsidRPr="007250F0">
        <w:rPr>
          <w:rFonts w:eastAsia="Malgun Gothic"/>
          <w:lang w:eastAsia="ja-JP"/>
        </w:rPr>
        <w:t xml:space="preserve"> is used to convey capabilities related to MAC.</w:t>
      </w:r>
    </w:p>
    <w:p w14:paraId="0807182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MAC-Parameters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1336F5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E64B0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TAG-MAC-PARAMETERS-START</w:t>
      </w:r>
    </w:p>
    <w:p w14:paraId="37CEF7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FA55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MAC-Parameters ::= SEQUENCE {</w:t>
      </w:r>
    </w:p>
    <w:p w14:paraId="33C115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mac-ParametersCommon            MAC-ParametersCommon        OPTIONAL,</w:t>
      </w:r>
    </w:p>
    <w:p w14:paraId="1156A3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mac-ParametersXDD-Diff          MAC-ParametersXDD-Diff      OPTIONAL</w:t>
      </w:r>
    </w:p>
    <w:p w14:paraId="43C021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CC32E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6E928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MAC-ParametersCommon ::=    SEQUENCE {</w:t>
      </w:r>
    </w:p>
    <w:p w14:paraId="59C1BA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lcp-Restriction                 ENUMERATED {supported}      OPTIONAL,</w:t>
      </w:r>
    </w:p>
    <w:p w14:paraId="7809F7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ENUMERATED {supported}      OPTIONAL,</w:t>
      </w:r>
    </w:p>
    <w:p w14:paraId="3157B8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lch-ToSCellRestriction          ENUMERATED {supported}      OPTIONAL,</w:t>
      </w:r>
    </w:p>
    <w:p w14:paraId="0D4D7C8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70AF67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423F5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recommendedBitRate              ENUMERATED {supported}      OPTIONAL,</w:t>
      </w:r>
    </w:p>
    <w:p w14:paraId="429A47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recommendedBitRateQuery         ENUMERATED {supported}      OPTIONAL</w:t>
      </w:r>
    </w:p>
    <w:p w14:paraId="33ADBF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2B88D41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B3C233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recommendedBitRateMultiplier-r16 ENUMERATED {supported}     OPTIONAL</w:t>
      </w:r>
    </w:p>
    <w:p w14:paraId="0D1F87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D97DB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5C65E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61374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MAC-ParametersXDD-Diff ::=  SEQUENCE {</w:t>
      </w:r>
    </w:p>
    <w:p w14:paraId="636010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skipUplinkTxDynamic             ENUMERATED {supported}     OPTIONAL,</w:t>
      </w:r>
    </w:p>
    <w:p w14:paraId="775750B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logicalChannelSR-DelayTimer     ENUMERATED {supported}     OPTIONAL,</w:t>
      </w:r>
    </w:p>
    <w:p w14:paraId="6BC1A7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longDRX-Cycle                   ENUMERATED {supported}     OPTIONAL,</w:t>
      </w:r>
    </w:p>
    <w:p w14:paraId="7F3AF3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shortDRX-Cycle                  ENUMERATED {supported}     OPTIONAL,</w:t>
      </w:r>
    </w:p>
    <w:p w14:paraId="13AAFB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multipleSR-Configurations       ENUMERATED {supported}     OPTIONAL,</w:t>
      </w:r>
    </w:p>
    <w:p w14:paraId="2184BA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multipleConfiguredGrants    ENUMERATED {supported}         OPTIONAL,</w:t>
      </w:r>
    </w:p>
    <w:p w14:paraId="7C0651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97C1F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9C8B47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3C12D7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TAG-MAC-PARAMETERS-STOP</w:t>
      </w:r>
    </w:p>
    <w:p w14:paraId="14FA63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4D2CDE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632772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194" w:name="_Toc37068167"/>
      <w:bookmarkStart w:id="195" w:name="_Toc36843878"/>
      <w:bookmarkStart w:id="196" w:name="_Toc36836901"/>
      <w:bookmarkStart w:id="197" w:name="_Toc36757360"/>
      <w:bookmarkStart w:id="198" w:name="_Toc29321569"/>
      <w:bookmarkStart w:id="199" w:name="_Toc20426172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proofErr w:type="spellStart"/>
      <w:r w:rsidRPr="007250F0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194"/>
      <w:bookmarkEnd w:id="195"/>
      <w:bookmarkEnd w:id="196"/>
      <w:bookmarkEnd w:id="197"/>
      <w:bookmarkEnd w:id="198"/>
      <w:bookmarkEnd w:id="199"/>
      <w:proofErr w:type="spellEnd"/>
    </w:p>
    <w:p w14:paraId="5912EC2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proofErr w:type="spellStart"/>
      <w:r w:rsidRPr="007250F0">
        <w:rPr>
          <w:rFonts w:eastAsia="Malgun Gothic"/>
          <w:i/>
          <w:lang w:eastAsia="ja-JP"/>
        </w:rPr>
        <w:t>MeasAndMobParameters</w:t>
      </w:r>
      <w:proofErr w:type="spellEnd"/>
      <w:r w:rsidRPr="007250F0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45F9DF0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proofErr w:type="spellStart"/>
      <w:r w:rsidRPr="007250F0">
        <w:rPr>
          <w:rFonts w:ascii="Arial" w:eastAsia="Malgun Gothic" w:hAnsi="Arial" w:cs="Arial"/>
          <w:b/>
          <w:i/>
          <w:lang w:eastAsia="ja-JP"/>
        </w:rPr>
        <w:t>MeasAndMobParameters</w:t>
      </w:r>
      <w:proofErr w:type="spellEnd"/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1DEE8B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35D2F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TAG-MEASANDMOBPARAMETERS-START</w:t>
      </w:r>
    </w:p>
    <w:p w14:paraId="08E32EC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85C0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 ::=                    SEQUENCE {</w:t>
      </w:r>
    </w:p>
    <w:p w14:paraId="3C2E9B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630B3FB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419900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25ACED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61D40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B42EF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MeasAndMobParametersCommon ::=          SEQUENCE {</w:t>
      </w:r>
    </w:p>
    <w:p w14:paraId="31FBAE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1F5D20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ssb-RLM                                 ENUMERATED {supported}                  OPTIONAL,</w:t>
      </w:r>
    </w:p>
    <w:p w14:paraId="52AF96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352523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6CD822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AAA04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277E52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342602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3135B4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746ACD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406231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213F3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226694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546EB2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35C118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4BDDA8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18E75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14EEA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6B919A6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4BDE220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3CC96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AB2AC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MeasAndMobParametersXDD-Diff ::=            SEQUENCE {</w:t>
      </w:r>
    </w:p>
    <w:p w14:paraId="339C4E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14:paraId="0E74B6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2E84F8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E31FA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E58F3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557BFE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10E0B4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1787A6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4A0989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AD9D5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41E1D1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0F29F2D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575701D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FEDA0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1A36AF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3F012B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2B01A7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79935A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24F29EB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ABF54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919AF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5C9B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MeasAndMobParametersFRX-Diff ::=            SEQUENCE {</w:t>
      </w:r>
    </w:p>
    <w:p w14:paraId="10C27B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100AFF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10EC66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5827C7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14:paraId="0912F44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373148F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78C80B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D6F53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2DA69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300BD2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509EA4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]],</w:t>
      </w:r>
    </w:p>
    <w:p w14:paraId="711782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DF947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4F36DE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0714A1E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D9475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03662A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016EBF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0B82F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04FCD4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72688B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2FBED4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46E6BD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D0826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CB769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34B09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TAG-MEASANDMOBPARAMETERS-STOP</w:t>
      </w:r>
    </w:p>
    <w:p w14:paraId="70B408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algun Gothic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45BA325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32B22D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00" w:name="_Toc37068168"/>
      <w:bookmarkStart w:id="201" w:name="_Toc36843879"/>
      <w:bookmarkStart w:id="202" w:name="_Toc36836902"/>
      <w:bookmarkStart w:id="203" w:name="_Toc36757361"/>
      <w:bookmarkStart w:id="204" w:name="_Toc29321570"/>
      <w:bookmarkStart w:id="205" w:name="_Toc2042617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MeasAndMobParametersMRDC</w:t>
      </w:r>
      <w:bookmarkEnd w:id="200"/>
      <w:bookmarkEnd w:id="201"/>
      <w:bookmarkEnd w:id="202"/>
      <w:bookmarkEnd w:id="203"/>
      <w:bookmarkEnd w:id="204"/>
      <w:bookmarkEnd w:id="205"/>
      <w:proofErr w:type="spellEnd"/>
    </w:p>
    <w:p w14:paraId="78E4015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MeasAndMobParametersMRDC</w:t>
      </w:r>
      <w:proofErr w:type="spellEnd"/>
      <w:r w:rsidRPr="007250F0">
        <w:rPr>
          <w:lang w:eastAsia="ja-JP"/>
        </w:rPr>
        <w:t xml:space="preserve"> is used to convey capability parameters related to RRM measurements and RRC mobility.</w:t>
      </w:r>
    </w:p>
    <w:p w14:paraId="5E138C9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MeasAndMobParametersMRDC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2F065D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23F76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TAG-MEASANDMOBPARAMETERSMRDC-START</w:t>
      </w:r>
    </w:p>
    <w:p w14:paraId="77B811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B7404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 ::=            SEQUENCE {</w:t>
      </w:r>
    </w:p>
    <w:p w14:paraId="5CD8EE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measAndMobParametersMRDC-Common         MeasAndMobParametersMRDC-Common                 OPTIONAL,</w:t>
      </w:r>
    </w:p>
    <w:p w14:paraId="0940C3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measAndMobParametersMRDC-XDD-Diff       MeasAndMobParametersMRDC-XDD-Diff               OPTIONAL,</w:t>
      </w:r>
    </w:p>
    <w:p w14:paraId="149F1D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measAndMobParametersMRDC-FRX-Diff       MeasAndMobParametersMRDC-FRX-Diff               OPTIONAL</w:t>
      </w:r>
    </w:p>
    <w:p w14:paraId="373538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FB7BD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6E824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MeasAndMobParametersMRDC-v1560 ::=      SEQUENCE {</w:t>
      </w:r>
    </w:p>
    <w:p w14:paraId="62D4BC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measAndMobParametersMRDC-XDD-Diff-v1560    MeasAndMobParametersMRDC-XDD-Diff-v1560      OPTIONAL</w:t>
      </w:r>
    </w:p>
    <w:p w14:paraId="16487E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61EA5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0CD53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MeasAndMobParametersMRDC-Common ::=     SEQUENCE {</w:t>
      </w:r>
    </w:p>
    <w:p w14:paraId="300BC48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independentGapConfig                    ENUMERATED {supported}                      OPTIONAL</w:t>
      </w:r>
    </w:p>
    <w:p w14:paraId="4E7E79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4F8DE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A789D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MeasAndMobParametersMRDC-XDD-Diff ::=   SEQUENCE {</w:t>
      </w:r>
    </w:p>
    <w:p w14:paraId="403F75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sftd-MeasPSCell                         ENUMERATED {supported}                      OPTIONAL,</w:t>
      </w:r>
    </w:p>
    <w:p w14:paraId="5D94DAF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sftd-MeasNR-Cell                        ENUMERATED {supported}                      OPTIONAL</w:t>
      </w:r>
    </w:p>
    <w:p w14:paraId="32A1AA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F1D5A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412CA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MeasAndMobParametersMRDC-XDD-Diff-v1560 ::=    SEQUENCE {</w:t>
      </w:r>
    </w:p>
    <w:p w14:paraId="7FE31D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sftd-MeasPSCell-NEDC                           ENUMERATED {supported}              OPTIONAL</w:t>
      </w:r>
    </w:p>
    <w:p w14:paraId="46E618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44A01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629FD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MeasAndMobParametersMRDC-FRX-Diff ::=          SEQUENCE {</w:t>
      </w:r>
    </w:p>
    <w:p w14:paraId="33E26C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simultaneousRxDataSSB-DiffNumerology           ENUMERATED {supported}              OPTIONAL</w:t>
      </w:r>
    </w:p>
    <w:p w14:paraId="1063C4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E656D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43829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TAG-MEASANDMOBPARAMETERSMRDC-STOP</w:t>
      </w:r>
    </w:p>
    <w:p w14:paraId="299036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C80268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B52DAD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206" w:name="_Toc37068169"/>
      <w:bookmarkStart w:id="207" w:name="_Toc36843880"/>
      <w:bookmarkStart w:id="208" w:name="_Toc36836903"/>
      <w:bookmarkStart w:id="209" w:name="_Toc36757362"/>
      <w:bookmarkStart w:id="210" w:name="_Toc29321571"/>
      <w:bookmarkStart w:id="211" w:name="_Toc20426174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MIMO-Layers</w:t>
      </w:r>
      <w:bookmarkEnd w:id="206"/>
      <w:bookmarkEnd w:id="207"/>
      <w:bookmarkEnd w:id="208"/>
      <w:bookmarkEnd w:id="209"/>
      <w:bookmarkEnd w:id="210"/>
      <w:bookmarkEnd w:id="211"/>
    </w:p>
    <w:p w14:paraId="34A3379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MIMO-Layers</w:t>
      </w:r>
      <w:r w:rsidRPr="007250F0">
        <w:rPr>
          <w:lang w:eastAsia="ja-JP"/>
        </w:rPr>
        <w:t xml:space="preserve"> is used to convey the number of supported MIMO layers.</w:t>
      </w:r>
    </w:p>
    <w:p w14:paraId="7499481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MIMO-Layers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76F94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4E94DC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TAG-MIMO-LAYERS-START</w:t>
      </w:r>
    </w:p>
    <w:p w14:paraId="3FE611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82E2A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MIMO-LayersDL ::=   ENUMERATED {twoLayers, fourLayers, eightLayers}</w:t>
      </w:r>
    </w:p>
    <w:p w14:paraId="1E3224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4AE87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MIMO-LayersUL ::=   ENUMERATED {oneLayer, twoLayers, fourLayers}</w:t>
      </w:r>
    </w:p>
    <w:p w14:paraId="368108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F3F11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TAG-MIMO-LAYERS-STOP</w:t>
      </w:r>
    </w:p>
    <w:p w14:paraId="01A1AD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2859BB0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4AB277E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12" w:name="_Toc37068170"/>
      <w:bookmarkStart w:id="213" w:name="_Toc36843881"/>
      <w:bookmarkStart w:id="214" w:name="_Toc36836904"/>
      <w:bookmarkStart w:id="215" w:name="_Toc36757363"/>
      <w:bookmarkStart w:id="216" w:name="_Toc29321572"/>
      <w:bookmarkStart w:id="217" w:name="_Toc20426175"/>
      <w:bookmarkStart w:id="218" w:name="_Hlk72625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MIMO-</w:t>
      </w:r>
      <w:proofErr w:type="spellStart"/>
      <w:r w:rsidRPr="007250F0">
        <w:rPr>
          <w:rFonts w:ascii="Arial" w:hAnsi="Arial"/>
          <w:i/>
          <w:sz w:val="24"/>
          <w:lang w:eastAsia="ja-JP"/>
        </w:rPr>
        <w:t>ParametersPerBand</w:t>
      </w:r>
      <w:bookmarkEnd w:id="212"/>
      <w:bookmarkEnd w:id="213"/>
      <w:bookmarkEnd w:id="214"/>
      <w:bookmarkEnd w:id="215"/>
      <w:bookmarkEnd w:id="216"/>
      <w:bookmarkEnd w:id="217"/>
      <w:proofErr w:type="spellEnd"/>
    </w:p>
    <w:bookmarkEnd w:id="218"/>
    <w:p w14:paraId="3BAF549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MIMO-</w:t>
      </w:r>
      <w:proofErr w:type="spellStart"/>
      <w:r w:rsidRPr="007250F0">
        <w:rPr>
          <w:i/>
          <w:lang w:eastAsia="ja-JP"/>
        </w:rPr>
        <w:t>ParametersPerBand</w:t>
      </w:r>
      <w:proofErr w:type="spellEnd"/>
      <w:r w:rsidRPr="007250F0">
        <w:rPr>
          <w:lang w:eastAsia="ja-JP"/>
        </w:rPr>
        <w:t xml:space="preserve"> is used to convey MIMO related parameters specific for a certain band (not per feature set or band combination).</w:t>
      </w:r>
    </w:p>
    <w:p w14:paraId="504C06E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MIMO-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ParametersPerBand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0FB1D0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3860C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TAG-MIMO-PARAMETERSPERBAND-START</w:t>
      </w:r>
    </w:p>
    <w:p w14:paraId="388F368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92BBAB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MIMO-ParametersPerBand ::=          SEQUENCE {</w:t>
      </w:r>
    </w:p>
    <w:p w14:paraId="4DA82C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tci-StatePDSCH                      SEQUENCE {</w:t>
      </w:r>
    </w:p>
    <w:p w14:paraId="47B448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maxNumberConfiguredTCIstatesPerCC   ENUMERATED {n4, n8, n16, n32, n64, n128}                                   OPTIONAL,</w:t>
      </w:r>
    </w:p>
    <w:p w14:paraId="6A5B2F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maxNumberActiveTCI-PerBWP           ENUMERATED {n1, n2, n4, n8}                                                OPTIONAL</w:t>
      </w:r>
    </w:p>
    <w:p w14:paraId="47329C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7BBBF9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additionalActiveTCI-StatePDCCH              ENUMERATED {supported}                                             OPTIONAL,</w:t>
      </w:r>
    </w:p>
    <w:p w14:paraId="755BF0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pusch-TransCoherence                        ENUMERATED {nonCoherent, partialCoherent, fullCoherent}            OPTIONAL,</w:t>
      </w:r>
    </w:p>
    <w:p w14:paraId="632785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beamCorrespondenceWithoutUL-BeamSweeping    ENUMERATED {supported}                                             OPTIONAL,</w:t>
      </w:r>
    </w:p>
    <w:p w14:paraId="7E26F52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periodicBeamReport                          ENUMERATED {supported}                                             OPTIONAL,</w:t>
      </w:r>
    </w:p>
    <w:p w14:paraId="37976E9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aperiodicBeamReport                         ENUMERATED {supported}                                             OPTIONAL,</w:t>
      </w:r>
    </w:p>
    <w:p w14:paraId="477ABB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sp-BeamReportPUCCH                          ENUMERATED {supported}                                             OPTIONAL,</w:t>
      </w:r>
    </w:p>
    <w:p w14:paraId="4A7CAD0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sp-BeamReportPUSCH                          ENUMERATED {supported}                                             OPTIONAL,</w:t>
      </w:r>
    </w:p>
    <w:p w14:paraId="2C0615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dummy1                                      DummyG                                                             OPTIONAL,</w:t>
      </w:r>
    </w:p>
    <w:p w14:paraId="006BC9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maxNumberRxBeam                             INTEGER (2..8)                                                     OPTIONAL,</w:t>
      </w:r>
    </w:p>
    <w:p w14:paraId="422B37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maxNumberRxTxBeamSwitchDL                   SEQUENCE {</w:t>
      </w:r>
    </w:p>
    <w:p w14:paraId="0EEA5C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        ENUMERATED {n4, n7, n14}                                           OPTIONAL,</w:t>
      </w:r>
    </w:p>
    <w:p w14:paraId="4FE14F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    scs-30kHz                                   ENUMERATED {n4, n7, n14}                                           OPTIONAL,</w:t>
      </w:r>
    </w:p>
    <w:p w14:paraId="11B5A1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        ENUMERATED {n4, n7, n14}                                           OPTIONAL,</w:t>
      </w:r>
    </w:p>
    <w:p w14:paraId="7FFAC37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        ENUMERATED {n4, n7, n14}                                           OPTIONAL,</w:t>
      </w:r>
    </w:p>
    <w:p w14:paraId="5229B6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scs-240kHz                                  ENUMERATED {n4, n7, n14}                                           OPTIONAL</w:t>
      </w:r>
    </w:p>
    <w:p w14:paraId="2538DF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11E3B4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maxNumberNonGroupBeamReporting              ENUMERATED {n1, n2, n4}                                            OPTIONAL,</w:t>
      </w:r>
    </w:p>
    <w:p w14:paraId="679FD59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groupBeamReporting                          ENUMERATED {supported}                                             OPTIONAL,</w:t>
      </w:r>
    </w:p>
    <w:p w14:paraId="79D2BDC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uplinkBeamManagement                        SEQUENCE {</w:t>
      </w:r>
    </w:p>
    <w:p w14:paraId="24C667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maxNumberSRS-ResourcePerSet-BM              ENUMERATED {n2, n4, n8, n16},</w:t>
      </w:r>
    </w:p>
    <w:p w14:paraId="6A7065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maxNumberSRS-ResourceSet                    INTEGER (1..8)</w:t>
      </w:r>
    </w:p>
    <w:p w14:paraId="74FFA9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0F1DDB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maxNumberCSI-RS-BFD                 INTEGER (1..64)                                                            OPTIONAL,</w:t>
      </w:r>
    </w:p>
    <w:p w14:paraId="076DE1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maxNumberSSB-BFD                    INTEGER (1..64)                                                            OPTIONAL,</w:t>
      </w:r>
    </w:p>
    <w:p w14:paraId="1D7C65D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maxNumberCSI-RS-SSB-CBD             INTEGER (1..256)                                                           OPTIONAL,</w:t>
      </w:r>
    </w:p>
    <w:p w14:paraId="485CBAC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dummy2                              ENUMERATED {supported}                                                     OPTIONAL,</w:t>
      </w:r>
    </w:p>
    <w:p w14:paraId="287763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twoPortsPTRS-UL                     ENUMERATED {supported}                                                     OPTIONAL,</w:t>
      </w:r>
    </w:p>
    <w:p w14:paraId="073B95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219" w:name="_Hlk2167731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dummy5                              SRS-Resources                                                              OPTIONAL,</w:t>
      </w:r>
    </w:p>
    <w:bookmarkEnd w:id="219"/>
    <w:p w14:paraId="13D779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dummy3                              INTEGER (1..4)                                                             OPTIONAL,</w:t>
      </w:r>
    </w:p>
    <w:p w14:paraId="4C4CCC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beamReportTiming                    SEQUENCE {</w:t>
      </w:r>
    </w:p>
    <w:p w14:paraId="395DB5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ENUMERATED {sym2, sym4, sym8}                                              OPTIONAL,</w:t>
      </w:r>
    </w:p>
    <w:p w14:paraId="5B0AB0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ENUMERATED {sym4, sym8, sym14, sym28}                                      OPTIONAL,</w:t>
      </w:r>
    </w:p>
    <w:p w14:paraId="442E56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ENUMERATED {sym8, sym14, sym28}                                            OPTIONAL,</w:t>
      </w:r>
    </w:p>
    <w:p w14:paraId="40C7F9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ENUMERATED {sym14, sym28, sym56}                                           OPTIONAL</w:t>
      </w:r>
    </w:p>
    <w:p w14:paraId="52C8697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6D8416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ptrs-DensityRecommendationSetDL     SEQUENCE {</w:t>
      </w:r>
    </w:p>
    <w:p w14:paraId="7F5C9B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PTRS-DensityRecommendationDL                                               OPTIONAL,</w:t>
      </w:r>
    </w:p>
    <w:p w14:paraId="1ED3CE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PTRS-DensityRecommendationDL                                               OPTIONAL,</w:t>
      </w:r>
    </w:p>
    <w:p w14:paraId="3EAB38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PTRS-DensityRecommendationDL                                               OPTIONAL,</w:t>
      </w:r>
    </w:p>
    <w:p w14:paraId="499CC4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PTRS-DensityRecommendationDL                                               OPTIONAL</w:t>
      </w:r>
    </w:p>
    <w:p w14:paraId="1E32431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0943C6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ptrs-DensityRecommendationSetUL     SEQUENCE {</w:t>
      </w:r>
    </w:p>
    <w:p w14:paraId="0829E3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scs-15kHz                           PTRS-DensityRecommendationUL                                               OPTIONAL,</w:t>
      </w:r>
    </w:p>
    <w:p w14:paraId="4A0744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scs-30kHz                           PTRS-DensityRecommendationUL                                               OPTIONAL,</w:t>
      </w:r>
    </w:p>
    <w:p w14:paraId="13EB76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PTRS-DensityRecommendationUL                                               OPTIONAL,</w:t>
      </w:r>
    </w:p>
    <w:p w14:paraId="4B3AC1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PTRS-DensityRecommendationUL                                               OPTIONAL</w:t>
      </w:r>
    </w:p>
    <w:p w14:paraId="282098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058C91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dummy4                              DummyH                                                                     OPTIONAL,</w:t>
      </w:r>
    </w:p>
    <w:p w14:paraId="7CB90DD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aperiodicTRS                        ENUMERATED {supported}                                                     OPTIONAL,</w:t>
      </w:r>
    </w:p>
    <w:p w14:paraId="6253CF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445A08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4D1677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dummy6                              ENUMERATED {true}                                                          OPTIONAL,</w:t>
      </w:r>
    </w:p>
    <w:p w14:paraId="71EA6A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beamManagementSSB-CSI-RS            BeamManagementSSB-CSI-RS                                                   OPTIONAL,</w:t>
      </w:r>
    </w:p>
    <w:p w14:paraId="491236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beamSwitchTiming                    SEQUENCE {</w:t>
      </w:r>
    </w:p>
    <w:p w14:paraId="5ACBC3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scs-60kHz                           ENUMERATED {sym14, sym28, sym48, sym224, sym336}                           OPTIONAL,</w:t>
      </w:r>
    </w:p>
    <w:p w14:paraId="561A34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scs-120kHz                          ENUMERATED {sym14, sym28, sym48, sym224, sym336}                           OPTIONAL</w:t>
      </w:r>
    </w:p>
    <w:p w14:paraId="4654F7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   OPTIONAL,</w:t>
      </w:r>
    </w:p>
    <w:p w14:paraId="44B8921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codebookParameters                  CodebookParameters                                                         OPTIONAL,</w:t>
      </w:r>
    </w:p>
    <w:p w14:paraId="77C98FB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csi-RS-IM-ReceptionForFeedback      CSI-RS-IM-ReceptionForFeedback                                             OPTIONAL,</w:t>
      </w:r>
    </w:p>
    <w:p w14:paraId="0A9C2A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csi-RS-ProcFrameworkForSRS          CSI-RS-ProcFrameworkForSRS                                                 OPTIONAL,</w:t>
      </w:r>
    </w:p>
    <w:p w14:paraId="2417D0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csi-ReportFramework                 CSI-ReportFramework                                                        OPTIONAL,</w:t>
      </w:r>
    </w:p>
    <w:p w14:paraId="409F56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csi-RS-ForTracking                  CSI-RS-ForTracking                                                         OPTIONAL,</w:t>
      </w:r>
    </w:p>
    <w:p w14:paraId="3BB4BA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srs-AssocCSI-RS                     SEQUENCE (SIZE (1.. maxNrofCSI-RS-Resources)) OF SupportedCSI-RS-Resource  OPTIONAL,</w:t>
      </w:r>
    </w:p>
    <w:p w14:paraId="1F6AD1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spatialRelations                    SpatialRelations                                                           OPTIONAL</w:t>
      </w:r>
    </w:p>
    <w:p w14:paraId="600138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]]</w:t>
      </w:r>
    </w:p>
    <w:p w14:paraId="29E0F84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6A10E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BC5E2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DummyG ::=                          SEQUENCE {</w:t>
      </w:r>
    </w:p>
    <w:p w14:paraId="517DEB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maxNumberSSB-CSI-RS-ResourceOneTx   ENUMERATED {n8, n16, n32, n64},</w:t>
      </w:r>
    </w:p>
    <w:p w14:paraId="66C66B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maxNumberSSB-CSI-RS-ResourceTwoTx   ENUMERATED {n0, n4, n8, n16, n32, n64},</w:t>
      </w:r>
    </w:p>
    <w:p w14:paraId="650B048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supportedCSI-RS-Density             ENUMERATED {one, three, oneAndThree}</w:t>
      </w:r>
    </w:p>
    <w:p w14:paraId="72B88A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C9AAF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545EE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BeamManagementSSB-CSI-RS ::=        SEQUENCE {</w:t>
      </w:r>
    </w:p>
    <w:p w14:paraId="26C976A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maxNumberSSB-CSI-RS-ResourceOneTx   ENUMERATED {n0, n8, n16, n32, n64},</w:t>
      </w:r>
    </w:p>
    <w:p w14:paraId="19DADF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maxNumberCSI-RS-Resource            ENUMERATED {n0, n4, n8, n16, n32, n64},</w:t>
      </w:r>
    </w:p>
    <w:p w14:paraId="7CCB9F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maxNumberCSI-RS-ResourceTwoTx       ENUMERATED {n0, n4, n8, n16, n32, n64},</w:t>
      </w:r>
    </w:p>
    <w:p w14:paraId="2AB090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supportedCSI-RS-Density             ENUMERATED {one, three, oneAndThree}                                       OPTIONAL,</w:t>
      </w:r>
    </w:p>
    <w:p w14:paraId="52AB73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maxNumberAperiodicCSI-RS-Resource   ENUMERATED {n0, n1, n4, n8, n16, n32, n64}</w:t>
      </w:r>
    </w:p>
    <w:p w14:paraId="16730FC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7308DE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CC167A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DummyH ::=                          SEQUENCE {</w:t>
      </w:r>
    </w:p>
    <w:p w14:paraId="22B2787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burstLength                         INTEGER (1..2),</w:t>
      </w:r>
    </w:p>
    <w:p w14:paraId="33C43E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maxSimultaneousResourceSetsPerCC    INTEGER (1..8),</w:t>
      </w:r>
    </w:p>
    <w:p w14:paraId="0A99DE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maxConfiguredResourceSetsPerCC      INTEGER (1..64),</w:t>
      </w:r>
    </w:p>
    <w:p w14:paraId="4BEEA8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maxConfiguredResourceSetsAllCC      INTEGER (1..128)</w:t>
      </w:r>
    </w:p>
    <w:p w14:paraId="1DCA57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688FB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028A78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CSI-RS-ForTracking ::=              SEQUENCE {</w:t>
      </w:r>
    </w:p>
    <w:p w14:paraId="32AF87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maxBurstLength                      INTEGER (1..2),</w:t>
      </w:r>
    </w:p>
    <w:p w14:paraId="12E3F4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maxSimultaneousResourceSetsPerCC    INTEGER (1..8),</w:t>
      </w:r>
    </w:p>
    <w:p w14:paraId="4E29685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maxConfiguredResourceSetsPerCC      INTEGER (1..64),</w:t>
      </w:r>
    </w:p>
    <w:p w14:paraId="259598E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maxConfiguredResourceSetsAllCC      INTEGER (1..256)</w:t>
      </w:r>
    </w:p>
    <w:p w14:paraId="77174C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3D522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2A877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CSI-RS-IM-ReceptionForFeedback ::=              SEQUENCE {</w:t>
      </w:r>
    </w:p>
    <w:p w14:paraId="03FEEC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maxConfigNumberNZP-CSI-RS-PerCC                 INTEGER (1..64),</w:t>
      </w:r>
    </w:p>
    <w:p w14:paraId="65D173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maxConfigNumberPortsAcrossNZP-CSI-RS-PerCC      INTEGER (2..256),</w:t>
      </w:r>
    </w:p>
    <w:p w14:paraId="2F55B0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maxConfigNumberCSI-IM-PerCC                     ENUMERATED {n1, n2, n4, n8, n16, n32},</w:t>
      </w:r>
    </w:p>
    <w:p w14:paraId="0557B3D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maxNumberSimultaneousNZP-CSI-RS-PerCC           INTEGER (1..64),</w:t>
      </w:r>
    </w:p>
    <w:p w14:paraId="1099F2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totalNumberPortsSimultaneousNZP-CSI-RS-PerCC    INTEGER (2..256)</w:t>
      </w:r>
    </w:p>
    <w:p w14:paraId="7CEF6A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7CAF8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0BB9A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CSI-RS-ProcFrameworkForSRS ::=                  SEQUENCE {</w:t>
      </w:r>
    </w:p>
    <w:p w14:paraId="083044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maxNumberPeriodicSRS-AssocCSI-RS-PerBWP         INTEGER (1..4),</w:t>
      </w:r>
    </w:p>
    <w:p w14:paraId="3EADDE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maxNumberAperiodicSRS-AssocCSI-RS-PerBWP        INTEGER (1..4),</w:t>
      </w:r>
    </w:p>
    <w:p w14:paraId="2F2AF8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maxNumberSP-SRS-AssocCSI-RS-PerBWP              INTEGER (0..4),</w:t>
      </w:r>
    </w:p>
    <w:p w14:paraId="1E883C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simultaneousSRS-AssocCSI-RS-PerCC               INTEGER (1..8)</w:t>
      </w:r>
    </w:p>
    <w:p w14:paraId="6B8D31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2BAC9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2BFCF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CSI-ReportFramework ::=                         SEQUENCE {</w:t>
      </w:r>
    </w:p>
    <w:p w14:paraId="437597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maxNumberPeriodicCSI-PerBWP-ForCSI-Report       INTEGER (1..4),</w:t>
      </w:r>
    </w:p>
    <w:p w14:paraId="113D56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maxNumberAperiodicCSI-PerBWP-ForCSI-Report      INTEGER (1..4),</w:t>
      </w:r>
    </w:p>
    <w:p w14:paraId="79322C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maxNumberSemiPersistentCSI-PerBWP-ForCSI-Report INTEGER (0..4),</w:t>
      </w:r>
    </w:p>
    <w:p w14:paraId="14E2BA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maxNumberPeriodicCSI-PerBWP-ForBeamReport       INTEGER (1..4),</w:t>
      </w:r>
    </w:p>
    <w:p w14:paraId="5921D4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maxNumberAperiodicCSI-PerBWP-ForBeamReport      INTEGER (1..4),</w:t>
      </w:r>
    </w:p>
    <w:p w14:paraId="01E4D9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220" w:name="_Hlk536765077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bookmarkStart w:id="221" w:name="_Hlk726196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maxNumberAperiodicCSI-triggeringStatePerCC      </w:t>
      </w:r>
      <w:bookmarkEnd w:id="221"/>
      <w:r w:rsidRPr="007250F0">
        <w:rPr>
          <w:rFonts w:ascii="Courier New" w:hAnsi="Courier New" w:cs="Courier New"/>
          <w:noProof/>
          <w:sz w:val="16"/>
          <w:lang w:eastAsia="en-GB"/>
        </w:rPr>
        <w:t>ENUMERATED {n3, n7, n15, n31, n63, n128},</w:t>
      </w:r>
    </w:p>
    <w:bookmarkEnd w:id="220"/>
    <w:p w14:paraId="438940B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maxNumberSemiPersistentCSI-PerBWP-ForBeamReport INTEGER (0..4),</w:t>
      </w:r>
    </w:p>
    <w:p w14:paraId="0384DB1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simultaneousCSI-ReportsPerCC                    INTEGER (1..8)</w:t>
      </w:r>
    </w:p>
    <w:p w14:paraId="1AD4EE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5C2D7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EE13C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PTRS-DensityRecommendationDL ::=    SEQUENCE {</w:t>
      </w:r>
    </w:p>
    <w:p w14:paraId="31ECA2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frequencyDensity1                   INTEGER (1..276),</w:t>
      </w:r>
    </w:p>
    <w:p w14:paraId="5E1E24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frequencyDensity2                   INTEGER (1..276),</w:t>
      </w:r>
    </w:p>
    <w:p w14:paraId="455CC5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timeDensity1                        INTEGER (0..29),</w:t>
      </w:r>
    </w:p>
    <w:p w14:paraId="12FE87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timeDensity2                        INTEGER (0..29),</w:t>
      </w:r>
    </w:p>
    <w:p w14:paraId="49B3B9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timeDensity3                        INTEGER (0..29)</w:t>
      </w:r>
    </w:p>
    <w:p w14:paraId="0EDF12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EC828A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FCD4B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PTRS-DensityRecommendationUL ::=    SEQUENCE {</w:t>
      </w:r>
    </w:p>
    <w:p w14:paraId="01E06C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frequencyDensity1                   INTEGER (1..276),</w:t>
      </w:r>
    </w:p>
    <w:p w14:paraId="19B523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frequencyDensity2                   INTEGER (1..276),</w:t>
      </w:r>
    </w:p>
    <w:p w14:paraId="551BED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timeDensity1                        INTEGER (0..29),</w:t>
      </w:r>
    </w:p>
    <w:p w14:paraId="2B600D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timeDensity2                        INTEGER (0..29),</w:t>
      </w:r>
    </w:p>
    <w:p w14:paraId="1F01A5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timeDensity3                        INTEGER (0..29),</w:t>
      </w:r>
    </w:p>
    <w:p w14:paraId="1D2745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sampleDensity1                      INTEGER (1..276),</w:t>
      </w:r>
    </w:p>
    <w:p w14:paraId="06970B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sampleDensity2                      INTEGER (1..276),</w:t>
      </w:r>
    </w:p>
    <w:p w14:paraId="6B8DC56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sampleDensity3                      INTEGER (1..276),</w:t>
      </w:r>
    </w:p>
    <w:p w14:paraId="38DC03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sampleDensity4                      INTEGER (1..276),</w:t>
      </w:r>
    </w:p>
    <w:p w14:paraId="6B7667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sampleDensity5                      INTEGER (1..276)</w:t>
      </w:r>
    </w:p>
    <w:p w14:paraId="385D2B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94D5C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7E9F7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SpatialRelations ::=                    SEQUENCE {</w:t>
      </w:r>
    </w:p>
    <w:p w14:paraId="45BE28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maxNumberConfiguredSpatialRelations     ENUMERATED {n4, n8, n16, n32, n64, n96},</w:t>
      </w:r>
    </w:p>
    <w:p w14:paraId="2B2040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maxNumberActiveSpatialRelations         ENUMERATED {n1, n2, n4, n8, n14},</w:t>
      </w:r>
    </w:p>
    <w:p w14:paraId="0F4E7C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additionalActiveSpatialRelationPUCCH    ENUMERATED {supported}                              OPTIONAL,</w:t>
      </w:r>
    </w:p>
    <w:p w14:paraId="511A31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maxNumberDL-RS-QCL-TypeD                ENUMERATED {n1, n2, n4, n8, n14}</w:t>
      </w:r>
    </w:p>
    <w:p w14:paraId="74E0A9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9D4D0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4526F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DummyI ::=               SEQUENCE {</w:t>
      </w:r>
    </w:p>
    <w:p w14:paraId="097EAC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supportedSRS-TxPortSwitch           ENUMERATED {t1r2, t1r4, t2r4, t1r4-t2r4, tr-equal},</w:t>
      </w:r>
    </w:p>
    <w:p w14:paraId="5BB8A79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txSwitchImpactToRx                  ENUMERATED {true}                                       OPTIONAL</w:t>
      </w:r>
    </w:p>
    <w:p w14:paraId="56031C2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05B25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3CD02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TAG-MIMO-PARAMETERSPERBAND-STOP</w:t>
      </w:r>
    </w:p>
    <w:p w14:paraId="7AD372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CEEAFA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7250F0" w:rsidRPr="007250F0" w14:paraId="0BBC12A4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2A15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MIMO-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ParametersPerBand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 xml:space="preserve"> field description</w:t>
            </w:r>
          </w:p>
        </w:tc>
      </w:tr>
      <w:tr w:rsidR="007250F0" w:rsidRPr="007250F0" w14:paraId="2C987437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DB18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csi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-RS-IM-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ReceptionForFeedback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 xml:space="preserve">/ 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csi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-RS-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ProcFrameworkForSRS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 xml:space="preserve">/ 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csi-ReportFramework</w:t>
            </w:r>
            <w:proofErr w:type="spellEnd"/>
          </w:p>
          <w:p w14:paraId="7F99066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eastAsia="MS Mincho" w:hAnsi="Arial" w:cs="Arial"/>
                <w:sz w:val="18"/>
                <w:lang w:eastAsia="ja-JP"/>
              </w:rPr>
              <w:t xml:space="preserve">CSI related capabilities which the UE supports on each of the carriers operated on this band. For mixed FR1-FR2 band combinations these values may be further limited by the corresponding fields in </w:t>
            </w:r>
            <w:proofErr w:type="spellStart"/>
            <w:r w:rsidRPr="007250F0">
              <w:rPr>
                <w:rFonts w:ascii="Arial" w:eastAsia="MS Mincho" w:hAnsi="Arial" w:cs="Arial"/>
                <w:i/>
                <w:sz w:val="18"/>
                <w:lang w:eastAsia="ja-JP"/>
              </w:rPr>
              <w:t>Phy</w:t>
            </w:r>
            <w:proofErr w:type="spellEnd"/>
            <w:r w:rsidRPr="007250F0">
              <w:rPr>
                <w:rFonts w:ascii="Arial" w:eastAsia="MS Mincho" w:hAnsi="Arial" w:cs="Arial"/>
                <w:i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eastAsia="MS Mincho" w:hAnsi="Arial" w:cs="Arial"/>
                <w:i/>
                <w:sz w:val="18"/>
                <w:lang w:eastAsia="ja-JP"/>
              </w:rPr>
              <w:t>ParametersFRX</w:t>
            </w:r>
            <w:proofErr w:type="spellEnd"/>
            <w:r w:rsidRPr="007250F0">
              <w:rPr>
                <w:rFonts w:ascii="Arial" w:eastAsia="MS Mincho" w:hAnsi="Arial" w:cs="Arial"/>
                <w:i/>
                <w:sz w:val="18"/>
                <w:lang w:eastAsia="ja-JP"/>
              </w:rPr>
              <w:t>-Diff</w:t>
            </w:r>
            <w:r w:rsidRPr="007250F0">
              <w:rPr>
                <w:rFonts w:ascii="Arial" w:eastAsia="MS Mincho" w:hAnsi="Arial" w:cs="Arial"/>
                <w:sz w:val="18"/>
                <w:lang w:eastAsia="ja-JP"/>
              </w:rPr>
              <w:t>.</w:t>
            </w:r>
          </w:p>
        </w:tc>
      </w:tr>
    </w:tbl>
    <w:p w14:paraId="6FAF3C1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0A2387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noProof/>
          <w:sz w:val="24"/>
          <w:lang w:eastAsia="ja-JP"/>
        </w:rPr>
      </w:pPr>
      <w:bookmarkStart w:id="222" w:name="_Toc37068171"/>
      <w:bookmarkStart w:id="223" w:name="_Toc36843882"/>
      <w:bookmarkStart w:id="224" w:name="_Toc36836905"/>
      <w:bookmarkStart w:id="225" w:name="_Toc36757364"/>
      <w:bookmarkStart w:id="226" w:name="_Toc29321573"/>
      <w:bookmarkStart w:id="227" w:name="_Toc2042617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ModulationOrder</w:t>
      </w:r>
      <w:bookmarkEnd w:id="222"/>
      <w:bookmarkEnd w:id="223"/>
      <w:bookmarkEnd w:id="224"/>
      <w:bookmarkEnd w:id="225"/>
      <w:bookmarkEnd w:id="226"/>
      <w:bookmarkEnd w:id="227"/>
    </w:p>
    <w:p w14:paraId="5A5C367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x-none"/>
        </w:rPr>
      </w:pPr>
      <w:r w:rsidRPr="007250F0">
        <w:rPr>
          <w:lang w:eastAsia="x-none"/>
        </w:rPr>
        <w:t xml:space="preserve">The IE </w:t>
      </w:r>
      <w:proofErr w:type="spellStart"/>
      <w:r w:rsidRPr="007250F0">
        <w:rPr>
          <w:i/>
          <w:lang w:eastAsia="x-none"/>
        </w:rPr>
        <w:t>ModulationOrder</w:t>
      </w:r>
      <w:proofErr w:type="spellEnd"/>
      <w:r w:rsidRPr="007250F0">
        <w:rPr>
          <w:lang w:eastAsia="x-none"/>
        </w:rPr>
        <w:t xml:space="preserve"> is used to convey the maximum supported modulation order.</w:t>
      </w:r>
    </w:p>
    <w:p w14:paraId="1EA2774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lastRenderedPageBreak/>
        <w:t>ModulationOrder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9C5D4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5723A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TAG-MODULATIONORDER-START</w:t>
      </w:r>
    </w:p>
    <w:p w14:paraId="5A392F1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ED11D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ModulationOrder ::= ENUMERATED {bpsk-halfpi, bpsk, qpsk, qam16, qam64, qam256}</w:t>
      </w:r>
    </w:p>
    <w:p w14:paraId="1757AA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947C5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TAG-MODULATIONORDER-STOP</w:t>
      </w:r>
    </w:p>
    <w:p w14:paraId="718259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0B3CCEC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CC95644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28" w:name="_Toc37068172"/>
      <w:bookmarkStart w:id="229" w:name="_Toc36843883"/>
      <w:bookmarkStart w:id="230" w:name="_Toc36836906"/>
      <w:bookmarkStart w:id="231" w:name="_Toc36757365"/>
      <w:bookmarkStart w:id="232" w:name="_Toc29321574"/>
      <w:bookmarkStart w:id="233" w:name="_Toc20426177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MRDC-Parameters</w:t>
      </w:r>
      <w:bookmarkEnd w:id="228"/>
      <w:bookmarkEnd w:id="229"/>
      <w:bookmarkEnd w:id="230"/>
      <w:bookmarkEnd w:id="231"/>
      <w:bookmarkEnd w:id="232"/>
      <w:bookmarkEnd w:id="233"/>
    </w:p>
    <w:p w14:paraId="52FF7B6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MRDC-Parameters</w:t>
      </w:r>
      <w:r w:rsidRPr="007250F0">
        <w:rPr>
          <w:lang w:eastAsia="ja-JP"/>
        </w:rPr>
        <w:t xml:space="preserve"> contains the band combination parameters specific to MR-DC for a given MR-DC band combination.</w:t>
      </w:r>
    </w:p>
    <w:p w14:paraId="2E2E968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MRDC-Parameters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C50BC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05CCB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TAG-MRDC-PARAMETERS-START</w:t>
      </w:r>
    </w:p>
    <w:p w14:paraId="130251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AEF55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MRDC-Parameters ::= SEQUENCE {</w:t>
      </w:r>
    </w:p>
    <w:p w14:paraId="2ABF3C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singleUL-Transmission               ENUMERATED {supported}              OPTIONAL,</w:t>
      </w:r>
    </w:p>
    <w:p w14:paraId="05812C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dynamicPowerSharingENDC             ENUMERATED {supported}              OPTIONAL,</w:t>
      </w:r>
    </w:p>
    <w:p w14:paraId="47A486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tdm-Pattern                         ENUMERATED {supported}              OPTIONAL,</w:t>
      </w:r>
    </w:p>
    <w:p w14:paraId="0DC56A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ul-SharingEUTRA-NR                  ENUMERATED {tdm, fdm, both}         OPTIONAL,</w:t>
      </w:r>
    </w:p>
    <w:p w14:paraId="69A4A8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ul-SwitchingTimeEUTRA-NR            ENUMERATED {type1, type2}           OPTIONAL,</w:t>
      </w:r>
    </w:p>
    <w:p w14:paraId="6CF310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simultaneousRxTxInterBandENDC       ENUMERATED {supported}              OPTIONAL,</w:t>
      </w:r>
    </w:p>
    <w:p w14:paraId="43DB58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asyncIntraBandENDC                  ENUMERATED {supported}              OPTIONAL,</w:t>
      </w:r>
    </w:p>
    <w:p w14:paraId="50F0AB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BE8DCA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F65BC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dualPA-Architecture                 ENUMERATED {supported}              OPTIONAL,</w:t>
      </w:r>
    </w:p>
    <w:p w14:paraId="2CF0C5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intraBandENDC-Support               ENUMERATED {non-contiguous, both}   OPTIONAL,</w:t>
      </w:r>
    </w:p>
    <w:p w14:paraId="2BC5EC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ul-TimingAlignmentEUTRA-NR          ENUMERATED {required}               OPTIONAL</w:t>
      </w:r>
    </w:p>
    <w:p w14:paraId="63197DE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4012C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C10C7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maxUplinkDutyCycle-interBandENDC-TDD-PC2-r16    SEQUENCE{</w:t>
      </w:r>
    </w:p>
    <w:p w14:paraId="4ACBFF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eutra-TDD-Config0-r16    ENUMERATED {n20, n40, n50, n60, n70, n80, n90, n100}    OPTIONAL,</w:t>
      </w:r>
    </w:p>
    <w:p w14:paraId="0F0CD0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eutra-TDD-Config1-r16    ENUMERATED {n20, n40, n50, n60, n70, n80, n90, n100}    OPTIONAL,</w:t>
      </w:r>
    </w:p>
    <w:p w14:paraId="79B462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eutra-TDD-Config2-r16    ENUMERATED {n20, n40, n50, n60, n70, n80, n90, n100}    OPTIONAL,</w:t>
      </w:r>
    </w:p>
    <w:p w14:paraId="182A40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eutra-TDD-Config3-r16    ENUMERATED {n20, n40, n50, n60, n70, n80, n90, n100}    OPTIONAL,</w:t>
      </w:r>
    </w:p>
    <w:p w14:paraId="27F9C6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eutra-TDD-Config4-r16    ENUMERATED {n20, n40, n50, n60, n70, n80, n90, n100}    OPTIONAL,</w:t>
      </w:r>
    </w:p>
    <w:p w14:paraId="344D28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eutra-TDD-Config5-r16    ENUMERATED {n20, n40, n50, n60, n70, n80, n90, n100}    OPTIONAL,</w:t>
      </w:r>
    </w:p>
    <w:p w14:paraId="0F29CBA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eutra-TDD-Config6-r16    ENUMERATED {n20, n40, n50, n60, n70, n80, n90, n100}    OPTIONAL</w:t>
      </w:r>
    </w:p>
    <w:p w14:paraId="517573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OPTIONAL</w:t>
      </w:r>
    </w:p>
    <w:p w14:paraId="21DF75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14AEFB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7F7CD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8922B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MRDC-Parameters-v1580 ::= SEQUENCE {</w:t>
      </w:r>
    </w:p>
    <w:p w14:paraId="3AA4E5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ab/>
        <w:t>dynamicPowerSharingNEDC             ENUMERATED {supported}              OPTIONAL</w:t>
      </w:r>
    </w:p>
    <w:p w14:paraId="631391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0C76D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DCF7C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MRDC-Parameters-v1590 ::=</w:t>
      </w:r>
      <w:r w:rsidRPr="007250F0">
        <w:rPr>
          <w:rFonts w:ascii="Courier New" w:hAnsi="Courier New" w:cs="Courier New"/>
          <w:noProof/>
          <w:sz w:val="16"/>
          <w:lang w:eastAsia="en-GB"/>
        </w:rPr>
        <w:tab/>
        <w:t>SEQUENCE {</w:t>
      </w:r>
    </w:p>
    <w:p w14:paraId="1BE7141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ab/>
        <w:t>interBandContiguousMRDC             ENUMERATED {supported}              OPTIONAL</w:t>
      </w:r>
    </w:p>
    <w:p w14:paraId="0AFA65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308AA1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7140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TAG-MRDC-PARAMETERS-STOP</w:t>
      </w:r>
    </w:p>
    <w:p w14:paraId="19D348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59853FB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67EA26F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34" w:name="_Toc37068173"/>
      <w:bookmarkStart w:id="235" w:name="_Toc36843884"/>
      <w:bookmarkStart w:id="236" w:name="_Toc36836907"/>
      <w:bookmarkStart w:id="237" w:name="_Toc36757366"/>
      <w:bookmarkStart w:id="238" w:name="_Toc29321575"/>
      <w:bookmarkStart w:id="239" w:name="_Toc20426178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NRDC-Parameters</w:t>
      </w:r>
      <w:bookmarkEnd w:id="234"/>
      <w:bookmarkEnd w:id="235"/>
      <w:bookmarkEnd w:id="236"/>
      <w:bookmarkEnd w:id="237"/>
      <w:bookmarkEnd w:id="238"/>
      <w:bookmarkEnd w:id="239"/>
    </w:p>
    <w:p w14:paraId="1CE6E479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NRDC-Parameters</w:t>
      </w:r>
      <w:r w:rsidRPr="007250F0">
        <w:rPr>
          <w:lang w:eastAsia="ja-JP"/>
        </w:rPr>
        <w:t xml:space="preserve"> contains parameters specific to NR-DC, i.e., which are not applicable to NR SA.</w:t>
      </w:r>
    </w:p>
    <w:p w14:paraId="60D7B5A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NRDC-Parameters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E6063E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2E5F43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TAG-NRDC-PARAMETERS-START</w:t>
      </w:r>
    </w:p>
    <w:p w14:paraId="2AD653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B5A6C7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NRDC-Parameters ::=                 SEQUENCE {</w:t>
      </w:r>
    </w:p>
    <w:p w14:paraId="56FFEE8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measAndMobParametersNRDC            MeasAndMobParametersMRDC                    OPTIONAL,</w:t>
      </w:r>
    </w:p>
    <w:p w14:paraId="336E1D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generalParametersNRDC               GeneralParametersMRDC-XDD-Diff              OPTIONAL,</w:t>
      </w:r>
    </w:p>
    <w:p w14:paraId="22684E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fdd-Add-UE-NRDC-Capabilities        UE-MRDC-CapabilityAddXDD-Mode               OPTIONAL,</w:t>
      </w:r>
    </w:p>
    <w:p w14:paraId="16A5B6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tdd-Add-UE-NRDC-Capabilities        UE-MRDC-CapabilityAddXDD-Mode               OPTIONAL,</w:t>
      </w:r>
    </w:p>
    <w:p w14:paraId="6E4A79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fr1-Add-UE-NRDC-Capabilities        UE-MRDC-CapabilityAddFRX-Mode               OPTIONAL,</w:t>
      </w:r>
    </w:p>
    <w:p w14:paraId="3A26A9B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fr2-Add-UE-NRDC-Capabilities        UE-MRDC-CapabilityAddFRX-Mode               OPTIONAL,</w:t>
      </w:r>
    </w:p>
    <w:p w14:paraId="784A67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5961B65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SEQUENCE {}                                 OPTIONAL</w:t>
      </w:r>
    </w:p>
    <w:p w14:paraId="149E2C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314C0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E236D5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NRDC-Parameters-v1570 ::=           SEQUENCE {</w:t>
      </w:r>
    </w:p>
    <w:p w14:paraId="5026BB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sfn-SyncNRDC                        ENUMERATED {supported}                      OPTIONAL</w:t>
      </w:r>
    </w:p>
    <w:p w14:paraId="78F266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64C4A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7D0348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TAG-NRDC-PARAMETERS-STOP</w:t>
      </w:r>
    </w:p>
    <w:p w14:paraId="497B0A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05B82A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1AFB1A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240" w:name="_Toc37068174"/>
      <w:bookmarkStart w:id="241" w:name="_Toc36843885"/>
      <w:bookmarkStart w:id="242" w:name="_Toc36836908"/>
      <w:bookmarkStart w:id="243" w:name="_Toc36757367"/>
      <w:bookmarkStart w:id="244" w:name="_Toc29321576"/>
      <w:bookmarkStart w:id="245" w:name="_Toc20426179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PDCP-Parameters</w:t>
      </w:r>
      <w:bookmarkEnd w:id="240"/>
      <w:bookmarkEnd w:id="241"/>
      <w:bookmarkEnd w:id="242"/>
      <w:bookmarkEnd w:id="243"/>
      <w:bookmarkEnd w:id="244"/>
      <w:bookmarkEnd w:id="245"/>
    </w:p>
    <w:p w14:paraId="6C4053D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PDCP-Parameters</w:t>
      </w:r>
      <w:r w:rsidRPr="007250F0">
        <w:rPr>
          <w:rFonts w:eastAsia="Malgun Gothic"/>
          <w:lang w:eastAsia="ja-JP"/>
        </w:rPr>
        <w:t xml:space="preserve"> is used to convey capabilities related to PDCP.</w:t>
      </w:r>
    </w:p>
    <w:p w14:paraId="7ADCA9E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PDCP-Parameters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7E6F04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04110B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TAG-PDCP-PARAMETERS-START</w:t>
      </w:r>
    </w:p>
    <w:p w14:paraId="1CF008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F9511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PDCP-Parameters ::=         SEQUENCE {</w:t>
      </w:r>
    </w:p>
    <w:p w14:paraId="54BAE17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supportedROHC-Profiles      SEQUENCE {</w:t>
      </w:r>
    </w:p>
    <w:p w14:paraId="2068FE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profile0x0000               BOOLEAN,</w:t>
      </w:r>
    </w:p>
    <w:p w14:paraId="76F4A3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profile0x0001               BOOLEAN,</w:t>
      </w:r>
    </w:p>
    <w:p w14:paraId="223685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profile0x0002               BOOLEAN,</w:t>
      </w:r>
    </w:p>
    <w:p w14:paraId="20AB44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    profile0x0003               BOOLEAN,</w:t>
      </w:r>
    </w:p>
    <w:p w14:paraId="65608E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profile0x0004               BOOLEAN,</w:t>
      </w:r>
    </w:p>
    <w:p w14:paraId="445279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profile0x0006               BOOLEAN,</w:t>
      </w:r>
    </w:p>
    <w:p w14:paraId="2B14C41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profile0x0101               BOOLEAN,</w:t>
      </w:r>
    </w:p>
    <w:p w14:paraId="56B27E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profile0x0102               BOOLEAN,</w:t>
      </w:r>
    </w:p>
    <w:p w14:paraId="18A98C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profile0x0103               BOOLEAN,</w:t>
      </w:r>
    </w:p>
    <w:p w14:paraId="3B8836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profile0x0104               BOOLEAN</w:t>
      </w:r>
    </w:p>
    <w:p w14:paraId="739613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},</w:t>
      </w:r>
    </w:p>
    <w:p w14:paraId="5F66102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maxNumberROHC-ContextSessions       ENUMERATED {cs2, cs4, cs8, cs12, cs16, cs24, cs32, cs48, cs64,</w:t>
      </w:r>
    </w:p>
    <w:p w14:paraId="69874D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cs128, cs256, cs512, cs1024, cs16384, spare2, spare1},</w:t>
      </w:r>
    </w:p>
    <w:p w14:paraId="06A9F9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uplinkOnlyROHC-Profiles             ENUMERATED {supported}      OPTIONAL,</w:t>
      </w:r>
    </w:p>
    <w:p w14:paraId="41DBE1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continueROHC-Context                ENUMERATED {supported}      OPTIONAL,</w:t>
      </w:r>
    </w:p>
    <w:p w14:paraId="2B76FB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outOfOrderDelivery                  ENUMERATED {supported}      OPTIONAL,</w:t>
      </w:r>
    </w:p>
    <w:p w14:paraId="0E9CD1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shortSN                             ENUMERATED {supported}      OPTIONAL,</w:t>
      </w:r>
    </w:p>
    <w:p w14:paraId="310C93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pdcp-DuplicationSRB                 ENUMERATED {supported}      OPTIONAL,</w:t>
      </w:r>
    </w:p>
    <w:p w14:paraId="4A74FD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pdcp-DuplicationMCG-OrSCG-DRB       ENUMERATED {supported}      OPTIONAL,</w:t>
      </w:r>
    </w:p>
    <w:p w14:paraId="05275D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5228A3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C1128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95D6C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TAG-PDCP-PARAMETERS-STOP</w:t>
      </w:r>
    </w:p>
    <w:p w14:paraId="501118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AD8308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2CAE39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46" w:name="_Toc37068175"/>
      <w:bookmarkStart w:id="247" w:name="_Toc36843886"/>
      <w:bookmarkStart w:id="248" w:name="_Toc36836909"/>
      <w:bookmarkStart w:id="249" w:name="_Toc36757368"/>
      <w:bookmarkStart w:id="250" w:name="_Toc29321577"/>
      <w:bookmarkStart w:id="251" w:name="_Toc20426180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PDCP-</w:t>
      </w:r>
      <w:proofErr w:type="spellStart"/>
      <w:r w:rsidRPr="007250F0">
        <w:rPr>
          <w:rFonts w:ascii="Arial" w:hAnsi="Arial"/>
          <w:i/>
          <w:sz w:val="24"/>
          <w:lang w:eastAsia="ja-JP"/>
        </w:rPr>
        <w:t>ParametersMRDC</w:t>
      </w:r>
      <w:bookmarkEnd w:id="246"/>
      <w:bookmarkEnd w:id="247"/>
      <w:bookmarkEnd w:id="248"/>
      <w:bookmarkEnd w:id="249"/>
      <w:bookmarkEnd w:id="250"/>
      <w:bookmarkEnd w:id="251"/>
      <w:proofErr w:type="spellEnd"/>
    </w:p>
    <w:p w14:paraId="0C8A004F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PDCP-</w:t>
      </w:r>
      <w:proofErr w:type="spellStart"/>
      <w:r w:rsidRPr="007250F0">
        <w:rPr>
          <w:i/>
          <w:lang w:eastAsia="ja-JP"/>
        </w:rPr>
        <w:t>ParametersMRDC</w:t>
      </w:r>
      <w:proofErr w:type="spellEnd"/>
      <w:r w:rsidRPr="007250F0">
        <w:rPr>
          <w:lang w:eastAsia="ja-JP"/>
        </w:rPr>
        <w:t xml:space="preserve"> is used to convey PDCP related capabilities for MR-DC.</w:t>
      </w:r>
    </w:p>
    <w:p w14:paraId="253A921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PDCP-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ParametersMRDC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30464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A891B9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TAG-PDCP-PARAMETERSMRDC-START</w:t>
      </w:r>
    </w:p>
    <w:p w14:paraId="28F54B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57065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PDCP-ParametersMRDC ::=                 SEQUENCE {</w:t>
      </w:r>
    </w:p>
    <w:p w14:paraId="23F4A0C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pdcp-DuplicationSplitSRB                ENUMERATED {supported}      OPTIONAL,</w:t>
      </w:r>
    </w:p>
    <w:p w14:paraId="7AC7A70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pdcp-DuplicationSplitDRB                ENUMERATED {supported}      OPTIONAL</w:t>
      </w:r>
    </w:p>
    <w:p w14:paraId="585EFF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F8DC9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D75EE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TAG-PDCP-PARAMETERSMRDC-STOP</w:t>
      </w:r>
    </w:p>
    <w:p w14:paraId="00565C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0C301EE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D1DEA1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52" w:name="_Toc37068176"/>
      <w:bookmarkStart w:id="253" w:name="_Toc36843887"/>
      <w:bookmarkStart w:id="254" w:name="_Toc36836910"/>
      <w:bookmarkStart w:id="255" w:name="_Toc36757369"/>
      <w:bookmarkStart w:id="256" w:name="_Toc29321578"/>
      <w:bookmarkStart w:id="257" w:name="_Toc20426181"/>
      <w:bookmarkStart w:id="258" w:name="_Hlk72650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Phy</w:t>
      </w:r>
      <w:proofErr w:type="spellEnd"/>
      <w:r w:rsidRPr="007250F0">
        <w:rPr>
          <w:rFonts w:ascii="Arial" w:hAnsi="Arial"/>
          <w:i/>
          <w:sz w:val="24"/>
          <w:lang w:eastAsia="ja-JP"/>
        </w:rPr>
        <w:t>-Parameters</w:t>
      </w:r>
      <w:bookmarkEnd w:id="252"/>
      <w:bookmarkEnd w:id="253"/>
      <w:bookmarkEnd w:id="254"/>
      <w:bookmarkEnd w:id="255"/>
      <w:bookmarkEnd w:id="256"/>
      <w:bookmarkEnd w:id="257"/>
    </w:p>
    <w:bookmarkEnd w:id="258"/>
    <w:p w14:paraId="6FA9833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Phy</w:t>
      </w:r>
      <w:proofErr w:type="spellEnd"/>
      <w:r w:rsidRPr="007250F0">
        <w:rPr>
          <w:i/>
          <w:lang w:eastAsia="ja-JP"/>
        </w:rPr>
        <w:t>-Parameters</w:t>
      </w:r>
      <w:r w:rsidRPr="007250F0">
        <w:rPr>
          <w:lang w:eastAsia="ja-JP"/>
        </w:rPr>
        <w:t xml:space="preserve"> is used to convey the physical layer capabilities.</w:t>
      </w:r>
    </w:p>
    <w:p w14:paraId="551B4834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Phy</w:t>
      </w:r>
      <w:proofErr w:type="spellEnd"/>
      <w:r w:rsidRPr="007250F0">
        <w:rPr>
          <w:rFonts w:ascii="Arial" w:hAnsi="Arial" w:cs="Arial"/>
          <w:b/>
          <w:i/>
          <w:lang w:eastAsia="ja-JP"/>
        </w:rPr>
        <w:t>-Parameters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12ADE1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3A1D06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TAG-PHY-PARAMETERS-START</w:t>
      </w:r>
    </w:p>
    <w:p w14:paraId="61C5DC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EBA8A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Phy-Parameters ::=                  SEQUENCE {</w:t>
      </w:r>
    </w:p>
    <w:p w14:paraId="555C84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phy-ParametersCommon                Phy-ParametersCommon                        OPTIONAL,</w:t>
      </w:r>
    </w:p>
    <w:p w14:paraId="595CE8C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phy-ParametersXDD-Diff              Phy-ParametersXDD-Diff                      OPTIONAL,</w:t>
      </w:r>
    </w:p>
    <w:p w14:paraId="5C5A00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phy-ParametersFRX-Diff              Phy-ParametersFRX-Diff                      OPTIONAL,</w:t>
      </w:r>
    </w:p>
    <w:p w14:paraId="03CDD2B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phy-ParametersFR1                   Phy-ParametersFR1                           OPTIONAL,</w:t>
      </w:r>
    </w:p>
    <w:p w14:paraId="0A19C7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phy-ParametersFR2                   Phy-ParametersFR2                           OPTIONAL</w:t>
      </w:r>
    </w:p>
    <w:p w14:paraId="19FD6C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A3E99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84C1D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Phy-ParametersCommon ::=            SEQUENCE {</w:t>
      </w:r>
    </w:p>
    <w:p w14:paraId="060CC9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csi-RS-CFRA-ForHO                   ENUMERATED {supported}                      OPTIONAL,</w:t>
      </w:r>
    </w:p>
    <w:p w14:paraId="338C5B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dynamicPRB-BundlingDL               ENUMERATED {supported}                      OPTIONAL,</w:t>
      </w:r>
    </w:p>
    <w:p w14:paraId="2A98F1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sp-CSI-ReportPUCCH                  ENUMERATED {supported}                      OPTIONAL,</w:t>
      </w:r>
    </w:p>
    <w:p w14:paraId="487472C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sp-CSI-ReportPUSCH                  ENUMERATED {supported}                      OPTIONAL,</w:t>
      </w:r>
    </w:p>
    <w:p w14:paraId="3663B1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nzp-CSI-RS-IntefMgmt                ENUMERATED {supported}                      OPTIONAL,</w:t>
      </w:r>
    </w:p>
    <w:p w14:paraId="29A8F5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type2-SP-CSI-Feedback-LongPUCCH     ENUMERATED {supported}                      OPTIONAL,</w:t>
      </w:r>
    </w:p>
    <w:p w14:paraId="51D32BF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precoderGranularityCORESET          ENUMERATED {supported}                      OPTIONAL,</w:t>
      </w:r>
    </w:p>
    <w:p w14:paraId="2D4ABA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dynamicHARQ-ACK-Codebook            ENUMERATED {supported}                      OPTIONAL,</w:t>
      </w:r>
    </w:p>
    <w:p w14:paraId="26EB935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semiStaticHARQ-ACK-Codebook         ENUMERATED {supported}                      OPTIONAL,</w:t>
      </w:r>
    </w:p>
    <w:p w14:paraId="368176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spatialBundlingHARQ-ACK             ENUMERATED {supported}                      OPTIONAL,</w:t>
      </w:r>
    </w:p>
    <w:p w14:paraId="1FB5C2C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dynamicBetaOffsetInd-HARQ-ACK-CSI   ENUMERATED {supported}                      OPTIONAL,</w:t>
      </w:r>
    </w:p>
    <w:p w14:paraId="1AFD04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pucch-Repetition-F1-3-4             ENUMERATED {supported}                      OPTIONAL,</w:t>
      </w:r>
    </w:p>
    <w:p w14:paraId="77956C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ra-Type0-PUSCH                      ENUMERATED {supported}                      OPTIONAL,</w:t>
      </w:r>
    </w:p>
    <w:p w14:paraId="3A70D2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dynamicSwitchRA-Type0-1-PDSCH       ENUMERATED {supported}                      OPTIONAL,</w:t>
      </w:r>
    </w:p>
    <w:p w14:paraId="155019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dynamicSwitchRA-Type0-1-PUSCH       ENUMERATED {supported}                      OPTIONAL,</w:t>
      </w:r>
    </w:p>
    <w:p w14:paraId="3CF4385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pdsch-MappingTypeA                  ENUMERATED {supported}                      OPTIONAL,</w:t>
      </w:r>
    </w:p>
    <w:p w14:paraId="002134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pdsch-MappingTypeB                  ENUMERATED {supported}                      OPTIONAL,</w:t>
      </w:r>
    </w:p>
    <w:p w14:paraId="14E5DC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interleavingVRB-ToPRB-PDSCH         ENUMERATED {supported}                      OPTIONAL,</w:t>
      </w:r>
    </w:p>
    <w:p w14:paraId="513687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interSlotFreqHopping-PUSCH          ENUMERATED {supported}                      OPTIONAL,</w:t>
      </w:r>
    </w:p>
    <w:p w14:paraId="33EBDB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type1-PUSCH-RepetitionMultiSlots    ENUMERATED {supported}                      OPTIONAL,</w:t>
      </w:r>
    </w:p>
    <w:p w14:paraId="7A4FFAD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type2-PUSCH-RepetitionMultiSlots    ENUMERATED {supported}                      OPTIONAL,</w:t>
      </w:r>
    </w:p>
    <w:p w14:paraId="6955E4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pusch-RepetitionMultiSlots          ENUMERATED {supported}                      OPTIONAL,</w:t>
      </w:r>
    </w:p>
    <w:p w14:paraId="1F2985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pdsch-RepetitionMultiSlots          ENUMERATED {supported}                      OPTIONAL,</w:t>
      </w:r>
    </w:p>
    <w:p w14:paraId="16F9909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downlinkSPS                         ENUMERATED {supported}                      OPTIONAL,</w:t>
      </w:r>
    </w:p>
    <w:p w14:paraId="7F2CD5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configuredUL-GrantType1             ENUMERATED {supported}                      OPTIONAL,</w:t>
      </w:r>
    </w:p>
    <w:p w14:paraId="76124D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configuredUL-GrantType2             ENUMERATED {supported}                      OPTIONAL,</w:t>
      </w:r>
    </w:p>
    <w:p w14:paraId="372854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pre-EmptIndication-DL               ENUMERATED {supported}                      OPTIONAL,</w:t>
      </w:r>
    </w:p>
    <w:p w14:paraId="21425E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cbg-TransIndication-DL              ENUMERATED {supported}                      OPTIONAL,</w:t>
      </w:r>
    </w:p>
    <w:p w14:paraId="0A3F9E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cbg-TransIndication-UL              ENUMERATED {supported}                      OPTIONAL,</w:t>
      </w:r>
    </w:p>
    <w:p w14:paraId="45A80C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cbg-FlushIndication-DL              ENUMERATED {supported}                      OPTIONAL,</w:t>
      </w:r>
    </w:p>
    <w:p w14:paraId="5AEA89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dynamicHARQ-ACK-CodeB-CBG-Retx-DL   ENUMERATED {supported}                      OPTIONAL,</w:t>
      </w:r>
    </w:p>
    <w:p w14:paraId="72A711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rateMatchingResrcSetSemi-Static     ENUMERATED {supported}                      OPTIONAL,</w:t>
      </w:r>
    </w:p>
    <w:p w14:paraId="0E630B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rateMatchingResrcSetDynamic         ENUMERATED {supported}                      OPTIONAL,</w:t>
      </w:r>
    </w:p>
    <w:p w14:paraId="08C34E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bwp-SwitchingDelay                  ENUMERATED {type1, type2}                   OPTIONAL,</w:t>
      </w:r>
    </w:p>
    <w:p w14:paraId="479811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2FD18A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4BD94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ENUMERATED {supported}                      OPTIONAL</w:t>
      </w:r>
    </w:p>
    <w:p w14:paraId="47F3D2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FDE1A4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6A25F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maxNumberSearchSpaces               ENUMERATED {n10}                            OPTIONAL,</w:t>
      </w:r>
    </w:p>
    <w:p w14:paraId="0E46A3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259" w:name="_Hlk536765078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bookmarkStart w:id="260" w:name="_Hlk726461"/>
      <w:bookmarkStart w:id="261" w:name="_Hlk726490"/>
      <w:r w:rsidRPr="007250F0">
        <w:rPr>
          <w:rFonts w:ascii="Courier New" w:hAnsi="Courier New" w:cs="Courier New"/>
          <w:noProof/>
          <w:sz w:val="16"/>
          <w:lang w:eastAsia="en-GB"/>
        </w:rPr>
        <w:t>rateMatchingCtrlResrcSetDynamic</w:t>
      </w:r>
      <w:bookmarkEnd w:id="260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</w:t>
      </w:r>
      <w:bookmarkEnd w:id="261"/>
      <w:r w:rsidRPr="007250F0">
        <w:rPr>
          <w:rFonts w:ascii="Courier New" w:hAnsi="Courier New" w:cs="Courier New"/>
          <w:noProof/>
          <w:sz w:val="16"/>
          <w:lang w:eastAsia="en-GB"/>
        </w:rPr>
        <w:t>ENUMERATED {supported}                      OPTIONAL,</w:t>
      </w:r>
    </w:p>
    <w:bookmarkEnd w:id="259"/>
    <w:p w14:paraId="4700D2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maxLayersMIMO-Indication            ENUMERATED {supported}                      OPTIONAL</w:t>
      </w:r>
    </w:p>
    <w:p w14:paraId="059DFE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1942DA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4C256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E88A9B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Phy-ParametersXDD-Diff ::=          SEQUENCE {</w:t>
      </w:r>
    </w:p>
    <w:p w14:paraId="7BE401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dynamicSFI                          ENUMERATED {supported}                      OPTIONAL,</w:t>
      </w:r>
    </w:p>
    <w:p w14:paraId="751425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twoPUCCH-F0-2-ConsecSymbols         ENUMERATED {supported}                      OPTIONAL,</w:t>
      </w:r>
    </w:p>
    <w:p w14:paraId="210274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twoDifferentTPC-Loop-PUSCH          ENUMERATED {supported}                      OPTIONAL,</w:t>
      </w:r>
    </w:p>
    <w:p w14:paraId="764B0C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twoDifferentTPC-Loop-PUCCH          ENUMERATED {supported}                      OPTIONAL,</w:t>
      </w:r>
    </w:p>
    <w:p w14:paraId="3836A9E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2420DA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B7CD3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dl-SchedulingOffset-PDSCH-TypeA     ENUMERATED {supported}                      OPTIONAL,</w:t>
      </w:r>
    </w:p>
    <w:p w14:paraId="1EC12D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dl-SchedulingOffset-PDSCH-TypeB     ENUMERATED {supported}                      OPTIONAL,</w:t>
      </w:r>
    </w:p>
    <w:p w14:paraId="740796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ul-SchedulingOffset                 ENUMERATED {supported}                      OPTIONAL</w:t>
      </w:r>
    </w:p>
    <w:p w14:paraId="622666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762C86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54113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C905B3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Phy-ParametersFRX-Diff ::=                  SEQUENCE {</w:t>
      </w:r>
    </w:p>
    <w:p w14:paraId="5907CF3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dynamicSFI                                  ENUMERATED {supported}                      OPTIONAL,</w:t>
      </w:r>
    </w:p>
    <w:p w14:paraId="1BA5CF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dummy1                                      BIT STRING (SIZE (2))                       OPTIONAL,</w:t>
      </w:r>
    </w:p>
    <w:p w14:paraId="430887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twoFL-DMRS                                  BIT STRING (SIZE (2))                       OPTIONAL,</w:t>
      </w:r>
    </w:p>
    <w:p w14:paraId="3945D0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dummy2                                      BIT STRING (SIZE (2))                       OPTIONAL,</w:t>
      </w:r>
    </w:p>
    <w:p w14:paraId="466307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dummy3                                      BIT STRING (SIZE (2))                       OPTIONAL,</w:t>
      </w:r>
    </w:p>
    <w:p w14:paraId="602E97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supportedDMRS-TypeDL                        ENUMERATED {type1, type1And2}               OPTIONAL,</w:t>
      </w:r>
    </w:p>
    <w:p w14:paraId="7681FE3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supportedDMRS-TypeUL                        ENUMERATED {type1, type1And2}               OPTIONAL,</w:t>
      </w:r>
    </w:p>
    <w:p w14:paraId="740187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semiOpenLoopCSI                             ENUMERATED {supported}                      OPTIONAL,</w:t>
      </w:r>
    </w:p>
    <w:p w14:paraId="79B904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csi-ReportWithoutPMI                        ENUMERATED {supported}                      OPTIONAL,</w:t>
      </w:r>
    </w:p>
    <w:p w14:paraId="49FE21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csi-ReportWithoutCQI                        ENUMERATED {supported}                      OPTIONAL,</w:t>
      </w:r>
    </w:p>
    <w:p w14:paraId="355466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onePortsPTRS                                BIT STRING (SIZE (2))                       OPTIONAL,</w:t>
      </w:r>
    </w:p>
    <w:p w14:paraId="01F1EB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twoPUCCH-F0-2-ConsecSymbols                 ENUMERATED {supported}                      OPTIONAL,</w:t>
      </w:r>
    </w:p>
    <w:p w14:paraId="38EF217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pucch-F2-WithFH                             ENUMERATED {supported}                      OPTIONAL,</w:t>
      </w:r>
    </w:p>
    <w:p w14:paraId="48E382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pucch-F3-WithFH                             ENUMERATED {supported}                      OPTIONAL,</w:t>
      </w:r>
    </w:p>
    <w:p w14:paraId="5B11BE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pucch-F4-WithFH                             ENUMERATED {supported}                      OPTIONAL,</w:t>
      </w:r>
    </w:p>
    <w:p w14:paraId="52D8D7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pucch-F0-2WithoutFH                         ENUMERATED {notSupported}                   OPTIONAL,</w:t>
      </w:r>
    </w:p>
    <w:p w14:paraId="63E2C3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pucch-F1-3-4WithoutFH                       ENUMERATED {notSupported}                   OPTIONAL,</w:t>
      </w:r>
    </w:p>
    <w:p w14:paraId="0D804B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mux-SR-HARQ-ACK-CSI-PUCCH-MultiPerSlot      ENUMERATED {supported}                      OPTIONAL,</w:t>
      </w:r>
    </w:p>
    <w:p w14:paraId="0DEAB2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uci-CodeBlockSegmentation                   ENUMERATED {supported}                      OPTIONAL,</w:t>
      </w:r>
    </w:p>
    <w:p w14:paraId="7FDD1C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onePUCCH-LongAndShortFormat                 ENUMERATED {supported}                      OPTIONAL,</w:t>
      </w:r>
    </w:p>
    <w:p w14:paraId="609D63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twoPUCCH-AnyOthersInSlot                    ENUMERATED {supported}                      OPTIONAL,</w:t>
      </w:r>
    </w:p>
    <w:p w14:paraId="1111595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intraSlotFreqHopping-PUSCH                  ENUMERATED {supported}                      OPTIONAL,</w:t>
      </w:r>
    </w:p>
    <w:p w14:paraId="619D518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pusch-LBRM                                  ENUMERATED {supported}                      OPTIONAL,</w:t>
      </w:r>
    </w:p>
    <w:p w14:paraId="6B4E33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pdcch-BlindDetectionCA                      INTEGER (4..16)                             OPTIONAL,</w:t>
      </w:r>
    </w:p>
    <w:p w14:paraId="322499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tpc-PUSCH-RNTI                              ENUMERATED {supported}                      OPTIONAL,</w:t>
      </w:r>
    </w:p>
    <w:p w14:paraId="412B59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tpc-PUCCH-RNTI                              ENUMERATED {supported}                      OPTIONAL,</w:t>
      </w:r>
    </w:p>
    <w:p w14:paraId="371F16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tpc-SRS-RNTI                                ENUMERATED {supported}                      OPTIONAL,</w:t>
      </w:r>
    </w:p>
    <w:p w14:paraId="3EAA7C3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absoluteTPC-Command                         ENUMERATED {supported}                      OPTIONAL,</w:t>
      </w:r>
    </w:p>
    <w:p w14:paraId="2D6B9F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twoDifferentTPC-Loop-PUSCH                  ENUMERATED {supported}                      OPTIONAL,</w:t>
      </w:r>
    </w:p>
    <w:p w14:paraId="14C4460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twoDifferentTPC-Loop-PUCCH                  ENUMERATED {supported}                      OPTIONAL,</w:t>
      </w:r>
    </w:p>
    <w:p w14:paraId="48BE2A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pusch-HalfPi-BPSK                           ENUMERATED {supported}                      OPTIONAL,</w:t>
      </w:r>
    </w:p>
    <w:p w14:paraId="426D27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pucch-F3-4-HalfPi-BPSK                      ENUMERATED {supported}                      OPTIONAL,</w:t>
      </w:r>
    </w:p>
    <w:p w14:paraId="709520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almostContiguousCP-OFDM-UL                  ENUMERATED {supported}                      OPTIONAL,</w:t>
      </w:r>
    </w:p>
    <w:p w14:paraId="24127B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sp-CSI-RS                                   ENUMERATED {supported}                      OPTIONAL,</w:t>
      </w:r>
    </w:p>
    <w:p w14:paraId="7409D6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sp-CSI-IM                                   ENUMERATED {supported}                      OPTIONAL,</w:t>
      </w:r>
    </w:p>
    <w:p w14:paraId="386E84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tdd-MultiDL-UL-SwitchPerSlot                ENUMERATED {supported}                      OPTIONAL,</w:t>
      </w:r>
    </w:p>
    <w:p w14:paraId="02E5299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multipleCORESET                             ENUMERATED {supported}                      OPTIONAL,</w:t>
      </w:r>
    </w:p>
    <w:p w14:paraId="2C79043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9A33F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[[</w:t>
      </w:r>
    </w:p>
    <w:p w14:paraId="46BE24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csi-RS-IM-ReceptionForFeedback              CSI-RS-IM-ReceptionForFeedback              OPTIONAL,</w:t>
      </w:r>
    </w:p>
    <w:p w14:paraId="077D1A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csi-RS-ProcFrameworkForSRS                  CSI-RS-ProcFrameworkForSRS                  OPTIONAL,</w:t>
      </w:r>
    </w:p>
    <w:p w14:paraId="6579D3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csi-ReportFramework                         CSI-ReportFramework                         OPTIONAL,</w:t>
      </w:r>
    </w:p>
    <w:p w14:paraId="0DC356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mux-SR-HARQ-ACK-CSI-PUCCH-OncePerSlot       SEQUENCE {</w:t>
      </w:r>
    </w:p>
    <w:p w14:paraId="19D1CA5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sameSymbol                                  ENUMERATED {supported}                      OPTIONAL,</w:t>
      </w:r>
    </w:p>
    <w:p w14:paraId="204B6E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diffSymbol                                  ENUMERATED {supported}                      OPTIONAL</w:t>
      </w:r>
    </w:p>
    <w:p w14:paraId="08CE8B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OPTIONAL,</w:t>
      </w:r>
    </w:p>
    <w:p w14:paraId="76CFDD8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mux-SR-HARQ-ACK-PUCCH                       ENUMERATED {supported}                      OPTIONAL,</w:t>
      </w:r>
    </w:p>
    <w:p w14:paraId="1F7190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mux-MultipleGroupCtrlCH-Overlap             ENUMERATED {supported}                      OPTIONAL,</w:t>
      </w:r>
    </w:p>
    <w:p w14:paraId="62B8DB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dl-SchedulingOffset-PDSCH-TypeA             ENUMERATED {supported}                      OPTIONAL,</w:t>
      </w:r>
    </w:p>
    <w:p w14:paraId="68D1F93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dl-SchedulingOffset-PDSCH-TypeB             ENUMERATED {supported}                      OPTIONAL,</w:t>
      </w:r>
    </w:p>
    <w:p w14:paraId="5A525E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ul-SchedulingOffset                         ENUMERATED {supported}                      OPTIONAL,</w:t>
      </w:r>
    </w:p>
    <w:p w14:paraId="2500B5E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dl-64QAM-MCS-TableAlt                       ENUMERATED {supported}                      OPTIONAL,</w:t>
      </w:r>
    </w:p>
    <w:p w14:paraId="274E87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ul-64QAM-MCS-TableAlt                       ENUMERATED {supported}                      OPTIONAL,</w:t>
      </w:r>
    </w:p>
    <w:p w14:paraId="0AAA6E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cqi-TableAlt                                ENUMERATED {supported}                      OPTIONAL,</w:t>
      </w:r>
    </w:p>
    <w:p w14:paraId="4759DA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oneFL-DMRS-TwoAdditionalDMRS-UL             ENUMERATED {supported}                      OPTIONAL,</w:t>
      </w:r>
    </w:p>
    <w:p w14:paraId="5D1107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twoFL-DMRS-TwoAdditionalDMRS-UL             ENUMERATED {supported}                      OPTIONAL,</w:t>
      </w:r>
    </w:p>
    <w:p w14:paraId="714F89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oneFL-DMRS-ThreeAdditionalDMRS-UL           ENUMERATED {supported}                      OPTIONAL</w:t>
      </w:r>
    </w:p>
    <w:p w14:paraId="135316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7585C5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7F9E9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pdcch-BlindDetectionNRDC                SEQUENCE {</w:t>
      </w:r>
    </w:p>
    <w:p w14:paraId="397259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pdcch-BlindDetectionMCG-UE              INTEGER (1..15),</w:t>
      </w:r>
    </w:p>
    <w:p w14:paraId="72D135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pdcch-BlindDetectionSCG-UE              INTEGER (1..15)</w:t>
      </w:r>
    </w:p>
    <w:p w14:paraId="5F08EC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    OPTIONAL,</w:t>
      </w:r>
    </w:p>
    <w:p w14:paraId="7461446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mux-HARQ-ACK-PUSCH-DiffSymbol               ENUMERATED {supported}                      OPTIONAL</w:t>
      </w:r>
    </w:p>
    <w:p w14:paraId="528993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2EDB52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44A7BF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882AF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Phy-ParametersFR1 ::=                       SEQUENCE {</w:t>
      </w:r>
    </w:p>
    <w:p w14:paraId="789EA8E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pdcch-MonitoringSingleOccasion              ENUMERATED {supported}                      OPTIONAL,</w:t>
      </w:r>
    </w:p>
    <w:p w14:paraId="79C396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scs-60kHz                                   ENUMERATED {supported}                      OPTIONAL,</w:t>
      </w:r>
    </w:p>
    <w:p w14:paraId="5F6E46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pdsch-256QAM-FR1                            ENUMERATED {supported}                      OPTIONAL,</w:t>
      </w:r>
    </w:p>
    <w:p w14:paraId="248D256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pdsch-RE-MappingFR1-PerSymbol               ENUMERATED {n10, n20}                       OPTIONAL,</w:t>
      </w:r>
    </w:p>
    <w:p w14:paraId="55E020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123D71A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A3EAB9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pdsch-RE-MappingFR1-PerSlot                 ENUMERATED {n16, n32, n48, n64, n80, n96, n112, n128,</w:t>
      </w:r>
    </w:p>
    <w:p w14:paraId="3149FD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n144, n160, n176, n192, n208, n224, n240, n256}         OPTIONAL</w:t>
      </w:r>
    </w:p>
    <w:p w14:paraId="7E9A66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45D41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8A8DB0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0E83BD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Phy-ParametersFR2 ::=                       SEQUENCE {</w:t>
      </w:r>
    </w:p>
    <w:p w14:paraId="784D8B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        ENUMERATED {supported}                                  OPTIONAL,</w:t>
      </w:r>
    </w:p>
    <w:p w14:paraId="51F4C9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pdsch-RE-MappingFR2-PerSymbol               ENUMERATED {n6, n20}                                    OPTIONAL,</w:t>
      </w:r>
    </w:p>
    <w:p w14:paraId="36D6FF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711FE1E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F2ABF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pCell-FR2                                   ENUMERATED {supported}                                  OPTIONAL,</w:t>
      </w:r>
    </w:p>
    <w:p w14:paraId="5608187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pdsch-RE-MappingFR2-PerSlot                 ENUMERATED {n16, n32, n48, n64, n80, n96, n112, n128,</w:t>
      </w:r>
    </w:p>
    <w:p w14:paraId="0F9EF4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n144, n160, n176, n192, n208, n224, n240, n256}     OPTIONAL</w:t>
      </w:r>
    </w:p>
    <w:p w14:paraId="6013F5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78ADE74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28EF8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1E887F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TAG-PHY-PARAMETERS-STOP</w:t>
      </w:r>
    </w:p>
    <w:p w14:paraId="50B579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-- ASN1STOP</w:t>
      </w:r>
    </w:p>
    <w:p w14:paraId="5D05207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7250F0" w:rsidRPr="007250F0" w14:paraId="3902871A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6AF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Phy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ParametersFRX</w:t>
            </w:r>
            <w:proofErr w:type="spellEnd"/>
            <w:r w:rsidRPr="007250F0">
              <w:rPr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  <w:t>-Diff field description</w:t>
            </w:r>
          </w:p>
        </w:tc>
      </w:tr>
      <w:tr w:rsidR="007250F0" w:rsidRPr="007250F0" w14:paraId="7B090FA8" w14:textId="77777777" w:rsidTr="007250F0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B5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csi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-RS-IM-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ReceptionForFeedback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 xml:space="preserve">/ 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csi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-RS-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ProcFrameworkForSRS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 xml:space="preserve">/ 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csi-ReportFramework</w:t>
            </w:r>
            <w:proofErr w:type="spellEnd"/>
          </w:p>
          <w:p w14:paraId="46566261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These fields are optionally present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fr1-fr2-Add-UE-NR-Capabilities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. For a band combination comprised of FR1 and FR2 bands, these parameters, if present, limit the corresponding parameters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MIMO-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ParametersPerBand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>.</w:t>
            </w:r>
          </w:p>
        </w:tc>
      </w:tr>
    </w:tbl>
    <w:p w14:paraId="25AA99D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1CDD9A9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62" w:name="_Toc37068177"/>
      <w:bookmarkStart w:id="263" w:name="_Toc36843888"/>
      <w:bookmarkStart w:id="264" w:name="_Toc36836911"/>
      <w:bookmarkStart w:id="265" w:name="_Toc36757370"/>
      <w:bookmarkStart w:id="266" w:name="_Toc29321579"/>
      <w:bookmarkStart w:id="267" w:name="_Toc2042618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proofErr w:type="spellStart"/>
      <w:r w:rsidRPr="007250F0">
        <w:rPr>
          <w:rFonts w:ascii="Arial" w:hAnsi="Arial"/>
          <w:i/>
          <w:sz w:val="24"/>
          <w:lang w:eastAsia="ja-JP"/>
        </w:rPr>
        <w:t>Phy-ParametersMRDC</w:t>
      </w:r>
      <w:bookmarkEnd w:id="262"/>
      <w:bookmarkEnd w:id="263"/>
      <w:bookmarkEnd w:id="264"/>
      <w:bookmarkEnd w:id="265"/>
      <w:bookmarkEnd w:id="266"/>
      <w:bookmarkEnd w:id="267"/>
      <w:proofErr w:type="spellEnd"/>
    </w:p>
    <w:p w14:paraId="7C813F0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Phy-ParametersMRDC</w:t>
      </w:r>
      <w:proofErr w:type="spellEnd"/>
      <w:r w:rsidRPr="007250F0">
        <w:rPr>
          <w:lang w:eastAsia="ja-JP"/>
        </w:rPr>
        <w:t xml:space="preserve"> is used to convey physical layer capabilities for MR-DC.</w:t>
      </w:r>
    </w:p>
    <w:p w14:paraId="055B6F5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Phy-ParametersMRDC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1FCA61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3216B4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TAG-PHY-PARAMETERSMRDC-START</w:t>
      </w:r>
    </w:p>
    <w:p w14:paraId="2C0890A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FA33C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Phy-ParametersMRDC ::=              SEQUENCE {</w:t>
      </w:r>
    </w:p>
    <w:p w14:paraId="14500E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naics-Capability-List               SEQUENCE (SIZE (1..maxNrofNAICS-Entries)) OF NAICS-Capability-Entry         OPTIONAL,</w:t>
      </w:r>
    </w:p>
    <w:p w14:paraId="5E4B5C1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0C17C3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6A1CE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88EABE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NAICS-Capability-Entry ::=          SEQUENCE {</w:t>
      </w:r>
    </w:p>
    <w:p w14:paraId="6464CD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numberOfNAICS-CapableCC             INTEGER(1..5),</w:t>
      </w:r>
    </w:p>
    <w:p w14:paraId="0A1E1E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numberOfAggregatedPRB               ENUMERATED {n50, n75, n100, n125, n150, n175, n200, n225,</w:t>
      </w:r>
    </w:p>
    <w:p w14:paraId="40780D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n250, n275, n300, n350, n400, n450, n500, spare},</w:t>
      </w:r>
    </w:p>
    <w:p w14:paraId="58A7AB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33748B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1909B1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3E681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TAG-PHY-PARAMETERSMRDC-STOP</w:t>
      </w:r>
    </w:p>
    <w:p w14:paraId="5D04B1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1810B27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18D7AAE2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BE1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PHY-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ParametersMRDC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252C51CD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5A9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naics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-Capability-List</w:t>
            </w:r>
          </w:p>
          <w:p w14:paraId="75785A47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Indicates that UE in MR-DC supports NAICS as defined in TS 36.331 [10].</w:t>
            </w:r>
          </w:p>
        </w:tc>
      </w:tr>
    </w:tbl>
    <w:p w14:paraId="304AF0A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45FE0B15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268" w:name="_Toc37068178"/>
      <w:bookmarkStart w:id="269" w:name="_Toc36843889"/>
      <w:bookmarkStart w:id="270" w:name="_Toc36836912"/>
      <w:bookmarkStart w:id="271" w:name="_Toc36757371"/>
      <w:bookmarkStart w:id="272" w:name="_Toc29321580"/>
      <w:bookmarkStart w:id="273" w:name="_Toc2042618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ProcessingParameters</w:t>
      </w:r>
      <w:bookmarkEnd w:id="268"/>
      <w:bookmarkEnd w:id="269"/>
      <w:bookmarkEnd w:id="270"/>
      <w:bookmarkEnd w:id="271"/>
      <w:bookmarkEnd w:id="272"/>
      <w:bookmarkEnd w:id="273"/>
    </w:p>
    <w:p w14:paraId="3DFC001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ProcessingParameters</w:t>
      </w:r>
      <w:proofErr w:type="spellEnd"/>
      <w:r w:rsidRPr="007250F0">
        <w:rPr>
          <w:lang w:eastAsia="ja-JP"/>
        </w:rPr>
        <w:t xml:space="preserve"> is used to indicate PDSCH/PUSCH processing capabilities supported by the UE.</w:t>
      </w:r>
    </w:p>
    <w:p w14:paraId="079D506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ProcessingParameters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39230A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05DD8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TAG-PROCESSINGPARAMETERS-START</w:t>
      </w:r>
    </w:p>
    <w:p w14:paraId="7B43D8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4E06A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ProcessingParameters ::=        SEQUENCE {</w:t>
      </w:r>
    </w:p>
    <w:p w14:paraId="6050E5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eastAsia="en-GB"/>
        </w:rPr>
        <w:t>fallback                        ENUMERATED {sc, cap1-only},</w:t>
      </w:r>
    </w:p>
    <w:p w14:paraId="1A7BF1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differentTB-PerSlot              </w:t>
      </w:r>
      <w:r w:rsidRPr="007250F0">
        <w:rPr>
          <w:rFonts w:ascii="Courier New" w:hAnsi="Courier New" w:cs="Courier New"/>
          <w:noProof/>
          <w:sz w:val="16"/>
          <w:lang w:eastAsia="en-GB"/>
        </w:rPr>
        <w:t>SEQUENCE {</w:t>
      </w:r>
    </w:p>
    <w:p w14:paraId="1FF1AD5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upto1                          NumberOfCarriers                    OPTIONAL,</w:t>
      </w:r>
    </w:p>
    <w:p w14:paraId="1592D1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upto2                          NumberOfCarriers                    OPTIONAL,</w:t>
      </w:r>
    </w:p>
    <w:p w14:paraId="3C8088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upto4                          NumberOfCarriers                    OPTIONAL,</w:t>
      </w:r>
    </w:p>
    <w:p w14:paraId="29FD57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upto7                          NumberOfCarriers                    OPTIONAL</w:t>
      </w:r>
    </w:p>
    <w:p w14:paraId="77011E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 xml:space="preserve">    } </w:t>
      </w:r>
      <w:r w:rsidRPr="007250F0">
        <w:rPr>
          <w:rFonts w:ascii="Courier New" w:hAnsi="Courier New" w:cs="Courier New"/>
          <w:noProof/>
          <w:sz w:val="16"/>
          <w:lang w:eastAsia="en-GB"/>
        </w:rPr>
        <w:t>OPTIONAL</w:t>
      </w:r>
    </w:p>
    <w:p w14:paraId="00F66F5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}</w:t>
      </w:r>
    </w:p>
    <w:p w14:paraId="091A0DD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7918B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NumberOfCarriers ::=    INTEGER (1..16)</w:t>
      </w:r>
    </w:p>
    <w:p w14:paraId="359551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C56CA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TAG-PROCESSINGPARAMETERS-STOP</w:t>
      </w:r>
    </w:p>
    <w:p w14:paraId="689493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6FBB953" w14:textId="35E7B878" w:rsidR="007250F0" w:rsidRDefault="007250F0" w:rsidP="007250F0">
      <w:pPr>
        <w:overflowPunct w:val="0"/>
        <w:autoSpaceDE w:val="0"/>
        <w:autoSpaceDN w:val="0"/>
        <w:adjustRightInd w:val="0"/>
        <w:rPr>
          <w:ins w:id="274" w:author="Intel" w:date="2020-05-08T16:39:00Z"/>
          <w:lang w:eastAsia="ja-JP"/>
        </w:rPr>
      </w:pPr>
    </w:p>
    <w:p w14:paraId="52443728" w14:textId="449E7294" w:rsidR="00C23D0B" w:rsidRPr="007250F0" w:rsidRDefault="00C23D0B" w:rsidP="00C23D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275" w:author="Intel" w:date="2020-05-08T16:39:00Z"/>
          <w:rFonts w:ascii="Arial" w:hAnsi="Arial"/>
          <w:sz w:val="24"/>
          <w:lang w:eastAsia="ja-JP"/>
        </w:rPr>
      </w:pPr>
      <w:ins w:id="276" w:author="Intel" w:date="2020-05-08T16:39:00Z">
        <w:r w:rsidRPr="007250F0">
          <w:rPr>
            <w:rFonts w:ascii="Arial" w:hAnsi="Arial"/>
            <w:sz w:val="24"/>
            <w:lang w:eastAsia="ja-JP"/>
          </w:rPr>
          <w:t>–</w:t>
        </w:r>
        <w:r w:rsidRPr="007250F0">
          <w:rPr>
            <w:rFonts w:ascii="Arial" w:hAnsi="Arial"/>
            <w:sz w:val="24"/>
            <w:lang w:eastAsia="ja-JP"/>
          </w:rPr>
          <w:tab/>
        </w:r>
      </w:ins>
      <w:ins w:id="277" w:author="Intel" w:date="2020-05-08T16:40:00Z">
        <w:r>
          <w:rPr>
            <w:rFonts w:ascii="Arial" w:hAnsi="Arial"/>
            <w:i/>
            <w:noProof/>
            <w:sz w:val="24"/>
            <w:lang w:eastAsia="ja-JP"/>
          </w:rPr>
          <w:t>P</w:t>
        </w:r>
      </w:ins>
      <w:ins w:id="278" w:author="Intel_v1" w:date="2020-05-11T11:33:00Z">
        <w:r w:rsidR="00BB6ECD">
          <w:rPr>
            <w:rFonts w:ascii="Arial" w:hAnsi="Arial"/>
            <w:i/>
            <w:noProof/>
            <w:sz w:val="24"/>
            <w:lang w:eastAsia="ja-JP"/>
          </w:rPr>
          <w:t>O</w:t>
        </w:r>
      </w:ins>
      <w:ins w:id="279" w:author="Intel" w:date="2020-05-08T16:40:00Z">
        <w:r>
          <w:rPr>
            <w:rFonts w:ascii="Arial" w:hAnsi="Arial"/>
            <w:i/>
            <w:noProof/>
            <w:sz w:val="24"/>
            <w:lang w:eastAsia="ja-JP"/>
          </w:rPr>
          <w:t>W</w:t>
        </w:r>
      </w:ins>
      <w:ins w:id="280" w:author="Intel_v1" w:date="2020-05-11T11:33:00Z">
        <w:r w:rsidR="00BB6ECD">
          <w:rPr>
            <w:rFonts w:ascii="Arial" w:hAnsi="Arial"/>
            <w:i/>
            <w:noProof/>
            <w:sz w:val="24"/>
            <w:lang w:eastAsia="ja-JP"/>
          </w:rPr>
          <w:t>-</w:t>
        </w:r>
      </w:ins>
      <w:ins w:id="281" w:author="Intel" w:date="2020-05-08T16:40:00Z">
        <w:r>
          <w:rPr>
            <w:rFonts w:ascii="Arial" w:hAnsi="Arial"/>
            <w:i/>
            <w:noProof/>
            <w:sz w:val="24"/>
            <w:lang w:eastAsia="ja-JP"/>
          </w:rPr>
          <w:t>S</w:t>
        </w:r>
      </w:ins>
      <w:ins w:id="282" w:author="Intel_v1" w:date="2020-05-11T11:33:00Z">
        <w:r w:rsidR="00BB6ECD">
          <w:rPr>
            <w:rFonts w:ascii="Arial" w:hAnsi="Arial"/>
            <w:i/>
            <w:noProof/>
            <w:sz w:val="24"/>
            <w:lang w:eastAsia="ja-JP"/>
          </w:rPr>
          <w:t>AV</w:t>
        </w:r>
      </w:ins>
      <w:ins w:id="283" w:author="Intel" w:date="2020-05-08T16:39:00Z">
        <w:r w:rsidRPr="007250F0">
          <w:rPr>
            <w:rFonts w:ascii="Arial" w:hAnsi="Arial"/>
            <w:i/>
            <w:noProof/>
            <w:sz w:val="24"/>
            <w:lang w:eastAsia="ja-JP"/>
          </w:rPr>
          <w:t>-</w:t>
        </w:r>
      </w:ins>
      <w:ins w:id="284" w:author="Intel" w:date="2020-05-08T16:40:00Z">
        <w:r>
          <w:rPr>
            <w:rFonts w:ascii="Arial" w:hAnsi="Arial"/>
            <w:i/>
            <w:noProof/>
            <w:sz w:val="24"/>
            <w:lang w:eastAsia="ja-JP"/>
          </w:rPr>
          <w:t>Preference</w:t>
        </w:r>
      </w:ins>
      <w:ins w:id="285" w:author="Intel" w:date="2020-05-08T16:48:00Z">
        <w:r>
          <w:rPr>
            <w:rFonts w:ascii="Arial" w:hAnsi="Arial"/>
            <w:i/>
            <w:noProof/>
            <w:sz w:val="24"/>
            <w:lang w:eastAsia="ja-JP"/>
          </w:rPr>
          <w:t>s</w:t>
        </w:r>
      </w:ins>
    </w:p>
    <w:p w14:paraId="1E04C7E9" w14:textId="1F591B0B" w:rsidR="00C23D0B" w:rsidRPr="007250F0" w:rsidRDefault="00C23D0B" w:rsidP="00C23D0B">
      <w:pPr>
        <w:overflowPunct w:val="0"/>
        <w:autoSpaceDE w:val="0"/>
        <w:autoSpaceDN w:val="0"/>
        <w:adjustRightInd w:val="0"/>
        <w:rPr>
          <w:ins w:id="286" w:author="Intel" w:date="2020-05-08T16:39:00Z"/>
          <w:lang w:eastAsia="ja-JP"/>
        </w:rPr>
      </w:pPr>
      <w:ins w:id="287" w:author="Intel" w:date="2020-05-08T16:39:00Z">
        <w:r w:rsidRPr="007250F0">
          <w:rPr>
            <w:lang w:eastAsia="ja-JP"/>
          </w:rPr>
          <w:t xml:space="preserve">The IE </w:t>
        </w:r>
      </w:ins>
      <w:ins w:id="288" w:author="Intel" w:date="2020-05-08T16:40:00Z">
        <w:r>
          <w:rPr>
            <w:i/>
            <w:lang w:eastAsia="ja-JP"/>
          </w:rPr>
          <w:t>P</w:t>
        </w:r>
      </w:ins>
      <w:ins w:id="289" w:author="Intel_v1" w:date="2020-05-11T11:35:00Z">
        <w:r w:rsidR="00BB6ECD">
          <w:rPr>
            <w:i/>
            <w:lang w:eastAsia="ja-JP"/>
          </w:rPr>
          <w:t>O</w:t>
        </w:r>
      </w:ins>
      <w:ins w:id="290" w:author="Intel" w:date="2020-05-08T16:40:00Z">
        <w:r>
          <w:rPr>
            <w:i/>
            <w:lang w:eastAsia="ja-JP"/>
          </w:rPr>
          <w:t>W</w:t>
        </w:r>
      </w:ins>
      <w:ins w:id="291" w:author="Intel_v1" w:date="2020-05-11T11:35:00Z">
        <w:r w:rsidR="00BB6ECD">
          <w:rPr>
            <w:i/>
            <w:lang w:eastAsia="ja-JP"/>
          </w:rPr>
          <w:t>-</w:t>
        </w:r>
      </w:ins>
      <w:ins w:id="292" w:author="Intel" w:date="2020-05-08T16:40:00Z">
        <w:r>
          <w:rPr>
            <w:i/>
            <w:lang w:eastAsia="ja-JP"/>
          </w:rPr>
          <w:t>S</w:t>
        </w:r>
      </w:ins>
      <w:ins w:id="293" w:author="Intel_v1" w:date="2020-05-11T11:35:00Z">
        <w:r w:rsidR="00BB6ECD">
          <w:rPr>
            <w:i/>
            <w:lang w:eastAsia="ja-JP"/>
          </w:rPr>
          <w:t>AV</w:t>
        </w:r>
      </w:ins>
      <w:ins w:id="294" w:author="Intel" w:date="2020-05-08T16:40:00Z">
        <w:r>
          <w:rPr>
            <w:i/>
            <w:lang w:eastAsia="ja-JP"/>
          </w:rPr>
          <w:t>-Preference</w:t>
        </w:r>
      </w:ins>
      <w:ins w:id="295" w:author="Intel" w:date="2020-05-08T16:48:00Z">
        <w:r>
          <w:rPr>
            <w:i/>
            <w:lang w:eastAsia="ja-JP"/>
          </w:rPr>
          <w:t>s</w:t>
        </w:r>
      </w:ins>
      <w:ins w:id="296" w:author="Intel" w:date="2020-05-08T16:39:00Z">
        <w:r w:rsidRPr="007250F0">
          <w:rPr>
            <w:lang w:eastAsia="ja-JP"/>
          </w:rPr>
          <w:t xml:space="preserve"> is used to </w:t>
        </w:r>
      </w:ins>
      <w:ins w:id="297" w:author="Intel" w:date="2020-05-08T16:49:00Z">
        <w:r>
          <w:rPr>
            <w:lang w:eastAsia="ja-JP"/>
          </w:rPr>
          <w:t>convey the capabilities supported by the UE for</w:t>
        </w:r>
      </w:ins>
      <w:ins w:id="298" w:author="Intel" w:date="2020-05-08T16:39:00Z">
        <w:r w:rsidRPr="007250F0">
          <w:rPr>
            <w:lang w:eastAsia="ja-JP"/>
          </w:rPr>
          <w:t xml:space="preserve"> the</w:t>
        </w:r>
      </w:ins>
      <w:ins w:id="299" w:author="Intel" w:date="2020-05-08T16:40:00Z">
        <w:r>
          <w:rPr>
            <w:lang w:eastAsia="ja-JP"/>
          </w:rPr>
          <w:t xml:space="preserve"> power saving </w:t>
        </w:r>
      </w:ins>
      <w:ins w:id="300" w:author="Intel" w:date="2020-05-08T16:41:00Z">
        <w:r>
          <w:rPr>
            <w:lang w:eastAsia="ja-JP"/>
          </w:rPr>
          <w:t>preference</w:t>
        </w:r>
      </w:ins>
      <w:ins w:id="301" w:author="Intel" w:date="2020-05-08T16:49:00Z">
        <w:r>
          <w:rPr>
            <w:lang w:eastAsia="ja-JP"/>
          </w:rPr>
          <w:t>s</w:t>
        </w:r>
      </w:ins>
      <w:ins w:id="302" w:author="Intel" w:date="2020-05-08T16:41:00Z">
        <w:r>
          <w:rPr>
            <w:lang w:eastAsia="ja-JP"/>
          </w:rPr>
          <w:t>.</w:t>
        </w:r>
      </w:ins>
    </w:p>
    <w:p w14:paraId="3875E8F9" w14:textId="58A0D556" w:rsidR="00C23D0B" w:rsidRPr="007250F0" w:rsidRDefault="00C23D0B" w:rsidP="00C23D0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ins w:id="303" w:author="Intel" w:date="2020-05-08T16:39:00Z"/>
          <w:rFonts w:ascii="Arial" w:hAnsi="Arial" w:cs="Arial"/>
          <w:b/>
          <w:lang w:eastAsia="ja-JP"/>
        </w:rPr>
      </w:pPr>
      <w:ins w:id="304" w:author="Intel" w:date="2020-05-08T16:41:00Z">
        <w:r>
          <w:rPr>
            <w:rFonts w:ascii="Arial" w:hAnsi="Arial" w:cs="Arial"/>
            <w:b/>
            <w:i/>
            <w:lang w:eastAsia="ja-JP"/>
          </w:rPr>
          <w:t>P</w:t>
        </w:r>
      </w:ins>
      <w:ins w:id="305" w:author="Intel_v1" w:date="2020-05-11T11:35:00Z">
        <w:r w:rsidR="00BB6ECD">
          <w:rPr>
            <w:rFonts w:ascii="Arial" w:hAnsi="Arial" w:cs="Arial"/>
            <w:b/>
            <w:i/>
            <w:lang w:eastAsia="ja-JP"/>
          </w:rPr>
          <w:t>O</w:t>
        </w:r>
      </w:ins>
      <w:ins w:id="306" w:author="Intel" w:date="2020-05-08T16:41:00Z">
        <w:r>
          <w:rPr>
            <w:rFonts w:ascii="Arial" w:hAnsi="Arial" w:cs="Arial"/>
            <w:b/>
            <w:i/>
            <w:lang w:eastAsia="ja-JP"/>
          </w:rPr>
          <w:t>W</w:t>
        </w:r>
      </w:ins>
      <w:ins w:id="307" w:author="Intel_v1" w:date="2020-05-11T11:35:00Z">
        <w:r w:rsidR="00BB6ECD">
          <w:rPr>
            <w:rFonts w:ascii="Arial" w:hAnsi="Arial" w:cs="Arial"/>
            <w:b/>
            <w:i/>
            <w:lang w:eastAsia="ja-JP"/>
          </w:rPr>
          <w:t>-</w:t>
        </w:r>
      </w:ins>
      <w:ins w:id="308" w:author="Intel" w:date="2020-05-08T16:41:00Z">
        <w:r>
          <w:rPr>
            <w:rFonts w:ascii="Arial" w:hAnsi="Arial" w:cs="Arial"/>
            <w:b/>
            <w:i/>
            <w:lang w:eastAsia="ja-JP"/>
          </w:rPr>
          <w:t>S</w:t>
        </w:r>
      </w:ins>
      <w:ins w:id="309" w:author="Intel_v1" w:date="2020-05-11T11:35:00Z">
        <w:r w:rsidR="00BB6ECD">
          <w:rPr>
            <w:rFonts w:ascii="Arial" w:hAnsi="Arial" w:cs="Arial"/>
            <w:b/>
            <w:i/>
            <w:lang w:eastAsia="ja-JP"/>
          </w:rPr>
          <w:t>AV</w:t>
        </w:r>
      </w:ins>
      <w:ins w:id="310" w:author="Intel" w:date="2020-05-08T16:41:00Z">
        <w:r>
          <w:rPr>
            <w:rFonts w:ascii="Arial" w:hAnsi="Arial" w:cs="Arial"/>
            <w:b/>
            <w:i/>
            <w:lang w:eastAsia="ja-JP"/>
          </w:rPr>
          <w:t>-Preference</w:t>
        </w:r>
      </w:ins>
      <w:ins w:id="311" w:author="Intel" w:date="2020-05-08T16:48:00Z">
        <w:r>
          <w:rPr>
            <w:rFonts w:ascii="Arial" w:hAnsi="Arial" w:cs="Arial"/>
            <w:b/>
            <w:i/>
            <w:lang w:eastAsia="ja-JP"/>
          </w:rPr>
          <w:t>s</w:t>
        </w:r>
      </w:ins>
      <w:ins w:id="312" w:author="Intel" w:date="2020-05-08T16:39:00Z">
        <w:r w:rsidRPr="007250F0">
          <w:rPr>
            <w:rFonts w:ascii="Arial" w:hAnsi="Arial" w:cs="Arial"/>
            <w:b/>
            <w:lang w:eastAsia="ja-JP"/>
          </w:rPr>
          <w:t xml:space="preserve"> information element</w:t>
        </w:r>
      </w:ins>
    </w:p>
    <w:p w14:paraId="1E775C32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13" w:author="Intel" w:date="2020-05-08T16:39:00Z"/>
          <w:rFonts w:ascii="Courier New" w:hAnsi="Courier New" w:cs="Courier New"/>
          <w:noProof/>
          <w:sz w:val="16"/>
          <w:lang w:eastAsia="en-GB"/>
        </w:rPr>
      </w:pPr>
      <w:ins w:id="314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-- ASN1START</w:t>
        </w:r>
      </w:ins>
    </w:p>
    <w:p w14:paraId="6418A56E" w14:textId="23743903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15" w:author="Intel" w:date="2020-05-08T16:39:00Z"/>
          <w:rFonts w:ascii="Courier New" w:hAnsi="Courier New" w:cs="Courier New"/>
          <w:noProof/>
          <w:sz w:val="16"/>
          <w:lang w:eastAsia="en-GB"/>
        </w:rPr>
      </w:pPr>
      <w:ins w:id="316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-- TAG-</w:t>
        </w:r>
      </w:ins>
      <w:ins w:id="317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318" w:author="Intel_v1" w:date="2020-05-11T11:33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319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320" w:author="Intel_v1" w:date="2020-05-11T11:33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321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322" w:author="Intel_v1" w:date="2020-05-11T11:33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323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-PREFERENCE</w:t>
        </w:r>
      </w:ins>
      <w:ins w:id="324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325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-START</w:t>
        </w:r>
      </w:ins>
    </w:p>
    <w:p w14:paraId="208F60CD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26" w:author="Intel" w:date="2020-05-08T16:39:00Z"/>
          <w:rFonts w:ascii="Courier New" w:hAnsi="Courier New" w:cs="Courier New"/>
          <w:noProof/>
          <w:sz w:val="16"/>
          <w:lang w:eastAsia="en-GB"/>
        </w:rPr>
      </w:pPr>
    </w:p>
    <w:p w14:paraId="37816B45" w14:textId="5788E90B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27" w:author="Intel" w:date="2020-05-08T16:43:00Z"/>
          <w:rFonts w:ascii="Courier New" w:hAnsi="Courier New" w:cs="Courier New"/>
          <w:noProof/>
          <w:sz w:val="16"/>
          <w:lang w:eastAsia="en-GB"/>
        </w:rPr>
      </w:pPr>
      <w:ins w:id="328" w:author="Intel" w:date="2020-05-08T16:46:00Z">
        <w:r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329" w:author="Intel_v1" w:date="2020-05-11T11:33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330" w:author="Intel" w:date="2020-05-08T16:46:00Z">
        <w:r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331" w:author="Intel_v1" w:date="2020-05-11T11:33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332" w:author="Intel" w:date="2020-05-08T16:46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333" w:author="Intel_v1" w:date="2020-05-11T11:33:00Z">
        <w:r w:rsidR="00BB6ECD">
          <w:rPr>
            <w:rFonts w:ascii="Courier New" w:hAnsi="Courier New" w:cs="Courier New"/>
            <w:noProof/>
            <w:sz w:val="16"/>
            <w:lang w:eastAsia="en-GB"/>
          </w:rPr>
          <w:t>A</w:t>
        </w:r>
      </w:ins>
      <w:ins w:id="334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V</w:t>
        </w:r>
      </w:ins>
      <w:ins w:id="335" w:author="Intel" w:date="2020-05-08T16:46:00Z">
        <w:r>
          <w:rPr>
            <w:rFonts w:ascii="Courier New" w:hAnsi="Courier New" w:cs="Courier New"/>
            <w:noProof/>
            <w:sz w:val="16"/>
            <w:lang w:eastAsia="en-GB"/>
          </w:rPr>
          <w:t>-Preference</w:t>
        </w:r>
      </w:ins>
      <w:ins w:id="336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337" w:author="Intel" w:date="2020-05-08T16:46:00Z">
        <w:r>
          <w:rPr>
            <w:rFonts w:ascii="Courier New" w:hAnsi="Courier New" w:cs="Courier New"/>
            <w:noProof/>
            <w:sz w:val="16"/>
            <w:lang w:eastAsia="en-GB"/>
          </w:rPr>
          <w:t>-r16 ::=</w:t>
        </w:r>
      </w:ins>
      <w:ins w:id="338" w:author="Intel" w:date="2020-05-08T16:47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SEQUENCE {</w:t>
        </w:r>
      </w:ins>
    </w:p>
    <w:p w14:paraId="4E3CE997" w14:textId="0298F7DA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39" w:author="Intel" w:date="2020-05-08T16:47:00Z"/>
          <w:rFonts w:ascii="Courier New" w:hAnsi="Courier New" w:cs="Courier New"/>
          <w:noProof/>
          <w:sz w:val="16"/>
          <w:lang w:eastAsia="en-GB"/>
        </w:rPr>
      </w:pPr>
      <w:ins w:id="340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341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po</w:t>
        </w:r>
      </w:ins>
      <w:ins w:id="342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343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344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345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346" w:author="Intel" w:date="2020-05-08T16:47:00Z">
        <w:r w:rsidRPr="00B824B3">
          <w:rPr>
            <w:rFonts w:ascii="Courier New" w:hAnsi="Courier New" w:cs="Courier New"/>
            <w:noProof/>
            <w:sz w:val="16"/>
            <w:lang w:eastAsia="en-GB"/>
          </w:rPr>
          <w:t>-Preference</w:t>
        </w:r>
        <w:r>
          <w:rPr>
            <w:rFonts w:ascii="Courier New" w:hAnsi="Courier New" w:cs="Courier New"/>
            <w:noProof/>
            <w:sz w:val="16"/>
            <w:lang w:eastAsia="en-GB"/>
          </w:rPr>
          <w:t>sCommon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-r16              </w:t>
        </w:r>
      </w:ins>
      <w:ins w:id="347" w:author="Intel" w:date="2020-05-08T16:51:00Z">
        <w:r>
          <w:rPr>
            <w:rFonts w:ascii="Courier New" w:hAnsi="Courier New" w:cs="Courier New"/>
            <w:noProof/>
            <w:sz w:val="16"/>
            <w:lang w:eastAsia="en-GB"/>
          </w:rPr>
          <w:t xml:space="preserve"> P</w:t>
        </w:r>
      </w:ins>
      <w:ins w:id="348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349" w:author="Intel" w:date="2020-05-08T16:51:00Z">
        <w:r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350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351" w:author="Intel" w:date="2020-05-08T16:51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352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353" w:author="Intel" w:date="2020-05-08T16:51:00Z">
        <w:r w:rsidRPr="00B824B3">
          <w:rPr>
            <w:rFonts w:ascii="Courier New" w:hAnsi="Courier New" w:cs="Courier New"/>
            <w:noProof/>
            <w:sz w:val="16"/>
            <w:lang w:eastAsia="en-GB"/>
          </w:rPr>
          <w:t>-Preference</w:t>
        </w:r>
        <w:r>
          <w:rPr>
            <w:rFonts w:ascii="Courier New" w:hAnsi="Courier New" w:cs="Courier New"/>
            <w:noProof/>
            <w:sz w:val="16"/>
            <w:lang w:eastAsia="en-GB"/>
          </w:rPr>
          <w:t>sCommon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354" w:author="Intel" w:date="2020-05-08T16:47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           OPTIONAL,</w:t>
        </w:r>
      </w:ins>
    </w:p>
    <w:p w14:paraId="11DA3521" w14:textId="606641D0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55" w:author="Intel" w:date="2020-05-08T16:47:00Z"/>
          <w:rFonts w:ascii="Courier New" w:hAnsi="Courier New" w:cs="Courier New"/>
          <w:noProof/>
          <w:sz w:val="16"/>
          <w:lang w:eastAsia="en-GB"/>
        </w:rPr>
      </w:pPr>
      <w:ins w:id="356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357" w:author="Intel" w:date="2020-05-08T16:50:00Z">
        <w:r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358" w:author="Intel_v1" w:date="2020-05-11T11:35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359" w:author="Intel" w:date="2020-05-08T16:50:00Z">
        <w:r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360" w:author="Intel_v1" w:date="2020-05-11T11:35:00Z">
        <w:r w:rsidR="00BB6ECD">
          <w:rPr>
            <w:rFonts w:ascii="Courier New" w:hAnsi="Courier New" w:cs="Courier New"/>
            <w:noProof/>
            <w:sz w:val="16"/>
            <w:lang w:eastAsia="en-GB"/>
          </w:rPr>
          <w:t>-sa</w:t>
        </w:r>
      </w:ins>
      <w:ins w:id="361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v</w:t>
        </w:r>
      </w:ins>
      <w:ins w:id="362" w:author="Intel" w:date="2020-05-08T16:47:00Z">
        <w:r w:rsidRPr="00B824B3">
          <w:rPr>
            <w:rFonts w:ascii="Courier New" w:hAnsi="Courier New" w:cs="Courier New"/>
            <w:noProof/>
            <w:sz w:val="16"/>
            <w:lang w:eastAsia="en-GB"/>
          </w:rPr>
          <w:t>-Preference</w:t>
        </w:r>
      </w:ins>
      <w:ins w:id="363" w:author="Intel" w:date="2020-05-08T16:50:00Z">
        <w:r>
          <w:rPr>
            <w:rFonts w:ascii="Courier New" w:hAnsi="Courier New" w:cs="Courier New"/>
            <w:noProof/>
            <w:sz w:val="16"/>
            <w:lang w:eastAsia="en-GB"/>
          </w:rPr>
          <w:t>sFRX-Diff</w:t>
        </w:r>
      </w:ins>
      <w:ins w:id="364" w:author="Intel" w:date="2020-05-08T16:47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-r16             </w:t>
        </w:r>
      </w:ins>
      <w:ins w:id="365" w:author="Intel" w:date="2020-05-08T16:51:00Z">
        <w:r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366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367" w:author="Intel" w:date="2020-05-08T16:51:00Z">
        <w:r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368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369" w:author="Intel" w:date="2020-05-08T16:51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370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371" w:author="Intel" w:date="2020-05-08T16:51:00Z">
        <w:r w:rsidRPr="00B824B3">
          <w:rPr>
            <w:rFonts w:ascii="Courier New" w:hAnsi="Courier New" w:cs="Courier New"/>
            <w:noProof/>
            <w:sz w:val="16"/>
            <w:lang w:eastAsia="en-GB"/>
          </w:rPr>
          <w:t>-Preference</w:t>
        </w:r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372" w:author="Intel" w:date="2020-05-08T16:53:00Z">
        <w:r>
          <w:rPr>
            <w:rFonts w:ascii="Courier New" w:hAnsi="Courier New" w:cs="Courier New"/>
            <w:noProof/>
            <w:sz w:val="16"/>
            <w:lang w:eastAsia="en-GB"/>
          </w:rPr>
          <w:t>FRX-Diff</w:t>
        </w:r>
      </w:ins>
      <w:ins w:id="373" w:author="Intel" w:date="2020-05-08T16:51:00Z">
        <w:r w:rsidRPr="007250F0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374" w:author="Intel" w:date="2020-05-08T16:47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         OPTIONAL</w:t>
        </w:r>
      </w:ins>
      <w:ins w:id="375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09ABC7E9" w14:textId="5DC0BC62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76" w:author="Intel" w:date="2020-05-08T16:47:00Z"/>
          <w:rFonts w:ascii="Courier New" w:hAnsi="Courier New" w:cs="Courier New"/>
          <w:noProof/>
          <w:sz w:val="16"/>
          <w:lang w:eastAsia="en-GB"/>
        </w:rPr>
      </w:pPr>
      <w:ins w:id="377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...</w:t>
        </w:r>
      </w:ins>
    </w:p>
    <w:p w14:paraId="6F3D4033" w14:textId="115982DA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78" w:author="Intel" w:date="2020-05-08T16:47:00Z"/>
          <w:rFonts w:ascii="Courier New" w:hAnsi="Courier New" w:cs="Courier New"/>
          <w:noProof/>
          <w:sz w:val="16"/>
          <w:lang w:eastAsia="en-GB"/>
        </w:rPr>
      </w:pPr>
      <w:ins w:id="379" w:author="Intel" w:date="2020-05-08T16:47:00Z">
        <w:r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4EA8AA84" w14:textId="77777777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80" w:author="Intel" w:date="2020-05-08T16:47:00Z"/>
          <w:rFonts w:ascii="Courier New" w:hAnsi="Courier New" w:cs="Courier New"/>
          <w:noProof/>
          <w:sz w:val="16"/>
          <w:lang w:eastAsia="en-GB"/>
        </w:rPr>
      </w:pPr>
    </w:p>
    <w:p w14:paraId="69E9EACA" w14:textId="4CD8A3B4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81" w:author="Intel" w:date="2020-05-08T16:47:00Z"/>
          <w:rFonts w:ascii="Courier New" w:hAnsi="Courier New" w:cs="Courier New"/>
          <w:noProof/>
          <w:sz w:val="16"/>
          <w:lang w:eastAsia="en-GB"/>
        </w:rPr>
      </w:pPr>
      <w:ins w:id="382" w:author="Intel" w:date="2020-05-08T16:53:00Z">
        <w:r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383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384" w:author="Intel" w:date="2020-05-08T16:53:00Z">
        <w:r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385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386" w:author="Intel" w:date="2020-05-08T16:53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387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388" w:author="Intel" w:date="2020-05-08T16:53:00Z">
        <w:r>
          <w:rPr>
            <w:rFonts w:ascii="Courier New" w:hAnsi="Courier New" w:cs="Courier New"/>
            <w:noProof/>
            <w:sz w:val="16"/>
            <w:lang w:eastAsia="en-GB"/>
          </w:rPr>
          <w:t>-PreferenceCommon-r16</w:t>
        </w:r>
      </w:ins>
      <w:ins w:id="389" w:author="Intel_v1" w:date="2020-05-11T11:34:00Z">
        <w:r w:rsidR="00BB6ECD"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::=    SEQUENCE {</w:t>
        </w:r>
      </w:ins>
    </w:p>
    <w:p w14:paraId="67C9D52F" w14:textId="37A256D5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90" w:author="Intel" w:date="2020-05-08T16:43:00Z"/>
          <w:rFonts w:ascii="Courier New" w:hAnsi="Courier New" w:cs="Courier New"/>
          <w:noProof/>
          <w:sz w:val="16"/>
          <w:lang w:eastAsia="en-GB"/>
        </w:rPr>
      </w:pPr>
      <w:ins w:id="391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 w:rsidRPr="00B824B3">
          <w:rPr>
            <w:rFonts w:ascii="Courier New" w:hAnsi="Courier New" w:cs="Courier New"/>
            <w:noProof/>
            <w:sz w:val="16"/>
            <w:lang w:eastAsia="en-GB"/>
          </w:rPr>
          <w:t>drx-Preference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-r16                     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ENUMERATED {supported}                                        OPTIONAL,</w:t>
        </w:r>
      </w:ins>
    </w:p>
    <w:p w14:paraId="506B0EA3" w14:textId="77777777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92" w:author="Intel" w:date="2020-05-08T16:43:00Z"/>
          <w:rFonts w:ascii="Courier New" w:hAnsi="Courier New" w:cs="Courier New"/>
          <w:noProof/>
          <w:sz w:val="16"/>
          <w:lang w:eastAsia="en-GB"/>
        </w:rPr>
      </w:pPr>
      <w:ins w:id="393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maxCC-Preference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-r16                    ENUMERATED {supported}                                        OPTIONAL,</w:t>
        </w:r>
      </w:ins>
    </w:p>
    <w:p w14:paraId="1E5FA115" w14:textId="3F839833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94" w:author="Intel" w:date="2020-05-08T16:43:00Z"/>
          <w:rFonts w:ascii="Courier New" w:hAnsi="Courier New" w:cs="Courier New"/>
          <w:noProof/>
          <w:sz w:val="16"/>
          <w:lang w:eastAsia="en-GB"/>
        </w:rPr>
      </w:pPr>
      <w:ins w:id="395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release-Preference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-r16                  ENUMERATED {supported}                                        OPTIONAL</w:t>
        </w:r>
      </w:ins>
      <w:ins w:id="396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6CC7421E" w14:textId="2A3C423C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97" w:author="Intel" w:date="2020-05-08T16:43:00Z"/>
          <w:rFonts w:ascii="Courier New" w:hAnsi="Courier New" w:cs="Courier New"/>
          <w:noProof/>
          <w:sz w:val="16"/>
          <w:lang w:eastAsia="en-GB"/>
        </w:rPr>
      </w:pPr>
      <w:ins w:id="398" w:author="Intel" w:date="2020-05-08T16:55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...</w:t>
        </w:r>
      </w:ins>
    </w:p>
    <w:p w14:paraId="3340779A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99" w:author="Intel" w:date="2020-05-08T16:43:00Z"/>
          <w:rFonts w:ascii="Courier New" w:hAnsi="Courier New" w:cs="Courier New"/>
          <w:noProof/>
          <w:sz w:val="16"/>
          <w:lang w:eastAsia="en-GB"/>
        </w:rPr>
      </w:pPr>
      <w:ins w:id="400" w:author="Intel" w:date="2020-05-08T16:43:00Z">
        <w:r w:rsidRPr="007250F0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4B392EC7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01" w:author="Intel" w:date="2020-05-08T16:43:00Z"/>
          <w:rFonts w:ascii="Courier New" w:hAnsi="Courier New" w:cs="Courier New"/>
          <w:noProof/>
          <w:sz w:val="16"/>
          <w:lang w:eastAsia="en-GB"/>
        </w:rPr>
      </w:pPr>
    </w:p>
    <w:p w14:paraId="73A286FA" w14:textId="0DC4852C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02" w:author="Intel" w:date="2020-05-08T16:43:00Z"/>
          <w:rFonts w:ascii="Courier New" w:hAnsi="Courier New" w:cs="Courier New"/>
          <w:noProof/>
          <w:sz w:val="16"/>
          <w:lang w:eastAsia="en-GB"/>
        </w:rPr>
      </w:pPr>
      <w:ins w:id="403" w:author="Intel" w:date="2020-05-08T16:54:00Z">
        <w:r w:rsidRPr="00C23D0B"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404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405" w:author="Intel" w:date="2020-05-08T16:54:00Z">
        <w:r w:rsidRPr="00C23D0B"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406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407" w:author="Intel" w:date="2020-05-08T16:54:00Z">
        <w:r w:rsidRPr="00C23D0B"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408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409" w:author="Intel" w:date="2020-05-08T16:54:00Z">
        <w:r w:rsidRPr="00C23D0B">
          <w:rPr>
            <w:rFonts w:ascii="Courier New" w:hAnsi="Courier New" w:cs="Courier New"/>
            <w:noProof/>
            <w:sz w:val="16"/>
            <w:lang w:eastAsia="en-GB"/>
          </w:rPr>
          <w:t>-PreferencesFRX-Diff</w:t>
        </w:r>
        <w:r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410" w:author="Intel" w:date="2020-05-08T16:43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::=    SEQUENCE {</w:t>
        </w:r>
      </w:ins>
    </w:p>
    <w:p w14:paraId="3D210F5E" w14:textId="77777777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11" w:author="Intel" w:date="2020-05-08T16:43:00Z"/>
          <w:rFonts w:ascii="Courier New" w:hAnsi="Courier New" w:cs="Courier New"/>
          <w:noProof/>
          <w:sz w:val="16"/>
          <w:lang w:eastAsia="en-GB"/>
        </w:rPr>
      </w:pPr>
      <w:ins w:id="412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maxBW-Preference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-r16                    ENUMERATED {supported}                                       OPTIONAL</w:t>
        </w:r>
        <w:r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38576E61" w14:textId="3672C308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13" w:author="Intel" w:date="2020-05-08T16:43:00Z"/>
          <w:rFonts w:ascii="Courier New" w:hAnsi="Courier New" w:cs="Courier New"/>
          <w:noProof/>
          <w:sz w:val="16"/>
          <w:lang w:eastAsia="en-GB"/>
        </w:rPr>
      </w:pPr>
      <w:ins w:id="414" w:author="Intel" w:date="2020-05-08T16:4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maxMIMO-LayerPreference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>-r16             ENUMERATED {supported}                                       OPTIONAL</w:t>
        </w:r>
      </w:ins>
      <w:ins w:id="415" w:author="Intel_v1" w:date="2020-05-11T11:34:00Z">
        <w:r w:rsidR="00BB6ECD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7E2667F6" w14:textId="49EF9448" w:rsidR="00C23D0B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16" w:author="Intel" w:date="2020-05-08T16:55:00Z"/>
          <w:rFonts w:ascii="Courier New" w:hAnsi="Courier New" w:cs="Courier New"/>
          <w:noProof/>
          <w:sz w:val="16"/>
          <w:lang w:eastAsia="en-GB"/>
        </w:rPr>
      </w:pPr>
      <w:ins w:id="417" w:author="Intel" w:date="2020-05-08T16:55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...</w:t>
        </w:r>
      </w:ins>
    </w:p>
    <w:p w14:paraId="0D3241EE" w14:textId="083BEE02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18" w:author="Intel" w:date="2020-05-08T16:43:00Z"/>
          <w:rFonts w:ascii="Courier New" w:hAnsi="Courier New" w:cs="Courier New"/>
          <w:noProof/>
          <w:sz w:val="16"/>
          <w:lang w:eastAsia="en-GB"/>
        </w:rPr>
      </w:pPr>
      <w:ins w:id="419" w:author="Intel" w:date="2020-05-08T16:43:00Z">
        <w:r w:rsidRPr="007250F0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5A6ECD60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20" w:author="Intel" w:date="2020-05-08T16:39:00Z"/>
          <w:rFonts w:ascii="Courier New" w:hAnsi="Courier New" w:cs="Courier New"/>
          <w:noProof/>
          <w:sz w:val="16"/>
          <w:lang w:eastAsia="en-GB"/>
        </w:rPr>
      </w:pPr>
    </w:p>
    <w:p w14:paraId="57B17BF6" w14:textId="5ED48113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21" w:author="Intel" w:date="2020-05-08T16:39:00Z"/>
          <w:rFonts w:ascii="Courier New" w:hAnsi="Courier New" w:cs="Courier New"/>
          <w:noProof/>
          <w:sz w:val="16"/>
          <w:lang w:eastAsia="en-GB"/>
        </w:rPr>
      </w:pPr>
      <w:ins w:id="422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-- TAG-</w:t>
        </w:r>
      </w:ins>
      <w:ins w:id="423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424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425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426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427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428" w:author="Intel_v1" w:date="2020-05-11T11:36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429" w:author="Intel" w:date="2020-05-08T16:42:00Z">
        <w:r>
          <w:rPr>
            <w:rFonts w:ascii="Courier New" w:hAnsi="Courier New" w:cs="Courier New"/>
            <w:noProof/>
            <w:sz w:val="16"/>
            <w:lang w:eastAsia="en-GB"/>
          </w:rPr>
          <w:t>-PREFERENCE</w:t>
        </w:r>
      </w:ins>
      <w:ins w:id="430" w:author="Intel" w:date="2020-05-08T16:49:00Z">
        <w:r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431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-STOP</w:t>
        </w:r>
      </w:ins>
    </w:p>
    <w:p w14:paraId="4EED842D" w14:textId="77777777" w:rsidR="00C23D0B" w:rsidRPr="007250F0" w:rsidRDefault="00C23D0B" w:rsidP="00C23D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432" w:author="Intel" w:date="2020-05-08T16:39:00Z"/>
          <w:rFonts w:ascii="Courier New" w:hAnsi="Courier New" w:cs="Courier New"/>
          <w:noProof/>
          <w:sz w:val="16"/>
          <w:lang w:eastAsia="en-GB"/>
        </w:rPr>
      </w:pPr>
      <w:ins w:id="433" w:author="Intel" w:date="2020-05-08T16:39:00Z">
        <w:r w:rsidRPr="007250F0">
          <w:rPr>
            <w:rFonts w:ascii="Courier New" w:hAnsi="Courier New" w:cs="Courier New"/>
            <w:noProof/>
            <w:sz w:val="16"/>
            <w:lang w:eastAsia="en-GB"/>
          </w:rPr>
          <w:t>-- ASN1STOP</w:t>
        </w:r>
      </w:ins>
    </w:p>
    <w:p w14:paraId="08F49D33" w14:textId="77777777" w:rsidR="00C23D0B" w:rsidRPr="007250F0" w:rsidRDefault="00C23D0B" w:rsidP="00C23D0B">
      <w:pPr>
        <w:overflowPunct w:val="0"/>
        <w:autoSpaceDE w:val="0"/>
        <w:autoSpaceDN w:val="0"/>
        <w:adjustRightInd w:val="0"/>
        <w:rPr>
          <w:ins w:id="434" w:author="Intel" w:date="2020-05-08T16:39:00Z"/>
          <w:lang w:eastAsia="ja-JP"/>
        </w:rPr>
      </w:pPr>
    </w:p>
    <w:p w14:paraId="159CA7AB" w14:textId="77777777" w:rsidR="00C23D0B" w:rsidRDefault="00C23D0B" w:rsidP="007250F0">
      <w:pPr>
        <w:overflowPunct w:val="0"/>
        <w:autoSpaceDE w:val="0"/>
        <w:autoSpaceDN w:val="0"/>
        <w:adjustRightInd w:val="0"/>
        <w:rPr>
          <w:ins w:id="435" w:author="Intel" w:date="2020-05-08T16:38:00Z"/>
          <w:lang w:eastAsia="ja-JP"/>
        </w:rPr>
      </w:pPr>
    </w:p>
    <w:p w14:paraId="54525974" w14:textId="77777777" w:rsidR="00C23D0B" w:rsidRPr="007250F0" w:rsidRDefault="00C23D0B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20170E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436" w:name="_Toc37068179"/>
      <w:bookmarkStart w:id="437" w:name="_Toc36843890"/>
      <w:bookmarkStart w:id="438" w:name="_Toc36836913"/>
      <w:bookmarkStart w:id="439" w:name="_Toc36757372"/>
      <w:bookmarkStart w:id="440" w:name="_Toc29321581"/>
      <w:bookmarkStart w:id="441" w:name="_Toc20426184"/>
      <w:r w:rsidRPr="007250F0">
        <w:rPr>
          <w:rFonts w:ascii="Arial" w:hAnsi="Arial"/>
          <w:sz w:val="24"/>
          <w:lang w:eastAsia="ja-JP"/>
        </w:rPr>
        <w:lastRenderedPageBreak/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RAT-Type</w:t>
      </w:r>
      <w:bookmarkEnd w:id="436"/>
      <w:bookmarkEnd w:id="437"/>
      <w:bookmarkEnd w:id="438"/>
      <w:bookmarkEnd w:id="439"/>
      <w:bookmarkEnd w:id="440"/>
      <w:bookmarkEnd w:id="441"/>
    </w:p>
    <w:p w14:paraId="2C55404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RAT-Type</w:t>
      </w:r>
      <w:r w:rsidRPr="007250F0">
        <w:rPr>
          <w:lang w:eastAsia="ja-JP"/>
        </w:rPr>
        <w:t xml:space="preserve"> is used to indicate the radio access technology (RAT), including NR, of the requested/transferred UE capabilities.</w:t>
      </w:r>
    </w:p>
    <w:p w14:paraId="5D8F04D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RAT-Type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2BA40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4E4704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TAG-RAT-TYPE-START</w:t>
      </w:r>
    </w:p>
    <w:p w14:paraId="158BEBB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3DFB2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RAT-Type ::= ENUMERATED {nr, eutra-nr, eutra, utra-fdd-v16xy, ...}</w:t>
      </w:r>
    </w:p>
    <w:p w14:paraId="27BCFC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83730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TAG-RAT-TYPE-STOP</w:t>
      </w:r>
    </w:p>
    <w:p w14:paraId="183FFD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9E61DDC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C14706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442" w:name="_Toc37068180"/>
      <w:bookmarkStart w:id="443" w:name="_Toc36843891"/>
      <w:bookmarkStart w:id="444" w:name="_Toc36836914"/>
      <w:bookmarkStart w:id="445" w:name="_Toc36757373"/>
      <w:bookmarkStart w:id="446" w:name="_Toc29321582"/>
      <w:bookmarkStart w:id="447" w:name="_Toc20426185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RF-Parameters</w:t>
      </w:r>
      <w:bookmarkEnd w:id="442"/>
      <w:bookmarkEnd w:id="443"/>
      <w:bookmarkEnd w:id="444"/>
      <w:bookmarkEnd w:id="445"/>
      <w:bookmarkEnd w:id="446"/>
      <w:bookmarkEnd w:id="447"/>
    </w:p>
    <w:p w14:paraId="7729772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RF-Parameters</w:t>
      </w:r>
      <w:r w:rsidRPr="007250F0">
        <w:rPr>
          <w:rFonts w:eastAsia="Malgun Gothic"/>
          <w:lang w:eastAsia="ja-JP"/>
        </w:rPr>
        <w:t xml:space="preserve"> is used to convey RF-related capabilities for NR operation.</w:t>
      </w:r>
    </w:p>
    <w:p w14:paraId="0CCC5162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RF-Parameters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155AE4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AEFBE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TAG-RF-PARAMETERS-START</w:t>
      </w:r>
    </w:p>
    <w:p w14:paraId="3A638B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7E2E2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RF-Parameters ::=                   SEQUENCE {</w:t>
      </w:r>
    </w:p>
    <w:p w14:paraId="7611B1E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supportedBandListNR                 SEQUENCE (SIZE (1..maxBands)) OF BandNR,</w:t>
      </w:r>
    </w:p>
    <w:p w14:paraId="1FE352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        BandCombinationList                         OPTIONAL,</w:t>
      </w:r>
    </w:p>
    <w:p w14:paraId="6EDEC3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appliedFreqBandListFilter           FreqBandList                                OPTIONAL,</w:t>
      </w:r>
    </w:p>
    <w:p w14:paraId="7308322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1C79E6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0B963E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supportedBandCombinationList-v1540  BandCombinationList-v1540                   OPTIONAL,</w:t>
      </w:r>
    </w:p>
    <w:p w14:paraId="1DD82F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srs-SwitchingTimeRequested          ENUMERATED {true}                           OPTIONAL</w:t>
      </w:r>
    </w:p>
    <w:p w14:paraId="0992D3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60C404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AE05D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supportedBandCombinationList-v1550  BandCombinationList-v1550                   OPTIONAL</w:t>
      </w:r>
    </w:p>
    <w:p w14:paraId="6C628D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BD04D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14C1E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supportedBandCombinationList-v1560  BandCombinationList-v1560                   OPTIONAL</w:t>
      </w:r>
    </w:p>
    <w:p w14:paraId="004C33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066B61E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09720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supportedBandCombinationList-v16xy  BandCombinationList-v16xy                   OPTIONAL</w:t>
      </w:r>
    </w:p>
    <w:p w14:paraId="20BFF6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7F68A7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CDC2AC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562FF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BandNR ::=                          SEQUENCE {</w:t>
      </w:r>
    </w:p>
    <w:p w14:paraId="51EF885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bandNR                              FreqBandIndicatorNR,</w:t>
      </w:r>
    </w:p>
    <w:p w14:paraId="6D4D70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modifiedMPR-Behaviour               BIT STRING (SIZE (8))                           OPTIONAL,</w:t>
      </w:r>
    </w:p>
    <w:p w14:paraId="4EE4BF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val="es-ES"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val="es-ES" w:eastAsia="en-GB"/>
        </w:rPr>
        <w:t>mimo-ParametersPerBand              MIMO-ParametersPerBand                          OPTIONAL,</w:t>
      </w:r>
    </w:p>
    <w:p w14:paraId="38A0B8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val="es-ES" w:eastAsia="en-GB"/>
        </w:rPr>
        <w:t xml:space="preserve">    </w:t>
      </w:r>
      <w:r w:rsidRPr="007250F0">
        <w:rPr>
          <w:rFonts w:ascii="Courier New" w:hAnsi="Courier New" w:cs="Courier New"/>
          <w:noProof/>
          <w:sz w:val="16"/>
          <w:lang w:eastAsia="en-GB"/>
        </w:rPr>
        <w:t>extendedCP                          ENUMERATED {supported}                          OPTIONAL,</w:t>
      </w:r>
    </w:p>
    <w:p w14:paraId="08DF846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multipleTCI                         ENUMERATED {supported}                          OPTIONAL,</w:t>
      </w:r>
    </w:p>
    <w:p w14:paraId="01E7C9D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bwp-WithoutRestriction              ENUMERATED {supported}                          OPTIONAL,</w:t>
      </w:r>
    </w:p>
    <w:p w14:paraId="34366C0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bwp-SameNumerology                  ENUMERATED {upto2, upto4}                       OPTIONAL,</w:t>
      </w:r>
    </w:p>
    <w:p w14:paraId="26DB5A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bwp-DiffNumerology                  ENUMERATED {upto4}                              OPTIONAL,</w:t>
      </w:r>
    </w:p>
    <w:p w14:paraId="482ED1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crossCarrierScheduling-SameSCS      ENUMERATED {supported}                          OPTIONAL,</w:t>
      </w:r>
    </w:p>
    <w:p w14:paraId="471F981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pdsch-256QAM-FR2                    ENUMERATED {supported}                          OPTIONAL,</w:t>
      </w:r>
    </w:p>
    <w:p w14:paraId="221B6C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pusch-256QAM                        ENUMERATED {supported}                          OPTIONAL,</w:t>
      </w:r>
    </w:p>
    <w:p w14:paraId="110BF3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ue-PowerClass                       ENUMERATED {pc1, pc2, pc3, pc4}                 OPTIONAL,</w:t>
      </w:r>
    </w:p>
    <w:p w14:paraId="12910B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rateMatchingLTE-CRS                 ENUMERATED {supported}                          OPTIONAL,</w:t>
      </w:r>
    </w:p>
    <w:p w14:paraId="618033E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channelBWs-DL                       CHOICE {</w:t>
      </w:r>
    </w:p>
    <w:p w14:paraId="0E5549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fr1                                 SEQUENCE {</w:t>
      </w:r>
    </w:p>
    <w:p w14:paraId="78E5AFD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1E96EF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1F5C63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36684A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59F441E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fr2                                 SEQUENCE {</w:t>
      </w:r>
    </w:p>
    <w:p w14:paraId="0A9102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781BA79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57F88F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75B0124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7EB9A0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channelBWs-UL                       CHOICE {</w:t>
      </w:r>
    </w:p>
    <w:p w14:paraId="3241F64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fr1                                 SEQUENCE {</w:t>
      </w:r>
    </w:p>
    <w:p w14:paraId="2791A9E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scs-15kHz                           BIT STRING (SIZE (10))                      OPTIONAL,</w:t>
      </w:r>
    </w:p>
    <w:p w14:paraId="1A2EFD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scs-30kHz                           BIT STRING (SIZE (10))                      OPTIONAL,</w:t>
      </w:r>
    </w:p>
    <w:p w14:paraId="17BBF1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(10))                      OPTIONAL</w:t>
      </w:r>
    </w:p>
    <w:p w14:paraId="20330F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61D82EF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fr2                                 SEQUENCE {</w:t>
      </w:r>
    </w:p>
    <w:p w14:paraId="3D8DB8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(3))                       OPTIONAL,</w:t>
      </w:r>
    </w:p>
    <w:p w14:paraId="00DCB4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scs-120kHz                          BIT STRING (SIZE (3))                       OPTIONAL</w:t>
      </w:r>
    </w:p>
    <w:p w14:paraId="2E05AA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2A748B8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 OPTIONAL,</w:t>
      </w:r>
    </w:p>
    <w:p w14:paraId="541A72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15AB86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704E0B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maxUplinkDutyCycle-PC2-FR1                  ENUMERATED {n60, n70, n80, n90, n100}   OPTIONAL</w:t>
      </w:r>
    </w:p>
    <w:p w14:paraId="7D1661A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5EADE5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04CBCA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pucch-SpatialRelInfoMAC-CE          ENUMERATED {supported}                          OPTIONAL,</w:t>
      </w:r>
    </w:p>
    <w:p w14:paraId="2AEEF9E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powerBoosting-pi2BPSK               ENUMERATED {supported}                          OPTIONAL</w:t>
      </w:r>
    </w:p>
    <w:p w14:paraId="2CF546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589B3F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6D665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maxUplinkDutyCycle-FR2          ENUMERATED {n15, n20, n25, n30, n40, n50, n60, n70, n80, n90, n100}     OPTIONAL</w:t>
      </w:r>
    </w:p>
    <w:p w14:paraId="7A10E9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75D0FFE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6DF668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channelBWs-DL-v1590                 CHOICE {</w:t>
      </w:r>
    </w:p>
    <w:p w14:paraId="210F50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fr1                                 SEQUENCE {</w:t>
      </w:r>
    </w:p>
    <w:p w14:paraId="63862F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2DE72D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18BE817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5F791D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4463FF7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fr2                                 SEQUENCE {</w:t>
      </w:r>
    </w:p>
    <w:p w14:paraId="4B4D0C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65EDAC0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69EEA4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032F4F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48F831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channelBWs-UL-v1590                 CHOICE {</w:t>
      </w:r>
    </w:p>
    <w:p w14:paraId="74922F9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fr1                                 SEQUENCE {</w:t>
      </w:r>
    </w:p>
    <w:p w14:paraId="273983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scs-15kHz                           BIT STRING (SIZE (16))              OPTIONAL,</w:t>
      </w:r>
    </w:p>
    <w:p w14:paraId="64808E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scs-30kHz                           BIT STRING (SIZE (16))              OPTIONAL,</w:t>
      </w:r>
    </w:p>
    <w:p w14:paraId="32EF78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(16))              OPTIONAL</w:t>
      </w:r>
    </w:p>
    <w:p w14:paraId="27EC53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},</w:t>
      </w:r>
    </w:p>
    <w:p w14:paraId="3059B3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fr2                                 SEQUENCE {</w:t>
      </w:r>
    </w:p>
    <w:p w14:paraId="7C34FA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scs-60kHz                           BIT STRING (SIZE (8))               OPTIONAL,</w:t>
      </w:r>
    </w:p>
    <w:p w14:paraId="178ABCC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scs-120kHz                          BIT STRING (SIZE (8))               OPTIONAL</w:t>
      </w:r>
    </w:p>
    <w:p w14:paraId="4078C2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}</w:t>
      </w:r>
    </w:p>
    <w:p w14:paraId="73D55E1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OPTIONAL</w:t>
      </w:r>
    </w:p>
    <w:p w14:paraId="5B87F7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A2B93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4D871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8AF8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TAG-RF-PARAMETERS-STOP</w:t>
      </w:r>
    </w:p>
    <w:p w14:paraId="747EC5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E76EC51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11409AD0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A4BB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RF-Parameters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71636841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E138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appliedFreqBandListFilter</w:t>
            </w:r>
            <w:proofErr w:type="spellEnd"/>
          </w:p>
          <w:p w14:paraId="22F0225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In this field the UE mirrors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FreqBandList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accordance with this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appliedFreqBandListFilter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-nr-only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[10].</w:t>
            </w:r>
          </w:p>
        </w:tc>
      </w:tr>
      <w:tr w:rsidR="007250F0" w:rsidRPr="007250F0" w14:paraId="2AE6A734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8C5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</w:p>
          <w:p w14:paraId="564B897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 refer to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entries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the </w:t>
            </w:r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 xml:space="preserve">-nr-only 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[10].</w:t>
            </w:r>
          </w:p>
        </w:tc>
      </w:tr>
    </w:tbl>
    <w:p w14:paraId="6DA9361A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F8D76D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448" w:name="_Toc37068181"/>
      <w:bookmarkStart w:id="449" w:name="_Toc36843892"/>
      <w:bookmarkStart w:id="450" w:name="_Toc36836915"/>
      <w:bookmarkStart w:id="451" w:name="_Toc36757374"/>
      <w:bookmarkStart w:id="452" w:name="_Toc29321583"/>
      <w:bookmarkStart w:id="453" w:name="_Toc20426186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RF-</w:t>
      </w:r>
      <w:proofErr w:type="spellStart"/>
      <w:r w:rsidRPr="007250F0">
        <w:rPr>
          <w:rFonts w:ascii="Arial" w:hAnsi="Arial"/>
          <w:i/>
          <w:sz w:val="24"/>
          <w:lang w:eastAsia="ja-JP"/>
        </w:rPr>
        <w:t>ParametersMRDC</w:t>
      </w:r>
      <w:bookmarkEnd w:id="448"/>
      <w:bookmarkEnd w:id="449"/>
      <w:bookmarkEnd w:id="450"/>
      <w:bookmarkEnd w:id="451"/>
      <w:bookmarkEnd w:id="452"/>
      <w:bookmarkEnd w:id="453"/>
      <w:proofErr w:type="spellEnd"/>
    </w:p>
    <w:p w14:paraId="4114BF1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RF-</w:t>
      </w:r>
      <w:proofErr w:type="spellStart"/>
      <w:r w:rsidRPr="007250F0">
        <w:rPr>
          <w:i/>
          <w:lang w:eastAsia="ja-JP"/>
        </w:rPr>
        <w:t>ParametersMRDC</w:t>
      </w:r>
      <w:proofErr w:type="spellEnd"/>
      <w:r w:rsidRPr="007250F0">
        <w:rPr>
          <w:lang w:eastAsia="ja-JP"/>
        </w:rPr>
        <w:t xml:space="preserve"> is used to convey RF related capabilities for MR-DC.</w:t>
      </w:r>
    </w:p>
    <w:p w14:paraId="53F3BCE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RF-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ParametersMRDC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8A2EB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D24B7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TAG-RF-PARAMETERSMRDC-START</w:t>
      </w:r>
    </w:p>
    <w:p w14:paraId="74920CA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1FD69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RF-ParametersMRDC ::=                   SEQUENCE {</w:t>
      </w:r>
    </w:p>
    <w:p w14:paraId="11B3B2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            BandCombinationList                 OPTIONAL,</w:t>
      </w:r>
    </w:p>
    <w:p w14:paraId="35CCE0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appliedFreqBandListFilter               FreqBandList                        OPTIONAL,</w:t>
      </w:r>
    </w:p>
    <w:p w14:paraId="0FBF6B3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...,</w:t>
      </w:r>
    </w:p>
    <w:p w14:paraId="3D8108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1A2769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srs-SwitchingTimeRequested              ENUMERATED {true}                   OPTIONAL,</w:t>
      </w:r>
    </w:p>
    <w:p w14:paraId="7513C2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supportedBandCombinationList-v1540      BandCombinationList-v1540           OPTIONAL</w:t>
      </w:r>
    </w:p>
    <w:p w14:paraId="12111C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359053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7CD472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supportedBandCombinationList-v1550      BandCombinationList-v1550           OPTIONAL</w:t>
      </w:r>
    </w:p>
    <w:p w14:paraId="7D3910A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13FEDF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C9A0CB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    supportedBandCombinationList-v1560      BandCombinationList-v1560           OPTIONAL,</w:t>
      </w:r>
    </w:p>
    <w:p w14:paraId="1CE630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supportedBandCombinationListNEDC-Only   BandCombinationList                 OPTIONAL</w:t>
      </w:r>
    </w:p>
    <w:p w14:paraId="45E559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0AAD0D2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2BDD339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supportedBandCombinationList-v1570      BandCombinationList-v1570           OPTIONAL</w:t>
      </w:r>
    </w:p>
    <w:p w14:paraId="601196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DD5F9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4DED7F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supportedBandCombinationList-v1580      BandCombinationList-v1580           OPTIONAL</w:t>
      </w:r>
    </w:p>
    <w:p w14:paraId="640F17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32104E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36A7998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supportedBandCombinationList-v1590      BandCombinationList-v1590           OPTIONAL</w:t>
      </w:r>
    </w:p>
    <w:p w14:paraId="56B946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]],</w:t>
      </w:r>
    </w:p>
    <w:p w14:paraId="1CC520E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[[</w:t>
      </w:r>
    </w:p>
    <w:p w14:paraId="518C3C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supportedBandCombinationList-v16xy      BandCombinationList-v16xy           OPTIONAL</w:t>
      </w:r>
    </w:p>
    <w:p w14:paraId="0C071F2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]]</w:t>
      </w:r>
    </w:p>
    <w:p w14:paraId="08422E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DEE56C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B8331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TAG-RF-PARAMETERSMRDC-STOP</w:t>
      </w:r>
    </w:p>
    <w:p w14:paraId="2317CA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2BE467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3C22C5A7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0EE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RF-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ParametersMRDC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0CE147A8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7CA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appliedFreqBandListFilter</w:t>
            </w:r>
            <w:proofErr w:type="spellEnd"/>
          </w:p>
          <w:p w14:paraId="768CA6A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In this field the UE mirrors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FreqBandList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that the NW provided in the capability enquiry, if any. The UE filtered the band combinations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accordance with this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appliedFreqBandListFilter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.</w:t>
            </w:r>
          </w:p>
        </w:tc>
      </w:tr>
      <w:tr w:rsidR="007250F0" w:rsidRPr="007250F0" w14:paraId="632F4732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B181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</w:p>
          <w:p w14:paraId="7F54618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band combinations that the UE supports for (NG)EN-DC and/or NE-DC.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 refer to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entries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the </w:t>
            </w:r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UE-MRDC-Capability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IE.</w:t>
            </w:r>
          </w:p>
        </w:tc>
      </w:tr>
      <w:tr w:rsidR="007250F0" w:rsidRPr="007250F0" w14:paraId="279386C4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357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supportedBandCombinationListNEDC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-Only</w:t>
            </w:r>
          </w:p>
          <w:p w14:paraId="39CDCF3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band combinations that the UE supports only for NE-DC.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FeatureSetCombinationId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this list refer to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entries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the </w:t>
            </w:r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UE-MRDC-Capability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IE.</w:t>
            </w:r>
          </w:p>
        </w:tc>
      </w:tr>
    </w:tbl>
    <w:p w14:paraId="61A5C480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F703E4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454" w:name="_Toc37068182"/>
      <w:bookmarkStart w:id="455" w:name="_Toc36843893"/>
      <w:bookmarkStart w:id="456" w:name="_Toc36836916"/>
      <w:bookmarkStart w:id="457" w:name="_Toc36757375"/>
      <w:bookmarkStart w:id="458" w:name="_Toc29321584"/>
      <w:bookmarkStart w:id="459" w:name="_Toc20426187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RLC-Parameters</w:t>
      </w:r>
      <w:bookmarkEnd w:id="454"/>
      <w:bookmarkEnd w:id="455"/>
      <w:bookmarkEnd w:id="456"/>
      <w:bookmarkEnd w:id="457"/>
      <w:bookmarkEnd w:id="458"/>
      <w:bookmarkEnd w:id="459"/>
    </w:p>
    <w:p w14:paraId="001263E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RLC-Parameters</w:t>
      </w:r>
      <w:r w:rsidRPr="007250F0">
        <w:rPr>
          <w:rFonts w:eastAsia="Malgun Gothic"/>
          <w:lang w:eastAsia="ja-JP"/>
        </w:rPr>
        <w:t xml:space="preserve"> is used to convey capabilities related to RLC.</w:t>
      </w:r>
    </w:p>
    <w:p w14:paraId="5C8FE95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RLC-Parameters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17F786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0DF27F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TAG-RLC-PARAMETERS-START</w:t>
      </w:r>
    </w:p>
    <w:p w14:paraId="2B23A9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22D68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RLC-Parameters ::= SEQUENCE {</w:t>
      </w:r>
    </w:p>
    <w:p w14:paraId="731C8E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am-WithShortSN                  ENUMERATED {supported}  OPTIONAL,</w:t>
      </w:r>
    </w:p>
    <w:p w14:paraId="299193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um-WithShortSN                  ENUMERATED {supported}  OPTIONAL,</w:t>
      </w:r>
    </w:p>
    <w:p w14:paraId="50C2C89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um-WithLongSN                   ENUMERATED {supported}  OPTIONAL,</w:t>
      </w:r>
    </w:p>
    <w:p w14:paraId="5B9525A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03D2AD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4465BD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A3EFC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-- TAG-RLC-PARAMETERS-STOP</w:t>
      </w:r>
    </w:p>
    <w:p w14:paraId="3D633A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2D834BF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5B6C420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460" w:name="_Toc37068183"/>
      <w:bookmarkStart w:id="461" w:name="_Toc36843894"/>
      <w:bookmarkStart w:id="462" w:name="_Toc36836917"/>
      <w:bookmarkStart w:id="463" w:name="_Toc36757376"/>
      <w:bookmarkStart w:id="464" w:name="_Toc29321585"/>
      <w:bookmarkStart w:id="465" w:name="_Toc20426188"/>
      <w:r w:rsidRPr="007250F0">
        <w:rPr>
          <w:rFonts w:ascii="Arial" w:eastAsia="Malgun Gothic" w:hAnsi="Arial"/>
          <w:sz w:val="24"/>
          <w:lang w:eastAsia="ja-JP"/>
        </w:rPr>
        <w:t>–</w:t>
      </w:r>
      <w:r w:rsidRPr="007250F0">
        <w:rPr>
          <w:rFonts w:ascii="Arial" w:eastAsia="Malgun Gothic" w:hAnsi="Arial"/>
          <w:sz w:val="24"/>
          <w:lang w:eastAsia="ja-JP"/>
        </w:rPr>
        <w:tab/>
      </w:r>
      <w:r w:rsidRPr="007250F0">
        <w:rPr>
          <w:rFonts w:ascii="Arial" w:eastAsia="Malgun Gothic" w:hAnsi="Arial"/>
          <w:i/>
          <w:sz w:val="24"/>
          <w:lang w:eastAsia="ja-JP"/>
        </w:rPr>
        <w:t>SDAP-Parameters</w:t>
      </w:r>
      <w:bookmarkEnd w:id="460"/>
      <w:bookmarkEnd w:id="461"/>
      <w:bookmarkEnd w:id="462"/>
      <w:bookmarkEnd w:id="463"/>
      <w:bookmarkEnd w:id="464"/>
      <w:bookmarkEnd w:id="465"/>
    </w:p>
    <w:p w14:paraId="632DDAB0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7250F0">
        <w:rPr>
          <w:rFonts w:eastAsia="Malgun Gothic"/>
          <w:lang w:eastAsia="ja-JP"/>
        </w:rPr>
        <w:t xml:space="preserve">The IE </w:t>
      </w:r>
      <w:r w:rsidRPr="007250F0">
        <w:rPr>
          <w:rFonts w:eastAsia="Malgun Gothic"/>
          <w:i/>
          <w:lang w:eastAsia="ja-JP"/>
        </w:rPr>
        <w:t>SDAP-Parameters</w:t>
      </w:r>
      <w:r w:rsidRPr="007250F0">
        <w:rPr>
          <w:rFonts w:eastAsia="Malgun Gothic"/>
          <w:lang w:eastAsia="ja-JP"/>
        </w:rPr>
        <w:t xml:space="preserve"> is used to convey capabilities related to SDAP.</w:t>
      </w:r>
    </w:p>
    <w:p w14:paraId="712B6B19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7250F0">
        <w:rPr>
          <w:rFonts w:ascii="Arial" w:eastAsia="Malgun Gothic" w:hAnsi="Arial" w:cs="Arial"/>
          <w:b/>
          <w:i/>
          <w:lang w:eastAsia="ja-JP"/>
        </w:rPr>
        <w:t>SDAP-Parameters</w:t>
      </w:r>
      <w:r w:rsidRPr="007250F0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29B8A42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B7D5E2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TAG-SDAP-PARAMETERS-START</w:t>
      </w:r>
    </w:p>
    <w:p w14:paraId="0392DC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42334B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SDAP-Parameters ::= SEQUENCE {</w:t>
      </w:r>
    </w:p>
    <w:p w14:paraId="45AAD64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Batang" w:hAnsi="Courier New" w:cs="Courier New"/>
          <w:noProof/>
          <w:sz w:val="16"/>
          <w:lang w:eastAsia="en-GB"/>
        </w:rPr>
      </w:pPr>
      <w:r w:rsidRPr="007250F0">
        <w:rPr>
          <w:rFonts w:ascii="Courier New" w:eastAsia="Batang" w:hAnsi="Courier New" w:cs="Courier New"/>
          <w:noProof/>
          <w:sz w:val="16"/>
          <w:lang w:eastAsia="en-GB"/>
        </w:rPr>
        <w:t xml:space="preserve">    as-ReflectiveQoS                ENUMERATED {true}       OPTIONAL,</w:t>
      </w:r>
    </w:p>
    <w:p w14:paraId="45EB54A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701B9C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E4920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67299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TAG-SDAP-PARAMETERS-STOP</w:t>
      </w:r>
    </w:p>
    <w:p w14:paraId="757A09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5BDB67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3A0EE8E6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466" w:name="_Toc37068184"/>
      <w:bookmarkStart w:id="467" w:name="_Toc36843895"/>
      <w:bookmarkStart w:id="468" w:name="_Toc36836918"/>
      <w:bookmarkStart w:id="469" w:name="_Toc36757377"/>
      <w:bookmarkStart w:id="470" w:name="_Toc29321586"/>
      <w:bookmarkStart w:id="471" w:name="_Toc20426189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SRS-SwitchingTimeNR</w:t>
      </w:r>
      <w:bookmarkEnd w:id="466"/>
      <w:bookmarkEnd w:id="467"/>
      <w:bookmarkEnd w:id="468"/>
      <w:bookmarkEnd w:id="469"/>
      <w:bookmarkEnd w:id="470"/>
      <w:bookmarkEnd w:id="471"/>
    </w:p>
    <w:p w14:paraId="69099353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SRS-</w:t>
      </w:r>
      <w:proofErr w:type="spellStart"/>
      <w:r w:rsidRPr="007250F0">
        <w:rPr>
          <w:i/>
          <w:lang w:eastAsia="ja-JP"/>
        </w:rPr>
        <w:t>SwitchingTimeNR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>is used to indicate the SRS carrier switching time supported by the UE for one NR band pair.</w:t>
      </w:r>
    </w:p>
    <w:p w14:paraId="2F65B3D7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i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SRS-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SwitchingTimeNR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information element</w:t>
      </w:r>
    </w:p>
    <w:p w14:paraId="6BB10D0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ASN1START</w:t>
      </w:r>
    </w:p>
    <w:p w14:paraId="024DC22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TAG-SRS-SWITCHINGTIMENR-START</w:t>
      </w:r>
    </w:p>
    <w:p w14:paraId="7C1E08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Batang" w:hAnsi="Courier New" w:cs="Courier New"/>
          <w:noProof/>
          <w:sz w:val="16"/>
          <w:lang w:eastAsia="en-GB"/>
        </w:rPr>
      </w:pPr>
    </w:p>
    <w:p w14:paraId="2732D7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SRS-SwitchingTimeNR ::= SEQUENCE {</w:t>
      </w:r>
    </w:p>
    <w:p w14:paraId="6493C7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switchingTimeDL         ENUMERATED {n0us, n30us, n100us, n140us, n200us, n300us, n500us, n900us}  OPTIONAL,</w:t>
      </w:r>
    </w:p>
    <w:p w14:paraId="145BDF4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switchingTimeUL         ENUMERATED {n0us, n30us, n100us, n140us, n200us, n300us, n500us, n900us}  OPTIONAL</w:t>
      </w:r>
    </w:p>
    <w:p w14:paraId="2391FD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2A441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27EC8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TAG-SRS-SWITCHINGTIMENR-STOP</w:t>
      </w:r>
    </w:p>
    <w:p w14:paraId="34E15F5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sv-SE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ASN1STOP</w:t>
      </w:r>
    </w:p>
    <w:p w14:paraId="4514097D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CBCDBA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i/>
          <w:sz w:val="24"/>
          <w:lang w:eastAsia="ja-JP"/>
        </w:rPr>
      </w:pPr>
      <w:bookmarkStart w:id="472" w:name="_Toc37068185"/>
      <w:bookmarkStart w:id="473" w:name="_Toc36843896"/>
      <w:bookmarkStart w:id="474" w:name="_Toc36836919"/>
      <w:bookmarkStart w:id="475" w:name="_Toc36757378"/>
      <w:bookmarkStart w:id="476" w:name="_Toc29321587"/>
      <w:bookmarkStart w:id="477" w:name="_Toc20426190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SRS-SwitchingTimeEUTRA</w:t>
      </w:r>
      <w:bookmarkEnd w:id="472"/>
      <w:bookmarkEnd w:id="473"/>
      <w:bookmarkEnd w:id="474"/>
      <w:bookmarkEnd w:id="475"/>
      <w:bookmarkEnd w:id="476"/>
      <w:bookmarkEnd w:id="477"/>
    </w:p>
    <w:p w14:paraId="6444387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SRS-</w:t>
      </w:r>
      <w:proofErr w:type="spellStart"/>
      <w:r w:rsidRPr="007250F0">
        <w:rPr>
          <w:i/>
          <w:lang w:eastAsia="ja-JP"/>
        </w:rPr>
        <w:t>SwitchingTimeEUTRA</w:t>
      </w:r>
      <w:proofErr w:type="spellEnd"/>
      <w:r w:rsidRPr="007250F0">
        <w:rPr>
          <w:i/>
          <w:lang w:eastAsia="ja-JP"/>
        </w:rPr>
        <w:t xml:space="preserve"> </w:t>
      </w:r>
      <w:r w:rsidRPr="007250F0">
        <w:rPr>
          <w:lang w:eastAsia="ja-JP"/>
        </w:rPr>
        <w:t>is used to indicate the SRS carrier switching time supported by the UE for one E-UTRA band pair.</w:t>
      </w:r>
    </w:p>
    <w:p w14:paraId="2837050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i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SRS-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SwitchingTimeEUTRA</w:t>
      </w:r>
      <w:proofErr w:type="spellEnd"/>
      <w:r w:rsidRPr="007250F0">
        <w:rPr>
          <w:rFonts w:ascii="Arial" w:hAnsi="Arial" w:cs="Arial"/>
          <w:b/>
          <w:i/>
          <w:lang w:eastAsia="ja-JP"/>
        </w:rPr>
        <w:t xml:space="preserve"> information element</w:t>
      </w:r>
    </w:p>
    <w:p w14:paraId="61C972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ASN1START</w:t>
      </w:r>
    </w:p>
    <w:p w14:paraId="084238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TAG-SRS-SWITCHINGTIMEEUTRA-START</w:t>
      </w:r>
    </w:p>
    <w:p w14:paraId="6F8FF97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Batang" w:hAnsi="Courier New" w:cs="Courier New"/>
          <w:noProof/>
          <w:sz w:val="16"/>
          <w:lang w:eastAsia="en-GB"/>
        </w:rPr>
      </w:pPr>
    </w:p>
    <w:p w14:paraId="01629B6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SRS-SwitchingTimeEUTRA ::= SEQUENCE {</w:t>
      </w:r>
    </w:p>
    <w:p w14:paraId="3EF1AA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switchingTimeDL            ENUMERATED {n0, n0dot5, n1, n1dot5, n2, n2dot5, n3, n3dot5, n4, n4dot5, n5, n5dot5, n6, n6dot5, n7}</w:t>
      </w:r>
    </w:p>
    <w:p w14:paraId="581B14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OPTIONAL,</w:t>
      </w:r>
    </w:p>
    <w:p w14:paraId="21FB1E6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switchingTimeUL            ENUMERATED {n0, n0dot5, n1, n1dot5, n2, n2dot5, n3, n3dot5, n4, n4dot5, n5, n5dot5, n6, n6dot5, n7}</w:t>
      </w:r>
    </w:p>
    <w:p w14:paraId="39CAF66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OPTIONAL</w:t>
      </w:r>
    </w:p>
    <w:p w14:paraId="3A5C30E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DCCD31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en-GB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TAG-SRS-SWITCHINGTIMEEUTRA-STOP</w:t>
      </w:r>
    </w:p>
    <w:p w14:paraId="35CA72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S Mincho" w:hAnsi="Courier New" w:cs="Courier New"/>
          <w:noProof/>
          <w:sz w:val="16"/>
          <w:lang w:eastAsia="sv-SE"/>
        </w:rPr>
      </w:pPr>
      <w:r w:rsidRPr="007250F0">
        <w:rPr>
          <w:rFonts w:ascii="Courier New" w:eastAsia="MS Mincho" w:hAnsi="Courier New" w:cs="Courier New"/>
          <w:noProof/>
          <w:sz w:val="16"/>
          <w:lang w:eastAsia="en-GB"/>
        </w:rPr>
        <w:t>-- ASN1STOP</w:t>
      </w:r>
    </w:p>
    <w:p w14:paraId="32A4948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6EE29A2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478" w:name="_Toc37068186"/>
      <w:bookmarkStart w:id="479" w:name="_Toc36843897"/>
      <w:bookmarkStart w:id="480" w:name="_Toc36836920"/>
      <w:bookmarkStart w:id="481" w:name="_Toc36757379"/>
      <w:bookmarkStart w:id="482" w:name="_Toc29321588"/>
      <w:bookmarkStart w:id="483" w:name="_Toc20426191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SupportedBandwidth</w:t>
      </w:r>
      <w:bookmarkEnd w:id="478"/>
      <w:bookmarkEnd w:id="479"/>
      <w:bookmarkEnd w:id="480"/>
      <w:bookmarkEnd w:id="481"/>
      <w:bookmarkEnd w:id="482"/>
      <w:bookmarkEnd w:id="483"/>
    </w:p>
    <w:p w14:paraId="0641340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proofErr w:type="spellStart"/>
      <w:r w:rsidRPr="007250F0">
        <w:rPr>
          <w:i/>
          <w:lang w:eastAsia="ja-JP"/>
        </w:rPr>
        <w:t>SupportedBandwidth</w:t>
      </w:r>
      <w:proofErr w:type="spellEnd"/>
      <w:r w:rsidRPr="007250F0">
        <w:rPr>
          <w:lang w:eastAsia="ja-JP"/>
        </w:rPr>
        <w:t xml:space="preserve"> is used to indicate the maximum channel bandwidth supported by the UE on one carrier of a band of a band combination.</w:t>
      </w:r>
    </w:p>
    <w:p w14:paraId="0E7579EA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proofErr w:type="spellStart"/>
      <w:r w:rsidRPr="007250F0">
        <w:rPr>
          <w:rFonts w:ascii="Arial" w:hAnsi="Arial" w:cs="Arial"/>
          <w:b/>
          <w:i/>
          <w:lang w:eastAsia="ja-JP"/>
        </w:rPr>
        <w:t>SupportedBandwidth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BD2AE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6C708F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TAG-SUPPORTEDBANDWIDTH-START</w:t>
      </w:r>
    </w:p>
    <w:p w14:paraId="353445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1646C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SupportedBandwidth ::=      CHOICE {</w:t>
      </w:r>
    </w:p>
    <w:p w14:paraId="74A557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                         ENUMERATED {mhz5, mhz10, mhz15, mhz20, mhz25, mhz30, mhz40, mhz50, mhz60, mhz80, mhz100},</w:t>
      </w:r>
    </w:p>
    <w:p w14:paraId="062C19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                         ENUMERATED {mhz50, mhz100, mhz200, mhz400}</w:t>
      </w:r>
    </w:p>
    <w:p w14:paraId="64E32E8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A7C37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A756F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TAG-SUPPORTEDBANDWIDTH-STOP</w:t>
      </w:r>
    </w:p>
    <w:p w14:paraId="5648BB0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3F3BA3D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6E09D7C1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noProof/>
          <w:sz w:val="24"/>
          <w:lang w:eastAsia="ja-JP"/>
        </w:rPr>
      </w:pPr>
      <w:bookmarkStart w:id="484" w:name="_Toc37068187"/>
      <w:bookmarkStart w:id="485" w:name="_Toc36843898"/>
      <w:bookmarkStart w:id="486" w:name="_Toc36836921"/>
      <w:bookmarkStart w:id="487" w:name="_Toc36757380"/>
      <w:bookmarkStart w:id="488" w:name="_Toc29321589"/>
      <w:bookmarkStart w:id="489" w:name="_Toc2042619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UE-CapabilityRAT-ContainerList</w:t>
      </w:r>
      <w:bookmarkEnd w:id="484"/>
      <w:bookmarkEnd w:id="485"/>
      <w:bookmarkEnd w:id="486"/>
      <w:bookmarkEnd w:id="487"/>
      <w:bookmarkEnd w:id="488"/>
      <w:bookmarkEnd w:id="489"/>
    </w:p>
    <w:p w14:paraId="0AA7071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</w:t>
      </w:r>
      <w:proofErr w:type="spellStart"/>
      <w:r w:rsidRPr="007250F0">
        <w:rPr>
          <w:i/>
          <w:lang w:eastAsia="ja-JP"/>
        </w:rPr>
        <w:t>CapabilityRAT</w:t>
      </w:r>
      <w:proofErr w:type="spellEnd"/>
      <w:r w:rsidRPr="007250F0">
        <w:rPr>
          <w:i/>
          <w:lang w:eastAsia="ja-JP"/>
        </w:rPr>
        <w:t>-</w:t>
      </w:r>
      <w:proofErr w:type="spellStart"/>
      <w:r w:rsidRPr="007250F0">
        <w:rPr>
          <w:i/>
          <w:lang w:eastAsia="ja-JP"/>
        </w:rPr>
        <w:t>ContainerList</w:t>
      </w:r>
      <w:proofErr w:type="spellEnd"/>
      <w:r w:rsidRPr="007250F0">
        <w:rPr>
          <w:lang w:eastAsia="ja-JP"/>
        </w:rPr>
        <w:t xml:space="preserve"> contains a list of radio access technology specific capability containers.</w:t>
      </w:r>
    </w:p>
    <w:p w14:paraId="44C7E07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CapabilityRAT</w:t>
      </w:r>
      <w:proofErr w:type="spellEnd"/>
      <w:r w:rsidRPr="007250F0">
        <w:rPr>
          <w:rFonts w:ascii="Arial" w:hAnsi="Arial" w:cs="Arial"/>
          <w:b/>
          <w:i/>
          <w:lang w:eastAsia="ja-JP"/>
        </w:rPr>
        <w:t>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ContainerList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42FBDA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305B79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TAG-UE-CAPABILITYRAT-CONTAINERLIST-START</w:t>
      </w:r>
    </w:p>
    <w:p w14:paraId="1D6058B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4386E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UE-CapabilityRAT-ContainerList ::=    SEQUENCE (SIZE (0..maxRAT-CapabilityContainers)) OF UE-CapabilityRAT-Container</w:t>
      </w:r>
    </w:p>
    <w:p w14:paraId="53EB4EB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536BF4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UE-CapabilityRAT-Container ::=        SEQUENCE {</w:t>
      </w:r>
    </w:p>
    <w:p w14:paraId="205504F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rat-Type                              RAT-Type,</w:t>
      </w:r>
    </w:p>
    <w:p w14:paraId="78AC99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ue-CapabilityRAT-Container            OCTET STRING</w:t>
      </w:r>
    </w:p>
    <w:p w14:paraId="109523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46E21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FFEA6A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TAG-UE-CAPABILITYRAT-CONTAINERLIST-STOP</w:t>
      </w:r>
    </w:p>
    <w:p w14:paraId="774C786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4BB3436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7250F0" w:rsidRPr="007250F0" w14:paraId="50129C11" w14:textId="77777777" w:rsidTr="007250F0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E324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lastRenderedPageBreak/>
              <w:t>UE-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CapabilityRAT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ContainerList</w:t>
            </w:r>
            <w:proofErr w:type="spellEnd"/>
            <w:r w:rsidRPr="007250F0">
              <w:rPr>
                <w:rFonts w:ascii="Arial" w:hAnsi="Arial" w:cs="Arial"/>
                <w:b/>
                <w:sz w:val="18"/>
                <w:lang w:eastAsia="ja-JP"/>
              </w:rPr>
              <w:t xml:space="preserve"> field descriptions</w:t>
            </w:r>
          </w:p>
        </w:tc>
      </w:tr>
      <w:tr w:rsidR="007250F0" w:rsidRPr="007250F0" w14:paraId="21FC9437" w14:textId="77777777" w:rsidTr="007250F0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16A8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ue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CapabilityRAT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-Container</w:t>
            </w:r>
          </w:p>
          <w:p w14:paraId="39442D1C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Container for the UE capabilities of the indicated RAT. The encoding is defined in the specification of each RAT:</w:t>
            </w:r>
          </w:p>
          <w:p w14:paraId="07834B3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For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rat-Type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set to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nr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: the encoding of UE capabilities is defined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>.</w:t>
            </w:r>
          </w:p>
          <w:p w14:paraId="52EA224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For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rat-Type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set to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-nr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: the encoding of UE capabilities is defined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UE-MRDC-Capability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>.</w:t>
            </w:r>
          </w:p>
          <w:p w14:paraId="7B30C8D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For </w:t>
            </w:r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rat-Type</w:t>
            </w: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 set to </w:t>
            </w:r>
            <w:proofErr w:type="spellStart"/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eutra</w:t>
            </w:r>
            <w:proofErr w:type="spellEnd"/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: the encoding of UE capabilities is defined in </w:t>
            </w:r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UE-EUTRA-Capability</w:t>
            </w: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 specified in TS 36.331 [10].</w:t>
            </w:r>
          </w:p>
          <w:p w14:paraId="1995C6E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For </w:t>
            </w:r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rat-Type</w:t>
            </w:r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 xml:space="preserve"> set to </w:t>
            </w:r>
            <w:proofErr w:type="spellStart"/>
            <w:r w:rsidRPr="007250F0">
              <w:rPr>
                <w:rFonts w:ascii="Arial" w:eastAsia="Calibri" w:hAnsi="Arial" w:cs="Arial"/>
                <w:i/>
                <w:sz w:val="18"/>
                <w:szCs w:val="22"/>
                <w:lang w:eastAsia="ja-JP"/>
              </w:rPr>
              <w:t>utra-fdd</w:t>
            </w:r>
            <w:proofErr w:type="spellEnd"/>
            <w:r w:rsidRPr="007250F0">
              <w:rPr>
                <w:rFonts w:ascii="Arial" w:eastAsia="Calibri" w:hAnsi="Arial" w:cs="Arial"/>
                <w:sz w:val="18"/>
                <w:szCs w:val="22"/>
                <w:lang w:eastAsia="ja-JP"/>
              </w:rPr>
              <w:t>: the octet string contains the INTER RAT HANDOVER INFO message defined in TS 25.331 [45].</w:t>
            </w:r>
          </w:p>
        </w:tc>
      </w:tr>
    </w:tbl>
    <w:p w14:paraId="71CEC4F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4672068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490" w:name="_Toc37068188"/>
      <w:bookmarkStart w:id="491" w:name="_Toc36843899"/>
      <w:bookmarkStart w:id="492" w:name="_Toc36836922"/>
      <w:bookmarkStart w:id="493" w:name="_Toc36757381"/>
      <w:bookmarkStart w:id="494" w:name="_Toc29321590"/>
      <w:bookmarkStart w:id="495" w:name="_Toc20426193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UE-</w:t>
      </w:r>
      <w:proofErr w:type="spellStart"/>
      <w:r w:rsidRPr="007250F0">
        <w:rPr>
          <w:rFonts w:ascii="Arial" w:hAnsi="Arial"/>
          <w:i/>
          <w:sz w:val="24"/>
          <w:lang w:eastAsia="ja-JP"/>
        </w:rPr>
        <w:t>CapabilityRAT</w:t>
      </w:r>
      <w:proofErr w:type="spellEnd"/>
      <w:r w:rsidRPr="007250F0">
        <w:rPr>
          <w:rFonts w:ascii="Arial" w:hAnsi="Arial"/>
          <w:i/>
          <w:sz w:val="24"/>
          <w:lang w:eastAsia="ja-JP"/>
        </w:rPr>
        <w:t>-</w:t>
      </w:r>
      <w:proofErr w:type="spellStart"/>
      <w:r w:rsidRPr="007250F0">
        <w:rPr>
          <w:rFonts w:ascii="Arial" w:hAnsi="Arial"/>
          <w:i/>
          <w:sz w:val="24"/>
          <w:lang w:eastAsia="ja-JP"/>
        </w:rPr>
        <w:t>RequestList</w:t>
      </w:r>
      <w:bookmarkEnd w:id="490"/>
      <w:bookmarkEnd w:id="491"/>
      <w:bookmarkEnd w:id="492"/>
      <w:bookmarkEnd w:id="493"/>
      <w:bookmarkEnd w:id="494"/>
      <w:bookmarkEnd w:id="495"/>
      <w:proofErr w:type="spellEnd"/>
    </w:p>
    <w:p w14:paraId="2353062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</w:t>
      </w:r>
      <w:proofErr w:type="spellStart"/>
      <w:r w:rsidRPr="007250F0">
        <w:rPr>
          <w:i/>
          <w:lang w:eastAsia="ja-JP"/>
        </w:rPr>
        <w:t>CapabilityRAT</w:t>
      </w:r>
      <w:proofErr w:type="spellEnd"/>
      <w:r w:rsidRPr="007250F0">
        <w:rPr>
          <w:i/>
          <w:lang w:eastAsia="ja-JP"/>
        </w:rPr>
        <w:t>-</w:t>
      </w:r>
      <w:proofErr w:type="spellStart"/>
      <w:r w:rsidRPr="007250F0">
        <w:rPr>
          <w:i/>
          <w:lang w:eastAsia="ja-JP"/>
        </w:rPr>
        <w:t>RequestList</w:t>
      </w:r>
      <w:proofErr w:type="spellEnd"/>
      <w:r w:rsidRPr="007250F0">
        <w:rPr>
          <w:lang w:eastAsia="ja-JP"/>
        </w:rPr>
        <w:t xml:space="preserve"> is used to request UE capabilities for one or more RATs from the UE.</w:t>
      </w:r>
    </w:p>
    <w:p w14:paraId="4320E8B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CapabilityRAT</w:t>
      </w:r>
      <w:proofErr w:type="spellEnd"/>
      <w:r w:rsidRPr="007250F0">
        <w:rPr>
          <w:rFonts w:ascii="Arial" w:hAnsi="Arial" w:cs="Arial"/>
          <w:b/>
          <w:i/>
          <w:lang w:eastAsia="ja-JP"/>
        </w:rPr>
        <w:t>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RequestList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608D157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1F7E48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TAG-UE-CAPABILITYRAT-REQUESTLIST-START</w:t>
      </w:r>
    </w:p>
    <w:p w14:paraId="4AA308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B7740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UE-CapabilityRAT-RequestList ::=        SEQUENCE (SIZE (1..maxRAT-CapabilityContainers)) OF UE-CapabilityRAT-Request</w:t>
      </w:r>
    </w:p>
    <w:p w14:paraId="59052B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65B6A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UE-CapabilityRAT-Request ::=            SEQUENCE {</w:t>
      </w:r>
    </w:p>
    <w:p w14:paraId="6C0684C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rat-Type                                RAT-Type,</w:t>
      </w:r>
    </w:p>
    <w:p w14:paraId="512023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capabilityRequestFilter                 OCTET STRING                    OPTIONAL,   -- Need N</w:t>
      </w:r>
    </w:p>
    <w:p w14:paraId="58F721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1BCF239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495645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23773E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TAG-UE-CAPABILITYRAT-REQUESTLIST-STOP</w:t>
      </w:r>
    </w:p>
    <w:p w14:paraId="446699D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F29CCE4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0996FBF5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083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UE-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CapabilityRAT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-Request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4228A5D0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9C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capabilityRequestFilter</w:t>
            </w:r>
            <w:proofErr w:type="spellEnd"/>
          </w:p>
          <w:p w14:paraId="15B454D7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Information by which the network requests the UE to filter the UE capabilities.</w:t>
            </w:r>
          </w:p>
          <w:p w14:paraId="4227850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For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rat-Type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set to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nr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 or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-nr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: the encoding of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capabilityRequestFilter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is defined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CapabilityRequestFilterNR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.</w:t>
            </w:r>
          </w:p>
          <w:p w14:paraId="0126A22F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eastAsia="Yu Mincho" w:hAnsi="Arial" w:cs="Arial"/>
                <w:sz w:val="18"/>
                <w:szCs w:val="18"/>
                <w:lang w:eastAsia="ja-JP"/>
              </w:rPr>
              <w:t xml:space="preserve">For </w:t>
            </w:r>
            <w:r w:rsidRPr="007250F0">
              <w:rPr>
                <w:rFonts w:ascii="Arial" w:eastAsia="Yu Mincho" w:hAnsi="Arial" w:cs="Arial"/>
                <w:i/>
                <w:sz w:val="18"/>
                <w:szCs w:val="18"/>
                <w:lang w:eastAsia="ja-JP"/>
              </w:rPr>
              <w:t>rat-Type</w:t>
            </w:r>
            <w:r w:rsidRPr="007250F0">
              <w:rPr>
                <w:rFonts w:ascii="Arial" w:eastAsia="Yu Mincho" w:hAnsi="Arial" w:cs="Arial"/>
                <w:sz w:val="18"/>
                <w:szCs w:val="18"/>
                <w:lang w:eastAsia="ja-JP"/>
              </w:rPr>
              <w:t xml:space="preserve"> set to </w:t>
            </w:r>
            <w:proofErr w:type="spellStart"/>
            <w:r w:rsidRPr="007250F0">
              <w:rPr>
                <w:rFonts w:ascii="Arial" w:eastAsia="Yu Mincho" w:hAnsi="Arial" w:cs="Arial"/>
                <w:i/>
                <w:sz w:val="18"/>
                <w:szCs w:val="18"/>
                <w:lang w:eastAsia="ja-JP"/>
              </w:rPr>
              <w:t>eutra</w:t>
            </w:r>
            <w:proofErr w:type="spellEnd"/>
            <w:r w:rsidRPr="007250F0">
              <w:rPr>
                <w:rFonts w:ascii="Arial" w:eastAsia="Yu Mincho" w:hAnsi="Arial" w:cs="Arial"/>
                <w:sz w:val="18"/>
                <w:szCs w:val="18"/>
                <w:lang w:eastAsia="ja-JP"/>
              </w:rPr>
              <w:t xml:space="preserve">: the encoding of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capabilityRequestFilter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is defined by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UECapabilityEnquiry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message defined in TS36.331 [10], in which </w:t>
            </w:r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RAT-Type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 </w:t>
            </w:r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UE-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CapabilityRequest</w:t>
            </w:r>
            <w:proofErr w:type="spellEnd"/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includes only '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eutra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'</w:t>
            </w:r>
            <w:r w:rsidRPr="007250F0">
              <w:rPr>
                <w:rFonts w:ascii="Arial" w:hAnsi="Arial" w:cs="Arial"/>
                <w:sz w:val="18"/>
                <w:szCs w:val="18"/>
                <w:lang w:eastAsia="ja-JP"/>
              </w:rPr>
              <w:t>.</w:t>
            </w:r>
          </w:p>
        </w:tc>
      </w:tr>
      <w:tr w:rsidR="007250F0" w:rsidRPr="007250F0" w14:paraId="79D89E74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F40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rat-Type</w:t>
            </w:r>
          </w:p>
          <w:p w14:paraId="1136AEB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The RAT type for which the NW requests UE capabilities.</w:t>
            </w:r>
          </w:p>
        </w:tc>
      </w:tr>
    </w:tbl>
    <w:p w14:paraId="0643C666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11EED13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496" w:name="_Toc37068189"/>
      <w:bookmarkStart w:id="497" w:name="_Toc36843900"/>
      <w:bookmarkStart w:id="498" w:name="_Toc36836923"/>
      <w:bookmarkStart w:id="499" w:name="_Toc36757382"/>
      <w:bookmarkStart w:id="500" w:name="_Toc29321591"/>
      <w:bookmarkStart w:id="501" w:name="_Toc20426194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UE-</w:t>
      </w:r>
      <w:proofErr w:type="spellStart"/>
      <w:r w:rsidRPr="007250F0">
        <w:rPr>
          <w:rFonts w:ascii="Arial" w:hAnsi="Arial"/>
          <w:i/>
          <w:sz w:val="24"/>
          <w:lang w:eastAsia="ja-JP"/>
        </w:rPr>
        <w:t>CapabilityRequestFilterCommon</w:t>
      </w:r>
      <w:bookmarkEnd w:id="496"/>
      <w:bookmarkEnd w:id="497"/>
      <w:bookmarkEnd w:id="498"/>
      <w:bookmarkEnd w:id="499"/>
      <w:bookmarkEnd w:id="500"/>
      <w:bookmarkEnd w:id="501"/>
      <w:proofErr w:type="spellEnd"/>
    </w:p>
    <w:p w14:paraId="4A79F0A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</w:t>
      </w:r>
      <w:proofErr w:type="spellStart"/>
      <w:r w:rsidRPr="007250F0">
        <w:rPr>
          <w:i/>
          <w:lang w:eastAsia="ja-JP"/>
        </w:rPr>
        <w:t>CapabilityRequestFilterCommon</w:t>
      </w:r>
      <w:proofErr w:type="spellEnd"/>
      <w:r w:rsidRPr="007250F0">
        <w:rPr>
          <w:lang w:eastAsia="ja-JP"/>
        </w:rPr>
        <w:t xml:space="preserve"> is used to request filtered UE capabilities. The filter is common for all capability containers that are requested.</w:t>
      </w:r>
    </w:p>
    <w:p w14:paraId="431329F0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CapabilityRequestFilterCommon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513CB72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14B1A4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-- TAG-UE-CAPABILITYREQUESTFILTERCOMMON-START</w:t>
      </w:r>
    </w:p>
    <w:p w14:paraId="593BD7B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7CFF4C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UE-CapabilityRequestFilterCommon ::=            SEQUENCE {</w:t>
      </w:r>
    </w:p>
    <w:p w14:paraId="2FEE59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mrdc-Request                                SEQUENCE {</w:t>
      </w:r>
    </w:p>
    <w:p w14:paraId="65FD891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omitEN-DC                                   ENUMERATED {true}                      OPTIONAL,    -- Need N</w:t>
      </w:r>
    </w:p>
    <w:p w14:paraId="4A80C13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includeNR-DC                                ENUMERATED {true}                      OPTIONAL,    -- Need N</w:t>
      </w:r>
    </w:p>
    <w:p w14:paraId="488266D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includeNE-DC                                ENUMERATED {true}                      OPTIONAL     -- Need N</w:t>
      </w:r>
    </w:p>
    <w:p w14:paraId="4DAF9DC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}                                                                                  OPTIONAL,        -- Need N</w:t>
      </w:r>
    </w:p>
    <w:p w14:paraId="654559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307CCFC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F3CBB1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7E371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TAG-UE-CAPABILITYREQUESTFILTERCOMMON-STOP</w:t>
      </w:r>
    </w:p>
    <w:p w14:paraId="0B7F47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2CE8FA9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7F91D4CA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2AD5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UE-</w:t>
            </w: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CapabilityRequestFilterCommon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 xml:space="preserve"> field descriptions</w:t>
            </w:r>
          </w:p>
        </w:tc>
      </w:tr>
      <w:tr w:rsidR="007250F0" w:rsidRPr="007250F0" w14:paraId="52F1D330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380E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includeNE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-DC</w:t>
            </w:r>
          </w:p>
          <w:p w14:paraId="627C3B0A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 xml:space="preserve">Only if this field is present, the UE supporting NE-DC shall indicate support for NE-DC in band combinations and include feature set combinations which are applicable to NE-DC. Band combinations supporting both NE-DC and (NG)EN-DC shall be included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sz w:val="18"/>
                <w:lang w:eastAsia="ja-JP"/>
              </w:rPr>
              <w:t xml:space="preserve">, band combinations supporting only NE-DC shall be included in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supportedBandCombinationListNEDC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-Only</w:t>
            </w:r>
            <w:r w:rsidRPr="007250F0">
              <w:rPr>
                <w:rFonts w:ascii="Arial" w:hAnsi="Arial" w:cs="Arial"/>
                <w:sz w:val="18"/>
                <w:lang w:eastAsia="ja-JP"/>
              </w:rPr>
              <w:t>.</w:t>
            </w:r>
          </w:p>
        </w:tc>
      </w:tr>
      <w:tr w:rsidR="007250F0" w:rsidRPr="007250F0" w14:paraId="18E07AF6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A92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includeNR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-DC</w:t>
            </w:r>
          </w:p>
          <w:p w14:paraId="7F486F3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Only if this field is present, the UE supporting NR-DC shall indicate support for NR-DC in band combinations and include feature set combinations which are applicable to NR-DC.</w:t>
            </w:r>
          </w:p>
        </w:tc>
      </w:tr>
      <w:tr w:rsidR="007250F0" w:rsidRPr="007250F0" w14:paraId="7A0CAC30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652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omitEN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lang w:eastAsia="ja-JP"/>
              </w:rPr>
              <w:t>-DC</w:t>
            </w:r>
          </w:p>
          <w:p w14:paraId="22CBA885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lang w:eastAsia="ja-JP"/>
              </w:rPr>
              <w:t>Only if this field is present, the UE shall omit band combinations and feature set combinations which are only applicable to (NG)EN-DC.</w:t>
            </w:r>
          </w:p>
        </w:tc>
      </w:tr>
    </w:tbl>
    <w:p w14:paraId="53369E47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7162F8E9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502" w:name="_Toc37068190"/>
      <w:bookmarkStart w:id="503" w:name="_Toc36843901"/>
      <w:bookmarkStart w:id="504" w:name="_Toc36836924"/>
      <w:bookmarkStart w:id="505" w:name="_Toc36757383"/>
      <w:bookmarkStart w:id="506" w:name="_Toc29321592"/>
      <w:bookmarkStart w:id="507" w:name="_Toc20426195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sz w:val="24"/>
          <w:lang w:eastAsia="ja-JP"/>
        </w:rPr>
        <w:t>UE-</w:t>
      </w:r>
      <w:proofErr w:type="spellStart"/>
      <w:r w:rsidRPr="007250F0">
        <w:rPr>
          <w:rFonts w:ascii="Arial" w:hAnsi="Arial"/>
          <w:i/>
          <w:sz w:val="24"/>
          <w:lang w:eastAsia="ja-JP"/>
        </w:rPr>
        <w:t>CapabilityRequestFilterNR</w:t>
      </w:r>
      <w:bookmarkEnd w:id="502"/>
      <w:bookmarkEnd w:id="503"/>
      <w:bookmarkEnd w:id="504"/>
      <w:bookmarkEnd w:id="505"/>
      <w:bookmarkEnd w:id="506"/>
      <w:bookmarkEnd w:id="507"/>
      <w:proofErr w:type="spellEnd"/>
    </w:p>
    <w:p w14:paraId="7CF3EAC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</w:t>
      </w:r>
      <w:proofErr w:type="spellStart"/>
      <w:r w:rsidRPr="007250F0">
        <w:rPr>
          <w:i/>
          <w:lang w:eastAsia="ja-JP"/>
        </w:rPr>
        <w:t>CapabilityRequestFilterNR</w:t>
      </w:r>
      <w:proofErr w:type="spellEnd"/>
      <w:r w:rsidRPr="007250F0">
        <w:rPr>
          <w:lang w:eastAsia="ja-JP"/>
        </w:rPr>
        <w:t xml:space="preserve"> is used to request filtered UE capabilities.</w:t>
      </w:r>
    </w:p>
    <w:p w14:paraId="34835A2B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</w:t>
      </w:r>
      <w:proofErr w:type="spellStart"/>
      <w:r w:rsidRPr="007250F0">
        <w:rPr>
          <w:rFonts w:ascii="Arial" w:hAnsi="Arial" w:cs="Arial"/>
          <w:b/>
          <w:i/>
          <w:lang w:eastAsia="ja-JP"/>
        </w:rPr>
        <w:t>CapabilityRequestFilterNR</w:t>
      </w:r>
      <w:proofErr w:type="spellEnd"/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2E26F72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7E4F46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TAG-UE-CAPABILITYREQUESTFILTERNR-START</w:t>
      </w:r>
    </w:p>
    <w:p w14:paraId="1580EDB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2C0D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UE-CapabilityRequestFilterNR ::=            SEQUENCE {</w:t>
      </w:r>
    </w:p>
    <w:p w14:paraId="4B1D0B0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frequencyBandListFilter                     FreqBandList                          OPTIONAL,   -- Need N</w:t>
      </w:r>
    </w:p>
    <w:p w14:paraId="343D4F1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   UE-CapabilityRequestFilterNR-v1540    OPTIONAL</w:t>
      </w:r>
    </w:p>
    <w:p w14:paraId="2F109B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B35A48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3F654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UE-CapabilityRequestFilterNR-v1540 ::=      SEQUENCE {</w:t>
      </w:r>
    </w:p>
    <w:p w14:paraId="5C190F5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srs-SwitchingTimeRequest                    ENUMERATED {true}                     OPTIONAL,  -- Need N</w:t>
      </w:r>
    </w:p>
    <w:p w14:paraId="486F0DB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   SEQUENCE {}                           OPTIONAL</w:t>
      </w:r>
    </w:p>
    <w:p w14:paraId="676E28C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81E56F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EFA4BC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TAG-UE-CAPABILITYREQUESTFILTERNR-STOP</w:t>
      </w:r>
    </w:p>
    <w:p w14:paraId="333A885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78CF9B2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2654132F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508" w:name="_Toc37068191"/>
      <w:bookmarkStart w:id="509" w:name="_Toc36843902"/>
      <w:bookmarkStart w:id="510" w:name="_Toc36836925"/>
      <w:bookmarkStart w:id="511" w:name="_Toc36757384"/>
      <w:bookmarkStart w:id="512" w:name="_Toc29321593"/>
      <w:bookmarkStart w:id="513" w:name="_Toc20426196"/>
      <w:r w:rsidRPr="007250F0">
        <w:rPr>
          <w:rFonts w:ascii="Arial" w:hAnsi="Arial"/>
          <w:sz w:val="24"/>
          <w:lang w:eastAsia="ja-JP"/>
        </w:rPr>
        <w:lastRenderedPageBreak/>
        <w:t>–</w:t>
      </w:r>
      <w:r w:rsidRPr="007250F0">
        <w:rPr>
          <w:rFonts w:ascii="Arial" w:hAnsi="Arial"/>
          <w:sz w:val="24"/>
          <w:lang w:eastAsia="ja-JP"/>
        </w:rPr>
        <w:tab/>
      </w:r>
      <w:r w:rsidRPr="007250F0">
        <w:rPr>
          <w:rFonts w:ascii="Arial" w:hAnsi="Arial"/>
          <w:i/>
          <w:noProof/>
          <w:sz w:val="24"/>
          <w:lang w:eastAsia="ja-JP"/>
        </w:rPr>
        <w:t>UE-MRDC-Capability</w:t>
      </w:r>
      <w:bookmarkEnd w:id="508"/>
      <w:bookmarkEnd w:id="509"/>
      <w:bookmarkEnd w:id="510"/>
      <w:bookmarkEnd w:id="511"/>
      <w:bookmarkEnd w:id="512"/>
      <w:bookmarkEnd w:id="513"/>
    </w:p>
    <w:p w14:paraId="0270ACAC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iCs/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UE-MRDC-Capability</w:t>
      </w:r>
      <w:r w:rsidRPr="007250F0">
        <w:rPr>
          <w:iCs/>
          <w:lang w:eastAsia="ja-JP"/>
        </w:rPr>
        <w:t xml:space="preserve"> is used to convey the UE Radio Access Capability Parameters for MR-DC, see TS 38.306 [26].</w:t>
      </w:r>
    </w:p>
    <w:p w14:paraId="379CF79C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UE-MRDC-Capability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1BD3ED3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2C3F799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TAG-UE-MRDC-CAPABILITY-START</w:t>
      </w:r>
    </w:p>
    <w:p w14:paraId="1A29962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87295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 ::=              SEQUENCE {</w:t>
      </w:r>
    </w:p>
    <w:p w14:paraId="6ECE3FE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            MeasAndMobParametersMRDC                                                        OPTIONAL,</w:t>
      </w:r>
    </w:p>
    <w:p w14:paraId="7977B6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phy-ParametersMRDC-v1530            Phy-ParametersMRDC                                                              OPTIONAL,</w:t>
      </w:r>
    </w:p>
    <w:p w14:paraId="00B25D5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rf-ParametersMRDC                   RF-ParametersMRDC,</w:t>
      </w:r>
    </w:p>
    <w:p w14:paraId="55B2F2E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generalParametersMRDC               GeneralParametersMRDC-XDD-Diff                                                  OPTIONAL,</w:t>
      </w:r>
    </w:p>
    <w:p w14:paraId="4D1E23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fdd-Add-UE-MRDC-Capabilities        UE-MRDC-CapabilityAddXDD-Mode                                                   OPTIONAL,</w:t>
      </w:r>
    </w:p>
    <w:p w14:paraId="183CFE9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tdd-Add-UE-MRDC-Capabilities        UE-MRDC-CapabilityAddXDD-Mode                                                   OPTIONAL,</w:t>
      </w:r>
    </w:p>
    <w:p w14:paraId="76FEBFF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514" w:name="_Hlk515667413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fr1-Add-UE-MRDC-Capabilities        UE-MRDC-CapabilityAddFRX-Mode                                                   OPTIONAL,</w:t>
      </w:r>
    </w:p>
    <w:bookmarkEnd w:id="514"/>
    <w:p w14:paraId="2618396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fr2-Add-UE-MRDC-Capabilities        UE-MRDC-CapabilityAddFRX-Mode                                                   OPTIONAL,</w:t>
      </w:r>
    </w:p>
    <w:p w14:paraId="0A5F25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featureSetCombinations              SEQUENCE (SIZE (1..maxFeatureSetCombinations)) OF FeatureSetCombination         OPTIONAL,</w:t>
      </w:r>
    </w:p>
    <w:p w14:paraId="7F23B86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pdcp-ParametersMRDC-v1530           PDCP-ParametersMRDC                                                             OPTIONAL,</w:t>
      </w:r>
    </w:p>
    <w:p w14:paraId="1865FF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lateNonCriticalExtension            OCTET STRING                                                                    OPTIONAL,</w:t>
      </w:r>
    </w:p>
    <w:p w14:paraId="1C14AC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UE-MRDC-Capability-v1560                                                        OPTIONAL</w:t>
      </w:r>
    </w:p>
    <w:p w14:paraId="6026C8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AE0215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36C1D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UE-MRDC-Capability-v1560 ::=        SEQUENCE {</w:t>
      </w:r>
    </w:p>
    <w:p w14:paraId="35A97E3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receivedFilters                     OCTET STRING (CONTAINING UECapabilityEnquiry-v1560-IEs)                         OPTIONAL,</w:t>
      </w:r>
    </w:p>
    <w:p w14:paraId="425B65B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measAndMobParametersMRDC-v1560      MeasAndMobParametersMRDC-v1560                                                  OPTIONAL,</w:t>
      </w:r>
    </w:p>
    <w:p w14:paraId="4759C24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fdd-Add-UE-MRDC-Capabilities-v1560  UE-MRDC-CapabilityAddXDD-Mode-v1560                                             OPTIONAL,</w:t>
      </w:r>
    </w:p>
    <w:p w14:paraId="597EB20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tdd-Add-UE-MRDC-Capabilities-v1560  UE-MRDC-CapabilityAddXDD-Mode-v1560                                             OPTIONAL,</w:t>
      </w:r>
    </w:p>
    <w:p w14:paraId="6C806BA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SEQUENCE {}                                                                     OPTIONAL</w:t>
      </w:r>
    </w:p>
    <w:p w14:paraId="15AF50A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1B595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E311A2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UE-MRDC-CapabilityAddXDD-Mode ::=   SEQUENCE {</w:t>
      </w:r>
    </w:p>
    <w:p w14:paraId="2CC561E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measAndMobParametersMRDC-XDD-Diff       MeasAndMobParametersMRDC-XDD-Diff                                           OPTIONAL,</w:t>
      </w:r>
    </w:p>
    <w:p w14:paraId="2B499E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generalParametersMRDC-XDD-Diff          GeneralParametersMRDC-XDD-Diff                                              OPTIONAL</w:t>
      </w:r>
    </w:p>
    <w:p w14:paraId="42556E6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627A438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77E97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UE-MRDC-CapabilityAddXDD-Mode-v1560 ::=    SEQUENCE {</w:t>
      </w:r>
    </w:p>
    <w:p w14:paraId="1E81E9D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measAndMobParametersMRDC-XDD-Diff-v1560    MeasAndMobParametersMRDC-XDD-Diff-v1560                                  OPTIONAL</w:t>
      </w:r>
    </w:p>
    <w:p w14:paraId="78F568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9AF217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EA3EE2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UE-MRDC-CapabilityAddFRX-Mode ::=   SEQUENCE {</w:t>
      </w:r>
    </w:p>
    <w:p w14:paraId="01F44E3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measAndMobParametersMRDC-FRX-Diff       MeasAndMobParametersMRDC-FRX-Diff</w:t>
      </w:r>
    </w:p>
    <w:p w14:paraId="1469A4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3D664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2E1720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5DE14CD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GeneralParametersMRDC-XDD-Diff ::= SEQUENCE {</w:t>
      </w:r>
    </w:p>
    <w:p w14:paraId="274CBD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splitSRB-WithOneUL-Path             ENUMERATED {supported}                                                  </w:t>
      </w:r>
      <w:bookmarkStart w:id="515" w:name="_Hlk20467765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    </w:t>
      </w:r>
      <w:bookmarkEnd w:id="515"/>
      <w:r w:rsidRPr="007250F0">
        <w:rPr>
          <w:rFonts w:ascii="Courier New" w:hAnsi="Courier New" w:cs="Courier New"/>
          <w:noProof/>
          <w:sz w:val="16"/>
          <w:lang w:eastAsia="en-GB"/>
        </w:rPr>
        <w:t>OPTIONAL,</w:t>
      </w:r>
    </w:p>
    <w:p w14:paraId="46118D7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splitDRB-withUL-Both-MCG-SCG        ENUMERATED {supported}                                                          OPTIONAL,</w:t>
      </w:r>
    </w:p>
    <w:p w14:paraId="2A6CD8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srb3                                ENUMERATED {supported}                                                          OPTIONAL,</w:t>
      </w:r>
    </w:p>
    <w:p w14:paraId="2CBFA6D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v2x-EUTRA                           ENUMERATED {supported}                                                          OPTIONAL,</w:t>
      </w:r>
    </w:p>
    <w:p w14:paraId="4F70D78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...</w:t>
      </w:r>
    </w:p>
    <w:p w14:paraId="37094A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}</w:t>
      </w:r>
    </w:p>
    <w:p w14:paraId="7A6FB5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A8E2E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TAG-UE-MRDC-CAPABILITY-STOP</w:t>
      </w:r>
    </w:p>
    <w:p w14:paraId="2BABB23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74DF9EB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3C7DCB9B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FD64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UE-MRDC-Capability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79E89119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D0D3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</w:p>
          <w:p w14:paraId="24700E7D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for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supportedBandCombinationListNEDC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-Only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in </w:t>
            </w:r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UE-MRDC-Capability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FeatureSetUplink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referred to from these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:s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are defined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.</w:t>
            </w:r>
          </w:p>
        </w:tc>
      </w:tr>
    </w:tbl>
    <w:p w14:paraId="6A13550E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02B2E65D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  <w:lang w:eastAsia="ja-JP"/>
        </w:rPr>
      </w:pPr>
      <w:bookmarkStart w:id="516" w:name="_Toc20426197"/>
      <w:bookmarkStart w:id="517" w:name="_Toc29321594"/>
      <w:bookmarkStart w:id="518" w:name="_Toc36757385"/>
      <w:bookmarkStart w:id="519" w:name="_Toc36836926"/>
      <w:bookmarkStart w:id="520" w:name="_Toc36843903"/>
      <w:bookmarkStart w:id="521" w:name="_Toc37068192"/>
      <w:bookmarkStart w:id="522" w:name="_GoBack"/>
      <w:bookmarkEnd w:id="522"/>
      <w:r w:rsidRPr="007250F0">
        <w:rPr>
          <w:rFonts w:ascii="Arial" w:hAnsi="Arial"/>
          <w:sz w:val="24"/>
          <w:lang w:eastAsia="ja-JP"/>
        </w:rPr>
        <w:t>–</w:t>
      </w:r>
      <w:r w:rsidRPr="007250F0">
        <w:rPr>
          <w:rFonts w:ascii="Arial" w:hAnsi="Arial"/>
          <w:sz w:val="24"/>
          <w:lang w:eastAsia="ja-JP"/>
        </w:rPr>
        <w:tab/>
      </w:r>
      <w:bookmarkStart w:id="523" w:name="_Hlk726563"/>
      <w:r w:rsidRPr="007250F0">
        <w:rPr>
          <w:rFonts w:ascii="Arial" w:hAnsi="Arial"/>
          <w:i/>
          <w:noProof/>
          <w:sz w:val="24"/>
          <w:lang w:eastAsia="ja-JP"/>
        </w:rPr>
        <w:t>UE-NR-Capability</w:t>
      </w:r>
      <w:bookmarkEnd w:id="516"/>
      <w:bookmarkEnd w:id="517"/>
      <w:bookmarkEnd w:id="518"/>
      <w:bookmarkEnd w:id="519"/>
      <w:bookmarkEnd w:id="520"/>
      <w:bookmarkEnd w:id="521"/>
      <w:bookmarkEnd w:id="523"/>
    </w:p>
    <w:p w14:paraId="243C1CF5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iCs/>
          <w:lang w:eastAsia="ja-JP"/>
        </w:rPr>
      </w:pPr>
      <w:r w:rsidRPr="007250F0">
        <w:rPr>
          <w:lang w:eastAsia="ja-JP"/>
        </w:rPr>
        <w:t xml:space="preserve">The IE </w:t>
      </w:r>
      <w:r w:rsidRPr="007250F0">
        <w:rPr>
          <w:i/>
          <w:lang w:eastAsia="ja-JP"/>
        </w:rPr>
        <w:t>UE-NR-Capability</w:t>
      </w:r>
      <w:r w:rsidRPr="007250F0">
        <w:rPr>
          <w:iCs/>
          <w:lang w:eastAsia="ja-JP"/>
        </w:rPr>
        <w:t xml:space="preserve"> is used to convey the NR UE Radio Access Capability Parameters, see TS 38.306 [26].</w:t>
      </w:r>
    </w:p>
    <w:p w14:paraId="312FAC10" w14:textId="77777777" w:rsidR="007250F0" w:rsidRPr="007250F0" w:rsidRDefault="007250F0" w:rsidP="007250F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ja-JP"/>
        </w:rPr>
      </w:pPr>
      <w:r w:rsidRPr="007250F0">
        <w:rPr>
          <w:rFonts w:ascii="Arial" w:hAnsi="Arial" w:cs="Arial"/>
          <w:b/>
          <w:i/>
          <w:lang w:eastAsia="ja-JP"/>
        </w:rPr>
        <w:t>UE-NR-Capability</w:t>
      </w:r>
      <w:r w:rsidRPr="007250F0">
        <w:rPr>
          <w:rFonts w:ascii="Arial" w:hAnsi="Arial" w:cs="Arial"/>
          <w:b/>
          <w:lang w:eastAsia="ja-JP"/>
        </w:rPr>
        <w:t xml:space="preserve"> information element</w:t>
      </w:r>
    </w:p>
    <w:p w14:paraId="0CE8B01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ASN1START</w:t>
      </w:r>
    </w:p>
    <w:p w14:paraId="55B91B4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TAG-UE-NR-CAPABILITY-START</w:t>
      </w:r>
    </w:p>
    <w:p w14:paraId="39577AD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6C101EA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 ::=            SEQUENCE {</w:t>
      </w:r>
    </w:p>
    <w:p w14:paraId="417424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accessStratumRelease            AccessStratumRelease,</w:t>
      </w:r>
    </w:p>
    <w:p w14:paraId="1F9E131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pdcp-Parameters                 PDCP-Parameters,</w:t>
      </w:r>
    </w:p>
    <w:p w14:paraId="0E4F53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14487E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3C36C3C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                  Phy-Parameters,</w:t>
      </w:r>
    </w:p>
    <w:p w14:paraId="1C01F36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524" w:name="_Hlk515667603"/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rf-Parameters                   RF-Parameters,</w:t>
      </w:r>
    </w:p>
    <w:bookmarkEnd w:id="524"/>
    <w:p w14:paraId="11E27F4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393A3CC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0A3AAB0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07BF4A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508ED55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129ADD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5A414C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160D99F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2D80C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lateNonCriticalExtension        OCTET STRING                                                          OPTIONAL,</w:t>
      </w:r>
    </w:p>
    <w:p w14:paraId="55622CF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326482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54F084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2A07E9F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UE-NR-Capability-v1530 ::=               SEQUENCE {</w:t>
      </w:r>
    </w:p>
    <w:p w14:paraId="0CA704B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7E6BC5F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0796F33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44FC83E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265C29D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38BE653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7B3EB5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2FBAF9F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31348E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5DF874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bookmarkStart w:id="525" w:name="_Hlk726539"/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 xml:space="preserve">UE-NR-Capability-v1540 </w:t>
      </w:r>
      <w:bookmarkEnd w:id="525"/>
      <w:r w:rsidRPr="007250F0">
        <w:rPr>
          <w:rFonts w:ascii="Courier New" w:hAnsi="Courier New" w:cs="Courier New"/>
          <w:noProof/>
          <w:sz w:val="16"/>
          <w:lang w:eastAsia="en-GB"/>
        </w:rPr>
        <w:t>::=              SEQUENCE {</w:t>
      </w:r>
    </w:p>
    <w:p w14:paraId="6B566B3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6D5BF97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7C7D439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6C969BB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68E1C8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38D6AA4D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1E501BD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02491F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A47C9B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F12CDB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UE-NR-Capability-v1550 ::=               SEQUENCE {</w:t>
      </w:r>
    </w:p>
    <w:p w14:paraId="4F6A107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33056C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7218E17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3F8DCEF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E48EF8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UE-NR-Capability-v1560 ::=               SEQUENCE {</w:t>
      </w:r>
    </w:p>
    <w:p w14:paraId="0F1B0C0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1BA94289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476A3B0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5166D99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1B6B7E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9BA9D7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UE-NR-Capability-v1570 ::=               SEQUENCE {</w:t>
      </w:r>
    </w:p>
    <w:p w14:paraId="5736E79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706083F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UE-NR-Capability-v16xy                                        OPTIONAL</w:t>
      </w:r>
    </w:p>
    <w:p w14:paraId="41B4A12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9984FE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733F3EB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UE-NR-Capability-v16xy ::=               SEQUENCE {</w:t>
      </w:r>
    </w:p>
    <w:p w14:paraId="5C55E9D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66F8C49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709A5C0C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nru-Parameters-r16                      NRU-Parameters-r16                                            OPTIONAL,</w:t>
      </w:r>
    </w:p>
    <w:p w14:paraId="04B8B6AB" w14:textId="29B510FA" w:rsidR="00B824B3" w:rsidRDefault="00B824B3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26" w:author="Intel" w:date="2020-05-06T17:04:00Z"/>
          <w:rFonts w:ascii="Courier New" w:hAnsi="Courier New" w:cs="Courier New"/>
          <w:noProof/>
          <w:sz w:val="16"/>
          <w:lang w:eastAsia="en-GB"/>
        </w:rPr>
      </w:pPr>
      <w:ins w:id="527" w:author="Intel" w:date="2020-05-06T17:04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528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529" w:author="Intel_v1" w:date="2020-05-11T11:37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530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531" w:author="Intel_v1" w:date="2020-05-11T11:37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532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533" w:author="Intel_v1" w:date="2020-05-11T11:37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534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535" w:author="Intel" w:date="2020-05-06T17:04:00Z">
        <w:r w:rsidRPr="00B824B3">
          <w:rPr>
            <w:rFonts w:ascii="Courier New" w:hAnsi="Courier New" w:cs="Courier New"/>
            <w:noProof/>
            <w:sz w:val="16"/>
            <w:lang w:eastAsia="en-GB"/>
          </w:rPr>
          <w:t>Preference</w:t>
        </w:r>
      </w:ins>
      <w:ins w:id="536" w:author="Intel" w:date="2020-05-08T16:49:00Z">
        <w:r w:rsidR="00C23D0B"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537" w:author="Intel" w:date="2020-05-06T17:06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-r16                 </w:t>
        </w:r>
      </w:ins>
      <w:ins w:id="538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539" w:author="Intel_v1" w:date="2020-05-11T11:37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540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541" w:author="Intel_v1" w:date="2020-05-11T11:37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542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543" w:author="Intel_v1" w:date="2020-05-11T11:37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544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-Preference</w:t>
        </w:r>
      </w:ins>
      <w:ins w:id="545" w:author="Intel" w:date="2020-05-08T16:49:00Z">
        <w:r w:rsidR="00C23D0B"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546" w:author="Intel" w:date="2020-05-08T16:43:00Z">
        <w:r w:rsidR="00C23D0B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547" w:author="Intel" w:date="2020-05-06T17:06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          OPTIONAL,</w:t>
        </w:r>
      </w:ins>
    </w:p>
    <w:p w14:paraId="5109F226" w14:textId="525FBAE7" w:rsidR="00656520" w:rsidRPr="007250F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48" w:author="Intel" w:date="2020-05-06T17:12:00Z"/>
          <w:rFonts w:ascii="Courier New" w:hAnsi="Courier New" w:cs="Courier New"/>
          <w:noProof/>
          <w:sz w:val="16"/>
          <w:lang w:eastAsia="en-GB"/>
        </w:rPr>
      </w:pPr>
      <w:ins w:id="549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fr1-Add-UE-NR-Capabilities-v</w:t>
        </w:r>
      </w:ins>
      <w:ins w:id="550" w:author="Intel" w:date="2020-05-06T22:51:00Z">
        <w:r w:rsidR="0031176D">
          <w:rPr>
            <w:rFonts w:ascii="Courier New" w:hAnsi="Courier New" w:cs="Courier New"/>
            <w:noProof/>
            <w:sz w:val="16"/>
            <w:lang w:eastAsia="en-GB"/>
          </w:rPr>
          <w:t>1</w:t>
        </w:r>
      </w:ins>
      <w:ins w:id="551" w:author="Intel" w:date="2020-05-06T17:12:00Z"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</w:t>
        </w:r>
      </w:ins>
      <w:ins w:id="552" w:author="Intel" w:date="2020-05-06T22:51:00Z">
        <w:r w:rsidR="0031176D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553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>UE-NR-CapabilityAddFRX-Mode-v1</w:t>
        </w:r>
      </w:ins>
      <w:ins w:id="554" w:author="Intel" w:date="2020-05-06T17:13:00Z"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</w:ins>
      <w:ins w:id="555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</w:t>
        </w:r>
      </w:ins>
      <w:ins w:id="556" w:author="Intel" w:date="2020-05-06T17:13:00Z">
        <w:r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ins w:id="557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>OPTIONAL,</w:t>
        </w:r>
      </w:ins>
    </w:p>
    <w:p w14:paraId="059B84EF" w14:textId="71A577E3" w:rsidR="00656520" w:rsidRPr="007250F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58" w:author="Intel" w:date="2020-05-06T17:12:00Z"/>
          <w:rFonts w:ascii="Courier New" w:hAnsi="Courier New" w:cs="Courier New"/>
          <w:noProof/>
          <w:sz w:val="16"/>
          <w:lang w:eastAsia="en-GB"/>
        </w:rPr>
      </w:pPr>
      <w:ins w:id="559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fr2-Add-UE-NR-Capabilities-v1</w:t>
        </w:r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UE-NR-CapabilityAddFRX-Mode-v1</w:t>
        </w:r>
      </w:ins>
      <w:ins w:id="560" w:author="Intel" w:date="2020-05-06T17:13:00Z"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</w:ins>
      <w:ins w:id="561" w:author="Intel" w:date="2020-05-06T17:12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OPTIONAL,</w:t>
        </w:r>
      </w:ins>
    </w:p>
    <w:p w14:paraId="6CCA22FB" w14:textId="43ED396E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nonCriticalExtension                    SEQUENCE {}                                                   OPTIONAL</w:t>
      </w:r>
    </w:p>
    <w:p w14:paraId="21ACE34F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0099056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96FE5C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UE-NR-CapabilityAddXDD-Mode ::=         SEQUENCE {</w:t>
      </w:r>
    </w:p>
    <w:p w14:paraId="24CEDC1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2EDE005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15BFB84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770C38A4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2AE5D56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E39200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UE-NR-CapabilityAddXDD-Mode-v1530 ::=    SEQUENCE {</w:t>
      </w:r>
    </w:p>
    <w:p w14:paraId="008F2C5A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0FA530D2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4F4E9DA3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1602682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UE-NR-CapabilityAddFRX-Mode ::= SEQUENCE {</w:t>
      </w:r>
    </w:p>
    <w:p w14:paraId="75622137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50A129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51C7AA15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3D4CD3B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45D235F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UE-NR-CapabilityAddFRX-Mode-v1540 ::=    SEQUENCE {</w:t>
      </w:r>
    </w:p>
    <w:p w14:paraId="2C6CFD01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6C32D2A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lastRenderedPageBreak/>
        <w:t>}</w:t>
      </w:r>
    </w:p>
    <w:p w14:paraId="74C8087D" w14:textId="06FE4D50" w:rsid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62" w:author="Intel" w:date="2020-05-06T17:14:00Z"/>
          <w:rFonts w:ascii="Courier New" w:hAnsi="Courier New" w:cs="Courier New"/>
          <w:noProof/>
          <w:sz w:val="16"/>
          <w:lang w:eastAsia="en-GB"/>
        </w:rPr>
      </w:pPr>
    </w:p>
    <w:p w14:paraId="0E6D5F5F" w14:textId="16BB24B5" w:rsidR="00656520" w:rsidRPr="007250F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63" w:author="Intel" w:date="2020-05-06T17:14:00Z"/>
          <w:rFonts w:ascii="Courier New" w:hAnsi="Courier New" w:cs="Courier New"/>
          <w:noProof/>
          <w:sz w:val="16"/>
          <w:lang w:eastAsia="en-GB"/>
        </w:rPr>
      </w:pPr>
      <w:ins w:id="564" w:author="Intel" w:date="2020-05-06T17:14:00Z">
        <w:r w:rsidRPr="007250F0">
          <w:rPr>
            <w:rFonts w:ascii="Courier New" w:hAnsi="Courier New" w:cs="Courier New"/>
            <w:noProof/>
            <w:sz w:val="16"/>
            <w:lang w:eastAsia="en-GB"/>
          </w:rPr>
          <w:t>UE-NR-CapabilityAddFRX-Mode-v1</w:t>
        </w:r>
        <w:r>
          <w:rPr>
            <w:rFonts w:ascii="Courier New" w:hAnsi="Courier New" w:cs="Courier New"/>
            <w:noProof/>
            <w:sz w:val="16"/>
            <w:lang w:eastAsia="en-GB"/>
          </w:rPr>
          <w:t>6xy</w:t>
        </w:r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::=    SEQUENCE {</w:t>
        </w:r>
      </w:ins>
    </w:p>
    <w:p w14:paraId="14F087E5" w14:textId="280925AF" w:rsidR="0065652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65" w:author="Intel" w:date="2020-05-06T17:15:00Z"/>
          <w:rFonts w:ascii="Courier New" w:hAnsi="Courier New" w:cs="Courier New"/>
          <w:noProof/>
          <w:sz w:val="16"/>
          <w:lang w:eastAsia="en-GB"/>
        </w:rPr>
      </w:pPr>
      <w:ins w:id="566" w:author="Intel" w:date="2020-05-06T17:15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</w:ins>
      <w:ins w:id="567" w:author="Intel_v1" w:date="2020-05-11T11:38:00Z">
        <w:r w:rsidR="00BB6ECD"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568" w:author="Intel_v1" w:date="2020-05-11T11:37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569" w:author="Intel" w:date="2020-05-08T16:44:00Z"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570" w:author="Intel_v1" w:date="2020-05-11T11:37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571" w:author="Intel" w:date="2020-05-08T16:44:00Z"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572" w:author="Intel_v1" w:date="2020-05-11T11:37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573" w:author="Intel" w:date="2020-05-08T16:44:00Z"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-PreferencesFRX-Diff</w:t>
        </w:r>
      </w:ins>
      <w:ins w:id="574" w:author="Intel" w:date="2020-05-08T16:52:00Z">
        <w:r w:rsidR="00C23D0B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575" w:author="Intel" w:date="2020-05-06T17:15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</w:t>
        </w:r>
      </w:ins>
      <w:ins w:id="576" w:author="Intel" w:date="2020-05-08T16:45:00Z"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P</w:t>
        </w:r>
      </w:ins>
      <w:ins w:id="577" w:author="Intel_v1" w:date="2020-05-11T11:38:00Z">
        <w:r w:rsidR="00BB6ECD">
          <w:rPr>
            <w:rFonts w:ascii="Courier New" w:hAnsi="Courier New" w:cs="Courier New"/>
            <w:noProof/>
            <w:sz w:val="16"/>
            <w:lang w:eastAsia="en-GB"/>
          </w:rPr>
          <w:t>O</w:t>
        </w:r>
      </w:ins>
      <w:ins w:id="578" w:author="Intel" w:date="2020-05-08T16:45:00Z"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W</w:t>
        </w:r>
      </w:ins>
      <w:ins w:id="579" w:author="Intel_v1" w:date="2020-05-11T11:38:00Z">
        <w:r w:rsidR="00BB6ECD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580" w:author="Intel" w:date="2020-05-08T16:45:00Z"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S</w:t>
        </w:r>
      </w:ins>
      <w:ins w:id="581" w:author="Intel_v1" w:date="2020-05-11T11:38:00Z">
        <w:r w:rsidR="00BB6ECD">
          <w:rPr>
            <w:rFonts w:ascii="Courier New" w:hAnsi="Courier New" w:cs="Courier New"/>
            <w:noProof/>
            <w:sz w:val="16"/>
            <w:lang w:eastAsia="en-GB"/>
          </w:rPr>
          <w:t>AV</w:t>
        </w:r>
      </w:ins>
      <w:ins w:id="582" w:author="Intel" w:date="2020-05-08T16:45:00Z">
        <w:r w:rsidR="00C23D0B" w:rsidRPr="00C23D0B">
          <w:rPr>
            <w:rFonts w:ascii="Courier New" w:hAnsi="Courier New" w:cs="Courier New"/>
            <w:noProof/>
            <w:sz w:val="16"/>
            <w:lang w:eastAsia="en-GB"/>
          </w:rPr>
          <w:t>-PreferencesFRX-Diff</w:t>
        </w:r>
      </w:ins>
      <w:ins w:id="583" w:author="Intel" w:date="2020-05-08T16:52:00Z">
        <w:r w:rsidR="00C23D0B">
          <w:rPr>
            <w:rFonts w:ascii="Courier New" w:hAnsi="Courier New" w:cs="Courier New"/>
            <w:noProof/>
            <w:sz w:val="16"/>
            <w:lang w:eastAsia="en-GB"/>
          </w:rPr>
          <w:t>-r16</w:t>
        </w:r>
      </w:ins>
      <w:ins w:id="584" w:author="Intel" w:date="2020-05-06T17:14:00Z">
        <w:r w:rsidRPr="007250F0"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OPTIONAL</w:t>
        </w:r>
      </w:ins>
    </w:p>
    <w:p w14:paraId="6A9A217F" w14:textId="77777777" w:rsidR="00656520" w:rsidRPr="007250F0" w:rsidRDefault="00656520" w:rsidP="0065652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585" w:author="Intel" w:date="2020-05-06T17:14:00Z"/>
          <w:rFonts w:ascii="Courier New" w:hAnsi="Courier New" w:cs="Courier New"/>
          <w:noProof/>
          <w:sz w:val="16"/>
          <w:lang w:eastAsia="en-GB"/>
        </w:rPr>
      </w:pPr>
      <w:ins w:id="586" w:author="Intel" w:date="2020-05-06T17:14:00Z">
        <w:r w:rsidRPr="007250F0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2ADD7F67" w14:textId="77777777" w:rsidR="00656520" w:rsidRPr="007250F0" w:rsidRDefault="0065652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38FA89B0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NRU-Parameters-r16 ::=                   SEQUENCE {</w:t>
      </w:r>
    </w:p>
    <w:p w14:paraId="7E80FC8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 xml:space="preserve">    rssi-CO-Measurements-r16                 ENUMERATED {supported}                                       OPTIONAL</w:t>
      </w:r>
    </w:p>
    <w:p w14:paraId="3564ADD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}</w:t>
      </w:r>
    </w:p>
    <w:p w14:paraId="726E1966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</w:p>
    <w:p w14:paraId="04D14768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TAG-UE-NR-CAPABILITY-STOP</w:t>
      </w:r>
    </w:p>
    <w:p w14:paraId="6BAD233E" w14:textId="77777777" w:rsidR="007250F0" w:rsidRPr="007250F0" w:rsidRDefault="007250F0" w:rsidP="007250F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Malgun Gothic" w:hAnsi="Courier New" w:cs="Courier New"/>
          <w:noProof/>
          <w:sz w:val="16"/>
          <w:lang w:eastAsia="en-GB"/>
        </w:rPr>
      </w:pPr>
      <w:r w:rsidRPr="007250F0">
        <w:rPr>
          <w:rFonts w:ascii="Courier New" w:hAnsi="Courier New" w:cs="Courier New"/>
          <w:noProof/>
          <w:sz w:val="16"/>
          <w:lang w:eastAsia="en-GB"/>
        </w:rPr>
        <w:t>-- ASN1STOP</w:t>
      </w:r>
    </w:p>
    <w:p w14:paraId="6C2DDFC8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250F0" w:rsidRPr="007250F0" w14:paraId="066C9943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8FA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 xml:space="preserve">UE-NR-Capability </w:t>
            </w:r>
            <w:r w:rsidRPr="007250F0">
              <w:rPr>
                <w:rFonts w:ascii="Arial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7250F0" w:rsidRPr="007250F0" w14:paraId="273DC086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5C09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featureSetCombinations</w:t>
            </w:r>
            <w:proofErr w:type="spellEnd"/>
          </w:p>
          <w:p w14:paraId="33177DB1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A list of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for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>supportedBandCombinationList</w:t>
            </w:r>
            <w:proofErr w:type="spellEnd"/>
            <w:r w:rsidRPr="007250F0">
              <w:rPr>
                <w:rFonts w:ascii="Arial" w:hAnsi="Arial" w:cs="Arial"/>
                <w:i/>
                <w:sz w:val="18"/>
                <w:szCs w:val="22"/>
                <w:lang w:eastAsia="ja-JP"/>
              </w:rPr>
              <w:t xml:space="preserve"> 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proofErr w:type="gram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FeatureSetDownlink:s</w:t>
            </w:r>
            <w:proofErr w:type="spellEnd"/>
            <w:proofErr w:type="gram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and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FeatureSetUplink:s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referred to from these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FeatureSetCombination:s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are defined in the </w:t>
            </w:r>
            <w:proofErr w:type="spellStart"/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featureSets</w:t>
            </w:r>
            <w:proofErr w:type="spellEnd"/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 xml:space="preserve"> list in </w:t>
            </w:r>
            <w:r w:rsidRPr="007250F0">
              <w:rPr>
                <w:rFonts w:ascii="Arial" w:hAnsi="Arial" w:cs="Arial"/>
                <w:i/>
                <w:sz w:val="18"/>
                <w:lang w:eastAsia="ja-JP"/>
              </w:rPr>
              <w:t>UE-NR-Capability</w:t>
            </w:r>
            <w:r w:rsidRPr="007250F0">
              <w:rPr>
                <w:rFonts w:ascii="Arial" w:hAnsi="Arial" w:cs="Arial"/>
                <w:sz w:val="18"/>
                <w:szCs w:val="22"/>
                <w:lang w:eastAsia="ja-JP"/>
              </w:rPr>
              <w:t>.</w:t>
            </w:r>
          </w:p>
        </w:tc>
      </w:tr>
      <w:tr w:rsidR="007250F0" w:rsidRPr="007250F0" w14:paraId="5CEA41FC" w14:textId="77777777" w:rsidTr="007250F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AAA0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22"/>
                <w:lang w:eastAsia="ja-JP"/>
              </w:rPr>
            </w:pPr>
            <w:proofErr w:type="spellStart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rssi</w:t>
            </w:r>
            <w:proofErr w:type="spellEnd"/>
            <w:r w:rsidRPr="007250F0"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  <w:t>-CO-Measurements</w:t>
            </w:r>
          </w:p>
          <w:p w14:paraId="7F117CB6" w14:textId="77777777" w:rsidR="007250F0" w:rsidRPr="007250F0" w:rsidRDefault="007250F0" w:rsidP="007250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i/>
                <w:sz w:val="18"/>
                <w:szCs w:val="22"/>
                <w:lang w:eastAsia="ja-JP"/>
              </w:rPr>
            </w:pPr>
            <w:r w:rsidRPr="007250F0">
              <w:rPr>
                <w:rFonts w:ascii="Arial" w:hAnsi="Arial" w:cs="Arial"/>
                <w:iCs/>
                <w:sz w:val="18"/>
                <w:szCs w:val="22"/>
                <w:lang w:eastAsia="ja-JP"/>
              </w:rPr>
              <w:t>Indicates whether the UE supports performing RSSI and Channel Occupancy (CO) measurements for operation with shared spectrum channel access.</w:t>
            </w:r>
          </w:p>
        </w:tc>
      </w:tr>
    </w:tbl>
    <w:p w14:paraId="21F241BB" w14:textId="77777777" w:rsidR="007250F0" w:rsidRPr="007250F0" w:rsidRDefault="007250F0" w:rsidP="007250F0">
      <w:pPr>
        <w:overflowPunct w:val="0"/>
        <w:autoSpaceDE w:val="0"/>
        <w:autoSpaceDN w:val="0"/>
        <w:adjustRightInd w:val="0"/>
        <w:rPr>
          <w:lang w:eastAsia="ja-JP"/>
        </w:rPr>
      </w:pPr>
    </w:p>
    <w:p w14:paraId="65D06CF6" w14:textId="77777777" w:rsidR="007250F0" w:rsidRPr="007250F0" w:rsidRDefault="007250F0" w:rsidP="007250F0">
      <w:pPr>
        <w:keepLines/>
        <w:overflowPunct w:val="0"/>
        <w:autoSpaceDE w:val="0"/>
        <w:autoSpaceDN w:val="0"/>
        <w:adjustRightInd w:val="0"/>
        <w:ind w:left="1135" w:hanging="851"/>
        <w:rPr>
          <w:lang w:eastAsia="ja-JP"/>
        </w:rPr>
      </w:pPr>
      <w:r w:rsidRPr="007250F0">
        <w:rPr>
          <w:lang w:eastAsia="x-none"/>
        </w:rPr>
        <w:t>Editor's Note: The structure for NR-U capabilities, e.g. whether they should all be in physical parameters, will be revisited after PHY related parameters and the applicability of NR-U features to licensed are decided</w:t>
      </w:r>
    </w:p>
    <w:p w14:paraId="5843096E" w14:textId="77777777" w:rsidR="007250F0" w:rsidRDefault="007250F0" w:rsidP="003A6A0C">
      <w:pPr>
        <w:rPr>
          <w:noProof/>
        </w:rPr>
      </w:pPr>
    </w:p>
    <w:p w14:paraId="6203FB06" w14:textId="77777777" w:rsidR="003A6A0C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A6A0C" w:rsidRPr="002B1114" w14:paraId="295F266A" w14:textId="77777777" w:rsidTr="00332ADC">
        <w:tc>
          <w:tcPr>
            <w:tcW w:w="9855" w:type="dxa"/>
            <w:shd w:val="clear" w:color="auto" w:fill="D0CECE"/>
          </w:tcPr>
          <w:p w14:paraId="4DC212FC" w14:textId="77777777" w:rsidR="003A6A0C" w:rsidRPr="002B1114" w:rsidRDefault="003A6A0C" w:rsidP="00332AD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End Text Proposal C</w:t>
            </w:r>
            <w:r w:rsidRPr="002B1114">
              <w:rPr>
                <w:b/>
              </w:rPr>
              <w:t>hange</w:t>
            </w:r>
          </w:p>
        </w:tc>
      </w:tr>
    </w:tbl>
    <w:p w14:paraId="42517451" w14:textId="77777777" w:rsidR="003A6A0C" w:rsidRPr="00D05729" w:rsidRDefault="003A6A0C" w:rsidP="003A6A0C"/>
    <w:p w14:paraId="49E83007" w14:textId="77777777" w:rsidR="003A6A0C" w:rsidRDefault="003A6A0C" w:rsidP="003A6A0C">
      <w:pPr>
        <w:rPr>
          <w:noProof/>
        </w:rPr>
      </w:pPr>
    </w:p>
    <w:p w14:paraId="4117BF0E" w14:textId="77777777" w:rsidR="001E41F3" w:rsidRDefault="001E41F3">
      <w:pPr>
        <w:rPr>
          <w:noProof/>
        </w:rPr>
      </w:pPr>
    </w:p>
    <w:sectPr w:rsidR="001E41F3" w:rsidSect="007250F0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F8158" w14:textId="77777777" w:rsidR="00B44FCD" w:rsidRDefault="00B44FCD">
      <w:r>
        <w:separator/>
      </w:r>
    </w:p>
  </w:endnote>
  <w:endnote w:type="continuationSeparator" w:id="0">
    <w:p w14:paraId="7FF9E688" w14:textId="77777777" w:rsidR="00B44FCD" w:rsidRDefault="00B4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B3732" w14:textId="77777777" w:rsidR="00B44FCD" w:rsidRDefault="00B44FCD">
      <w:r>
        <w:separator/>
      </w:r>
    </w:p>
  </w:footnote>
  <w:footnote w:type="continuationSeparator" w:id="0">
    <w:p w14:paraId="67EF9E76" w14:textId="77777777" w:rsidR="00B44FCD" w:rsidRDefault="00B4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CC5E" w14:textId="77777777" w:rsidR="007250F0" w:rsidRDefault="007250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99AD" w14:textId="77777777" w:rsidR="007250F0" w:rsidRDefault="00725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8977" w14:textId="77777777" w:rsidR="007250F0" w:rsidRDefault="007250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D2AF" w14:textId="77777777" w:rsidR="007250F0" w:rsidRDefault="00725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106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D2C43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3EA09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9AAD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CF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AD68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C5B11E1"/>
    <w:multiLevelType w:val="hybridMultilevel"/>
    <w:tmpl w:val="F100228C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F2CE3"/>
    <w:multiLevelType w:val="hybridMultilevel"/>
    <w:tmpl w:val="66449BDE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0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1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3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4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5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1"/>
  </w:num>
  <w:num w:numId="2">
    <w:abstractNumId w:val="25"/>
  </w:num>
  <w:num w:numId="3">
    <w:abstractNumId w:val="6"/>
  </w:num>
  <w:num w:numId="4">
    <w:abstractNumId w:val="26"/>
  </w:num>
  <w:num w:numId="5">
    <w:abstractNumId w:val="18"/>
  </w:num>
  <w:num w:numId="6">
    <w:abstractNumId w:val="24"/>
  </w:num>
  <w:num w:numId="7">
    <w:abstractNumId w:val="20"/>
  </w:num>
  <w:num w:numId="8">
    <w:abstractNumId w:val="14"/>
  </w:num>
  <w:num w:numId="9">
    <w:abstractNumId w:val="9"/>
  </w:num>
  <w:num w:numId="10">
    <w:abstractNumId w:val="22"/>
  </w:num>
  <w:num w:numId="11">
    <w:abstractNumId w:val="13"/>
  </w:num>
  <w:num w:numId="12">
    <w:abstractNumId w:val="19"/>
  </w:num>
  <w:num w:numId="13">
    <w:abstractNumId w:val="8"/>
  </w:num>
  <w:num w:numId="14">
    <w:abstractNumId w:val="23"/>
  </w:num>
  <w:num w:numId="15">
    <w:abstractNumId w:val="16"/>
  </w:num>
  <w:num w:numId="16">
    <w:abstractNumId w:val="21"/>
  </w:num>
  <w:num w:numId="1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8">
    <w:abstractNumId w:val="17"/>
  </w:num>
  <w:num w:numId="19">
    <w:abstractNumId w:val="15"/>
  </w:num>
  <w:num w:numId="20">
    <w:abstractNumId w:val="10"/>
  </w:num>
  <w:num w:numId="21">
    <w:abstractNumId w:val="11"/>
    <w:lvlOverride w:ilvl="0">
      <w:startOverride w:val="1"/>
    </w:lvlOverride>
  </w:num>
  <w:num w:numId="22">
    <w:abstractNumId w:val="12"/>
  </w:num>
  <w:num w:numId="23">
    <w:abstractNumId w:val="11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_v1">
    <w15:presenceInfo w15:providerId="None" w15:userId="Intel_v1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A93"/>
    <w:rsid w:val="00022E4A"/>
    <w:rsid w:val="00027DE1"/>
    <w:rsid w:val="000A2B8B"/>
    <w:rsid w:val="000A6394"/>
    <w:rsid w:val="000B0D5D"/>
    <w:rsid w:val="000B7FED"/>
    <w:rsid w:val="000C038A"/>
    <w:rsid w:val="000C6598"/>
    <w:rsid w:val="000E5879"/>
    <w:rsid w:val="000E6C22"/>
    <w:rsid w:val="001011CB"/>
    <w:rsid w:val="00145D43"/>
    <w:rsid w:val="00155B7E"/>
    <w:rsid w:val="00181A80"/>
    <w:rsid w:val="00183097"/>
    <w:rsid w:val="00192C46"/>
    <w:rsid w:val="001A08B3"/>
    <w:rsid w:val="001A7B60"/>
    <w:rsid w:val="001B52F0"/>
    <w:rsid w:val="001B7A65"/>
    <w:rsid w:val="001C4FE9"/>
    <w:rsid w:val="001D3919"/>
    <w:rsid w:val="001E41F3"/>
    <w:rsid w:val="0026004D"/>
    <w:rsid w:val="00260C28"/>
    <w:rsid w:val="00263469"/>
    <w:rsid w:val="002640DD"/>
    <w:rsid w:val="00264962"/>
    <w:rsid w:val="00275D12"/>
    <w:rsid w:val="00284FEB"/>
    <w:rsid w:val="002860C4"/>
    <w:rsid w:val="002B5741"/>
    <w:rsid w:val="002F322F"/>
    <w:rsid w:val="00305409"/>
    <w:rsid w:val="0031176D"/>
    <w:rsid w:val="00332ADC"/>
    <w:rsid w:val="003609EF"/>
    <w:rsid w:val="0036231A"/>
    <w:rsid w:val="00373A34"/>
    <w:rsid w:val="00374DD4"/>
    <w:rsid w:val="003920CB"/>
    <w:rsid w:val="00394A67"/>
    <w:rsid w:val="003A6A0C"/>
    <w:rsid w:val="003E1A36"/>
    <w:rsid w:val="00410371"/>
    <w:rsid w:val="004242F1"/>
    <w:rsid w:val="0044402C"/>
    <w:rsid w:val="004870AE"/>
    <w:rsid w:val="004B75B7"/>
    <w:rsid w:val="004E7FD7"/>
    <w:rsid w:val="005079CE"/>
    <w:rsid w:val="0051580D"/>
    <w:rsid w:val="00517D3B"/>
    <w:rsid w:val="00547111"/>
    <w:rsid w:val="00552387"/>
    <w:rsid w:val="005624CD"/>
    <w:rsid w:val="00592D74"/>
    <w:rsid w:val="0059313E"/>
    <w:rsid w:val="005A3BCC"/>
    <w:rsid w:val="005B3F7A"/>
    <w:rsid w:val="005C6128"/>
    <w:rsid w:val="005E2C44"/>
    <w:rsid w:val="00621188"/>
    <w:rsid w:val="006257ED"/>
    <w:rsid w:val="00656520"/>
    <w:rsid w:val="00695808"/>
    <w:rsid w:val="006A686E"/>
    <w:rsid w:val="006B46FB"/>
    <w:rsid w:val="006E1EA6"/>
    <w:rsid w:val="006E21FB"/>
    <w:rsid w:val="007250F0"/>
    <w:rsid w:val="00774FDD"/>
    <w:rsid w:val="00783C15"/>
    <w:rsid w:val="00792342"/>
    <w:rsid w:val="007977A8"/>
    <w:rsid w:val="007A5F6E"/>
    <w:rsid w:val="007B512A"/>
    <w:rsid w:val="007C2097"/>
    <w:rsid w:val="007D1E03"/>
    <w:rsid w:val="007D6A07"/>
    <w:rsid w:val="007F7259"/>
    <w:rsid w:val="008040A8"/>
    <w:rsid w:val="008279FA"/>
    <w:rsid w:val="008626E7"/>
    <w:rsid w:val="00870EE7"/>
    <w:rsid w:val="00883DDC"/>
    <w:rsid w:val="008863B9"/>
    <w:rsid w:val="008A45A6"/>
    <w:rsid w:val="008A7DC6"/>
    <w:rsid w:val="008D2092"/>
    <w:rsid w:val="008F686C"/>
    <w:rsid w:val="00905DF7"/>
    <w:rsid w:val="009148DE"/>
    <w:rsid w:val="00941E30"/>
    <w:rsid w:val="00963F88"/>
    <w:rsid w:val="009777D9"/>
    <w:rsid w:val="00991B88"/>
    <w:rsid w:val="0099343F"/>
    <w:rsid w:val="009A5753"/>
    <w:rsid w:val="009A579D"/>
    <w:rsid w:val="009E0F57"/>
    <w:rsid w:val="009E3297"/>
    <w:rsid w:val="009F734F"/>
    <w:rsid w:val="00A07C63"/>
    <w:rsid w:val="00A246B6"/>
    <w:rsid w:val="00A25E56"/>
    <w:rsid w:val="00A335AC"/>
    <w:rsid w:val="00A47E70"/>
    <w:rsid w:val="00A50CF0"/>
    <w:rsid w:val="00A7671C"/>
    <w:rsid w:val="00A87980"/>
    <w:rsid w:val="00AA2CBC"/>
    <w:rsid w:val="00AC5820"/>
    <w:rsid w:val="00AD1CD8"/>
    <w:rsid w:val="00B14A5E"/>
    <w:rsid w:val="00B17058"/>
    <w:rsid w:val="00B258BB"/>
    <w:rsid w:val="00B37E5B"/>
    <w:rsid w:val="00B44FCD"/>
    <w:rsid w:val="00B51983"/>
    <w:rsid w:val="00B67B97"/>
    <w:rsid w:val="00B824B3"/>
    <w:rsid w:val="00B968C8"/>
    <w:rsid w:val="00BA3EC5"/>
    <w:rsid w:val="00BA51D9"/>
    <w:rsid w:val="00BB5DFC"/>
    <w:rsid w:val="00BB6ECD"/>
    <w:rsid w:val="00BC739C"/>
    <w:rsid w:val="00BD279D"/>
    <w:rsid w:val="00BD6BB8"/>
    <w:rsid w:val="00BE487C"/>
    <w:rsid w:val="00BF734E"/>
    <w:rsid w:val="00C23D0B"/>
    <w:rsid w:val="00C267F5"/>
    <w:rsid w:val="00C4265A"/>
    <w:rsid w:val="00C66BA2"/>
    <w:rsid w:val="00C95984"/>
    <w:rsid w:val="00C95985"/>
    <w:rsid w:val="00CC5026"/>
    <w:rsid w:val="00CC68D0"/>
    <w:rsid w:val="00D03F9A"/>
    <w:rsid w:val="00D06D51"/>
    <w:rsid w:val="00D15BF0"/>
    <w:rsid w:val="00D24991"/>
    <w:rsid w:val="00D50255"/>
    <w:rsid w:val="00D66520"/>
    <w:rsid w:val="00D764F3"/>
    <w:rsid w:val="00D965E9"/>
    <w:rsid w:val="00DD16F8"/>
    <w:rsid w:val="00DD4AED"/>
    <w:rsid w:val="00DE34CF"/>
    <w:rsid w:val="00E13F3D"/>
    <w:rsid w:val="00E14DE4"/>
    <w:rsid w:val="00E34898"/>
    <w:rsid w:val="00E40CAD"/>
    <w:rsid w:val="00E62112"/>
    <w:rsid w:val="00EB09B7"/>
    <w:rsid w:val="00EE7D7C"/>
    <w:rsid w:val="00F25D98"/>
    <w:rsid w:val="00F300FB"/>
    <w:rsid w:val="00F657F7"/>
    <w:rsid w:val="00FB6386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084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P-change">
    <w:name w:val="TP-change"/>
    <w:basedOn w:val="Normal"/>
    <w:link w:val="TP-changeChar"/>
    <w:qFormat/>
    <w:rsid w:val="003A6A0C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3A6A0C"/>
    <w:rPr>
      <w:rFonts w:ascii="Times New Roman" w:eastAsia="SimSun" w:hAnsi="Times New Roman"/>
      <w:b/>
      <w:lang w:val="en-GB" w:eastAsia="x-none"/>
    </w:rPr>
  </w:style>
  <w:style w:type="paragraph" w:customStyle="1" w:styleId="TAJ">
    <w:name w:val="TAJ"/>
    <w:basedOn w:val="TH"/>
    <w:rsid w:val="00332ADC"/>
    <w:rPr>
      <w:rFonts w:eastAsia="Malgun Gothic"/>
    </w:rPr>
  </w:style>
  <w:style w:type="paragraph" w:customStyle="1" w:styleId="Guidance">
    <w:name w:val="Guidance"/>
    <w:basedOn w:val="Normal"/>
    <w:rsid w:val="00332ADC"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rsid w:val="00332ADC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332AD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332ADC"/>
    <w:pPr>
      <w:ind w:left="851"/>
    </w:pPr>
  </w:style>
  <w:style w:type="paragraph" w:customStyle="1" w:styleId="INDENT2">
    <w:name w:val="INDENT2"/>
    <w:basedOn w:val="Normal"/>
    <w:rsid w:val="00332ADC"/>
    <w:pPr>
      <w:ind w:left="1135" w:hanging="284"/>
    </w:pPr>
  </w:style>
  <w:style w:type="paragraph" w:customStyle="1" w:styleId="INDENT3">
    <w:name w:val="INDENT3"/>
    <w:basedOn w:val="Normal"/>
    <w:rsid w:val="00332ADC"/>
    <w:pPr>
      <w:ind w:left="1701" w:hanging="567"/>
    </w:pPr>
  </w:style>
  <w:style w:type="paragraph" w:customStyle="1" w:styleId="FigureTitle">
    <w:name w:val="Figure_Title"/>
    <w:basedOn w:val="Normal"/>
    <w:next w:val="Normal"/>
    <w:rsid w:val="00332AD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332ADC"/>
    <w:pPr>
      <w:keepNext/>
      <w:keepLines/>
    </w:pPr>
    <w:rPr>
      <w:b/>
    </w:rPr>
  </w:style>
  <w:style w:type="paragraph" w:customStyle="1" w:styleId="enumlev2">
    <w:name w:val="enumlev2"/>
    <w:basedOn w:val="Normal"/>
    <w:rsid w:val="00332ADC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332ADC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332ADC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332AD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32ADC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32ADC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32ADC"/>
  </w:style>
  <w:style w:type="character" w:customStyle="1" w:styleId="BodyTextChar">
    <w:name w:val="Body Text Char"/>
    <w:basedOn w:val="DefaultParagraphFont"/>
    <w:link w:val="BodyText"/>
    <w:rsid w:val="00332AD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332ADC"/>
    <w:rPr>
      <w:rFonts w:ascii="Times New Roman" w:hAnsi="Times New Roman"/>
      <w:lang w:val="en-GB" w:eastAsia="en-US"/>
    </w:rPr>
  </w:style>
  <w:style w:type="character" w:styleId="PageNumber">
    <w:name w:val="page number"/>
    <w:basedOn w:val="DefaultParagraphFont"/>
    <w:rsid w:val="00332ADC"/>
  </w:style>
  <w:style w:type="character" w:customStyle="1" w:styleId="NOChar">
    <w:name w:val="NO Char"/>
    <w:link w:val="NO"/>
    <w:qFormat/>
    <w:rsid w:val="00332ADC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rsid w:val="00332ADC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32AD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332AD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qFormat/>
    <w:rsid w:val="00332AD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qFormat/>
    <w:rsid w:val="00332ADC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332ADC"/>
    <w:pPr>
      <w:numPr>
        <w:numId w:val="2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332ADC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aliases w:val="EN Char"/>
    <w:link w:val="EditorsNote"/>
    <w:qFormat/>
    <w:rsid w:val="00332ADC"/>
    <w:rPr>
      <w:rFonts w:ascii="Times New Roman" w:hAnsi="Times New Roman"/>
      <w:color w:val="FF0000"/>
      <w:lang w:val="en-GB" w:eastAsia="en-US"/>
    </w:rPr>
  </w:style>
  <w:style w:type="paragraph" w:customStyle="1" w:styleId="clean">
    <w:name w:val="clean"/>
    <w:semiHidden/>
    <w:rsid w:val="00332AD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332ADC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332ADC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332AD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32ADC"/>
    <w:rPr>
      <w:rFonts w:ascii="Arial" w:hAnsi="Arial"/>
      <w:b/>
      <w:lang w:val="en-GB" w:eastAsia="en-US"/>
    </w:rPr>
  </w:style>
  <w:style w:type="character" w:customStyle="1" w:styleId="CharChar2">
    <w:name w:val="Char Char2"/>
    <w:rsid w:val="00332ADC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rsid w:val="00332ADC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332ADC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332ADC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332ADC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332ADC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332ADC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332ADC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332ADC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332ADC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qFormat/>
    <w:rsid w:val="00332AD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32ADC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sid w:val="00332AD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32ADC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332AD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aliases w:val="h5 Char,Heading5 Char"/>
    <w:link w:val="Heading5"/>
    <w:qFormat/>
    <w:rsid w:val="00332AD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332AD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332AD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32AD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32ADC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"/>
    <w:link w:val="Header"/>
    <w:rsid w:val="00332ADC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332AD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332ADC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332A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32A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32AD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332ADC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332ADC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332ADC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332ADC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332ADC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332ADC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qFormat/>
    <w:rsid w:val="00332ADC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332ADC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332ADC"/>
    <w:rPr>
      <w:b/>
      <w:bCs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2AD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2ADC"/>
    <w:rPr>
      <w:rFonts w:ascii="Calibri" w:eastAsia="Calibri" w:hAnsi="Calibri"/>
      <w:sz w:val="22"/>
      <w:szCs w:val="22"/>
      <w:lang w:val="x-none" w:eastAsia="en-US"/>
    </w:rPr>
  </w:style>
  <w:style w:type="paragraph" w:customStyle="1" w:styleId="B7">
    <w:name w:val="B7"/>
    <w:basedOn w:val="B6"/>
    <w:link w:val="B7Char"/>
    <w:qFormat/>
    <w:rsid w:val="00332ADC"/>
    <w:pPr>
      <w:ind w:left="2269"/>
    </w:pPr>
  </w:style>
  <w:style w:type="character" w:customStyle="1" w:styleId="B7Char">
    <w:name w:val="B7 Char"/>
    <w:link w:val="B7"/>
    <w:qFormat/>
    <w:rsid w:val="00332ADC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332ADC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332ADC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332ADC"/>
    <w:rPr>
      <w:rFonts w:ascii="Arial" w:hAnsi="Arial"/>
      <w:b/>
      <w:lang w:val="en-GB"/>
    </w:rPr>
  </w:style>
  <w:style w:type="character" w:customStyle="1" w:styleId="B1Char">
    <w:name w:val="B1 Char"/>
    <w:rsid w:val="00332ADC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32ADC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332ADC"/>
    <w:rPr>
      <w:rFonts w:ascii="Arial" w:hAnsi="Arial"/>
      <w:lang w:val="en-GB" w:eastAsia="en-US"/>
    </w:rPr>
  </w:style>
  <w:style w:type="numbering" w:customStyle="1" w:styleId="1">
    <w:name w:val="リストなし1"/>
    <w:next w:val="NoList"/>
    <w:uiPriority w:val="99"/>
    <w:semiHidden/>
    <w:unhideWhenUsed/>
    <w:rsid w:val="00332ADC"/>
  </w:style>
  <w:style w:type="table" w:customStyle="1" w:styleId="10">
    <w:name w:val="表 (格子)1"/>
    <w:basedOn w:val="TableNormal"/>
    <w:next w:val="TableGrid"/>
    <w:rsid w:val="00332ADC"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332ADC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332ADC"/>
  </w:style>
  <w:style w:type="numbering" w:customStyle="1" w:styleId="NoList2">
    <w:name w:val="No List2"/>
    <w:next w:val="NoList"/>
    <w:uiPriority w:val="99"/>
    <w:semiHidden/>
    <w:rsid w:val="00332ADC"/>
  </w:style>
  <w:style w:type="numbering" w:customStyle="1" w:styleId="110">
    <w:name w:val="リストなし11"/>
    <w:next w:val="NoList"/>
    <w:uiPriority w:val="99"/>
    <w:semiHidden/>
    <w:unhideWhenUsed/>
    <w:rsid w:val="00332ADC"/>
  </w:style>
  <w:style w:type="numbering" w:customStyle="1" w:styleId="NoList3">
    <w:name w:val="No List3"/>
    <w:next w:val="NoList"/>
    <w:uiPriority w:val="99"/>
    <w:semiHidden/>
    <w:unhideWhenUsed/>
    <w:rsid w:val="00332ADC"/>
  </w:style>
  <w:style w:type="table" w:customStyle="1" w:styleId="TableGrid10">
    <w:name w:val="Table Grid1"/>
    <w:basedOn w:val="TableNormal"/>
    <w:next w:val="TableGrid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332ADC"/>
  </w:style>
  <w:style w:type="character" w:customStyle="1" w:styleId="TALChar">
    <w:name w:val="TAL Char"/>
    <w:rsid w:val="00332ADC"/>
    <w:rPr>
      <w:rFonts w:ascii="Arial" w:hAnsi="Arial"/>
      <w:sz w:val="18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7250F0"/>
  </w:style>
  <w:style w:type="paragraph" w:customStyle="1" w:styleId="msonormal0">
    <w:name w:val="msonormal"/>
    <w:basedOn w:val="Normal"/>
    <w:rsid w:val="007250F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CChar">
    <w:name w:val="TAC Char"/>
    <w:link w:val="TAC"/>
    <w:qFormat/>
    <w:locked/>
    <w:rsid w:val="007250F0"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rsid w:val="007250F0"/>
    <w:pPr>
      <w:ind w:left="2552"/>
      <w:textAlignment w:val="auto"/>
    </w:pPr>
    <w:rPr>
      <w:rFonts w:eastAsia="Times New Roman"/>
      <w:lang w:val="en-US" w:eastAsia="ja-JP"/>
    </w:rPr>
  </w:style>
  <w:style w:type="paragraph" w:customStyle="1" w:styleId="Revision1">
    <w:name w:val="Revision1"/>
    <w:uiPriority w:val="99"/>
    <w:semiHidden/>
    <w:qFormat/>
    <w:rsid w:val="007250F0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7250F0"/>
    <w:pPr>
      <w:ind w:left="2836"/>
    </w:pPr>
  </w:style>
  <w:style w:type="character" w:customStyle="1" w:styleId="B10Char">
    <w:name w:val="B10 Char"/>
    <w:basedOn w:val="B5Char"/>
    <w:link w:val="B10"/>
    <w:locked/>
    <w:rsid w:val="007250F0"/>
    <w:rPr>
      <w:rFonts w:ascii="Times New Roman" w:hAnsi="Times New Roman"/>
      <w:lang w:val="en-GB" w:eastAsia="ja-JP"/>
    </w:rPr>
  </w:style>
  <w:style w:type="paragraph" w:customStyle="1" w:styleId="B10">
    <w:name w:val="B10"/>
    <w:basedOn w:val="B5"/>
    <w:link w:val="B10Char"/>
    <w:qFormat/>
    <w:rsid w:val="007250F0"/>
    <w:pPr>
      <w:overflowPunct w:val="0"/>
      <w:autoSpaceDE w:val="0"/>
      <w:autoSpaceDN w:val="0"/>
      <w:adjustRightInd w:val="0"/>
      <w:ind w:left="3119"/>
    </w:pPr>
    <w:rPr>
      <w:lang w:eastAsia="ja-JP"/>
    </w:rPr>
  </w:style>
  <w:style w:type="character" w:customStyle="1" w:styleId="Doc-text2Char">
    <w:name w:val="Doc-text2 Char"/>
    <w:link w:val="Doc-text2"/>
    <w:qFormat/>
    <w:locked/>
    <w:rsid w:val="007250F0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7250F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character" w:customStyle="1" w:styleId="B2Car">
    <w:name w:val="B2 Car"/>
    <w:rsid w:val="007250F0"/>
    <w:rPr>
      <w:rFonts w:ascii="Times New Roman" w:hAnsi="Times New Roman" w:cs="Times New Roman" w:hint="default"/>
      <w:lang w:val="en-GB" w:eastAsia="en-US"/>
    </w:rPr>
  </w:style>
  <w:style w:type="character" w:customStyle="1" w:styleId="B1Zchn">
    <w:name w:val="B1 Zchn"/>
    <w:rsid w:val="007250F0"/>
    <w:rPr>
      <w:rFonts w:ascii="Times New Roman" w:hAnsi="Times New Roman" w:cs="Times New Roman" w:hint="default"/>
      <w:lang w:val="en-GB" w:eastAsia="en-US"/>
    </w:rPr>
  </w:style>
  <w:style w:type="table" w:customStyle="1" w:styleId="TableGrid2">
    <w:name w:val="Table Grid2"/>
    <w:basedOn w:val="TableNormal"/>
    <w:next w:val="TableGrid"/>
    <w:uiPriority w:val="39"/>
    <w:qFormat/>
    <w:rsid w:val="007250F0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2111-25DF-4F9A-80E0-8E0143407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7F751-64DB-4D9C-8CFC-7E9CFF6CF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7056E-8649-4B41-9498-7EDE3539F17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DB2E452A-97C6-42A0-82D5-2A28A812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167</TotalTime>
  <Pages>48</Pages>
  <Words>8517</Words>
  <Characters>74229</Characters>
  <Application>Microsoft Office Word</Application>
  <DocSecurity>0</DocSecurity>
  <Lines>2205</Lines>
  <Paragraphs>1785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117297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Intel_v1</cp:lastModifiedBy>
  <cp:revision>14</cp:revision>
  <cp:lastPrinted>1900-01-01T08:00:00Z</cp:lastPrinted>
  <dcterms:created xsi:type="dcterms:W3CDTF">2020-04-09T23:35:00Z</dcterms:created>
  <dcterms:modified xsi:type="dcterms:W3CDTF">2020-05-11T18:40:00Z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8520d1e8-d77b-4b0e-8cb7-e9ba5bfa2937</vt:lpwstr>
  </property>
  <property fmtid="{D5CDD505-2E9C-101B-9397-08002B2CF9AE}" pid="22" name="CTP_TimeStamp">
    <vt:lpwstr>2020-05-11 18:40:13Z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0x010100C3355BB4B7850E44A83DAD8AF6CF14B0</vt:lpwstr>
  </property>
  <property fmtid="{D5CDD505-2E9C-101B-9397-08002B2CF9AE}" pid="27" name="CTPClassification">
    <vt:lpwstr>CTP_NT</vt:lpwstr>
  </property>
</Properties>
</file>