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w:t>
      </w:r>
      <w:proofErr w:type="spellStart"/>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more clear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lastRenderedPageBreak/>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3DC85712" w14:textId="77777777" w:rsidR="00902B83"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6F13A3" w:rsidRDefault="006F13A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594629" w:rsidRDefault="00594629"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w:t>
            </w:r>
            <w:r w:rsidR="003451C2">
              <w:rPr>
                <w:rFonts w:asciiTheme="minorHAnsi" w:eastAsia="Arial Unicode MS" w:hAnsiTheme="minorHAnsi" w:cstheme="minorHAnsi"/>
                <w:sz w:val="20"/>
                <w:lang w:val="en-US"/>
              </w:rPr>
              <w:t xml:space="preserve"> the same sentence already says “</w:t>
            </w:r>
            <w:r w:rsidR="003451C2" w:rsidRPr="00D56AA5">
              <w:rPr>
                <w:sz w:val="18"/>
                <w:szCs w:val="18"/>
              </w:rPr>
              <w:t xml:space="preserve">with </w:t>
            </w:r>
            <w:proofErr w:type="spellStart"/>
            <w:r w:rsidR="003451C2" w:rsidRPr="00D56AA5">
              <w:rPr>
                <w:i/>
                <w:sz w:val="18"/>
                <w:szCs w:val="18"/>
              </w:rPr>
              <w:t>drx</w:t>
            </w:r>
            <w:proofErr w:type="spellEnd"/>
            <w:r w:rsidR="003451C2" w:rsidRPr="00D56AA5">
              <w:rPr>
                <w:i/>
                <w:sz w:val="18"/>
                <w:szCs w:val="18"/>
              </w:rPr>
              <w:t>-Preference</w:t>
            </w:r>
            <w:r w:rsidR="003451C2" w:rsidRPr="00D56AA5">
              <w:rPr>
                <w:sz w:val="18"/>
                <w:szCs w:val="18"/>
              </w:rPr>
              <w:t xml:space="preserve"> for the cell group</w:t>
            </w:r>
            <w:r w:rsidR="003451C2" w:rsidRPr="00D56AA5">
              <w:rPr>
                <w:sz w:val="18"/>
                <w:szCs w:val="18"/>
              </w:rPr>
              <w:t>…</w:t>
            </w:r>
            <w:r w:rsidR="003451C2" w:rsidRPr="00D56AA5">
              <w:rPr>
                <w:rFonts w:eastAsia="Arial Unicode MS"/>
                <w:sz w:val="18"/>
                <w:szCs w:val="18"/>
                <w:lang w:val="en-US"/>
              </w:rPr>
              <w:t>”</w:t>
            </w:r>
            <w:r w:rsidR="003451C2">
              <w:rPr>
                <w:rFonts w:asciiTheme="minorHAnsi" w:eastAsia="Arial Unicode MS" w:hAnsiTheme="minorHAnsi" w:cstheme="minorHAnsi"/>
                <w:sz w:val="20"/>
                <w:lang w:val="en-US"/>
              </w:rPr>
              <w:t xml:space="preserve"> implying that this is about the preferences for that cell group. </w:t>
            </w:r>
            <w:r w:rsidR="00B47251">
              <w:rPr>
                <w:rFonts w:asciiTheme="minorHAnsi" w:eastAsia="Arial Unicode MS" w:hAnsiTheme="minorHAnsi" w:cstheme="minorHAnsi"/>
                <w:sz w:val="20"/>
                <w:lang w:val="en-US"/>
              </w:rPr>
              <w:t xml:space="preserve">Furthermore if companies think </w:t>
            </w:r>
            <w:r w:rsidR="00E5764E">
              <w:rPr>
                <w:rFonts w:asciiTheme="minorHAnsi" w:eastAsia="Arial Unicode MS" w:hAnsiTheme="minorHAnsi" w:cstheme="minorHAnsi"/>
                <w:sz w:val="20"/>
                <w:lang w:val="en-US"/>
              </w:rPr>
              <w:t xml:space="preserve">that this sentence is unclear, what about the next one then, </w:t>
            </w:r>
            <w:proofErr w:type="spellStart"/>
            <w:proofErr w:type="gramStart"/>
            <w:r w:rsidR="00E5764E">
              <w:rPr>
                <w:rFonts w:asciiTheme="minorHAnsi" w:eastAsia="Arial Unicode MS" w:hAnsiTheme="minorHAnsi" w:cstheme="minorHAnsi"/>
                <w:sz w:val="20"/>
                <w:lang w:val="en-US"/>
              </w:rPr>
              <w:t>i..e</w:t>
            </w:r>
            <w:proofErr w:type="spellEnd"/>
            <w:proofErr w:type="gramEnd"/>
            <w:r w:rsidR="00E5764E">
              <w:rPr>
                <w:rFonts w:asciiTheme="minorHAnsi" w:eastAsia="Arial Unicode MS" w:hAnsiTheme="minorHAnsi" w:cstheme="minorHAnsi"/>
                <w:sz w:val="20"/>
                <w:lang w:val="en-US"/>
              </w:rPr>
              <w:t xml:space="preserve"> this sentence is also not explicit that the timer of the cell group is started</w:t>
            </w:r>
            <w:r w:rsidR="009646C0">
              <w:rPr>
                <w:rFonts w:asciiTheme="minorHAnsi" w:eastAsia="Arial Unicode MS" w:hAnsiTheme="minorHAnsi" w:cstheme="minorHAnsi"/>
                <w:sz w:val="20"/>
                <w:lang w:val="en-US"/>
              </w:rPr>
              <w:t>:</w:t>
            </w:r>
          </w:p>
          <w:p w14:paraId="0F755E67" w14:textId="77777777" w:rsidR="00E5764E" w:rsidRPr="00D56AA5" w:rsidRDefault="00E5764E" w:rsidP="00E5764E">
            <w:pPr>
              <w:pStyle w:val="B3"/>
              <w:rPr>
                <w:sz w:val="18"/>
                <w:szCs w:val="18"/>
              </w:rPr>
            </w:pPr>
            <w:r w:rsidRPr="00D56AA5">
              <w:rPr>
                <w:sz w:val="18"/>
                <w:szCs w:val="18"/>
              </w:rPr>
              <w:t>3&gt;</w:t>
            </w:r>
            <w:r w:rsidRPr="00D56AA5">
              <w:rPr>
                <w:sz w:val="18"/>
                <w:szCs w:val="18"/>
              </w:rPr>
              <w:tab/>
              <w:t xml:space="preserve">start timer T346a with the timer value set to the </w:t>
            </w:r>
            <w:proofErr w:type="spellStart"/>
            <w:r w:rsidRPr="00D56AA5">
              <w:rPr>
                <w:i/>
                <w:sz w:val="18"/>
                <w:szCs w:val="18"/>
              </w:rPr>
              <w:t>drx-PreferenceProhibitTimer</w:t>
            </w:r>
            <w:proofErr w:type="spellEnd"/>
            <w:r w:rsidRPr="00D56AA5">
              <w:rPr>
                <w:sz w:val="18"/>
                <w:szCs w:val="18"/>
              </w:rPr>
              <w:t>;</w:t>
            </w:r>
          </w:p>
          <w:p w14:paraId="418110FC" w14:textId="2550804A" w:rsidR="00E5764E" w:rsidRPr="009646C0" w:rsidRDefault="009646C0"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w:t>
            </w:r>
            <w:r>
              <w:rPr>
                <w:rFonts w:asciiTheme="minorHAnsi" w:eastAsia="Arial Unicode MS" w:hAnsiTheme="minorHAnsi" w:cstheme="minorHAnsi"/>
                <w:sz w:val="20"/>
                <w:lang w:val="en-US"/>
              </w:rPr>
              <w:t xml:space="preserve">.e. you </w:t>
            </w:r>
            <w:proofErr w:type="gramStart"/>
            <w:r>
              <w:rPr>
                <w:rFonts w:asciiTheme="minorHAnsi" w:eastAsia="Arial Unicode MS" w:hAnsiTheme="minorHAnsi" w:cstheme="minorHAnsi"/>
                <w:sz w:val="20"/>
                <w:lang w:val="en-US"/>
              </w:rPr>
              <w:t>have to</w:t>
            </w:r>
            <w:proofErr w:type="gramEnd"/>
            <w:r>
              <w:rPr>
                <w:rFonts w:asciiTheme="minorHAnsi" w:eastAsia="Arial Unicode MS" w:hAnsiTheme="minorHAnsi" w:cstheme="minorHAnsi"/>
                <w:sz w:val="20"/>
                <w:lang w:val="en-US"/>
              </w:rPr>
              <w:t xml:space="preserve"> look in</w:t>
            </w:r>
            <w:r w:rsidR="00D56AA5">
              <w:rPr>
                <w:rFonts w:asciiTheme="minorHAnsi" w:eastAsia="Arial Unicode MS" w:hAnsiTheme="minorHAnsi" w:cstheme="minorHAnsi"/>
                <w:sz w:val="20"/>
                <w:lang w:val="en-US"/>
              </w:rPr>
              <w:t xml:space="preserve"> the timer table for that one:</w:t>
            </w:r>
          </w:p>
          <w:p w14:paraId="0486A8C3" w14:textId="77777777" w:rsidR="00E5764E" w:rsidRDefault="009646C0"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proofErr w:type="spellStart"/>
            <w:r w:rsidRPr="00D56AA5">
              <w:rPr>
                <w:i/>
                <w:sz w:val="18"/>
                <w:szCs w:val="18"/>
                <w:lang w:eastAsia="en-GB"/>
              </w:rPr>
              <w:t>UEAssistanceInformation</w:t>
            </w:r>
            <w:proofErr w:type="spellEnd"/>
            <w:r w:rsidRPr="00D56AA5">
              <w:rPr>
                <w:sz w:val="18"/>
                <w:szCs w:val="18"/>
                <w:lang w:eastAsia="en-GB"/>
              </w:rPr>
              <w:t xml:space="preserve"> message with </w:t>
            </w:r>
            <w:proofErr w:type="spellStart"/>
            <w:r w:rsidRPr="00D56AA5">
              <w:rPr>
                <w:i/>
                <w:sz w:val="18"/>
                <w:szCs w:val="18"/>
                <w:lang w:eastAsia="en-GB"/>
              </w:rPr>
              <w:t>drx</w:t>
            </w:r>
            <w:proofErr w:type="spellEnd"/>
            <w:r w:rsidRPr="00D56AA5">
              <w:rPr>
                <w:i/>
                <w:sz w:val="18"/>
                <w:szCs w:val="18"/>
                <w:lang w:eastAsia="en-GB"/>
              </w:rPr>
              <w:t>-Preference</w:t>
            </w:r>
            <w:r w:rsidRPr="00D56AA5">
              <w:rPr>
                <w:sz w:val="18"/>
                <w:szCs w:val="18"/>
                <w:lang w:eastAsia="en-GB"/>
              </w:rPr>
              <w:t>.</w:t>
            </w:r>
            <w:r w:rsidRPr="00D56AA5">
              <w:rPr>
                <w:rFonts w:eastAsia="Batang"/>
                <w:noProof/>
                <w:sz w:val="18"/>
                <w:szCs w:val="18"/>
                <w:lang w:eastAsia="en-GB"/>
              </w:rPr>
              <w:t xml:space="preserve"> The UE </w:t>
            </w:r>
            <w:r w:rsidRPr="00D56AA5">
              <w:rPr>
                <w:rFonts w:eastAsia="Batang"/>
                <w:noProof/>
                <w:sz w:val="18"/>
                <w:szCs w:val="18"/>
                <w:lang w:eastAsia="en-GB"/>
              </w:rPr>
              <w:lastRenderedPageBreak/>
              <w:t>maintains one instance of this timer per cell group.</w:t>
            </w:r>
          </w:p>
          <w:p w14:paraId="3D04EA93" w14:textId="3C54A8C0" w:rsidR="00EA344A" w:rsidRPr="009646C0" w:rsidRDefault="00E97ABA"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find the level of corrections, in that sense a bit </w:t>
            </w:r>
            <w:proofErr w:type="spellStart"/>
            <w:r>
              <w:rPr>
                <w:rFonts w:asciiTheme="minorHAnsi" w:eastAsia="Arial Unicode MS" w:hAnsiTheme="minorHAnsi" w:cstheme="minorHAnsi"/>
                <w:sz w:val="20"/>
                <w:lang w:val="en-US"/>
              </w:rPr>
              <w:t>unblanced</w:t>
            </w:r>
            <w:proofErr w:type="spellEnd"/>
            <w:r>
              <w:rPr>
                <w:rFonts w:asciiTheme="minorHAnsi" w:eastAsia="Arial Unicode MS" w:hAnsiTheme="minorHAnsi" w:cstheme="minorHAnsi"/>
                <w:sz w:val="20"/>
                <w:lang w:val="en-US"/>
              </w:rPr>
              <w:t>, b</w:t>
            </w:r>
            <w:r w:rsidR="00EA344A">
              <w:rPr>
                <w:rFonts w:asciiTheme="minorHAnsi" w:eastAsia="Arial Unicode MS" w:hAnsiTheme="minorHAnsi" w:cstheme="minorHAnsi"/>
                <w:sz w:val="20"/>
                <w:lang w:val="en-US"/>
              </w:rPr>
              <w:t>ut it is not incorrect, i.e. we go with majority view.</w:t>
            </w:r>
          </w:p>
          <w:p w14:paraId="1604E535" w14:textId="444E224C" w:rsidR="00EA344A" w:rsidRPr="00D56AA5" w:rsidRDefault="00EA344A" w:rsidP="00452F08">
            <w:pPr>
              <w:keepNext/>
              <w:adjustRightInd/>
              <w:spacing w:after="0" w:line="240" w:lineRule="auto"/>
              <w:jc w:val="left"/>
              <w:textAlignment w:val="auto"/>
              <w:rPr>
                <w:rFonts w:asciiTheme="minorHAnsi" w:eastAsia="Arial Unicode MS" w:hAnsiTheme="minorHAnsi" w:cstheme="minorHAnsi"/>
                <w:sz w:val="18"/>
                <w:szCs w:val="18"/>
                <w:lang w:val="en-US"/>
              </w:rPr>
            </w:pP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w:t>
            </w:r>
            <w:r w:rsidRPr="00F537EB">
              <w:lastRenderedPageBreak/>
              <w:t xml:space="preserve">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 xml:space="preserve">operating on FR2 the UE prefers to be </w:t>
            </w:r>
            <w:r w:rsidRPr="00F537EB">
              <w:lastRenderedPageBreak/>
              <w:t>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an error from my side. The text should have been introduced for power saving and not overheating. Suggest to move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have “and each serving cell”? </w:t>
            </w:r>
            <w:r>
              <w:rPr>
                <w:rFonts w:asciiTheme="minorHAnsi" w:eastAsia="Arial Unicode MS" w:hAnsiTheme="minorHAnsi" w:cstheme="minorHAnsi"/>
                <w:sz w:val="20"/>
                <w:lang w:val="en-US"/>
              </w:rPr>
              <w:lastRenderedPageBreak/>
              <w:t>And why should it be different for overheating and power saving?</w:t>
            </w:r>
          </w:p>
          <w:p w14:paraId="389E3359" w14:textId="77777777" w:rsidR="00902B83"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6F13A3" w:rsidRDefault="006F13A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694DC8" w:rsidRDefault="001A780B"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141DEB">
              <w:rPr>
                <w:rFonts w:asciiTheme="minorHAnsi" w:eastAsia="Arial Unicode MS" w:hAnsiTheme="minorHAnsi" w:cstheme="minorHAnsi"/>
                <w:sz w:val="20"/>
                <w:lang w:val="en-US"/>
              </w:rPr>
              <w:t xml:space="preserve"> </w:t>
            </w:r>
            <w:r w:rsidR="000315FD">
              <w:rPr>
                <w:rFonts w:asciiTheme="minorHAnsi" w:eastAsia="Arial Unicode MS" w:hAnsiTheme="minorHAnsi" w:cstheme="minorHAnsi"/>
                <w:sz w:val="20"/>
                <w:lang w:val="en-US"/>
              </w:rPr>
              <w:t>We agree with MDTK that this aspect only applies to REL-16 power saving</w:t>
            </w:r>
            <w:r w:rsidR="00C8747D">
              <w:rPr>
                <w:rFonts w:asciiTheme="minorHAnsi" w:eastAsia="Arial Unicode MS" w:hAnsiTheme="minorHAnsi" w:cstheme="minorHAnsi"/>
                <w:sz w:val="20"/>
                <w:lang w:val="en-US"/>
              </w:rPr>
              <w:t>, i.e. should be moved there</w:t>
            </w:r>
            <w:r w:rsidR="000315FD">
              <w:rPr>
                <w:rFonts w:asciiTheme="minorHAnsi" w:eastAsia="Arial Unicode MS" w:hAnsiTheme="minorHAnsi" w:cstheme="minorHAnsi"/>
                <w:sz w:val="20"/>
                <w:lang w:val="en-US"/>
              </w:rPr>
              <w:t>. We agree with the intentio</w:t>
            </w:r>
            <w:r w:rsidR="00694DC8">
              <w:rPr>
                <w:rFonts w:asciiTheme="minorHAnsi" w:eastAsia="Arial Unicode MS" w:hAnsiTheme="minorHAnsi" w:cstheme="minorHAnsi"/>
                <w:sz w:val="20"/>
                <w:lang w:val="en-US"/>
              </w:rPr>
              <w:t>n, i.e. in our view this is trying to say that the UE prefers a configuration of max MIMO for all BWP</w:t>
            </w:r>
            <w:r w:rsidR="00C8747D">
              <w:rPr>
                <w:rFonts w:asciiTheme="minorHAnsi" w:eastAsia="Arial Unicode MS" w:hAnsiTheme="minorHAnsi" w:cstheme="minorHAnsi"/>
                <w:sz w:val="20"/>
                <w:lang w:val="en-US"/>
              </w:rPr>
              <w:t>s</w:t>
            </w:r>
            <w:r w:rsidR="00694DC8">
              <w:rPr>
                <w:rFonts w:asciiTheme="minorHAnsi" w:eastAsia="Arial Unicode MS" w:hAnsiTheme="minorHAnsi" w:cstheme="minorHAnsi"/>
                <w:sz w:val="20"/>
                <w:lang w:val="en-US"/>
              </w:rPr>
              <w:t>, and not only a switch to another BWP without an RRC reconfiguration, which may also resolve the issue.</w:t>
            </w:r>
            <w:r w:rsidR="00C8747D">
              <w:rPr>
                <w:rFonts w:asciiTheme="minorHAnsi" w:eastAsia="Arial Unicode MS" w:hAnsiTheme="minorHAnsi" w:cstheme="minorHAnsi"/>
                <w:sz w:val="20"/>
                <w:lang w:val="en-US"/>
              </w:rPr>
              <w:t xml:space="preserve"> The AUI signalling is intended to lead to an RRC reconfiguration, not BWP switch. </w:t>
            </w:r>
            <w:r w:rsidR="007A51EB">
              <w:rPr>
                <w:rFonts w:asciiTheme="minorHAnsi" w:eastAsia="Arial Unicode MS" w:hAnsiTheme="minorHAnsi" w:cstheme="minorHAnsi"/>
                <w:sz w:val="20"/>
                <w:lang w:val="en-US"/>
              </w:rPr>
              <w:t xml:space="preserve">The NW may have different algorithms and triggering points for BWP </w:t>
            </w:r>
            <w:proofErr w:type="spellStart"/>
            <w:r w:rsidR="007A51EB">
              <w:rPr>
                <w:rFonts w:asciiTheme="minorHAnsi" w:eastAsia="Arial Unicode MS" w:hAnsiTheme="minorHAnsi" w:cstheme="minorHAnsi"/>
                <w:sz w:val="20"/>
                <w:lang w:val="en-US"/>
              </w:rPr>
              <w:t>swiching</w:t>
            </w:r>
            <w:proofErr w:type="spellEnd"/>
            <w:r w:rsidR="007A51EB">
              <w:rPr>
                <w:rFonts w:asciiTheme="minorHAnsi" w:eastAsia="Arial Unicode MS" w:hAnsiTheme="minorHAnsi" w:cstheme="minorHAnsi"/>
                <w:sz w:val="20"/>
                <w:lang w:val="en-US"/>
              </w:rPr>
              <w:t xml:space="preserve"> and RRC reconfiguration. </w:t>
            </w:r>
          </w:p>
          <w:p w14:paraId="5F79E273" w14:textId="13795018" w:rsidR="002D528F" w:rsidRPr="00523AFD" w:rsidRDefault="002D528F" w:rsidP="00EA60E4">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lastRenderedPageBreak/>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6F13A3" w:rsidRPr="00A00FA3" w:rsidRDefault="006F13A3"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B91E4B" w:rsidRDefault="009144FF"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B91E4B">
              <w:rPr>
                <w:rFonts w:asciiTheme="minorHAnsi" w:eastAsia="Arial Unicode MS" w:hAnsiTheme="minorHAnsi" w:cstheme="minorHAnsi"/>
                <w:sz w:val="20"/>
                <w:lang w:val="en-US"/>
              </w:rPr>
              <w:t xml:space="preserve"> Perhaps the rapporteur can confirm, i.e. I think we asked similar question before, and we intend to follow the overheating structure? </w:t>
            </w:r>
            <w:r w:rsidR="00D66C07">
              <w:rPr>
                <w:rFonts w:asciiTheme="minorHAnsi" w:eastAsia="Arial Unicode MS" w:hAnsiTheme="minorHAnsi" w:cstheme="minorHAnsi"/>
                <w:sz w:val="20"/>
                <w:lang w:val="en-US"/>
              </w:rPr>
              <w:t>We then had some discussion whether the overheating was the gold standards to match</w:t>
            </w:r>
            <w:r w:rsidR="00F27DF7">
              <w:rPr>
                <w:rFonts w:asciiTheme="minorHAnsi" w:eastAsia="Arial Unicode MS" w:hAnsiTheme="minorHAnsi" w:cstheme="minorHAnsi"/>
                <w:sz w:val="20"/>
                <w:lang w:val="en-US"/>
              </w:rPr>
              <w:t xml:space="preserve"> </w:t>
            </w:r>
            <w:r w:rsidR="00F27DF7">
              <w:rPr>
                <w:rFonts w:asciiTheme="minorHAnsi" w:eastAsia="Arial Unicode MS" w:hAnsiTheme="minorHAnsi" w:cstheme="minorHAnsi"/>
                <w:sz w:val="20"/>
                <w:lang w:val="en-US"/>
              </w:rPr>
              <w:sym w:font="Wingdings" w:char="F04A"/>
            </w:r>
            <w:r w:rsidR="00D66C07">
              <w:rPr>
                <w:rFonts w:asciiTheme="minorHAnsi" w:eastAsia="Arial Unicode MS" w:hAnsiTheme="minorHAnsi" w:cstheme="minorHAnsi"/>
                <w:sz w:val="20"/>
                <w:lang w:val="en-US"/>
              </w:rPr>
              <w:t xml:space="preserve">. </w:t>
            </w:r>
            <w:r w:rsidR="004E6927">
              <w:rPr>
                <w:rFonts w:asciiTheme="minorHAnsi" w:eastAsia="Arial Unicode MS" w:hAnsiTheme="minorHAnsi" w:cstheme="minorHAnsi"/>
                <w:sz w:val="20"/>
                <w:lang w:val="en-US"/>
              </w:rPr>
              <w:t xml:space="preserve">I agree there is some motivation to follow </w:t>
            </w:r>
            <w:r w:rsidR="004E6927">
              <w:rPr>
                <w:rFonts w:asciiTheme="minorHAnsi" w:eastAsia="Arial Unicode MS" w:hAnsiTheme="minorHAnsi" w:cstheme="minorHAnsi"/>
                <w:sz w:val="20"/>
                <w:lang w:val="en-US"/>
              </w:rPr>
              <w:lastRenderedPageBreak/>
              <w:t>overheating</w:t>
            </w:r>
            <w:r w:rsidR="00F27DF7">
              <w:rPr>
                <w:rFonts w:asciiTheme="minorHAnsi" w:eastAsia="Arial Unicode MS" w:hAnsiTheme="minorHAnsi" w:cstheme="minorHAnsi"/>
                <w:sz w:val="20"/>
                <w:lang w:val="en-US"/>
              </w:rPr>
              <w:t xml:space="preserve"> structure</w:t>
            </w:r>
            <w:r w:rsidR="004E6927">
              <w:rPr>
                <w:rFonts w:asciiTheme="minorHAnsi" w:eastAsia="Arial Unicode MS" w:hAnsiTheme="minorHAnsi" w:cstheme="minorHAnsi"/>
                <w:sz w:val="20"/>
                <w:lang w:val="en-US"/>
              </w:rPr>
              <w:t xml:space="preserve">, </w:t>
            </w:r>
            <w:r w:rsidR="00D84185">
              <w:rPr>
                <w:rFonts w:asciiTheme="minorHAnsi" w:eastAsia="Arial Unicode MS" w:hAnsiTheme="minorHAnsi" w:cstheme="minorHAnsi"/>
                <w:sz w:val="20"/>
                <w:lang w:val="en-US"/>
              </w:rPr>
              <w:t>unless there is a reason not to.</w:t>
            </w:r>
            <w:r w:rsidR="00982657">
              <w:rPr>
                <w:rFonts w:asciiTheme="minorHAnsi" w:eastAsia="Arial Unicode MS" w:hAnsiTheme="minorHAnsi" w:cstheme="minorHAnsi"/>
                <w:sz w:val="20"/>
                <w:lang w:val="en-US"/>
              </w:rPr>
              <w:t xml:space="preserve"> The logic seems to be that UL and DL preferences are always provided? Did</w:t>
            </w:r>
            <w:r w:rsidR="00FB687E">
              <w:rPr>
                <w:rFonts w:asciiTheme="minorHAnsi" w:eastAsia="Arial Unicode MS" w:hAnsiTheme="minorHAnsi" w:cstheme="minorHAnsi"/>
                <w:sz w:val="20"/>
                <w:lang w:val="en-US"/>
              </w:rPr>
              <w:t xml:space="preserve"> principle is not followed for </w:t>
            </w:r>
            <w:proofErr w:type="spellStart"/>
            <w:r w:rsidR="00FB687E">
              <w:rPr>
                <w:rFonts w:asciiTheme="minorHAnsi" w:eastAsia="Arial Unicode MS" w:hAnsiTheme="minorHAnsi" w:cstheme="minorHAnsi"/>
                <w:sz w:val="20"/>
                <w:lang w:val="en-US"/>
              </w:rPr>
              <w:t>maxCC</w:t>
            </w:r>
            <w:proofErr w:type="spellEnd"/>
            <w:r w:rsidR="00FB687E">
              <w:rPr>
                <w:rFonts w:asciiTheme="minorHAnsi" w:eastAsia="Arial Unicode MS" w:hAnsiTheme="minorHAnsi" w:cstheme="minorHAnsi"/>
                <w:sz w:val="20"/>
                <w:lang w:val="en-US"/>
              </w:rPr>
              <w:t xml:space="preserve">, or did I look into a wrong </w:t>
            </w:r>
            <w:proofErr w:type="gramStart"/>
            <w:r w:rsidR="00FB687E">
              <w:rPr>
                <w:rFonts w:asciiTheme="minorHAnsi" w:eastAsia="Arial Unicode MS" w:hAnsiTheme="minorHAnsi" w:cstheme="minorHAnsi"/>
                <w:sz w:val="20"/>
                <w:lang w:val="en-US"/>
              </w:rPr>
              <w:t>file?:</w:t>
            </w:r>
            <w:proofErr w:type="gramEnd"/>
          </w:p>
          <w:p w14:paraId="4F523FC6" w14:textId="5D27CDAE" w:rsidR="004E6927" w:rsidRPr="004E6927" w:rsidRDefault="004E6927" w:rsidP="004E6927">
            <w:pPr>
              <w:pStyle w:val="PL"/>
              <w:rPr>
                <w:sz w:val="12"/>
                <w:szCs w:val="12"/>
              </w:rPr>
            </w:pPr>
            <w:r w:rsidRPr="004E6927">
              <w:rPr>
                <w:sz w:val="12"/>
                <w:szCs w:val="12"/>
              </w:rPr>
              <w:t>OverheatingAssistance ::=       SEQUENCE {</w:t>
            </w:r>
          </w:p>
          <w:p w14:paraId="21655F54" w14:textId="0A46E765" w:rsidR="004E6927" w:rsidRPr="004E6927" w:rsidRDefault="004E6927" w:rsidP="004E6927">
            <w:pPr>
              <w:pStyle w:val="PL"/>
              <w:rPr>
                <w:sz w:val="12"/>
                <w:szCs w:val="12"/>
              </w:rPr>
            </w:pPr>
            <w:r w:rsidRPr="004E6927">
              <w:rPr>
                <w:sz w:val="12"/>
                <w:szCs w:val="12"/>
              </w:rPr>
              <w:t xml:space="preserve">    reducedMaxCCs         SEQUENCE {</w:t>
            </w:r>
          </w:p>
          <w:p w14:paraId="4906EF88" w14:textId="18F5C311" w:rsidR="004E6927" w:rsidRPr="004E6927" w:rsidRDefault="004E6927" w:rsidP="004E6927">
            <w:pPr>
              <w:pStyle w:val="PL"/>
              <w:rPr>
                <w:sz w:val="12"/>
                <w:szCs w:val="12"/>
              </w:rPr>
            </w:pPr>
            <w:r w:rsidRPr="004E6927">
              <w:rPr>
                <w:sz w:val="12"/>
                <w:szCs w:val="12"/>
              </w:rPr>
              <w:t xml:space="preserve">        reducedCCsDL       INTEGER (0..31),</w:t>
            </w:r>
          </w:p>
          <w:p w14:paraId="2A202254" w14:textId="39AC0A61" w:rsidR="004E6927" w:rsidRPr="004E6927" w:rsidRDefault="004E6927" w:rsidP="004E6927">
            <w:pPr>
              <w:pStyle w:val="PL"/>
              <w:rPr>
                <w:sz w:val="12"/>
                <w:szCs w:val="12"/>
              </w:rPr>
            </w:pPr>
            <w:r w:rsidRPr="004E6927">
              <w:rPr>
                <w:sz w:val="12"/>
                <w:szCs w:val="12"/>
              </w:rPr>
              <w:t xml:space="preserve">        reducedCCsUL       INTEGER (0..31)</w:t>
            </w:r>
          </w:p>
          <w:p w14:paraId="2DD1B5E7"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4E6927" w:rsidRPr="004E6927" w:rsidRDefault="004E6927" w:rsidP="004E6927">
            <w:pPr>
              <w:pStyle w:val="PL"/>
              <w:rPr>
                <w:sz w:val="12"/>
                <w:szCs w:val="12"/>
              </w:rPr>
            </w:pPr>
            <w:r w:rsidRPr="004E6927">
              <w:rPr>
                <w:sz w:val="12"/>
                <w:szCs w:val="12"/>
              </w:rPr>
              <w:t xml:space="preserve">    reducedMaxBW-FR1       SEQUENCE {</w:t>
            </w:r>
          </w:p>
          <w:p w14:paraId="59BFB12C" w14:textId="00C7D7CB" w:rsidR="004E6927" w:rsidRPr="004E6927" w:rsidRDefault="004E6927" w:rsidP="004E6927">
            <w:pPr>
              <w:pStyle w:val="PL"/>
              <w:rPr>
                <w:sz w:val="12"/>
                <w:szCs w:val="12"/>
              </w:rPr>
            </w:pPr>
            <w:r w:rsidRPr="004E6927">
              <w:rPr>
                <w:sz w:val="12"/>
                <w:szCs w:val="12"/>
              </w:rPr>
              <w:t xml:space="preserve">        reducedBW-FR1-DL   ReducedAggregatedBandwid,</w:t>
            </w:r>
          </w:p>
          <w:p w14:paraId="29FCC006" w14:textId="72447EAC" w:rsidR="004E6927" w:rsidRPr="004E6927" w:rsidRDefault="004E6927" w:rsidP="004E6927">
            <w:pPr>
              <w:pStyle w:val="PL"/>
              <w:rPr>
                <w:sz w:val="12"/>
                <w:szCs w:val="12"/>
              </w:rPr>
            </w:pPr>
            <w:r w:rsidRPr="004E6927">
              <w:rPr>
                <w:sz w:val="12"/>
                <w:szCs w:val="12"/>
              </w:rPr>
              <w:t xml:space="preserve">        reducedBW-FR1-UL   ReducedAggregatedBandwid</w:t>
            </w:r>
          </w:p>
          <w:p w14:paraId="605F7441"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4E6927" w:rsidRPr="004E6927" w:rsidRDefault="004E6927" w:rsidP="004E6927">
            <w:pPr>
              <w:pStyle w:val="PL"/>
              <w:rPr>
                <w:sz w:val="12"/>
                <w:szCs w:val="12"/>
              </w:rPr>
            </w:pPr>
            <w:r w:rsidRPr="004E6927">
              <w:rPr>
                <w:sz w:val="12"/>
                <w:szCs w:val="12"/>
              </w:rPr>
              <w:t xml:space="preserve">    reducedMaxBW-FR2       SEQUENCE {</w:t>
            </w:r>
          </w:p>
          <w:p w14:paraId="7DDFD0F6" w14:textId="27492D82" w:rsidR="004E6927" w:rsidRPr="004E6927" w:rsidRDefault="004E6927" w:rsidP="004E6927">
            <w:pPr>
              <w:pStyle w:val="PL"/>
              <w:rPr>
                <w:sz w:val="12"/>
                <w:szCs w:val="12"/>
              </w:rPr>
            </w:pPr>
            <w:r w:rsidRPr="004E6927">
              <w:rPr>
                <w:sz w:val="12"/>
                <w:szCs w:val="12"/>
              </w:rPr>
              <w:t xml:space="preserve">        reducedBW-FR2-DL   ReducedAggregatedBandwh,</w:t>
            </w:r>
          </w:p>
          <w:p w14:paraId="0E6073DE" w14:textId="20036E46" w:rsidR="004E6927" w:rsidRPr="004E6927" w:rsidRDefault="004E6927" w:rsidP="004E6927">
            <w:pPr>
              <w:pStyle w:val="PL"/>
              <w:rPr>
                <w:sz w:val="12"/>
                <w:szCs w:val="12"/>
              </w:rPr>
            </w:pPr>
            <w:r w:rsidRPr="004E6927">
              <w:rPr>
                <w:sz w:val="12"/>
                <w:szCs w:val="12"/>
              </w:rPr>
              <w:t xml:space="preserve">        reducedBW-FR2-UL   ReducedAggregatedBandwih</w:t>
            </w:r>
          </w:p>
          <w:p w14:paraId="2549C0ED"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4E6927" w:rsidRPr="004E6927" w:rsidRDefault="004E6927" w:rsidP="004E6927">
            <w:pPr>
              <w:pStyle w:val="PL"/>
              <w:rPr>
                <w:sz w:val="12"/>
                <w:szCs w:val="12"/>
              </w:rPr>
            </w:pPr>
            <w:r w:rsidRPr="004E6927">
              <w:rPr>
                <w:sz w:val="12"/>
                <w:szCs w:val="12"/>
              </w:rPr>
              <w:t xml:space="preserve">    reducedMaxMIMO-LayersFR1     SEQUENCE {</w:t>
            </w:r>
          </w:p>
          <w:p w14:paraId="1E502A61" w14:textId="7AEB4D26" w:rsidR="004E6927" w:rsidRPr="004E6927" w:rsidRDefault="004E6927" w:rsidP="004E6927">
            <w:pPr>
              <w:pStyle w:val="PL"/>
              <w:rPr>
                <w:sz w:val="12"/>
                <w:szCs w:val="12"/>
              </w:rPr>
            </w:pPr>
            <w:r w:rsidRPr="004E6927">
              <w:rPr>
                <w:sz w:val="12"/>
                <w:szCs w:val="12"/>
              </w:rPr>
              <w:t xml:space="preserve">        reducedMIMO-LayersFR1-DL   MIMO-LayersDL,</w:t>
            </w:r>
          </w:p>
          <w:p w14:paraId="04767C18" w14:textId="2FFB96A1" w:rsidR="004E6927" w:rsidRPr="004E6927" w:rsidRDefault="004E6927" w:rsidP="004E6927">
            <w:pPr>
              <w:pStyle w:val="PL"/>
              <w:rPr>
                <w:sz w:val="12"/>
                <w:szCs w:val="12"/>
              </w:rPr>
            </w:pPr>
            <w:r w:rsidRPr="004E6927">
              <w:rPr>
                <w:sz w:val="12"/>
                <w:szCs w:val="12"/>
              </w:rPr>
              <w:t xml:space="preserve">        reducedMIMO-LayersFR1-UL   MIMO-LayersUL</w:t>
            </w:r>
          </w:p>
          <w:p w14:paraId="508368AE"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4E6927" w:rsidRPr="004E6927" w:rsidRDefault="004E6927" w:rsidP="004E6927">
            <w:pPr>
              <w:pStyle w:val="PL"/>
              <w:rPr>
                <w:sz w:val="12"/>
                <w:szCs w:val="12"/>
              </w:rPr>
            </w:pPr>
            <w:r w:rsidRPr="004E6927">
              <w:rPr>
                <w:sz w:val="12"/>
                <w:szCs w:val="12"/>
              </w:rPr>
              <w:t xml:space="preserve">    reducedMaxMIMO-LayersFR2       SEQUENCE {</w:t>
            </w:r>
          </w:p>
          <w:p w14:paraId="10E2B615" w14:textId="71222633" w:rsidR="004E6927" w:rsidRPr="004E6927" w:rsidRDefault="004E6927"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4E6927" w:rsidRPr="004E6927" w:rsidRDefault="004E6927" w:rsidP="004E6927">
            <w:pPr>
              <w:pStyle w:val="PL"/>
              <w:rPr>
                <w:sz w:val="12"/>
                <w:szCs w:val="12"/>
              </w:rPr>
            </w:pPr>
            <w:r w:rsidRPr="004E6927">
              <w:rPr>
                <w:sz w:val="12"/>
                <w:szCs w:val="12"/>
              </w:rPr>
              <w:t xml:space="preserve">        reducedMIMO-LayersFR2-UL  MIMO-LayersUL</w:t>
            </w:r>
          </w:p>
          <w:p w14:paraId="358482B3"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4E6927" w:rsidRDefault="004E6927" w:rsidP="00982657">
            <w:pPr>
              <w:pStyle w:val="PL"/>
              <w:rPr>
                <w:sz w:val="12"/>
                <w:szCs w:val="12"/>
              </w:rPr>
            </w:pPr>
            <w:r w:rsidRPr="004E6927">
              <w:rPr>
                <w:sz w:val="12"/>
                <w:szCs w:val="12"/>
              </w:rPr>
              <w:t>}</w:t>
            </w:r>
          </w:p>
          <w:p w14:paraId="1FD330E0" w14:textId="77777777" w:rsidR="00982657" w:rsidRPr="00982657" w:rsidRDefault="00982657" w:rsidP="00982657">
            <w:pPr>
              <w:pStyle w:val="PL"/>
              <w:rPr>
                <w:sz w:val="12"/>
                <w:szCs w:val="12"/>
              </w:rPr>
            </w:pPr>
          </w:p>
          <w:p w14:paraId="182C2E3C" w14:textId="27573A8B" w:rsidR="00A46AD3" w:rsidRPr="00B852A3" w:rsidRDefault="00A46AD3" w:rsidP="00A46AD3">
            <w:pPr>
              <w:pStyle w:val="PL"/>
              <w:rPr>
                <w:sz w:val="12"/>
                <w:szCs w:val="12"/>
              </w:rPr>
            </w:pPr>
            <w:r w:rsidRPr="00B852A3">
              <w:rPr>
                <w:sz w:val="12"/>
                <w:szCs w:val="12"/>
              </w:rPr>
              <w:t>MaxBW-Preference-r16 ::=      SEQUENCE {</w:t>
            </w:r>
          </w:p>
          <w:p w14:paraId="71F6780E" w14:textId="14BF8366" w:rsidR="00A46AD3" w:rsidRPr="00B852A3" w:rsidRDefault="00A46AD3" w:rsidP="00A46AD3">
            <w:pPr>
              <w:pStyle w:val="PL"/>
              <w:rPr>
                <w:sz w:val="12"/>
                <w:szCs w:val="12"/>
              </w:rPr>
            </w:pPr>
            <w:r w:rsidRPr="00B852A3">
              <w:rPr>
                <w:sz w:val="12"/>
                <w:szCs w:val="12"/>
              </w:rPr>
              <w:t xml:space="preserve">    reducedMaxBW-FR1-r16      SEQUENCE {</w:t>
            </w:r>
          </w:p>
          <w:p w14:paraId="17689D23" w14:textId="333F67C7" w:rsidR="00A46AD3" w:rsidRPr="00B852A3" w:rsidRDefault="00A46AD3" w:rsidP="00A46AD3">
            <w:pPr>
              <w:pStyle w:val="PL"/>
              <w:rPr>
                <w:sz w:val="12"/>
                <w:szCs w:val="12"/>
              </w:rPr>
            </w:pPr>
            <w:r w:rsidRPr="00B852A3">
              <w:rPr>
                <w:sz w:val="12"/>
                <w:szCs w:val="12"/>
              </w:rPr>
              <w:t xml:space="preserve">        reducedBW-FR1-DL-r16</w:t>
            </w:r>
            <w:r w:rsidR="00B852A3">
              <w:rPr>
                <w:sz w:val="12"/>
                <w:szCs w:val="12"/>
              </w:rPr>
              <w:t xml:space="preserve"> </w:t>
            </w:r>
            <w:r w:rsidRPr="00B852A3">
              <w:rPr>
                <w:sz w:val="12"/>
                <w:szCs w:val="12"/>
              </w:rPr>
              <w:t>ReducedAggregatedBandw,</w:t>
            </w:r>
          </w:p>
          <w:p w14:paraId="2360F87F" w14:textId="3CCD1852" w:rsidR="00A46AD3" w:rsidRPr="00B852A3" w:rsidRDefault="00A46AD3" w:rsidP="00A46AD3">
            <w:pPr>
              <w:pStyle w:val="PL"/>
              <w:rPr>
                <w:sz w:val="12"/>
                <w:szCs w:val="12"/>
              </w:rPr>
            </w:pPr>
            <w:r w:rsidRPr="00B852A3">
              <w:rPr>
                <w:sz w:val="12"/>
                <w:szCs w:val="12"/>
              </w:rPr>
              <w:t xml:space="preserve">        reducedBW-FR1-UL-r16 ReducedAggregatedBand</w:t>
            </w:r>
          </w:p>
          <w:p w14:paraId="5A29DD21"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A46AD3" w:rsidRPr="00B852A3" w:rsidRDefault="00A46AD3" w:rsidP="00A46AD3">
            <w:pPr>
              <w:pStyle w:val="PL"/>
              <w:rPr>
                <w:sz w:val="12"/>
                <w:szCs w:val="12"/>
              </w:rPr>
            </w:pPr>
            <w:r w:rsidRPr="00B852A3">
              <w:rPr>
                <w:sz w:val="12"/>
                <w:szCs w:val="12"/>
              </w:rPr>
              <w:t xml:space="preserve">    reducedMaxBW-FR2-r16       SEQUENCE {</w:t>
            </w:r>
          </w:p>
          <w:p w14:paraId="29F82442" w14:textId="13F48AD0" w:rsidR="00A46AD3" w:rsidRPr="00B852A3" w:rsidRDefault="00A46AD3" w:rsidP="00A46AD3">
            <w:pPr>
              <w:pStyle w:val="PL"/>
              <w:rPr>
                <w:sz w:val="12"/>
                <w:szCs w:val="12"/>
              </w:rPr>
            </w:pPr>
            <w:r w:rsidRPr="00B852A3">
              <w:rPr>
                <w:sz w:val="12"/>
                <w:szCs w:val="12"/>
              </w:rPr>
              <w:t xml:space="preserve">        reducedBW-FR2-DL-r16</w:t>
            </w:r>
            <w:r w:rsidR="00D84185">
              <w:rPr>
                <w:sz w:val="12"/>
                <w:szCs w:val="12"/>
              </w:rPr>
              <w:t xml:space="preserve"> </w:t>
            </w:r>
            <w:r w:rsidRPr="00B852A3">
              <w:rPr>
                <w:sz w:val="12"/>
                <w:szCs w:val="12"/>
              </w:rPr>
              <w:t>ReducedAggregatedBandw,</w:t>
            </w:r>
          </w:p>
          <w:p w14:paraId="2F93CF6B" w14:textId="78110D8A" w:rsidR="00A46AD3" w:rsidRPr="00B852A3" w:rsidRDefault="00A46AD3" w:rsidP="00A46AD3">
            <w:pPr>
              <w:pStyle w:val="PL"/>
              <w:rPr>
                <w:sz w:val="12"/>
                <w:szCs w:val="12"/>
              </w:rPr>
            </w:pPr>
            <w:r w:rsidRPr="00B852A3">
              <w:rPr>
                <w:sz w:val="12"/>
                <w:szCs w:val="12"/>
              </w:rPr>
              <w:t xml:space="preserve">        reducedBW-FR2-UL-r16 ReducedAggregatedBandw</w:t>
            </w:r>
          </w:p>
          <w:p w14:paraId="548914BC"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A46AD3" w:rsidRPr="00B852A3" w:rsidRDefault="00A46AD3" w:rsidP="00A46AD3">
            <w:pPr>
              <w:pStyle w:val="PL"/>
              <w:rPr>
                <w:sz w:val="12"/>
                <w:szCs w:val="12"/>
              </w:rPr>
            </w:pPr>
            <w:r w:rsidRPr="00B852A3">
              <w:rPr>
                <w:sz w:val="12"/>
                <w:szCs w:val="12"/>
              </w:rPr>
              <w:t>}</w:t>
            </w:r>
          </w:p>
          <w:p w14:paraId="57F2C585" w14:textId="14AA6553" w:rsidR="00A46AD3" w:rsidRPr="00B852A3" w:rsidRDefault="00A46AD3" w:rsidP="00A46AD3">
            <w:pPr>
              <w:pStyle w:val="PL"/>
              <w:rPr>
                <w:sz w:val="12"/>
                <w:szCs w:val="12"/>
              </w:rPr>
            </w:pPr>
            <w:r w:rsidRPr="00B852A3">
              <w:rPr>
                <w:sz w:val="12"/>
                <w:szCs w:val="12"/>
              </w:rPr>
              <w:t>MaxCC-Preference-r16 ::=  SEQUENCE {</w:t>
            </w:r>
          </w:p>
          <w:p w14:paraId="1790527D" w14:textId="37EA0BBB" w:rsidR="00A46AD3" w:rsidRPr="00A46AD3" w:rsidRDefault="00A46AD3"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A46AD3" w:rsidRPr="00A46AD3" w:rsidRDefault="00A46AD3"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A46AD3" w:rsidRPr="00A46AD3" w:rsidRDefault="00A46AD3" w:rsidP="00A46AD3">
            <w:pPr>
              <w:pStyle w:val="PL"/>
              <w:rPr>
                <w:sz w:val="12"/>
                <w:szCs w:val="12"/>
              </w:rPr>
            </w:pPr>
            <w:r w:rsidRPr="00A46AD3">
              <w:rPr>
                <w:sz w:val="12"/>
                <w:szCs w:val="12"/>
              </w:rPr>
              <w:t>}</w:t>
            </w:r>
          </w:p>
          <w:p w14:paraId="48165756" w14:textId="77777777" w:rsidR="00A46AD3" w:rsidRPr="00A46AD3" w:rsidRDefault="00A46AD3" w:rsidP="00A46AD3">
            <w:pPr>
              <w:pStyle w:val="PL"/>
              <w:rPr>
                <w:sz w:val="12"/>
                <w:szCs w:val="12"/>
              </w:rPr>
            </w:pPr>
          </w:p>
          <w:p w14:paraId="1C215084" w14:textId="316E2748" w:rsidR="00A46AD3" w:rsidRPr="00A46AD3" w:rsidRDefault="00A46AD3" w:rsidP="00A46AD3">
            <w:pPr>
              <w:pStyle w:val="PL"/>
              <w:rPr>
                <w:sz w:val="12"/>
                <w:szCs w:val="12"/>
              </w:rPr>
            </w:pPr>
            <w:r w:rsidRPr="00A46AD3">
              <w:rPr>
                <w:sz w:val="12"/>
                <w:szCs w:val="12"/>
              </w:rPr>
              <w:t>MaxMIMO-LayerPreference-r16 ::=  SEQUENCE {</w:t>
            </w:r>
          </w:p>
          <w:p w14:paraId="451A9C5D" w14:textId="69E5B871" w:rsidR="00A46AD3" w:rsidRPr="00A46AD3" w:rsidRDefault="00A46AD3" w:rsidP="00A46AD3">
            <w:pPr>
              <w:pStyle w:val="PL"/>
              <w:rPr>
                <w:sz w:val="12"/>
                <w:szCs w:val="12"/>
              </w:rPr>
            </w:pPr>
            <w:r w:rsidRPr="00A46AD3">
              <w:rPr>
                <w:sz w:val="12"/>
                <w:szCs w:val="12"/>
              </w:rPr>
              <w:t xml:space="preserve">    reducedMaxMIMO-LayersFR1-r16   SEQUENCE {</w:t>
            </w:r>
          </w:p>
          <w:p w14:paraId="28ED6F68" w14:textId="73D90140" w:rsidR="00A46AD3" w:rsidRPr="00A46AD3" w:rsidRDefault="00A46AD3" w:rsidP="00A46AD3">
            <w:pPr>
              <w:pStyle w:val="PL"/>
              <w:rPr>
                <w:sz w:val="12"/>
                <w:szCs w:val="12"/>
              </w:rPr>
            </w:pPr>
            <w:r w:rsidRPr="00A46AD3">
              <w:rPr>
                <w:sz w:val="12"/>
                <w:szCs w:val="12"/>
              </w:rPr>
              <w:t xml:space="preserve">        reducedMIMO-LayersFR1-DL-r16 INTEGER (1..8),</w:t>
            </w:r>
          </w:p>
          <w:p w14:paraId="37D7B788" w14:textId="3D1305DA" w:rsidR="00A46AD3" w:rsidRPr="00A46AD3" w:rsidRDefault="00A46AD3" w:rsidP="00A46AD3">
            <w:pPr>
              <w:pStyle w:val="PL"/>
              <w:rPr>
                <w:sz w:val="12"/>
                <w:szCs w:val="12"/>
              </w:rPr>
            </w:pPr>
            <w:r w:rsidRPr="00A46AD3">
              <w:rPr>
                <w:sz w:val="12"/>
                <w:szCs w:val="12"/>
              </w:rPr>
              <w:t xml:space="preserve">        reducedMIMO-LayersFR1-UL-r16 INTEGER (1..4)</w:t>
            </w:r>
          </w:p>
          <w:p w14:paraId="69A8B292"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A46AD3" w:rsidRPr="00A46AD3" w:rsidRDefault="00A46AD3" w:rsidP="00A46AD3">
            <w:pPr>
              <w:pStyle w:val="PL"/>
              <w:rPr>
                <w:sz w:val="12"/>
                <w:szCs w:val="12"/>
              </w:rPr>
            </w:pPr>
            <w:r w:rsidRPr="00A46AD3">
              <w:rPr>
                <w:sz w:val="12"/>
                <w:szCs w:val="12"/>
              </w:rPr>
              <w:t xml:space="preserve">    reducedMaxMIMO-LayersFR2-r16        SEQUENCE {</w:t>
            </w:r>
          </w:p>
          <w:p w14:paraId="725EE2B2" w14:textId="3F9B02D7" w:rsidR="00A46AD3" w:rsidRPr="00A46AD3" w:rsidRDefault="00A46AD3" w:rsidP="00A46AD3">
            <w:pPr>
              <w:pStyle w:val="PL"/>
              <w:rPr>
                <w:sz w:val="12"/>
                <w:szCs w:val="12"/>
              </w:rPr>
            </w:pPr>
            <w:r w:rsidRPr="00A46AD3">
              <w:rPr>
                <w:sz w:val="12"/>
                <w:szCs w:val="12"/>
              </w:rPr>
              <w:t xml:space="preserve">        reducedMIMO-LayersFR2-DL-r16 INTEGER (1..8),</w:t>
            </w:r>
          </w:p>
          <w:p w14:paraId="3D2BA8E5" w14:textId="31985C20" w:rsidR="00A46AD3" w:rsidRPr="00A46AD3" w:rsidRDefault="00A46AD3" w:rsidP="00A46AD3">
            <w:pPr>
              <w:pStyle w:val="PL"/>
              <w:rPr>
                <w:sz w:val="12"/>
                <w:szCs w:val="12"/>
              </w:rPr>
            </w:pPr>
            <w:r w:rsidRPr="00A46AD3">
              <w:rPr>
                <w:sz w:val="12"/>
                <w:szCs w:val="12"/>
              </w:rPr>
              <w:t xml:space="preserve">        reducedMIMO-LayersFR2-UL-r16 INTEGER (1..4)</w:t>
            </w:r>
          </w:p>
          <w:p w14:paraId="4EFB3820"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p>
          <w:p w14:paraId="2E623754" w14:textId="31A2012B" w:rsidR="00D17B87" w:rsidRPr="00982657" w:rsidRDefault="00A46AD3" w:rsidP="00982657">
            <w:pPr>
              <w:pStyle w:val="PL"/>
              <w:rPr>
                <w:sz w:val="12"/>
                <w:szCs w:val="12"/>
              </w:rPr>
            </w:pPr>
            <w:r w:rsidRPr="00A46AD3">
              <w:rPr>
                <w:sz w:val="12"/>
                <w:szCs w:val="12"/>
              </w:rPr>
              <w:t>}</w:t>
            </w:r>
            <w:r w:rsidR="00A00FA3">
              <w:rPr>
                <w:rFonts w:asciiTheme="minorHAnsi" w:eastAsia="Arial Unicode MS" w:hAnsiTheme="minorHAnsi" w:cstheme="minorHAnsi"/>
                <w:sz w:val="20"/>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 xml:space="preserve">In the field description for the following fields, it states that the reported value can only range up to the current active </w:t>
            </w:r>
            <w:r w:rsidRPr="00481F89">
              <w:rPr>
                <w:rFonts w:asciiTheme="minorHAnsi" w:eastAsia="DengXian" w:hAnsiTheme="minorHAnsi" w:cstheme="minorHAnsi"/>
                <w:sz w:val="20"/>
              </w:rPr>
              <w:lastRenderedPageBreak/>
              <w:t>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lastRenderedPageBreak/>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w:t>
            </w:r>
            <w:r w:rsidRPr="00F537EB">
              <w:rPr>
                <w:lang w:eastAsia="en-GB"/>
              </w:rPr>
              <w:lastRenderedPageBreak/>
              <w:t>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w:t>
            </w:r>
            <w:r w:rsidRPr="007C56E0">
              <w:rPr>
                <w:rFonts w:asciiTheme="minorHAnsi" w:eastAsia="Arial Unicode MS" w:hAnsiTheme="minorHAnsi" w:cstheme="minorHAnsi"/>
                <w:sz w:val="20"/>
                <w:lang w:val="en-US"/>
              </w:rPr>
              <w:lastRenderedPageBreak/>
              <w:t xml:space="preserve">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So we have the same understanding as the rapporteur.</w:t>
            </w:r>
            <w:r w:rsidR="007C56E0">
              <w:rPr>
                <w:rFonts w:asciiTheme="minorHAnsi" w:eastAsia="Arial Unicode MS" w:hAnsiTheme="minorHAnsi" w:cstheme="minorHAnsi"/>
                <w:sz w:val="20"/>
                <w:lang w:val="en-US"/>
              </w:rPr>
              <w:t xml:space="preserve"> </w:t>
            </w:r>
          </w:p>
          <w:p w14:paraId="73B980E9"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6F13A3" w:rsidRDefault="006F13A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DB54FE" w:rsidRDefault="00DB54FE"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85F75">
              <w:rPr>
                <w:rFonts w:asciiTheme="minorHAnsi" w:eastAsia="Arial Unicode MS" w:hAnsiTheme="minorHAnsi" w:cstheme="minorHAnsi"/>
                <w:sz w:val="20"/>
                <w:lang w:val="en-US"/>
              </w:rPr>
              <w:t xml:space="preserve"> We have the same view as MDTK and CATT, i.e. this was </w:t>
            </w:r>
            <w:proofErr w:type="spellStart"/>
            <w:r w:rsidR="00E85F75">
              <w:rPr>
                <w:rFonts w:asciiTheme="minorHAnsi" w:eastAsia="Arial Unicode MS" w:hAnsiTheme="minorHAnsi" w:cstheme="minorHAnsi"/>
                <w:sz w:val="20"/>
                <w:lang w:val="en-US"/>
              </w:rPr>
              <w:t>disussed</w:t>
            </w:r>
            <w:proofErr w:type="spellEnd"/>
            <w:r w:rsidR="00E85F75">
              <w:rPr>
                <w:rFonts w:asciiTheme="minorHAnsi" w:eastAsia="Arial Unicode MS" w:hAnsiTheme="minorHAnsi" w:cstheme="minorHAnsi"/>
                <w:sz w:val="20"/>
                <w:lang w:val="en-US"/>
              </w:rPr>
              <w:t xml:space="preserve"> and not agreed</w:t>
            </w:r>
            <w:r w:rsidR="00E95CEB">
              <w:rPr>
                <w:rFonts w:asciiTheme="minorHAnsi" w:eastAsia="Arial Unicode MS" w:hAnsiTheme="minorHAnsi" w:cstheme="minorHAnsi"/>
                <w:sz w:val="20"/>
                <w:lang w:val="en-US"/>
              </w:rPr>
              <w:t xml:space="preserve"> in RAN2#109-e</w:t>
            </w:r>
            <w:r w:rsidR="00E85F75">
              <w:rPr>
                <w:rFonts w:asciiTheme="minorHAnsi" w:eastAsia="Arial Unicode MS" w:hAnsiTheme="minorHAnsi" w:cstheme="minorHAnsi"/>
                <w:sz w:val="20"/>
                <w:lang w:val="en-US"/>
              </w:rPr>
              <w:t>, i.e. there is no FFS</w:t>
            </w:r>
            <w:r w:rsidR="00E95CEB">
              <w:rPr>
                <w:rFonts w:asciiTheme="minorHAnsi" w:eastAsia="Arial Unicode MS" w:hAnsiTheme="minorHAnsi" w:cstheme="minorHAnsi"/>
                <w:sz w:val="20"/>
                <w:lang w:val="en-US"/>
              </w:rPr>
              <w:t>:</w:t>
            </w:r>
          </w:p>
          <w:p w14:paraId="38C02777" w14:textId="77777777" w:rsidR="00E95CEB" w:rsidRPr="00645810" w:rsidRDefault="00E95CEB" w:rsidP="00E95CEB">
            <w:pPr>
              <w:pStyle w:val="Doc-text2"/>
              <w:rPr>
                <w:b/>
                <w:bCs/>
                <w:i/>
                <w:iCs/>
              </w:rPr>
            </w:pPr>
            <w:r>
              <w:rPr>
                <w:b/>
                <w:bCs/>
                <w:i/>
                <w:iCs/>
              </w:rPr>
              <w:t>Discussions</w:t>
            </w:r>
          </w:p>
          <w:p w14:paraId="7C161EFB" w14:textId="00A932C9" w:rsidR="00E95CEB" w:rsidRPr="00E95CEB" w:rsidRDefault="00E95CEB" w:rsidP="00E95CEB">
            <w:pPr>
              <w:pStyle w:val="Doc-text2"/>
              <w:rPr>
                <w:i/>
                <w:iCs/>
              </w:rPr>
            </w:pPr>
            <w:r w:rsidRPr="00645810">
              <w:rPr>
                <w:i/>
                <w:iCs/>
              </w:rPr>
              <w:t>Proposal 1: UE can indicate any preferred value within its capability for maximum aggregated bandwidth, number of carriers, MIMO layers and minimum scheduling offset.</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w:t>
            </w:r>
            <w:r w:rsidRPr="00C67958">
              <w:rPr>
                <w:rFonts w:asciiTheme="minorHAnsi" w:eastAsia="DengXian" w:hAnsiTheme="minorHAnsi" w:cstheme="minorHAnsi"/>
                <w:sz w:val="20"/>
              </w:rPr>
              <w:lastRenderedPageBreak/>
              <w:t xml:space="preserve">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lastRenderedPageBreak/>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w:t>
            </w:r>
            <w:r w:rsidRPr="00F537EB">
              <w:lastRenderedPageBreak/>
              <w:t>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w:t>
            </w:r>
            <w:r w:rsidRPr="00A00FA3">
              <w:rPr>
                <w:rFonts w:asciiTheme="minorHAnsi" w:eastAsia="Arial Unicode MS" w:hAnsiTheme="minorHAnsi" w:cstheme="minorHAnsi"/>
                <w:sz w:val="20"/>
                <w:lang w:val="en-US"/>
              </w:rPr>
              <w:lastRenderedPageBreak/>
              <w:t xml:space="preserve">configured for power savings (except 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p w14:paraId="00A62539" w14:textId="77777777" w:rsidR="00902B83"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the intention and suggested change on C301 that </w:t>
            </w:r>
            <w:proofErr w:type="spellStart"/>
            <w:r>
              <w:rPr>
                <w:rFonts w:asciiTheme="minorHAnsi" w:eastAsia="Arial Unicode MS" w:hAnsiTheme="minorHAnsi" w:cstheme="minorHAnsi"/>
                <w:sz w:val="20"/>
                <w:lang w:val="en-US"/>
              </w:rPr>
              <w:t>calrifies</w:t>
            </w:r>
            <w:proofErr w:type="spellEnd"/>
            <w:r>
              <w:rPr>
                <w:rFonts w:asciiTheme="minorHAnsi" w:eastAsia="Arial Unicode MS" w:hAnsiTheme="minorHAnsi" w:cstheme="minorHAnsi"/>
                <w:sz w:val="20"/>
                <w:lang w:val="en-US"/>
              </w:rPr>
              <w:t xml:space="preserve"> the behavior.</w:t>
            </w:r>
          </w:p>
          <w:p w14:paraId="167B156A" w14:textId="77777777" w:rsidR="006F13A3" w:rsidRDefault="006F13A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AD7AA2" w:rsidRDefault="007C7B8B"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F70DE9">
              <w:rPr>
                <w:rFonts w:asciiTheme="minorHAnsi" w:eastAsia="Arial Unicode MS" w:hAnsiTheme="minorHAnsi" w:cstheme="minorHAnsi"/>
                <w:sz w:val="20"/>
                <w:lang w:val="en-US"/>
              </w:rPr>
              <w:t xml:space="preserve"> </w:t>
            </w:r>
            <w:r w:rsidR="00AD7AA2">
              <w:rPr>
                <w:rFonts w:asciiTheme="minorHAnsi" w:eastAsia="Arial Unicode MS" w:hAnsiTheme="minorHAnsi" w:cstheme="minorHAnsi"/>
                <w:sz w:val="20"/>
                <w:lang w:val="en-US"/>
              </w:rPr>
              <w:t xml:space="preserve">Thanks for spotting! </w:t>
            </w:r>
          </w:p>
          <w:p w14:paraId="347C4D9B" w14:textId="1FBA0163" w:rsidR="00AD7AA2" w:rsidRDefault="00B61D30"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7C7B8B" w:rsidRDefault="00AD7AA2"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580A0FBA" w14:textId="744E2FEE" w:rsidR="00F70DE9" w:rsidRPr="00FA1F2A" w:rsidRDefault="00F70DE9" w:rsidP="00281439">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8065DD2" w14:textId="77777777" w:rsidR="00902B83"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6F13A3" w:rsidRDefault="006F13A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F69B753" w14:textId="45161DA9" w:rsidR="00D72B2E" w:rsidRPr="00523AFD" w:rsidRDefault="00D72B2E"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4C0438">
              <w:rPr>
                <w:rFonts w:asciiTheme="minorHAnsi" w:eastAsia="Arial Unicode MS" w:hAnsiTheme="minorHAnsi" w:cstheme="minorHAnsi"/>
                <w:sz w:val="20"/>
                <w:lang w:val="en-US"/>
              </w:rPr>
              <w:t xml:space="preserve">We do not see a strong need for this, i.e. the semantics description should not copy or substitute the procedure text, i.e. can be kept shorter. </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lastRenderedPageBreak/>
              <w:t>E2</w:t>
            </w:r>
            <w:ins w:id="7" w:author="Author">
              <w:r w:rsidR="00562A3A">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23CB7F54"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w:t>
            </w:r>
            <w:r w:rsidR="00EA7D9D">
              <w:rPr>
                <w:rFonts w:asciiTheme="minorHAnsi" w:eastAsia="Arial Unicode MS" w:hAnsiTheme="minorHAnsi" w:cstheme="minorHAnsi"/>
                <w:sz w:val="20"/>
                <w:lang w:val="en-US"/>
              </w:rPr>
              <w:t xml:space="preserve">share </w:t>
            </w:r>
            <w:proofErr w:type="spellStart"/>
            <w:r w:rsidR="00EA7D9D">
              <w:rPr>
                <w:rFonts w:asciiTheme="minorHAnsi" w:eastAsia="Arial Unicode MS" w:hAnsiTheme="minorHAnsi" w:cstheme="minorHAnsi"/>
                <w:sz w:val="20"/>
                <w:lang w:val="en-US"/>
              </w:rPr>
              <w:t>vivo’s</w:t>
            </w:r>
            <w:proofErr w:type="spellEnd"/>
            <w:r w:rsidR="00EA7D9D">
              <w:rPr>
                <w:rFonts w:asciiTheme="minorHAnsi" w:eastAsia="Arial Unicode MS" w:hAnsiTheme="minorHAnsi" w:cstheme="minorHAnsi"/>
                <w:sz w:val="20"/>
                <w:lang w:val="en-US"/>
              </w:rPr>
              <w:t xml:space="preserve"> view</w:t>
            </w:r>
            <w:r>
              <w:rPr>
                <w:rFonts w:asciiTheme="minorHAnsi" w:eastAsia="Arial Unicode MS" w:hAnsiTheme="minorHAnsi" w:cstheme="minorHAnsi"/>
                <w:sz w:val="20"/>
                <w:lang w:val="en-US"/>
              </w:rPr>
              <w:t>.</w:t>
            </w:r>
            <w:bookmarkEnd w:id="9"/>
          </w:p>
          <w:p w14:paraId="50E0776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4F3D07" w:rsidRDefault="00154B8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154B87"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w:t>
            </w:r>
            <w:r w:rsidR="004F3D07">
              <w:rPr>
                <w:rFonts w:asciiTheme="minorHAnsi" w:eastAsia="Arial Unicode MS" w:hAnsiTheme="minorHAnsi" w:cstheme="minorHAnsi"/>
                <w:sz w:val="20"/>
                <w:lang w:val="en-US"/>
              </w:rPr>
              <w:t xml:space="preserve">that </w:t>
            </w:r>
            <w:r>
              <w:rPr>
                <w:rFonts w:asciiTheme="minorHAnsi" w:eastAsia="Arial Unicode MS" w:hAnsiTheme="minorHAnsi" w:cstheme="minorHAnsi"/>
                <w:sz w:val="20"/>
                <w:lang w:val="en-US"/>
              </w:rPr>
              <w:t>we want</w:t>
            </w:r>
            <w:r w:rsidR="004F3D07">
              <w:rPr>
                <w:rFonts w:asciiTheme="minorHAnsi" w:eastAsia="Arial Unicode MS" w:hAnsiTheme="minorHAnsi" w:cstheme="minorHAnsi"/>
                <w:sz w:val="20"/>
                <w:lang w:val="en-US"/>
              </w:rPr>
              <w:t xml:space="preserve"> it (i.e. we figure it out later if we need or want it in the UE implementation</w:t>
            </w:r>
            <w:r w:rsidR="00F87674">
              <w:rPr>
                <w:rFonts w:asciiTheme="minorHAnsi" w:eastAsia="Arial Unicode MS" w:hAnsiTheme="minorHAnsi" w:cstheme="minorHAnsi"/>
                <w:sz w:val="20"/>
                <w:lang w:val="en-US"/>
              </w:rPr>
              <w:t xml:space="preserve">, i.e. there is no </w:t>
            </w:r>
            <w:r w:rsidR="00F87674">
              <w:rPr>
                <w:rFonts w:asciiTheme="minorHAnsi" w:eastAsia="Arial Unicode MS" w:hAnsiTheme="minorHAnsi" w:cstheme="minorHAnsi"/>
                <w:sz w:val="20"/>
                <w:lang w:val="en-US"/>
              </w:rPr>
              <w:lastRenderedPageBreak/>
              <w:t>drawback to have this from UE side</w:t>
            </w:r>
            <w:r w:rsidR="004F3D07">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or we think like company x.</w:t>
            </w:r>
          </w:p>
          <w:p w14:paraId="3D646723" w14:textId="2590BFF1" w:rsidR="00513A94"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PS2:</w:t>
            </w:r>
            <w:r w:rsidR="004F3D07">
              <w:rPr>
                <w:rFonts w:asciiTheme="minorHAnsi" w:eastAsia="Arial Unicode MS" w:hAnsiTheme="minorHAnsi" w:cstheme="minorHAnsi"/>
                <w:sz w:val="20"/>
                <w:lang w:val="en-US"/>
              </w:rPr>
              <w:t xml:space="preserve"> </w:t>
            </w:r>
            <w:r w:rsidR="004207E2">
              <w:rPr>
                <w:rFonts w:asciiTheme="minorHAnsi" w:eastAsia="Arial Unicode MS" w:hAnsiTheme="minorHAnsi" w:cstheme="minorHAnsi"/>
                <w:sz w:val="20"/>
                <w:lang w:val="en-US"/>
              </w:rPr>
              <w:t>cancellation is not supported in NB-IoT/LTE, i.e. it is strange that we need to motivate</w:t>
            </w:r>
            <w:r w:rsidR="007D49D9">
              <w:rPr>
                <w:rFonts w:asciiTheme="minorHAnsi" w:eastAsia="Arial Unicode MS" w:hAnsiTheme="minorHAnsi" w:cstheme="minorHAnsi"/>
                <w:sz w:val="20"/>
                <w:lang w:val="en-US"/>
              </w:rPr>
              <w:t xml:space="preserve"> and </w:t>
            </w:r>
            <w:r w:rsidR="004207E2">
              <w:rPr>
                <w:rFonts w:asciiTheme="minorHAnsi" w:eastAsia="Arial Unicode MS" w:hAnsiTheme="minorHAnsi" w:cstheme="minorHAnsi"/>
                <w:sz w:val="20"/>
                <w:lang w:val="en-US"/>
              </w:rPr>
              <w:t xml:space="preserve">explain how legacy </w:t>
            </w:r>
            <w:r w:rsidR="007D49D9">
              <w:rPr>
                <w:rFonts w:asciiTheme="minorHAnsi" w:eastAsia="Arial Unicode MS" w:hAnsiTheme="minorHAnsi" w:cstheme="minorHAnsi"/>
                <w:sz w:val="20"/>
                <w:lang w:val="en-US"/>
              </w:rPr>
              <w:t xml:space="preserve">release assistance </w:t>
            </w:r>
            <w:r w:rsidR="004207E2">
              <w:rPr>
                <w:rFonts w:asciiTheme="minorHAnsi" w:eastAsia="Arial Unicode MS" w:hAnsiTheme="minorHAnsi" w:cstheme="minorHAnsi"/>
                <w:sz w:val="20"/>
                <w:lang w:val="en-US"/>
              </w:rPr>
              <w:t>works.</w:t>
            </w:r>
            <w:r w:rsidR="007D106C">
              <w:rPr>
                <w:rFonts w:asciiTheme="minorHAnsi" w:eastAsia="Arial Unicode MS" w:hAnsiTheme="minorHAnsi" w:cstheme="minorHAnsi"/>
                <w:sz w:val="20"/>
                <w:lang w:val="en-US"/>
              </w:rPr>
              <w:t xml:space="preserve"> This is supported in products, and we do not want a new scheme. And we want to avoid and be able to control </w:t>
            </w:r>
            <w:proofErr w:type="spellStart"/>
            <w:r w:rsidR="007D106C">
              <w:rPr>
                <w:rFonts w:asciiTheme="minorHAnsi" w:eastAsia="Arial Unicode MS" w:hAnsiTheme="minorHAnsi" w:cstheme="minorHAnsi"/>
                <w:sz w:val="20"/>
                <w:lang w:val="en-US"/>
              </w:rPr>
              <w:t>uncessary</w:t>
            </w:r>
            <w:proofErr w:type="spellEnd"/>
            <w:r w:rsidR="007D106C">
              <w:rPr>
                <w:rFonts w:asciiTheme="minorHAnsi" w:eastAsia="Arial Unicode MS" w:hAnsiTheme="minorHAnsi" w:cstheme="minorHAnsi"/>
                <w:sz w:val="20"/>
                <w:lang w:val="en-US"/>
              </w:rPr>
              <w:t xml:space="preserve"> signalling from the UE. </w:t>
            </w:r>
          </w:p>
          <w:p w14:paraId="435B3A92" w14:textId="1DFFF164" w:rsidR="004207E2" w:rsidRDefault="0062130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PS3: the release assistance uses the UAI </w:t>
            </w:r>
            <w:proofErr w:type="gramStart"/>
            <w:r>
              <w:rPr>
                <w:rFonts w:asciiTheme="minorHAnsi" w:eastAsia="Arial Unicode MS" w:hAnsiTheme="minorHAnsi" w:cstheme="minorHAnsi"/>
                <w:sz w:val="20"/>
                <w:lang w:val="en-US"/>
              </w:rPr>
              <w:t>framework</w:t>
            </w:r>
            <w:proofErr w:type="gramEnd"/>
            <w:r>
              <w:rPr>
                <w:rFonts w:asciiTheme="minorHAnsi" w:eastAsia="Arial Unicode MS" w:hAnsiTheme="minorHAnsi" w:cstheme="minorHAnsi"/>
                <w:sz w:val="20"/>
                <w:lang w:val="en-US"/>
              </w:rPr>
              <w:t xml:space="preserve"> but it is different of nature</w:t>
            </w:r>
            <w:r w:rsidR="001652E7">
              <w:rPr>
                <w:rFonts w:asciiTheme="minorHAnsi" w:eastAsia="Arial Unicode MS" w:hAnsiTheme="minorHAnsi" w:cstheme="minorHAnsi"/>
                <w:sz w:val="20"/>
                <w:lang w:val="en-US"/>
              </w:rPr>
              <w:t xml:space="preserve">, i.e. normal UAI leads to </w:t>
            </w:r>
            <w:proofErr w:type="spellStart"/>
            <w:r w:rsidR="001652E7">
              <w:rPr>
                <w:rFonts w:asciiTheme="minorHAnsi" w:eastAsia="Arial Unicode MS" w:hAnsiTheme="minorHAnsi" w:cstheme="minorHAnsi"/>
                <w:sz w:val="20"/>
                <w:lang w:val="en-US"/>
              </w:rPr>
              <w:t>receonfiguration</w:t>
            </w:r>
            <w:proofErr w:type="spellEnd"/>
            <w:r w:rsidR="001652E7">
              <w:rPr>
                <w:rFonts w:asciiTheme="minorHAnsi" w:eastAsia="Arial Unicode MS" w:hAnsiTheme="minorHAnsi" w:cstheme="minorHAnsi"/>
                <w:sz w:val="20"/>
                <w:lang w:val="en-US"/>
              </w:rPr>
              <w:t xml:space="preserve">, but release assistance leads to a release. </w:t>
            </w:r>
            <w:r w:rsidR="00741D89">
              <w:rPr>
                <w:rFonts w:asciiTheme="minorHAnsi" w:eastAsia="Arial Unicode MS" w:hAnsiTheme="minorHAnsi" w:cstheme="minorHAnsi"/>
                <w:sz w:val="20"/>
                <w:lang w:val="en-US"/>
              </w:rPr>
              <w:t>If the UE indicates a preference to be released, then this preference applies NOW, i.e. this preference does not remain valid</w:t>
            </w:r>
            <w:r w:rsidR="00AE55F9">
              <w:rPr>
                <w:rFonts w:asciiTheme="minorHAnsi" w:eastAsia="Arial Unicode MS" w:hAnsiTheme="minorHAnsi" w:cstheme="minorHAnsi"/>
                <w:sz w:val="20"/>
                <w:lang w:val="en-US"/>
              </w:rPr>
              <w:t xml:space="preserve"> after some time. </w:t>
            </w:r>
            <w:r w:rsidR="00F87674">
              <w:rPr>
                <w:rFonts w:asciiTheme="minorHAnsi" w:eastAsia="Arial Unicode MS" w:hAnsiTheme="minorHAnsi" w:cstheme="minorHAnsi"/>
                <w:sz w:val="20"/>
                <w:lang w:val="en-US"/>
              </w:rPr>
              <w:t xml:space="preserve">When the UE is not released, then it does not mean that the UE also wants to be released NOW, but 5 min later. </w:t>
            </w:r>
            <w:r w:rsidR="00AE55F9">
              <w:rPr>
                <w:rFonts w:asciiTheme="minorHAnsi" w:eastAsia="Arial Unicode MS" w:hAnsiTheme="minorHAnsi" w:cstheme="minorHAnsi"/>
                <w:sz w:val="20"/>
                <w:lang w:val="en-US"/>
              </w:rPr>
              <w:t xml:space="preserve">Other UAI preferences remain valid, until signaled otherwise. </w:t>
            </w:r>
          </w:p>
          <w:p w14:paraId="24190C78" w14:textId="03392357" w:rsidR="001652E7" w:rsidRDefault="001652E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PS4: </w:t>
            </w:r>
            <w:r w:rsidR="00D26760">
              <w:rPr>
                <w:rFonts w:asciiTheme="minorHAnsi" w:eastAsia="Arial Unicode MS" w:hAnsiTheme="minorHAnsi" w:cstheme="minorHAnsi"/>
                <w:sz w:val="20"/>
                <w:lang w:val="en-US"/>
              </w:rPr>
              <w:t xml:space="preserve">Perhaps companies can clarify if “connected” implies that a previous release request is no longer valid? Or does it </w:t>
            </w:r>
            <w:proofErr w:type="gramStart"/>
            <w:r w:rsidR="00D26760">
              <w:rPr>
                <w:rFonts w:asciiTheme="minorHAnsi" w:eastAsia="Arial Unicode MS" w:hAnsiTheme="minorHAnsi" w:cstheme="minorHAnsi"/>
                <w:sz w:val="20"/>
                <w:lang w:val="en-US"/>
              </w:rPr>
              <w:t>means</w:t>
            </w:r>
            <w:proofErr w:type="gramEnd"/>
            <w:r w:rsidR="00D26760">
              <w:rPr>
                <w:rFonts w:asciiTheme="minorHAnsi" w:eastAsia="Arial Unicode MS" w:hAnsiTheme="minorHAnsi" w:cstheme="minorHAnsi"/>
                <w:sz w:val="20"/>
                <w:lang w:val="en-US"/>
              </w:rPr>
              <w:t xml:space="preserve"> that the UE wants to say in connected, but then for how long? Or does it mean that the UE is expecting more data to send or receive </w:t>
            </w:r>
            <w:proofErr w:type="gramStart"/>
            <w:r w:rsidR="00D26760">
              <w:rPr>
                <w:rFonts w:asciiTheme="minorHAnsi" w:eastAsia="Arial Unicode MS" w:hAnsiTheme="minorHAnsi" w:cstheme="minorHAnsi"/>
                <w:sz w:val="20"/>
                <w:lang w:val="en-US"/>
              </w:rPr>
              <w:t>in the near future</w:t>
            </w:r>
            <w:proofErr w:type="gramEnd"/>
            <w:r w:rsidR="00D26760">
              <w:rPr>
                <w:rFonts w:asciiTheme="minorHAnsi" w:eastAsia="Arial Unicode MS" w:hAnsiTheme="minorHAnsi" w:cstheme="minorHAnsi"/>
                <w:sz w:val="20"/>
                <w:lang w:val="en-US"/>
              </w:rPr>
              <w:t>?</w:t>
            </w:r>
          </w:p>
          <w:p w14:paraId="440737EE" w14:textId="517300A1" w:rsidR="00513A94" w:rsidRPr="00523AFD" w:rsidRDefault="00741D8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w:t>
            </w:r>
            <w:r w:rsidR="0098068E">
              <w:rPr>
                <w:rFonts w:asciiTheme="minorHAnsi" w:eastAsia="Arial Unicode MS" w:hAnsiTheme="minorHAnsi" w:cstheme="minorHAnsi"/>
                <w:sz w:val="20"/>
                <w:lang w:val="en-US"/>
              </w:rPr>
              <w:t>5</w:t>
            </w:r>
            <w:r>
              <w:rPr>
                <w:rFonts w:asciiTheme="minorHAnsi" w:eastAsia="Arial Unicode MS" w:hAnsiTheme="minorHAnsi" w:cstheme="minorHAnsi"/>
                <w:sz w:val="20"/>
                <w:lang w:val="en-US"/>
              </w:rPr>
              <w:t>:</w:t>
            </w:r>
            <w:r w:rsidR="0098068E">
              <w:rPr>
                <w:rFonts w:asciiTheme="minorHAnsi" w:eastAsia="Arial Unicode MS" w:hAnsiTheme="minorHAnsi" w:cstheme="minorHAnsi"/>
                <w:sz w:val="20"/>
                <w:lang w:val="en-US"/>
              </w:rPr>
              <w:t xml:space="preserve"> There is no need to specify the NW behavior, i.e. when the NW does not follow up on the UE request to be released. </w:t>
            </w:r>
            <w:r w:rsidR="00567593">
              <w:rPr>
                <w:rFonts w:asciiTheme="minorHAnsi" w:eastAsia="Arial Unicode MS" w:hAnsiTheme="minorHAnsi" w:cstheme="minorHAnsi"/>
                <w:sz w:val="20"/>
                <w:lang w:val="en-US"/>
              </w:rPr>
              <w:t xml:space="preserve">As usual we only need to specify the UE behavior, i.e. when the UE can request to be released. </w:t>
            </w:r>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10" w:author="Author"/>
                <w:rFonts w:asciiTheme="minorHAnsi" w:hAnsiTheme="minorHAnsi" w:cstheme="minorHAnsi"/>
                <w:sz w:val="20"/>
              </w:rPr>
            </w:pPr>
            <w:del w:id="11"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2"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lastRenderedPageBreak/>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 xml:space="preserve">FFS: The restriction in the  supported periodicity, the </w:t>
            </w:r>
            <w:r w:rsidRPr="00A00FA3">
              <w:rPr>
                <w:rFonts w:asciiTheme="minorHAnsi" w:eastAsia="Arial Unicode MS" w:hAnsiTheme="minorHAnsi" w:cstheme="minorHAnsi"/>
                <w:i/>
                <w:sz w:val="20"/>
                <w:lang w:val="en-US"/>
              </w:rPr>
              <w:lastRenderedPageBreak/>
              <w:t>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902B83"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w:t>
            </w:r>
            <w:r w:rsidR="00A446A8">
              <w:rPr>
                <w:rFonts w:asciiTheme="minorHAnsi" w:eastAsia="Arial Unicode MS" w:hAnsiTheme="minorHAnsi" w:cstheme="minorHAnsi"/>
                <w:sz w:val="20"/>
                <w:lang w:val="en-US"/>
              </w:rPr>
              <w:t>k</w:t>
            </w:r>
          </w:p>
          <w:p w14:paraId="79446948" w14:textId="717FB0D3" w:rsidR="006F13A3" w:rsidRDefault="006F13A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F02140" w:rsidRDefault="00F02140"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67713A01" w14:textId="7043EF68" w:rsidR="00F326E1" w:rsidRPr="00523AFD" w:rsidRDefault="00F326E1" w:rsidP="00BC7109">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RRCReconfiguration </w:t>
            </w:r>
            <w:proofErr w:type="spellStart"/>
            <w:r>
              <w:t>msg</w:t>
            </w:r>
            <w:proofErr w:type="spellEnd"/>
            <w:r>
              <w:t xml:space="preserve">  (with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this change to make it more clear.</w:t>
            </w:r>
          </w:p>
          <w:p w14:paraId="2BC39485" w14:textId="77777777" w:rsidR="006865AC"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6F13A3" w:rsidRDefault="006F13A3"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2A7BB4C6" w14:textId="34EF71C6" w:rsidR="00F02140" w:rsidRPr="00523AFD" w:rsidRDefault="00F02140"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725C8">
              <w:rPr>
                <w:rFonts w:asciiTheme="minorHAnsi" w:eastAsia="Arial Unicode MS" w:hAnsiTheme="minorHAnsi" w:cstheme="minorHAnsi"/>
                <w:sz w:val="20"/>
                <w:lang w:val="en-US"/>
              </w:rPr>
              <w:t xml:space="preserve"> Agree. PS: There is also QC contribution (</w:t>
            </w:r>
            <w:hyperlink r:id="rId10" w:history="1">
              <w:r w:rsidR="00FE7195">
                <w:rPr>
                  <w:rStyle w:val="Hyperlink"/>
                  <w:rFonts w:asciiTheme="minorHAnsi" w:eastAsia="Arial Unicode MS" w:hAnsiTheme="minorHAnsi" w:cstheme="minorHAnsi"/>
                  <w:sz w:val="20"/>
                  <w:lang w:val="en-US"/>
                </w:rPr>
                <w:t>R2-2005636</w:t>
              </w:r>
            </w:hyperlink>
            <w:r w:rsidR="00E725C8">
              <w:rPr>
                <w:rFonts w:asciiTheme="minorHAnsi" w:eastAsia="Arial Unicode MS" w:hAnsiTheme="minorHAnsi" w:cstheme="minorHAnsi"/>
                <w:sz w:val="20"/>
                <w:lang w:val="en-US"/>
              </w:rPr>
              <w:t>) on “</w:t>
            </w:r>
            <w:r w:rsidR="00E725C8" w:rsidRPr="00AB7025">
              <w:rPr>
                <w:sz w:val="18"/>
                <w:szCs w:val="18"/>
              </w:rPr>
              <w:t>provide with the same contents</w:t>
            </w:r>
            <w:r w:rsidR="00E725C8">
              <w:rPr>
                <w:rFonts w:asciiTheme="minorHAnsi" w:eastAsia="Arial Unicode MS" w:hAnsiTheme="minorHAnsi" w:cstheme="minorHAnsi"/>
                <w:sz w:val="20"/>
                <w:lang w:val="en-US"/>
              </w:rPr>
              <w:t xml:space="preserve">”. </w:t>
            </w:r>
            <w:r w:rsidR="00FE7195">
              <w:rPr>
                <w:rFonts w:asciiTheme="minorHAnsi" w:eastAsia="Arial Unicode MS" w:hAnsiTheme="minorHAnsi" w:cstheme="minorHAnsi"/>
                <w:sz w:val="20"/>
                <w:lang w:val="en-US"/>
              </w:rPr>
              <w:t xml:space="preserve">I think the UE should sent the same UAI message again, but the content can be updated. </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configRestrictInfoDAPS-r16              </w:t>
            </w:r>
            <w:proofErr w:type="spellStart"/>
            <w:r w:rsidRPr="00F005CB">
              <w:rPr>
                <w:rFonts w:ascii="Courier New" w:hAnsi="Courier New" w:cs="Courier New"/>
                <w:color w:val="000000"/>
                <w:sz w:val="16"/>
                <w:szCs w:val="16"/>
                <w:lang w:eastAsia="en-GB"/>
              </w:rPr>
              <w:t>ConfigRestrictInfoDAPS-r16</w:t>
            </w:r>
            <w:proofErr w:type="spellEnd"/>
            <w:r w:rsidRPr="00F005CB">
              <w:rPr>
                <w:rFonts w:ascii="Courier New" w:hAnsi="Courier New" w:cs="Courier New"/>
                <w:color w:val="000000"/>
                <w:sz w:val="16"/>
                <w:szCs w:val="16"/>
                <w:lang w:eastAsia="en-GB"/>
              </w:rPr>
              <w:t>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147BEE4B" w14:textId="77777777" w:rsidR="00902B83"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3"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is its corresponding</w:t>
            </w:r>
            <w:r>
              <w:rPr>
                <w:rFonts w:asciiTheme="minorHAnsi" w:eastAsia="Arial Unicode MS" w:hAnsiTheme="minorHAnsi" w:cstheme="minorHAnsi"/>
                <w:sz w:val="20"/>
                <w:lang w:val="en-US"/>
              </w:rPr>
              <w:t xml:space="preserve"> UE’s preference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lastRenderedPageBreak/>
              <w:t xml:space="preserve">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esponse to MediaTek’s comment: The new container would be prepared by the SCG and transfer 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13"/>
          </w:p>
          <w:p w14:paraId="12DBB98E" w14:textId="77777777" w:rsidR="006F13A3" w:rsidRDefault="006F13A3"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51DFC913" w14:textId="449591FE" w:rsidR="00200E6E" w:rsidRPr="00523AFD" w:rsidRDefault="00200E6E"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w:t>
            </w:r>
            <w:r w:rsidR="004A26DE">
              <w:rPr>
                <w:rFonts w:asciiTheme="minorHAnsi" w:eastAsia="Arial Unicode MS" w:hAnsiTheme="minorHAnsi" w:cstheme="minorHAnsi"/>
                <w:sz w:val="20"/>
                <w:lang w:val="en-US"/>
              </w:rPr>
              <w:t>, but does the UE repeat UAI within 1 sec also for the SCG cell group?</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CommentText"/>
              <w:rPr>
                <w:sz w:val="20"/>
                <w:lang w:eastAsia="en-US"/>
              </w:rPr>
            </w:pPr>
            <w:r>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lastRenderedPageBreak/>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902B83"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6F13A3" w:rsidRDefault="006F13A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5B5B2DEC" w14:textId="1E9BFE26" w:rsidR="00254695" w:rsidRPr="00523AFD" w:rsidRDefault="00254695"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2874F1">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Agree</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4"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D6E911E"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00D60CBB">
              <w:rPr>
                <w:color w:val="00B0F0"/>
              </w:rPr>
              <w:t xml:space="preserve"> </w:t>
            </w:r>
            <w:r w:rsidR="00D60CBB" w:rsidRPr="00637A06">
              <w:rPr>
                <w:color w:val="C45911" w:themeColor="accent2" w:themeShade="BF"/>
              </w:rPr>
              <w:t>MR-DC release</w:t>
            </w:r>
            <w:r w:rsidRPr="00EE57F9">
              <w:rPr>
                <w:color w:val="00B0F0"/>
              </w:rPr>
              <w:t>,</w:t>
            </w:r>
            <w:r w:rsidR="00EB583D" w:rsidRPr="00EE57F9">
              <w:rPr>
                <w:color w:val="00B0F0"/>
              </w:rPr>
              <w:t xml:space="preserve">  5.3.7.2</w:t>
            </w:r>
            <w:r w:rsidR="00D60CBB">
              <w:rPr>
                <w:color w:val="00B0F0"/>
              </w:rPr>
              <w:t xml:space="preserve"> </w:t>
            </w:r>
            <w:r w:rsidR="00D60CBB" w:rsidRPr="00637A06">
              <w:rPr>
                <w:color w:val="C45911" w:themeColor="accent2" w:themeShade="BF"/>
              </w:rPr>
              <w:t>Initiation of connection re-establishment</w:t>
            </w:r>
            <w:r w:rsidR="00EB583D" w:rsidRPr="00EE57F9">
              <w:rPr>
                <w:color w:val="00B0F0"/>
              </w:rPr>
              <w:t xml:space="preserve"> and 5.3.5.3</w:t>
            </w:r>
            <w:r w:rsidR="006752EC">
              <w:rPr>
                <w:color w:val="00B0F0"/>
              </w:rPr>
              <w:t xml:space="preserve">  </w:t>
            </w:r>
            <w:r w:rsidR="006752EC" w:rsidRPr="00637A06">
              <w:rPr>
                <w:color w:val="C45911" w:themeColor="accent2" w:themeShade="BF"/>
              </w:rPr>
              <w:t>RRCReconfiguration</w:t>
            </w:r>
            <w:r w:rsidR="00EB583D" w:rsidRPr="00EE57F9">
              <w:rPr>
                <w:color w:val="00B0F0"/>
              </w:rPr>
              <w:t>)</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 xml:space="preserve">perform MR-DC release, as specified in clause </w:t>
            </w:r>
            <w:r w:rsidRPr="00EB583D">
              <w:rPr>
                <w:i/>
                <w:iCs/>
                <w:color w:val="00B0F0"/>
              </w:rPr>
              <w:lastRenderedPageBreak/>
              <w:t>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 It seems more appropriate to have text related to SCG-specific UAI release in section 5.3.5.10 (MR-DC release) instead of section 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0A7115"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254695" w:rsidRDefault="0025469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 xml:space="preserve"> </w:t>
            </w:r>
            <w:r w:rsidR="00C04058">
              <w:rPr>
                <w:rFonts w:asciiTheme="minorHAnsi" w:eastAsia="Arial Unicode MS" w:hAnsiTheme="minorHAnsi" w:cstheme="minorHAnsi"/>
                <w:sz w:val="20"/>
                <w:lang w:val="en-US"/>
              </w:rPr>
              <w:t>We are not sure why the general statement “</w:t>
            </w:r>
            <w:r w:rsidR="00C04058">
              <w:t>release the SCG configuration</w:t>
            </w:r>
            <w:r w:rsidR="00C04058">
              <w:rPr>
                <w:rFonts w:asciiTheme="minorHAnsi" w:eastAsia="Arial Unicode MS" w:hAnsiTheme="minorHAnsi" w:cstheme="minorHAnsi"/>
                <w:sz w:val="20"/>
                <w:lang w:val="en-US"/>
              </w:rPr>
              <w:t xml:space="preserve">” should be clarified for </w:t>
            </w:r>
            <w:proofErr w:type="spellStart"/>
            <w:r w:rsidR="00C04058">
              <w:rPr>
                <w:rFonts w:asciiTheme="minorHAnsi" w:eastAsia="Arial Unicode MS" w:hAnsiTheme="minorHAnsi" w:cstheme="minorHAnsi"/>
                <w:sz w:val="20"/>
                <w:lang w:val="en-US"/>
              </w:rPr>
              <w:t>PowSav</w:t>
            </w:r>
            <w:proofErr w:type="spellEnd"/>
            <w:r w:rsidR="00C04058">
              <w:rPr>
                <w:rFonts w:asciiTheme="minorHAnsi" w:eastAsia="Arial Unicode MS" w:hAnsiTheme="minorHAnsi" w:cstheme="minorHAnsi"/>
                <w:sz w:val="20"/>
                <w:lang w:val="en-US"/>
              </w:rPr>
              <w:t xml:space="preserve"> only. </w:t>
            </w:r>
            <w:r w:rsidR="00A765E5">
              <w:rPr>
                <w:rFonts w:asciiTheme="minorHAnsi" w:eastAsia="Arial Unicode MS" w:hAnsiTheme="minorHAnsi" w:cstheme="minorHAnsi"/>
                <w:sz w:val="20"/>
                <w:lang w:val="en-US"/>
              </w:rPr>
              <w:t xml:space="preserve">Clarifying </w:t>
            </w:r>
            <w:r w:rsidR="00A765E5">
              <w:rPr>
                <w:rFonts w:asciiTheme="minorHAnsi" w:eastAsia="Arial Unicode MS" w:hAnsiTheme="minorHAnsi" w:cstheme="minorHAnsi"/>
                <w:sz w:val="20"/>
                <w:lang w:val="en-US"/>
              </w:rPr>
              <w:lastRenderedPageBreak/>
              <w:t xml:space="preserve">it for one specific use case makes it perhaps less clear. </w:t>
            </w:r>
          </w:p>
          <w:p w14:paraId="06D64F86" w14:textId="4DD52110" w:rsidR="00C04058" w:rsidRDefault="00C04058"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C04058" w:rsidRPr="00F537EB" w:rsidRDefault="00C04058" w:rsidP="00C04058">
            <w:pPr>
              <w:pStyle w:val="B3"/>
            </w:pPr>
            <w:r w:rsidRPr="00F537EB">
              <w:t>3&gt;</w:t>
            </w:r>
            <w:r w:rsidRPr="00F537EB">
              <w:tab/>
              <w:t>release the SCG configuration as specified in clause 5.3.5.4;</w:t>
            </w:r>
          </w:p>
          <w:p w14:paraId="789E02D7" w14:textId="5DD7FBE0" w:rsidR="00C04058" w:rsidRPr="00C04058" w:rsidRDefault="00C04058" w:rsidP="000A7115">
            <w:pPr>
              <w:keepNext/>
              <w:adjustRightInd/>
              <w:spacing w:after="0" w:line="240" w:lineRule="auto"/>
              <w:jc w:val="left"/>
              <w:textAlignment w:val="auto"/>
              <w:rPr>
                <w:rFonts w:asciiTheme="minorHAnsi" w:eastAsia="Arial Unicode MS" w:hAnsiTheme="minorHAnsi" w:cstheme="minorHAnsi"/>
                <w:sz w:val="20"/>
              </w:rPr>
            </w:pPr>
          </w:p>
        </w:tc>
      </w:tr>
      <w:bookmarkEnd w:id="14"/>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w:t>
            </w:r>
            <w:r w:rsidRPr="003B4DD1">
              <w:rPr>
                <w:rFonts w:eastAsia="Times New Roman"/>
                <w:sz w:val="20"/>
                <w:lang w:eastAsia="ja-JP"/>
              </w:rPr>
              <w:lastRenderedPageBreak/>
              <w:t xml:space="preserve">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0635E2" w:rsidRDefault="000635E2"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w:t>
            </w:r>
            <w:r w:rsidR="00A401EC">
              <w:rPr>
                <w:rFonts w:asciiTheme="minorHAnsi" w:eastAsia="Arial Unicode MS" w:hAnsiTheme="minorHAnsi" w:cstheme="minorHAnsi"/>
                <w:sz w:val="20"/>
                <w:lang w:val="en-US"/>
              </w:rPr>
              <w:t xml:space="preserve">similar can be argued for </w:t>
            </w:r>
            <w:r w:rsidR="00A401EC">
              <w:rPr>
                <w:rFonts w:asciiTheme="minorHAnsi" w:hAnsiTheme="minorHAnsi" w:cstheme="minorHAnsi"/>
                <w:sz w:val="20"/>
              </w:rPr>
              <w:t>O802</w:t>
            </w:r>
            <w:r w:rsidR="00A401EC">
              <w:rPr>
                <w:rFonts w:asciiTheme="minorHAnsi" w:eastAsia="Arial Unicode MS" w:hAnsiTheme="minorHAnsi" w:cstheme="minorHAnsi"/>
                <w:sz w:val="20"/>
                <w:lang w:val="en-US"/>
              </w:rPr>
              <w:t>?</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 xml:space="preserve">since it was configured to provide its </w:t>
            </w:r>
            <w:r w:rsidRPr="00F537EB">
              <w:lastRenderedPageBreak/>
              <w:t>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16603464" w14:textId="77777777" w:rsidR="00902B83"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6F13A3" w:rsidRDefault="006F13A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44F4C0E" w14:textId="46545A2E" w:rsidR="00A401EC" w:rsidRPr="00523AFD" w:rsidRDefault="00A401EC"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lastRenderedPageBreak/>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902B83"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6F13A3" w:rsidRDefault="006F13A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25EF601" w14:textId="296D9C4A" w:rsidR="00A401EC" w:rsidRPr="00523AFD" w:rsidRDefault="00A401EC"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5"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lastRenderedPageBreak/>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lastRenderedPageBreak/>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5BC46D88" w14:textId="77777777" w:rsidR="008C5868"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725EB" w:rsidRDefault="003725EB"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[ERI]</w:t>
            </w:r>
            <w:r w:rsidR="00A54628">
              <w:rPr>
                <w:rFonts w:asciiTheme="minorHAnsi" w:eastAsia="Arial Unicode MS" w:hAnsiTheme="minorHAnsi" w:cstheme="minorHAnsi"/>
                <w:lang w:val="en-US"/>
              </w:rPr>
              <w:t xml:space="preserve"> We are not sure what companies are saying when referring to I203</w:t>
            </w:r>
            <w:r w:rsidR="00A4762E">
              <w:rPr>
                <w:rFonts w:asciiTheme="minorHAnsi" w:eastAsia="Arial Unicode MS" w:hAnsiTheme="minorHAnsi" w:cstheme="minorHAnsi"/>
                <w:lang w:val="en-US"/>
              </w:rPr>
              <w:t>?</w:t>
            </w:r>
            <w:r w:rsidR="00A54628">
              <w:rPr>
                <w:rFonts w:asciiTheme="minorHAnsi" w:eastAsia="Arial Unicode MS" w:hAnsiTheme="minorHAnsi" w:cstheme="minorHAnsi"/>
                <w:lang w:val="en-US"/>
              </w:rPr>
              <w:t xml:space="preserve"> Companies are </w:t>
            </w:r>
            <w:r w:rsidR="00A54628">
              <w:rPr>
                <w:rFonts w:asciiTheme="minorHAnsi" w:eastAsia="Arial Unicode MS" w:hAnsiTheme="minorHAnsi" w:cstheme="minorHAnsi"/>
                <w:lang w:val="en-US"/>
              </w:rPr>
              <w:lastRenderedPageBreak/>
              <w:t>keen to clarify “cell group” everywhere except for re-establishment?</w:t>
            </w:r>
            <w:r w:rsidR="00A4762E">
              <w:rPr>
                <w:rFonts w:asciiTheme="minorHAnsi" w:eastAsia="Arial Unicode MS" w:hAnsiTheme="minorHAnsi" w:cstheme="minorHAnsi"/>
                <w:lang w:val="en-US"/>
              </w:rPr>
              <w:t xml:space="preserve"> In our understanding I203 refer</w:t>
            </w:r>
            <w:r w:rsidR="00B82380">
              <w:rPr>
                <w:rFonts w:asciiTheme="minorHAnsi" w:eastAsia="Arial Unicode MS" w:hAnsiTheme="minorHAnsi" w:cstheme="minorHAnsi"/>
                <w:lang w:val="en-US"/>
              </w:rPr>
              <w:t>s</w:t>
            </w:r>
            <w:r w:rsidR="00A4762E">
              <w:rPr>
                <w:rFonts w:asciiTheme="minorHAnsi" w:eastAsia="Arial Unicode MS" w:hAnsiTheme="minorHAnsi" w:cstheme="minorHAnsi"/>
                <w:lang w:val="en-US"/>
              </w:rPr>
              <w:t xml:space="preserve"> to the SCG release, not MCG release. </w:t>
            </w:r>
          </w:p>
          <w:p w14:paraId="6AD8EA40" w14:textId="4E5A4588" w:rsidR="003D3288" w:rsidRPr="007950DA" w:rsidRDefault="003D3288" w:rsidP="00EB1702">
            <w:pPr>
              <w:pStyle w:val="B1"/>
              <w:ind w:left="0" w:firstLine="0"/>
              <w:rPr>
                <w:lang w:val="en-GB"/>
              </w:rPr>
            </w:pPr>
          </w:p>
        </w:tc>
      </w:tr>
      <w:bookmarkEnd w:id="15"/>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-savings parameters, i.e. whether overheating, and SL  and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more clear.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6F13A3" w:rsidRPr="009B23A7" w:rsidRDefault="006F13A3"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(using </w:t>
            </w:r>
            <w:proofErr w:type="spellStart"/>
            <w:r w:rsidRPr="009B23A7">
              <w:rPr>
                <w:rFonts w:asciiTheme="minorHAnsi" w:eastAsia="Arial Unicode MS" w:hAnsiTheme="minorHAnsi" w:cstheme="minorHAnsi"/>
                <w:i/>
                <w:sz w:val="20"/>
                <w:highlight w:val="yellow"/>
                <w:lang w:val="en-US" w:eastAsia="ko-KR"/>
              </w:rPr>
              <w:t>mrdc-SecondaryCellGroup</w:t>
            </w:r>
            <w:proofErr w:type="spellEnd"/>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We are not sure why the new IE is needed, i.e. we could reuse just the existing </w:t>
            </w:r>
            <w:proofErr w:type="spellStart"/>
            <w:r>
              <w:rPr>
                <w:rFonts w:asciiTheme="minorHAnsi" w:eastAsia="Arial Unicode MS" w:hAnsiTheme="minorHAnsi" w:cstheme="minorHAnsi" w:hint="eastAsia"/>
                <w:sz w:val="20"/>
                <w:lang w:val="en-US" w:eastAsia="ko-KR"/>
              </w:rPr>
              <w:t>otherConfig</w:t>
            </w:r>
            <w:proofErr w:type="spellEnd"/>
            <w:r>
              <w:rPr>
                <w:rFonts w:asciiTheme="minorHAnsi" w:eastAsia="Arial Unicode MS" w:hAnsiTheme="minorHAnsi" w:cstheme="minorHAnsi" w:hint="eastAsia"/>
                <w:sz w:val="20"/>
                <w:lang w:val="en-US" w:eastAsia="ko-KR"/>
              </w:rPr>
              <w:t>.</w:t>
            </w:r>
          </w:p>
          <w:p w14:paraId="0697FAFD" w14:textId="77777777" w:rsidR="00902B8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 xml:space="preserve">We also assume it’s </w:t>
            </w:r>
            <w:proofErr w:type="gramStart"/>
            <w:r>
              <w:rPr>
                <w:rFonts w:asciiTheme="minorHAnsi" w:eastAsia="Arial Unicode MS" w:hAnsiTheme="minorHAnsi" w:cstheme="minorHAnsi"/>
                <w:sz w:val="20"/>
                <w:lang w:val="en-US" w:eastAsia="ko-KR"/>
              </w:rPr>
              <w:t>similar to</w:t>
            </w:r>
            <w:proofErr w:type="gramEnd"/>
            <w:r>
              <w:rPr>
                <w:rFonts w:asciiTheme="minorHAnsi" w:eastAsia="Arial Unicode MS" w:hAnsiTheme="minorHAnsi" w:cstheme="minorHAnsi"/>
                <w:sz w:val="20"/>
                <w:lang w:val="en-US" w:eastAsia="ko-KR"/>
              </w:rPr>
              <w:t xml:space="preserve"> SCG-initiated measurement.</w:t>
            </w:r>
          </w:p>
          <w:p w14:paraId="46222B1F" w14:textId="28826602" w:rsidR="0053112A" w:rsidRPr="00523AFD" w:rsidRDefault="00B82380"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 xml:space="preserve"> We do not see the need for a new IE. This is clarified in the procedure text in 5.3.5.9, i.e. that the power saving UAI can be per cell group. </w:t>
            </w:r>
            <w:r w:rsidR="008E5454">
              <w:rPr>
                <w:rFonts w:asciiTheme="minorHAnsi" w:eastAsia="Arial Unicode MS" w:hAnsiTheme="minorHAnsi" w:cstheme="minorHAnsi"/>
                <w:sz w:val="20"/>
                <w:lang w:val="en-US"/>
              </w:rPr>
              <w:t xml:space="preserve">Perhaps it can be further clarified in the field description of </w:t>
            </w:r>
            <w:proofErr w:type="spellStart"/>
            <w:r w:rsidR="008E5454">
              <w:rPr>
                <w:rFonts w:asciiTheme="minorHAnsi" w:eastAsia="Arial Unicode MS" w:hAnsiTheme="minorHAnsi" w:cstheme="minorHAnsi"/>
                <w:sz w:val="20"/>
                <w:lang w:val="en-US"/>
              </w:rPr>
              <w:t>otherconfig</w:t>
            </w:r>
            <w:proofErr w:type="spellEnd"/>
            <w:r w:rsidR="008E5454">
              <w:rPr>
                <w:rFonts w:asciiTheme="minorHAnsi" w:eastAsia="Arial Unicode MS" w:hAnsiTheme="minorHAnsi" w:cstheme="minorHAnsi"/>
                <w:sz w:val="20"/>
                <w:lang w:val="en-US"/>
              </w:rPr>
              <w:t xml:space="preserve"> that some parameters can be per cell group?</w:t>
            </w: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xml:space="preserve">”. Here, “else” can means: 1. No </w:t>
            </w:r>
            <w:r>
              <w:lastRenderedPageBreak/>
              <w:t>preference; 2. UE’s preference is not changed. Thus, we prefer to make it more clear.</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lastRenderedPageBreak/>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r>
              <w:lastRenderedPageBreak/>
              <w:t xml:space="preserve">if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including </w:t>
            </w:r>
            <w:proofErr w:type="spellStart"/>
            <w:r>
              <w:rPr>
                <w:i/>
                <w:iCs/>
              </w:rPr>
              <w:t>drx</w:t>
            </w:r>
            <w:proofErr w:type="spellEnd"/>
            <w:r>
              <w:rPr>
                <w:i/>
                <w:iCs/>
              </w:rPr>
              <w:t>-Preference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OK for consistency on how this similar </w:t>
            </w:r>
            <w:proofErr w:type="spellStart"/>
            <w:r>
              <w:rPr>
                <w:rFonts w:asciiTheme="minorHAnsi" w:eastAsia="Arial Unicode MS" w:hAnsiTheme="minorHAnsi" w:cstheme="minorHAnsi"/>
                <w:sz w:val="20"/>
                <w:lang w:val="en-US"/>
              </w:rPr>
              <w:t>behaviour</w:t>
            </w:r>
            <w:proofErr w:type="spellEnd"/>
            <w:r>
              <w:rPr>
                <w:rFonts w:asciiTheme="minorHAnsi" w:eastAsia="Arial Unicode MS" w:hAnsiTheme="minorHAnsi" w:cstheme="minorHAnsi"/>
                <w:sz w:val="20"/>
                <w:lang w:val="en-US"/>
              </w:rPr>
              <w:t xml:space="preserve"> was captured for overheating.</w:t>
            </w:r>
          </w:p>
          <w:p w14:paraId="1CDB3E2D" w14:textId="77777777" w:rsidR="00902B83" w:rsidRDefault="006F13A3"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4710D68A" w14:textId="506626B4" w:rsidR="00516219" w:rsidRPr="00DF1745" w:rsidRDefault="00516219" w:rsidP="000C0970">
            <w:pPr>
              <w:keepNext/>
              <w:adjustRightInd/>
              <w:spacing w:after="0" w:line="240" w:lineRule="auto"/>
              <w:jc w:val="left"/>
              <w:textAlignment w:val="auto"/>
            </w:pPr>
            <w:r>
              <w:rPr>
                <w:rFonts w:eastAsiaTheme="minorEastAsia"/>
                <w:lang w:eastAsia="ko-KR"/>
              </w:rPr>
              <w:t>[ERI] agree to clarify this</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w:t>
            </w:r>
            <w:proofErr w:type="spellStart"/>
            <w:r w:rsidR="00861262">
              <w:rPr>
                <w:lang w:val="en-US"/>
              </w:rPr>
              <w:t>UEAssistanceInformation</w:t>
            </w:r>
            <w:proofErr w:type="spellEnd"/>
            <w:r w:rsidRPr="007148C8">
              <w:rPr>
                <w:lang w:val="en-US"/>
              </w:rPr>
              <w:t>: “Parameters 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902B83"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are OK if this points wants to be further clarified for future usage. We are open if this were done within the field description of within the procedural text e.g. as a NOTE.</w:t>
            </w:r>
          </w:p>
          <w:p w14:paraId="480F8FDC" w14:textId="77777777" w:rsidR="006F13A3" w:rsidRDefault="006F13A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0BE913C3" w14:textId="2300BA18" w:rsidR="00516219" w:rsidRPr="00523AFD" w:rsidRDefault="00516219"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 xml:space="preserve"> Agree. For optional parameters </w:t>
            </w:r>
            <w:r w:rsidR="00E34C80">
              <w:rPr>
                <w:rFonts w:asciiTheme="minorHAnsi" w:eastAsia="Arial Unicode MS" w:hAnsiTheme="minorHAnsi" w:cstheme="minorHAnsi"/>
                <w:sz w:val="20"/>
                <w:lang w:val="en-US"/>
              </w:rPr>
              <w:t>the absence should be specified</w:t>
            </w:r>
            <w:r w:rsidR="00FA18E5">
              <w:rPr>
                <w:rFonts w:asciiTheme="minorHAnsi" w:eastAsia="Arial Unicode MS" w:hAnsiTheme="minorHAnsi" w:cstheme="minorHAnsi"/>
                <w:sz w:val="20"/>
                <w:lang w:val="en-US"/>
              </w:rPr>
              <w:t xml:space="preserve"> in the field descriptions. </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w:t>
            </w:r>
            <w:r>
              <w:lastRenderedPageBreak/>
              <w:t>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lastRenderedPageBreak/>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6F13A3" w:rsidRDefault="006F13A3"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73CBEE27" w14:textId="1E09AE95" w:rsidR="003C6E84" w:rsidRDefault="003C6E8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Pr>
                <w:rFonts w:asciiTheme="minorHAnsi" w:eastAsia="Arial Unicode MS" w:hAnsiTheme="minorHAnsi" w:cstheme="minorHAnsi"/>
                <w:sz w:val="20"/>
                <w:lang w:val="en-US"/>
              </w:rPr>
              <w:t>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[Post109bis-e][940][</w:t>
            </w:r>
            <w:proofErr w:type="spellStart"/>
            <w:r w:rsidRPr="00F123A1">
              <w:rPr>
                <w:lang w:val="en-US"/>
              </w:rPr>
              <w:t>PowSav</w:t>
            </w:r>
            <w:proofErr w:type="spellEnd"/>
            <w:r w:rsidRPr="00F123A1">
              <w:rPr>
                <w:lang w:val="en-US"/>
              </w:rPr>
              <w:t>] email discussion. We can further update this 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Change the field description according to the latest conclusion for [Post109bis-e][940][</w:t>
            </w:r>
            <w:proofErr w:type="spellStart"/>
            <w:r w:rsidRPr="00F123A1">
              <w:rPr>
                <w:lang w:val="en-US"/>
              </w:rPr>
              <w:t>PowSav</w:t>
            </w:r>
            <w:proofErr w:type="spellEnd"/>
            <w:r w:rsidRPr="00F123A1">
              <w:rPr>
                <w:lang w:val="en-US"/>
              </w:rPr>
              <w:t xml:space="preserve">]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6" w:name="_Hlk41342125"/>
            <w:r>
              <w:rPr>
                <w:rFonts w:asciiTheme="minorHAnsi" w:eastAsia="Arial Unicode MS" w:hAnsiTheme="minorHAnsi" w:cstheme="minorHAnsi"/>
                <w:sz w:val="20"/>
                <w:lang w:val="en-US"/>
              </w:rPr>
              <w:t xml:space="preserve">[Intel] </w:t>
            </w:r>
            <w:bookmarkEnd w:id="16"/>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p w14:paraId="6DF10C9E" w14:textId="5B41BCF6" w:rsidR="009E365E" w:rsidRDefault="009E365E"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 xml:space="preserve"> </w:t>
            </w:r>
            <w:r w:rsidR="00805A6A">
              <w:rPr>
                <w:rFonts w:asciiTheme="minorHAnsi" w:eastAsia="Arial Unicode MS" w:hAnsiTheme="minorHAnsi" w:cstheme="minorHAnsi"/>
                <w:sz w:val="20"/>
                <w:lang w:val="en-US"/>
              </w:rPr>
              <w:t>If there are further agreements for RRM relaxation, then this may imply 38.331 changes, but there is nothing to correct right now.</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[Post109bis-e][940][</w:t>
            </w:r>
            <w:proofErr w:type="spellStart"/>
            <w:r w:rsidRPr="00F123A1">
              <w:rPr>
                <w:lang w:val="en-US"/>
              </w:rPr>
              <w:t>PowSav</w:t>
            </w:r>
            <w:proofErr w:type="spellEnd"/>
            <w:r w:rsidRPr="00F123A1">
              <w:rPr>
                <w:lang w:val="en-US"/>
              </w:rPr>
              <w:t xml:space="preserve">] email discussion. We can further update this after we conclude it. But current description still have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which is also some kind of relaxation. Thus, we prefer to make it more clear.</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t xml:space="preserve">As the </w:t>
            </w:r>
            <w:proofErr w:type="spellStart"/>
            <w:r>
              <w:rPr>
                <w:bCs/>
              </w:rPr>
              <w:t>behavior</w:t>
            </w:r>
            <w:proofErr w:type="spellEnd"/>
            <w:r>
              <w:rPr>
                <w:bCs/>
              </w:rPr>
              <w:t xml:space="preserve">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54AFC8F4" w14:textId="77777777"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70BEDBE2" w14:textId="7A9BA276" w:rsidR="00721EFB" w:rsidRDefault="00721EFB"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CC10C5">
              <w:rPr>
                <w:rFonts w:asciiTheme="minorHAnsi" w:eastAsia="Arial Unicode MS" w:hAnsiTheme="minorHAnsi" w:cstheme="minorHAnsi"/>
                <w:sz w:val="20"/>
                <w:lang w:val="en-US"/>
              </w:rPr>
              <w:t xml:space="preserve">Do not agree. </w:t>
            </w:r>
            <w:r>
              <w:rPr>
                <w:rFonts w:asciiTheme="minorHAnsi" w:eastAsia="Arial Unicode MS" w:hAnsiTheme="minorHAnsi" w:cstheme="minorHAnsi"/>
                <w:sz w:val="20"/>
                <w:lang w:val="en-US"/>
              </w:rPr>
              <w:t xml:space="preserve">38.331 should describe the meaning when an </w:t>
            </w:r>
            <w:proofErr w:type="spellStart"/>
            <w:r>
              <w:rPr>
                <w:rFonts w:asciiTheme="minorHAnsi" w:eastAsia="Arial Unicode MS" w:hAnsiTheme="minorHAnsi" w:cstheme="minorHAnsi"/>
                <w:sz w:val="20"/>
                <w:lang w:val="en-US"/>
              </w:rPr>
              <w:t>optinal</w:t>
            </w:r>
            <w:proofErr w:type="spellEnd"/>
            <w:r>
              <w:rPr>
                <w:rFonts w:asciiTheme="minorHAnsi" w:eastAsia="Arial Unicode MS" w:hAnsiTheme="minorHAnsi" w:cstheme="minorHAnsi"/>
                <w:sz w:val="20"/>
                <w:lang w:val="en-US"/>
              </w:rPr>
              <w:t xml:space="preserve"> IE is absent. </w:t>
            </w:r>
            <w:r w:rsidR="00CC10C5">
              <w:rPr>
                <w:rFonts w:asciiTheme="minorHAnsi" w:eastAsia="Arial Unicode MS" w:hAnsiTheme="minorHAnsi" w:cstheme="minorHAnsi"/>
                <w:sz w:val="20"/>
                <w:lang w:val="en-US"/>
              </w:rPr>
              <w:t>Agree, that for the</w:t>
            </w:r>
            <w:r>
              <w:rPr>
                <w:rFonts w:asciiTheme="minorHAnsi" w:eastAsia="Arial Unicode MS" w:hAnsiTheme="minorHAnsi" w:cstheme="minorHAnsi"/>
                <w:sz w:val="20"/>
                <w:lang w:val="en-US"/>
              </w:rPr>
              <w:t xml:space="preserve"> details 38.331 should refer to 38.304. </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lastRenderedPageBreak/>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case, NW and UE should align the understanding that the latest zero value of </w:t>
            </w:r>
            <w:proofErr w:type="spellStart"/>
            <w:r w:rsidRPr="00701EE8">
              <w:t>maxCC</w:t>
            </w:r>
            <w:proofErr w:type="spellEnd"/>
            <w:r w:rsidRPr="00701EE8">
              <w:t>-Preference</w:t>
            </w:r>
            <w:r>
              <w:t xml:space="preserve"> should override the previous preferred </w:t>
            </w:r>
            <w:proofErr w:type="spellStart"/>
            <w:r w:rsidRPr="00701EE8">
              <w:t>maxBW</w:t>
            </w:r>
            <w:proofErr w:type="spellEnd"/>
            <w:r w:rsidRPr="00701EE8">
              <w:t>-Preference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lastRenderedPageBreak/>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lastRenderedPageBreak/>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7"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 xml:space="preserve">-Preference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xml:space="preserve">. In any case network </w:t>
            </w:r>
            <w:r w:rsidR="00692113">
              <w:rPr>
                <w:rFonts w:asciiTheme="minorHAnsi" w:eastAsia="Arial Unicode MS" w:hAnsiTheme="minorHAnsi" w:cstheme="minorHAnsi"/>
                <w:sz w:val="20"/>
                <w:lang w:val="en-US"/>
              </w:rPr>
              <w:lastRenderedPageBreak/>
              <w:t>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w:t>
            </w:r>
            <w:proofErr w:type="spellStart"/>
            <w:r w:rsidR="00692113">
              <w:rPr>
                <w:rFonts w:asciiTheme="minorHAnsi" w:eastAsia="Arial Unicode MS" w:hAnsiTheme="minorHAnsi" w:cstheme="minorHAnsi"/>
                <w:sz w:val="20"/>
                <w:lang w:val="en-US"/>
              </w:rPr>
              <w:t>for</w:t>
            </w:r>
            <w:proofErr w:type="spellEnd"/>
            <w:r w:rsidR="00692113">
              <w:rPr>
                <w:rFonts w:asciiTheme="minorHAnsi" w:eastAsia="Arial Unicode MS" w:hAnsiTheme="minorHAnsi" w:cstheme="minorHAnsi"/>
                <w:sz w:val="20"/>
                <w:lang w:val="en-US"/>
              </w:rPr>
              <w:t xml:space="preserve">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F7DCE26" w14:textId="77777777" w:rsidR="00414AF2"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BB161C" w:rsidRDefault="00BB161C"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5935F6">
              <w:rPr>
                <w:rFonts w:asciiTheme="minorHAnsi" w:eastAsia="Arial Unicode MS" w:hAnsiTheme="minorHAnsi" w:cstheme="minorHAnsi"/>
                <w:sz w:val="20"/>
                <w:lang w:val="en-US"/>
              </w:rPr>
              <w:t xml:space="preserve">The delta-signalling is not the problem, but the problem </w:t>
            </w:r>
            <w:r w:rsidR="008717A7">
              <w:rPr>
                <w:rFonts w:asciiTheme="minorHAnsi" w:eastAsia="Arial Unicode MS" w:hAnsiTheme="minorHAnsi" w:cstheme="minorHAnsi"/>
                <w:sz w:val="20"/>
                <w:lang w:val="en-US"/>
              </w:rPr>
              <w:t xml:space="preserve">is that BW and CC indicate the same parameter in a different metric. </w:t>
            </w:r>
            <w:r w:rsidR="0002168B">
              <w:rPr>
                <w:rFonts w:asciiTheme="minorHAnsi" w:eastAsia="Arial Unicode MS" w:hAnsiTheme="minorHAnsi" w:cstheme="minorHAnsi"/>
                <w:sz w:val="20"/>
                <w:lang w:val="en-US"/>
              </w:rPr>
              <w:t xml:space="preserve">This problem not only exist when the value 0 is signaled, but can also happen when UE prefers more BW then can be provided by the number of CCs that is preferred, etc. </w:t>
            </w:r>
          </w:p>
          <w:p w14:paraId="43EF3DD7" w14:textId="77777777" w:rsidR="002E717F" w:rsidRDefault="000544CF" w:rsidP="000544CF">
            <w:pPr>
              <w:pStyle w:val="ReviewText"/>
              <w:ind w:left="0"/>
              <w15:collapsed w:val="0"/>
              <w:rPr>
                <w:rFonts w:asciiTheme="minorHAnsi" w:eastAsia="Arial Unicode MS" w:hAnsiTheme="minorHAnsi" w:cstheme="minorHAnsi"/>
                <w:lang w:val="en-US"/>
              </w:rPr>
            </w:pPr>
            <w:r>
              <w:rPr>
                <w:rFonts w:asciiTheme="minorHAnsi" w:eastAsia="Arial Unicode MS" w:hAnsiTheme="minorHAnsi" w:cstheme="minorHAnsi"/>
                <w:lang w:val="en-US"/>
              </w:rPr>
              <w:t xml:space="preserve">We have been wondering if a simple solution for the explicit release preference could be simply resolved by changing “or” </w:t>
            </w:r>
            <w:proofErr w:type="spellStart"/>
            <w:r>
              <w:rPr>
                <w:rFonts w:asciiTheme="minorHAnsi" w:eastAsia="Arial Unicode MS" w:hAnsiTheme="minorHAnsi" w:cstheme="minorHAnsi"/>
                <w:lang w:val="en-US"/>
              </w:rPr>
              <w:t>ot</w:t>
            </w:r>
            <w:proofErr w:type="spellEnd"/>
            <w:r>
              <w:rPr>
                <w:rFonts w:asciiTheme="minorHAnsi" w:eastAsia="Arial Unicode MS" w:hAnsiTheme="minorHAnsi" w:cstheme="minorHAnsi"/>
                <w:lang w:val="en-US"/>
              </w:rPr>
              <w:t xml:space="preserve"> “and</w:t>
            </w:r>
            <w:proofErr w:type="gramStart"/>
            <w:r>
              <w:rPr>
                <w:rFonts w:asciiTheme="minorHAnsi" w:eastAsia="Arial Unicode MS" w:hAnsiTheme="minorHAnsi" w:cstheme="minorHAnsi"/>
                <w:lang w:val="en-US"/>
              </w:rPr>
              <w:t>”?:</w:t>
            </w:r>
            <w:proofErr w:type="gramEnd"/>
          </w:p>
          <w:p w14:paraId="31E4AD0D" w14:textId="77777777" w:rsidR="000544CF" w:rsidRDefault="000544CF" w:rsidP="000544CF">
            <w:pPr>
              <w:pStyle w:val="ReviewText"/>
              <w:ind w:left="0"/>
              <w15:collapsed w:val="0"/>
              <w:rPr>
                <w:ins w:id="18" w:author="Author"/>
                <w:rFonts w:ascii="Times New Roman" w:hAnsi="Times New Roman"/>
                <w:sz w:val="16"/>
                <w:szCs w:val="16"/>
              </w:rPr>
            </w:pPr>
            <w:r w:rsidRPr="0008102E">
              <w:rPr>
                <w:rFonts w:ascii="Times New Roman" w:hAnsi="Times New Roman"/>
                <w:sz w:val="16"/>
                <w:szCs w:val="16"/>
              </w:rPr>
              <w:t xml:space="preserve">maximum aggregated bandwidth preference for power saving of the cell group as zero for both FR1 and FR2, </w:t>
            </w:r>
            <w:del w:id="19" w:author="Author">
              <w:r w:rsidRPr="0008102E" w:rsidDel="0008102E">
                <w:rPr>
                  <w:rFonts w:ascii="Times New Roman" w:hAnsi="Times New Roman"/>
                  <w:sz w:val="16"/>
                  <w:szCs w:val="16"/>
                </w:rPr>
                <w:delText xml:space="preserve">or </w:delText>
              </w:r>
            </w:del>
            <w:ins w:id="20" w:author="Author">
              <w:r w:rsidR="0008102E">
                <w:rPr>
                  <w:rFonts w:ascii="Times New Roman" w:hAnsi="Times New Roman"/>
                  <w:sz w:val="16"/>
                  <w:szCs w:val="16"/>
                </w:rPr>
                <w:t>and</w:t>
              </w:r>
              <w:r w:rsidR="0008102E"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595B5DAD" w14:textId="5D429D56" w:rsidR="0008102E" w:rsidRPr="00441626" w:rsidRDefault="00441626" w:rsidP="000544CF">
            <w:pPr>
              <w:pStyle w:val="ReviewText"/>
              <w:ind w:left="0"/>
              <w15:collapsed w:val="0"/>
              <w:rPr>
                <w:rFonts w:eastAsia="Arial Unicode MS" w:cs="Arial"/>
                <w:lang w:val="en-US"/>
              </w:rPr>
            </w:pPr>
            <w:r w:rsidRPr="00441626">
              <w:rPr>
                <w:rFonts w:eastAsia="Arial Unicode MS" w:cs="Arial"/>
                <w:lang w:val="en-US"/>
              </w:rPr>
              <w:t>Simple and u</w:t>
            </w:r>
            <w:bookmarkStart w:id="21" w:name="_GoBack"/>
            <w:bookmarkEnd w:id="21"/>
            <w:r w:rsidRPr="00441626">
              <w:rPr>
                <w:rFonts w:eastAsia="Arial Unicode MS" w:cs="Arial"/>
                <w:lang w:val="en-US"/>
              </w:rPr>
              <w:t>nambiguous.</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22"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22"/>
    </w:p>
    <w:p w14:paraId="6FC355AE" w14:textId="7E47A74D" w:rsidR="00F7266F" w:rsidRDefault="00F7266F" w:rsidP="009E4C0F">
      <w:pPr>
        <w:pStyle w:val="ListParagraph"/>
        <w:numPr>
          <w:ilvl w:val="0"/>
          <w:numId w:val="5"/>
        </w:numPr>
        <w:rPr>
          <w:rFonts w:asciiTheme="minorHAnsi" w:hAnsiTheme="minorHAnsi" w:cstheme="minorHAnsi"/>
        </w:rPr>
      </w:pPr>
      <w:bookmarkStart w:id="23"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3"/>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24"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4"/>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1573" w14:textId="77777777" w:rsidR="00594629" w:rsidRDefault="00594629">
      <w:pPr>
        <w:spacing w:after="0" w:line="240" w:lineRule="auto"/>
      </w:pPr>
      <w:r>
        <w:separator/>
      </w:r>
    </w:p>
  </w:endnote>
  <w:endnote w:type="continuationSeparator" w:id="0">
    <w:p w14:paraId="4CC6A450" w14:textId="77777777" w:rsidR="00594629" w:rsidRDefault="00594629">
      <w:pPr>
        <w:spacing w:after="0" w:line="240" w:lineRule="auto"/>
      </w:pPr>
      <w:r>
        <w:continuationSeparator/>
      </w:r>
    </w:p>
  </w:endnote>
  <w:endnote w:type="continuationNotice" w:id="1">
    <w:p w14:paraId="6E09B154" w14:textId="77777777" w:rsidR="00594629" w:rsidRDefault="00594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0FF6E" w14:textId="77777777" w:rsidR="00594629" w:rsidRDefault="00594629">
      <w:pPr>
        <w:spacing w:after="0" w:line="240" w:lineRule="auto"/>
      </w:pPr>
      <w:r>
        <w:separator/>
      </w:r>
    </w:p>
  </w:footnote>
  <w:footnote w:type="continuationSeparator" w:id="0">
    <w:p w14:paraId="635B20B4" w14:textId="77777777" w:rsidR="00594629" w:rsidRDefault="00594629">
      <w:pPr>
        <w:spacing w:after="0" w:line="240" w:lineRule="auto"/>
      </w:pPr>
      <w:r>
        <w:continuationSeparator/>
      </w:r>
    </w:p>
  </w:footnote>
  <w:footnote w:type="continuationNotice" w:id="1">
    <w:p w14:paraId="0EAEC635" w14:textId="77777777" w:rsidR="00594629" w:rsidRDefault="005946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874F1"/>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593"/>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9D7"/>
    <w:rsid w:val="00D71001"/>
    <w:rsid w:val="00D7203A"/>
    <w:rsid w:val="00D723DD"/>
    <w:rsid w:val="00D7274B"/>
    <w:rsid w:val="00D72B2E"/>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styleId="UnresolvedMention">
    <w:name w:val="Unresolved Mention"/>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15:collapsed/>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3gpp.org/ftp/tsg_ran/WG2_RL2//TSGR2_110-e/Docs/R2-200563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6f846979-0e6f-42ff-8b87-e1893efeda99"/>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8013</Words>
  <Characters>45679</Characters>
  <Application>Microsoft Office Word</Application>
  <DocSecurity>0</DocSecurity>
  <Lines>380</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53585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2020-05-27T07:55:00Z</dcterms:created>
  <dcterms:modified xsi:type="dcterms:W3CDTF">2020-05-27T13:32:00Z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