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3"/>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 xml:space="preserve">Accoding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1604E535" w14:textId="49C132D8" w:rsidR="006F13A3" w:rsidRPr="00523AFD"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F79E273" w14:textId="2824A27E" w:rsidR="006F13A3" w:rsidRPr="00523AFD"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Accoding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af3"/>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Do not see a need for further optional fields. Our agreements from R2#109bis-e relate to the behaviour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53D4E1C" w14:textId="77777777" w:rsidR="00902B83" w:rsidRPr="00A00FA3" w:rsidRDefault="00902B83" w:rsidP="00A00FA3">
            <w:pPr>
              <w:rPr>
                <w:rFonts w:asciiTheme="minorHAnsi" w:eastAsia="Arial Unicode MS" w:hAnsiTheme="minorHAnsi" w:cstheme="minorHAnsi"/>
                <w:sz w:val="20"/>
                <w:lang w:val="en-US"/>
              </w:rPr>
            </w:pP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reducedCCsDL</w:t>
            </w:r>
          </w:p>
          <w:p w14:paraId="259E68B5" w14:textId="76F86D3D"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reducedCCsUL</w:t>
            </w:r>
          </w:p>
          <w:p w14:paraId="6B8DCCF0" w14:textId="77777777"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af3"/>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7C161EFB" w14:textId="2E93593D" w:rsidR="006F13A3" w:rsidRPr="00523AFD"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만든 이">
              <w:r w:rsidR="00A400E6">
                <w:rPr>
                  <w:rFonts w:asciiTheme="minorHAnsi" w:hAnsiTheme="minorHAnsi" w:cstheme="minorHAnsi"/>
                  <w:sz w:val="20"/>
                </w:rPr>
                <w:t>301</w:t>
              </w:r>
            </w:ins>
            <w:del w:id="3" w:author="만든 이">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w:t>
            </w:r>
            <w:r w:rsidR="00650A27">
              <w:rPr>
                <w:rFonts w:asciiTheme="minorHAnsi" w:hAnsiTheme="minorHAnsi" w:cstheme="minorHAnsi" w:hint="eastAsia"/>
                <w:sz w:val="20"/>
              </w:rPr>
              <w:lastRenderedPageBreak/>
              <w:t xml:space="preserve">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w:t>
            </w:r>
            <w:r w:rsidR="00D36B7B">
              <w:rPr>
                <w:rFonts w:asciiTheme="minorHAnsi" w:eastAsia="SimSun" w:hAnsiTheme="minorHAnsi" w:cstheme="minorHAnsi" w:hint="eastAsia"/>
                <w:sz w:val="20"/>
                <w:lang w:val="en-GB"/>
              </w:rPr>
              <w:lastRenderedPageBreak/>
              <w:t xml:space="preserve">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w:t>
            </w:r>
            <w:r w:rsidRPr="00A00FA3">
              <w:rPr>
                <w:rFonts w:asciiTheme="minorHAnsi" w:eastAsia="Arial Unicode MS" w:hAnsiTheme="minorHAnsi" w:cstheme="minorHAnsi"/>
                <w:sz w:val="20"/>
                <w:lang w:val="en-US"/>
              </w:rPr>
              <w:lastRenderedPageBreak/>
              <w:t>However we would like to understand NW vendors views on this, i.e. when UAI in configured for power savings (except release assistance), what should the UE behaviour be:</w:t>
            </w:r>
          </w:p>
          <w:p w14:paraId="074871EE" w14:textId="77777777" w:rsidR="00A00FA3" w:rsidRDefault="00A00FA3" w:rsidP="00A00FA3">
            <w:pPr>
              <w:pStyle w:val="af3"/>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af3"/>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the intention and suggested change on C301 that calrifies the behavior.</w:t>
            </w:r>
          </w:p>
          <w:p w14:paraId="580A0FBA" w14:textId="00EEB0C3" w:rsidR="006F13A3" w:rsidRPr="00FA1F2A"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만든 이">
              <w:r w:rsidR="00A400E6">
                <w:rPr>
                  <w:rFonts w:asciiTheme="minorHAnsi" w:hAnsiTheme="minorHAnsi" w:cstheme="minorHAnsi"/>
                  <w:sz w:val="20"/>
                </w:rPr>
                <w:t>302</w:t>
              </w:r>
            </w:ins>
            <w:del w:id="5" w:author="만든 이">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r w:rsidRPr="003E563D">
              <w:rPr>
                <w:rFonts w:eastAsia="SimSun"/>
                <w:i/>
                <w:lang w:eastAsia="zh-CN"/>
              </w:rPr>
              <w:t>minSchedulingOffsetPreference</w:t>
            </w:r>
            <w:r>
              <w:rPr>
                <w:rFonts w:eastAsia="SimSun" w:hint="eastAsia"/>
                <w:lang w:eastAsia="zh-CN"/>
              </w:rPr>
              <w:t>,</w:t>
            </w:r>
            <w:r>
              <w:t xml:space="preserve"> </w:t>
            </w:r>
            <w:r w:rsidRPr="003E563D">
              <w:rPr>
                <w:rFonts w:eastAsia="SimSun"/>
                <w:i/>
                <w:lang w:eastAsia="zh-CN"/>
              </w:rPr>
              <w:t>preferredDRX-InactivityTimer</w:t>
            </w:r>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 xml:space="preserve">Indicates the UE's preference on reduced configuration corresponding to the maximum number of downlink MIMO layers of each serving cell </w:t>
            </w:r>
            <w:r w:rsidRPr="00F537EB">
              <w:rPr>
                <w:lang w:eastAsia="en-GB"/>
              </w:rPr>
              <w:lastRenderedPageBreak/>
              <w:t>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is already clarified in the behavioural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7F69B753" w14:textId="274A33EE" w:rsidR="006F13A3" w:rsidRPr="00523AFD"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만든 이">
              <w:r w:rsidR="00562A3A">
                <w:rPr>
                  <w:rFonts w:asciiTheme="minorHAnsi" w:hAnsiTheme="minorHAnsi" w:cstheme="minorHAnsi"/>
                  <w:sz w:val="20"/>
                </w:rPr>
                <w:t>65</w:t>
              </w:r>
            </w:ins>
            <w:bookmarkEnd w:id="6"/>
            <w:del w:id="8" w:author="만든 이">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has been discussed extensivlely.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to removing the “connected” value from preferredRRC-State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share vivo’s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440737EE" w14:textId="4E51ABF8" w:rsidR="006F13A3" w:rsidRPr="00523AFD"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any change is really needed, we can allow UE to send ‘connected’, regardless that the </w:t>
            </w:r>
            <w:r>
              <w:rPr>
                <w:rFonts w:asciiTheme="minorHAnsi" w:eastAsia="Arial Unicode MS" w:hAnsiTheme="minorHAnsi" w:cstheme="minorHAnsi"/>
                <w:sz w:val="20"/>
                <w:lang w:val="en-US"/>
              </w:rPr>
              <w:lastRenderedPageBreak/>
              <w:t>prohibit timer is running, rather than removing ‘connected’.</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0" w:author="만든 이"/>
                <w:rFonts w:asciiTheme="minorHAnsi" w:hAnsiTheme="minorHAnsi" w:cstheme="minorHAnsi"/>
                <w:sz w:val="20"/>
              </w:rPr>
            </w:pPr>
            <w:del w:id="11" w:author="만든 이">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2" w:author="만든 이">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67713A01" w14:textId="46866298" w:rsidR="006F13A3" w:rsidRPr="00523AFD"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aa"/>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2A7BB4C6" w14:textId="09256F50" w:rsidR="006F13A3" w:rsidRPr="00523AFD"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aa"/>
              <w:rPr>
                <w:sz w:val="20"/>
                <w:lang w:eastAsia="en-US"/>
              </w:rPr>
            </w:pPr>
            <w:r>
              <w:t xml:space="preserve">The </w:t>
            </w:r>
            <w:r>
              <w:rPr>
                <w:i/>
                <w:iCs/>
              </w:rPr>
              <w:t>ueAssistanceInformation</w:t>
            </w:r>
            <w:r>
              <w:t xml:space="preserve"> (included in HandoverPreparationInformation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aa"/>
              <w:rPr>
                <w:sz w:val="20"/>
                <w:lang w:eastAsia="en-US"/>
              </w:rPr>
            </w:pPr>
            <w:r>
              <w:t>A possible change could be the following in section 11.2.2. Message 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w:t>
            </w:r>
            <w:r w:rsidRPr="00F005CB">
              <w:rPr>
                <w:rFonts w:ascii="Courier New" w:hAnsi="Courier New" w:cs="Courier New"/>
                <w:color w:val="000000"/>
                <w:sz w:val="16"/>
                <w:szCs w:val="16"/>
                <w:lang w:eastAsia="en-GB"/>
              </w:rPr>
              <w:lastRenderedPageBreak/>
              <w:t>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w:t>
            </w:r>
            <w:r>
              <w:rPr>
                <w:rFonts w:asciiTheme="minorHAnsi" w:eastAsia="Arial Unicode MS" w:hAnsiTheme="minorHAnsi" w:cstheme="minorHAnsi"/>
                <w:sz w:val="20"/>
                <w:lang w:val="en-US"/>
              </w:rPr>
              <w:lastRenderedPageBreak/>
              <w:t>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3"/>
          </w:p>
          <w:p w14:paraId="51DFC913" w14:textId="7171770E" w:rsidR="006F13A3" w:rsidRPr="00523AFD"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aa"/>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lastRenderedPageBreak/>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5B5B2DEC" w14:textId="1C9AE3E1" w:rsidR="006F13A3" w:rsidRPr="00523AFD"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aa"/>
            </w:pPr>
            <w:r>
              <w: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aa"/>
              <w:rPr>
                <w:color w:val="00B0F0"/>
              </w:rPr>
            </w:pPr>
            <w:r w:rsidRPr="00EB583D">
              <w:rPr>
                <w:color w:val="00B0F0"/>
              </w:rPr>
              <w:t>NOTE-1</w:t>
            </w:r>
            <w:r>
              <w:rPr>
                <w:color w:val="00B0F0"/>
              </w:rPr>
              <w:t xml:space="preserve"> During the initialization of the re-establihsment procedure (in </w:t>
            </w:r>
            <w:r>
              <w:rPr>
                <w:color w:val="00B0F0"/>
              </w:rPr>
              <w:lastRenderedPageBreak/>
              <w:t>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aa"/>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 It seems more appropriate to have text related to SCG-specific UAI release in section 5.3.5.10 (MR-DC release) instead of section 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789E02D7" w14:textId="6BE3D1EF" w:rsidR="000A7115" w:rsidRPr="00523AFD"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tc>
      </w:tr>
      <w:bookmarkEnd w:id="14"/>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w:t>
            </w:r>
            <w:r w:rsidRPr="003B4DD1">
              <w:rPr>
                <w:rFonts w:eastAsia="Times New Roman"/>
                <w:sz w:val="20"/>
                <w:lang w:eastAsia="ja-JP"/>
              </w:rPr>
              <w:lastRenderedPageBreak/>
              <w:t xml:space="preserve">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29F6D3A"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 xml:space="preserve">since it was </w:t>
            </w:r>
            <w:r w:rsidRPr="00F537EB">
              <w:lastRenderedPageBreak/>
              <w:t>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44F4C0E" w14:textId="03C6A6D7" w:rsidR="006F13A3" w:rsidRPr="00523AFD"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w:t>
            </w:r>
            <w:r w:rsidRPr="00F537EB">
              <w:lastRenderedPageBreak/>
              <w:t xml:space="preserve">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25EF601" w14:textId="387EDED8" w:rsidR="006F13A3" w:rsidRPr="00523AFD"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lastRenderedPageBreak/>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UE first performs MR-DC release, and the SCG configuration for powsav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powsav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lastRenderedPageBreak/>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powsav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8C5868" w:rsidRDefault="008C5868"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38370976"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6AD8EA40" w14:textId="4E5A4588" w:rsidR="003D3288" w:rsidRPr="007950DA" w:rsidRDefault="003D3288" w:rsidP="00EB1702">
            <w:pPr>
              <w:pStyle w:val="B1"/>
              <w:ind w:left="0" w:firstLine="0"/>
              <w:rPr>
                <w:lang w:val="en-GB"/>
              </w:rPr>
            </w:pPr>
          </w:p>
        </w:tc>
      </w:tr>
      <w:bookmarkEnd w:id="15"/>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r w:rsidRPr="009B23A7">
              <w:rPr>
                <w:rFonts w:asciiTheme="minorHAnsi" w:eastAsia="Arial Unicode MS" w:hAnsiTheme="minorHAnsi" w:cstheme="minorHAnsi"/>
                <w:i/>
                <w:sz w:val="20"/>
                <w:highlight w:val="yellow"/>
                <w:lang w:val="en-US" w:eastAsia="ko-KR"/>
              </w:rPr>
              <w:t>mrdc-SecondaryCellGroup</w:t>
            </w:r>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We are not sure why the new IE is needed, i.e. we could reuse just the existing otherConfig.</w:t>
            </w:r>
          </w:p>
          <w:p w14:paraId="46222B1F" w14:textId="78F31A1E" w:rsidR="00902B83" w:rsidRPr="00523AFD"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eastAsia="ko-KR"/>
              </w:rPr>
              <w:t>We also assume it’s similar to SCG-initiated measurement.</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aa"/>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r>
              <w:rPr>
                <w:i/>
                <w:iCs/>
              </w:rPr>
              <w:t>UEAssistanceInformation</w:t>
            </w:r>
            <w:r>
              <w:t xml:space="preserve"> message including </w:t>
            </w:r>
            <w:r>
              <w:rPr>
                <w:i/>
                <w:iCs/>
              </w:rPr>
              <w:t>drx-Preference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OK for consistency on how this similar behaviour was captured for overheating.</w:t>
            </w:r>
          </w:p>
          <w:p w14:paraId="4710D68A" w14:textId="73248D6E" w:rsidR="00902B83" w:rsidRPr="00DF1745" w:rsidRDefault="006F13A3" w:rsidP="000C0970">
            <w:pPr>
              <w:keepNext/>
              <w:adjustRightInd/>
              <w:spacing w:after="0" w:line="240" w:lineRule="auto"/>
              <w:jc w:val="left"/>
              <w:textAlignment w:val="auto"/>
            </w:pPr>
            <w:r w:rsidRPr="00A27751">
              <w:rPr>
                <w:rFonts w:asciiTheme="minorHAnsi" w:eastAsiaTheme="minorEastAsia" w:hAnsiTheme="minorHAnsi" w:cstheme="minorHAnsi"/>
                <w:sz w:val="20"/>
                <w:lang w:eastAsia="ko-KR"/>
              </w:rPr>
              <w:t>[Samsung] It’s same approach with overheating. Can support</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aa"/>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UEAssistanceInformation</w:t>
            </w:r>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are OK if this points wants to be further clarified for future usage. We are open if this were done within the field description of within the procedural text e.g. as a NOTE.</w:t>
            </w:r>
          </w:p>
          <w:p w14:paraId="0BE913C3" w14:textId="2BAE0184" w:rsidR="006F13A3" w:rsidRPr="00523AFD"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aa"/>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73CBEE27" w14:textId="38ABA1B5"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bookmarkStart w:id="16" w:name="_GoBack"/>
            <w:bookmarkEnd w:id="16"/>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D12CDC" w:rsidRDefault="00D12CDC" w:rsidP="00861262">
            <w:pPr>
              <w:pStyle w:val="aa"/>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 xml:space="preserve">Change the field description according to the latest conclusion for [Post109bis-e][940][PowSav]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6DF10C9E" w14:textId="3F4171C9"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7" w:name="_Hlk41342125"/>
            <w:r>
              <w:rPr>
                <w:rFonts w:asciiTheme="minorHAnsi" w:eastAsia="Arial Unicode MS" w:hAnsiTheme="minorHAnsi" w:cstheme="minorHAnsi"/>
                <w:sz w:val="20"/>
                <w:lang w:val="en-US"/>
              </w:rPr>
              <w:t xml:space="preserve">[Intel] </w:t>
            </w:r>
            <w:bookmarkEnd w:id="17"/>
            <w:r>
              <w:rPr>
                <w:rFonts w:asciiTheme="minorHAnsi" w:eastAsia="Arial Unicode MS" w:hAnsiTheme="minorHAnsi" w:cstheme="minorHAnsi"/>
                <w:sz w:val="20"/>
                <w:lang w:val="en-US"/>
              </w:rPr>
              <w:t xml:space="preserve">We assume that all PWS agreed in principle CRs will be updated to include the agreements from R2#110 e-meeting (we also </w:t>
            </w:r>
            <w:r>
              <w:rPr>
                <w:rFonts w:asciiTheme="minorHAnsi" w:eastAsia="Arial Unicode MS" w:hAnsiTheme="minorHAnsi" w:cstheme="minorHAnsi"/>
                <w:sz w:val="20"/>
                <w:lang w:val="en-US"/>
              </w:rPr>
              <w:lastRenderedPageBreak/>
              <w:t>agree with CATT that there is no need of a RIL for this).</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As the behavior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70BEDBE2" w14:textId="7E967F23"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lastRenderedPageBreak/>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8" w:author="만든 이">
              <w:r>
                <w:t>T</w:t>
              </w:r>
              <w:r w:rsidRPr="00F75C66">
                <w:t>he latest preferred zero value of maxCC-Preference (or maxBW-Preference) should override the previous preferred non-zero maxBW-Preference (or maxCC-Preference).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r w:rsidR="00692113" w:rsidRPr="00692113">
              <w:rPr>
                <w:rFonts w:asciiTheme="minorHAnsi" w:eastAsia="Arial Unicode MS" w:hAnsiTheme="minorHAnsi" w:cstheme="minorHAnsi"/>
                <w:sz w:val="20"/>
                <w:lang w:val="en-US"/>
              </w:rPr>
              <w:t xml:space="preserve">maxCC-Preference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r w:rsidR="00692113" w:rsidRPr="00692113">
              <w:rPr>
                <w:rFonts w:asciiTheme="minorHAnsi" w:eastAsia="Arial Unicode MS" w:hAnsiTheme="minorHAnsi" w:cstheme="minorHAnsi"/>
                <w:sz w:val="20"/>
                <w:lang w:val="en-US"/>
              </w:rPr>
              <w:t>maxBW-Preference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for </w:t>
            </w:r>
            <w:r w:rsidR="00692113" w:rsidRPr="00692113">
              <w:rPr>
                <w:rFonts w:asciiTheme="minorHAnsi" w:eastAsia="Arial Unicode MS" w:hAnsiTheme="minorHAnsi" w:cstheme="minorHAnsi"/>
                <w:sz w:val="20"/>
                <w:lang w:val="en-US"/>
              </w:rPr>
              <w:t>maxCC-Preference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r w:rsidR="00692113" w:rsidRPr="00692113">
              <w:rPr>
                <w:rFonts w:asciiTheme="minorHAnsi" w:eastAsia="Arial Unicode MS" w:hAnsiTheme="minorHAnsi" w:cstheme="minorHAnsi"/>
                <w:sz w:val="20"/>
                <w:lang w:val="en-US"/>
              </w:rPr>
              <w:t>maxBW-Preference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95B5DAD" w14:textId="4377860D" w:rsidR="00414AF2" w:rsidRPr="00523AFD"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af3"/>
        <w:numPr>
          <w:ilvl w:val="0"/>
          <w:numId w:val="5"/>
        </w:numPr>
        <w:rPr>
          <w:rFonts w:asciiTheme="minorHAnsi" w:hAnsiTheme="minorHAnsi" w:cstheme="minorHAnsi"/>
        </w:rPr>
      </w:pPr>
      <w:bookmarkStart w:id="19"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9"/>
    </w:p>
    <w:p w14:paraId="6FC355AE" w14:textId="7E47A74D" w:rsidR="00F7266F" w:rsidRDefault="00F7266F" w:rsidP="009E4C0F">
      <w:pPr>
        <w:pStyle w:val="af3"/>
        <w:numPr>
          <w:ilvl w:val="0"/>
          <w:numId w:val="5"/>
        </w:numPr>
        <w:rPr>
          <w:rFonts w:asciiTheme="minorHAnsi" w:hAnsiTheme="minorHAnsi" w:cstheme="minorHAnsi"/>
        </w:rPr>
      </w:pPr>
      <w:bookmarkStart w:id="20"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0"/>
    </w:p>
    <w:p w14:paraId="38E86F45" w14:textId="36B13ADF" w:rsidR="006A6E99" w:rsidRPr="00F7266F" w:rsidRDefault="006A6E99" w:rsidP="009E4C0F">
      <w:pPr>
        <w:pStyle w:val="af3"/>
        <w:numPr>
          <w:ilvl w:val="0"/>
          <w:numId w:val="5"/>
        </w:numPr>
        <w:rPr>
          <w:rFonts w:asciiTheme="minorHAnsi" w:hAnsiTheme="minorHAnsi" w:cstheme="minorHAnsi"/>
        </w:rPr>
      </w:pPr>
      <w:bookmarkStart w:id="21"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1"/>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1573" w14:textId="77777777" w:rsidR="00E16DD9" w:rsidRDefault="00E16DD9">
      <w:pPr>
        <w:spacing w:after="0" w:line="240" w:lineRule="auto"/>
      </w:pPr>
      <w:r>
        <w:separator/>
      </w:r>
    </w:p>
  </w:endnote>
  <w:endnote w:type="continuationSeparator" w:id="0">
    <w:p w14:paraId="4CC6A450" w14:textId="77777777" w:rsidR="00E16DD9" w:rsidRDefault="00E16DD9">
      <w:pPr>
        <w:spacing w:after="0" w:line="240" w:lineRule="auto"/>
      </w:pPr>
      <w:r>
        <w:continuationSeparator/>
      </w:r>
    </w:p>
  </w:endnote>
  <w:endnote w:type="continuationNotice" w:id="1">
    <w:p w14:paraId="6E09B154" w14:textId="77777777" w:rsidR="00E16DD9" w:rsidRDefault="00E16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0FF6E" w14:textId="77777777" w:rsidR="00E16DD9" w:rsidRDefault="00E16DD9">
      <w:pPr>
        <w:spacing w:after="0" w:line="240" w:lineRule="auto"/>
      </w:pPr>
      <w:r>
        <w:separator/>
      </w:r>
    </w:p>
  </w:footnote>
  <w:footnote w:type="continuationSeparator" w:id="0">
    <w:p w14:paraId="635B20B4" w14:textId="77777777" w:rsidR="00E16DD9" w:rsidRDefault="00E16DD9">
      <w:pPr>
        <w:spacing w:after="0" w:line="240" w:lineRule="auto"/>
      </w:pPr>
      <w:r>
        <w:continuationSeparator/>
      </w:r>
    </w:p>
  </w:footnote>
  <w:footnote w:type="continuationNotice" w:id="1">
    <w:p w14:paraId="0EAEC635" w14:textId="77777777" w:rsidR="00E16DD9" w:rsidRDefault="00E16D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5B4"/>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C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제목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제목 5 Char"/>
    <w:aliases w:val="h5 Char,Heading5 Char"/>
    <w:link w:val="5"/>
    <w:rsid w:val="00703220"/>
    <w:rPr>
      <w:rFonts w:ascii="Arial" w:hAnsi="Arial"/>
      <w:sz w:val="22"/>
      <w:szCs w:val="22"/>
      <w:lang w:val="en-GB" w:eastAsia="x-none"/>
    </w:rPr>
  </w:style>
  <w:style w:type="character" w:customStyle="1" w:styleId="6Char">
    <w:name w:val="제목 6 Char"/>
    <w:link w:val="6"/>
    <w:rsid w:val="00703220"/>
    <w:rPr>
      <w:rFonts w:ascii="Arial" w:hAnsi="Arial"/>
      <w:sz w:val="22"/>
      <w:lang w:val="en-GB" w:eastAsia="x-none"/>
    </w:rPr>
  </w:style>
  <w:style w:type="character" w:customStyle="1" w:styleId="7Char">
    <w:name w:val="제목 7 Char"/>
    <w:link w:val="7"/>
    <w:rsid w:val="00703220"/>
    <w:rPr>
      <w:rFonts w:ascii="Arial" w:hAnsi="Arial"/>
      <w:sz w:val="22"/>
      <w:lang w:val="en-GB" w:eastAsia="x-none"/>
    </w:rPr>
  </w:style>
  <w:style w:type="character" w:customStyle="1" w:styleId="8Char">
    <w:name w:val="제목 8 Char"/>
    <w:link w:val="8"/>
    <w:rsid w:val="00703220"/>
    <w:rPr>
      <w:rFonts w:ascii="Arial" w:hAnsi="Arial"/>
      <w:sz w:val="22"/>
      <w:lang w:val="en-GB" w:eastAsia="x-none"/>
    </w:rPr>
  </w:style>
  <w:style w:type="character" w:customStyle="1" w:styleId="9Char">
    <w:name w:val="제목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바닥글 Char"/>
    <w:link w:val="a3"/>
    <w:qFormat/>
    <w:rsid w:val="00703220"/>
    <w:rPr>
      <w:rFonts w:ascii="Arial" w:eastAsia="SimSun"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SimSun"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풍선 도움말 텍스트 Char"/>
    <w:link w:val="a6"/>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SimSun"/>
      <w:sz w:val="18"/>
      <w:szCs w:val="18"/>
      <w:lang w:eastAsia="x-none"/>
    </w:rPr>
  </w:style>
  <w:style w:type="character" w:customStyle="1" w:styleId="Char2">
    <w:name w:val="문서 구조 Char"/>
    <w:link w:val="a7"/>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nhideWhenUsed/>
    <w:qFormat/>
    <w:rsid w:val="00EE198E"/>
    <w:pPr>
      <w:jc w:val="left"/>
    </w:pPr>
    <w:rPr>
      <w:lang w:eastAsia="x-none"/>
    </w:rPr>
  </w:style>
  <w:style w:type="character" w:customStyle="1" w:styleId="Char3">
    <w:name w:val="메모 텍스트 Char"/>
    <w:link w:val="aa"/>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메모 주제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본문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6784</Words>
  <Characters>38671</Characters>
  <Application>Microsoft Office Word</Application>
  <DocSecurity>0</DocSecurity>
  <Lines>322</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45365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2020-05-27T07:55:00Z</dcterms:created>
  <dcterms:modified xsi:type="dcterms:W3CDTF">2020-05-27T07:59:00Z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