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proofErr w:type="spellStart"/>
      <w:r w:rsidR="00F7266F">
        <w:rPr>
          <w:rFonts w:asciiTheme="minorHAnsi" w:hAnsiTheme="minorHAnsi" w:cstheme="minorHAnsi"/>
          <w:b/>
          <w:bCs/>
          <w:sz w:val="24"/>
          <w:lang w:val="en-US" w:eastAsia="en-US"/>
        </w:rPr>
        <w:t>MediaTek</w:t>
      </w:r>
      <w:proofErr w:type="spellEnd"/>
      <w:r w:rsidR="00F7266F">
        <w:rPr>
          <w:rFonts w:asciiTheme="minorHAnsi" w:hAnsiTheme="minorHAnsi" w:cstheme="minorHAnsi"/>
          <w:b/>
          <w:bCs/>
          <w:sz w:val="24"/>
          <w:lang w:val="en-US" w:eastAsia="en-US"/>
        </w:rPr>
        <w:t xml:space="preserve"> </w:t>
      </w:r>
      <w:proofErr w:type="spellStart"/>
      <w:r w:rsidR="00F7266F">
        <w:rPr>
          <w:rFonts w:asciiTheme="minorHAnsi" w:hAnsiTheme="minorHAnsi" w:cstheme="minorHAnsi"/>
          <w:b/>
          <w:bCs/>
          <w:sz w:val="24"/>
          <w:lang w:val="en-US" w:eastAsia="en-US"/>
        </w:rPr>
        <w:t>Inc</w:t>
      </w:r>
      <w:proofErr w:type="spellEnd"/>
      <w:r w:rsidR="00F7266F">
        <w:rPr>
          <w:rFonts w:asciiTheme="minorHAnsi" w:hAnsiTheme="minorHAnsi" w:cstheme="minorHAnsi"/>
          <w:b/>
          <w:bCs/>
          <w:sz w:val="24"/>
          <w:lang w:val="en-US" w:eastAsia="en-US"/>
        </w:rPr>
        <w:t>,</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w:t>
      </w:r>
      <w:proofErr w:type="gramStart"/>
      <w:r w:rsidR="00F7266F" w:rsidRPr="00F7266F">
        <w:rPr>
          <w:rFonts w:asciiTheme="minorHAnsi" w:hAnsiTheme="minorHAnsi" w:cstheme="minorHAnsi"/>
          <w:b/>
          <w:bCs/>
          <w:sz w:val="24"/>
          <w:lang w:val="en-US" w:eastAsia="en-US"/>
        </w:rPr>
        <w:t>][</w:t>
      </w:r>
      <w:proofErr w:type="gramEnd"/>
      <w:r w:rsidR="00F7266F" w:rsidRPr="00F7266F">
        <w:rPr>
          <w:rFonts w:asciiTheme="minorHAnsi" w:hAnsiTheme="minorHAnsi" w:cstheme="minorHAnsi"/>
          <w:b/>
          <w:bCs/>
          <w:sz w:val="24"/>
          <w:lang w:val="en-US" w:eastAsia="en-US"/>
        </w:rPr>
        <w:t>939][</w:t>
      </w:r>
      <w:proofErr w:type="spellStart"/>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0"/>
        <w:gridCol w:w="1151"/>
        <w:gridCol w:w="3745"/>
        <w:gridCol w:w="3888"/>
        <w:gridCol w:w="4031"/>
      </w:tblGrid>
      <w:tr w:rsidR="00735510" w:rsidRPr="00523AFD" w14:paraId="778ACDB8" w14:textId="77777777" w:rsidTr="00A00FA3">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A00FA3">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等线" w:hAnsiTheme="minorHAnsi" w:cstheme="minorHAnsi"/>
                <w:sz w:val="20"/>
                <w:lang w:val="en-US"/>
              </w:rPr>
            </w:pPr>
            <w:proofErr w:type="spellStart"/>
            <w:r>
              <w:rPr>
                <w:rFonts w:asciiTheme="minorHAnsi" w:eastAsia="等线" w:hAnsiTheme="minorHAnsi" w:cstheme="minorHAnsi"/>
                <w:sz w:val="20"/>
                <w:lang w:val="en-US"/>
              </w:rPr>
              <w:t>Accoding</w:t>
            </w:r>
            <w:proofErr w:type="spellEnd"/>
            <w:r>
              <w:rPr>
                <w:rFonts w:asciiTheme="minorHAnsi" w:eastAsia="等线" w:hAnsiTheme="minorHAnsi" w:cstheme="minorHAnsi"/>
                <w:sz w:val="20"/>
                <w:lang w:val="en-US"/>
              </w:rPr>
              <w:t xml:space="preserve"> to </w:t>
            </w:r>
            <w:r w:rsidR="006A6A4E">
              <w:rPr>
                <w:rFonts w:asciiTheme="minorHAnsi" w:eastAsia="等线" w:hAnsiTheme="minorHAnsi" w:cstheme="minorHAnsi"/>
                <w:sz w:val="20"/>
                <w:lang w:val="en-US"/>
              </w:rPr>
              <w:t xml:space="preserve">RAN2#109e-bis </w:t>
            </w:r>
            <w:r>
              <w:rPr>
                <w:rFonts w:asciiTheme="minorHAnsi" w:eastAsia="等线" w:hAnsiTheme="minorHAnsi" w:cstheme="minorHAnsi"/>
                <w:sz w:val="20"/>
                <w:lang w:val="en-US"/>
              </w:rPr>
              <w:t xml:space="preserve">agreement, </w:t>
            </w:r>
            <w:r w:rsidR="000E01F3">
              <w:rPr>
                <w:rFonts w:asciiTheme="minorHAnsi" w:eastAsia="等线" w:hAnsiTheme="minorHAnsi" w:cstheme="minorHAnsi"/>
                <w:sz w:val="20"/>
                <w:lang w:val="en-US"/>
              </w:rPr>
              <w:t xml:space="preserve">the configuration of UAI </w:t>
            </w:r>
            <w:r>
              <w:rPr>
                <w:rFonts w:asciiTheme="minorHAnsi" w:eastAsia="等线" w:hAnsiTheme="minorHAnsi" w:cstheme="minorHAnsi"/>
                <w:sz w:val="20"/>
                <w:lang w:val="en-US"/>
              </w:rPr>
              <w:t xml:space="preserve">for </w:t>
            </w:r>
            <w:proofErr w:type="gramStart"/>
            <w:r>
              <w:rPr>
                <w:rFonts w:asciiTheme="minorHAnsi" w:eastAsia="等线" w:hAnsiTheme="minorHAnsi" w:cstheme="minorHAnsi"/>
                <w:sz w:val="20"/>
                <w:lang w:val="en-US"/>
              </w:rPr>
              <w:t>power saving</w:t>
            </w:r>
            <w:proofErr w:type="gramEnd"/>
            <w:r>
              <w:rPr>
                <w:rFonts w:asciiTheme="minorHAnsi" w:eastAsia="等线" w:hAnsiTheme="minorHAnsi" w:cstheme="minorHAnsi"/>
                <w:sz w:val="20"/>
                <w:lang w:val="en-US"/>
              </w:rPr>
              <w:t xml:space="preserve"> </w:t>
            </w:r>
            <w:r w:rsidR="000E01F3">
              <w:rPr>
                <w:rFonts w:asciiTheme="minorHAnsi" w:eastAsia="等线" w:hAnsiTheme="minorHAnsi" w:cstheme="minorHAnsi"/>
                <w:sz w:val="20"/>
                <w:lang w:val="en-US"/>
              </w:rPr>
              <w:t>and the reporting of UAI for power saving</w:t>
            </w:r>
            <w:r>
              <w:rPr>
                <w:rFonts w:asciiTheme="minorHAnsi" w:eastAsia="等线" w:hAnsiTheme="minorHAnsi" w:cstheme="minorHAnsi"/>
                <w:sz w:val="20"/>
                <w:lang w:val="en-US"/>
              </w:rPr>
              <w:t xml:space="preserve"> </w:t>
            </w:r>
            <w:r w:rsidR="000E01F3">
              <w:rPr>
                <w:rFonts w:asciiTheme="minorHAnsi" w:eastAsia="等线" w:hAnsiTheme="minorHAnsi" w:cstheme="minorHAnsi"/>
                <w:sz w:val="20"/>
                <w:lang w:val="en-US"/>
              </w:rPr>
              <w:t xml:space="preserve">is CG-specific. In other word, UE reports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a cell group only when the UE is configured to report</w:t>
            </w:r>
            <w:r w:rsidR="00B26A56">
              <w:rPr>
                <w:rFonts w:asciiTheme="minorHAnsi" w:eastAsia="等线" w:hAnsiTheme="minorHAnsi" w:cstheme="minorHAnsi"/>
                <w:sz w:val="20"/>
                <w:lang w:val="en-US"/>
              </w:rPr>
              <w:t xml:space="preserve"> the</w:t>
            </w:r>
            <w:r w:rsidR="000E01F3">
              <w:rPr>
                <w:rFonts w:asciiTheme="minorHAnsi" w:eastAsia="等线" w:hAnsiTheme="minorHAnsi" w:cstheme="minorHAnsi"/>
                <w:sz w:val="20"/>
                <w:lang w:val="en-US"/>
              </w:rPr>
              <w:t xml:space="preserve">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the cell group.</w:t>
            </w:r>
            <w:r w:rsidR="00B20E12">
              <w:rPr>
                <w:rFonts w:asciiTheme="minorHAnsi" w:eastAsia="等线" w:hAnsiTheme="minorHAnsi" w:cstheme="minorHAnsi"/>
                <w:sz w:val="20"/>
                <w:lang w:val="en-US"/>
              </w:rPr>
              <w:t xml:space="preserve"> In addition, the UAI reporting procedure for MCG and SCG are </w:t>
            </w:r>
            <w:proofErr w:type="spellStart"/>
            <w:r w:rsidR="00B20E12">
              <w:rPr>
                <w:rFonts w:asciiTheme="minorHAnsi" w:eastAsia="等线" w:hAnsiTheme="minorHAnsi" w:cstheme="minorHAnsi"/>
                <w:sz w:val="20"/>
                <w:lang w:val="en-US"/>
              </w:rPr>
              <w:t>inpendently</w:t>
            </w:r>
            <w:proofErr w:type="spellEnd"/>
            <w:r w:rsidR="00B20E12">
              <w:rPr>
                <w:rFonts w:asciiTheme="minorHAnsi" w:eastAsia="等线"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Take the UAI of UE’s</w:t>
            </w:r>
            <w:r w:rsidRPr="00175A3E">
              <w:rPr>
                <w:rFonts w:asciiTheme="minorHAnsi" w:eastAsia="等线" w:hAnsiTheme="minorHAnsi" w:cstheme="minorHAnsi"/>
                <w:sz w:val="20"/>
                <w:lang w:val="en-US"/>
              </w:rPr>
              <w:t xml:space="preserve"> preference on DRX parameters</w:t>
            </w:r>
            <w:r>
              <w:rPr>
                <w:rFonts w:asciiTheme="minorHAnsi" w:eastAsia="等线" w:hAnsiTheme="minorHAnsi" w:cstheme="minorHAnsi"/>
                <w:sz w:val="20"/>
                <w:lang w:val="en-US"/>
              </w:rPr>
              <w:t xml:space="preserve"> for power saving as an </w:t>
            </w:r>
            <w:proofErr w:type="gramStart"/>
            <w:r>
              <w:rPr>
                <w:rFonts w:asciiTheme="minorHAnsi" w:eastAsia="等线" w:hAnsiTheme="minorHAnsi" w:cstheme="minorHAnsi"/>
                <w:sz w:val="20"/>
                <w:lang w:val="en-US"/>
              </w:rPr>
              <w:t>example.</w:t>
            </w:r>
            <w:r w:rsidR="00B26A56">
              <w:rPr>
                <w:rFonts w:asciiTheme="minorHAnsi" w:eastAsia="等线" w:hAnsiTheme="minorHAnsi" w:cstheme="minorHAnsi"/>
                <w:sz w:val="20"/>
                <w:lang w:val="en-US"/>
              </w:rPr>
              <w:t>,</w:t>
            </w:r>
            <w:proofErr w:type="gramEnd"/>
            <w:r w:rsidR="00B26A56">
              <w:rPr>
                <w:rFonts w:asciiTheme="minorHAnsi" w:eastAsia="等线" w:hAnsiTheme="minorHAnsi" w:cstheme="minorHAnsi"/>
                <w:sz w:val="20"/>
                <w:lang w:val="en-US"/>
              </w:rPr>
              <w:t xml:space="preserve"> t</w:t>
            </w:r>
            <w:r w:rsidR="000E01F3">
              <w:rPr>
                <w:rFonts w:asciiTheme="minorHAnsi" w:eastAsia="等线" w:hAnsiTheme="minorHAnsi" w:cstheme="minorHAnsi"/>
                <w:sz w:val="20"/>
                <w:lang w:val="en-US"/>
              </w:rPr>
              <w:t xml:space="preserve">he following wording highlight yellow should </w:t>
            </w:r>
            <w:r w:rsidR="00B20E12">
              <w:rPr>
                <w:rFonts w:asciiTheme="minorHAnsi" w:eastAsia="等线" w:hAnsiTheme="minorHAnsi" w:cstheme="minorHAnsi"/>
                <w:sz w:val="20"/>
                <w:lang w:val="en-US"/>
              </w:rPr>
              <w:t xml:space="preserve">be more clear that UE is configured </w:t>
            </w:r>
            <w:r w:rsidR="00B20E12" w:rsidRPr="00B20E12">
              <w:rPr>
                <w:rFonts w:asciiTheme="minorHAnsi" w:eastAsia="等线" w:hAnsiTheme="minorHAnsi" w:cstheme="minorHAnsi"/>
                <w:sz w:val="20"/>
                <w:lang w:val="en-US"/>
              </w:rPr>
              <w:t>to provide its preference on DRX parameters for power saving for the cell group</w:t>
            </w:r>
            <w:r w:rsidR="00B20E12">
              <w:rPr>
                <w:rFonts w:asciiTheme="minorHAnsi" w:eastAsia="等线"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等线"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等线"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等线"/>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t>3&gt;</w:t>
            </w:r>
            <w:r w:rsidRPr="00F537EB">
              <w:tab/>
              <w:t xml:space="preserve">initiate transmission of the </w:t>
            </w:r>
            <w:proofErr w:type="spellStart"/>
            <w:r w:rsidRPr="00F537EB">
              <w:rPr>
                <w:i/>
                <w:iCs/>
              </w:rPr>
              <w:lastRenderedPageBreak/>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3B2A3A3F" w14:textId="77777777" w:rsidR="00735510"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Agree. The suggested change makes cell-group UAI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clearer.</w:t>
            </w:r>
          </w:p>
          <w:p w14:paraId="636F7332" w14:textId="77777777" w:rsidR="00EA60E4" w:rsidRDefault="00452F08"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1604E535" w14:textId="35800F05" w:rsidR="00452F08" w:rsidRPr="00523AFD" w:rsidRDefault="00EA60E4"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452F08">
              <w:rPr>
                <w:rFonts w:asciiTheme="minorHAnsi" w:eastAsia="Arial Unicode MS" w:hAnsiTheme="minorHAnsi" w:cstheme="minorHAnsi"/>
                <w:sz w:val="20"/>
                <w:lang w:val="en-US"/>
              </w:rPr>
              <w:t xml:space="preserve"> </w:t>
            </w:r>
          </w:p>
        </w:tc>
      </w:tr>
      <w:tr w:rsidR="00B26A56" w:rsidRPr="00523AFD" w14:paraId="61F14AAA" w14:textId="77777777" w:rsidTr="00A00FA3">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等线"/>
                <w:lang w:eastAsia="zh-CN"/>
              </w:rPr>
            </w:pPr>
            <w:r>
              <w:rPr>
                <w:rFonts w:eastAsia="等线"/>
                <w:lang w:eastAsia="zh-CN"/>
              </w:rPr>
              <w:t>For UAI for overheating, r</w:t>
            </w:r>
            <w:r>
              <w:rPr>
                <w:rFonts w:eastAsia="等线" w:hint="eastAsia"/>
                <w:lang w:eastAsia="zh-CN"/>
              </w:rPr>
              <w:t>e</w:t>
            </w:r>
            <w:r>
              <w:rPr>
                <w:rFonts w:eastAsia="等线"/>
                <w:lang w:eastAsia="zh-CN"/>
              </w:rPr>
              <w:t>move “</w:t>
            </w:r>
            <w:r w:rsidRPr="00B26A56">
              <w:t xml:space="preserve"> and each DL BWP</w:t>
            </w:r>
            <w:r>
              <w:rPr>
                <w:rFonts w:eastAsia="等线"/>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 xml:space="preserve">include reducedMaxMIMO-LayersFR1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set reducedMIMO-LayersFR1-</w:t>
            </w:r>
            <w:r w:rsidRPr="00F537EB">
              <w:lastRenderedPageBreak/>
              <w:t xml:space="preserve">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w:t>
            </w:r>
            <w:r w:rsidRPr="00F537EB">
              <w:lastRenderedPageBreak/>
              <w:t xml:space="preserve">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等线"/>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1F22618D" w14:textId="77777777" w:rsidR="00B26A56"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was an error from my side. The text should have been introduced for power saving and not overheating. Suggest </w:t>
            </w:r>
            <w:proofErr w:type="gramStart"/>
            <w:r w:rsidRPr="00A00FA3">
              <w:rPr>
                <w:rFonts w:asciiTheme="minorHAnsi" w:eastAsia="Arial Unicode MS" w:hAnsiTheme="minorHAnsi" w:cstheme="minorHAnsi"/>
                <w:sz w:val="20"/>
                <w:lang w:val="en-US"/>
              </w:rPr>
              <w:t>to move</w:t>
            </w:r>
            <w:proofErr w:type="gramEnd"/>
            <w:r w:rsidRPr="00A00FA3">
              <w:rPr>
                <w:rFonts w:asciiTheme="minorHAnsi" w:eastAsia="Arial Unicode MS" w:hAnsiTheme="minorHAnsi" w:cstheme="minorHAnsi"/>
                <w:sz w:val="20"/>
                <w:lang w:val="en-US"/>
              </w:rPr>
              <w:t xml:space="preserve"> the text to power savings section on MIMO.</w:t>
            </w:r>
          </w:p>
          <w:p w14:paraId="0CCCF402" w14:textId="77777777" w:rsidR="007479C4" w:rsidRDefault="007479C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5F79E273" w14:textId="26139802" w:rsidR="00EA60E4" w:rsidRPr="00523AFD" w:rsidRDefault="00EA60E4"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sn’t it sufficient to have “and each serving cell”? And why should it be different for overheating and power saving?</w:t>
            </w:r>
          </w:p>
        </w:tc>
      </w:tr>
      <w:tr w:rsidR="00D17B87" w:rsidRPr="00523AFD" w14:paraId="4C73E994" w14:textId="77777777" w:rsidTr="00A00FA3">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等线" w:hAnsiTheme="minorHAnsi" w:cstheme="minorHAnsi"/>
                <w:sz w:val="20"/>
              </w:rPr>
            </w:pPr>
            <w:proofErr w:type="spellStart"/>
            <w:r w:rsidRPr="006A6A4E">
              <w:rPr>
                <w:rFonts w:asciiTheme="minorHAnsi" w:eastAsia="等线" w:hAnsiTheme="minorHAnsi" w:cstheme="minorHAnsi"/>
                <w:sz w:val="20"/>
              </w:rPr>
              <w:t>Accoding</w:t>
            </w:r>
            <w:proofErr w:type="spellEnd"/>
            <w:r w:rsidRPr="006A6A4E">
              <w:rPr>
                <w:rFonts w:asciiTheme="minorHAnsi" w:eastAsia="等线" w:hAnsiTheme="minorHAnsi" w:cstheme="minorHAnsi"/>
                <w:sz w:val="20"/>
              </w:rPr>
              <w:t xml:space="preserve"> to RAN2#109e-</w:t>
            </w:r>
            <w:proofErr w:type="gramStart"/>
            <w:r w:rsidRPr="006A6A4E">
              <w:rPr>
                <w:rFonts w:asciiTheme="minorHAnsi" w:eastAsia="等线" w:hAnsiTheme="minorHAnsi" w:cstheme="minorHAnsi"/>
                <w:sz w:val="20"/>
              </w:rPr>
              <w:t>bis</w:t>
            </w:r>
            <w:proofErr w:type="gramEnd"/>
            <w:r w:rsidRPr="006A6A4E">
              <w:rPr>
                <w:rFonts w:asciiTheme="minorHAnsi" w:eastAsia="等线" w:hAnsiTheme="minorHAnsi" w:cstheme="minorHAnsi"/>
                <w:sz w:val="20"/>
              </w:rPr>
              <w:t xml:space="preserve"> agreement</w:t>
            </w:r>
            <w:r w:rsidR="00D17B87">
              <w:rPr>
                <w:rFonts w:asciiTheme="minorHAnsi" w:eastAsia="等线" w:hAnsiTheme="minorHAnsi" w:cstheme="minorHAnsi"/>
                <w:sz w:val="20"/>
              </w:rPr>
              <w:t xml:space="preserve">, </w:t>
            </w:r>
            <w:r w:rsidRPr="006A6A4E">
              <w:rPr>
                <w:rFonts w:asciiTheme="minorHAnsi" w:eastAsia="等线"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等线" w:hAnsiTheme="minorHAnsi" w:cstheme="minorHAnsi"/>
                <w:sz w:val="20"/>
              </w:rPr>
              <w:t>we think</w:t>
            </w:r>
            <w:r w:rsidR="00D17B87">
              <w:rPr>
                <w:rFonts w:asciiTheme="minorHAnsi" w:eastAsia="等线" w:hAnsiTheme="minorHAnsi" w:cstheme="minorHAnsi"/>
                <w:sz w:val="20"/>
              </w:rPr>
              <w:t xml:space="preserve"> the following parameters should be defined as “optional” since UE may </w:t>
            </w:r>
            <w:r>
              <w:rPr>
                <w:rFonts w:asciiTheme="minorHAnsi" w:eastAsia="等线" w:hAnsiTheme="minorHAnsi" w:cstheme="minorHAnsi"/>
                <w:sz w:val="20"/>
              </w:rPr>
              <w:t xml:space="preserve">not have preference on </w:t>
            </w:r>
            <w:r w:rsidRPr="006A6A4E">
              <w:rPr>
                <w:rFonts w:asciiTheme="minorHAnsi" w:eastAsia="等线" w:hAnsiTheme="minorHAnsi" w:cstheme="minorHAnsi"/>
                <w:sz w:val="20"/>
              </w:rPr>
              <w:t>a parameter for both DL and UL simultaneously.</w:t>
            </w:r>
            <w:r w:rsidRPr="006A6A4E">
              <w:rPr>
                <w:rFonts w:asciiTheme="minorHAnsi" w:eastAsia="等线"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等线" w:hAnsiTheme="minorHAnsi" w:cstheme="minorHAnsi"/>
                <w:sz w:val="20"/>
              </w:rPr>
            </w:pPr>
            <w:r>
              <w:rPr>
                <w:rFonts w:asciiTheme="minorHAnsi" w:eastAsia="等线" w:hAnsiTheme="minorHAnsi" w:cstheme="minorHAnsi"/>
                <w:sz w:val="20"/>
              </w:rPr>
              <w:t>Define the following parameters as “optional”.</w:t>
            </w:r>
          </w:p>
          <w:p w14:paraId="6CCA78AD" w14:textId="77777777" w:rsidR="006A6A4E" w:rsidRDefault="006A6A4E" w:rsidP="006A6A4E">
            <w:pPr>
              <w:pStyle w:val="PL"/>
              <w:rPr>
                <w:rFonts w:asciiTheme="minorHAnsi" w:eastAsia="等线"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等线"/>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8142640" w:rsidR="00A00FA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Do not see a need for further optional fields. Our agreements from R2#109bis-e relate to the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of fields that are optional. That does not imply that all fields should become optional.</w:t>
            </w:r>
          </w:p>
          <w:p w14:paraId="79F38364" w14:textId="77777777" w:rsidR="007479C4"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A00FA3"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074215AA" w:rsidR="00EA60E4" w:rsidRPr="00A00FA3" w:rsidRDefault="00EA60E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2E623754" w14:textId="3D4F7454" w:rsidR="00D17B87" w:rsidRPr="00A00FA3" w:rsidRDefault="00A00FA3" w:rsidP="00A00FA3">
            <w:pPr>
              <w:tabs>
                <w:tab w:val="left" w:pos="1190"/>
              </w:tabs>
              <w:rPr>
                <w:rFonts w:asciiTheme="minorHAnsi" w:eastAsia="Arial Unicode MS" w:hAnsiTheme="minorHAnsi" w:cstheme="minorHAnsi"/>
                <w:sz w:val="20"/>
                <w:lang w:val="en-US"/>
              </w:rPr>
            </w:pPr>
            <w:r>
              <w:rPr>
                <w:rFonts w:asciiTheme="minorHAnsi" w:eastAsia="Arial Unicode MS" w:hAnsiTheme="minorHAnsi" w:cstheme="minorHAnsi"/>
                <w:sz w:val="20"/>
                <w:lang w:val="en-US"/>
              </w:rPr>
              <w:tab/>
            </w:r>
          </w:p>
        </w:tc>
      </w:tr>
      <w:tr w:rsidR="0090214E" w:rsidRPr="00523AFD" w14:paraId="77AF858E" w14:textId="77777777" w:rsidTr="00A00FA3">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proofErr w:type="spellStart"/>
            <w:r w:rsidRPr="00481F89">
              <w:rPr>
                <w:rFonts w:asciiTheme="minorHAnsi" w:eastAsia="等线" w:hAnsiTheme="minorHAnsi" w:cstheme="minorHAnsi"/>
                <w:sz w:val="20"/>
              </w:rPr>
              <w:t>reducedCCsDL</w:t>
            </w:r>
            <w:proofErr w:type="spellEnd"/>
          </w:p>
          <w:p w14:paraId="259E68B5" w14:textId="76F86D3D"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proofErr w:type="spellStart"/>
            <w:r w:rsidRPr="00481F89">
              <w:rPr>
                <w:rFonts w:asciiTheme="minorHAnsi" w:eastAsia="等线" w:hAnsiTheme="minorHAnsi" w:cstheme="minorHAnsi"/>
                <w:sz w:val="20"/>
              </w:rPr>
              <w:t>reducedCCsUL</w:t>
            </w:r>
            <w:proofErr w:type="spellEnd"/>
          </w:p>
          <w:p w14:paraId="6B8DCCF0" w14:textId="77777777"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等线" w:hAnsiTheme="minorHAnsi" w:cstheme="minorHAnsi"/>
                <w:sz w:val="20"/>
              </w:rPr>
            </w:pPr>
            <w:proofErr w:type="gramStart"/>
            <w:r>
              <w:rPr>
                <w:rFonts w:asciiTheme="minorHAnsi" w:eastAsia="等线" w:hAnsiTheme="minorHAnsi" w:cstheme="minorHAnsi"/>
                <w:sz w:val="20"/>
              </w:rPr>
              <w:t>we</w:t>
            </w:r>
            <w:proofErr w:type="gramEnd"/>
            <w:r>
              <w:rPr>
                <w:rFonts w:asciiTheme="minorHAnsi" w:eastAsia="等线" w:hAnsiTheme="minorHAnsi" w:cstheme="minorHAnsi"/>
                <w:sz w:val="20"/>
              </w:rPr>
              <w:t xml:space="preserve"> have discussed the issue on whether </w:t>
            </w:r>
            <w:r w:rsidR="00AE248F" w:rsidRPr="00AE248F">
              <w:rPr>
                <w:rFonts w:asciiTheme="minorHAnsi" w:eastAsia="等线" w:hAnsiTheme="minorHAnsi" w:cstheme="minorHAnsi"/>
                <w:sz w:val="20"/>
              </w:rPr>
              <w:t>UE can indicate any preferred value within its capability for maximum aggregated bandwidth, number of carriers, MIMO layers and minimum scheduling offset</w:t>
            </w:r>
            <w:r>
              <w:rPr>
                <w:rFonts w:asciiTheme="minorHAnsi" w:eastAsia="等线" w:hAnsiTheme="minorHAnsi" w:cstheme="minorHAnsi"/>
                <w:sz w:val="20"/>
              </w:rPr>
              <w:t>, but has not reach conclusion</w:t>
            </w:r>
            <w:r w:rsidR="00AE248F" w:rsidRPr="00AE248F">
              <w:rPr>
                <w:rFonts w:asciiTheme="minorHAnsi" w:eastAsia="等线" w:hAnsiTheme="minorHAnsi" w:cstheme="minorHAnsi"/>
                <w:sz w:val="20"/>
              </w:rPr>
              <w:t>.</w:t>
            </w:r>
          </w:p>
          <w:p w14:paraId="2A158C38" w14:textId="60F1FA57" w:rsidR="0090214E" w:rsidRPr="00AE248F" w:rsidRDefault="009021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等线" w:hAnsiTheme="minorHAnsi" w:cstheme="minorHAnsi"/>
                <w:sz w:val="20"/>
                <w:lang w:val="en-GB"/>
              </w:rPr>
            </w:pPr>
            <w:r>
              <w:rPr>
                <w:rFonts w:asciiTheme="minorHAnsi" w:eastAsia="等线"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等线"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18C76AF0" w14:textId="77777777" w:rsidR="0090214E"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This was agreed in R2#109e</w:t>
            </w:r>
          </w:p>
          <w:p w14:paraId="6E0DB122" w14:textId="77777777" w:rsidR="00A53176" w:rsidRDefault="00A53176"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t>
            </w:r>
            <w:r w:rsidR="007C56E0">
              <w:rPr>
                <w:rFonts w:asciiTheme="minorHAnsi" w:eastAsia="Arial Unicode MS" w:hAnsiTheme="minorHAnsi" w:cstheme="minorHAnsi"/>
                <w:sz w:val="20"/>
                <w:lang w:val="en-US"/>
              </w:rPr>
              <w:t>In RAN2#109-e meeting, we agreed:</w:t>
            </w:r>
          </w:p>
          <w:p w14:paraId="1BEF936A"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value in the current active 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EA60E4"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r w:rsidR="00871CC6">
              <w:rPr>
                <w:rFonts w:asciiTheme="minorHAnsi" w:eastAsia="Arial Unicode MS" w:hAnsiTheme="minorHAnsi" w:cstheme="minorHAnsi"/>
                <w:sz w:val="20"/>
                <w:lang w:val="en-US"/>
              </w:rPr>
              <w:t>.</w:t>
            </w:r>
          </w:p>
          <w:p w14:paraId="7C161EFB" w14:textId="540C1349" w:rsidR="007C56E0" w:rsidRPr="00523AFD" w:rsidRDefault="00EA60E4"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w:t>
            </w:r>
            <w:r w:rsidR="0094678C">
              <w:rPr>
                <w:rFonts w:asciiTheme="minorHAnsi" w:eastAsia="Arial Unicode MS" w:hAnsiTheme="minorHAnsi" w:cstheme="minorHAnsi"/>
                <w:sz w:val="20"/>
                <w:lang w:val="en-US"/>
              </w:rPr>
              <w:t xml:space="preserve">strong </w:t>
            </w:r>
            <w:r>
              <w:rPr>
                <w:rFonts w:asciiTheme="minorHAnsi" w:eastAsia="Arial Unicode MS" w:hAnsiTheme="minorHAnsi" w:cstheme="minorHAnsi"/>
                <w:sz w:val="20"/>
                <w:lang w:val="en-US"/>
              </w:rPr>
              <w:t>support</w:t>
            </w:r>
            <w:r w:rsidR="0094678C">
              <w:rPr>
                <w:rFonts w:asciiTheme="minorHAnsi" w:eastAsia="Arial Unicode MS" w:hAnsiTheme="minorHAnsi" w:cstheme="minorHAnsi"/>
                <w:sz w:val="20"/>
                <w:lang w:val="en-US"/>
              </w:rPr>
              <w:t>er</w:t>
            </w:r>
            <w:r>
              <w:rPr>
                <w:rFonts w:asciiTheme="minorHAnsi" w:eastAsia="Arial Unicode MS" w:hAnsiTheme="minorHAnsi" w:cstheme="minorHAnsi"/>
                <w:sz w:val="20"/>
                <w:lang w:val="en-US"/>
              </w:rPr>
              <w:t xml:space="preserve"> of this proposal, it is our understanding that it was discussed</w:t>
            </w:r>
            <w:r w:rsidR="00FB5B42">
              <w:rPr>
                <w:rFonts w:asciiTheme="minorHAnsi" w:eastAsia="Arial Unicode MS" w:hAnsiTheme="minorHAnsi" w:cstheme="minorHAnsi"/>
                <w:sz w:val="20"/>
                <w:lang w:val="en-US"/>
              </w:rPr>
              <w:t xml:space="preserve"> at length with all arguments presented in the offline(s) up to RAN2#109e, and the lack of agreement means that it will not be supported in Rel-16. So we have the same understanding as the rapporteur.</w:t>
            </w:r>
            <w:r w:rsidR="007C56E0">
              <w:rPr>
                <w:rFonts w:asciiTheme="minorHAnsi" w:eastAsia="Arial Unicode MS" w:hAnsiTheme="minorHAnsi" w:cstheme="minorHAnsi"/>
                <w:sz w:val="20"/>
                <w:lang w:val="en-US"/>
              </w:rPr>
              <w:t xml:space="preserve"> </w:t>
            </w:r>
          </w:p>
        </w:tc>
      </w:tr>
      <w:tr w:rsidR="00C67958" w:rsidRPr="00523AFD" w14:paraId="150A2C6A" w14:textId="77777777" w:rsidTr="00A00FA3">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t>C</w:t>
            </w:r>
            <w:ins w:id="2" w:author="Author">
              <w:r w:rsidR="00A400E6">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等线" w:hAnsiTheme="minorHAnsi" w:cstheme="minorHAnsi"/>
                <w:sz w:val="20"/>
              </w:rPr>
              <w:t xml:space="preserve">he UE will report UAI with DRX-Preference IE without any </w:t>
            </w:r>
            <w:r w:rsidRPr="00C67958">
              <w:rPr>
                <w:rFonts w:asciiTheme="minorHAnsi" w:eastAsia="等线" w:hAnsiTheme="minorHAnsi" w:cstheme="minorHAnsi"/>
                <w:sz w:val="20"/>
              </w:rPr>
              <w:lastRenderedPageBreak/>
              <w:t xml:space="preserve">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等线"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等线"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lastRenderedPageBreak/>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w:t>
            </w:r>
            <w:r w:rsidRPr="00F537EB">
              <w:lastRenderedPageBreak/>
              <w:t xml:space="preserve">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6C583256" w14:textId="77777777" w:rsidR="00A00FA3" w:rsidRPr="00A00FA3"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However we would like to understand NW vendors views on this, i.e. when UAI in configured for power savings (except release assistance), what should the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be:</w:t>
            </w:r>
          </w:p>
          <w:p w14:paraId="074871EE" w14:textId="77777777" w:rsidR="00A00FA3"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C67958"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[Proposed]: UE does not provide a UAI right away, unless it has a preference.</w:t>
            </w:r>
          </w:p>
          <w:p w14:paraId="580A0FBA" w14:textId="0F22AAC0" w:rsidR="00FA1F2A" w:rsidRPr="00FA1F2A" w:rsidRDefault="00FA1F2A"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w:t>
            </w:r>
            <w:r w:rsidR="00281439">
              <w:rPr>
                <w:rFonts w:asciiTheme="minorHAnsi" w:eastAsia="Arial Unicode MS" w:hAnsiTheme="minorHAnsi" w:cstheme="minorHAnsi"/>
                <w:sz w:val="20"/>
                <w:lang w:val="en-US"/>
              </w:rPr>
              <w:t xml:space="preserve"> This has not been agreed. From our side, we agree with CATT. The first transmission for the UE assistance information should be similar as overheating. Thus, we agree this change.  </w:t>
            </w:r>
          </w:p>
        </w:tc>
      </w:tr>
      <w:tr w:rsidR="00D36B7B" w:rsidRPr="00523AFD" w14:paraId="15AADC86" w14:textId="77777777" w:rsidTr="00A00FA3">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sidR="00A400E6">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3E40C1B7" w14:textId="77777777" w:rsidR="00D36B7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This is already clarified in the </w:t>
            </w:r>
            <w:proofErr w:type="spellStart"/>
            <w:r w:rsidRPr="00A00FA3">
              <w:rPr>
                <w:rFonts w:asciiTheme="minorHAnsi" w:eastAsia="Arial Unicode MS" w:hAnsiTheme="minorHAnsi" w:cstheme="minorHAnsi"/>
                <w:sz w:val="20"/>
                <w:lang w:val="en-US"/>
              </w:rPr>
              <w:t>behavioural</w:t>
            </w:r>
            <w:proofErr w:type="spellEnd"/>
            <w:r w:rsidRPr="00A00FA3">
              <w:rPr>
                <w:rFonts w:asciiTheme="minorHAnsi" w:eastAsia="Arial Unicode MS" w:hAnsiTheme="minorHAnsi" w:cstheme="minorHAnsi"/>
                <w:sz w:val="20"/>
                <w:lang w:val="en-US"/>
              </w:rPr>
              <w:t xml:space="preserve"> text in section 5.7.4. We do not see a need to duplicate this text in the field description as well.</w:t>
            </w:r>
          </w:p>
          <w:p w14:paraId="6E4CC7AF" w14:textId="77777777" w:rsidR="0094678C" w:rsidRDefault="00177124"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proofErr w:type="gramStart"/>
            <w:r>
              <w:rPr>
                <w:rFonts w:asciiTheme="minorHAnsi" w:eastAsia="Arial Unicode MS" w:hAnsiTheme="minorHAnsi" w:cstheme="minorHAnsi"/>
                <w:sz w:val="20"/>
                <w:lang w:val="en-US"/>
              </w:rPr>
              <w:t>vivo</w:t>
            </w:r>
            <w:proofErr w:type="gramEnd"/>
            <w:r>
              <w:rPr>
                <w:rFonts w:asciiTheme="minorHAnsi" w:eastAsia="Arial Unicode MS" w:hAnsiTheme="minorHAnsi" w:cstheme="minorHAnsi"/>
                <w:sz w:val="20"/>
                <w:lang w:val="en-US"/>
              </w:rPr>
              <w:t>] we agree with rapporteur. It is already clear in the procedure part.</w:t>
            </w:r>
          </w:p>
          <w:p w14:paraId="7F69B753" w14:textId="7C5EC841" w:rsidR="00177124" w:rsidRPr="00523AFD" w:rsidRDefault="0094678C"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OK.</w:t>
            </w:r>
            <w:r w:rsidR="00177124">
              <w:rPr>
                <w:rFonts w:asciiTheme="minorHAnsi" w:eastAsia="Arial Unicode MS" w:hAnsiTheme="minorHAnsi" w:cstheme="minorHAnsi"/>
                <w:sz w:val="20"/>
                <w:lang w:val="en-US"/>
              </w:rPr>
              <w:t xml:space="preserve"> </w:t>
            </w:r>
          </w:p>
        </w:tc>
      </w:tr>
      <w:tr w:rsidR="008955C3" w:rsidRPr="00523AFD" w14:paraId="63F9806C" w14:textId="77777777" w:rsidTr="00A00FA3">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r>
              <w:rPr>
                <w:rFonts w:asciiTheme="minorHAnsi" w:hAnsiTheme="minorHAnsi" w:cstheme="minorHAnsi"/>
                <w:sz w:val="20"/>
              </w:rPr>
              <w:t>E2</w:t>
            </w:r>
            <w:ins w:id="6" w:author="Author">
              <w:r w:rsidR="00562A3A">
                <w:rPr>
                  <w:rFonts w:asciiTheme="minorHAnsi" w:hAnsiTheme="minorHAnsi" w:cstheme="minorHAnsi"/>
                  <w:sz w:val="20"/>
                </w:rPr>
                <w:t>65</w:t>
              </w:r>
            </w:ins>
            <w:del w:id="7"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w:t>
            </w:r>
            <w:r w:rsidRPr="00FC3BBF">
              <w:rPr>
                <w:rFonts w:asciiTheme="minorHAnsi" w:hAnsiTheme="minorHAnsi" w:cstheme="minorHAnsi"/>
              </w:rPr>
              <w:lastRenderedPageBreak/>
              <w:t>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lastRenderedPageBreak/>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7E26EEB5" w14:textId="77777777" w:rsidR="008955C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Regardless of whether we go with this change or not, we would like clear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w:t>
            </w:r>
          </w:p>
          <w:p w14:paraId="5B35691C" w14:textId="77777777" w:rsidR="0094678C" w:rsidRDefault="00B93A4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been discussed </w:t>
            </w:r>
            <w:proofErr w:type="spellStart"/>
            <w:r>
              <w:rPr>
                <w:rFonts w:asciiTheme="minorHAnsi" w:eastAsia="Arial Unicode MS" w:hAnsiTheme="minorHAnsi" w:cstheme="minorHAnsi"/>
                <w:sz w:val="20"/>
                <w:lang w:val="en-US"/>
              </w:rPr>
              <w:t>extensivlely</w:t>
            </w:r>
            <w:proofErr w:type="spellEnd"/>
            <w:r>
              <w:rPr>
                <w:rFonts w:asciiTheme="minorHAnsi" w:eastAsia="Arial Unicode MS" w:hAnsiTheme="minorHAnsi" w:cstheme="minorHAnsi"/>
                <w:sz w:val="20"/>
                <w:lang w:val="en-US"/>
              </w:rPr>
              <w:t xml:space="preserve">. We </w:t>
            </w:r>
            <w:r>
              <w:rPr>
                <w:rFonts w:asciiTheme="minorHAnsi" w:eastAsia="Arial Unicode MS" w:hAnsiTheme="minorHAnsi" w:cstheme="minorHAnsi"/>
                <w:sz w:val="20"/>
                <w:lang w:val="en-US"/>
              </w:rPr>
              <w:lastRenderedPageBreak/>
              <w:t>prefer to respect our conclusion.</w:t>
            </w:r>
          </w:p>
          <w:p w14:paraId="42F4C94B" w14:textId="33110724" w:rsidR="006865AC" w:rsidRDefault="0094678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w:t>
            </w:r>
            <w:r w:rsidR="006865AC">
              <w:rPr>
                <w:rFonts w:asciiTheme="minorHAnsi" w:eastAsia="Arial Unicode MS" w:hAnsiTheme="minorHAnsi" w:cstheme="minorHAnsi"/>
                <w:sz w:val="20"/>
                <w:lang w:val="en-US"/>
              </w:rPr>
              <w:t>is</w:t>
            </w:r>
            <w:r>
              <w:rPr>
                <w:rFonts w:asciiTheme="minorHAnsi" w:eastAsia="Arial Unicode MS" w:hAnsiTheme="minorHAnsi" w:cstheme="minorHAnsi"/>
                <w:sz w:val="20"/>
                <w:lang w:val="en-US"/>
              </w:rPr>
              <w:t xml:space="preserve">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 xml:space="preserve">to removing the “connected” value from </w:t>
            </w:r>
            <w:proofErr w:type="spellStart"/>
            <w:r w:rsidRPr="0094678C">
              <w:rPr>
                <w:rFonts w:asciiTheme="minorHAnsi" w:eastAsia="Arial Unicode MS" w:hAnsiTheme="minorHAnsi" w:cstheme="minorHAnsi"/>
                <w:sz w:val="20"/>
                <w:lang w:val="en-US"/>
              </w:rPr>
              <w:t>preferredRRC</w:t>
            </w:r>
            <w:proofErr w:type="spellEnd"/>
            <w:r w:rsidRPr="0094678C">
              <w:rPr>
                <w:rFonts w:asciiTheme="minorHAnsi" w:eastAsia="Arial Unicode MS" w:hAnsiTheme="minorHAnsi" w:cstheme="minorHAnsi"/>
                <w:sz w:val="20"/>
                <w:lang w:val="en-US"/>
              </w:rPr>
              <w:t>-State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sidRPr="0094678C">
              <w:rPr>
                <w:rFonts w:asciiTheme="minorHAnsi" w:eastAsia="Arial Unicode MS" w:hAnsiTheme="minorHAnsi" w:cstheme="minorHAnsi"/>
                <w:sz w:val="20"/>
                <w:lang w:val="en-US"/>
              </w:rPr>
              <w:t xml:space="preserve">But we also understand </w:t>
            </w:r>
            <w:r w:rsidRPr="0094678C">
              <w:rPr>
                <w:rFonts w:asciiTheme="minorHAnsi" w:eastAsia="Arial Unicode MS" w:hAnsiTheme="minorHAnsi" w:cstheme="minorHAnsi"/>
                <w:sz w:val="20"/>
                <w:lang w:val="en-US"/>
              </w:rPr>
              <w:t xml:space="preserve">from the supporting contribution R2-2004860 </w:t>
            </w:r>
            <w:r w:rsidRPr="0094678C">
              <w:rPr>
                <w:rFonts w:asciiTheme="minorHAnsi" w:eastAsia="Arial Unicode MS" w:hAnsiTheme="minorHAnsi" w:cstheme="minorHAnsi"/>
                <w:sz w:val="20"/>
                <w:lang w:val="en-US"/>
              </w:rPr>
              <w:t>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w:t>
            </w:r>
            <w:r w:rsidR="006865AC">
              <w:rPr>
                <w:rFonts w:asciiTheme="minorHAnsi" w:eastAsia="Arial Unicode MS" w:hAnsiTheme="minorHAnsi" w:cstheme="minorHAnsi"/>
                <w:sz w:val="20"/>
                <w:lang w:val="en-US"/>
              </w:rPr>
              <w:t xml:space="preserve">it is mentioned that </w:t>
            </w:r>
            <w:r w:rsidR="006865AC"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sidR="006865AC">
              <w:rPr>
                <w:rFonts w:asciiTheme="minorHAnsi" w:eastAsia="Arial Unicode MS" w:hAnsiTheme="minorHAnsi" w:cstheme="minorHAnsi"/>
                <w:sz w:val="20"/>
                <w:lang w:val="en-US"/>
              </w:rPr>
              <w:t>.</w:t>
            </w:r>
          </w:p>
          <w:p w14:paraId="440737EE" w14:textId="0E17A0F5" w:rsidR="00B93A4B" w:rsidRPr="00523AFD" w:rsidRDefault="006865A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Etc…</w:t>
            </w:r>
            <w:r w:rsidR="0094678C">
              <w:rPr>
                <w:rFonts w:asciiTheme="minorHAnsi" w:eastAsia="Arial Unicode MS" w:hAnsiTheme="minorHAnsi" w:cstheme="minorHAnsi"/>
                <w:sz w:val="20"/>
                <w:lang w:val="en-US"/>
              </w:rPr>
              <w:t xml:space="preserve">  </w:t>
            </w:r>
            <w:r w:rsidR="00B93A4B">
              <w:rPr>
                <w:rFonts w:asciiTheme="minorHAnsi" w:eastAsia="Arial Unicode MS" w:hAnsiTheme="minorHAnsi" w:cstheme="minorHAnsi"/>
                <w:sz w:val="20"/>
                <w:lang w:val="en-US"/>
              </w:rPr>
              <w:t xml:space="preserve"> </w:t>
            </w:r>
          </w:p>
        </w:tc>
      </w:tr>
      <w:tr w:rsidR="007848A5" w:rsidRPr="00523AFD" w14:paraId="7DCB1E1D" w14:textId="77777777" w:rsidTr="00A00FA3">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8" w:author="Author"/>
                <w:rFonts w:asciiTheme="minorHAnsi" w:hAnsiTheme="minorHAnsi" w:cstheme="minorHAnsi"/>
                <w:sz w:val="20"/>
              </w:rPr>
            </w:pPr>
            <w:del w:id="9" w:author="Author">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10" w:author="Author">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lastRenderedPageBreak/>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lastRenderedPageBreak/>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477B9C5B" w14:textId="77777777" w:rsidR="007848A5"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FFS: The restriction 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6D38F1" w:rsidRDefault="006D38F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This should be first agreed in RAN1.</w:t>
            </w:r>
            <w:r w:rsidR="00BC7109">
              <w:rPr>
                <w:rFonts w:asciiTheme="minorHAnsi" w:eastAsia="Arial Unicode MS" w:hAnsiTheme="minorHAnsi" w:cstheme="minorHAnsi"/>
                <w:sz w:val="20"/>
                <w:lang w:val="en-US"/>
              </w:rPr>
              <w:t xml:space="preserve"> We need to follow the </w:t>
            </w:r>
            <w:r w:rsidR="006D3933">
              <w:rPr>
                <w:rFonts w:asciiTheme="minorHAnsi" w:eastAsia="Arial Unicode MS" w:hAnsiTheme="minorHAnsi" w:cstheme="minorHAnsi"/>
                <w:sz w:val="20"/>
                <w:lang w:val="en-US"/>
              </w:rPr>
              <w:t xml:space="preserve">conclusion in </w:t>
            </w:r>
            <w:r w:rsidR="00BC7109">
              <w:rPr>
                <w:rFonts w:asciiTheme="minorHAnsi" w:eastAsia="Arial Unicode MS" w:hAnsiTheme="minorHAnsi" w:cstheme="minorHAnsi"/>
                <w:sz w:val="20"/>
                <w:lang w:val="en-US"/>
              </w:rPr>
              <w:t xml:space="preserve">formal LS. </w:t>
            </w:r>
            <w:r>
              <w:rPr>
                <w:rFonts w:asciiTheme="minorHAnsi" w:eastAsia="Arial Unicode MS" w:hAnsiTheme="minorHAnsi" w:cstheme="minorHAnsi"/>
                <w:sz w:val="20"/>
                <w:lang w:val="en-US"/>
              </w:rPr>
              <w:t xml:space="preserve"> </w:t>
            </w:r>
          </w:p>
          <w:p w14:paraId="67713A01" w14:textId="57F46036" w:rsidR="006865AC" w:rsidRPr="00523AFD" w:rsidRDefault="006865AC"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tc>
      </w:tr>
      <w:tr w:rsidR="00F005CB" w:rsidRPr="00523AFD" w14:paraId="66D2D550" w14:textId="77777777" w:rsidTr="00A00FA3">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w:t>
            </w:r>
            <w:proofErr w:type="spellStart"/>
            <w:r>
              <w:t>RRCReconfiguration</w:t>
            </w:r>
            <w:proofErr w:type="spellEnd"/>
            <w:r>
              <w:t xml:space="preserve"> </w:t>
            </w:r>
            <w:proofErr w:type="spellStart"/>
            <w:proofErr w:type="gramStart"/>
            <w:r>
              <w:t>msg</w:t>
            </w:r>
            <w:proofErr w:type="spellEnd"/>
            <w:r>
              <w:t xml:space="preserve">  (</w:t>
            </w:r>
            <w:proofErr w:type="gramEnd"/>
            <w:r>
              <w:t xml:space="preserve">with </w:t>
            </w:r>
            <w:proofErr w:type="spellStart"/>
            <w:r>
              <w:rPr>
                <w:i/>
                <w:iCs/>
              </w:rPr>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w:t>
            </w:r>
            <w:proofErr w:type="gramStart"/>
            <w:r>
              <w:t>)EN</w:t>
            </w:r>
            <w:proofErr w:type="gramEnd"/>
            <w:r>
              <w:t>-DC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t xml:space="preserve">A possible change could be the following in section 5.3.5.3 “Reception of </w:t>
            </w:r>
            <w:proofErr w:type="spellStart"/>
            <w:r>
              <w:t>RRCReconfiguration</w:t>
            </w:r>
            <w:proofErr w:type="spellEnd"/>
            <w:r>
              <w:t xml:space="preserve"> by the UE”:</w:t>
            </w:r>
          </w:p>
          <w:p w14:paraId="38532729" w14:textId="77777777" w:rsidR="00F005CB" w:rsidRDefault="00F005CB" w:rsidP="00F005CB">
            <w:pPr>
              <w:pStyle w:val="B2"/>
              <w:spacing w:after="0"/>
              <w:ind w:left="852"/>
              <w:rPr>
                <w:lang w:val="en-US"/>
              </w:rPr>
            </w:pPr>
            <w:r>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F005CB" w:rsidRDefault="00F005CB"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 xml:space="preserve">that UE is still configured to provide with </w:t>
            </w:r>
            <w:r>
              <w:lastRenderedPageBreak/>
              <w:t>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2B06BB8"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Agree that such a clarification is required as we’ve introduced CG specific UAI</w:t>
            </w:r>
          </w:p>
          <w:p w14:paraId="551BD726" w14:textId="77777777" w:rsidR="00FE430B" w:rsidRDefault="00FE430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this change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A7BB4C6" w14:textId="690DA4EB" w:rsidR="006865AC" w:rsidRPr="00523AFD" w:rsidRDefault="006865AC"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tc>
      </w:tr>
      <w:tr w:rsidR="00F005CB" w:rsidRPr="00523AFD" w14:paraId="1131CB13" w14:textId="77777777" w:rsidTr="00A00FA3">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t xml:space="preserve">A possible change could be the following in section 11.2.2. Message definitions for </w:t>
            </w:r>
            <w:proofErr w:type="spellStart"/>
            <w:r>
              <w:t>HandoverPreparationInformation</w:t>
            </w:r>
            <w:proofErr w:type="spellEnd"/>
            <w:r>
              <w:t>:</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configRestrictInfoDAPS-r16              </w:t>
            </w:r>
            <w:proofErr w:type="spellStart"/>
            <w:r w:rsidRPr="00F005CB">
              <w:rPr>
                <w:rFonts w:ascii="Courier New" w:hAnsi="Courier New" w:cs="Courier New"/>
                <w:color w:val="000000"/>
                <w:sz w:val="16"/>
                <w:szCs w:val="16"/>
                <w:lang w:eastAsia="en-GB"/>
              </w:rPr>
              <w:t>ConfigRestrictInfoDAPS-r16</w:t>
            </w:r>
            <w:proofErr w:type="spellEnd"/>
            <w:r w:rsidRPr="00F005CB">
              <w:rPr>
                <w:rFonts w:ascii="Courier New" w:hAnsi="Courier New" w:cs="Courier New"/>
                <w:color w:val="000000"/>
                <w:sz w:val="16"/>
                <w:szCs w:val="16"/>
                <w:lang w:eastAsia="en-GB"/>
              </w:rPr>
              <w:t>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r w:rsidRPr="00F005CB">
              <w:rPr>
                <w:rFonts w:ascii="Courier New" w:hAnsi="Courier New" w:cs="Courier New"/>
                <w:color w:val="FF0000"/>
                <w:sz w:val="16"/>
                <w:szCs w:val="16"/>
                <w:highlight w:val="yellow"/>
                <w:u w:val="single"/>
                <w:lang w:eastAsia="en-GB"/>
              </w:rPr>
              <w:lastRenderedPageBreak/>
              <w:t>UEAssistanceInformation</w:t>
            </w:r>
            <w:proofErr w:type="spellEnd"/>
            <w:r w:rsidRPr="00F005CB">
              <w:rPr>
                <w:rFonts w:ascii="Courier New" w:hAnsi="Courier New" w:cs="Courier New"/>
                <w:color w:val="FF0000"/>
                <w:sz w:val="16"/>
                <w:szCs w:val="16"/>
                <w:highlight w:val="yellow"/>
                <w:u w:val="single"/>
                <w:lang w:eastAsia="en-GB"/>
              </w:rPr>
              <w:t>)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1E258AE9"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comes down to whether the MCG keeps track of the SCG UE assistance information or not. Such a clarification could be useful, but we would like to understand NW vendors’ views on this.</w:t>
            </w:r>
          </w:p>
          <w:p w14:paraId="4B7CC042" w14:textId="77777777" w:rsidR="007454F5" w:rsidRDefault="007454F5"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would like to first</w:t>
            </w:r>
            <w:r w:rsidR="005C0DC9">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 xml:space="preserve"> understand the motivation for this update. </w:t>
            </w:r>
          </w:p>
          <w:p w14:paraId="51DFC913" w14:textId="64A80ECD" w:rsidR="006865AC" w:rsidRPr="00523AFD" w:rsidRDefault="003D3288"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EA7C15">
              <w:rPr>
                <w:rFonts w:asciiTheme="minorHAnsi" w:eastAsia="Arial Unicode MS" w:hAnsiTheme="minorHAnsi" w:cstheme="minorHAnsi"/>
                <w:sz w:val="20"/>
                <w:lang w:val="en-US"/>
              </w:rPr>
              <w:t xml:space="preserve"> We also see the need to include the SCG UAI. </w:t>
            </w:r>
          </w:p>
        </w:tc>
      </w:tr>
      <w:tr w:rsidR="00F005CB" w:rsidRPr="00523AFD" w14:paraId="53FDB0B7" w14:textId="77777777" w:rsidTr="00A00FA3">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2FBB222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5.3.7</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4DEF850" w:rsidR="00F005CB" w:rsidRDefault="00F005CB" w:rsidP="00F005CB">
            <w:pPr>
              <w:pStyle w:val="CommentText"/>
              <w:rPr>
                <w:sz w:val="20"/>
                <w:lang w:eastAsia="en-US"/>
              </w:rPr>
            </w:pPr>
            <w:r>
              <w:t>A possible change could be the following in the initiation of section 5.3.7 “RRC Connection Resume”:</w:t>
            </w:r>
          </w:p>
          <w:p w14:paraId="53915409" w14:textId="77777777" w:rsidR="00F005CB" w:rsidRDefault="00F005CB" w:rsidP="00F005CB">
            <w:pPr>
              <w:pStyle w:val="B1"/>
              <w:spacing w:after="0"/>
              <w:ind w:left="284"/>
              <w:rPr>
                <w:lang w:val="en-US"/>
              </w:rPr>
            </w:pPr>
            <w:r>
              <w:t xml:space="preserve">1&gt; release </w:t>
            </w:r>
            <w:proofErr w:type="spellStart"/>
            <w:r>
              <w:rPr>
                <w:i/>
                <w:iCs/>
              </w:rPr>
              <w:t>drx-PreferenceConfig</w:t>
            </w:r>
            <w:proofErr w:type="spellEnd"/>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0D95D4D" w14:textId="77777777" w:rsidR="00F005CB"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AE5E96" w:rsidRDefault="00AE5E96"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proofErr w:type="gramStart"/>
            <w:r>
              <w:rPr>
                <w:rFonts w:asciiTheme="minorHAnsi" w:eastAsia="Arial Unicode MS" w:hAnsiTheme="minorHAnsi" w:cstheme="minorHAnsi"/>
                <w:sz w:val="20"/>
                <w:lang w:val="en-US"/>
              </w:rPr>
              <w:t>vivo</w:t>
            </w:r>
            <w:proofErr w:type="gramEnd"/>
            <w:r>
              <w:rPr>
                <w:rFonts w:asciiTheme="minorHAnsi" w:eastAsia="Arial Unicode MS" w:hAnsiTheme="minorHAnsi" w:cstheme="minorHAnsi"/>
                <w:sz w:val="20"/>
                <w:lang w:val="en-US"/>
              </w:rPr>
              <w:t xml:space="preserve">] since we already clearly capture the CG specific assistance information in the procedure, the proposed change here is not needed. </w:t>
            </w:r>
          </w:p>
          <w:p w14:paraId="5B5B2DEC" w14:textId="309FBB45" w:rsidR="003D3288" w:rsidRPr="00523AFD" w:rsidRDefault="003D3288"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tc>
      </w:tr>
      <w:tr w:rsidR="00F005CB" w:rsidRPr="00523AFD" w14:paraId="60DFE4E5" w14:textId="77777777" w:rsidTr="00A00FA3">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11" w:name="_Hlk40860890"/>
            <w:r>
              <w:rPr>
                <w:rFonts w:asciiTheme="minorHAnsi" w:hAnsiTheme="minorHAnsi" w:cstheme="minorHAnsi"/>
                <w:sz w:val="20"/>
              </w:rPr>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0CD7F65"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lastRenderedPageBreak/>
              <w:t>5.3.5.10</w:t>
            </w:r>
            <w:r w:rsidRPr="00EE57F9">
              <w:rPr>
                <w:color w:val="00B0F0"/>
              </w:rPr>
              <w:t>,</w:t>
            </w:r>
            <w:r w:rsidR="00EB583D" w:rsidRPr="00EE57F9">
              <w:rPr>
                <w:color w:val="00B0F0"/>
              </w:rPr>
              <w:t xml:space="preserve">  5.3.7.2 and 5.3.5.3)</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CommentText"/>
            </w:pPr>
            <w:r>
              <w:lastRenderedPageBreak/>
              <w:t xml:space="preserve">In section 5.3.5.4 “secondary cell group release”, there is a general statement </w:t>
            </w:r>
            <w:r>
              <w:lastRenderedPageBreak/>
              <w:t xml:space="preserve">indicating “release the SCG configuration”, and we wanted to check with companies whether there is a need or not to add explicit reference to the release of the applicable UAI </w:t>
            </w:r>
            <w:proofErr w:type="spellStart"/>
            <w:r>
              <w:t>PowSav</w:t>
            </w:r>
            <w:proofErr w:type="spellEnd"/>
            <w:r>
              <w:t xml:space="preserve">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CommentText"/>
              <w:rPr>
                <w:color w:val="00B0F0"/>
              </w:rPr>
            </w:pPr>
            <w:r w:rsidRPr="00EB583D">
              <w:rPr>
                <w:color w:val="00B0F0"/>
              </w:rPr>
              <w:t>NOTE-1</w:t>
            </w:r>
            <w:r>
              <w:rPr>
                <w:color w:val="00B0F0"/>
              </w:rPr>
              <w:t xml:space="preserve"> During the initialization of the re-</w:t>
            </w:r>
            <w:proofErr w:type="spellStart"/>
            <w:r>
              <w:rPr>
                <w:color w:val="00B0F0"/>
              </w:rPr>
              <w:t>establihsment</w:t>
            </w:r>
            <w:proofErr w:type="spellEnd"/>
            <w:r>
              <w:rPr>
                <w:color w:val="00B0F0"/>
              </w:rPr>
              <w:t xml:space="preserve">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proofErr w:type="spellStart"/>
            <w:r w:rsidRPr="00EB583D">
              <w:rPr>
                <w:i/>
                <w:iCs/>
                <w:color w:val="00B0F0"/>
              </w:rPr>
              <w:t>RRCReconfiguration</w:t>
            </w:r>
            <w:proofErr w:type="spellEnd"/>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If the update were desirable</w:t>
            </w:r>
            <w:r w:rsidR="00EB583D">
              <w:t xml:space="preserve"> </w:t>
            </w:r>
            <w:r w:rsidR="00EB583D" w:rsidRPr="00EB583D">
              <w:rPr>
                <w:color w:val="00B0F0"/>
              </w:rPr>
              <w:t>(i.e.</w:t>
            </w:r>
            <w:r w:rsidR="00EB583D">
              <w:rPr>
                <w:color w:val="00B0F0"/>
              </w:rPr>
              <w:t xml:space="preserve"> if </w:t>
            </w:r>
            <w:r w:rsidR="00EB583D">
              <w:rPr>
                <w:color w:val="00B0F0"/>
              </w:rPr>
              <w:lastRenderedPageBreak/>
              <w:t>“</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t xml:space="preserve">include explicit </w:t>
            </w:r>
            <w:r>
              <w:t xml:space="preserve">release of </w:t>
            </w:r>
            <w:proofErr w:type="spellStart"/>
            <w:r>
              <w:rPr>
                <w:i/>
                <w:iCs/>
              </w:rPr>
              <w:t>drx-PreferenceConfig</w:t>
            </w:r>
            <w:proofErr w:type="spellEnd"/>
            <w:r>
              <w:rPr>
                <w:i/>
                <w:iCs/>
              </w:rPr>
              <w:t xml:space="preserve">, </w:t>
            </w:r>
            <w:proofErr w:type="spellStart"/>
            <w:r>
              <w:rPr>
                <w:i/>
                <w:iCs/>
              </w:rPr>
              <w:t>maxBW-PreferenceConfig</w:t>
            </w:r>
            <w:proofErr w:type="spellEnd"/>
            <w:r>
              <w:rPr>
                <w:i/>
                <w:iCs/>
              </w:rPr>
              <w:t xml:space="preserve">, </w:t>
            </w:r>
            <w:proofErr w:type="spellStart"/>
            <w:r>
              <w:rPr>
                <w:i/>
                <w:iCs/>
              </w:rPr>
              <w:t>maxCC-PreferenceConfig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t>minSchedulingOffsetPreferenceConfig</w:t>
            </w:r>
            <w:proofErr w:type="spellEnd"/>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0DECD7C1" w14:textId="77777777" w:rsidR="00F005CB" w:rsidRDefault="00C32D2F"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[MTK] It seems more appropriate to have text related to SCG-specific UAI release in section 5.3.5.10 (MR-DC release) instead of section </w:t>
            </w:r>
            <w:r>
              <w:rPr>
                <w:rFonts w:asciiTheme="minorHAnsi" w:eastAsia="Arial Unicode MS" w:hAnsiTheme="minorHAnsi" w:cstheme="minorHAnsi"/>
                <w:sz w:val="20"/>
                <w:lang w:val="en-US"/>
              </w:rPr>
              <w:lastRenderedPageBreak/>
              <w:t xml:space="preserve">5.3.5.4 (which deals specifically with IE </w:t>
            </w:r>
            <w:proofErr w:type="spellStart"/>
            <w:r w:rsidRPr="00C32D2F">
              <w:rPr>
                <w:rFonts w:asciiTheme="minorHAnsi" w:eastAsia="Arial Unicode MS" w:hAnsiTheme="minorHAnsi" w:cstheme="minorHAnsi"/>
                <w:i/>
                <w:sz w:val="20"/>
                <w:lang w:val="en-US"/>
              </w:rPr>
              <w:t>secondaryCellGroup</w:t>
            </w:r>
            <w:proofErr w:type="spellEnd"/>
            <w:r>
              <w:rPr>
                <w:rFonts w:asciiTheme="minorHAnsi" w:eastAsia="Arial Unicode MS" w:hAnsiTheme="minorHAnsi" w:cstheme="minorHAnsi"/>
                <w:sz w:val="20"/>
                <w:lang w:val="en-US"/>
              </w:rPr>
              <w:t xml:space="preserve">). If M301 is acceptable, the </w:t>
            </w:r>
            <w:r w:rsidR="00CD64CE">
              <w:rPr>
                <w:rFonts w:asciiTheme="minorHAnsi" w:eastAsia="Arial Unicode MS" w:hAnsiTheme="minorHAnsi" w:cstheme="minorHAnsi"/>
                <w:sz w:val="20"/>
                <w:lang w:val="en-US"/>
              </w:rPr>
              <w:t>change</w:t>
            </w:r>
            <w:r>
              <w:rPr>
                <w:rFonts w:asciiTheme="minorHAnsi" w:eastAsia="Arial Unicode MS" w:hAnsiTheme="minorHAnsi" w:cstheme="minorHAnsi"/>
                <w:sz w:val="20"/>
                <w:lang w:val="en-US"/>
              </w:rPr>
              <w:t xml:space="preserve"> could be along the lines of ‘release </w:t>
            </w:r>
            <w:proofErr w:type="spellStart"/>
            <w:r w:rsidRPr="00C32D2F">
              <w:rPr>
                <w:rFonts w:asciiTheme="minorHAnsi" w:eastAsia="Arial Unicode MS" w:hAnsiTheme="minorHAnsi" w:cstheme="minorHAnsi"/>
                <w:i/>
                <w:sz w:val="20"/>
                <w:lang w:val="en-US"/>
              </w:rPr>
              <w:t>otherConfigSCG</w:t>
            </w:r>
            <w:proofErr w:type="spellEnd"/>
            <w:r>
              <w:rPr>
                <w:rFonts w:asciiTheme="minorHAnsi" w:eastAsia="Arial Unicode MS" w:hAnsiTheme="minorHAnsi" w:cstheme="minorHAnsi"/>
                <w:sz w:val="20"/>
                <w:lang w:val="en-US"/>
              </w:rPr>
              <w:t xml:space="preserve"> and stop T346a-e’</w:t>
            </w:r>
          </w:p>
          <w:p w14:paraId="7AE02107" w14:textId="77777777" w:rsidR="003D3288" w:rsidRDefault="000A711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789E02D7" w14:textId="0C6F14E1" w:rsidR="000A7115" w:rsidRPr="00523AFD" w:rsidRDefault="000A7115" w:rsidP="000A7115">
            <w:pPr>
              <w:keepNext/>
              <w:adjustRightInd/>
              <w:spacing w:after="0" w:line="240" w:lineRule="auto"/>
              <w:jc w:val="left"/>
              <w:textAlignment w:val="auto"/>
              <w:rPr>
                <w:rFonts w:asciiTheme="minorHAnsi" w:eastAsia="Arial Unicode MS" w:hAnsiTheme="minorHAnsi" w:cstheme="minorHAnsi"/>
                <w:sz w:val="20"/>
                <w:lang w:val="en-US"/>
              </w:rPr>
            </w:pPr>
          </w:p>
        </w:tc>
      </w:tr>
      <w:bookmarkEnd w:id="11"/>
      <w:tr w:rsidR="00F005CB" w:rsidRPr="00523AFD" w14:paraId="141100E7" w14:textId="77777777" w:rsidTr="00A00FA3">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 xml:space="preserve">for </w:t>
            </w:r>
            <w:r w:rsidR="008F38A9" w:rsidRPr="008F38A9">
              <w:rPr>
                <w:rFonts w:asciiTheme="minorHAnsi" w:hAnsiTheme="minorHAnsi" w:cstheme="minorHAnsi"/>
                <w:lang w:val="en-US"/>
              </w:rPr>
              <w:lastRenderedPageBreak/>
              <w:t>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w:t>
            </w:r>
            <w:r w:rsidRPr="003B4DD1">
              <w:rPr>
                <w:rFonts w:eastAsia="Times New Roman"/>
                <w:sz w:val="20"/>
                <w:lang w:eastAsia="ja-JP"/>
              </w:rPr>
              <w:lastRenderedPageBreak/>
              <w:t>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w:t>
            </w:r>
            <w:r w:rsidRPr="003B4DD1">
              <w:rPr>
                <w:rFonts w:eastAsia="Times New Roman"/>
                <w:sz w:val="20"/>
                <w:lang w:eastAsia="ja-JP"/>
              </w:rPr>
              <w:lastRenderedPageBreak/>
              <w:t xml:space="preserve">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18ED1950" w14:textId="77777777" w:rsidR="007950DA" w:rsidRPr="007950DA"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7950DA" w:rsidRPr="007950DA" w:rsidRDefault="007950DA"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w:t>
            </w:r>
            <w:r w:rsidRPr="007950DA">
              <w:rPr>
                <w:rFonts w:eastAsia="Times New Roman"/>
                <w:i/>
                <w:sz w:val="20"/>
                <w:lang w:eastAsia="ja-JP"/>
              </w:rPr>
              <w:lastRenderedPageBreak/>
              <w:t xml:space="preserve">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F005CB" w:rsidRDefault="00A234F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with rapporteur the current text is clear enough.</w:t>
            </w:r>
          </w:p>
          <w:p w14:paraId="310125B9" w14:textId="741AE8A4" w:rsidR="003D3288" w:rsidRPr="00523AFD" w:rsidRDefault="003D3288"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tc>
      </w:tr>
      <w:tr w:rsidR="003D4C75" w:rsidRPr="00523AFD" w14:paraId="5125A780" w14:textId="77777777" w:rsidTr="00A00FA3">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proofErr w:type="spellStart"/>
            <w:r w:rsidRPr="00F537EB">
              <w:rPr>
                <w:i/>
              </w:rPr>
              <w:t>drx-PreferenceProhibitTimer</w:t>
            </w:r>
            <w:proofErr w:type="spellEnd"/>
            <w:r w:rsidRPr="00F537EB">
              <w:t>;</w:t>
            </w:r>
          </w:p>
          <w:p w14:paraId="017DC222" w14:textId="77777777" w:rsidR="003D4C75" w:rsidRPr="00F537EB" w:rsidRDefault="003D4C75" w:rsidP="003D4C75">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xml:space="preserve">, </w:t>
            </w:r>
            <w:proofErr w:type="gramStart"/>
            <w:r>
              <w:rPr>
                <w:rFonts w:asciiTheme="minorHAnsi" w:hAnsiTheme="minorHAnsi" w:cstheme="minorHAnsi"/>
              </w:rPr>
              <w:t>T346e</w:t>
            </w:r>
            <w:proofErr w:type="gramEnd"/>
            <w:r>
              <w:rPr>
                <w:rFonts w:asciiTheme="minorHAnsi" w:hAnsiTheme="minorHAnsi" w:cstheme="minorHAnsi"/>
              </w:rPr>
              <w:t xml:space="preserve"> in the </w:t>
            </w:r>
            <w:r>
              <w:rPr>
                <w:rFonts w:asciiTheme="minorHAnsi" w:hAnsiTheme="minorHAnsi" w:cstheme="minorHAnsi"/>
              </w:rPr>
              <w:lastRenderedPageBreak/>
              <w:t>following similar texts.</w:t>
            </w:r>
          </w:p>
        </w:tc>
        <w:tc>
          <w:tcPr>
            <w:tcW w:w="1411" w:type="pct"/>
            <w:tcBorders>
              <w:top w:val="single" w:sz="4" w:space="0" w:color="auto"/>
              <w:left w:val="single" w:sz="4" w:space="0" w:color="auto"/>
              <w:bottom w:val="single" w:sz="4" w:space="0" w:color="auto"/>
              <w:right w:val="single" w:sz="4" w:space="0" w:color="auto"/>
            </w:tcBorders>
          </w:tcPr>
          <w:p w14:paraId="3DA8F8C7" w14:textId="77777777" w:rsidR="003D4C75" w:rsidRDefault="007950DA"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475BE24D" w14:textId="77777777" w:rsidR="003D3288" w:rsidRDefault="001D54F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644F4C0E" w14:textId="3A1FDFD1" w:rsidR="001D54F1" w:rsidRPr="00523AFD" w:rsidRDefault="003D3288"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1D54F1">
              <w:rPr>
                <w:rFonts w:asciiTheme="minorHAnsi" w:eastAsia="Arial Unicode MS" w:hAnsiTheme="minorHAnsi" w:cstheme="minorHAnsi"/>
                <w:sz w:val="20"/>
                <w:lang w:val="en-US"/>
              </w:rPr>
              <w:t xml:space="preserve"> </w:t>
            </w:r>
          </w:p>
        </w:tc>
      </w:tr>
      <w:tr w:rsidR="004D2FFB" w:rsidRPr="00523AFD" w14:paraId="70107A86" w14:textId="77777777" w:rsidTr="00A00FA3">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r w:rsidRPr="00F537EB">
              <w:rPr>
                <w:i/>
              </w:rPr>
              <w:t>drx-PreferenceConfig</w:t>
            </w:r>
            <w:proofErr w:type="spellEnd"/>
            <w:r w:rsidRPr="00F537EB">
              <w:t>:</w:t>
            </w:r>
          </w:p>
          <w:p w14:paraId="3EBC020A" w14:textId="77777777" w:rsidR="004D2FFB" w:rsidRPr="00F537EB" w:rsidRDefault="004D2FFB" w:rsidP="004D2FFB">
            <w:pPr>
              <w:pStyle w:val="B2"/>
            </w:pPr>
            <w:r w:rsidRPr="00F537EB">
              <w:t>2&gt;</w:t>
            </w:r>
            <w:r w:rsidRPr="00F537EB">
              <w:tab/>
              <w:t xml:space="preserve">if </w:t>
            </w:r>
            <w:proofErr w:type="spellStart"/>
            <w:r w:rsidRPr="00F537EB">
              <w:rPr>
                <w:i/>
              </w:rPr>
              <w:t>drx-PreferenceConfig</w:t>
            </w:r>
            <w:proofErr w:type="spellEnd"/>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xml:space="preserve">, </w:t>
            </w:r>
            <w:proofErr w:type="gramStart"/>
            <w:r>
              <w:rPr>
                <w:rFonts w:asciiTheme="minorHAnsi" w:hAnsiTheme="minorHAnsi" w:cstheme="minorHAnsi"/>
              </w:rPr>
              <w:t>T346e</w:t>
            </w:r>
            <w:proofErr w:type="gramEnd"/>
            <w:r>
              <w:rPr>
                <w:rFonts w:asciiTheme="minorHAnsi" w:hAnsiTheme="minorHAnsi" w:cstheme="minorHAnsi"/>
              </w:rPr>
              <w:t xml:space="preserv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4F6D1D62" w14:textId="77777777" w:rsidR="004D2FFB" w:rsidRDefault="007950DA"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73DA19A2" w14:textId="77777777" w:rsidR="00EB1702" w:rsidRDefault="00EB1702"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625EF601" w14:textId="25437CD8" w:rsidR="003D3288" w:rsidRPr="00523AFD" w:rsidRDefault="003D3288"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tc>
      </w:tr>
      <w:tr w:rsidR="004D2FFB" w:rsidRPr="00523AFD" w14:paraId="1E9F9B41" w14:textId="77777777" w:rsidTr="00A00FA3">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12" w:name="_Hlk40860903"/>
            <w:r>
              <w:rPr>
                <w:rFonts w:asciiTheme="minorHAnsi" w:hAnsiTheme="minorHAnsi" w:cstheme="minorHAnsi" w:hint="eastAsia"/>
                <w:sz w:val="20"/>
              </w:rPr>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w:t>
            </w:r>
            <w:proofErr w:type="spellStart"/>
            <w:r w:rsidRPr="002D64A1">
              <w:rPr>
                <w:rFonts w:asciiTheme="minorHAnsi" w:hAnsiTheme="minorHAnsi" w:cstheme="minorHAnsi"/>
                <w:lang w:val="en-US"/>
              </w:rPr>
              <w:t>PowSav</w:t>
            </w:r>
            <w:proofErr w:type="spellEnd"/>
            <w:r w:rsidRPr="002D64A1">
              <w:rPr>
                <w:rFonts w:asciiTheme="minorHAnsi" w:hAnsiTheme="minorHAnsi" w:cstheme="minorHAnsi"/>
                <w:lang w:val="en-US"/>
              </w:rPr>
              <w:t xml:space="preserve">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w:t>
            </w:r>
            <w:r w:rsidRPr="00777527">
              <w:rPr>
                <w:rFonts w:asciiTheme="minorHAnsi" w:hAnsiTheme="minorHAnsi" w:cstheme="minorHAnsi"/>
                <w:lang w:val="en-US"/>
              </w:rPr>
              <w:lastRenderedPageBreak/>
              <w:t xml:space="preserve">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proofErr w:type="spellStart"/>
            <w:r w:rsidRPr="00F537EB">
              <w:rPr>
                <w:i/>
              </w:rPr>
              <w:t>maxBW-PreferenceConfig</w:t>
            </w:r>
            <w:proofErr w:type="spellEnd"/>
            <w:r w:rsidRPr="002D64A1">
              <w:rPr>
                <w:color w:val="FF0000"/>
                <w:u w:val="single"/>
              </w:rPr>
              <w:t xml:space="preserve"> for any configured cell group</w:t>
            </w:r>
            <w:r w:rsidRPr="00F537EB">
              <w:t xml:space="preserve">, if </w:t>
            </w:r>
            <w:r w:rsidRPr="00F537EB">
              <w:lastRenderedPageBreak/>
              <w:t xml:space="preserve">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proofErr w:type="spellStart"/>
            <w:r w:rsidRPr="00F537EB">
              <w:rPr>
                <w:i/>
              </w:rPr>
              <w:t>maxCC-PreferenceConfig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proofErr w:type="spellStart"/>
            <w:r w:rsidRPr="00F537EB">
              <w:rPr>
                <w:i/>
              </w:rPr>
              <w:t>maxMIMO-LayerPreferenceConfig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proofErr w:type="spellStart"/>
            <w:r w:rsidRPr="00F537EB">
              <w:rPr>
                <w:i/>
              </w:rPr>
              <w:t>minSchedulingOffsetPreferenceConfig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xml:space="preserve">, UE first performs MR-DC release, and the SCG </w:t>
            </w:r>
            <w:r w:rsidR="0081588E">
              <w:rPr>
                <w:rFonts w:asciiTheme="minorHAnsi" w:eastAsia="Arial Unicode MS" w:hAnsiTheme="minorHAnsi" w:cstheme="minorHAnsi"/>
                <w:sz w:val="20"/>
                <w:lang w:val="en-US"/>
              </w:rPr>
              <w:lastRenderedPageBreak/>
              <w:t xml:space="preserve">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w:t>
            </w:r>
            <w:proofErr w:type="spellStart"/>
            <w:r w:rsidR="001925B2" w:rsidRPr="001925B2">
              <w:rPr>
                <w:rFonts w:asciiTheme="minorHAnsi" w:eastAsia="Arial Unicode MS" w:hAnsiTheme="minorHAnsi" w:cstheme="minorHAnsi"/>
                <w:sz w:val="20"/>
                <w:lang w:val="en-US"/>
              </w:rPr>
              <w:t>powsav</w:t>
            </w:r>
            <w:proofErr w:type="spellEnd"/>
            <w:r w:rsidR="001925B2" w:rsidRPr="001925B2">
              <w:rPr>
                <w:rFonts w:asciiTheme="minorHAnsi" w:eastAsia="Arial Unicode MS" w:hAnsiTheme="minorHAnsi" w:cstheme="minorHAnsi"/>
                <w:sz w:val="20"/>
                <w:lang w:val="en-US"/>
              </w:rPr>
              <w:t xml:space="preserve">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 xml:space="preserve">MR-DC release is performed and SCG configuration is released, then the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SCG is not configured anymore, so it is not needed to be released again. UE only need to release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MCG (as only it is configured)</w:t>
            </w:r>
          </w:p>
          <w:p w14:paraId="5BC46D88" w14:textId="77777777" w:rsidR="008C5868" w:rsidRDefault="008C5868" w:rsidP="0067133C">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w:t>
            </w:r>
            <w:r w:rsidRPr="00F537EB">
              <w:lastRenderedPageBreak/>
              <w:t xml:space="preserve">stop </w:t>
            </w:r>
            <w:r w:rsidRPr="00EF69F8">
              <w:rPr>
                <w:color w:val="FF0000"/>
                <w:u w:val="single"/>
              </w:rPr>
              <w:t>all instances of the</w:t>
            </w:r>
            <w:r w:rsidRPr="00F537EB">
              <w:t xml:space="preserve"> timer T346a, if running;</w:t>
            </w:r>
          </w:p>
          <w:p w14:paraId="10337179" w14:textId="77777777" w:rsidR="007950DA" w:rsidRDefault="007950DA" w:rsidP="007950DA">
            <w:pPr>
              <w:pStyle w:val="B1"/>
              <w:ind w:left="0" w:firstLine="0"/>
              <w:rPr>
                <w:lang w:val="en-GB"/>
              </w:rPr>
            </w:pPr>
          </w:p>
          <w:p w14:paraId="4D58DFE2" w14:textId="77777777" w:rsidR="007950DA" w:rsidRDefault="007950DA"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77777777" w:rsidR="00EB1702" w:rsidRDefault="00EB1702"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AD8EA40" w14:textId="4E5A4588" w:rsidR="003D3288" w:rsidRPr="007950DA" w:rsidRDefault="003D3288" w:rsidP="00EB1702">
            <w:pPr>
              <w:pStyle w:val="B1"/>
              <w:ind w:left="0" w:firstLine="0"/>
              <w:rPr>
                <w:lang w:val="en-GB"/>
              </w:rPr>
            </w:pPr>
          </w:p>
        </w:tc>
      </w:tr>
      <w:bookmarkEnd w:id="12"/>
      <w:tr w:rsidR="007950DA" w:rsidRPr="00523AFD" w14:paraId="27DD1303" w14:textId="77777777" w:rsidTr="00A00FA3">
        <w:tc>
          <w:tcPr>
            <w:tcW w:w="262" w:type="pct"/>
            <w:tcBorders>
              <w:top w:val="single" w:sz="4" w:space="0" w:color="auto"/>
              <w:left w:val="single" w:sz="4" w:space="0" w:color="auto"/>
              <w:bottom w:val="single" w:sz="4" w:space="0" w:color="auto"/>
              <w:right w:val="single" w:sz="4" w:space="0" w:color="auto"/>
            </w:tcBorders>
          </w:tcPr>
          <w:p w14:paraId="610C0EC4" w14:textId="56EF56AA" w:rsidR="007950DA" w:rsidRDefault="007950DA"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52" w:type="pct"/>
            <w:tcBorders>
              <w:top w:val="single" w:sz="4" w:space="0" w:color="auto"/>
              <w:left w:val="single" w:sz="4" w:space="0" w:color="auto"/>
              <w:bottom w:val="single" w:sz="4" w:space="0" w:color="auto"/>
              <w:right w:val="single" w:sz="4" w:space="0" w:color="auto"/>
            </w:tcBorders>
          </w:tcPr>
          <w:p w14:paraId="269F569D" w14:textId="36DC9CB0" w:rsidR="007950DA" w:rsidRDefault="007950DA"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CA8912" w14:textId="4873D91D" w:rsidR="007950DA" w:rsidRPr="003B4DD1" w:rsidRDefault="007950DA"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79F94EAD" w14:textId="1F5D0AD3" w:rsidR="007950DA" w:rsidRPr="003B4DD1"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proofErr w:type="spellStart"/>
            <w:r w:rsidRPr="00983137">
              <w:rPr>
                <w:rFonts w:asciiTheme="minorHAnsi" w:hAnsiTheme="minorHAnsi" w:cstheme="minorHAnsi"/>
                <w:i/>
                <w:lang w:val="en-US"/>
              </w:rPr>
              <w:t>otherConfig</w:t>
            </w:r>
            <w:proofErr w:type="spellEnd"/>
            <w:r>
              <w:rPr>
                <w:rFonts w:asciiTheme="minorHAnsi" w:hAnsiTheme="minorHAnsi" w:cstheme="minorHAnsi"/>
                <w:lang w:val="en-US"/>
              </w:rPr>
              <w:t xml:space="preserve"> IE which can also be used to configure non power-savings related UAI. This could lead to some confusion on the SCG configuration of UE assistance for </w:t>
            </w:r>
            <w:proofErr w:type="spellStart"/>
            <w:r>
              <w:rPr>
                <w:rFonts w:asciiTheme="minorHAnsi" w:hAnsiTheme="minorHAnsi" w:cstheme="minorHAnsi"/>
                <w:lang w:val="en-US"/>
              </w:rPr>
              <w:t>non power</w:t>
            </w:r>
            <w:proofErr w:type="spellEnd"/>
            <w:r>
              <w:rPr>
                <w:rFonts w:asciiTheme="minorHAnsi" w:hAnsiTheme="minorHAnsi" w:cstheme="minorHAnsi"/>
                <w:lang w:val="en-US"/>
              </w:rPr>
              <w:t xml:space="preserve">-savings parameters, i.e. whether overheating, and </w:t>
            </w:r>
            <w:proofErr w:type="gramStart"/>
            <w:r>
              <w:rPr>
                <w:rFonts w:asciiTheme="minorHAnsi" w:hAnsiTheme="minorHAnsi" w:cstheme="minorHAnsi"/>
                <w:lang w:val="en-US"/>
              </w:rPr>
              <w:t>SL  and</w:t>
            </w:r>
            <w:proofErr w:type="gramEnd"/>
            <w:r>
              <w:rPr>
                <w:rFonts w:asciiTheme="minorHAnsi" w:hAnsiTheme="minorHAnsi" w:cstheme="minorHAnsi"/>
                <w:lang w:val="en-US"/>
              </w:rPr>
              <w:t xml:space="preserve"> IDC assistance are to be configured using this IE for the SCG.</w:t>
            </w:r>
          </w:p>
        </w:tc>
        <w:tc>
          <w:tcPr>
            <w:tcW w:w="1361" w:type="pct"/>
            <w:tcBorders>
              <w:top w:val="single" w:sz="4" w:space="0" w:color="auto"/>
              <w:left w:val="single" w:sz="4" w:space="0" w:color="auto"/>
              <w:bottom w:val="single" w:sz="4" w:space="0" w:color="auto"/>
              <w:right w:val="single" w:sz="4" w:space="0" w:color="auto"/>
            </w:tcBorders>
          </w:tcPr>
          <w:p w14:paraId="6C4C4C90" w14:textId="4F74F999" w:rsidR="007950DA" w:rsidRPr="001D3580"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proofErr w:type="spellStart"/>
            <w:r w:rsidRPr="00983137">
              <w:rPr>
                <w:rFonts w:asciiTheme="minorHAnsi" w:hAnsiTheme="minorHAnsi" w:cstheme="minorHAnsi"/>
                <w:i/>
              </w:rPr>
              <w:t>otherConfigSCG</w:t>
            </w:r>
            <w:proofErr w:type="spellEnd"/>
            <w:r>
              <w:rPr>
                <w:rFonts w:asciiTheme="minorHAnsi" w:hAnsiTheme="minorHAnsi" w:cstheme="minorHAnsi"/>
              </w:rPr>
              <w:t xml:space="preserve"> that only includes those parameters that are to be used for SCG specific UAI.</w:t>
            </w:r>
          </w:p>
        </w:tc>
        <w:tc>
          <w:tcPr>
            <w:tcW w:w="1411" w:type="pct"/>
            <w:tcBorders>
              <w:top w:val="single" w:sz="4" w:space="0" w:color="auto"/>
              <w:left w:val="single" w:sz="4" w:space="0" w:color="auto"/>
              <w:bottom w:val="single" w:sz="4" w:space="0" w:color="auto"/>
              <w:right w:val="single" w:sz="4" w:space="0" w:color="auto"/>
            </w:tcBorders>
          </w:tcPr>
          <w:p w14:paraId="204B02C6" w14:textId="77777777" w:rsidR="007950DA" w:rsidRDefault="00CD64CE"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6222B1F" w14:textId="7C4F96F6" w:rsidR="00D51051" w:rsidRPr="00523AFD" w:rsidRDefault="00D5105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proofErr w:type="gramStart"/>
            <w:r>
              <w:rPr>
                <w:rFonts w:asciiTheme="minorHAnsi" w:eastAsia="Arial Unicode MS" w:hAnsiTheme="minorHAnsi" w:cstheme="minorHAnsi"/>
                <w:sz w:val="20"/>
                <w:lang w:val="en-US"/>
              </w:rPr>
              <w:t>vivo</w:t>
            </w:r>
            <w:proofErr w:type="gramEnd"/>
            <w:r>
              <w:rPr>
                <w:rFonts w:asciiTheme="minorHAnsi" w:eastAsia="Arial Unicode MS" w:hAnsiTheme="minorHAnsi" w:cstheme="minorHAnsi"/>
                <w:sz w:val="20"/>
                <w:lang w:val="en-US"/>
              </w:rPr>
              <w:t xml:space="preserve">] we have no strong preference. But SCG specific UAI would be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 xml:space="preserve">. </w:t>
            </w:r>
          </w:p>
        </w:tc>
      </w:tr>
      <w:tr w:rsidR="00410F00" w:rsidRPr="00523AFD" w14:paraId="6C034A9D" w14:textId="77777777" w:rsidTr="00A00FA3">
        <w:tc>
          <w:tcPr>
            <w:tcW w:w="262" w:type="pct"/>
            <w:tcBorders>
              <w:top w:val="single" w:sz="4" w:space="0" w:color="auto"/>
              <w:left w:val="single" w:sz="4" w:space="0" w:color="auto"/>
              <w:bottom w:val="single" w:sz="4" w:space="0" w:color="auto"/>
              <w:right w:val="single" w:sz="4" w:space="0" w:color="auto"/>
            </w:tcBorders>
          </w:tcPr>
          <w:p w14:paraId="14056F7F" w14:textId="0F120F06"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t>V201-V205</w:t>
            </w:r>
          </w:p>
        </w:tc>
        <w:tc>
          <w:tcPr>
            <w:tcW w:w="252" w:type="pct"/>
            <w:tcBorders>
              <w:top w:val="single" w:sz="4" w:space="0" w:color="auto"/>
              <w:left w:val="single" w:sz="4" w:space="0" w:color="auto"/>
              <w:bottom w:val="single" w:sz="4" w:space="0" w:color="auto"/>
              <w:right w:val="single" w:sz="4" w:space="0" w:color="auto"/>
            </w:tcBorders>
          </w:tcPr>
          <w:p w14:paraId="2F9320D2" w14:textId="42D71606" w:rsidR="00410F00" w:rsidRDefault="00410F00"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A5EEF48" w14:textId="5074AA89" w:rsidR="00410F00" w:rsidRDefault="00410F00"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311" w:type="pct"/>
            <w:tcBorders>
              <w:top w:val="single" w:sz="4" w:space="0" w:color="auto"/>
              <w:left w:val="single" w:sz="4" w:space="0" w:color="auto"/>
              <w:bottom w:val="single" w:sz="4" w:space="0" w:color="auto"/>
              <w:right w:val="single" w:sz="4" w:space="0" w:color="auto"/>
            </w:tcBorders>
          </w:tcPr>
          <w:p w14:paraId="26BF391D" w14:textId="77777777" w:rsidR="00410F00" w:rsidRDefault="00410F00" w:rsidP="00410F00">
            <w:pPr>
              <w:pStyle w:val="CommentText"/>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xml:space="preserve">”. Here, “else” can means: 1. No preference; 2. UE’s preference is not changed. Thus, we prefer to make it </w:t>
            </w:r>
            <w:proofErr w:type="gramStart"/>
            <w:r>
              <w:t>more clear</w:t>
            </w:r>
            <w:proofErr w:type="gramEnd"/>
            <w:r>
              <w:t>.</w:t>
            </w:r>
          </w:p>
          <w:p w14:paraId="670E7293"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10FEE43B" w14:textId="77777777" w:rsidR="00410F00" w:rsidRPr="000D5098" w:rsidRDefault="00410F00" w:rsidP="00410F00">
            <w:pPr>
              <w:rPr>
                <w:lang w:val="en-US"/>
              </w:rPr>
            </w:pPr>
            <w:proofErr w:type="gramStart"/>
            <w:r w:rsidRPr="000D5098">
              <w:rPr>
                <w:lang w:val="en-US"/>
              </w:rPr>
              <w:lastRenderedPageBreak/>
              <w:t>change</w:t>
            </w:r>
            <w:proofErr w:type="gramEnd"/>
            <w:r w:rsidRPr="000D5098">
              <w:rPr>
                <w:lang w:val="en-US"/>
              </w:rPr>
              <w:t xml:space="preserve"> the “else” to “else (UE has no preference on the maximum aggregated bandwidth for the cell group)”. </w:t>
            </w:r>
          </w:p>
          <w:p w14:paraId="304E4DF1" w14:textId="1D8664FB"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411" w:type="pct"/>
            <w:tcBorders>
              <w:top w:val="single" w:sz="4" w:space="0" w:color="auto"/>
              <w:left w:val="single" w:sz="4" w:space="0" w:color="auto"/>
              <w:bottom w:val="single" w:sz="4" w:space="0" w:color="auto"/>
              <w:right w:val="single" w:sz="4" w:space="0" w:color="auto"/>
            </w:tcBorders>
          </w:tcPr>
          <w:p w14:paraId="1C80B4D6" w14:textId="77777777" w:rsidR="00410F00" w:rsidRDefault="00410F0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proofErr w:type="gramStart"/>
            <w:r>
              <w:rPr>
                <w:rFonts w:asciiTheme="minorHAnsi" w:eastAsia="Arial Unicode MS" w:hAnsiTheme="minorHAnsi" w:cstheme="minorHAnsi"/>
                <w:sz w:val="20"/>
                <w:lang w:val="en-US"/>
              </w:rPr>
              <w:t>vivo</w:t>
            </w:r>
            <w:proofErr w:type="gramEnd"/>
            <w:r>
              <w:rPr>
                <w:rFonts w:asciiTheme="minorHAnsi" w:eastAsia="Arial Unicode MS" w:hAnsiTheme="minorHAnsi" w:cstheme="minorHAnsi"/>
                <w:sz w:val="20"/>
                <w:lang w:val="en-US"/>
              </w:rPr>
              <w:t>] it is better to make it more clear.</w:t>
            </w:r>
          </w:p>
          <w:p w14:paraId="1695AE4D" w14:textId="77777777" w:rsidR="000C0970" w:rsidRPr="000C0970" w:rsidRDefault="000C0970"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4710D68A" w14:textId="4D596B91" w:rsidR="00DF1745" w:rsidRPr="00DF1745" w:rsidRDefault="000C0970" w:rsidP="000C0970">
            <w:pPr>
              <w:keepNext/>
              <w:adjustRightInd/>
              <w:spacing w:after="0" w:line="240" w:lineRule="auto"/>
              <w:jc w:val="left"/>
              <w:textAlignment w:val="auto"/>
            </w:pPr>
            <w:proofErr w:type="gramStart"/>
            <w:r>
              <w:t>if</w:t>
            </w:r>
            <w:proofErr w:type="gramEnd"/>
            <w:r>
              <w:t xml:space="preserve"> the current preference on DRX parameters of the cell group </w:t>
            </w:r>
            <w:r>
              <w:rPr>
                <w:highlight w:val="yellow"/>
              </w:rPr>
              <w:t>is different from the one indicated</w:t>
            </w:r>
            <w:r>
              <w:t xml:space="preserve"> in the last transmission of the </w:t>
            </w:r>
            <w:proofErr w:type="spellStart"/>
            <w:r>
              <w:rPr>
                <w:i/>
                <w:iCs/>
              </w:rPr>
              <w:t>UEAssistanceInformation</w:t>
            </w:r>
            <w:proofErr w:type="spellEnd"/>
            <w:r>
              <w:t xml:space="preserve"> message including </w:t>
            </w:r>
            <w:proofErr w:type="spellStart"/>
            <w:r>
              <w:rPr>
                <w:i/>
                <w:iCs/>
              </w:rPr>
              <w:t>drx</w:t>
            </w:r>
            <w:proofErr w:type="spellEnd"/>
            <w:r>
              <w:rPr>
                <w:i/>
                <w:iCs/>
              </w:rPr>
              <w:t>-Preference</w:t>
            </w:r>
            <w:r>
              <w:t xml:space="preserve"> for the cell group and timer T346a is not running</w:t>
            </w:r>
            <w:r>
              <w:t>…</w:t>
            </w:r>
          </w:p>
        </w:tc>
      </w:tr>
      <w:tr w:rsidR="00410F00" w:rsidRPr="00523AFD" w14:paraId="07A7C96E" w14:textId="77777777" w:rsidTr="00A00FA3">
        <w:tc>
          <w:tcPr>
            <w:tcW w:w="262" w:type="pct"/>
            <w:tcBorders>
              <w:top w:val="single" w:sz="4" w:space="0" w:color="auto"/>
              <w:left w:val="single" w:sz="4" w:space="0" w:color="auto"/>
              <w:bottom w:val="single" w:sz="4" w:space="0" w:color="auto"/>
              <w:right w:val="single" w:sz="4" w:space="0" w:color="auto"/>
            </w:tcBorders>
          </w:tcPr>
          <w:p w14:paraId="2BCDD2C0" w14:textId="44508579"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lastRenderedPageBreak/>
              <w:t>V206</w:t>
            </w:r>
          </w:p>
        </w:tc>
        <w:tc>
          <w:tcPr>
            <w:tcW w:w="252" w:type="pct"/>
            <w:tcBorders>
              <w:top w:val="single" w:sz="4" w:space="0" w:color="auto"/>
              <w:left w:val="single" w:sz="4" w:space="0" w:color="auto"/>
              <w:bottom w:val="single" w:sz="4" w:space="0" w:color="auto"/>
              <w:right w:val="single" w:sz="4" w:space="0" w:color="auto"/>
            </w:tcBorders>
          </w:tcPr>
          <w:p w14:paraId="121ACD1F" w14:textId="6F811791" w:rsidR="00410F00" w:rsidRDefault="00D04136"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93BC8AC" w14:textId="212314ED" w:rsidR="00410F00" w:rsidRDefault="00D04136"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78F0A6F2" w14:textId="1B17C790" w:rsidR="002831E4" w:rsidRDefault="002831E4" w:rsidP="002831E4">
            <w:pPr>
              <w:pStyle w:val="CommentText"/>
            </w:pPr>
            <w:r>
              <w:t xml:space="preserve"> In RAN2#109bis-e meeting, we agreed that “When reporting a ‘feature’, the all parameters that the UE has a preference for are included. Parameters that are not included are interpreted as the UE having no preference for those parameters.</w:t>
            </w:r>
            <w:proofErr w:type="gramStart"/>
            <w:r>
              <w:t>”.</w:t>
            </w:r>
            <w:proofErr w:type="gramEnd"/>
            <w:r>
              <w:t xml:space="preserve"> </w:t>
            </w:r>
            <w:proofErr w:type="gramStart"/>
            <w:r>
              <w:t>we</w:t>
            </w:r>
            <w:proofErr w:type="gramEnd"/>
            <w:r>
              <w:t xml:space="preserve"> think it is better to have some description to reflect this agreement in the field description. Similar to all other UE assistance information for power saving.</w:t>
            </w:r>
          </w:p>
          <w:p w14:paraId="758E40FA"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396E3CBB" w14:textId="77777777" w:rsidR="00861262" w:rsidRDefault="00861262" w:rsidP="002831E4">
            <w:pPr>
              <w:rPr>
                <w:lang w:val="en-US"/>
              </w:rPr>
            </w:pPr>
          </w:p>
          <w:p w14:paraId="094F4B77" w14:textId="59958DBC" w:rsidR="002831E4" w:rsidRPr="007148C8" w:rsidRDefault="002831E4" w:rsidP="002831E4">
            <w:pPr>
              <w:rPr>
                <w:lang w:val="en-US"/>
              </w:rPr>
            </w:pPr>
            <w:r w:rsidRPr="007148C8">
              <w:rPr>
                <w:lang w:val="en-US"/>
              </w:rPr>
              <w:t>Add the clarification in the filed description</w:t>
            </w:r>
            <w:r w:rsidR="00861262">
              <w:rPr>
                <w:lang w:val="en-US"/>
              </w:rPr>
              <w:t xml:space="preserve"> for </w:t>
            </w:r>
            <w:proofErr w:type="spellStart"/>
            <w:r w:rsidR="00861262">
              <w:rPr>
                <w:lang w:val="en-US"/>
              </w:rPr>
              <w:t>UEAssistanceInformation</w:t>
            </w:r>
            <w:proofErr w:type="spellEnd"/>
            <w:r w:rsidRPr="007148C8">
              <w:rPr>
                <w:lang w:val="en-US"/>
              </w:rPr>
              <w:t>: “Parameters that are not included are interpreted as the UE having no preference for those parameters.”</w:t>
            </w:r>
          </w:p>
          <w:p w14:paraId="6D5FB67F" w14:textId="65BA78BF"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10903EE" w14:textId="77777777" w:rsidR="00410F00" w:rsidRDefault="002831E4"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0BE913C3" w14:textId="2D97E027" w:rsidR="00BA6F80" w:rsidRPr="00523AFD" w:rsidRDefault="00BA6F8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No support because it is already clear from 5.7.4.3 that a parameter is only included if UE has a preference for it</w:t>
            </w:r>
            <w:r>
              <w:rPr>
                <w:rFonts w:asciiTheme="minorHAnsi" w:eastAsia="Arial Unicode MS" w:hAnsiTheme="minorHAnsi" w:cstheme="minorHAnsi"/>
                <w:sz w:val="20"/>
                <w:lang w:val="en-US"/>
              </w:rPr>
              <w:t>.</w:t>
            </w:r>
          </w:p>
        </w:tc>
      </w:tr>
      <w:tr w:rsidR="00861262" w:rsidRPr="00523AFD" w14:paraId="717C3A36" w14:textId="77777777" w:rsidTr="00A00FA3">
        <w:tc>
          <w:tcPr>
            <w:tcW w:w="262" w:type="pct"/>
            <w:tcBorders>
              <w:top w:val="single" w:sz="4" w:space="0" w:color="auto"/>
              <w:left w:val="single" w:sz="4" w:space="0" w:color="auto"/>
              <w:bottom w:val="single" w:sz="4" w:space="0" w:color="auto"/>
              <w:right w:val="single" w:sz="4" w:space="0" w:color="auto"/>
            </w:tcBorders>
          </w:tcPr>
          <w:p w14:paraId="1ACE0AFA" w14:textId="4AE8FB19"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 xml:space="preserve">V207 </w:t>
            </w:r>
          </w:p>
        </w:tc>
        <w:tc>
          <w:tcPr>
            <w:tcW w:w="252" w:type="pct"/>
            <w:tcBorders>
              <w:top w:val="single" w:sz="4" w:space="0" w:color="auto"/>
              <w:left w:val="single" w:sz="4" w:space="0" w:color="auto"/>
              <w:bottom w:val="single" w:sz="4" w:space="0" w:color="auto"/>
              <w:right w:val="single" w:sz="4" w:space="0" w:color="auto"/>
            </w:tcBorders>
          </w:tcPr>
          <w:p w14:paraId="6D87CC5E" w14:textId="1E5A99AB"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0DB83128" w14:textId="14C5EC5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6E427A82" w14:textId="21E8AE36" w:rsidR="00861262" w:rsidRDefault="00C06971" w:rsidP="00861262">
            <w:pPr>
              <w:pStyle w:val="CommentText"/>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361" w:type="pct"/>
            <w:tcBorders>
              <w:top w:val="single" w:sz="4" w:space="0" w:color="auto"/>
              <w:left w:val="single" w:sz="4" w:space="0" w:color="auto"/>
              <w:bottom w:val="single" w:sz="4" w:space="0" w:color="auto"/>
              <w:right w:val="single" w:sz="4" w:space="0" w:color="auto"/>
            </w:tcBorders>
          </w:tcPr>
          <w:p w14:paraId="61803C74" w14:textId="25AC555F" w:rsidR="003E72D4" w:rsidRPr="007148C8" w:rsidRDefault="003E72D4" w:rsidP="003E72D4">
            <w:pPr>
              <w:rPr>
                <w:lang w:val="en-US"/>
              </w:rPr>
            </w:pPr>
            <w:r w:rsidRPr="007148C8">
              <w:rPr>
                <w:lang w:val="en-US"/>
              </w:rPr>
              <w:t>Change this to FFS in the filed description</w:t>
            </w:r>
            <w:r>
              <w:rPr>
                <w:lang w:val="en-US"/>
              </w:rPr>
              <w:t xml:space="preserve"> for </w:t>
            </w:r>
            <w:proofErr w:type="spellStart"/>
            <w:r>
              <w:rPr>
                <w:lang w:val="en-US"/>
              </w:rPr>
              <w:t>UEAssistanceInformation</w:t>
            </w:r>
            <w:proofErr w:type="spellEnd"/>
            <w:r w:rsidRPr="007148C8">
              <w:rPr>
                <w:lang w:val="en-US"/>
              </w:rPr>
              <w:t xml:space="preserve"> by now. </w:t>
            </w:r>
          </w:p>
          <w:p w14:paraId="0762C929" w14:textId="77777777" w:rsidR="00861262" w:rsidRPr="007148C8" w:rsidRDefault="00861262" w:rsidP="00861262">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367F02B9" w14:textId="77777777" w:rsidR="00861262" w:rsidRDefault="003E72D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73CBEE27" w14:textId="69EB3609" w:rsidR="00BA6F80" w:rsidRDefault="00BA6F80"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tc>
      </w:tr>
      <w:tr w:rsidR="00D12CDC" w:rsidRPr="00523AFD" w14:paraId="537DE93B" w14:textId="77777777" w:rsidTr="00A00FA3">
        <w:tc>
          <w:tcPr>
            <w:tcW w:w="262" w:type="pct"/>
            <w:tcBorders>
              <w:top w:val="single" w:sz="4" w:space="0" w:color="auto"/>
              <w:left w:val="single" w:sz="4" w:space="0" w:color="auto"/>
              <w:bottom w:val="single" w:sz="4" w:space="0" w:color="auto"/>
              <w:right w:val="single" w:sz="4" w:space="0" w:color="auto"/>
            </w:tcBorders>
          </w:tcPr>
          <w:p w14:paraId="18F0CC6B" w14:textId="4437FC39" w:rsidR="00D12CDC" w:rsidRDefault="00D12CDC"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52" w:type="pct"/>
            <w:tcBorders>
              <w:top w:val="single" w:sz="4" w:space="0" w:color="auto"/>
              <w:left w:val="single" w:sz="4" w:space="0" w:color="auto"/>
              <w:bottom w:val="single" w:sz="4" w:space="0" w:color="auto"/>
              <w:right w:val="single" w:sz="4" w:space="0" w:color="auto"/>
            </w:tcBorders>
          </w:tcPr>
          <w:p w14:paraId="68DEEC80" w14:textId="5840FB6C" w:rsidR="00D12CDC" w:rsidRDefault="00E5495C"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B23DD37" w14:textId="14204508" w:rsidR="00D12CDC" w:rsidRDefault="00E5495C"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04374AE6" w14:textId="77777777" w:rsidR="00E5495C" w:rsidRPr="00F123A1" w:rsidRDefault="00E5495C" w:rsidP="00E5495C">
            <w:pPr>
              <w:rPr>
                <w:lang w:val="en-US"/>
              </w:rPr>
            </w:pPr>
            <w:r w:rsidRPr="00F123A1">
              <w:rPr>
                <w:lang w:val="en-US"/>
              </w:rPr>
              <w:t>There will be some new conclusion to update the field description for this parameter in [Post109bis-e</w:t>
            </w:r>
            <w:proofErr w:type="gramStart"/>
            <w:r w:rsidRPr="00F123A1">
              <w:rPr>
                <w:lang w:val="en-US"/>
              </w:rPr>
              <w:t>][</w:t>
            </w:r>
            <w:proofErr w:type="gramEnd"/>
            <w:r w:rsidRPr="00F123A1">
              <w:rPr>
                <w:lang w:val="en-US"/>
              </w:rPr>
              <w:t>940][</w:t>
            </w:r>
            <w:proofErr w:type="spellStart"/>
            <w:r w:rsidRPr="00F123A1">
              <w:rPr>
                <w:lang w:val="en-US"/>
              </w:rPr>
              <w:t>PowSav</w:t>
            </w:r>
            <w:proofErr w:type="spellEnd"/>
            <w:r w:rsidRPr="00F123A1">
              <w:rPr>
                <w:lang w:val="en-US"/>
              </w:rPr>
              <w:t xml:space="preserve">] email discussion. We can further update this </w:t>
            </w:r>
            <w:r w:rsidRPr="00F123A1">
              <w:rPr>
                <w:lang w:val="en-US"/>
              </w:rPr>
              <w:lastRenderedPageBreak/>
              <w:t>after we conclude it.</w:t>
            </w:r>
          </w:p>
          <w:p w14:paraId="39EA6458" w14:textId="77777777" w:rsidR="00D12CDC" w:rsidRDefault="00D12CDC" w:rsidP="00861262">
            <w:pPr>
              <w:pStyle w:val="CommentText"/>
            </w:pPr>
          </w:p>
        </w:tc>
        <w:tc>
          <w:tcPr>
            <w:tcW w:w="1361" w:type="pct"/>
            <w:tcBorders>
              <w:top w:val="single" w:sz="4" w:space="0" w:color="auto"/>
              <w:left w:val="single" w:sz="4" w:space="0" w:color="auto"/>
              <w:bottom w:val="single" w:sz="4" w:space="0" w:color="auto"/>
              <w:right w:val="single" w:sz="4" w:space="0" w:color="auto"/>
            </w:tcBorders>
          </w:tcPr>
          <w:p w14:paraId="750159A3" w14:textId="77777777" w:rsidR="002733FD" w:rsidRPr="00F123A1" w:rsidRDefault="002733FD" w:rsidP="002733FD">
            <w:pPr>
              <w:rPr>
                <w:lang w:val="en-US"/>
              </w:rPr>
            </w:pPr>
            <w:r w:rsidRPr="00F123A1">
              <w:rPr>
                <w:lang w:val="en-US"/>
              </w:rPr>
              <w:lastRenderedPageBreak/>
              <w:t>Change the field description according to the latest conclusion for [Post109bis-e</w:t>
            </w:r>
            <w:proofErr w:type="gramStart"/>
            <w:r w:rsidRPr="00F123A1">
              <w:rPr>
                <w:lang w:val="en-US"/>
              </w:rPr>
              <w:t>][</w:t>
            </w:r>
            <w:proofErr w:type="gramEnd"/>
            <w:r w:rsidRPr="00F123A1">
              <w:rPr>
                <w:lang w:val="en-US"/>
              </w:rPr>
              <w:t>940][</w:t>
            </w:r>
            <w:proofErr w:type="spellStart"/>
            <w:r w:rsidRPr="00F123A1">
              <w:rPr>
                <w:lang w:val="en-US"/>
              </w:rPr>
              <w:t>PowSav</w:t>
            </w:r>
            <w:proofErr w:type="spellEnd"/>
            <w:r w:rsidRPr="00F123A1">
              <w:rPr>
                <w:lang w:val="en-US"/>
              </w:rPr>
              <w:t xml:space="preserve">] email discussion. </w:t>
            </w:r>
          </w:p>
          <w:p w14:paraId="701843E1" w14:textId="77777777" w:rsidR="00D12CDC" w:rsidRPr="007148C8" w:rsidRDefault="00D12CDC" w:rsidP="003E72D4">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7F84E94F" w14:textId="77777777" w:rsidR="00D12CDC" w:rsidRDefault="000C0019"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F10C9E" w14:textId="1DEEAED6" w:rsidR="00BA6F80" w:rsidRDefault="00BA6F80"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tc>
      </w:tr>
      <w:tr w:rsidR="000C0019" w:rsidRPr="00523AFD" w14:paraId="65065E3E" w14:textId="77777777" w:rsidTr="00A00FA3">
        <w:tc>
          <w:tcPr>
            <w:tcW w:w="262" w:type="pct"/>
            <w:tcBorders>
              <w:top w:val="single" w:sz="4" w:space="0" w:color="auto"/>
              <w:left w:val="single" w:sz="4" w:space="0" w:color="auto"/>
              <w:bottom w:val="single" w:sz="4" w:space="0" w:color="auto"/>
              <w:right w:val="single" w:sz="4" w:space="0" w:color="auto"/>
            </w:tcBorders>
          </w:tcPr>
          <w:p w14:paraId="614B8E25" w14:textId="239D749E" w:rsidR="000C0019" w:rsidRDefault="000C0019"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V209</w:t>
            </w:r>
          </w:p>
        </w:tc>
        <w:tc>
          <w:tcPr>
            <w:tcW w:w="252" w:type="pct"/>
            <w:tcBorders>
              <w:top w:val="single" w:sz="4" w:space="0" w:color="auto"/>
              <w:left w:val="single" w:sz="4" w:space="0" w:color="auto"/>
              <w:bottom w:val="single" w:sz="4" w:space="0" w:color="auto"/>
              <w:right w:val="single" w:sz="4" w:space="0" w:color="auto"/>
            </w:tcBorders>
          </w:tcPr>
          <w:p w14:paraId="2A991BA7" w14:textId="6EE46C46" w:rsidR="000C0019" w:rsidRDefault="00E56F23"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EC692F5" w14:textId="3BA08356" w:rsidR="000C0019" w:rsidRDefault="00BE1CE8"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3300B12C" w14:textId="161C87F3" w:rsidR="000C0019" w:rsidRPr="00F123A1" w:rsidRDefault="00DB3F44" w:rsidP="00E5495C">
            <w:pPr>
              <w:rPr>
                <w:lang w:val="en-US"/>
              </w:rPr>
            </w:pPr>
            <w:r w:rsidRPr="00F123A1">
              <w:rPr>
                <w:lang w:val="en-US"/>
              </w:rPr>
              <w:t>There will be some new conclusion to update the field description for this parameter in [Post109bis-e</w:t>
            </w:r>
            <w:proofErr w:type="gramStart"/>
            <w:r w:rsidRPr="00F123A1">
              <w:rPr>
                <w:lang w:val="en-US"/>
              </w:rPr>
              <w:t>][</w:t>
            </w:r>
            <w:proofErr w:type="gramEnd"/>
            <w:r w:rsidRPr="00F123A1">
              <w:rPr>
                <w:lang w:val="en-US"/>
              </w:rPr>
              <w:t>940][</w:t>
            </w:r>
            <w:proofErr w:type="spellStart"/>
            <w:r w:rsidRPr="00F123A1">
              <w:rPr>
                <w:lang w:val="en-US"/>
              </w:rPr>
              <w:t>PowSav</w:t>
            </w:r>
            <w:proofErr w:type="spellEnd"/>
            <w:r w:rsidRPr="00F123A1">
              <w:rPr>
                <w:lang w:val="en-US"/>
              </w:rPr>
              <w:t xml:space="preserve">] email discussion. We can further update this after we conclude it. But current description still have some confuse on “shall not relax measurements on high priority frequencies”, since in legacy we have the requirements of </w:t>
            </w:r>
            <w:proofErr w:type="spellStart"/>
            <w:r w:rsidRPr="00F123A1">
              <w:rPr>
                <w:lang w:val="en-US"/>
              </w:rPr>
              <w:t>T</w:t>
            </w:r>
            <w:r w:rsidRPr="00F123A1">
              <w:rPr>
                <w:vertAlign w:val="subscript"/>
                <w:lang w:val="en-US"/>
              </w:rPr>
              <w:t>higher_priority_search</w:t>
            </w:r>
            <w:proofErr w:type="spellEnd"/>
            <w:r w:rsidRPr="00F123A1">
              <w:rPr>
                <w:lang w:val="en-US"/>
              </w:rPr>
              <w:t xml:space="preserve">, which is also some kind of relaxation. Thus, we prefer to make it </w:t>
            </w:r>
            <w:proofErr w:type="gramStart"/>
            <w:r w:rsidRPr="00F123A1">
              <w:rPr>
                <w:lang w:val="en-US"/>
              </w:rPr>
              <w:t>more clear</w:t>
            </w:r>
            <w:proofErr w:type="gramEnd"/>
            <w:r w:rsidRPr="00F123A1">
              <w:rPr>
                <w:lang w:val="en-US"/>
              </w:rPr>
              <w:t>.</w:t>
            </w:r>
          </w:p>
        </w:tc>
        <w:tc>
          <w:tcPr>
            <w:tcW w:w="1361" w:type="pct"/>
            <w:tcBorders>
              <w:top w:val="single" w:sz="4" w:space="0" w:color="auto"/>
              <w:left w:val="single" w:sz="4" w:space="0" w:color="auto"/>
              <w:bottom w:val="single" w:sz="4" w:space="0" w:color="auto"/>
              <w:right w:val="single" w:sz="4" w:space="0" w:color="auto"/>
            </w:tcBorders>
          </w:tcPr>
          <w:p w14:paraId="3C99BB9A" w14:textId="20A00425" w:rsidR="000C0019" w:rsidRPr="00F123A1" w:rsidRDefault="005B70B2" w:rsidP="002733FD">
            <w:pPr>
              <w:rPr>
                <w:lang w:val="en-US"/>
              </w:rPr>
            </w:pPr>
            <w:r>
              <w:rPr>
                <w:bCs/>
              </w:rPr>
              <w:t xml:space="preserve">As the </w:t>
            </w:r>
            <w:proofErr w:type="spellStart"/>
            <w:r>
              <w:rPr>
                <w:bCs/>
              </w:rPr>
              <w:t>behavior</w:t>
            </w:r>
            <w:proofErr w:type="spellEnd"/>
            <w:r>
              <w:rPr>
                <w:bCs/>
              </w:rPr>
              <w:t xml:space="preserve"> is clearly defined in TS 38.304, we prefer to remove this sentence.</w:t>
            </w:r>
          </w:p>
        </w:tc>
        <w:tc>
          <w:tcPr>
            <w:tcW w:w="1411" w:type="pct"/>
            <w:tcBorders>
              <w:top w:val="single" w:sz="4" w:space="0" w:color="auto"/>
              <w:left w:val="single" w:sz="4" w:space="0" w:color="auto"/>
              <w:bottom w:val="single" w:sz="4" w:space="0" w:color="auto"/>
              <w:right w:val="single" w:sz="4" w:space="0" w:color="auto"/>
            </w:tcBorders>
          </w:tcPr>
          <w:p w14:paraId="68B61896" w14:textId="77777777" w:rsidR="00BA6F80" w:rsidRDefault="00A620DA"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70BEDBE2" w14:textId="5D944D43" w:rsidR="000C0019" w:rsidRDefault="00BA6F80"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as above.</w:t>
            </w:r>
            <w:r w:rsidR="00A620DA">
              <w:rPr>
                <w:rFonts w:asciiTheme="minorHAnsi" w:eastAsia="Arial Unicode MS" w:hAnsiTheme="minorHAnsi" w:cstheme="minorHAnsi"/>
                <w:sz w:val="20"/>
                <w:lang w:val="en-US"/>
              </w:rPr>
              <w:t xml:space="preserve"> </w:t>
            </w:r>
          </w:p>
        </w:tc>
      </w:tr>
      <w:tr w:rsidR="00861262" w:rsidRPr="00523AFD" w14:paraId="2125A857" w14:textId="77777777" w:rsidTr="00A00FA3">
        <w:tc>
          <w:tcPr>
            <w:tcW w:w="262" w:type="pct"/>
            <w:tcBorders>
              <w:top w:val="single" w:sz="4" w:space="0" w:color="auto"/>
              <w:left w:val="single" w:sz="4" w:space="0" w:color="auto"/>
              <w:bottom w:val="single" w:sz="4" w:space="0" w:color="auto"/>
              <w:right w:val="single" w:sz="4" w:space="0" w:color="auto"/>
            </w:tcBorders>
          </w:tcPr>
          <w:p w14:paraId="28778094" w14:textId="77777777"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hint="eastAsia"/>
                <w:sz w:val="20"/>
              </w:rPr>
              <w:t>[</w:t>
            </w:r>
            <w:r w:rsidR="00FF2164" w:rsidRPr="00FF2164">
              <w:rPr>
                <w:rFonts w:asciiTheme="minorHAnsi" w:hAnsiTheme="minorHAnsi" w:cstheme="minorHAnsi"/>
                <w:sz w:val="20"/>
              </w:rPr>
              <w:t>R2-2004643</w:t>
            </w:r>
            <w:r>
              <w:rPr>
                <w:rFonts w:asciiTheme="minorHAnsi" w:hAnsiTheme="minorHAnsi" w:cstheme="minorHAnsi"/>
                <w:sz w:val="20"/>
              </w:rPr>
              <w:t>]</w:t>
            </w:r>
          </w:p>
        </w:tc>
        <w:tc>
          <w:tcPr>
            <w:tcW w:w="252" w:type="pct"/>
            <w:tcBorders>
              <w:top w:val="single" w:sz="4" w:space="0" w:color="auto"/>
              <w:left w:val="single" w:sz="4" w:space="0" w:color="auto"/>
              <w:bottom w:val="single" w:sz="4" w:space="0" w:color="auto"/>
              <w:right w:val="single" w:sz="4" w:space="0" w:color="auto"/>
            </w:tcBorders>
          </w:tcPr>
          <w:p w14:paraId="291B2B7A" w14:textId="32555834"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125FB0FA" w14:textId="5C9009C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311" w:type="pct"/>
            <w:tcBorders>
              <w:top w:val="single" w:sz="4" w:space="0" w:color="auto"/>
              <w:left w:val="single" w:sz="4" w:space="0" w:color="auto"/>
              <w:bottom w:val="single" w:sz="4" w:space="0" w:color="auto"/>
              <w:right w:val="single" w:sz="4" w:space="0" w:color="auto"/>
            </w:tcBorders>
          </w:tcPr>
          <w:p w14:paraId="7C152F7F" w14:textId="171D36A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proofErr w:type="spellStart"/>
            <w:r w:rsidRPr="00701EE8">
              <w:t>drx</w:t>
            </w:r>
            <w:proofErr w:type="spellEnd"/>
            <w:r w:rsidRPr="00701EE8">
              <w:t xml:space="preserve">-Preference, </w:t>
            </w:r>
            <w:proofErr w:type="spellStart"/>
            <w:r w:rsidRPr="00701EE8">
              <w:t>maxBW</w:t>
            </w:r>
            <w:proofErr w:type="spellEnd"/>
            <w:r w:rsidRPr="00701EE8">
              <w:t xml:space="preserve">-Preference, </w:t>
            </w:r>
            <w:proofErr w:type="spellStart"/>
            <w:r w:rsidRPr="00701EE8">
              <w:t>maxCC</w:t>
            </w:r>
            <w:proofErr w:type="spellEnd"/>
            <w:r w:rsidRPr="00701EE8">
              <w:t xml:space="preserve">-Preference, </w:t>
            </w:r>
            <w:proofErr w:type="spellStart"/>
            <w:r w:rsidRPr="00701EE8">
              <w:t>maxMIMO-LayerPreference</w:t>
            </w:r>
            <w:proofErr w:type="spellEnd"/>
            <w:r w:rsidRPr="00701EE8">
              <w:t xml:space="preserve">, </w:t>
            </w:r>
            <w:proofErr w:type="spellStart"/>
            <w:r w:rsidRPr="00701EE8">
              <w:t>minSchedulingOffsetPreference</w:t>
            </w:r>
            <w:proofErr w:type="spellEnd"/>
            <w:r w:rsidRPr="00701EE8">
              <w:t xml:space="preserve"> and </w:t>
            </w:r>
            <w:proofErr w:type="spellStart"/>
            <w:r w:rsidRPr="00701EE8">
              <w:t>releasePreference</w:t>
            </w:r>
            <w:proofErr w:type="spellEnd"/>
            <w:r>
              <w:t xml:space="preserve">) in power saving, </w:t>
            </w:r>
            <w:proofErr w:type="spellStart"/>
            <w:r w:rsidRPr="00701EE8">
              <w:t>maxBW</w:t>
            </w:r>
            <w:proofErr w:type="spellEnd"/>
            <w:r w:rsidRPr="00701EE8">
              <w:t>-Preference</w:t>
            </w:r>
            <w:r>
              <w:t xml:space="preserve"> and </w:t>
            </w:r>
            <w:proofErr w:type="spellStart"/>
            <w:r w:rsidRPr="00701EE8">
              <w:t>maxCC</w:t>
            </w:r>
            <w:proofErr w:type="spellEnd"/>
            <w:r w:rsidRPr="00701EE8">
              <w:t>-Preference</w:t>
            </w:r>
            <w:r>
              <w:t xml:space="preserve"> can be reported with delta signalling. For example, in T1, UE reports a preferred </w:t>
            </w:r>
            <w:proofErr w:type="spellStart"/>
            <w:r w:rsidRPr="00701EE8">
              <w:t>maxBW</w:t>
            </w:r>
            <w:proofErr w:type="spellEnd"/>
            <w:r w:rsidRPr="00701EE8">
              <w:t>-Preference</w:t>
            </w:r>
            <w:r>
              <w:t xml:space="preserve">. In T2, the UE reports zero value for </w:t>
            </w:r>
            <w:proofErr w:type="spellStart"/>
            <w:r w:rsidRPr="00701EE8">
              <w:t>maxCC</w:t>
            </w:r>
            <w:proofErr w:type="spellEnd"/>
            <w:r w:rsidRPr="00701EE8">
              <w:t>-Preference</w:t>
            </w:r>
            <w:r>
              <w:t xml:space="preserve">. But at this time point, the previous preferred </w:t>
            </w:r>
            <w:proofErr w:type="spellStart"/>
            <w:r w:rsidRPr="00701EE8">
              <w:t>maxBW</w:t>
            </w:r>
            <w:proofErr w:type="spellEnd"/>
            <w:r w:rsidRPr="00701EE8">
              <w:t>-Preference</w:t>
            </w:r>
            <w:r>
              <w:t xml:space="preserve"> is still valid. In this </w:t>
            </w:r>
            <w:r>
              <w:lastRenderedPageBreak/>
              <w:t xml:space="preserve">case, NW and UE should align the understanding that the latest zero value of </w:t>
            </w:r>
            <w:proofErr w:type="spellStart"/>
            <w:r w:rsidRPr="00701EE8">
              <w:t>maxCC</w:t>
            </w:r>
            <w:proofErr w:type="spellEnd"/>
            <w:r w:rsidRPr="00701EE8">
              <w:t>-Preference</w:t>
            </w:r>
            <w:r>
              <w:t xml:space="preserve"> should override the previous preferred </w:t>
            </w:r>
            <w:proofErr w:type="spellStart"/>
            <w:r w:rsidRPr="00701EE8">
              <w:t>maxBW</w:t>
            </w:r>
            <w:proofErr w:type="spellEnd"/>
            <w:r w:rsidRPr="00701EE8">
              <w:t>-Preference</w:t>
            </w:r>
            <w:r>
              <w:t>.</w:t>
            </w:r>
          </w:p>
        </w:tc>
        <w:tc>
          <w:tcPr>
            <w:tcW w:w="1361" w:type="pct"/>
            <w:tcBorders>
              <w:top w:val="single" w:sz="4" w:space="0" w:color="auto"/>
              <w:left w:val="single" w:sz="4" w:space="0" w:color="auto"/>
              <w:bottom w:val="single" w:sz="4" w:space="0" w:color="auto"/>
              <w:right w:val="single" w:sz="4" w:space="0" w:color="auto"/>
            </w:tcBorders>
          </w:tcPr>
          <w:p w14:paraId="2742749C" w14:textId="77777777" w:rsidR="00861262" w:rsidRDefault="00861262" w:rsidP="00861262">
            <w:r>
              <w:lastRenderedPageBreak/>
              <w:t xml:space="preserve">Add some description in the note or clarify this understanding in Chair’s note. </w:t>
            </w:r>
          </w:p>
          <w:p w14:paraId="14370452" w14:textId="0CD6A149"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861262" w:rsidRPr="00F537EB" w:rsidRDefault="00861262" w:rsidP="00861262">
            <w:pPr>
              <w:pStyle w:val="NO"/>
            </w:pPr>
            <w:r w:rsidRPr="00F537EB">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13" w:author="Author">
              <w:r>
                <w:t>T</w:t>
              </w:r>
              <w:r w:rsidRPr="00F75C66">
                <w:t xml:space="preserve">he latest preferred zero value of </w:t>
              </w:r>
              <w:proofErr w:type="spellStart"/>
              <w:r w:rsidRPr="00F75C66">
                <w:t>maxCC</w:t>
              </w:r>
              <w:proofErr w:type="spellEnd"/>
              <w:r w:rsidRPr="00F75C66">
                <w:t xml:space="preserve">-Preference (or </w:t>
              </w:r>
              <w:proofErr w:type="spellStart"/>
              <w:r w:rsidRPr="00F75C66">
                <w:lastRenderedPageBreak/>
                <w:t>maxBW</w:t>
              </w:r>
              <w:proofErr w:type="spellEnd"/>
              <w:r w:rsidRPr="00F75C66">
                <w:t xml:space="preserve">-Preference) should override the previous preferred non-zero </w:t>
              </w:r>
              <w:proofErr w:type="spellStart"/>
              <w:r w:rsidRPr="00F75C66">
                <w:t>maxBW</w:t>
              </w:r>
              <w:proofErr w:type="spellEnd"/>
              <w:r w:rsidRPr="00F75C66">
                <w:t xml:space="preserve">-Preference (or </w:t>
              </w:r>
              <w:proofErr w:type="spellStart"/>
              <w:r w:rsidRPr="00F75C66">
                <w:t>maxCC</w:t>
              </w:r>
              <w:proofErr w:type="spellEnd"/>
              <w:r w:rsidRPr="00F75C66">
                <w:t>-Preference).</w:t>
              </w:r>
            </w:ins>
          </w:p>
          <w:p w14:paraId="20F619BB" w14:textId="77777777"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70987C76" w14:textId="77777777" w:rsidR="008A23C5" w:rsidRDefault="00861262" w:rsidP="00861262">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This should be clarified.</w:t>
            </w:r>
          </w:p>
          <w:p w14:paraId="595B5DAD" w14:textId="2C189C69" w:rsidR="00861262" w:rsidRPr="00523AFD" w:rsidRDefault="008A23C5"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w:t>
            </w:r>
            <w:r w:rsidR="00692113">
              <w:rPr>
                <w:rFonts w:asciiTheme="minorHAnsi" w:eastAsia="Arial Unicode MS" w:hAnsiTheme="minorHAnsi" w:cstheme="minorHAnsi"/>
                <w:sz w:val="20"/>
                <w:lang w:val="en-US"/>
              </w:rPr>
              <w:t xml:space="preserve">zero value for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 xml:space="preserve">-Preference </w:t>
            </w:r>
            <w:r w:rsidR="00752336">
              <w:rPr>
                <w:rFonts w:asciiTheme="minorHAnsi" w:eastAsia="Arial Unicode MS" w:hAnsiTheme="minorHAnsi" w:cstheme="minorHAnsi"/>
                <w:sz w:val="20"/>
                <w:lang w:val="en-US"/>
              </w:rPr>
              <w:t xml:space="preserve">only </w:t>
            </w:r>
            <w:r w:rsidR="00692113">
              <w:rPr>
                <w:rFonts w:asciiTheme="minorHAnsi" w:eastAsia="Arial Unicode MS" w:hAnsiTheme="minorHAnsi" w:cstheme="minorHAnsi"/>
                <w:sz w:val="20"/>
                <w:lang w:val="en-US"/>
              </w:rPr>
              <w:t>with</w:t>
            </w:r>
            <w:r w:rsidR="00752336">
              <w:rPr>
                <w:rFonts w:asciiTheme="minorHAnsi" w:eastAsia="Arial Unicode MS" w:hAnsiTheme="minorHAnsi" w:cstheme="minorHAnsi"/>
                <w:sz w:val="20"/>
                <w:lang w:val="en-US"/>
              </w:rPr>
              <w:t xml:space="preserve">out updating an earlier </w:t>
            </w:r>
            <w:r w:rsidR="00692113">
              <w:rPr>
                <w:rFonts w:asciiTheme="minorHAnsi" w:eastAsia="Arial Unicode MS" w:hAnsiTheme="minorHAnsi" w:cstheme="minorHAnsi"/>
                <w:sz w:val="20"/>
                <w:lang w:val="en-US"/>
              </w:rPr>
              <w:t xml:space="preserve">non-zero value for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(or vice-versa) </w:t>
            </w:r>
            <w:r w:rsidR="00752336">
              <w:rPr>
                <w:rFonts w:asciiTheme="minorHAnsi" w:eastAsia="Arial Unicode MS" w:hAnsiTheme="minorHAnsi" w:cstheme="minorHAnsi"/>
                <w:sz w:val="20"/>
                <w:lang w:val="en-US"/>
              </w:rPr>
              <w:t>is not consistent anyways</w:t>
            </w:r>
            <w:r w:rsidR="00692113">
              <w:rPr>
                <w:rFonts w:asciiTheme="minorHAnsi" w:eastAsia="Arial Unicode MS" w:hAnsiTheme="minorHAnsi" w:cstheme="minorHAnsi"/>
                <w:sz w:val="20"/>
                <w:lang w:val="en-US"/>
              </w:rPr>
              <w:t>. I</w:t>
            </w:r>
            <w:bookmarkStart w:id="14" w:name="_GoBack"/>
            <w:bookmarkEnd w:id="14"/>
            <w:r w:rsidR="00692113">
              <w:rPr>
                <w:rFonts w:asciiTheme="minorHAnsi" w:eastAsia="Arial Unicode MS" w:hAnsiTheme="minorHAnsi" w:cstheme="minorHAnsi"/>
                <w:sz w:val="20"/>
                <w:lang w:val="en-US"/>
              </w:rPr>
              <w:t>n any case network interpret</w:t>
            </w:r>
            <w:r w:rsidR="00752336">
              <w:rPr>
                <w:rFonts w:asciiTheme="minorHAnsi" w:eastAsia="Arial Unicode MS" w:hAnsiTheme="minorHAnsi" w:cstheme="minorHAnsi"/>
                <w:sz w:val="20"/>
                <w:lang w:val="en-US"/>
              </w:rPr>
              <w:t>s</w:t>
            </w:r>
            <w:r w:rsidR="00692113">
              <w:rPr>
                <w:rFonts w:asciiTheme="minorHAnsi" w:eastAsia="Arial Unicode MS" w:hAnsiTheme="minorHAnsi" w:cstheme="minorHAnsi"/>
                <w:sz w:val="20"/>
                <w:lang w:val="en-US"/>
              </w:rPr>
              <w:t xml:space="preserve"> it as the UE expects an SCG release. I</w:t>
            </w:r>
            <w:r>
              <w:rPr>
                <w:rFonts w:asciiTheme="minorHAnsi" w:eastAsia="Arial Unicode MS" w:hAnsiTheme="minorHAnsi" w:cstheme="minorHAnsi"/>
                <w:sz w:val="20"/>
                <w:lang w:val="en-US"/>
              </w:rPr>
              <w:t>f network does not follow UE’s preference</w:t>
            </w:r>
            <w:r w:rsidR="00692113">
              <w:rPr>
                <w:rFonts w:asciiTheme="minorHAnsi" w:eastAsia="Arial Unicode MS" w:hAnsiTheme="minorHAnsi" w:cstheme="minorHAnsi"/>
                <w:sz w:val="20"/>
                <w:lang w:val="en-US"/>
              </w:rPr>
              <w:t xml:space="preserve"> and keeps scheduling the UE</w:t>
            </w:r>
            <w:r>
              <w:rPr>
                <w:rFonts w:asciiTheme="minorHAnsi" w:eastAsia="Arial Unicode MS" w:hAnsiTheme="minorHAnsi" w:cstheme="minorHAnsi"/>
                <w:sz w:val="20"/>
                <w:lang w:val="en-US"/>
              </w:rPr>
              <w:t xml:space="preserve">, it </w:t>
            </w:r>
            <w:r w:rsidR="00692113">
              <w:rPr>
                <w:rFonts w:asciiTheme="minorHAnsi" w:eastAsia="Arial Unicode MS" w:hAnsiTheme="minorHAnsi" w:cstheme="minorHAnsi"/>
                <w:sz w:val="20"/>
                <w:lang w:val="en-US"/>
              </w:rPr>
              <w:t xml:space="preserve">means the zero value for </w:t>
            </w:r>
            <w:proofErr w:type="spellStart"/>
            <w:r w:rsidR="00692113">
              <w:rPr>
                <w:rFonts w:asciiTheme="minorHAnsi" w:eastAsia="Arial Unicode MS" w:hAnsiTheme="minorHAnsi" w:cstheme="minorHAnsi"/>
                <w:sz w:val="20"/>
                <w:lang w:val="en-US"/>
              </w:rPr>
              <w:t>for</w:t>
            </w:r>
            <w:proofErr w:type="spellEnd"/>
            <w:r w:rsidR="00692113">
              <w:rPr>
                <w:rFonts w:asciiTheme="minorHAnsi" w:eastAsia="Arial Unicode MS" w:hAnsiTheme="minorHAnsi" w:cstheme="minorHAnsi"/>
                <w:sz w:val="20"/>
                <w:lang w:val="en-US"/>
              </w:rPr>
              <w:t xml:space="preserve">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indicated by the UE is not considered by network, so </w:t>
            </w:r>
            <w:r>
              <w:rPr>
                <w:rFonts w:asciiTheme="minorHAnsi" w:eastAsia="Arial Unicode MS" w:hAnsiTheme="minorHAnsi" w:cstheme="minorHAnsi"/>
                <w:sz w:val="20"/>
                <w:lang w:val="en-US"/>
              </w:rPr>
              <w:t xml:space="preserve">the latest non-zero preference </w:t>
            </w:r>
            <w:r w:rsidR="00692113">
              <w:rPr>
                <w:rFonts w:asciiTheme="minorHAnsi" w:eastAsia="Arial Unicode MS" w:hAnsiTheme="minorHAnsi" w:cstheme="minorHAnsi"/>
                <w:sz w:val="20"/>
                <w:lang w:val="en-US"/>
              </w:rPr>
              <w:t xml:space="preserve">of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could </w:t>
            </w:r>
            <w:r>
              <w:rPr>
                <w:rFonts w:asciiTheme="minorHAnsi" w:eastAsia="Arial Unicode MS" w:hAnsiTheme="minorHAnsi" w:cstheme="minorHAnsi"/>
                <w:sz w:val="20"/>
                <w:lang w:val="en-US"/>
              </w:rPr>
              <w:t>still app</w:t>
            </w:r>
            <w:r w:rsidR="00692113">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w:t>
            </w:r>
            <w:r w:rsidR="00692113">
              <w:rPr>
                <w:rFonts w:asciiTheme="minorHAnsi" w:eastAsia="Arial Unicode MS" w:hAnsiTheme="minorHAnsi" w:cstheme="minorHAnsi"/>
                <w:sz w:val="20"/>
                <w:lang w:val="en-US"/>
              </w:rPr>
              <w:t xml:space="preserve"> </w:t>
            </w:r>
            <w:r w:rsidR="00861262">
              <w:rPr>
                <w:rFonts w:asciiTheme="minorHAnsi" w:eastAsia="Arial Unicode MS" w:hAnsiTheme="minorHAnsi" w:cstheme="minorHAnsi"/>
                <w:sz w:val="20"/>
                <w:lang w:val="en-US"/>
              </w:rPr>
              <w:t xml:space="preserve"> </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proofErr w:type="spellStart"/>
      <w:r w:rsidRPr="006A6E99">
        <w:rPr>
          <w:rFonts w:asciiTheme="minorHAnsi" w:hAnsiTheme="minorHAnsi" w:cstheme="minorHAnsi"/>
          <w:szCs w:val="22"/>
        </w:rPr>
        <w:t>Ipsum</w:t>
      </w:r>
      <w:proofErr w:type="spellEnd"/>
      <w:r w:rsidRPr="006A6E99">
        <w:rPr>
          <w:rFonts w:asciiTheme="minorHAnsi" w:hAnsiTheme="minorHAnsi" w:cstheme="minorHAnsi"/>
          <w:szCs w:val="22"/>
        </w:rPr>
        <w:t xml:space="preserve"> </w:t>
      </w:r>
      <w:proofErr w:type="spellStart"/>
      <w:r w:rsidRPr="006A6E99">
        <w:rPr>
          <w:rFonts w:asciiTheme="minorHAnsi" w:hAnsiTheme="minorHAnsi" w:cstheme="minorHAnsi"/>
          <w:szCs w:val="22"/>
        </w:rPr>
        <w:t>Lorem</w:t>
      </w:r>
      <w:proofErr w:type="spellEnd"/>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15"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15"/>
    </w:p>
    <w:p w14:paraId="6FC355AE" w14:textId="7E47A74D" w:rsidR="00F7266F" w:rsidRDefault="00F7266F" w:rsidP="009E4C0F">
      <w:pPr>
        <w:pStyle w:val="ListParagraph"/>
        <w:numPr>
          <w:ilvl w:val="0"/>
          <w:numId w:val="5"/>
        </w:numPr>
        <w:rPr>
          <w:rFonts w:asciiTheme="minorHAnsi" w:hAnsiTheme="minorHAnsi" w:cstheme="minorHAnsi"/>
        </w:rPr>
      </w:pPr>
      <w:bookmarkStart w:id="16" w:name="_Ref40218095"/>
      <w:r>
        <w:rPr>
          <w:rFonts w:asciiTheme="minorHAnsi" w:hAnsiTheme="minorHAnsi" w:cstheme="minorHAnsi"/>
        </w:rPr>
        <w:lastRenderedPageBreak/>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16"/>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17"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17"/>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FEC62" w14:textId="77777777" w:rsidR="008C243B" w:rsidRDefault="008C243B">
      <w:pPr>
        <w:spacing w:after="0" w:line="240" w:lineRule="auto"/>
      </w:pPr>
      <w:r>
        <w:separator/>
      </w:r>
    </w:p>
  </w:endnote>
  <w:endnote w:type="continuationSeparator" w:id="0">
    <w:p w14:paraId="037A7EE7" w14:textId="77777777" w:rsidR="008C243B" w:rsidRDefault="008C243B">
      <w:pPr>
        <w:spacing w:after="0" w:line="240" w:lineRule="auto"/>
      </w:pPr>
      <w:r>
        <w:continuationSeparator/>
      </w:r>
    </w:p>
  </w:endnote>
  <w:endnote w:type="continuationNotice" w:id="1">
    <w:p w14:paraId="2C37DE5E" w14:textId="77777777" w:rsidR="008C243B" w:rsidRDefault="008C2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68ADB" w14:textId="77777777" w:rsidR="008C243B" w:rsidRDefault="008C243B">
      <w:pPr>
        <w:spacing w:after="0" w:line="240" w:lineRule="auto"/>
      </w:pPr>
      <w:r>
        <w:separator/>
      </w:r>
    </w:p>
  </w:footnote>
  <w:footnote w:type="continuationSeparator" w:id="0">
    <w:p w14:paraId="718B6A48" w14:textId="77777777" w:rsidR="008C243B" w:rsidRDefault="008C243B">
      <w:pPr>
        <w:spacing w:after="0" w:line="240" w:lineRule="auto"/>
      </w:pPr>
      <w:r>
        <w:continuationSeparator/>
      </w:r>
    </w:p>
  </w:footnote>
  <w:footnote w:type="continuationNotice" w:id="1">
    <w:p w14:paraId="254ACD8C" w14:textId="77777777" w:rsidR="008C243B" w:rsidRDefault="008C243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2">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1"/>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3"/>
  </w:num>
  <w:num w:numId="10">
    <w:abstractNumId w:val="12"/>
  </w:num>
  <w:num w:numId="11">
    <w:abstractNumId w:val="6"/>
  </w:num>
  <w:num w:numId="12">
    <w:abstractNumId w:val="0"/>
  </w:num>
  <w:num w:numId="13">
    <w:abstractNumId w:val="2"/>
  </w:num>
  <w:num w:numId="14">
    <w:abstractNumId w:val="8"/>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5B4"/>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BD0"/>
    <w:rsid w:val="00695279"/>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2D2"/>
    <w:rsid w:val="00A415BB"/>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661"/>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136"/>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0E4"/>
    <w:rsid w:val="00EA6933"/>
    <w:rsid w:val="00EA70E4"/>
    <w:rsid w:val="00EA7A64"/>
    <w:rsid w:val="00EA7AF9"/>
    <w:rsid w:val="00EA7C15"/>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B42"/>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BEC70-C2C8-41D5-9459-E8EA106B6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6298</Words>
  <Characters>35899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2020-05-26T12:26:00Z</dcterms:created>
  <dcterms:modified xsi:type="dcterms:W3CDTF">2020-05-26T13:53:00Z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2020-05-20 17:22:43Z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ies>
</file>