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0"/>
        <w:gridCol w:w="1151"/>
        <w:gridCol w:w="3745"/>
        <w:gridCol w:w="3888"/>
        <w:gridCol w:w="4031"/>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 xml:space="preserve">Accoding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inpendently.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more clear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t>3&gt;</w:t>
            </w:r>
            <w:r w:rsidRPr="00F537EB">
              <w:tab/>
              <w:t xml:space="preserve">initiate transmission of the </w:t>
            </w:r>
            <w:r w:rsidRPr="00F537EB">
              <w:rPr>
                <w:i/>
                <w:iCs/>
              </w:rPr>
              <w:lastRenderedPageBreak/>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38E98638" w:rsidR="00735510"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The suggested change makes cell-group UAI behaviour clearer.</w:t>
            </w: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reducedMaxMIMO-LayersFR1 in the OverheatingAssistance IE;</w:t>
            </w:r>
          </w:p>
          <w:p w14:paraId="3A2ED393" w14:textId="77777777" w:rsidR="00B26A56" w:rsidRPr="00F537EB" w:rsidRDefault="00B26A56" w:rsidP="00B26A56">
            <w:pPr>
              <w:pStyle w:val="B4"/>
            </w:pPr>
            <w:r w:rsidRPr="00F537EB">
              <w:t>4&gt;</w:t>
            </w:r>
            <w:r w:rsidRPr="00F537EB">
              <w:tab/>
              <w:t>set reducedMIMO-LayersFR1-</w:t>
            </w:r>
            <w:r w:rsidRPr="00F537EB">
              <w:lastRenderedPageBreak/>
              <w:t xml:space="preserve">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w:t>
            </w:r>
            <w:r w:rsidRPr="00F537EB">
              <w:lastRenderedPageBreak/>
              <w:t xml:space="preserve">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1600AC82" w:rsidR="00B26A56"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Accoding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Do not see a need for further optional fields. Our agreements from R2#109bis-e relate to the behaviour of fields that are optional. That does not imply that all fields should become optional.</w:t>
            </w:r>
          </w:p>
          <w:p w14:paraId="2612E106" w14:textId="77777777" w:rsidR="00A00FA3" w:rsidRPr="00A00FA3" w:rsidRDefault="00A00FA3" w:rsidP="00A00FA3">
            <w:pPr>
              <w:rPr>
                <w:rFonts w:asciiTheme="minorHAnsi" w:eastAsia="Arial Unicode MS" w:hAnsiTheme="minorHAnsi" w:cstheme="minorHAnsi"/>
                <w:sz w:val="20"/>
                <w:lang w:val="en-US"/>
              </w:rPr>
            </w:pPr>
          </w:p>
          <w:p w14:paraId="2E623754" w14:textId="3D4F7454" w:rsidR="00D17B87" w:rsidRPr="00A00FA3" w:rsidRDefault="00A00FA3" w:rsidP="00A00FA3">
            <w:pPr>
              <w:tabs>
                <w:tab w:val="left" w:pos="1190"/>
              </w:tabs>
              <w:rPr>
                <w:rFonts w:asciiTheme="minorHAnsi" w:eastAsia="Arial Unicode MS" w:hAnsiTheme="minorHAnsi" w:cstheme="minorHAnsi"/>
                <w:sz w:val="20"/>
                <w:lang w:val="en-US"/>
              </w:rPr>
            </w:pPr>
            <w:r>
              <w:rPr>
                <w:rFonts w:asciiTheme="minorHAnsi" w:eastAsia="Arial Unicode MS" w:hAnsiTheme="minorHAnsi" w:cstheme="minorHAnsi"/>
                <w:sz w:val="20"/>
                <w:lang w:val="en-US"/>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reducedCCsDL</w:t>
            </w:r>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reducedCCsUL</w:t>
            </w:r>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3E619D63" w:rsidR="0090214E"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was agreed in R2#109e</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w:t>
            </w:r>
            <w:r w:rsidRPr="00C67958">
              <w:rPr>
                <w:rFonts w:asciiTheme="minorHAnsi" w:eastAsia="DengXian" w:hAnsiTheme="minorHAnsi" w:cstheme="minorHAnsi"/>
                <w:sz w:val="20"/>
              </w:rPr>
              <w:lastRenderedPageBreak/>
              <w:t xml:space="preserve">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lastRenderedPageBreak/>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r w:rsidRPr="00F537EB">
              <w:rPr>
                <w:i/>
              </w:rPr>
              <w:t>drx-PreferenceProhibitTimer</w:t>
            </w:r>
            <w:r w:rsidRPr="00F537EB">
              <w:t>;</w:t>
            </w:r>
          </w:p>
          <w:p w14:paraId="35CA58F5" w14:textId="77777777" w:rsidR="00D36B7B" w:rsidRPr="00F537EB" w:rsidRDefault="00D36B7B"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w:t>
            </w:r>
            <w:r w:rsidRPr="00F537EB">
              <w:lastRenderedPageBreak/>
              <w:t xml:space="preserve">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needs further discussion. In principle, we are ok with such a change. However we would like to understand NW vendors views on this, i.e. when UAI in configured for power savings (except release assistance), what should the UE behaviour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580A0FBA" w14:textId="01476BC4" w:rsidR="00C67958" w:rsidRP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[Proposed]: UE does not provide a UAI right away, unless it has a preference.</w:t>
            </w: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r w:rsidRPr="003E563D">
              <w:rPr>
                <w:rFonts w:eastAsia="SimSun"/>
                <w:i/>
                <w:lang w:eastAsia="zh-CN"/>
              </w:rPr>
              <w:t>minSchedulingOffsetPreference</w:t>
            </w:r>
            <w:r>
              <w:rPr>
                <w:rFonts w:eastAsia="SimSun" w:hint="eastAsia"/>
                <w:lang w:eastAsia="zh-CN"/>
              </w:rPr>
              <w:t>,</w:t>
            </w:r>
            <w:r>
              <w:t xml:space="preserve"> </w:t>
            </w:r>
            <w:r w:rsidRPr="003E563D">
              <w:rPr>
                <w:rFonts w:eastAsia="SimSun"/>
                <w:i/>
                <w:lang w:eastAsia="zh-CN"/>
              </w:rPr>
              <w:t>preferredDRX-InactivityTimer</w:t>
            </w:r>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r w:rsidRPr="00F537EB">
              <w:rPr>
                <w:b/>
                <w:i/>
              </w:rPr>
              <w:t>minSchedulingOffsetPreference</w:t>
            </w:r>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r w:rsidRPr="00F537EB">
              <w:rPr>
                <w:b/>
                <w:bCs/>
                <w:i/>
                <w:iCs/>
                <w:lang w:eastAsia="zh-CN"/>
              </w:rPr>
              <w:t>preferredDRX-InactivityTimer</w:t>
            </w:r>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389E1B55" w:rsidR="00D36B7B"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is already clarified in the behavioural text in section 5.7.4. We do not see a need to duplicate this text in the field description as well.</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t>E2</w:t>
            </w:r>
            <w:ins w:id="6" w:author="Author">
              <w:r w:rsidR="00562A3A">
                <w:rPr>
                  <w:rFonts w:asciiTheme="minorHAnsi" w:hAnsiTheme="minorHAnsi" w:cstheme="minorHAnsi"/>
                  <w:sz w:val="20"/>
                </w:rPr>
                <w:t>65</w:t>
              </w:r>
            </w:ins>
            <w:del w:id="7"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typically does not have the opportynity to</w:t>
            </w:r>
            <w:r w:rsidRPr="00FC3BBF">
              <w:rPr>
                <w:rFonts w:asciiTheme="minorHAnsi" w:hAnsiTheme="minorHAnsi" w:cstheme="minorHAnsi"/>
              </w:rPr>
              <w:t xml:space="preserve"> cancel a </w:t>
            </w:r>
            <w:r w:rsidRPr="00FC3BBF">
              <w:rPr>
                <w:rFonts w:asciiTheme="minorHAnsi" w:hAnsiTheme="minorHAnsi" w:cstheme="minorHAnsi"/>
              </w:rPr>
              <w:lastRenderedPageBreak/>
              <w:t>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lastRenderedPageBreak/>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16D89A60" w:rsidR="008955C3"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Regardless of whether we go with this change or not, we would like clear UE behaviour.</w:t>
            </w:r>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8" w:author="Author"/>
                <w:rFonts w:asciiTheme="minorHAnsi" w:hAnsiTheme="minorHAnsi" w:cstheme="minorHAnsi"/>
                <w:sz w:val="20"/>
              </w:rPr>
            </w:pPr>
            <w:del w:id="9" w:author="Author">
              <w:r w:rsidDel="003B4DD1">
                <w:rPr>
                  <w:rFonts w:asciiTheme="minorHAnsi" w:hAnsiTheme="minorHAnsi" w:cstheme="minorHAnsi"/>
                  <w:sz w:val="20"/>
                </w:rPr>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0"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lastRenderedPageBreak/>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55C99FF2" w:rsidR="007848A5"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F005CB" w:rsidRDefault="00F005CB"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 xml:space="preserve">that UE is still configured to provide with </w:t>
            </w:r>
            <w:r>
              <w:lastRenderedPageBreak/>
              <w:t>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A7BB4C6" w14:textId="4C5624E8" w:rsidR="00F005CB"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that such a clarification is required as we’ve introduced CG specific UAI</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r>
              <w:rPr>
                <w:i/>
                <w:iCs/>
              </w:rPr>
              <w:t>ueAssistanceInformation</w:t>
            </w:r>
            <w:r>
              <w:t xml:space="preserve"> (included in HandoverPreparationInformation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A possible change could be the following in section 11.2.2. Message definitions for HandoverPreparationInformation:</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reestablishmentInfo                     ReestablishmentInfo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r w:rsidRPr="00F005CB">
              <w:rPr>
                <w:rFonts w:ascii="Courier New" w:hAnsi="Courier New" w:cs="Courier New"/>
                <w:color w:val="FF0000"/>
                <w:sz w:val="16"/>
                <w:szCs w:val="16"/>
                <w:highlight w:val="yellow"/>
                <w:u w:val="single"/>
                <w:lang w:eastAsia="en-GB"/>
              </w:rPr>
              <w:lastRenderedPageBreak/>
              <w:t>UEAssistanceInformation)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51DFC913" w14:textId="614DD9B5" w:rsidR="00F005CB" w:rsidRPr="00523AFD"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CommentText"/>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B5B2DEC" w14:textId="03855C30" w:rsidR="00F005CB" w:rsidRPr="00523AFD"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1"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lastRenderedPageBreak/>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lastRenderedPageBreak/>
              <w:t xml:space="preserve">In section 5.3.5.4 “secondary cell group release”, there is a general statement </w:t>
            </w:r>
            <w:r>
              <w:lastRenderedPageBreak/>
              <w:t xml:space="preserve">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re-establihsment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rPr>
                <w:color w:val="00B0F0"/>
              </w:rPr>
              <w:lastRenderedPageBreak/>
              <w:t>“</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r>
              <w:rPr>
                <w:i/>
                <w:iCs/>
              </w:rPr>
              <w:t xml:space="preserve">drx-PreferenceConfig, maxBW-PreferenceConfig, maxCC-PreferenceConfig, maxMIMO-LayerPreferenceConfig </w:t>
            </w:r>
            <w:r>
              <w:t>and</w:t>
            </w:r>
            <w:r>
              <w:rPr>
                <w:i/>
                <w:iCs/>
              </w:rPr>
              <w:t xml:space="preserve"> minSchedulingOffsetPreferenceConfig</w:t>
            </w:r>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789E02D7" w14:textId="417D22F7" w:rsidR="00F005CB" w:rsidRPr="00523AFD"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w:t>
            </w:r>
            <w:r>
              <w:rPr>
                <w:rFonts w:asciiTheme="minorHAnsi" w:eastAsia="Arial Unicode MS" w:hAnsiTheme="minorHAnsi" w:cstheme="minorHAnsi"/>
                <w:sz w:val="20"/>
                <w:lang w:val="en-US"/>
              </w:rPr>
              <w:lastRenderedPageBreak/>
              <w:t xml:space="preserve">5.3.5.4 (which deals specifically with IE </w:t>
            </w:r>
            <w:r w:rsidRPr="00C32D2F">
              <w:rPr>
                <w:rFonts w:asciiTheme="minorHAnsi" w:eastAsia="Arial Unicode MS" w:hAnsiTheme="minorHAnsi" w:cstheme="minorHAnsi"/>
                <w:i/>
                <w:sz w:val="20"/>
                <w:lang w:val="en-US"/>
              </w:rPr>
              <w:t>secondaryCellGroup</w:t>
            </w:r>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r w:rsidRPr="00C32D2F">
              <w:rPr>
                <w:rFonts w:asciiTheme="minorHAnsi" w:eastAsia="Arial Unicode MS" w:hAnsiTheme="minorHAnsi" w:cstheme="minorHAnsi"/>
                <w:i/>
                <w:sz w:val="20"/>
                <w:lang w:val="en-US"/>
              </w:rPr>
              <w:t>otherConfigSCG</w:t>
            </w:r>
            <w:r>
              <w:rPr>
                <w:rFonts w:asciiTheme="minorHAnsi" w:eastAsia="Arial Unicode MS" w:hAnsiTheme="minorHAnsi" w:cstheme="minorHAnsi"/>
                <w:sz w:val="20"/>
                <w:lang w:val="en-US"/>
              </w:rPr>
              <w:t xml:space="preserve"> and stop T346a-e’</w:t>
            </w:r>
          </w:p>
        </w:tc>
      </w:tr>
      <w:bookmarkEnd w:id="11"/>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 xml:space="preserve">for </w:t>
            </w:r>
            <w:r w:rsidR="008F38A9" w:rsidRPr="008F38A9">
              <w:rPr>
                <w:rFonts w:asciiTheme="minorHAnsi" w:hAnsiTheme="minorHAnsi" w:cstheme="minorHAnsi"/>
                <w:lang w:val="en-US"/>
              </w:rPr>
              <w:lastRenderedPageBreak/>
              <w:t>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w:t>
            </w:r>
            <w:r w:rsidRPr="003B4DD1">
              <w:rPr>
                <w:rFonts w:eastAsia="Times New Roman"/>
                <w:sz w:val="20"/>
                <w:lang w:eastAsia="ja-JP"/>
              </w:rPr>
              <w:lastRenderedPageBreak/>
              <w:t>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w:t>
            </w:r>
            <w:r w:rsidRPr="003B4DD1">
              <w:rPr>
                <w:rFonts w:eastAsia="Times New Roman"/>
                <w:sz w:val="20"/>
                <w:lang w:eastAsia="ja-JP"/>
              </w:rPr>
              <w:lastRenderedPageBreak/>
              <w:t xml:space="preserve">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w:t>
            </w:r>
            <w:r w:rsidRPr="007950DA">
              <w:rPr>
                <w:rFonts w:eastAsia="Times New Roman"/>
                <w:i/>
                <w:sz w:val="20"/>
                <w:lang w:eastAsia="ja-JP"/>
              </w:rPr>
              <w:lastRenderedPageBreak/>
              <w:t xml:space="preserve">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310125B9"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D4C75" w:rsidRPr="00F537EB" w:rsidRDefault="003D4C75"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T346e in the </w:t>
            </w:r>
            <w:r>
              <w:rPr>
                <w:rFonts w:asciiTheme="minorHAnsi" w:hAnsiTheme="minorHAnsi" w:cstheme="minorHAnsi"/>
              </w:rPr>
              <w:lastRenderedPageBreak/>
              <w:t>following similar texts.</w:t>
            </w:r>
          </w:p>
        </w:tc>
        <w:tc>
          <w:tcPr>
            <w:tcW w:w="1411" w:type="pct"/>
            <w:tcBorders>
              <w:top w:val="single" w:sz="4" w:space="0" w:color="auto"/>
              <w:left w:val="single" w:sz="4" w:space="0" w:color="auto"/>
              <w:bottom w:val="single" w:sz="4" w:space="0" w:color="auto"/>
              <w:right w:val="single" w:sz="4" w:space="0" w:color="auto"/>
            </w:tcBorders>
          </w:tcPr>
          <w:p w14:paraId="644F4C0E" w14:textId="59EC3036" w:rsidR="003D4C75" w:rsidRPr="00523AFD"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4D2FFB" w:rsidRPr="00F537EB" w:rsidRDefault="004D2FFB"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25EF601" w14:textId="72251CEE" w:rsidR="004D2FFB" w:rsidRPr="00523AFD"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2"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w:t>
            </w:r>
            <w:r w:rsidRPr="00777527">
              <w:rPr>
                <w:rFonts w:asciiTheme="minorHAnsi" w:hAnsiTheme="minorHAnsi" w:cstheme="minorHAnsi"/>
                <w:lang w:val="en-US"/>
              </w:rPr>
              <w:lastRenderedPageBreak/>
              <w:t xml:space="preserve">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w:t>
            </w:r>
            <w:r w:rsidRPr="00F537EB">
              <w:lastRenderedPageBreak/>
              <w:t xml:space="preserve">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w:t>
            </w:r>
            <w:r w:rsidR="0081588E">
              <w:rPr>
                <w:rFonts w:asciiTheme="minorHAnsi" w:eastAsia="Arial Unicode MS" w:hAnsiTheme="minorHAnsi" w:cstheme="minorHAnsi"/>
                <w:sz w:val="20"/>
                <w:lang w:val="en-US"/>
              </w:rPr>
              <w:lastRenderedPageBreak/>
              <w:t>configuration for powsav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powsav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powsav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MR-DC release is performed and SCG configuration is released, then the configuration for powsav UAI for SCG is not configured anymore, so it is not needed to be released again. UE only need to release configuration for powsav UAI for MCG (as only it is configured)</w:t>
            </w:r>
          </w:p>
          <w:p w14:paraId="5BC46D88" w14:textId="77777777" w:rsidR="008C5868" w:rsidRDefault="008C5868" w:rsidP="0067133C">
            <w:pPr>
              <w:pStyle w:val="B1"/>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w:t>
            </w:r>
            <w:r w:rsidRPr="00F537EB">
              <w:lastRenderedPageBreak/>
              <w:t xml:space="preserve">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6AD8EA40" w14:textId="3078DCA6" w:rsidR="007950DA" w:rsidRPr="007950DA" w:rsidRDefault="007950DA" w:rsidP="007950DA">
            <w:pPr>
              <w:pStyle w:val="B1"/>
              <w:ind w:left="0" w:firstLine="0"/>
              <w:rPr>
                <w:lang w:val="en-GB"/>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tc>
      </w:tr>
      <w:bookmarkEnd w:id="12"/>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r w:rsidRPr="00983137">
              <w:rPr>
                <w:rFonts w:asciiTheme="minorHAnsi" w:hAnsiTheme="minorHAnsi" w:cstheme="minorHAnsi"/>
                <w:i/>
                <w:lang w:val="en-US"/>
              </w:rPr>
              <w:t>otherConfig</w:t>
            </w:r>
            <w:r>
              <w:rPr>
                <w:rFonts w:asciiTheme="minorHAnsi" w:hAnsiTheme="minorHAnsi" w:cstheme="minorHAnsi"/>
                <w:lang w:val="en-US"/>
              </w:rPr>
              <w: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r w:rsidRPr="00983137">
              <w:rPr>
                <w:rFonts w:asciiTheme="minorHAnsi" w:hAnsiTheme="minorHAnsi" w:cstheme="minorHAnsi"/>
                <w:i/>
              </w:rPr>
              <w:t>otherConfigSCG</w:t>
            </w:r>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46222B1F" w14:textId="02B8990E" w:rsidR="007950DA" w:rsidRPr="00523AFD"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bookmarkStart w:id="13" w:name="_GoBack"/>
            <w:bookmarkEnd w:id="13"/>
          </w:p>
        </w:tc>
      </w:tr>
      <w:tr w:rsidR="007950DA"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77777777" w:rsidR="007950DA" w:rsidRDefault="007950DA" w:rsidP="007950DA">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2F9320D2" w14:textId="77777777" w:rsidR="007950DA" w:rsidRDefault="007950DA" w:rsidP="007950DA">
            <w:pPr>
              <w:pStyle w:val="B2"/>
              <w:tabs>
                <w:tab w:val="left" w:pos="434"/>
              </w:tabs>
              <w:ind w:left="0" w:firstLine="0"/>
              <w:rPr>
                <w:rFonts w:asciiTheme="minorHAnsi" w:eastAsia="SimSun" w:hAnsiTheme="minorHAnsi" w:cstheme="minorHAnsi"/>
                <w:lang w:eastAsia="zh-CN"/>
              </w:rPr>
            </w:pPr>
          </w:p>
        </w:tc>
        <w:tc>
          <w:tcPr>
            <w:tcW w:w="403" w:type="pct"/>
            <w:tcBorders>
              <w:top w:val="single" w:sz="4" w:space="0" w:color="auto"/>
              <w:left w:val="single" w:sz="4" w:space="0" w:color="auto"/>
              <w:bottom w:val="single" w:sz="4" w:space="0" w:color="auto"/>
              <w:right w:val="single" w:sz="4" w:space="0" w:color="auto"/>
            </w:tcBorders>
          </w:tcPr>
          <w:p w14:paraId="3A5EEF48" w14:textId="77777777" w:rsidR="007950DA" w:rsidRDefault="007950DA" w:rsidP="007950DA">
            <w:pPr>
              <w:spacing w:line="276" w:lineRule="auto"/>
              <w:jc w:val="left"/>
              <w:rPr>
                <w:rFonts w:asciiTheme="minorHAnsi" w:eastAsia="Arial Unicode MS" w:hAnsiTheme="minorHAnsi" w:cstheme="minorHAnsi"/>
                <w:sz w:val="20"/>
                <w:lang w:val="en-US"/>
              </w:rPr>
            </w:pPr>
          </w:p>
        </w:tc>
        <w:tc>
          <w:tcPr>
            <w:tcW w:w="1311" w:type="pct"/>
            <w:tcBorders>
              <w:top w:val="single" w:sz="4" w:space="0" w:color="auto"/>
              <w:left w:val="single" w:sz="4" w:space="0" w:color="auto"/>
              <w:bottom w:val="single" w:sz="4" w:space="0" w:color="auto"/>
              <w:right w:val="single" w:sz="4" w:space="0" w:color="auto"/>
            </w:tcBorders>
          </w:tcPr>
          <w:p w14:paraId="670E7293" w14:textId="77777777" w:rsidR="007950DA"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04E4DF1" w14:textId="77777777" w:rsidR="007950DA"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710D68A" w14:textId="77777777" w:rsidR="007950DA" w:rsidRPr="00523AFD"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14"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4"/>
    </w:p>
    <w:p w14:paraId="6FC355AE" w14:textId="7E47A74D" w:rsidR="00F7266F" w:rsidRDefault="00F7266F" w:rsidP="009E4C0F">
      <w:pPr>
        <w:pStyle w:val="ListParagraph"/>
        <w:numPr>
          <w:ilvl w:val="0"/>
          <w:numId w:val="5"/>
        </w:numPr>
        <w:rPr>
          <w:rFonts w:asciiTheme="minorHAnsi" w:hAnsiTheme="minorHAnsi" w:cstheme="minorHAnsi"/>
        </w:rPr>
      </w:pPr>
      <w:bookmarkStart w:id="15"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15"/>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16"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6"/>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6B7DE" w14:textId="77777777" w:rsidR="00695279" w:rsidRDefault="00695279">
      <w:pPr>
        <w:spacing w:after="0" w:line="240" w:lineRule="auto"/>
      </w:pPr>
      <w:r>
        <w:separator/>
      </w:r>
    </w:p>
  </w:endnote>
  <w:endnote w:type="continuationSeparator" w:id="0">
    <w:p w14:paraId="21BEFAC5" w14:textId="77777777" w:rsidR="00695279" w:rsidRDefault="00695279">
      <w:pPr>
        <w:spacing w:after="0" w:line="240" w:lineRule="auto"/>
      </w:pPr>
      <w:r>
        <w:continuationSeparator/>
      </w:r>
    </w:p>
  </w:endnote>
  <w:endnote w:type="continuationNotice" w:id="1">
    <w:p w14:paraId="434820AF" w14:textId="77777777" w:rsidR="00695279" w:rsidRDefault="00695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BB776" w14:textId="77777777" w:rsidR="00695279" w:rsidRDefault="00695279">
      <w:pPr>
        <w:spacing w:after="0" w:line="240" w:lineRule="auto"/>
      </w:pPr>
      <w:r>
        <w:separator/>
      </w:r>
    </w:p>
  </w:footnote>
  <w:footnote w:type="continuationSeparator" w:id="0">
    <w:p w14:paraId="4CA1D9D0" w14:textId="77777777" w:rsidR="00695279" w:rsidRDefault="00695279">
      <w:pPr>
        <w:spacing w:after="0" w:line="240" w:lineRule="auto"/>
      </w:pPr>
      <w:r>
        <w:continuationSeparator/>
      </w:r>
    </w:p>
  </w:footnote>
  <w:footnote w:type="continuationNotice" w:id="1">
    <w:p w14:paraId="11431D0D" w14:textId="77777777" w:rsidR="00695279" w:rsidRDefault="0069527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213"/>
    <w:rsid w:val="003E6557"/>
    <w:rsid w:val="003E69B4"/>
    <w:rsid w:val="003E72D2"/>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279"/>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4CE"/>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5AB0"/>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2020-05-21T07:37:00Z</dcterms:created>
  <dcterms:modified xsi:type="dcterms:W3CDTF">2020-05-21T15:18:00Z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2020-05-20 17:22:43Z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