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w:t>
      </w:r>
      <w:proofErr w:type="gramStart"/>
      <w:r w:rsidR="00F7266F" w:rsidRPr="00F7266F">
        <w:rPr>
          <w:rFonts w:asciiTheme="minorHAnsi" w:hAnsiTheme="minorHAnsi" w:cstheme="minorHAnsi"/>
          <w:b/>
          <w:bCs/>
          <w:sz w:val="24"/>
          <w:lang w:val="en-US" w:eastAsia="en-US"/>
        </w:rPr>
        <w:t>939][</w:t>
      </w:r>
      <w:proofErr w:type="spellStart"/>
      <w:proofErr w:type="gramEnd"/>
      <w:r w:rsidR="00F7266F" w:rsidRPr="00F7266F">
        <w:rPr>
          <w:rFonts w:asciiTheme="minorHAnsi" w:hAnsiTheme="minorHAnsi" w:cstheme="minorHAnsi"/>
          <w:b/>
          <w:bCs/>
          <w:sz w:val="24"/>
          <w:lang w:val="en-US" w:eastAsia="en-US"/>
        </w:rPr>
        <w:t>PowSav</w:t>
      </w:r>
      <w:proofErr w:type="spellEnd"/>
      <w:r w:rsidR="00F7266F" w:rsidRPr="00F7266F">
        <w:rPr>
          <w:rFonts w:asciiTheme="minorHAnsi" w:hAnsiTheme="minorHAnsi" w:cstheme="minorHAnsi"/>
          <w:b/>
          <w:bCs/>
          <w:sz w:val="24"/>
          <w:lang w:val="en-US" w:eastAsia="en-US"/>
        </w:rPr>
        <w:t>] RRC open issues (</w:t>
      </w:r>
      <w:proofErr w:type="spellStart"/>
      <w:r w:rsidR="00F7266F" w:rsidRPr="00F7266F">
        <w:rPr>
          <w:rFonts w:asciiTheme="minorHAnsi" w:hAnsiTheme="minorHAnsi" w:cstheme="minorHAnsi"/>
          <w:b/>
          <w:bCs/>
          <w:sz w:val="24"/>
          <w:lang w:val="en-US" w:eastAsia="en-US"/>
        </w:rPr>
        <w:t>Mediatek</w:t>
      </w:r>
      <w:proofErr w:type="spellEnd"/>
      <w:r w:rsidR="00F7266F" w:rsidRPr="00F7266F">
        <w:rPr>
          <w:rFonts w:asciiTheme="minorHAnsi" w:hAnsiTheme="minorHAnsi" w:cstheme="minorHAnsi"/>
          <w:b/>
          <w:bCs/>
          <w:sz w:val="24"/>
          <w:lang w:val="en-US" w:eastAsia="en-US"/>
        </w:rPr>
        <w:t>)</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Heading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w:t>
      </w:r>
      <w:proofErr w:type="spellStart"/>
      <w:r w:rsidRPr="00523AFD">
        <w:rPr>
          <w:rFonts w:asciiTheme="minorHAnsi" w:hAnsiTheme="minorHAnsi" w:cstheme="minorHAnsi"/>
          <w:sz w:val="22"/>
          <w:szCs w:val="22"/>
        </w:rPr>
        <w:t>PowSav</w:t>
      </w:r>
      <w:proofErr w:type="spellEnd"/>
      <w:r w:rsidRPr="00523AFD">
        <w:rPr>
          <w:rFonts w:asciiTheme="minorHAnsi" w:hAnsiTheme="minorHAnsi" w:cstheme="minorHAnsi"/>
          <w:sz w:val="22"/>
          <w:szCs w:val="22"/>
        </w:rPr>
        <w:t>] RRC open issues (</w:t>
      </w:r>
      <w:proofErr w:type="spellStart"/>
      <w:r w:rsidRPr="00523AFD">
        <w:rPr>
          <w:rFonts w:asciiTheme="minorHAnsi" w:hAnsiTheme="minorHAnsi" w:cstheme="minorHAnsi"/>
          <w:sz w:val="22"/>
          <w:szCs w:val="22"/>
        </w:rPr>
        <w:t>Mediatek</w:t>
      </w:r>
      <w:proofErr w:type="spellEnd"/>
      <w:r w:rsidRPr="00523AFD">
        <w:rPr>
          <w:rFonts w:asciiTheme="minorHAnsi" w:hAnsiTheme="minorHAnsi" w:cstheme="minorHAnsi"/>
          <w:sz w:val="22"/>
          <w:szCs w:val="22"/>
        </w:rPr>
        <w:t>)</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w:t>
      </w:r>
      <w:proofErr w:type="spellStart"/>
      <w:r w:rsidRPr="00523AFD">
        <w:rPr>
          <w:rFonts w:asciiTheme="minorHAnsi" w:hAnsiTheme="minorHAnsi" w:cstheme="minorHAnsi"/>
          <w:sz w:val="22"/>
          <w:szCs w:val="22"/>
        </w:rPr>
        <w:t>Agreable</w:t>
      </w:r>
      <w:proofErr w:type="spellEnd"/>
      <w:r w:rsidRPr="00523AFD">
        <w:rPr>
          <w:rFonts w:asciiTheme="minorHAnsi" w:hAnsiTheme="minorHAnsi" w:cstheme="minorHAnsi"/>
          <w:sz w:val="22"/>
          <w:szCs w:val="22"/>
        </w:rPr>
        <w:t xml:space="preserv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ListParagraph"/>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Heading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133"/>
        <w:gridCol w:w="3687"/>
        <w:gridCol w:w="3827"/>
        <w:gridCol w:w="3968"/>
      </w:tblGrid>
      <w:tr w:rsidR="00735510" w:rsidRPr="00523AFD" w14:paraId="778ACDB8" w14:textId="77777777" w:rsidTr="00735510">
        <w:trPr>
          <w:trHeight w:val="204"/>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lastRenderedPageBreak/>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DengXian" w:hAnsiTheme="minorHAnsi" w:cstheme="minorHAnsi"/>
                <w:sz w:val="20"/>
                <w:lang w:val="en-US"/>
              </w:rPr>
            </w:pPr>
            <w:proofErr w:type="spellStart"/>
            <w:r>
              <w:rPr>
                <w:rFonts w:asciiTheme="minorHAnsi" w:eastAsia="DengXian" w:hAnsiTheme="minorHAnsi" w:cstheme="minorHAnsi"/>
                <w:sz w:val="20"/>
                <w:lang w:val="en-US"/>
              </w:rPr>
              <w:t>Accoding</w:t>
            </w:r>
            <w:proofErr w:type="spellEnd"/>
            <w:r>
              <w:rPr>
                <w:rFonts w:asciiTheme="minorHAnsi" w:eastAsia="DengXian" w:hAnsiTheme="minorHAnsi" w:cstheme="minorHAnsi"/>
                <w:sz w:val="20"/>
                <w:lang w:val="en-US"/>
              </w:rPr>
              <w:t xml:space="preserve"> to </w:t>
            </w:r>
            <w:r w:rsidR="006A6A4E">
              <w:rPr>
                <w:rFonts w:asciiTheme="minorHAnsi" w:eastAsia="DengXian" w:hAnsiTheme="minorHAnsi" w:cstheme="minorHAnsi"/>
                <w:sz w:val="20"/>
                <w:lang w:val="en-US"/>
              </w:rPr>
              <w:t xml:space="preserve">RAN2#109e-bis </w:t>
            </w:r>
            <w:r>
              <w:rPr>
                <w:rFonts w:asciiTheme="minorHAnsi" w:eastAsia="DengXian" w:hAnsiTheme="minorHAnsi" w:cstheme="minorHAnsi"/>
                <w:sz w:val="20"/>
                <w:lang w:val="en-US"/>
              </w:rPr>
              <w:t xml:space="preserve">agreement, </w:t>
            </w:r>
            <w:r w:rsidR="000E01F3">
              <w:rPr>
                <w:rFonts w:asciiTheme="minorHAnsi" w:eastAsia="DengXian" w:hAnsiTheme="minorHAnsi" w:cstheme="minorHAnsi"/>
                <w:sz w:val="20"/>
                <w:lang w:val="en-US"/>
              </w:rPr>
              <w:t xml:space="preserve">the configuration of UAI </w:t>
            </w:r>
            <w:r>
              <w:rPr>
                <w:rFonts w:asciiTheme="minorHAnsi" w:eastAsia="DengXian" w:hAnsiTheme="minorHAnsi" w:cstheme="minorHAnsi"/>
                <w:sz w:val="20"/>
                <w:lang w:val="en-US"/>
              </w:rPr>
              <w:t xml:space="preserve">for power saving </w:t>
            </w:r>
            <w:r w:rsidR="000E01F3">
              <w:rPr>
                <w:rFonts w:asciiTheme="minorHAnsi" w:eastAsia="DengXian" w:hAnsiTheme="minorHAnsi" w:cstheme="minorHAnsi"/>
                <w:sz w:val="20"/>
                <w:lang w:val="en-US"/>
              </w:rPr>
              <w:t>and the reporting of UAI for power saving</w:t>
            </w:r>
            <w:r>
              <w:rPr>
                <w:rFonts w:asciiTheme="minorHAnsi" w:eastAsia="DengXian" w:hAnsiTheme="minorHAnsi" w:cstheme="minorHAnsi"/>
                <w:sz w:val="20"/>
                <w:lang w:val="en-US"/>
              </w:rPr>
              <w:t xml:space="preserve"> </w:t>
            </w:r>
            <w:r w:rsidR="000E01F3">
              <w:rPr>
                <w:rFonts w:asciiTheme="minorHAnsi" w:eastAsia="DengXian" w:hAnsiTheme="minorHAnsi" w:cstheme="minorHAnsi"/>
                <w:sz w:val="20"/>
                <w:lang w:val="en-US"/>
              </w:rPr>
              <w:t xml:space="preserve">is CG-specific. In other word, UE reports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a cell group only when the UE is configured to report</w:t>
            </w:r>
            <w:r w:rsidR="00B26A56">
              <w:rPr>
                <w:rFonts w:asciiTheme="minorHAnsi" w:eastAsia="DengXian" w:hAnsiTheme="minorHAnsi" w:cstheme="minorHAnsi"/>
                <w:sz w:val="20"/>
                <w:lang w:val="en-US"/>
              </w:rPr>
              <w:t xml:space="preserve"> the</w:t>
            </w:r>
            <w:r w:rsidR="000E01F3">
              <w:rPr>
                <w:rFonts w:asciiTheme="minorHAnsi" w:eastAsia="DengXian" w:hAnsiTheme="minorHAnsi" w:cstheme="minorHAnsi"/>
                <w:sz w:val="20"/>
                <w:lang w:val="en-US"/>
              </w:rPr>
              <w:t xml:space="preserve">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the cell group.</w:t>
            </w:r>
            <w:r w:rsidR="00B20E12">
              <w:rPr>
                <w:rFonts w:asciiTheme="minorHAnsi" w:eastAsia="DengXian" w:hAnsiTheme="minorHAnsi" w:cstheme="minorHAnsi"/>
                <w:sz w:val="20"/>
                <w:lang w:val="en-US"/>
              </w:rPr>
              <w:t xml:space="preserve"> In addition, the UAI reporting procedure for MCG and SCG are </w:t>
            </w:r>
            <w:proofErr w:type="spellStart"/>
            <w:r w:rsidR="00B20E12">
              <w:rPr>
                <w:rFonts w:asciiTheme="minorHAnsi" w:eastAsia="DengXian" w:hAnsiTheme="minorHAnsi" w:cstheme="minorHAnsi"/>
                <w:sz w:val="20"/>
                <w:lang w:val="en-US"/>
              </w:rPr>
              <w:t>inpendently</w:t>
            </w:r>
            <w:proofErr w:type="spellEnd"/>
            <w:r w:rsidR="00B20E12">
              <w:rPr>
                <w:rFonts w:asciiTheme="minorHAnsi" w:eastAsia="DengXian" w:hAnsiTheme="minorHAnsi" w:cstheme="minorHAnsi"/>
                <w:sz w:val="20"/>
                <w:lang w:val="en-US"/>
              </w:rPr>
              <w:t xml:space="preserve">.  </w:t>
            </w:r>
          </w:p>
          <w:p w14:paraId="51E90EB9" w14:textId="3B176440" w:rsidR="000E01F3" w:rsidRDefault="00175A3E"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Take the UAI of UE’s</w:t>
            </w:r>
            <w:r w:rsidRPr="00175A3E">
              <w:rPr>
                <w:rFonts w:asciiTheme="minorHAnsi" w:eastAsia="DengXian" w:hAnsiTheme="minorHAnsi" w:cstheme="minorHAnsi"/>
                <w:sz w:val="20"/>
                <w:lang w:val="en-US"/>
              </w:rPr>
              <w:t xml:space="preserve"> preference on DRX parameters</w:t>
            </w:r>
            <w:r>
              <w:rPr>
                <w:rFonts w:asciiTheme="minorHAnsi" w:eastAsia="DengXian" w:hAnsiTheme="minorHAnsi" w:cstheme="minorHAnsi"/>
                <w:sz w:val="20"/>
                <w:lang w:val="en-US"/>
              </w:rPr>
              <w:t xml:space="preserve"> for power saving as an example.</w:t>
            </w:r>
            <w:r w:rsidR="00B26A56">
              <w:rPr>
                <w:rFonts w:asciiTheme="minorHAnsi" w:eastAsia="DengXian" w:hAnsiTheme="minorHAnsi" w:cstheme="minorHAnsi"/>
                <w:sz w:val="20"/>
                <w:lang w:val="en-US"/>
              </w:rPr>
              <w:t>, t</w:t>
            </w:r>
            <w:r w:rsidR="000E01F3">
              <w:rPr>
                <w:rFonts w:asciiTheme="minorHAnsi" w:eastAsia="DengXian" w:hAnsiTheme="minorHAnsi" w:cstheme="minorHAnsi"/>
                <w:sz w:val="20"/>
                <w:lang w:val="en-US"/>
              </w:rPr>
              <w:t xml:space="preserve">he following wording highlight yellow should </w:t>
            </w:r>
            <w:r w:rsidR="00B20E12">
              <w:rPr>
                <w:rFonts w:asciiTheme="minorHAnsi" w:eastAsia="DengXian" w:hAnsiTheme="minorHAnsi" w:cstheme="minorHAnsi"/>
                <w:sz w:val="20"/>
                <w:lang w:val="en-US"/>
              </w:rPr>
              <w:t xml:space="preserve">be </w:t>
            </w:r>
            <w:proofErr w:type="gramStart"/>
            <w:r w:rsidR="00B20E12">
              <w:rPr>
                <w:rFonts w:asciiTheme="minorHAnsi" w:eastAsia="DengXian" w:hAnsiTheme="minorHAnsi" w:cstheme="minorHAnsi"/>
                <w:sz w:val="20"/>
                <w:lang w:val="en-US"/>
              </w:rPr>
              <w:t>more clear</w:t>
            </w:r>
            <w:proofErr w:type="gramEnd"/>
            <w:r w:rsidR="00B20E12">
              <w:rPr>
                <w:rFonts w:asciiTheme="minorHAnsi" w:eastAsia="DengXian" w:hAnsiTheme="minorHAnsi" w:cstheme="minorHAnsi"/>
                <w:sz w:val="20"/>
                <w:lang w:val="en-US"/>
              </w:rPr>
              <w:t xml:space="preserve"> that UE is configured </w:t>
            </w:r>
            <w:r w:rsidR="00B20E12" w:rsidRPr="00B20E12">
              <w:rPr>
                <w:rFonts w:asciiTheme="minorHAnsi" w:eastAsia="DengXian" w:hAnsiTheme="minorHAnsi" w:cstheme="minorHAnsi"/>
                <w:sz w:val="20"/>
                <w:lang w:val="en-US"/>
              </w:rPr>
              <w:t>to provide its preference on DRX parameters for power saving for the cell group</w:t>
            </w:r>
            <w:r w:rsidR="00B20E12">
              <w:rPr>
                <w:rFonts w:asciiTheme="minorHAnsi" w:eastAsia="DengXian"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0E01F3">
              <w:rPr>
                <w:highlight w:val="yellow"/>
              </w:rPr>
              <w:t>since it was configured to provide its 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w:t>
            </w:r>
            <w:r w:rsidRPr="00F537EB">
              <w:rPr>
                <w:i/>
              </w:rPr>
              <w:lastRenderedPageBreak/>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53CE4708" w14:textId="1A3E25E8" w:rsidR="00D125C5" w:rsidRPr="00D125C5" w:rsidRDefault="000E01F3" w:rsidP="00175A3E">
            <w:pPr>
              <w:pStyle w:val="B3"/>
              <w:rPr>
                <w:rFonts w:asciiTheme="minorHAnsi" w:eastAsia="DengXian" w:hAnsiTheme="minorHAnsi" w:cstheme="minorHAnsi"/>
                <w:lang w:eastAsia="zh-CN"/>
              </w:rPr>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DengXian"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DengXian"/>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1F331288" w14:textId="77777777" w:rsidR="00B20E12" w:rsidRPr="00F537EB" w:rsidRDefault="00B20E12" w:rsidP="00B20E12">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lastRenderedPageBreak/>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1604E535" w14:textId="77777777" w:rsidR="00735510" w:rsidRPr="00523AFD" w:rsidRDefault="00735510"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B26A56" w:rsidRPr="00523AFD" w14:paraId="61F14AA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DengXian"/>
                <w:lang w:eastAsia="zh-CN"/>
              </w:rPr>
            </w:pPr>
            <w:r>
              <w:rPr>
                <w:rFonts w:eastAsia="DengXian"/>
                <w:lang w:eastAsia="zh-CN"/>
              </w:rPr>
              <w:t>For UAI for overheating, r</w:t>
            </w:r>
            <w:r>
              <w:rPr>
                <w:rFonts w:eastAsia="DengXian" w:hint="eastAsia"/>
                <w:lang w:eastAsia="zh-CN"/>
              </w:rPr>
              <w:t>e</w:t>
            </w:r>
            <w:r>
              <w:rPr>
                <w:rFonts w:eastAsia="DengXian"/>
                <w:lang w:eastAsia="zh-CN"/>
              </w:rPr>
              <w:t>move “</w:t>
            </w:r>
            <w:r w:rsidRPr="00B26A56">
              <w:t xml:space="preserve"> and each DL BWP</w:t>
            </w:r>
            <w:r>
              <w:rPr>
                <w:rFonts w:eastAsia="DengXian"/>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 xml:space="preserve">include reducedMaxMIMO-LayersFR1 in the </w:t>
            </w:r>
            <w:proofErr w:type="spellStart"/>
            <w:r w:rsidRPr="00F537EB">
              <w:t>OverheatingAssistance</w:t>
            </w:r>
            <w:proofErr w:type="spellEnd"/>
            <w:r w:rsidRPr="00F537EB">
              <w:t xml:space="preserve"> IE;</w:t>
            </w:r>
          </w:p>
          <w:p w14:paraId="3A2ED393" w14:textId="77777777" w:rsidR="00B26A56" w:rsidRPr="00F537EB" w:rsidRDefault="00B26A56" w:rsidP="00B26A56">
            <w:pPr>
              <w:pStyle w:val="B4"/>
            </w:pPr>
            <w:r w:rsidRPr="00F537EB">
              <w:t>4&gt;</w:t>
            </w:r>
            <w:r w:rsidRPr="00F537EB">
              <w:tab/>
              <w:t xml:space="preserve">set reducedMIMO-LayersFR1-DL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include reducedMaxMIMO-</w:t>
            </w:r>
            <w:r w:rsidRPr="00F537EB">
              <w:lastRenderedPageBreak/>
              <w:t xml:space="preserve">LayersFR2 in the </w:t>
            </w:r>
            <w:proofErr w:type="spellStart"/>
            <w:r w:rsidRPr="00F537EB">
              <w:t>OverheatingAssistance</w:t>
            </w:r>
            <w:proofErr w:type="spellEnd"/>
            <w:r w:rsidRPr="00F537EB">
              <w:t xml:space="preserv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DengXian"/>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5F79E273" w14:textId="77777777" w:rsidR="00B26A56" w:rsidRPr="00523AFD" w:rsidRDefault="00B26A56"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17B87" w:rsidRPr="00523AFD" w14:paraId="4C73E994"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DengXian" w:hAnsiTheme="minorHAnsi" w:cstheme="minorHAnsi"/>
                <w:sz w:val="20"/>
              </w:rPr>
            </w:pPr>
            <w:proofErr w:type="spellStart"/>
            <w:r w:rsidRPr="006A6A4E">
              <w:rPr>
                <w:rFonts w:asciiTheme="minorHAnsi" w:eastAsia="DengXian" w:hAnsiTheme="minorHAnsi" w:cstheme="minorHAnsi"/>
                <w:sz w:val="20"/>
              </w:rPr>
              <w:t>Accoding</w:t>
            </w:r>
            <w:proofErr w:type="spellEnd"/>
            <w:r w:rsidRPr="006A6A4E">
              <w:rPr>
                <w:rFonts w:asciiTheme="minorHAnsi" w:eastAsia="DengXian" w:hAnsiTheme="minorHAnsi" w:cstheme="minorHAnsi"/>
                <w:sz w:val="20"/>
              </w:rPr>
              <w:t xml:space="preserve"> to RAN2#109e-bis agreement</w:t>
            </w:r>
            <w:r w:rsidR="00D17B87">
              <w:rPr>
                <w:rFonts w:asciiTheme="minorHAnsi" w:eastAsia="DengXian" w:hAnsiTheme="minorHAnsi" w:cstheme="minorHAnsi"/>
                <w:sz w:val="20"/>
              </w:rPr>
              <w:t xml:space="preserve">, </w:t>
            </w:r>
            <w:r w:rsidRPr="006A6A4E">
              <w:rPr>
                <w:rFonts w:asciiTheme="minorHAnsi" w:eastAsia="DengXian" w:hAnsiTheme="minorHAnsi" w:cstheme="minorHAnsi"/>
                <w:sz w:val="20"/>
              </w:rPr>
              <w:t xml:space="preserve">reporting a ‘feature’, the all parameters that the UE </w:t>
            </w:r>
            <w:proofErr w:type="gramStart"/>
            <w:r w:rsidRPr="006A6A4E">
              <w:rPr>
                <w:rFonts w:asciiTheme="minorHAnsi" w:eastAsia="DengXian" w:hAnsiTheme="minorHAnsi" w:cstheme="minorHAnsi"/>
                <w:sz w:val="20"/>
              </w:rPr>
              <w:t>has a preference for</w:t>
            </w:r>
            <w:proofErr w:type="gramEnd"/>
            <w:r w:rsidRPr="006A6A4E">
              <w:rPr>
                <w:rFonts w:asciiTheme="minorHAnsi" w:eastAsia="DengXian" w:hAnsiTheme="minorHAnsi" w:cstheme="minorHAnsi"/>
                <w:sz w:val="20"/>
              </w:rPr>
              <w:t xml:space="preserve"> are included. Parameters that are not included are interpreted as the UE having no preference for those parameters. So </w:t>
            </w:r>
            <w:r w:rsidR="00481F89">
              <w:rPr>
                <w:rFonts w:asciiTheme="minorHAnsi" w:eastAsia="DengXian" w:hAnsiTheme="minorHAnsi" w:cstheme="minorHAnsi"/>
                <w:sz w:val="20"/>
              </w:rPr>
              <w:t>we think</w:t>
            </w:r>
            <w:r w:rsidR="00D17B87">
              <w:rPr>
                <w:rFonts w:asciiTheme="minorHAnsi" w:eastAsia="DengXian" w:hAnsiTheme="minorHAnsi" w:cstheme="minorHAnsi"/>
                <w:sz w:val="20"/>
              </w:rPr>
              <w:t xml:space="preserve"> the following parameters should be defined as “optional” since UE may </w:t>
            </w:r>
            <w:r>
              <w:rPr>
                <w:rFonts w:asciiTheme="minorHAnsi" w:eastAsia="DengXian" w:hAnsiTheme="minorHAnsi" w:cstheme="minorHAnsi"/>
                <w:sz w:val="20"/>
              </w:rPr>
              <w:t xml:space="preserve">not have preference on </w:t>
            </w:r>
            <w:r w:rsidRPr="006A6A4E">
              <w:rPr>
                <w:rFonts w:asciiTheme="minorHAnsi" w:eastAsia="DengXian" w:hAnsiTheme="minorHAnsi" w:cstheme="minorHAnsi"/>
                <w:sz w:val="20"/>
              </w:rPr>
              <w:t>a parameter for both DL and UL simultaneously.</w:t>
            </w:r>
            <w:r w:rsidRPr="006A6A4E">
              <w:rPr>
                <w:rFonts w:asciiTheme="minorHAnsi" w:eastAsia="DengXian" w:hAnsiTheme="minorHAnsi" w:cstheme="minorHAnsi" w:hint="eastAsia"/>
                <w:sz w:val="20"/>
              </w:rPr>
              <w:t xml:space="preserve"> </w:t>
            </w:r>
          </w:p>
          <w:p w14:paraId="1342FB0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reducedBW-FR1-DL-r16</w:t>
            </w:r>
          </w:p>
          <w:p w14:paraId="4620F194"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reducedBW-FR1-UL-r16</w:t>
            </w:r>
          </w:p>
          <w:p w14:paraId="2B5DF74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 xml:space="preserve">reducedBW-FR2-DL-r16 </w:t>
            </w:r>
          </w:p>
          <w:p w14:paraId="42A342E6"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reducedBW-FR2-UL-r16</w:t>
            </w:r>
          </w:p>
          <w:p w14:paraId="174654DC"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reducedMIMO-LayersFR1-DL-r16</w:t>
            </w:r>
          </w:p>
          <w:p w14:paraId="27DA13C8"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reducedMIMO-LayersFR1-UL-r16</w:t>
            </w:r>
          </w:p>
          <w:p w14:paraId="07A5FCED" w14:textId="5F44F3B4"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reducedMIMO-LayersFR2-DL-r16</w:t>
            </w:r>
          </w:p>
          <w:p w14:paraId="05E4D051" w14:textId="65772370"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DengXian" w:hAnsiTheme="minorHAnsi" w:cstheme="minorHAnsi"/>
                <w:sz w:val="20"/>
              </w:rPr>
            </w:pPr>
            <w:r>
              <w:rPr>
                <w:rFonts w:asciiTheme="minorHAnsi" w:eastAsia="DengXian" w:hAnsiTheme="minorHAnsi" w:cstheme="minorHAnsi"/>
                <w:sz w:val="20"/>
              </w:rPr>
              <w:t>Define the following parameters as “optional”.</w:t>
            </w:r>
          </w:p>
          <w:p w14:paraId="6CCA78AD" w14:textId="77777777" w:rsidR="006A6A4E" w:rsidRDefault="006A6A4E" w:rsidP="006A6A4E">
            <w:pPr>
              <w:pStyle w:val="PL"/>
              <w:rPr>
                <w:rFonts w:asciiTheme="minorHAnsi" w:eastAsia="DengXian"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DengXian"/>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7777777" w:rsidR="00D17B87" w:rsidRPr="00523AFD" w:rsidRDefault="00D17B87"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90214E" w:rsidRPr="00523AFD" w14:paraId="77AF858E"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reducedBW-FR1-UL</w:t>
            </w:r>
          </w:p>
          <w:p w14:paraId="06785AE5" w14:textId="09819E4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reducedBW-FR1-DL</w:t>
            </w:r>
          </w:p>
          <w:p w14:paraId="549D03FA" w14:textId="4EC7B0F0"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reducedBW-FR2-UL</w:t>
            </w:r>
          </w:p>
          <w:p w14:paraId="26AE5FDE" w14:textId="50B4704B"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reducedBW-FR2-DL</w:t>
            </w:r>
          </w:p>
          <w:p w14:paraId="7F7E26AB"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reducedCCsDL</w:t>
            </w:r>
            <w:proofErr w:type="spellEnd"/>
          </w:p>
          <w:p w14:paraId="259E68B5" w14:textId="76F86D3D"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reducedCCsUL</w:t>
            </w:r>
            <w:proofErr w:type="spellEnd"/>
          </w:p>
          <w:p w14:paraId="6B8DCCF0"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reducedMIMO-LayersFR1-DL</w:t>
            </w:r>
          </w:p>
          <w:p w14:paraId="39FC0621" w14:textId="52D1176E"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reducedMIMO-LayersFR1-UL</w:t>
            </w:r>
          </w:p>
          <w:p w14:paraId="1483EC0B" w14:textId="2D97CDF2"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reducedMIMO-LayersFR2-DL</w:t>
            </w:r>
          </w:p>
          <w:p w14:paraId="2403237C" w14:textId="180639B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DengXian" w:hAnsiTheme="minorHAnsi" w:cstheme="minorHAnsi"/>
                <w:sz w:val="20"/>
              </w:rPr>
            </w:pPr>
            <w:r>
              <w:rPr>
                <w:rFonts w:asciiTheme="minorHAnsi" w:eastAsia="DengXian" w:hAnsiTheme="minorHAnsi" w:cstheme="minorHAnsi"/>
                <w:sz w:val="20"/>
              </w:rPr>
              <w:t xml:space="preserve">we have discussed the issue on whether </w:t>
            </w:r>
            <w:r w:rsidR="00AE248F" w:rsidRPr="00AE248F">
              <w:rPr>
                <w:rFonts w:asciiTheme="minorHAnsi" w:eastAsia="DengXian" w:hAnsiTheme="minorHAnsi" w:cstheme="minorHAnsi"/>
                <w:sz w:val="20"/>
              </w:rPr>
              <w:t>UE can indicate any preferred value within its capability for maximum aggregated bandwidth, number of carriers, MIMO layers and minimum scheduling offset</w:t>
            </w:r>
            <w:r>
              <w:rPr>
                <w:rFonts w:asciiTheme="minorHAnsi" w:eastAsia="DengXian" w:hAnsiTheme="minorHAnsi" w:cstheme="minorHAnsi"/>
                <w:sz w:val="20"/>
              </w:rPr>
              <w:t>, but has not reach conclusion</w:t>
            </w:r>
            <w:r w:rsidR="00AE248F" w:rsidRPr="00AE248F">
              <w:rPr>
                <w:rFonts w:asciiTheme="minorHAnsi" w:eastAsia="DengXian" w:hAnsiTheme="minorHAnsi" w:cstheme="minorHAnsi"/>
                <w:sz w:val="20"/>
              </w:rPr>
              <w:t>.</w:t>
            </w:r>
          </w:p>
          <w:p w14:paraId="2A158C38" w14:textId="60F1FA57" w:rsidR="0090214E" w:rsidRPr="00AE248F" w:rsidRDefault="009021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DengXian" w:hAnsiTheme="minorHAnsi" w:cstheme="minorHAnsi"/>
                <w:sz w:val="20"/>
                <w:lang w:val="en-GB"/>
              </w:rPr>
            </w:pPr>
            <w:r>
              <w:rPr>
                <w:rFonts w:asciiTheme="minorHAnsi" w:eastAsia="DengXian" w:hAnsiTheme="minorHAnsi" w:cstheme="minorHAnsi"/>
                <w:sz w:val="20"/>
                <w:lang w:val="en-GB"/>
              </w:rPr>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DengXian"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C161EFB" w14:textId="77777777" w:rsidR="0090214E" w:rsidRPr="00523AFD" w:rsidRDefault="0090214E"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C67958" w:rsidRPr="00523AFD" w14:paraId="150A2C6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E6F4C54" w14:textId="425689D1" w:rsidR="00C67958" w:rsidRPr="00C67958" w:rsidRDefault="00C67958"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CATT</w:t>
            </w:r>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DengXian" w:hAnsiTheme="minorHAnsi" w:cstheme="minorHAnsi"/>
                <w:sz w:val="20"/>
              </w:rPr>
              <w:t xml:space="preserve">he UE will report UAI with DRX-Preference IE without any 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DengXian"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DengXian"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w:t>
            </w:r>
            <w:r w:rsidR="00D36B7B">
              <w:rPr>
                <w:rFonts w:asciiTheme="minorHAnsi" w:eastAsia="SimSun" w:hAnsiTheme="minorHAnsi" w:cstheme="minorHAnsi" w:hint="eastAsia"/>
                <w:sz w:val="20"/>
                <w:lang w:val="en-GB"/>
              </w:rPr>
              <w:t xml:space="preserve"> as follows. The similar change need also to be applied to </w:t>
            </w:r>
            <w:r w:rsidR="00D36B7B" w:rsidRPr="00D36B7B">
              <w:rPr>
                <w:rFonts w:asciiTheme="minorHAnsi" w:eastAsia="SimSun" w:hAnsiTheme="minorHAnsi" w:cstheme="minorHAnsi"/>
                <w:sz w:val="20"/>
                <w:lang w:val="en-GB"/>
              </w:rPr>
              <w:t>preference on the maximum aggregated bandwidth</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secondary component carriers</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MIMO layers</w:t>
            </w:r>
            <w:r w:rsidR="00D36B7B">
              <w:rPr>
                <w:rFonts w:asciiTheme="minorHAnsi" w:eastAsia="SimSun" w:hAnsiTheme="minorHAnsi" w:cstheme="minorHAnsi" w:hint="eastAsia"/>
                <w:sz w:val="20"/>
                <w:lang w:val="en-GB"/>
              </w:rPr>
              <w:t xml:space="preserve"> for power saving, and </w:t>
            </w:r>
            <w:r w:rsidR="00D36B7B" w:rsidRPr="00D36B7B">
              <w:rPr>
                <w:rFonts w:asciiTheme="minorHAnsi" w:eastAsia="SimSun" w:hAnsiTheme="minorHAnsi" w:cstheme="minorHAnsi"/>
                <w:sz w:val="20"/>
                <w:lang w:val="en-GB"/>
              </w:rPr>
              <w:t>preference on the minimum scheduling offset for cross-slot scheduling</w:t>
            </w:r>
            <w:r w:rsidR="00D36B7B">
              <w:rPr>
                <w:rFonts w:asciiTheme="minorHAnsi" w:eastAsia="SimSun" w:hAnsiTheme="minorHAnsi" w:cstheme="minorHAnsi" w:hint="eastAsia"/>
                <w:sz w:val="20"/>
                <w:lang w:val="en-GB"/>
              </w:rPr>
              <w:t xml:space="preserve"> for power saving.</w:t>
            </w:r>
          </w:p>
          <w:p w14:paraId="6E35A92F" w14:textId="22BA5251" w:rsidR="00D36B7B" w:rsidRDefault="00D36B7B"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D36B7B" w:rsidRDefault="00D36B7B" w:rsidP="0054021C">
            <w:pPr>
              <w:pStyle w:val="PL"/>
              <w:rPr>
                <w:rFonts w:eastAsia="SimSun"/>
              </w:rPr>
            </w:pPr>
          </w:p>
          <w:p w14:paraId="2EC379EF" w14:textId="77777777" w:rsidR="00D36B7B" w:rsidRDefault="00D36B7B" w:rsidP="0054021C">
            <w:pPr>
              <w:pStyle w:val="PL"/>
              <w:rPr>
                <w:rFonts w:eastAsia="SimSun"/>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SimSun" w:hint="eastAsia"/>
                <w:color w:val="FF0000"/>
                <w:u w:val="single"/>
                <w:lang w:eastAsia="zh-CN"/>
              </w:rPr>
              <w:t>the UE ha</w:t>
            </w:r>
            <w:r w:rsidR="00C10D66">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lastRenderedPageBreak/>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35CA58F5" w14:textId="77777777" w:rsidR="00D36B7B" w:rsidRPr="00F537EB" w:rsidRDefault="00D36B7B" w:rsidP="00D36B7B">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SimSun"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580A0FBA" w14:textId="77777777" w:rsidR="00C67958" w:rsidRPr="00523AFD" w:rsidRDefault="00C67958"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36B7B" w:rsidRPr="00523AFD" w14:paraId="15AADC86"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76345AE8" w14:textId="0B1EDD79" w:rsidR="00D36B7B" w:rsidRDefault="003E563D"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CATT</w:t>
            </w:r>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proofErr w:type="spellStart"/>
            <w:r w:rsidRPr="003E563D">
              <w:rPr>
                <w:rFonts w:asciiTheme="minorHAnsi" w:hAnsiTheme="minorHAnsi" w:cstheme="minorHAnsi"/>
                <w:i/>
                <w:sz w:val="20"/>
              </w:rPr>
              <w:t>minimumSchedulingOffset</w:t>
            </w:r>
            <w:proofErr w:type="spellEnd"/>
            <w:r w:rsidRPr="003E563D">
              <w:rPr>
                <w:rFonts w:asciiTheme="minorHAnsi" w:hAnsiTheme="minorHAnsi" w:cstheme="minorHAnsi"/>
                <w:i/>
                <w:sz w:val="20"/>
              </w:rPr>
              <w:t xml:space="preserve">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SimSun"/>
                <w:lang w:eastAsia="zh-CN"/>
              </w:rPr>
            </w:pPr>
            <w:r>
              <w:rPr>
                <w:rFonts w:eastAsia="SimSun" w:hint="eastAsia"/>
                <w:lang w:eastAsia="zh-CN"/>
              </w:rPr>
              <w:t xml:space="preserve">Take filed descriptions of </w:t>
            </w:r>
            <w:proofErr w:type="spellStart"/>
            <w:r w:rsidRPr="003E563D">
              <w:rPr>
                <w:rFonts w:eastAsia="SimSun"/>
                <w:i/>
                <w:lang w:eastAsia="zh-CN"/>
              </w:rPr>
              <w:t>minSchedulingOffsetPreference</w:t>
            </w:r>
            <w:proofErr w:type="spellEnd"/>
            <w:r>
              <w:rPr>
                <w:rFonts w:eastAsia="SimSun" w:hint="eastAsia"/>
                <w:lang w:eastAsia="zh-CN"/>
              </w:rPr>
              <w:t>,</w:t>
            </w:r>
            <w:r>
              <w:t xml:space="preserve"> </w:t>
            </w:r>
            <w:proofErr w:type="spellStart"/>
            <w:r w:rsidRPr="003E563D">
              <w:rPr>
                <w:rFonts w:eastAsia="SimSun"/>
                <w:i/>
                <w:lang w:eastAsia="zh-CN"/>
              </w:rPr>
              <w:t>preferredDRX-InactivityTimer</w:t>
            </w:r>
            <w:proofErr w:type="spellEnd"/>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E563D" w:rsidRPr="00F537EB" w:rsidRDefault="003E563D" w:rsidP="003E563D">
            <w:pPr>
              <w:pStyle w:val="TAL"/>
              <w:rPr>
                <w:b/>
                <w:i/>
              </w:rPr>
            </w:pPr>
            <w:proofErr w:type="spellStart"/>
            <w:r w:rsidRPr="00F537EB">
              <w:rPr>
                <w:b/>
                <w:i/>
              </w:rPr>
              <w:t>minSchedulingOffsetPreference</w:t>
            </w:r>
            <w:proofErr w:type="spellEnd"/>
          </w:p>
          <w:p w14:paraId="0A4E1DA1" w14:textId="533251F5" w:rsidR="00D36B7B" w:rsidRDefault="003E563D"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E563D" w:rsidRPr="00F537EB" w:rsidRDefault="003E563D" w:rsidP="003E563D">
            <w:pPr>
              <w:pStyle w:val="TAL"/>
              <w:rPr>
                <w:szCs w:val="18"/>
              </w:rPr>
            </w:pPr>
            <w:proofErr w:type="spellStart"/>
            <w:r w:rsidRPr="00F537EB">
              <w:rPr>
                <w:b/>
                <w:bCs/>
                <w:i/>
                <w:iCs/>
                <w:lang w:eastAsia="zh-CN"/>
              </w:rPr>
              <w:t>preferredDRX-InactivityTimer</w:t>
            </w:r>
            <w:proofErr w:type="spellEnd"/>
          </w:p>
          <w:p w14:paraId="50FC45BB" w14:textId="09104AC1" w:rsidR="003E563D" w:rsidRDefault="003E563D"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SimSun"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sidR="00ED3A4A">
              <w:rPr>
                <w:rFonts w:eastAsia="SimSun" w:hint="eastAsia"/>
              </w:rPr>
              <w:t xml:space="preserve"> </w:t>
            </w:r>
            <w:r w:rsidR="00ED3A4A"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F69B753" w14:textId="77777777" w:rsidR="00D36B7B" w:rsidRPr="00523AFD" w:rsidRDefault="00D36B7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8955C3" w:rsidRPr="00523AFD" w14:paraId="63F9806C"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283FBD0D" w14:textId="0B10C4C4" w:rsidR="008955C3" w:rsidRDefault="00B548DD"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E2</w:t>
            </w:r>
            <w:ins w:id="2" w:author="Author">
              <w:r w:rsidR="00562A3A">
                <w:rPr>
                  <w:rFonts w:asciiTheme="minorHAnsi" w:hAnsiTheme="minorHAnsi" w:cstheme="minorHAnsi"/>
                  <w:sz w:val="20"/>
                </w:rPr>
                <w:t>65</w:t>
              </w:r>
            </w:ins>
            <w:bookmarkStart w:id="3" w:name="_GoBack"/>
            <w:bookmarkEnd w:id="3"/>
            <w:del w:id="4" w:author="Author">
              <w:r w:rsidDel="00562A3A">
                <w:rPr>
                  <w:rFonts w:asciiTheme="minorHAnsi" w:hAnsiTheme="minorHAnsi" w:cstheme="minorHAnsi"/>
                  <w:sz w:val="20"/>
                </w:rPr>
                <w:delText>05</w:delText>
              </w:r>
            </w:del>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 xml:space="preserve">typically does not have the </w:t>
            </w:r>
            <w:proofErr w:type="spellStart"/>
            <w:r w:rsidR="00021933">
              <w:rPr>
                <w:rFonts w:asciiTheme="minorHAnsi" w:hAnsiTheme="minorHAnsi" w:cstheme="minorHAnsi"/>
              </w:rPr>
              <w:t>opportynity</w:t>
            </w:r>
            <w:proofErr w:type="spellEnd"/>
            <w:r w:rsidR="00021933">
              <w:rPr>
                <w:rFonts w:asciiTheme="minorHAnsi" w:hAnsiTheme="minorHAnsi" w:cstheme="minorHAnsi"/>
              </w:rPr>
              <w:t xml:space="preserve"> to</w:t>
            </w:r>
            <w:r w:rsidRPr="00FC3BBF">
              <w:rPr>
                <w:rFonts w:asciiTheme="minorHAnsi" w:hAnsiTheme="minorHAnsi" w:cstheme="minorHAnsi"/>
              </w:rPr>
              <w:t xml:space="preserve"> cancel a 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sending a cancellation after prohibit timer expiry creates </w:t>
            </w:r>
            <w:proofErr w:type="spellStart"/>
            <w:r w:rsidRPr="00FC3BBF">
              <w:rPr>
                <w:rFonts w:asciiTheme="minorHAnsi" w:hAnsiTheme="minorHAnsi" w:cstheme="minorHAnsi"/>
              </w:rPr>
              <w:t>unnessary</w:t>
            </w:r>
            <w:proofErr w:type="spellEnd"/>
            <w:r w:rsidRPr="00FC3BBF">
              <w:rPr>
                <w:rFonts w:asciiTheme="minorHAnsi" w:hAnsiTheme="minorHAnsi" w:cstheme="minorHAnsi"/>
              </w:rPr>
              <w:t xml:space="preserve">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SimSun"/>
                <w:lang w:eastAsia="zh-CN"/>
              </w:rPr>
            </w:pPr>
            <w:r>
              <w:rPr>
                <w:rFonts w:eastAsia="SimSun"/>
                <w:lang w:eastAsia="zh-CN"/>
              </w:rPr>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SimSun"/>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440737EE" w14:textId="77777777" w:rsidR="008955C3" w:rsidRPr="00523AFD" w:rsidRDefault="008955C3"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7848A5" w:rsidRPr="00523AFD" w14:paraId="7DCB1E1D"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291B839D" w14:textId="5ACE4719" w:rsidR="007848A5" w:rsidRDefault="007848A5"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Huawei</w:t>
            </w:r>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Pr="00D36F8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dci-Format2-4-r16                       SEQUENCE {</w:t>
            </w:r>
          </w:p>
          <w:p w14:paraId="194B4BC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w:t>
            </w:r>
            <w:r w:rsidRPr="001759B9">
              <w:rPr>
                <w:rFonts w:ascii="Courier New" w:eastAsia="Times New Roman" w:hAnsi="Courier New"/>
                <w:noProof/>
                <w:sz w:val="16"/>
                <w:lang w:eastAsia="en-GB"/>
              </w:rPr>
              <w:lastRenderedPageBreak/>
              <w:t>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{n1, n2}                         OPTIONAL,   -- Need R</w:t>
            </w:r>
          </w:p>
          <w:p w14:paraId="0687C07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{n1, n2}                         OPTIONAL,   -- Need R</w:t>
            </w:r>
          </w:p>
          <w:p w14:paraId="20EE682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{n1, n2}                         OPTIONAL,   -- Need R</w:t>
            </w:r>
          </w:p>
          <w:p w14:paraId="751E540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{n1, n2}                         OPTIONAL,   -- Need R</w:t>
            </w:r>
          </w:p>
          <w:p w14:paraId="2789B5F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{n1, n2}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67713A01" w14:textId="77777777" w:rsidR="007848A5" w:rsidRPr="00523AFD" w:rsidRDefault="007848A5"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66D2D550" w14:textId="77777777" w:rsidTr="00F005CB">
        <w:trPr>
          <w:tblHeader/>
        </w:trPr>
        <w:tc>
          <w:tcPr>
            <w:tcW w:w="262" w:type="pct"/>
            <w:tcBorders>
              <w:top w:val="single" w:sz="4" w:space="0" w:color="auto"/>
              <w:left w:val="single" w:sz="4" w:space="0" w:color="auto"/>
              <w:bottom w:val="single" w:sz="4" w:space="0" w:color="auto"/>
              <w:right w:val="single" w:sz="4" w:space="0" w:color="auto"/>
            </w:tcBorders>
          </w:tcPr>
          <w:p w14:paraId="06BB99C4" w14:textId="6BF8FADD"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52" w:type="pct"/>
            <w:tcBorders>
              <w:top w:val="single" w:sz="4" w:space="0" w:color="auto"/>
              <w:left w:val="single" w:sz="4" w:space="0" w:color="auto"/>
              <w:bottom w:val="single" w:sz="4" w:space="0" w:color="auto"/>
              <w:right w:val="single" w:sz="4" w:space="0" w:color="auto"/>
            </w:tcBorders>
          </w:tcPr>
          <w:p w14:paraId="6606B8E9" w14:textId="04C07A86"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AF0B224" w14:textId="41A0AA13"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311" w:type="pct"/>
            <w:tcBorders>
              <w:top w:val="single" w:sz="4" w:space="0" w:color="auto"/>
              <w:left w:val="single" w:sz="4" w:space="0" w:color="auto"/>
              <w:bottom w:val="single" w:sz="4" w:space="0" w:color="auto"/>
              <w:right w:val="single" w:sz="4" w:space="0" w:color="auto"/>
            </w:tcBorders>
          </w:tcPr>
          <w:p w14:paraId="6EEECD57" w14:textId="68351F3E"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proofErr w:type="spellStart"/>
            <w:r>
              <w:rPr>
                <w:i/>
                <w:iCs/>
              </w:rPr>
              <w:t>UEAssistanceInformation</w:t>
            </w:r>
            <w:proofErr w:type="spellEnd"/>
            <w:r>
              <w:t xml:space="preserve"> (UAI) </w:t>
            </w:r>
            <w:proofErr w:type="spellStart"/>
            <w:r>
              <w:t>msg</w:t>
            </w:r>
            <w:proofErr w:type="spellEnd"/>
            <w:r>
              <w:t xml:space="preserve"> is re-sent when it was sent during the last 1 second before receiving RRCReconfiguration </w:t>
            </w:r>
            <w:proofErr w:type="spellStart"/>
            <w:r>
              <w:t>msg</w:t>
            </w:r>
            <w:proofErr w:type="spellEnd"/>
            <w:r>
              <w:t xml:space="preserve">  (with </w:t>
            </w:r>
            <w:proofErr w:type="spellStart"/>
            <w:r>
              <w:rPr>
                <w:i/>
                <w:iCs/>
              </w:rPr>
              <w:t>reconfigurationWithSync</w:t>
            </w:r>
            <w:proofErr w:type="spellEnd"/>
            <w:r>
              <w:t xml:space="preserve"> included in </w:t>
            </w:r>
            <w:proofErr w:type="spellStart"/>
            <w:r>
              <w:rPr>
                <w:i/>
                <w:iCs/>
              </w:rPr>
              <w:t>masterCellGroup</w:t>
            </w:r>
            <w:proofErr w:type="spellEnd"/>
            <w:r>
              <w:t>). We wonder whether some clarification is needed now that UAI can go to MCG and/or SCG considering as UAI can also be configured in (NG)EN-DC and NR-DC.</w:t>
            </w:r>
          </w:p>
        </w:tc>
        <w:tc>
          <w:tcPr>
            <w:tcW w:w="1361" w:type="pct"/>
            <w:tcBorders>
              <w:top w:val="single" w:sz="4" w:space="0" w:color="auto"/>
              <w:left w:val="single" w:sz="4" w:space="0" w:color="auto"/>
              <w:bottom w:val="single" w:sz="4" w:space="0" w:color="auto"/>
              <w:right w:val="single" w:sz="4" w:space="0" w:color="auto"/>
            </w:tcBorders>
          </w:tcPr>
          <w:p w14:paraId="7DBF8B62" w14:textId="78E8D0DA" w:rsidR="00F005CB" w:rsidRDefault="00F005CB" w:rsidP="00F005CB">
            <w:pPr>
              <w:pStyle w:val="CommentText"/>
              <w:rPr>
                <w:sz w:val="20"/>
                <w:lang w:eastAsia="en-US"/>
              </w:rPr>
            </w:pPr>
            <w:r>
              <w:t>A possible change could be the following in section 5.3.5.3 “Reception of RRCReconfiguration by the UE”:</w:t>
            </w:r>
          </w:p>
          <w:p w14:paraId="38532729" w14:textId="77777777" w:rsidR="00F005CB" w:rsidRDefault="00F005CB" w:rsidP="00F005CB">
            <w:pPr>
              <w:pStyle w:val="B2"/>
              <w:spacing w:after="0"/>
              <w:ind w:left="852"/>
              <w:rPr>
                <w:lang w:val="en-US"/>
              </w:rPr>
            </w:pPr>
            <w:r>
              <w:t xml:space="preserve">2&gt; if </w:t>
            </w:r>
            <w:proofErr w:type="spellStart"/>
            <w:r>
              <w:rPr>
                <w:i/>
                <w:iCs/>
              </w:rPr>
              <w:t>reconfigurationWithSync</w:t>
            </w:r>
            <w:proofErr w:type="spellEnd"/>
            <w:r>
              <w:t xml:space="preserve"> was included in </w:t>
            </w:r>
            <w:proofErr w:type="spellStart"/>
            <w:r>
              <w:rPr>
                <w:i/>
                <w:iCs/>
              </w:rPr>
              <w:t>masterCellGroup</w:t>
            </w:r>
            <w:proofErr w:type="spellEnd"/>
            <w:r>
              <w:rPr>
                <w:i/>
                <w:iCs/>
              </w:rPr>
              <w:t xml:space="preserve"> </w:t>
            </w:r>
            <w:r>
              <w:rPr>
                <w:color w:val="FF0000"/>
                <w:highlight w:val="yellow"/>
                <w:u w:val="single"/>
              </w:rPr>
              <w:t>or</w:t>
            </w:r>
            <w:r>
              <w:rPr>
                <w:i/>
                <w:iCs/>
                <w:color w:val="FF0000"/>
                <w:highlight w:val="yellow"/>
                <w:u w:val="single"/>
              </w:rPr>
              <w:t xml:space="preserve"> </w:t>
            </w:r>
            <w:proofErr w:type="spellStart"/>
            <w:r>
              <w:rPr>
                <w:i/>
                <w:iCs/>
                <w:color w:val="FF0000"/>
                <w:highlight w:val="yellow"/>
                <w:u w:val="single"/>
              </w:rPr>
              <w:t>secondaryCellGroup</w:t>
            </w:r>
            <w:proofErr w:type="spellEnd"/>
            <w:r>
              <w:t>; and</w:t>
            </w:r>
          </w:p>
          <w:p w14:paraId="691233C6" w14:textId="77777777" w:rsidR="00F005CB" w:rsidRDefault="00F005CB" w:rsidP="00F005CB">
            <w:pPr>
              <w:pStyle w:val="B2"/>
              <w:spacing w:after="0"/>
              <w:ind w:left="852"/>
              <w:rPr>
                <w:sz w:val="22"/>
                <w:szCs w:val="22"/>
              </w:rPr>
            </w:pPr>
            <w:r>
              <w:t xml:space="preserve">2&gt; if the UE transmitted a </w:t>
            </w:r>
            <w:proofErr w:type="spellStart"/>
            <w:r>
              <w:rPr>
                <w:i/>
                <w:iCs/>
              </w:rPr>
              <w:t>UEAssistanceInformation</w:t>
            </w:r>
            <w:proofErr w:type="spellEnd"/>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F005CB" w:rsidRDefault="00F005CB" w:rsidP="00F005CB">
            <w:pPr>
              <w:pStyle w:val="B3"/>
              <w:spacing w:after="0"/>
              <w:ind w:left="1136"/>
            </w:pPr>
            <w:r>
              <w:t xml:space="preserve">3&gt; initiate transmission of a </w:t>
            </w:r>
            <w:proofErr w:type="spellStart"/>
            <w:r>
              <w:rPr>
                <w:i/>
                <w:iCs/>
              </w:rPr>
              <w:t>UEAssistanceInformation</w:t>
            </w:r>
            <w:proofErr w:type="spellEnd"/>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2A7BB4C6"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1131CB13"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67BCD81" w14:textId="7BC36942"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I201</w:t>
            </w:r>
          </w:p>
        </w:tc>
        <w:tc>
          <w:tcPr>
            <w:tcW w:w="252" w:type="pct"/>
            <w:tcBorders>
              <w:top w:val="single" w:sz="4" w:space="0" w:color="auto"/>
              <w:left w:val="single" w:sz="4" w:space="0" w:color="auto"/>
              <w:bottom w:val="single" w:sz="4" w:space="0" w:color="auto"/>
              <w:right w:val="single" w:sz="4" w:space="0" w:color="auto"/>
            </w:tcBorders>
          </w:tcPr>
          <w:p w14:paraId="16879DAA" w14:textId="1425AF3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6BB84764" w14:textId="2ADBB79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311" w:type="pct"/>
            <w:tcBorders>
              <w:top w:val="single" w:sz="4" w:space="0" w:color="auto"/>
              <w:left w:val="single" w:sz="4" w:space="0" w:color="auto"/>
              <w:bottom w:val="single" w:sz="4" w:space="0" w:color="auto"/>
              <w:right w:val="single" w:sz="4" w:space="0" w:color="auto"/>
            </w:tcBorders>
          </w:tcPr>
          <w:p w14:paraId="1797AFDB" w14:textId="5097ACEC" w:rsidR="00F005CB" w:rsidRPr="00F005CB" w:rsidRDefault="00F005CB" w:rsidP="00F005CB">
            <w:pPr>
              <w:pStyle w:val="CommentText"/>
              <w:rPr>
                <w:sz w:val="20"/>
                <w:lang w:eastAsia="en-US"/>
              </w:rPr>
            </w:pPr>
            <w:r>
              <w:t xml:space="preserve">The </w:t>
            </w:r>
            <w:proofErr w:type="spellStart"/>
            <w:r>
              <w:rPr>
                <w:i/>
                <w:iCs/>
              </w:rPr>
              <w:t>ueAssistanceInformation</w:t>
            </w:r>
            <w:proofErr w:type="spellEnd"/>
            <w:r>
              <w:t xml:space="preserve"> (included in </w:t>
            </w:r>
            <w:proofErr w:type="spellStart"/>
            <w:r>
              <w:t>HandoverPreparationInformation</w:t>
            </w:r>
            <w:proofErr w:type="spellEnd"/>
            <w:r>
              <w:t xml:space="preserve"> as part of the inter-node RRC message) does not include the information for other cell groups (as it refers to MCG).</w:t>
            </w:r>
          </w:p>
        </w:tc>
        <w:tc>
          <w:tcPr>
            <w:tcW w:w="1361" w:type="pct"/>
            <w:tcBorders>
              <w:top w:val="single" w:sz="4" w:space="0" w:color="auto"/>
              <w:left w:val="single" w:sz="4" w:space="0" w:color="auto"/>
              <w:bottom w:val="single" w:sz="4" w:space="0" w:color="auto"/>
              <w:right w:val="single" w:sz="4" w:space="0" w:color="auto"/>
            </w:tcBorders>
          </w:tcPr>
          <w:p w14:paraId="78684910" w14:textId="77777777" w:rsidR="00F005CB" w:rsidRDefault="00F005CB" w:rsidP="00F005CB">
            <w:pPr>
              <w:pStyle w:val="CommentText"/>
              <w:rPr>
                <w:sz w:val="20"/>
                <w:lang w:eastAsia="en-US"/>
              </w:rPr>
            </w:pPr>
            <w:r>
              <w:t xml:space="preserve">A possible change could be the following in section 11.2.2. Message definitions for </w:t>
            </w:r>
            <w:proofErr w:type="spellStart"/>
            <w:r>
              <w:t>HandoverPreparationInformation</w:t>
            </w:r>
            <w:proofErr w:type="spellEnd"/>
            <w:r>
              <w:t>:</w:t>
            </w:r>
          </w:p>
          <w:p w14:paraId="1D81320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OPTIONAL,</w:t>
            </w:r>
          </w:p>
          <w:p w14:paraId="73BBC4D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ConfigRestrictInfoSCG</w:t>
            </w:r>
            <w:proofErr w:type="spellEnd"/>
            <w:r w:rsidRPr="00F005CB">
              <w:rPr>
                <w:rFonts w:ascii="Courier New" w:hAnsi="Courier New" w:cs="Courier New"/>
                <w:color w:val="000000"/>
                <w:sz w:val="16"/>
                <w:szCs w:val="16"/>
                <w:lang w:eastAsia="en-GB"/>
              </w:rPr>
              <w:t>                           OPTIONAL,</w:t>
            </w:r>
          </w:p>
          <w:p w14:paraId="057BA3D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OPTIONAL</w:t>
            </w:r>
          </w:p>
          <w:p w14:paraId="509C520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xml:space="preserve">             OCTET STRING (CONTAINING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OPTIONAL   -- Cond HO2</w:t>
            </w:r>
          </w:p>
          <w:p w14:paraId="04DCCF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selectedBandCombinationSN</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BandCombinationInfoSN</w:t>
            </w:r>
            <w:proofErr w:type="spellEnd"/>
            <w:r w:rsidRPr="00F005CB">
              <w:rPr>
                <w:rFonts w:ascii="Courier New" w:hAnsi="Courier New" w:cs="Courier New"/>
                <w:color w:val="000000"/>
                <w:sz w:val="16"/>
                <w:szCs w:val="16"/>
                <w:lang w:eastAsia="en-GB"/>
              </w:rPr>
              <w:t>                           OPTIONAL</w:t>
            </w:r>
          </w:p>
          <w:p w14:paraId="532DC5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configRestrictInfoDAPS-r16              ConfigRestrictInfoDAPS-r16                      OPTIONAL,</w:t>
            </w:r>
          </w:p>
          <w:p w14:paraId="7E930AE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xml:space="preserve">   ueAssistanceInformationSCG-r16         OCTET STRING (CONTAINING </w:t>
            </w:r>
            <w:proofErr w:type="spellStart"/>
            <w:r w:rsidRPr="00F005CB">
              <w:rPr>
                <w:rFonts w:ascii="Courier New" w:hAnsi="Courier New" w:cs="Courier New"/>
                <w:color w:val="FF0000"/>
                <w:sz w:val="16"/>
                <w:szCs w:val="16"/>
                <w:highlight w:val="yellow"/>
                <w:u w:val="single"/>
                <w:lang w:eastAsia="en-GB"/>
              </w:rPr>
              <w:t>UEAssistanceInformation</w:t>
            </w:r>
            <w:proofErr w:type="spellEnd"/>
            <w:r w:rsidRPr="00F005CB">
              <w:rPr>
                <w:rFonts w:ascii="Courier New" w:hAnsi="Courier New" w:cs="Courier New"/>
                <w:color w:val="FF0000"/>
                <w:sz w:val="16"/>
                <w:szCs w:val="16"/>
                <w:highlight w:val="yellow"/>
                <w:u w:val="single"/>
                <w:lang w:eastAsia="en-GB"/>
              </w:rPr>
              <w:t>)  OPTIONAL   -- Cond HO2</w:t>
            </w:r>
          </w:p>
          <w:p w14:paraId="0EC982F8"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lastRenderedPageBreak/>
              <w:t>    ]]</w:t>
            </w:r>
          </w:p>
          <w:p w14:paraId="63B2292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F005CB" w:rsidRPr="00F005CB" w:rsidRDefault="00F005CB" w:rsidP="00F005CB">
            <w:pPr>
              <w:pStyle w:val="PL"/>
              <w:rPr>
                <w:lang w:val="en-GB"/>
              </w:rPr>
            </w:pPr>
          </w:p>
        </w:tc>
        <w:tc>
          <w:tcPr>
            <w:tcW w:w="1411" w:type="pct"/>
            <w:tcBorders>
              <w:top w:val="single" w:sz="4" w:space="0" w:color="auto"/>
              <w:left w:val="single" w:sz="4" w:space="0" w:color="auto"/>
              <w:bottom w:val="single" w:sz="4" w:space="0" w:color="auto"/>
              <w:right w:val="single" w:sz="4" w:space="0" w:color="auto"/>
            </w:tcBorders>
          </w:tcPr>
          <w:p w14:paraId="51DFC913"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53FDB0B7"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422884D" w14:textId="4C99210F"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t>I202</w:t>
            </w:r>
          </w:p>
        </w:tc>
        <w:tc>
          <w:tcPr>
            <w:tcW w:w="252" w:type="pct"/>
            <w:tcBorders>
              <w:top w:val="single" w:sz="4" w:space="0" w:color="auto"/>
              <w:left w:val="single" w:sz="4" w:space="0" w:color="auto"/>
              <w:bottom w:val="single" w:sz="4" w:space="0" w:color="auto"/>
              <w:right w:val="single" w:sz="4" w:space="0" w:color="auto"/>
            </w:tcBorders>
          </w:tcPr>
          <w:p w14:paraId="0BD3BD47" w14:textId="39588651"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55111553" w14:textId="2FBB2226"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5.3.7</w:t>
            </w:r>
          </w:p>
        </w:tc>
        <w:tc>
          <w:tcPr>
            <w:tcW w:w="1311" w:type="pct"/>
            <w:tcBorders>
              <w:top w:val="single" w:sz="4" w:space="0" w:color="auto"/>
              <w:left w:val="single" w:sz="4" w:space="0" w:color="auto"/>
              <w:bottom w:val="single" w:sz="4" w:space="0" w:color="auto"/>
              <w:right w:val="single" w:sz="4" w:space="0" w:color="auto"/>
            </w:tcBorders>
          </w:tcPr>
          <w:p w14:paraId="0B6BE467" w14:textId="099B31EB"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release of the applicable UAI </w:t>
            </w:r>
            <w:proofErr w:type="spellStart"/>
            <w:r>
              <w:t>PowSav</w:t>
            </w:r>
            <w:proofErr w:type="spellEnd"/>
            <w:r>
              <w:t xml:space="preserve"> features and the stop of the timers do not indicate that this is applicable to all the instances for the different cell groups when initiating resume procedure</w:t>
            </w:r>
          </w:p>
        </w:tc>
        <w:tc>
          <w:tcPr>
            <w:tcW w:w="1361" w:type="pct"/>
            <w:tcBorders>
              <w:top w:val="single" w:sz="4" w:space="0" w:color="auto"/>
              <w:left w:val="single" w:sz="4" w:space="0" w:color="auto"/>
              <w:bottom w:val="single" w:sz="4" w:space="0" w:color="auto"/>
              <w:right w:val="single" w:sz="4" w:space="0" w:color="auto"/>
            </w:tcBorders>
          </w:tcPr>
          <w:p w14:paraId="5FF19FEE" w14:textId="04DEF850" w:rsidR="00F005CB" w:rsidRDefault="00F005CB" w:rsidP="00F005CB">
            <w:pPr>
              <w:pStyle w:val="CommentText"/>
              <w:rPr>
                <w:sz w:val="20"/>
                <w:lang w:eastAsia="en-US"/>
              </w:rPr>
            </w:pPr>
            <w:r>
              <w:t>A possible change could be the following in the initiation of section 5.3.7 “RRC Connection Resume”:</w:t>
            </w:r>
          </w:p>
          <w:p w14:paraId="53915409" w14:textId="77777777" w:rsidR="00F005CB" w:rsidRDefault="00F005CB" w:rsidP="00F005CB">
            <w:pPr>
              <w:pStyle w:val="B1"/>
              <w:spacing w:after="0"/>
              <w:ind w:left="284"/>
              <w:rPr>
                <w:lang w:val="en-US"/>
              </w:rPr>
            </w:pPr>
            <w:r>
              <w:t xml:space="preserve">1&gt; release </w:t>
            </w:r>
            <w:proofErr w:type="spellStart"/>
            <w:r>
              <w:rPr>
                <w:i/>
                <w:iCs/>
              </w:rPr>
              <w:t>drx-PreferenceConfig</w:t>
            </w:r>
            <w:proofErr w:type="spellEnd"/>
            <w:r>
              <w:t xml:space="preserve"> </w:t>
            </w:r>
            <w:r>
              <w:rPr>
                <w:color w:val="FF0000"/>
                <w:highlight w:val="yellow"/>
                <w:u w:val="single"/>
              </w:rPr>
              <w:t>for any configured cell group</w:t>
            </w:r>
            <w:r>
              <w:t xml:space="preserve"> from the UE Inactive AS context, if stored;</w:t>
            </w:r>
          </w:p>
          <w:p w14:paraId="0951D0AA" w14:textId="77777777" w:rsidR="00F005CB" w:rsidRDefault="00F005CB"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F005CB" w:rsidRDefault="00F005CB" w:rsidP="00F005CB">
            <w:pPr>
              <w:pStyle w:val="B1"/>
              <w:spacing w:after="0"/>
              <w:ind w:left="284"/>
            </w:pPr>
            <w:r>
              <w:t xml:space="preserve">1&gt; release </w:t>
            </w:r>
            <w:proofErr w:type="spellStart"/>
            <w:r>
              <w:rPr>
                <w:i/>
                <w:iCs/>
              </w:rPr>
              <w:t>maxBW-PreferenceConfig</w:t>
            </w:r>
            <w:proofErr w:type="spellEnd"/>
            <w:r>
              <w:t xml:space="preserve"> </w:t>
            </w:r>
            <w:r>
              <w:rPr>
                <w:color w:val="FF0000"/>
                <w:highlight w:val="yellow"/>
                <w:u w:val="single"/>
              </w:rPr>
              <w:t>for any configured cell group</w:t>
            </w:r>
            <w:r>
              <w:t xml:space="preserve"> from the UE Inactive AS context, if stored;</w:t>
            </w:r>
          </w:p>
          <w:p w14:paraId="08DC0A9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F005CB" w:rsidRDefault="00F005CB" w:rsidP="00F005CB">
            <w:pPr>
              <w:pStyle w:val="B1"/>
              <w:spacing w:after="0"/>
              <w:ind w:left="284"/>
            </w:pPr>
            <w:r>
              <w:t xml:space="preserve">1&gt; release </w:t>
            </w:r>
            <w:proofErr w:type="spellStart"/>
            <w:r>
              <w:rPr>
                <w:i/>
                <w:iCs/>
              </w:rPr>
              <w:t>maxCC-PreferenceConfig</w:t>
            </w:r>
            <w:proofErr w:type="spellEnd"/>
            <w:r>
              <w:t xml:space="preserve"> </w:t>
            </w:r>
            <w:r>
              <w:rPr>
                <w:color w:val="FF0000"/>
                <w:highlight w:val="yellow"/>
                <w:u w:val="single"/>
              </w:rPr>
              <w:t>for any configured cell group</w:t>
            </w:r>
            <w:r>
              <w:t xml:space="preserve"> from the UE Inactive AS context, if stored;</w:t>
            </w:r>
          </w:p>
          <w:p w14:paraId="0275F16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F005CB" w:rsidRDefault="00F005CB" w:rsidP="00F005CB">
            <w:pPr>
              <w:pStyle w:val="B1"/>
              <w:spacing w:after="0"/>
              <w:ind w:left="284"/>
            </w:pPr>
            <w:r>
              <w:t xml:space="preserve">1&gt; release </w:t>
            </w:r>
            <w:proofErr w:type="spellStart"/>
            <w:r>
              <w:rPr>
                <w:i/>
                <w:iCs/>
              </w:rPr>
              <w:t>maxMIMO-LayerPreferenceConfig</w:t>
            </w:r>
            <w:proofErr w:type="spellEnd"/>
            <w:r>
              <w:t xml:space="preserve"> </w:t>
            </w:r>
            <w:r>
              <w:rPr>
                <w:color w:val="FF0000"/>
                <w:highlight w:val="yellow"/>
                <w:u w:val="single"/>
              </w:rPr>
              <w:t>for any configured cell group</w:t>
            </w:r>
            <w:r>
              <w:t xml:space="preserve"> from the UE Inactive AS context, if stored;</w:t>
            </w:r>
          </w:p>
          <w:p w14:paraId="5DC49EA7"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F005CB" w:rsidRDefault="00F005CB" w:rsidP="00F005CB">
            <w:pPr>
              <w:pStyle w:val="B1"/>
              <w:spacing w:after="0"/>
              <w:ind w:left="284"/>
            </w:pPr>
            <w:r>
              <w:t xml:space="preserve">1&gt; release </w:t>
            </w:r>
            <w:proofErr w:type="spellStart"/>
            <w:r>
              <w:rPr>
                <w:i/>
                <w:iCs/>
              </w:rPr>
              <w:t>minSchedulingOffsetPreferenceConfig</w:t>
            </w:r>
            <w:proofErr w:type="spellEnd"/>
            <w:r>
              <w:t xml:space="preserve"> </w:t>
            </w:r>
            <w:r>
              <w:rPr>
                <w:color w:val="FF0000"/>
                <w:highlight w:val="yellow"/>
                <w:u w:val="single"/>
              </w:rPr>
              <w:t>for any configured cell group</w:t>
            </w:r>
            <w:r>
              <w:t xml:space="preserve"> from the UE Inactive AS context, if stored;</w:t>
            </w:r>
          </w:p>
          <w:p w14:paraId="40DAF062"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F005CB" w:rsidRP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411" w:type="pct"/>
            <w:tcBorders>
              <w:top w:val="single" w:sz="4" w:space="0" w:color="auto"/>
              <w:left w:val="single" w:sz="4" w:space="0" w:color="auto"/>
              <w:bottom w:val="single" w:sz="4" w:space="0" w:color="auto"/>
              <w:right w:val="single" w:sz="4" w:space="0" w:color="auto"/>
            </w:tcBorders>
          </w:tcPr>
          <w:p w14:paraId="5B5B2DEC"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60DFE4E5"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B220E59" w14:textId="30B2027A"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I203</w:t>
            </w:r>
          </w:p>
        </w:tc>
        <w:tc>
          <w:tcPr>
            <w:tcW w:w="252" w:type="pct"/>
            <w:tcBorders>
              <w:top w:val="single" w:sz="4" w:space="0" w:color="auto"/>
              <w:left w:val="single" w:sz="4" w:space="0" w:color="auto"/>
              <w:bottom w:val="single" w:sz="4" w:space="0" w:color="auto"/>
              <w:right w:val="single" w:sz="4" w:space="0" w:color="auto"/>
            </w:tcBorders>
          </w:tcPr>
          <w:p w14:paraId="048D3A09" w14:textId="3815D9F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8F82C9C" w14:textId="75DA3C1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5.3.5.4</w:t>
            </w:r>
          </w:p>
        </w:tc>
        <w:tc>
          <w:tcPr>
            <w:tcW w:w="1311" w:type="pct"/>
            <w:tcBorders>
              <w:top w:val="single" w:sz="4" w:space="0" w:color="auto"/>
              <w:left w:val="single" w:sz="4" w:space="0" w:color="auto"/>
              <w:bottom w:val="single" w:sz="4" w:space="0" w:color="auto"/>
              <w:right w:val="single" w:sz="4" w:space="0" w:color="auto"/>
            </w:tcBorders>
          </w:tcPr>
          <w:p w14:paraId="23D41F23" w14:textId="73EBEFA4" w:rsidR="00F005CB" w:rsidRPr="00F005CB" w:rsidRDefault="00F005CB" w:rsidP="00F005CB">
            <w:pPr>
              <w:pStyle w:val="CommentText"/>
              <w:rPr>
                <w:sz w:val="20"/>
                <w:lang w:val="en-US" w:eastAsia="en-US"/>
              </w:rPr>
            </w:pPr>
            <w:r>
              <w:t xml:space="preserve">In section 5.3.5.4 “secondary cell group release”, there is a general statement indicating “release the SCG configuration”, and we wanted to check with companies whether there is a need or not to add explicit reference to the release of the applicable UAI </w:t>
            </w:r>
            <w:proofErr w:type="spellStart"/>
            <w:r>
              <w:t>PowSav</w:t>
            </w:r>
            <w:proofErr w:type="spellEnd"/>
            <w:r>
              <w:t xml:space="preserve"> features and the stop of the corresponding timers (this mechanism would be applicable e.g. during reestablishment or reconfiguration).</w:t>
            </w:r>
          </w:p>
        </w:tc>
        <w:tc>
          <w:tcPr>
            <w:tcW w:w="1361" w:type="pct"/>
            <w:tcBorders>
              <w:top w:val="single" w:sz="4" w:space="0" w:color="auto"/>
              <w:left w:val="single" w:sz="4" w:space="0" w:color="auto"/>
              <w:bottom w:val="single" w:sz="4" w:space="0" w:color="auto"/>
              <w:right w:val="single" w:sz="4" w:space="0" w:color="auto"/>
            </w:tcBorders>
          </w:tcPr>
          <w:p w14:paraId="1BBB399D" w14:textId="729C0B74"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If the update were desirable, this would impact to the release of </w:t>
            </w:r>
            <w:proofErr w:type="spellStart"/>
            <w:r>
              <w:rPr>
                <w:i/>
                <w:iCs/>
              </w:rPr>
              <w:t>drx-PreferenceConfig</w:t>
            </w:r>
            <w:proofErr w:type="spellEnd"/>
            <w:r>
              <w:rPr>
                <w:i/>
                <w:iCs/>
              </w:rPr>
              <w:t xml:space="preserve">, </w:t>
            </w:r>
            <w:proofErr w:type="spellStart"/>
            <w:r>
              <w:rPr>
                <w:i/>
                <w:iCs/>
              </w:rPr>
              <w:t>maxBW-PreferenceConfig</w:t>
            </w:r>
            <w:proofErr w:type="spellEnd"/>
            <w:r>
              <w:rPr>
                <w:i/>
                <w:iCs/>
              </w:rPr>
              <w:t xml:space="preserve">, </w:t>
            </w:r>
            <w:proofErr w:type="spellStart"/>
            <w:r>
              <w:rPr>
                <w:i/>
                <w:iCs/>
              </w:rPr>
              <w:t>maxCC-PreferenceConfig</w:t>
            </w:r>
            <w:proofErr w:type="spellEnd"/>
            <w:r>
              <w:rPr>
                <w:i/>
                <w:iCs/>
              </w:rPr>
              <w:t xml:space="preserve">, </w:t>
            </w:r>
            <w:proofErr w:type="spellStart"/>
            <w:r>
              <w:rPr>
                <w:i/>
                <w:iCs/>
              </w:rPr>
              <w:t>maxMIMO-LayerPreferenceConfig</w:t>
            </w:r>
            <w:proofErr w:type="spellEnd"/>
            <w:r>
              <w:rPr>
                <w:i/>
                <w:iCs/>
              </w:rPr>
              <w:t xml:space="preserve"> </w:t>
            </w:r>
            <w:r>
              <w:t>and</w:t>
            </w:r>
            <w:r>
              <w:rPr>
                <w:i/>
                <w:iCs/>
              </w:rPr>
              <w:t xml:space="preserve"> </w:t>
            </w:r>
            <w:proofErr w:type="spellStart"/>
            <w:r>
              <w:rPr>
                <w:i/>
                <w:iCs/>
              </w:rPr>
              <w:t>minSchedulingOffsetPreferenceConfig</w:t>
            </w:r>
            <w:proofErr w:type="spellEnd"/>
            <w:r>
              <w:t>, as well as, the stop of T346a/b/c/d/e</w:t>
            </w:r>
          </w:p>
        </w:tc>
        <w:tc>
          <w:tcPr>
            <w:tcW w:w="1411" w:type="pct"/>
            <w:tcBorders>
              <w:top w:val="single" w:sz="4" w:space="0" w:color="auto"/>
              <w:left w:val="single" w:sz="4" w:space="0" w:color="auto"/>
              <w:bottom w:val="single" w:sz="4" w:space="0" w:color="auto"/>
              <w:right w:val="single" w:sz="4" w:space="0" w:color="auto"/>
            </w:tcBorders>
          </w:tcPr>
          <w:p w14:paraId="789E02D7"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141100E7"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DEBD5DB" w14:textId="77777777" w:rsidR="00F005CB" w:rsidRDefault="00F005CB" w:rsidP="00ED7679">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1B77F9AB" w14:textId="77777777" w:rsidR="00F005CB" w:rsidRDefault="00F005CB" w:rsidP="00ED7679">
            <w:pPr>
              <w:pStyle w:val="B2"/>
              <w:tabs>
                <w:tab w:val="left" w:pos="434"/>
              </w:tabs>
              <w:ind w:left="0" w:firstLine="0"/>
              <w:rPr>
                <w:rFonts w:asciiTheme="minorHAnsi" w:eastAsia="SimSun" w:hAnsiTheme="minorHAnsi" w:cstheme="minorHAnsi"/>
                <w:lang w:eastAsia="zh-CN"/>
              </w:rPr>
            </w:pPr>
          </w:p>
        </w:tc>
        <w:tc>
          <w:tcPr>
            <w:tcW w:w="403" w:type="pct"/>
            <w:tcBorders>
              <w:top w:val="single" w:sz="4" w:space="0" w:color="auto"/>
              <w:left w:val="single" w:sz="4" w:space="0" w:color="auto"/>
              <w:bottom w:val="single" w:sz="4" w:space="0" w:color="auto"/>
              <w:right w:val="single" w:sz="4" w:space="0" w:color="auto"/>
            </w:tcBorders>
          </w:tcPr>
          <w:p w14:paraId="64B1D70E" w14:textId="77777777" w:rsidR="00F005CB" w:rsidRDefault="00F005CB" w:rsidP="00ED7679">
            <w:pPr>
              <w:spacing w:line="276" w:lineRule="auto"/>
              <w:jc w:val="left"/>
              <w:rPr>
                <w:rFonts w:asciiTheme="minorHAnsi" w:eastAsia="Arial Unicode MS" w:hAnsiTheme="minorHAnsi" w:cstheme="minorHAnsi"/>
                <w:sz w:val="20"/>
                <w:lang w:val="en-US"/>
              </w:rPr>
            </w:pPr>
          </w:p>
        </w:tc>
        <w:tc>
          <w:tcPr>
            <w:tcW w:w="1311" w:type="pct"/>
            <w:tcBorders>
              <w:top w:val="single" w:sz="4" w:space="0" w:color="auto"/>
              <w:left w:val="single" w:sz="4" w:space="0" w:color="auto"/>
              <w:bottom w:val="single" w:sz="4" w:space="0" w:color="auto"/>
              <w:right w:val="single" w:sz="4" w:space="0" w:color="auto"/>
            </w:tcBorders>
          </w:tcPr>
          <w:p w14:paraId="15942E4C" w14:textId="77777777" w:rsidR="00F005CB" w:rsidRDefault="00F005CB"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70C0D6E6" w14:textId="77777777" w:rsidR="00F005CB" w:rsidRDefault="00F005CB" w:rsidP="001759B9">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310125B9"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Heading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7857F2">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7857F2">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7857F2">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7857F2">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Heading1"/>
        <w:rPr>
          <w:rFonts w:asciiTheme="minorHAnsi" w:hAnsiTheme="minorHAnsi" w:cstheme="minorHAnsi"/>
        </w:rPr>
      </w:pPr>
      <w:r w:rsidRPr="00F7266F">
        <w:rPr>
          <w:rFonts w:asciiTheme="minorHAnsi" w:hAnsiTheme="minorHAnsi" w:cstheme="minorHAnsi"/>
        </w:rPr>
        <w:lastRenderedPageBreak/>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r w:rsidRPr="006A6E99">
        <w:rPr>
          <w:rFonts w:asciiTheme="minorHAnsi" w:hAnsiTheme="minorHAnsi" w:cstheme="minorHAnsi"/>
          <w:szCs w:val="22"/>
        </w:rPr>
        <w:t>Ipsum Lorem</w:t>
      </w:r>
    </w:p>
    <w:p w14:paraId="780D4453" w14:textId="0792AD99" w:rsidR="00F7266F" w:rsidRDefault="00F7266F" w:rsidP="00F7266F">
      <w:pPr>
        <w:pStyle w:val="Heading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ListParagraph"/>
        <w:numPr>
          <w:ilvl w:val="0"/>
          <w:numId w:val="5"/>
        </w:numPr>
        <w:rPr>
          <w:rFonts w:asciiTheme="minorHAnsi" w:hAnsiTheme="minorHAnsi" w:cstheme="minorHAnsi"/>
        </w:rPr>
      </w:pPr>
      <w:bookmarkStart w:id="5"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5"/>
    </w:p>
    <w:p w14:paraId="6FC355AE" w14:textId="7E47A74D" w:rsidR="00F7266F" w:rsidRDefault="00F7266F" w:rsidP="009E4C0F">
      <w:pPr>
        <w:pStyle w:val="ListParagraph"/>
        <w:numPr>
          <w:ilvl w:val="0"/>
          <w:numId w:val="5"/>
        </w:numPr>
        <w:rPr>
          <w:rFonts w:asciiTheme="minorHAnsi" w:hAnsiTheme="minorHAnsi" w:cstheme="minorHAnsi"/>
        </w:rPr>
      </w:pPr>
      <w:bookmarkStart w:id="6"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6"/>
    </w:p>
    <w:p w14:paraId="38E86F45" w14:textId="36B13ADF" w:rsidR="006A6E99" w:rsidRPr="00F7266F" w:rsidRDefault="006A6E99" w:rsidP="009E4C0F">
      <w:pPr>
        <w:pStyle w:val="ListParagraph"/>
        <w:numPr>
          <w:ilvl w:val="0"/>
          <w:numId w:val="5"/>
        </w:numPr>
        <w:rPr>
          <w:rFonts w:asciiTheme="minorHAnsi" w:hAnsiTheme="minorHAnsi" w:cstheme="minorHAnsi"/>
        </w:rPr>
      </w:pPr>
      <w:bookmarkStart w:id="7"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7"/>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60E25" w14:textId="77777777" w:rsidR="007E2400" w:rsidRDefault="007E2400">
      <w:pPr>
        <w:spacing w:after="0" w:line="240" w:lineRule="auto"/>
      </w:pPr>
      <w:r>
        <w:separator/>
      </w:r>
    </w:p>
  </w:endnote>
  <w:endnote w:type="continuationSeparator" w:id="0">
    <w:p w14:paraId="545312CA" w14:textId="77777777" w:rsidR="007E2400" w:rsidRDefault="007E2400">
      <w:pPr>
        <w:spacing w:after="0" w:line="240" w:lineRule="auto"/>
      </w:pPr>
      <w:r>
        <w:continuationSeparator/>
      </w:r>
    </w:p>
  </w:endnote>
  <w:endnote w:type="continuationNotice" w:id="1">
    <w:p w14:paraId="58E8155A" w14:textId="77777777" w:rsidR="007E2400" w:rsidRDefault="007E2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5FCAF" w14:textId="77777777" w:rsidR="007E2400" w:rsidRDefault="007E2400">
      <w:pPr>
        <w:spacing w:after="0" w:line="240" w:lineRule="auto"/>
      </w:pPr>
      <w:r>
        <w:separator/>
      </w:r>
    </w:p>
  </w:footnote>
  <w:footnote w:type="continuationSeparator" w:id="0">
    <w:p w14:paraId="331FE928" w14:textId="77777777" w:rsidR="007E2400" w:rsidRDefault="007E2400">
      <w:pPr>
        <w:spacing w:after="0" w:line="240" w:lineRule="auto"/>
      </w:pPr>
      <w:r>
        <w:continuationSeparator/>
      </w:r>
    </w:p>
  </w:footnote>
  <w:footnote w:type="continuationNotice" w:id="1">
    <w:p w14:paraId="46A09C7C" w14:textId="77777777" w:rsidR="007E2400" w:rsidRDefault="007E24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557C4D"/>
    <w:multiLevelType w:val="hybridMultilevel"/>
    <w:tmpl w:val="D1FC5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9"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8"/>
  </w:num>
  <w:num w:numId="3">
    <w:abstractNumId w:val="7"/>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 w:numId="8">
    <w:abstractNumId w:val="4"/>
  </w:num>
  <w:num w:numId="9">
    <w:abstractNumId w:val="10"/>
  </w:num>
  <w:num w:numId="10">
    <w:abstractNumId w:val="9"/>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hideSpellingErrors/>
  <w:hideGrammaticalErrors/>
  <w:proofState w:spelling="clean" w:grammar="clean"/>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5DC"/>
    <w:rsid w:val="00054600"/>
    <w:rsid w:val="00055218"/>
    <w:rsid w:val="00055D1B"/>
    <w:rsid w:val="00057841"/>
    <w:rsid w:val="00057D4F"/>
    <w:rsid w:val="0006110E"/>
    <w:rsid w:val="00061AF1"/>
    <w:rsid w:val="000620FA"/>
    <w:rsid w:val="000625C9"/>
    <w:rsid w:val="0006279D"/>
    <w:rsid w:val="00062C01"/>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5300"/>
    <w:rsid w:val="00075AF8"/>
    <w:rsid w:val="000761EB"/>
    <w:rsid w:val="00076548"/>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216"/>
    <w:rsid w:val="00177C1D"/>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85D"/>
    <w:rsid w:val="001D3974"/>
    <w:rsid w:val="001D3E25"/>
    <w:rsid w:val="001D4B35"/>
    <w:rsid w:val="001D4C5E"/>
    <w:rsid w:val="001D52D0"/>
    <w:rsid w:val="001D5A9E"/>
    <w:rsid w:val="001D5B98"/>
    <w:rsid w:val="001D6371"/>
    <w:rsid w:val="001D69F0"/>
    <w:rsid w:val="001D7648"/>
    <w:rsid w:val="001E01A9"/>
    <w:rsid w:val="001E01C7"/>
    <w:rsid w:val="001E0BAA"/>
    <w:rsid w:val="001E0CA1"/>
    <w:rsid w:val="001E10A9"/>
    <w:rsid w:val="001E1202"/>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B3E"/>
    <w:rsid w:val="002742E7"/>
    <w:rsid w:val="00274425"/>
    <w:rsid w:val="00274536"/>
    <w:rsid w:val="00274976"/>
    <w:rsid w:val="00275006"/>
    <w:rsid w:val="00275145"/>
    <w:rsid w:val="002753E0"/>
    <w:rsid w:val="00275EB0"/>
    <w:rsid w:val="00276288"/>
    <w:rsid w:val="00276A73"/>
    <w:rsid w:val="00277855"/>
    <w:rsid w:val="0028055D"/>
    <w:rsid w:val="00280C58"/>
    <w:rsid w:val="00282425"/>
    <w:rsid w:val="002839D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43A"/>
    <w:rsid w:val="002D56E2"/>
    <w:rsid w:val="002D5B21"/>
    <w:rsid w:val="002D5C40"/>
    <w:rsid w:val="002D62F9"/>
    <w:rsid w:val="002D68ED"/>
    <w:rsid w:val="002D69B6"/>
    <w:rsid w:val="002D6B15"/>
    <w:rsid w:val="002D6E5F"/>
    <w:rsid w:val="002D7CC7"/>
    <w:rsid w:val="002D7F6A"/>
    <w:rsid w:val="002E0151"/>
    <w:rsid w:val="002E0ACD"/>
    <w:rsid w:val="002E20D0"/>
    <w:rsid w:val="002E31BB"/>
    <w:rsid w:val="002E463E"/>
    <w:rsid w:val="002E47FF"/>
    <w:rsid w:val="002E4F5C"/>
    <w:rsid w:val="002E5AB3"/>
    <w:rsid w:val="002E61F6"/>
    <w:rsid w:val="002E637C"/>
    <w:rsid w:val="002E646D"/>
    <w:rsid w:val="002E6D28"/>
    <w:rsid w:val="002E6E84"/>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D0C5C"/>
    <w:rsid w:val="003D0F8B"/>
    <w:rsid w:val="003D13D0"/>
    <w:rsid w:val="003D1CE2"/>
    <w:rsid w:val="003D1D86"/>
    <w:rsid w:val="003D213B"/>
    <w:rsid w:val="003D2147"/>
    <w:rsid w:val="003D2593"/>
    <w:rsid w:val="003D2D4C"/>
    <w:rsid w:val="003D3EF8"/>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B1"/>
    <w:rsid w:val="003E446C"/>
    <w:rsid w:val="003E5575"/>
    <w:rsid w:val="003E563D"/>
    <w:rsid w:val="003E564B"/>
    <w:rsid w:val="003E5C0D"/>
    <w:rsid w:val="003E6557"/>
    <w:rsid w:val="003E69B4"/>
    <w:rsid w:val="003E72D2"/>
    <w:rsid w:val="003E744F"/>
    <w:rsid w:val="003E77E1"/>
    <w:rsid w:val="003E7FDB"/>
    <w:rsid w:val="003F0FF0"/>
    <w:rsid w:val="003F15A5"/>
    <w:rsid w:val="003F1C55"/>
    <w:rsid w:val="003F2321"/>
    <w:rsid w:val="003F4DD9"/>
    <w:rsid w:val="003F4FEB"/>
    <w:rsid w:val="003F5224"/>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1B16"/>
    <w:rsid w:val="00413A09"/>
    <w:rsid w:val="00413F4C"/>
    <w:rsid w:val="00414B09"/>
    <w:rsid w:val="00415057"/>
    <w:rsid w:val="00415840"/>
    <w:rsid w:val="00417A7D"/>
    <w:rsid w:val="00417B1D"/>
    <w:rsid w:val="00417D49"/>
    <w:rsid w:val="004200AC"/>
    <w:rsid w:val="00420565"/>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EDD"/>
    <w:rsid w:val="004D2162"/>
    <w:rsid w:val="004D2616"/>
    <w:rsid w:val="004D28B3"/>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E4"/>
    <w:rsid w:val="004E78DD"/>
    <w:rsid w:val="004F034A"/>
    <w:rsid w:val="004F0F05"/>
    <w:rsid w:val="004F1E0C"/>
    <w:rsid w:val="004F2485"/>
    <w:rsid w:val="004F2535"/>
    <w:rsid w:val="004F326B"/>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462D"/>
    <w:rsid w:val="00515177"/>
    <w:rsid w:val="00515D5E"/>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4147"/>
    <w:rsid w:val="005646F9"/>
    <w:rsid w:val="00564E19"/>
    <w:rsid w:val="00564E6A"/>
    <w:rsid w:val="00565633"/>
    <w:rsid w:val="005659C4"/>
    <w:rsid w:val="00565FC9"/>
    <w:rsid w:val="00566628"/>
    <w:rsid w:val="005673C9"/>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E20"/>
    <w:rsid w:val="006226E3"/>
    <w:rsid w:val="0062300D"/>
    <w:rsid w:val="0062333C"/>
    <w:rsid w:val="00624289"/>
    <w:rsid w:val="00624578"/>
    <w:rsid w:val="0062472A"/>
    <w:rsid w:val="006249F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9F9"/>
    <w:rsid w:val="00661B43"/>
    <w:rsid w:val="006622AF"/>
    <w:rsid w:val="0066244E"/>
    <w:rsid w:val="00664CF3"/>
    <w:rsid w:val="0066696E"/>
    <w:rsid w:val="00667A34"/>
    <w:rsid w:val="0067037B"/>
    <w:rsid w:val="00670986"/>
    <w:rsid w:val="00671A83"/>
    <w:rsid w:val="00672F9A"/>
    <w:rsid w:val="00673244"/>
    <w:rsid w:val="00673471"/>
    <w:rsid w:val="0067376B"/>
    <w:rsid w:val="0067417F"/>
    <w:rsid w:val="00674626"/>
    <w:rsid w:val="00674A54"/>
    <w:rsid w:val="00674AC3"/>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F39"/>
    <w:rsid w:val="0068723C"/>
    <w:rsid w:val="006874C7"/>
    <w:rsid w:val="0068768A"/>
    <w:rsid w:val="006877E6"/>
    <w:rsid w:val="00687B7F"/>
    <w:rsid w:val="00687C5B"/>
    <w:rsid w:val="0069017B"/>
    <w:rsid w:val="006904D0"/>
    <w:rsid w:val="006908D0"/>
    <w:rsid w:val="00691C11"/>
    <w:rsid w:val="006922CD"/>
    <w:rsid w:val="00692DCC"/>
    <w:rsid w:val="00694067"/>
    <w:rsid w:val="00694637"/>
    <w:rsid w:val="00694BD0"/>
    <w:rsid w:val="00695676"/>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40026"/>
    <w:rsid w:val="00743584"/>
    <w:rsid w:val="007437AF"/>
    <w:rsid w:val="007445FF"/>
    <w:rsid w:val="0075006B"/>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B98"/>
    <w:rsid w:val="007C63F0"/>
    <w:rsid w:val="007C6D9B"/>
    <w:rsid w:val="007C7579"/>
    <w:rsid w:val="007C7CA5"/>
    <w:rsid w:val="007D0739"/>
    <w:rsid w:val="007D0768"/>
    <w:rsid w:val="007D108D"/>
    <w:rsid w:val="007D21D0"/>
    <w:rsid w:val="007D34F1"/>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25BF"/>
    <w:rsid w:val="00852A26"/>
    <w:rsid w:val="00853059"/>
    <w:rsid w:val="008546FB"/>
    <w:rsid w:val="008547EC"/>
    <w:rsid w:val="00854AE5"/>
    <w:rsid w:val="00855179"/>
    <w:rsid w:val="0085519F"/>
    <w:rsid w:val="0085563E"/>
    <w:rsid w:val="008565DD"/>
    <w:rsid w:val="00857767"/>
    <w:rsid w:val="008577B0"/>
    <w:rsid w:val="00857B50"/>
    <w:rsid w:val="00857C19"/>
    <w:rsid w:val="00860217"/>
    <w:rsid w:val="008608F6"/>
    <w:rsid w:val="00860916"/>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921"/>
    <w:rsid w:val="00871CB8"/>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58C"/>
    <w:rsid w:val="008C2639"/>
    <w:rsid w:val="008C39D1"/>
    <w:rsid w:val="008C3B39"/>
    <w:rsid w:val="008C457E"/>
    <w:rsid w:val="008C46AC"/>
    <w:rsid w:val="008C47A4"/>
    <w:rsid w:val="008C4FB2"/>
    <w:rsid w:val="008C53EC"/>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A9E"/>
    <w:rsid w:val="008E65F7"/>
    <w:rsid w:val="008E68C3"/>
    <w:rsid w:val="008E6B4A"/>
    <w:rsid w:val="008E6BD5"/>
    <w:rsid w:val="008E7B22"/>
    <w:rsid w:val="008F0206"/>
    <w:rsid w:val="008F13F8"/>
    <w:rsid w:val="008F1978"/>
    <w:rsid w:val="008F1F7D"/>
    <w:rsid w:val="008F2EB0"/>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8AB"/>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FF4"/>
    <w:rsid w:val="00A255C7"/>
    <w:rsid w:val="00A25BB4"/>
    <w:rsid w:val="00A25FF0"/>
    <w:rsid w:val="00A26529"/>
    <w:rsid w:val="00A26ADF"/>
    <w:rsid w:val="00A2742E"/>
    <w:rsid w:val="00A27C14"/>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2D2"/>
    <w:rsid w:val="00A415BB"/>
    <w:rsid w:val="00A4276D"/>
    <w:rsid w:val="00A42E0C"/>
    <w:rsid w:val="00A43269"/>
    <w:rsid w:val="00A440C3"/>
    <w:rsid w:val="00A445D1"/>
    <w:rsid w:val="00A448E5"/>
    <w:rsid w:val="00A44ABC"/>
    <w:rsid w:val="00A44DF7"/>
    <w:rsid w:val="00A44EB2"/>
    <w:rsid w:val="00A463FC"/>
    <w:rsid w:val="00A469F2"/>
    <w:rsid w:val="00A471BC"/>
    <w:rsid w:val="00A5084A"/>
    <w:rsid w:val="00A50EE1"/>
    <w:rsid w:val="00A50F72"/>
    <w:rsid w:val="00A51290"/>
    <w:rsid w:val="00A5159E"/>
    <w:rsid w:val="00A51D05"/>
    <w:rsid w:val="00A51E41"/>
    <w:rsid w:val="00A52978"/>
    <w:rsid w:val="00A52F74"/>
    <w:rsid w:val="00A5310E"/>
    <w:rsid w:val="00A5321B"/>
    <w:rsid w:val="00A53333"/>
    <w:rsid w:val="00A53398"/>
    <w:rsid w:val="00A54395"/>
    <w:rsid w:val="00A54531"/>
    <w:rsid w:val="00A5467F"/>
    <w:rsid w:val="00A54DF3"/>
    <w:rsid w:val="00A550DE"/>
    <w:rsid w:val="00A55645"/>
    <w:rsid w:val="00A5565C"/>
    <w:rsid w:val="00A55756"/>
    <w:rsid w:val="00A55D65"/>
    <w:rsid w:val="00A5757F"/>
    <w:rsid w:val="00A577C4"/>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16A5"/>
    <w:rsid w:val="00BE1B0D"/>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B63"/>
    <w:rsid w:val="00C03BEA"/>
    <w:rsid w:val="00C03FF5"/>
    <w:rsid w:val="00C05996"/>
    <w:rsid w:val="00C059C2"/>
    <w:rsid w:val="00C05C51"/>
    <w:rsid w:val="00C05CDF"/>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26FC"/>
    <w:rsid w:val="00CD2E31"/>
    <w:rsid w:val="00CD312C"/>
    <w:rsid w:val="00CD43CD"/>
    <w:rsid w:val="00CD458E"/>
    <w:rsid w:val="00CD4638"/>
    <w:rsid w:val="00CD572D"/>
    <w:rsid w:val="00CD5C0D"/>
    <w:rsid w:val="00CD5C2D"/>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5E2"/>
    <w:rsid w:val="00D07804"/>
    <w:rsid w:val="00D11FCD"/>
    <w:rsid w:val="00D125C5"/>
    <w:rsid w:val="00D127B2"/>
    <w:rsid w:val="00D12889"/>
    <w:rsid w:val="00D12B15"/>
    <w:rsid w:val="00D12C1F"/>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5D9"/>
    <w:rsid w:val="00D46F32"/>
    <w:rsid w:val="00D47994"/>
    <w:rsid w:val="00D47CEA"/>
    <w:rsid w:val="00D500E5"/>
    <w:rsid w:val="00D5083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755F"/>
    <w:rsid w:val="00D57CCF"/>
    <w:rsid w:val="00D57DB7"/>
    <w:rsid w:val="00D601AF"/>
    <w:rsid w:val="00D60A87"/>
    <w:rsid w:val="00D61B06"/>
    <w:rsid w:val="00D62E44"/>
    <w:rsid w:val="00D62EA5"/>
    <w:rsid w:val="00D6388B"/>
    <w:rsid w:val="00D63B73"/>
    <w:rsid w:val="00D6412F"/>
    <w:rsid w:val="00D64512"/>
    <w:rsid w:val="00D6606A"/>
    <w:rsid w:val="00D66191"/>
    <w:rsid w:val="00D6668C"/>
    <w:rsid w:val="00D67FA4"/>
    <w:rsid w:val="00D67FB4"/>
    <w:rsid w:val="00D7014D"/>
    <w:rsid w:val="00D70550"/>
    <w:rsid w:val="00D709D7"/>
    <w:rsid w:val="00D71001"/>
    <w:rsid w:val="00D7203A"/>
    <w:rsid w:val="00D723DD"/>
    <w:rsid w:val="00D7274B"/>
    <w:rsid w:val="00D72D79"/>
    <w:rsid w:val="00D732BF"/>
    <w:rsid w:val="00D73606"/>
    <w:rsid w:val="00D73887"/>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0A"/>
    <w:rsid w:val="00D95EEA"/>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43FD"/>
    <w:rsid w:val="00DB4A92"/>
    <w:rsid w:val="00DB5284"/>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F14"/>
    <w:rsid w:val="00E552DA"/>
    <w:rsid w:val="00E574A5"/>
    <w:rsid w:val="00E57506"/>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6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7C97"/>
    <w:rsid w:val="00F00411"/>
    <w:rsid w:val="00F004A9"/>
    <w:rsid w:val="00F005CB"/>
    <w:rsid w:val="00F00E81"/>
    <w:rsid w:val="00F0138E"/>
    <w:rsid w:val="00F0150B"/>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90A"/>
    <w:rsid w:val="00FA19E3"/>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DA6"/>
    <w:rsid w:val="00FB5F97"/>
    <w:rsid w:val="00FB66A5"/>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56D"/>
    <w:rsid w:val="00FE47AC"/>
    <w:rsid w:val="00FE524C"/>
    <w:rsid w:val="00FE5A0C"/>
    <w:rsid w:val="00FE613B"/>
    <w:rsid w:val="00FE652F"/>
    <w:rsid w:val="00FE7696"/>
    <w:rsid w:val="00FF04A0"/>
    <w:rsid w:val="00FF15FB"/>
    <w:rsid w:val="00FF17CC"/>
    <w:rsid w:val="00FF1E62"/>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iPriority w:val="99"/>
    <w:unhideWhenUsed/>
    <w:qFormat/>
    <w:rsid w:val="00EE198E"/>
    <w:pPr>
      <w:jc w:val="left"/>
    </w:pPr>
    <w:rPr>
      <w:lang w:eastAsia="x-none"/>
    </w:rPr>
  </w:style>
  <w:style w:type="character" w:customStyle="1" w:styleId="CommentTextChar">
    <w:name w:val="Comment Text Char"/>
    <w:link w:val="CommentText"/>
    <w:uiPriority w:val="99"/>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72169368">
          <w:marLeft w:val="0"/>
          <w:marRight w:val="75"/>
          <w:marTop w:val="0"/>
          <w:marBottom w:val="0"/>
          <w:divBdr>
            <w:top w:val="none" w:sz="0" w:space="0" w:color="auto"/>
            <w:left w:val="none" w:sz="0" w:space="0" w:color="auto"/>
            <w:bottom w:val="none" w:sz="0" w:space="0" w:color="auto"/>
            <w:right w:val="none" w:sz="0" w:space="0" w:color="auto"/>
          </w:divBdr>
        </w:div>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623A8252-98D5-4F93-B56C-C5A5192748FF}">
  <ds:schemaRefs>
    <ds:schemaRef ds:uri="http://purl.org/dc/elements/1.1/"/>
    <ds:schemaRef ds:uri="http://schemas.microsoft.com/office/2006/metadata/properties"/>
    <ds:schemaRef ds:uri="http://purl.org/dc/term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3324</Words>
  <Characters>18949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2020-05-19T10:23:00Z</dcterms:created>
  <dcterms:modified xsi:type="dcterms:W3CDTF">2020-05-20T10:57:00Z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(3)BElnVdcVTzhysEIFQvgzkoF0Q3sev6HNWSHaB8LtmvFwhx6qhKDX131kmeKG6W4oWZW0ZDrK
rI7xFLUh20NOBFScI3TWySQGF60afGbPjKqMH/KaMI0J/EmbwrWtVFMPN/gOibCHvNOBydFI
xvc3VwfuRD0GPVZfOCzwmTMIyuCXOoW+F4UMmMehokjIFfNiZMAgfm9vPbdLlD/EstYdXz2q
HylOB6fjvJGv+h9D56</vt:lpwstr>
  </property>
  <property fmtid="{D5CDD505-2E9C-101B-9397-08002B2CF9AE}" pid="4" name="_2015_ms_pID_7253431">
    <vt:lpwstr>eNKZnZzUB10RPs8Y5JhrQHhRxbhdsvaDpEACS0qvKAeFP7HaXkXrfU
jpwIAIbnuxeUoxlHSWBVsZccerNc3JDt1Qx6bSyV6vI/hdD7BSqyF7OzNs43H1T8r1MDtVr0
YZq1jzJhqt3NUxhP93n3QBZ/qfAleXHouVXisd6EZcQjWTYKrBIoWLyjArkI8OzZHBsXboQ8
jeucQ7vrdvcRFMmbXBIKVJOS++J9fq1oRlFK</vt:lpwstr>
  </property>
  <property fmtid="{D5CDD505-2E9C-101B-9397-08002B2CF9AE}" pid="5" name="_2015_ms_pID_7253432">
    <vt:lpwstr>ig==</vt:lpwstr>
  </property>
  <property fmtid="{D5CDD505-2E9C-101B-9397-08002B2CF9AE}" pid="6" name="TitusGUID">
    <vt:lpwstr>a5060c8d-e800-4437-9e1e-5c5cf27c3d40</vt:lpwstr>
  </property>
  <property fmtid="{D5CDD505-2E9C-101B-9397-08002B2CF9AE}" pid="7" name="CTP_TimeStamp">
    <vt:lpwstr>2020-05-20 01:58:18Z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