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5037E" w14:textId="0C8F6856"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ED7BBB">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6950D5">
        <w:rPr>
          <w:b/>
          <w:i/>
          <w:noProof/>
          <w:sz w:val="28"/>
        </w:rPr>
        <w:t>xxxx</w:t>
      </w:r>
    </w:p>
    <w:p w14:paraId="6023D8C1" w14:textId="4A7063B8" w:rsidR="00B2296A" w:rsidRDefault="006950D5" w:rsidP="00B2296A">
      <w:pPr>
        <w:pStyle w:val="CRCoverPage"/>
        <w:outlineLvl w:val="0"/>
        <w:rPr>
          <w:b/>
          <w:noProof/>
          <w:sz w:val="24"/>
        </w:rPr>
      </w:pPr>
      <w:r>
        <w:rPr>
          <w:b/>
          <w:bCs/>
          <w:sz w:val="24"/>
        </w:rPr>
        <w:t>Online</w:t>
      </w:r>
      <w:r w:rsidR="00484D43">
        <w:rPr>
          <w:b/>
          <w:bCs/>
          <w:sz w:val="24"/>
        </w:rPr>
        <w:t xml:space="preserve">, </w:t>
      </w:r>
      <w:r w:rsidR="00ED7BBB">
        <w:rPr>
          <w:b/>
          <w:bCs/>
          <w:sz w:val="24"/>
        </w:rPr>
        <w:t>1</w:t>
      </w:r>
      <w:r w:rsidR="00ED7BBB" w:rsidRPr="00ED7BBB">
        <w:rPr>
          <w:b/>
          <w:bCs/>
          <w:sz w:val="24"/>
          <w:vertAlign w:val="superscript"/>
        </w:rPr>
        <w:t>st</w:t>
      </w:r>
      <w:r w:rsidR="00E343BB">
        <w:rPr>
          <w:b/>
          <w:bCs/>
          <w:sz w:val="24"/>
        </w:rPr>
        <w:t xml:space="preserve">- </w:t>
      </w:r>
      <w:proofErr w:type="spellStart"/>
      <w:r w:rsidR="00ED7BBB">
        <w:rPr>
          <w:b/>
          <w:bCs/>
          <w:sz w:val="24"/>
        </w:rPr>
        <w:t>x</w:t>
      </w:r>
      <w:r w:rsidR="00E343BB" w:rsidRPr="00E343BB">
        <w:rPr>
          <w:b/>
          <w:bCs/>
          <w:sz w:val="24"/>
          <w:vertAlign w:val="superscript"/>
        </w:rPr>
        <w:t>th</w:t>
      </w:r>
      <w:proofErr w:type="spellEnd"/>
      <w:r w:rsidR="00E343BB">
        <w:rPr>
          <w:b/>
          <w:bCs/>
          <w:sz w:val="24"/>
        </w:rPr>
        <w:t xml:space="preserve"> </w:t>
      </w:r>
      <w:r w:rsidR="00ED7BBB">
        <w:rPr>
          <w:b/>
          <w:bCs/>
          <w:sz w:val="24"/>
        </w:rPr>
        <w:t>June</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5182C6FC" w:rsidR="00B2296A" w:rsidRPr="00C93A3C" w:rsidRDefault="00B2296A" w:rsidP="00B2296A">
      <w:pPr>
        <w:pStyle w:val="CRCoverPage"/>
        <w:ind w:left="1988" w:hanging="1988"/>
        <w:rPr>
          <w:b/>
          <w:noProof/>
          <w:sz w:val="24"/>
        </w:rPr>
      </w:pPr>
      <w:r>
        <w:rPr>
          <w:b/>
          <w:noProof/>
          <w:sz w:val="24"/>
        </w:rPr>
        <w:t>Title:</w:t>
      </w:r>
      <w:r>
        <w:rPr>
          <w:b/>
          <w:noProof/>
          <w:sz w:val="24"/>
        </w:rPr>
        <w:tab/>
      </w:r>
      <w:r w:rsidR="006F6F04">
        <w:rPr>
          <w:b/>
          <w:noProof/>
          <w:sz w:val="24"/>
        </w:rPr>
        <w:t xml:space="preserve">Report of </w:t>
      </w:r>
      <w:r w:rsidR="006F6F04" w:rsidRPr="006F6F04">
        <w:rPr>
          <w:b/>
          <w:noProof/>
          <w:sz w:val="24"/>
        </w:rPr>
        <w:t>[Post109bis-e][932][LTE/NR/ASN.1]  Resolution of review issues S003, S005, B002, S046 (Samsung/Ericsson)</w:t>
      </w:r>
      <w:r w:rsidR="00761177" w:rsidRPr="00761177">
        <w:rPr>
          <w:b/>
          <w:noProof/>
          <w:sz w:val="24"/>
        </w:rPr>
        <w:t>)</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7E630E00" w14:textId="21188731" w:rsidR="00250F01" w:rsidRDefault="00250F01" w:rsidP="00250F01">
      <w:pPr>
        <w:pStyle w:val="EmailDiscussion"/>
      </w:pPr>
      <w:r>
        <w:t>[Post109bis-</w:t>
      </w:r>
      <w:proofErr w:type="gramStart"/>
      <w:r>
        <w:t>e]</w:t>
      </w:r>
      <w:r>
        <w:rPr>
          <w:lang w:val="fr-FR"/>
        </w:rPr>
        <w:t>[</w:t>
      </w:r>
      <w:proofErr w:type="gramEnd"/>
      <w:r>
        <w:rPr>
          <w:lang w:val="fr-FR"/>
        </w:rPr>
        <w:t>932][</w:t>
      </w:r>
      <w:r>
        <w:t xml:space="preserve">LTE/NR/ASN.1]  Resolution </w:t>
      </w:r>
      <w:r w:rsidR="006F6F04">
        <w:t>of</w:t>
      </w:r>
      <w:r>
        <w:t xml:space="preserve"> review issues </w:t>
      </w:r>
      <w:r>
        <w:rPr>
          <w:lang w:eastAsia="ko-KR"/>
        </w:rPr>
        <w:t>S003, S005, B002, S046</w:t>
      </w:r>
      <w:r>
        <w:t xml:space="preserve"> (Samsung/</w:t>
      </w:r>
      <w:r w:rsidR="006F6F04">
        <w:t xml:space="preserve"> </w:t>
      </w:r>
      <w:r>
        <w:t>Ericsson)</w:t>
      </w:r>
    </w:p>
    <w:p w14:paraId="391D208B" w14:textId="77777777" w:rsidR="00250F01" w:rsidRDefault="00250F01" w:rsidP="00250F01">
      <w:pPr>
        <w:pStyle w:val="EmailDiscussion2"/>
      </w:pPr>
      <w:r>
        <w:tab/>
        <w:t>Discuss how to resolve the review issues S003/S006/B002/S046 and identify how the cross-RAT IE usage should work.</w:t>
      </w:r>
    </w:p>
    <w:p w14:paraId="2D7648CB" w14:textId="77777777" w:rsidR="00250F01" w:rsidRDefault="00250F01" w:rsidP="00250F01">
      <w:pPr>
        <w:pStyle w:val="EmailDiscussion2"/>
      </w:pPr>
      <w:r>
        <w:t>      Intended outcome: Discussion report and CRs to 36.331 (Samsung) and 38.331 (Ericsson)</w:t>
      </w:r>
    </w:p>
    <w:p w14:paraId="2DD3547C" w14:textId="77777777" w:rsidR="00250F01" w:rsidRDefault="00250F01" w:rsidP="00250F01">
      <w:pPr>
        <w:pStyle w:val="EmailDiscussion2"/>
      </w:pPr>
      <w:r>
        <w:t xml:space="preserve">      Deadline:  Long (until next meeting) </w:t>
      </w:r>
    </w:p>
    <w:p w14:paraId="6375D9ED" w14:textId="45072DE1" w:rsidR="003E5D27" w:rsidRDefault="003E5D27" w:rsidP="006F6F04">
      <w:pPr>
        <w:tabs>
          <w:tab w:val="num" w:pos="1619"/>
        </w:tabs>
        <w:spacing w:before="40"/>
        <w:jc w:val="left"/>
        <w:rPr>
          <w:rFonts w:ascii="Arial" w:eastAsia="Malgun Gothic" w:hAnsi="Arial" w:cs="Times New Roman"/>
          <w:sz w:val="20"/>
          <w:szCs w:val="20"/>
          <w:lang w:val="en-GB" w:eastAsia="ja-JP"/>
        </w:rPr>
      </w:pPr>
    </w:p>
    <w:p w14:paraId="0BEEAE12" w14:textId="2691CB6C" w:rsidR="00F976C6" w:rsidRPr="006F6F04" w:rsidRDefault="00F976C6" w:rsidP="006F6F04">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F976C6">
        <w:rPr>
          <w:rFonts w:ascii="Arial" w:eastAsia="Malgun Gothic" w:hAnsi="Arial" w:cs="Times New Roman"/>
          <w:sz w:val="20"/>
          <w:szCs w:val="20"/>
          <w:lang w:val="en-GB" w:eastAsia="ja-JP"/>
        </w:rPr>
        <w:t xml:space="preserve">Some </w:t>
      </w:r>
      <w:r>
        <w:rPr>
          <w:rFonts w:ascii="Arial" w:eastAsia="Malgun Gothic" w:hAnsi="Arial" w:cs="Times New Roman"/>
          <w:sz w:val="20"/>
          <w:szCs w:val="20"/>
          <w:lang w:val="en-GB" w:eastAsia="ja-JP"/>
        </w:rPr>
        <w:t xml:space="preserve">further </w:t>
      </w:r>
      <w:r w:rsidRPr="00F976C6">
        <w:rPr>
          <w:rFonts w:ascii="Arial" w:eastAsia="Malgun Gothic" w:hAnsi="Arial" w:cs="Times New Roman"/>
          <w:sz w:val="20"/>
          <w:szCs w:val="20"/>
          <w:lang w:val="en-GB" w:eastAsia="ja-JP"/>
        </w:rPr>
        <w:t xml:space="preserve">clarification </w:t>
      </w:r>
      <w:r>
        <w:rPr>
          <w:rFonts w:ascii="Arial" w:eastAsia="Malgun Gothic" w:hAnsi="Arial" w:cs="Times New Roman"/>
          <w:sz w:val="20"/>
          <w:szCs w:val="20"/>
          <w:lang w:val="en-GB" w:eastAsia="ja-JP"/>
        </w:rPr>
        <w:t>re</w:t>
      </w:r>
      <w:r w:rsidR="006F6F04">
        <w:rPr>
          <w:rFonts w:ascii="Arial" w:eastAsia="Malgun Gothic" w:hAnsi="Arial" w:cs="Times New Roman"/>
          <w:sz w:val="20"/>
          <w:szCs w:val="20"/>
          <w:lang w:val="en-GB" w:eastAsia="ja-JP"/>
        </w:rPr>
        <w:t>garding the scope and time plan i.e. w</w:t>
      </w:r>
      <w:r w:rsidRPr="006F6F04">
        <w:rPr>
          <w:rFonts w:ascii="Arial" w:eastAsia="Malgun Gothic" w:hAnsi="Arial" w:cs="Times New Roman"/>
          <w:sz w:val="20"/>
          <w:szCs w:val="20"/>
          <w:lang w:val="en-GB" w:eastAsia="ja-JP"/>
        </w:rPr>
        <w:t xml:space="preserve">e </w:t>
      </w:r>
      <w:r w:rsidR="006F6F04" w:rsidRPr="006F6F04">
        <w:rPr>
          <w:rFonts w:ascii="Arial" w:eastAsia="Malgun Gothic" w:hAnsi="Arial" w:cs="Times New Roman"/>
          <w:sz w:val="20"/>
          <w:szCs w:val="20"/>
          <w:lang w:val="en-GB" w:eastAsia="ja-JP"/>
        </w:rPr>
        <w:t>plan to</w:t>
      </w:r>
      <w:r w:rsidRPr="006F6F04">
        <w:rPr>
          <w:rFonts w:ascii="Arial" w:eastAsia="Malgun Gothic" w:hAnsi="Arial" w:cs="Times New Roman"/>
          <w:sz w:val="20"/>
          <w:szCs w:val="20"/>
          <w:lang w:val="en-GB" w:eastAsia="ja-JP"/>
        </w:rPr>
        <w:t xml:space="preserve"> have 2 parts</w:t>
      </w:r>
      <w:r w:rsidR="006F6F04" w:rsidRPr="006F6F04">
        <w:rPr>
          <w:rFonts w:ascii="Arial" w:eastAsia="Malgun Gothic" w:hAnsi="Arial" w:cs="Times New Roman"/>
          <w:sz w:val="20"/>
          <w:szCs w:val="20"/>
          <w:lang w:val="en-GB" w:eastAsia="ja-JP"/>
        </w:rPr>
        <w:t xml:space="preserve"> as follows:</w:t>
      </w:r>
    </w:p>
    <w:p w14:paraId="5E98A4A1" w14:textId="0F907C3D" w:rsidR="00F976C6" w:rsidRPr="00F976C6" w:rsidRDefault="00F976C6" w:rsidP="006F6F04">
      <w:pPr>
        <w:pStyle w:val="ListParagraph"/>
        <w:numPr>
          <w:ilvl w:val="0"/>
          <w:numId w:val="32"/>
        </w:numPr>
        <w:spacing w:after="0"/>
        <w:contextualSpacing w:val="0"/>
        <w:rPr>
          <w:rFonts w:ascii="Arial" w:hAnsi="Arial" w:cs="Arial"/>
        </w:rPr>
      </w:pPr>
      <w:r w:rsidRPr="00F976C6">
        <w:rPr>
          <w:rFonts w:ascii="Arial" w:hAnsi="Arial" w:cs="Arial"/>
          <w:b/>
          <w:bCs/>
        </w:rPr>
        <w:t xml:space="preserve">Part 1 (deadline </w:t>
      </w:r>
      <w:r w:rsidR="006F6F04">
        <w:rPr>
          <w:rFonts w:ascii="Arial" w:hAnsi="Arial" w:cs="Arial"/>
          <w:b/>
          <w:bCs/>
        </w:rPr>
        <w:t>Thu</w:t>
      </w:r>
      <w:r w:rsidRPr="00F976C6">
        <w:rPr>
          <w:rFonts w:ascii="Arial" w:hAnsi="Arial" w:cs="Arial"/>
          <w:b/>
          <w:bCs/>
        </w:rPr>
        <w:t xml:space="preserve"> </w:t>
      </w:r>
      <w:r w:rsidR="006F6F04">
        <w:rPr>
          <w:rFonts w:ascii="Arial" w:hAnsi="Arial" w:cs="Arial"/>
          <w:b/>
          <w:bCs/>
        </w:rPr>
        <w:t>14</w:t>
      </w:r>
      <w:r w:rsidRPr="00F976C6">
        <w:rPr>
          <w:rFonts w:ascii="Arial" w:hAnsi="Arial" w:cs="Arial"/>
          <w:b/>
          <w:bCs/>
        </w:rPr>
        <w:t xml:space="preserve"> </w:t>
      </w:r>
      <w:r w:rsidR="006F6F04">
        <w:rPr>
          <w:rFonts w:ascii="Arial" w:hAnsi="Arial" w:cs="Arial"/>
          <w:b/>
          <w:bCs/>
        </w:rPr>
        <w:t>May</w:t>
      </w:r>
      <w:r w:rsidRPr="00F976C6">
        <w:rPr>
          <w:rFonts w:ascii="Arial" w:hAnsi="Arial" w:cs="Arial"/>
          <w:b/>
          <w:bCs/>
        </w:rPr>
        <w:t xml:space="preserve"> 12.00 UCT)</w:t>
      </w:r>
      <w:r w:rsidRPr="00F976C6">
        <w:rPr>
          <w:rFonts w:ascii="Arial" w:hAnsi="Arial" w:cs="Arial"/>
        </w:rPr>
        <w:t xml:space="preserve">: </w:t>
      </w:r>
      <w:r w:rsidR="0036788A">
        <w:rPr>
          <w:rFonts w:ascii="Arial" w:hAnsi="Arial" w:cs="Arial"/>
        </w:rPr>
        <w:t>discussion of different options</w:t>
      </w:r>
    </w:p>
    <w:p w14:paraId="20F0A841" w14:textId="230540B3" w:rsidR="00F976C6" w:rsidRPr="00F976C6" w:rsidRDefault="006F6F04" w:rsidP="006F6F04">
      <w:pPr>
        <w:pStyle w:val="ListParagraph"/>
        <w:numPr>
          <w:ilvl w:val="1"/>
          <w:numId w:val="32"/>
        </w:numPr>
        <w:spacing w:after="0"/>
        <w:contextualSpacing w:val="0"/>
        <w:rPr>
          <w:rFonts w:ascii="Arial" w:hAnsi="Arial" w:cs="Arial"/>
        </w:rPr>
      </w:pPr>
      <w:r>
        <w:rPr>
          <w:rFonts w:ascii="Arial" w:hAnsi="Arial" w:cs="Arial"/>
        </w:rPr>
        <w:t>Some time to review proposed way forward i.e. should be concluded by Mon 18 May 12 UCT</w:t>
      </w:r>
    </w:p>
    <w:p w14:paraId="4B739171" w14:textId="75BC34A9" w:rsidR="00F976C6" w:rsidRPr="00F976C6" w:rsidRDefault="00F976C6" w:rsidP="006F6F04">
      <w:pPr>
        <w:pStyle w:val="ListParagraph"/>
        <w:numPr>
          <w:ilvl w:val="0"/>
          <w:numId w:val="32"/>
        </w:numPr>
        <w:spacing w:after="0"/>
        <w:contextualSpacing w:val="0"/>
        <w:rPr>
          <w:rFonts w:ascii="Arial" w:hAnsi="Arial" w:cs="Arial"/>
        </w:rPr>
      </w:pPr>
      <w:r w:rsidRPr="00F976C6">
        <w:rPr>
          <w:rFonts w:ascii="Arial" w:hAnsi="Arial" w:cs="Arial"/>
          <w:b/>
          <w:bCs/>
        </w:rPr>
        <w:t xml:space="preserve">Part 2 (deadline </w:t>
      </w:r>
      <w:r w:rsidR="006F6F04">
        <w:rPr>
          <w:rFonts w:ascii="Arial" w:hAnsi="Arial" w:cs="Arial"/>
          <w:b/>
          <w:bCs/>
        </w:rPr>
        <w:t>Wed</w:t>
      </w:r>
      <w:r w:rsidRPr="00F976C6">
        <w:rPr>
          <w:rFonts w:ascii="Arial" w:hAnsi="Arial" w:cs="Arial"/>
          <w:b/>
          <w:bCs/>
        </w:rPr>
        <w:t xml:space="preserve"> </w:t>
      </w:r>
      <w:r w:rsidR="006F6F04">
        <w:rPr>
          <w:rFonts w:ascii="Arial" w:hAnsi="Arial" w:cs="Arial"/>
          <w:b/>
          <w:bCs/>
        </w:rPr>
        <w:t>20</w:t>
      </w:r>
      <w:r w:rsidRPr="00F976C6">
        <w:rPr>
          <w:rFonts w:ascii="Arial" w:hAnsi="Arial" w:cs="Arial"/>
          <w:b/>
          <w:bCs/>
        </w:rPr>
        <w:t xml:space="preserve"> </w:t>
      </w:r>
      <w:r w:rsidR="006F6F04">
        <w:rPr>
          <w:rFonts w:ascii="Arial" w:hAnsi="Arial" w:cs="Arial"/>
          <w:b/>
          <w:bCs/>
        </w:rPr>
        <w:t>May</w:t>
      </w:r>
      <w:r w:rsidRPr="00F976C6">
        <w:rPr>
          <w:rFonts w:ascii="Arial" w:hAnsi="Arial" w:cs="Arial"/>
          <w:b/>
          <w:bCs/>
        </w:rPr>
        <w:t xml:space="preserve"> 8.00 UCT)</w:t>
      </w:r>
      <w:r w:rsidRPr="00F976C6">
        <w:rPr>
          <w:rFonts w:ascii="Arial" w:hAnsi="Arial" w:cs="Arial"/>
        </w:rPr>
        <w:t xml:space="preserve">: </w:t>
      </w:r>
      <w:r w:rsidR="0036788A">
        <w:rPr>
          <w:rFonts w:ascii="Arial" w:hAnsi="Arial" w:cs="Arial"/>
        </w:rPr>
        <w:t>Review of corresponding CRs to 36.331 and 38.332</w:t>
      </w:r>
    </w:p>
    <w:p w14:paraId="2B9F6EFF" w14:textId="503D3B45" w:rsidR="00F976C6" w:rsidRPr="00F976C6" w:rsidRDefault="006F6F04" w:rsidP="006F6F04">
      <w:pPr>
        <w:pStyle w:val="ListParagraph"/>
        <w:numPr>
          <w:ilvl w:val="1"/>
          <w:numId w:val="32"/>
        </w:numPr>
        <w:spacing w:after="0"/>
        <w:contextualSpacing w:val="0"/>
        <w:rPr>
          <w:rFonts w:ascii="Arial" w:hAnsi="Arial" w:cs="Arial"/>
        </w:rPr>
      </w:pPr>
      <w:r>
        <w:rPr>
          <w:rFonts w:ascii="Arial" w:hAnsi="Arial" w:cs="Arial"/>
        </w:rPr>
        <w:t>To be ready for submission deadline</w:t>
      </w:r>
    </w:p>
    <w:p w14:paraId="5FA484A0"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7E51046"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170BDCF9" w14:textId="6832E25B" w:rsidR="00840E22" w:rsidRDefault="00840E22" w:rsidP="00840E22">
      <w:pPr>
        <w:pStyle w:val="Heading2"/>
        <w:rPr>
          <w:lang w:eastAsia="ko-KR"/>
        </w:rPr>
      </w:pPr>
      <w:r>
        <w:rPr>
          <w:lang w:eastAsia="ko-KR"/>
        </w:rPr>
        <w:t>Starting points</w:t>
      </w:r>
    </w:p>
    <w:p w14:paraId="10FAA528" w14:textId="77777777" w:rsid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The e-mail discussed the handling of the V2X signalling transferred between UE and NR as introduced in R16. This concerns the following cases:</w:t>
      </w:r>
    </w:p>
    <w:p w14:paraId="7A9EA3FA"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 xml:space="preserve">A: </w:t>
      </w:r>
      <w:proofErr w:type="spellStart"/>
      <w:r w:rsidRPr="00840E22">
        <w:rPr>
          <w:rFonts w:ascii="Arial" w:eastAsia="Malgun Gothic" w:hAnsi="Arial" w:cs="Times New Roman"/>
          <w:sz w:val="20"/>
          <w:szCs w:val="20"/>
          <w:lang w:val="en-GB" w:eastAsia="ja-JP"/>
        </w:rPr>
        <w:t>SidelinkUEInformation</w:t>
      </w:r>
      <w:proofErr w:type="spellEnd"/>
      <w:r w:rsidRPr="00840E22">
        <w:rPr>
          <w:rFonts w:ascii="Arial" w:eastAsia="Malgun Gothic" w:hAnsi="Arial" w:cs="Times New Roman"/>
          <w:sz w:val="20"/>
          <w:szCs w:val="20"/>
          <w:lang w:val="en-GB" w:eastAsia="ja-JP"/>
        </w:rPr>
        <w:t xml:space="preserve"> e.g. Request for Rx/ TX comm resource</w:t>
      </w:r>
    </w:p>
    <w:p w14:paraId="3305B3B8"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B: SL-UE-</w:t>
      </w:r>
      <w:proofErr w:type="spellStart"/>
      <w:r w:rsidRPr="00840E22">
        <w:rPr>
          <w:rFonts w:ascii="Arial" w:eastAsia="Malgun Gothic" w:hAnsi="Arial" w:cs="Times New Roman"/>
          <w:sz w:val="20"/>
          <w:szCs w:val="20"/>
          <w:lang w:val="en-GB" w:eastAsia="ja-JP"/>
        </w:rPr>
        <w:t>AssistanceInformationNR</w:t>
      </w:r>
      <w:proofErr w:type="spellEnd"/>
      <w:r w:rsidRPr="00840E22">
        <w:rPr>
          <w:rFonts w:ascii="Arial" w:eastAsia="Malgun Gothic" w:hAnsi="Arial" w:cs="Times New Roman"/>
          <w:sz w:val="20"/>
          <w:szCs w:val="20"/>
          <w:lang w:val="en-GB" w:eastAsia="ja-JP"/>
        </w:rPr>
        <w:t xml:space="preserve"> i.e. grant assistance</w:t>
      </w:r>
    </w:p>
    <w:p w14:paraId="7CCC6418"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C: Measurement events S1/ S2</w:t>
      </w:r>
    </w:p>
    <w:p w14:paraId="4828ED25"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D: Broadcast of SIB28</w:t>
      </w:r>
    </w:p>
    <w:p w14:paraId="5A76F9BB" w14:textId="2FAF180B" w:rsid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e-mail focusses on cases </w:t>
      </w:r>
      <w:r w:rsidRPr="00840E22">
        <w:rPr>
          <w:rFonts w:ascii="Arial" w:eastAsia="Malgun Gothic" w:hAnsi="Arial" w:cs="Times New Roman"/>
          <w:sz w:val="20"/>
          <w:szCs w:val="20"/>
          <w:lang w:val="en-GB" w:eastAsia="ja-JP"/>
        </w:rPr>
        <w:t>A- C</w:t>
      </w:r>
      <w:r w:rsidR="008F1089">
        <w:rPr>
          <w:rFonts w:ascii="Arial" w:eastAsia="Malgun Gothic" w:hAnsi="Arial" w:cs="Times New Roman"/>
          <w:sz w:val="20"/>
          <w:szCs w:val="20"/>
          <w:lang w:val="en-GB" w:eastAsia="ja-JP"/>
        </w:rPr>
        <w:t xml:space="preserve"> and</w:t>
      </w:r>
      <w:r>
        <w:rPr>
          <w:rFonts w:ascii="Arial" w:eastAsia="Malgun Gothic" w:hAnsi="Arial" w:cs="Times New Roman"/>
          <w:sz w:val="20"/>
          <w:szCs w:val="20"/>
          <w:lang w:val="en-GB" w:eastAsia="ja-JP"/>
        </w:rPr>
        <w:t xml:space="preserve"> that i</w:t>
      </w:r>
      <w:r w:rsidRPr="00840E22">
        <w:rPr>
          <w:rFonts w:ascii="Arial" w:eastAsia="Malgun Gothic" w:hAnsi="Arial" w:cs="Times New Roman"/>
          <w:sz w:val="20"/>
          <w:szCs w:val="20"/>
          <w:lang w:val="en-GB" w:eastAsia="ja-JP"/>
        </w:rPr>
        <w:t xml:space="preserve">n general these may involve: a) configuration, b) UL </w:t>
      </w:r>
      <w:proofErr w:type="spellStart"/>
      <w:r w:rsidRPr="00840E22">
        <w:rPr>
          <w:rFonts w:ascii="Arial" w:eastAsia="Malgun Gothic" w:hAnsi="Arial" w:cs="Times New Roman"/>
          <w:sz w:val="20"/>
          <w:szCs w:val="20"/>
          <w:lang w:val="en-GB" w:eastAsia="ja-JP"/>
        </w:rPr>
        <w:t>signaling</w:t>
      </w:r>
      <w:proofErr w:type="spellEnd"/>
      <w:r w:rsidRPr="00840E22">
        <w:rPr>
          <w:rFonts w:ascii="Arial" w:eastAsia="Malgun Gothic" w:hAnsi="Arial" w:cs="Times New Roman"/>
          <w:sz w:val="20"/>
          <w:szCs w:val="20"/>
          <w:lang w:val="en-GB" w:eastAsia="ja-JP"/>
        </w:rPr>
        <w:t xml:space="preserve">, c) further network response. </w:t>
      </w:r>
      <w:r>
        <w:rPr>
          <w:rFonts w:ascii="Arial" w:eastAsia="Malgun Gothic" w:hAnsi="Arial" w:cs="Times New Roman"/>
          <w:sz w:val="20"/>
          <w:szCs w:val="20"/>
          <w:lang w:val="en-GB" w:eastAsia="ja-JP"/>
        </w:rPr>
        <w:t xml:space="preserve">The aim of the discussion is to conclude the signalling and preferably to do this in an aligned/ consistent manner that </w:t>
      </w:r>
      <w:proofErr w:type="spellStart"/>
      <w:r>
        <w:rPr>
          <w:rFonts w:ascii="Arial" w:eastAsia="Malgun Gothic" w:hAnsi="Arial" w:cs="Times New Roman"/>
          <w:sz w:val="20"/>
          <w:szCs w:val="20"/>
          <w:lang w:val="en-GB" w:eastAsia="ja-JP"/>
        </w:rPr>
        <w:t>peferrably</w:t>
      </w:r>
      <w:proofErr w:type="spellEnd"/>
      <w:r>
        <w:rPr>
          <w:rFonts w:ascii="Arial" w:eastAsia="Malgun Gothic" w:hAnsi="Arial" w:cs="Times New Roman"/>
          <w:sz w:val="20"/>
          <w:szCs w:val="20"/>
          <w:lang w:val="en-GB" w:eastAsia="ja-JP"/>
        </w:rPr>
        <w:t xml:space="preserve"> allows re-use for other similar cases that may arise in future.</w:t>
      </w:r>
    </w:p>
    <w:p w14:paraId="187B2CD2" w14:textId="77777777" w:rsidR="00840E22" w:rsidRDefault="00840E22" w:rsidP="00840E22">
      <w:r>
        <w:rPr>
          <w:color w:val="1F497D"/>
          <w:lang w:eastAsia="zh-CN"/>
        </w:rPr>
        <w:t> </w:t>
      </w:r>
    </w:p>
    <w:tbl>
      <w:tblPr>
        <w:tblW w:w="10998" w:type="dxa"/>
        <w:tblCellMar>
          <w:left w:w="0" w:type="dxa"/>
          <w:right w:w="0" w:type="dxa"/>
        </w:tblCellMar>
        <w:tblLook w:val="04A0" w:firstRow="1" w:lastRow="0" w:firstColumn="1" w:lastColumn="0" w:noHBand="0" w:noVBand="1"/>
      </w:tblPr>
      <w:tblGrid>
        <w:gridCol w:w="648"/>
        <w:gridCol w:w="3240"/>
        <w:gridCol w:w="3600"/>
        <w:gridCol w:w="3510"/>
      </w:tblGrid>
      <w:tr w:rsidR="00840E22" w14:paraId="12D1963E" w14:textId="77777777" w:rsidTr="00BE1E16">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73357A" w14:textId="77777777" w:rsidR="00840E22" w:rsidRDefault="00840E22" w:rsidP="009E51AD">
            <w:pPr>
              <w:rPr>
                <w:sz w:val="22"/>
                <w:szCs w:val="22"/>
              </w:rPr>
            </w:pPr>
            <w:r>
              <w:rPr>
                <w:sz w:val="18"/>
                <w:szCs w:val="18"/>
              </w:rPr>
              <w:t>Case</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76436" w14:textId="77777777" w:rsidR="00840E22" w:rsidRDefault="00840E22" w:rsidP="009E51AD">
            <w:pPr>
              <w:rPr>
                <w:sz w:val="22"/>
                <w:szCs w:val="22"/>
              </w:rPr>
            </w:pPr>
            <w:r>
              <w:rPr>
                <w:sz w:val="18"/>
                <w:szCs w:val="18"/>
              </w:rPr>
              <w:t>Config</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2C2BC2" w14:textId="77777777" w:rsidR="00840E22" w:rsidRDefault="00840E22" w:rsidP="009E51AD">
            <w:pPr>
              <w:rPr>
                <w:sz w:val="22"/>
                <w:szCs w:val="22"/>
              </w:rPr>
            </w:pPr>
            <w:r>
              <w:rPr>
                <w:sz w:val="18"/>
                <w:szCs w:val="18"/>
              </w:rPr>
              <w:t>UL signaling, contents</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97778A" w14:textId="77777777" w:rsidR="00840E22" w:rsidRDefault="00840E22" w:rsidP="009E51AD">
            <w:pPr>
              <w:rPr>
                <w:sz w:val="22"/>
                <w:szCs w:val="22"/>
              </w:rPr>
            </w:pPr>
            <w:r>
              <w:rPr>
                <w:sz w:val="18"/>
                <w:szCs w:val="18"/>
              </w:rPr>
              <w:t>Subsequent response</w:t>
            </w:r>
          </w:p>
        </w:tc>
      </w:tr>
      <w:tr w:rsidR="00840E22" w14:paraId="3C804A61"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D8957" w14:textId="77777777" w:rsidR="00840E22" w:rsidRDefault="00840E22" w:rsidP="009E51AD">
            <w:pPr>
              <w:rPr>
                <w:sz w:val="22"/>
                <w:szCs w:val="22"/>
              </w:rPr>
            </w:pPr>
            <w:r>
              <w:rPr>
                <w:sz w:val="18"/>
                <w:szCs w:val="18"/>
              </w:rPr>
              <w:t>A</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0A86A7" w14:textId="77777777" w:rsidR="00840E22" w:rsidRDefault="00840E22" w:rsidP="009E51AD">
            <w:pPr>
              <w:rPr>
                <w:sz w:val="22"/>
                <w:szCs w:val="22"/>
              </w:rPr>
            </w:pPr>
            <w:r>
              <w:rPr>
                <w:sz w:val="18"/>
                <w:szCs w:val="18"/>
              </w:rPr>
              <w:t>No dedicated config (but triggering may relate to SIB28 contents)</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42DC8969" w14:textId="77777777" w:rsidR="00840E22" w:rsidRDefault="00840E22" w:rsidP="009E51AD">
            <w:pPr>
              <w:rPr>
                <w:sz w:val="22"/>
                <w:szCs w:val="22"/>
              </w:rPr>
            </w:pPr>
            <w:r>
              <w:rPr>
                <w:color w:val="000000"/>
                <w:sz w:val="18"/>
                <w:szCs w:val="18"/>
              </w:rPr>
              <w:t xml:space="preserve">NR message </w:t>
            </w:r>
            <w:proofErr w:type="spellStart"/>
            <w:r>
              <w:rPr>
                <w:color w:val="000000"/>
                <w:sz w:val="18"/>
                <w:szCs w:val="18"/>
              </w:rPr>
              <w:t>SidelinkUEInformation</w:t>
            </w:r>
            <w:proofErr w:type="spellEnd"/>
            <w:r>
              <w:rPr>
                <w:color w:val="000000"/>
                <w:sz w:val="18"/>
                <w:szCs w:val="18"/>
              </w:rPr>
              <w:t xml:space="preserve"> (E.g. request for Rx/ TX comm resource, reporting of QoS profile or SL failure)</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21906BB2" w14:textId="77777777" w:rsidR="00840E22" w:rsidRDefault="00840E22" w:rsidP="009E51AD">
            <w:pPr>
              <w:rPr>
                <w:sz w:val="22"/>
                <w:szCs w:val="22"/>
              </w:rPr>
            </w:pPr>
            <w:r>
              <w:rPr>
                <w:sz w:val="18"/>
                <w:szCs w:val="18"/>
              </w:rPr>
              <w:t xml:space="preserve">LTE </w:t>
            </w:r>
            <w:proofErr w:type="spellStart"/>
            <w:r>
              <w:rPr>
                <w:sz w:val="18"/>
                <w:szCs w:val="18"/>
              </w:rPr>
              <w:t>RRCConnectionReconfiguration</w:t>
            </w:r>
            <w:proofErr w:type="spellEnd"/>
            <w:r>
              <w:rPr>
                <w:sz w:val="18"/>
                <w:szCs w:val="18"/>
              </w:rPr>
              <w:t>, containing NR IE</w:t>
            </w:r>
            <w:r>
              <w:t xml:space="preserve"> </w:t>
            </w:r>
            <w:r>
              <w:rPr>
                <w:sz w:val="18"/>
                <w:szCs w:val="18"/>
              </w:rPr>
              <w:t>SL-</w:t>
            </w:r>
            <w:proofErr w:type="spellStart"/>
            <w:r>
              <w:rPr>
                <w:sz w:val="18"/>
                <w:szCs w:val="18"/>
              </w:rPr>
              <w:t>ConfigDedicatedNR</w:t>
            </w:r>
            <w:proofErr w:type="spellEnd"/>
            <w:r>
              <w:rPr>
                <w:sz w:val="18"/>
                <w:szCs w:val="18"/>
              </w:rPr>
              <w:t xml:space="preserve"> (info for SL mode 2 operation (TX resource selection by UE).</w:t>
            </w:r>
          </w:p>
        </w:tc>
      </w:tr>
      <w:tr w:rsidR="00840E22" w14:paraId="638309EE"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2465A" w14:textId="77777777" w:rsidR="00840E22" w:rsidRDefault="00840E22" w:rsidP="009E51AD">
            <w:pPr>
              <w:rPr>
                <w:sz w:val="22"/>
                <w:szCs w:val="22"/>
              </w:rPr>
            </w:pPr>
            <w:r>
              <w:rPr>
                <w:sz w:val="18"/>
                <w:szCs w:val="18"/>
              </w:rPr>
              <w:t>B</w:t>
            </w:r>
          </w:p>
        </w:tc>
        <w:tc>
          <w:tcPr>
            <w:tcW w:w="324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7241BFBC" w14:textId="77777777" w:rsidR="00840E22" w:rsidRDefault="00840E22" w:rsidP="009E51AD">
            <w:pPr>
              <w:rPr>
                <w:sz w:val="22"/>
                <w:szCs w:val="22"/>
              </w:rPr>
            </w:pPr>
            <w:r>
              <w:rPr>
                <w:color w:val="000000"/>
                <w:sz w:val="18"/>
                <w:szCs w:val="18"/>
              </w:rPr>
              <w:t xml:space="preserve">LTE </w:t>
            </w:r>
            <w:proofErr w:type="spellStart"/>
            <w:r>
              <w:rPr>
                <w:color w:val="000000"/>
                <w:sz w:val="18"/>
                <w:szCs w:val="18"/>
              </w:rPr>
              <w:t>RRCConnectionReconfiguration</w:t>
            </w:r>
            <w:proofErr w:type="spellEnd"/>
            <w:r>
              <w:rPr>
                <w:color w:val="000000"/>
                <w:sz w:val="18"/>
                <w:szCs w:val="18"/>
              </w:rPr>
              <w:t xml:space="preserve"> subfield </w:t>
            </w:r>
            <w:proofErr w:type="spellStart"/>
            <w:r>
              <w:rPr>
                <w:color w:val="000000"/>
                <w:sz w:val="18"/>
                <w:szCs w:val="18"/>
              </w:rPr>
              <w:t>otherConfig</w:t>
            </w:r>
            <w:proofErr w:type="spellEnd"/>
            <w:r>
              <w:rPr>
                <w:color w:val="000000"/>
                <w:sz w:val="18"/>
                <w:szCs w:val="18"/>
              </w:rPr>
              <w:t>, contains LTE encoded config (</w:t>
            </w:r>
            <w:proofErr w:type="spellStart"/>
            <w:r>
              <w:rPr>
                <w:color w:val="000000"/>
                <w:sz w:val="18"/>
                <w:szCs w:val="18"/>
              </w:rPr>
              <w:t>configurdGrantAssistanceInfoReport</w:t>
            </w:r>
            <w:proofErr w:type="spellEnd"/>
            <w:r>
              <w:rPr>
                <w:color w:val="000000"/>
                <w:sz w:val="18"/>
                <w:szCs w:val="18"/>
              </w:rPr>
              <w:t>)</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5F6595B7" w14:textId="77777777" w:rsidR="00840E22" w:rsidRDefault="00840E22" w:rsidP="009E51AD">
            <w:pPr>
              <w:rPr>
                <w:sz w:val="22"/>
                <w:szCs w:val="22"/>
              </w:rPr>
            </w:pPr>
            <w:r>
              <w:rPr>
                <w:color w:val="000000"/>
                <w:sz w:val="18"/>
                <w:szCs w:val="18"/>
              </w:rPr>
              <w:t>NR IE SL-UE-</w:t>
            </w:r>
            <w:proofErr w:type="spellStart"/>
            <w:r>
              <w:rPr>
                <w:color w:val="000000"/>
                <w:sz w:val="18"/>
                <w:szCs w:val="18"/>
              </w:rPr>
              <w:t>AssistanceInformationNR</w:t>
            </w:r>
            <w:proofErr w:type="spellEnd"/>
          </w:p>
          <w:p w14:paraId="572D8870" w14:textId="77777777" w:rsidR="00840E22" w:rsidRDefault="00840E22" w:rsidP="009E51AD">
            <w:pPr>
              <w:rPr>
                <w:sz w:val="22"/>
                <w:szCs w:val="22"/>
              </w:rPr>
            </w:pPr>
            <w:r>
              <w:rPr>
                <w:color w:val="000000"/>
                <w:sz w:val="18"/>
                <w:szCs w:val="18"/>
              </w:rPr>
              <w:t>Grant assistance</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08D80D4D" w14:textId="77777777" w:rsidR="00840E22" w:rsidRDefault="00840E22" w:rsidP="009E51AD">
            <w:pPr>
              <w:rPr>
                <w:sz w:val="22"/>
                <w:szCs w:val="22"/>
              </w:rPr>
            </w:pPr>
            <w:r>
              <w:rPr>
                <w:sz w:val="18"/>
                <w:szCs w:val="18"/>
              </w:rPr>
              <w:t xml:space="preserve">LTE </w:t>
            </w:r>
            <w:proofErr w:type="spellStart"/>
            <w:r>
              <w:rPr>
                <w:sz w:val="18"/>
                <w:szCs w:val="18"/>
              </w:rPr>
              <w:t>RRCConnectionReconfiguration</w:t>
            </w:r>
            <w:proofErr w:type="spellEnd"/>
            <w:r>
              <w:rPr>
                <w:sz w:val="18"/>
                <w:szCs w:val="18"/>
              </w:rPr>
              <w:t>, containing NR IE</w:t>
            </w:r>
            <w:r>
              <w:t xml:space="preserve"> </w:t>
            </w:r>
            <w:r>
              <w:rPr>
                <w:sz w:val="18"/>
                <w:szCs w:val="18"/>
              </w:rPr>
              <w:t>SL-</w:t>
            </w:r>
            <w:proofErr w:type="spellStart"/>
            <w:r>
              <w:rPr>
                <w:sz w:val="18"/>
                <w:szCs w:val="18"/>
              </w:rPr>
              <w:t>ConfigDedicatedNR</w:t>
            </w:r>
            <w:proofErr w:type="spellEnd"/>
            <w:r>
              <w:rPr>
                <w:sz w:val="18"/>
                <w:szCs w:val="18"/>
              </w:rPr>
              <w:t xml:space="preserve"> (info for CGType1)</w:t>
            </w:r>
          </w:p>
        </w:tc>
      </w:tr>
      <w:tr w:rsidR="00840E22" w14:paraId="679C8538"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0C9D3" w14:textId="77777777" w:rsidR="00840E22" w:rsidRDefault="00840E22" w:rsidP="009E51AD">
            <w:pPr>
              <w:rPr>
                <w:sz w:val="22"/>
                <w:szCs w:val="22"/>
              </w:rPr>
            </w:pPr>
            <w:r>
              <w:rPr>
                <w:sz w:val="18"/>
                <w:szCs w:val="18"/>
              </w:rPr>
              <w:t>C</w:t>
            </w:r>
          </w:p>
        </w:tc>
        <w:tc>
          <w:tcPr>
            <w:tcW w:w="324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45EB7FBD" w14:textId="77777777" w:rsidR="00840E22" w:rsidRDefault="00840E22" w:rsidP="009E51AD">
            <w:pPr>
              <w:rPr>
                <w:sz w:val="22"/>
                <w:szCs w:val="22"/>
              </w:rPr>
            </w:pPr>
            <w:r>
              <w:rPr>
                <w:color w:val="000000"/>
                <w:sz w:val="18"/>
                <w:szCs w:val="18"/>
              </w:rPr>
              <w:t xml:space="preserve">LTE </w:t>
            </w:r>
            <w:proofErr w:type="spellStart"/>
            <w:r>
              <w:rPr>
                <w:color w:val="000000"/>
                <w:sz w:val="18"/>
                <w:szCs w:val="18"/>
              </w:rPr>
              <w:t>RRCConnectionReconfiguration</w:t>
            </w:r>
            <w:proofErr w:type="spellEnd"/>
            <w:r>
              <w:rPr>
                <w:color w:val="000000"/>
                <w:sz w:val="18"/>
                <w:szCs w:val="18"/>
              </w:rPr>
              <w:t xml:space="preserve"> (Under discussion: Mix of LTE and NR encoding e.g. LTE: MO, report config except some parameters e.g. NR encoding for thresh?</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76905890" w14:textId="77777777" w:rsidR="00840E22" w:rsidRDefault="00840E22" w:rsidP="009E51AD">
            <w:pPr>
              <w:rPr>
                <w:sz w:val="22"/>
                <w:szCs w:val="22"/>
              </w:rPr>
            </w:pPr>
            <w:r>
              <w:rPr>
                <w:color w:val="000000"/>
                <w:sz w:val="18"/>
                <w:szCs w:val="18"/>
              </w:rPr>
              <w:t>LTE message containing NR IE (details under discussion)?</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1AA28387" w14:textId="77777777" w:rsidR="00840E22" w:rsidRDefault="00840E22" w:rsidP="009E51AD">
            <w:pPr>
              <w:rPr>
                <w:sz w:val="22"/>
                <w:szCs w:val="22"/>
              </w:rPr>
            </w:pPr>
            <w:r>
              <w:rPr>
                <w:sz w:val="18"/>
                <w:szCs w:val="18"/>
              </w:rPr>
              <w:t>Amount of resources indicated by SIB or dedicated signaling may be updated</w:t>
            </w:r>
          </w:p>
        </w:tc>
      </w:tr>
      <w:tr w:rsidR="00840E22" w14:paraId="0D649B67"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F9181" w14:textId="77777777" w:rsidR="00840E22" w:rsidRDefault="00840E22" w:rsidP="009E51AD">
            <w:pPr>
              <w:rPr>
                <w:sz w:val="22"/>
                <w:szCs w:val="22"/>
              </w:rPr>
            </w:pPr>
            <w:r>
              <w:rPr>
                <w:sz w:val="18"/>
                <w:szCs w:val="18"/>
              </w:rPr>
              <w:t>D</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6DEBBD" w14:textId="77777777" w:rsidR="00840E22" w:rsidRDefault="00840E22" w:rsidP="009E51AD">
            <w:pPr>
              <w:rPr>
                <w:sz w:val="22"/>
                <w:szCs w:val="22"/>
              </w:rPr>
            </w:pPr>
            <w:r>
              <w:rPr>
                <w:sz w:val="18"/>
                <w:szCs w:val="18"/>
              </w:rPr>
              <w:t>LTE SIB28, containing NR SIB12</w:t>
            </w:r>
            <w:r>
              <w:rPr>
                <w:color w:val="1F497D"/>
                <w:sz w:val="18"/>
                <w:szCs w:val="18"/>
              </w:rPr>
              <w:t xml:space="preserve">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FF97E76" w14:textId="77777777" w:rsidR="00840E22" w:rsidRDefault="00840E22" w:rsidP="009E51AD">
            <w:pPr>
              <w:rPr>
                <w:sz w:val="22"/>
                <w:szCs w:val="22"/>
              </w:rPr>
            </w:pPr>
            <w:r>
              <w:rPr>
                <w:sz w:val="18"/>
                <w:szCs w:val="18"/>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7555AE" w14:textId="77777777" w:rsidR="00840E22" w:rsidRDefault="00840E22" w:rsidP="009E51AD">
            <w:pPr>
              <w:rPr>
                <w:sz w:val="22"/>
                <w:szCs w:val="22"/>
              </w:rPr>
            </w:pPr>
            <w:r>
              <w:rPr>
                <w:sz w:val="18"/>
                <w:szCs w:val="18"/>
              </w:rPr>
              <w:t> </w:t>
            </w:r>
          </w:p>
        </w:tc>
      </w:tr>
    </w:tbl>
    <w:p w14:paraId="67AA71D1" w14:textId="77777777" w:rsidR="00840E22" w:rsidRDefault="00840E22" w:rsidP="00840E22">
      <w:pPr>
        <w:rPr>
          <w:sz w:val="22"/>
          <w:szCs w:val="22"/>
        </w:rPr>
      </w:pPr>
      <w:r>
        <w:rPr>
          <w:color w:val="1F497D"/>
          <w:lang w:eastAsia="zh-CN"/>
        </w:rPr>
        <w:lastRenderedPageBreak/>
        <w:t> </w:t>
      </w:r>
    </w:p>
    <w:p w14:paraId="08647574" w14:textId="77777777" w:rsidR="00840E22" w:rsidRDefault="00840E22" w:rsidP="00BE7DC5">
      <w:pPr>
        <w:rPr>
          <w:lang w:val="en-GB" w:eastAsia="ko-KR"/>
        </w:rPr>
      </w:pPr>
    </w:p>
    <w:p w14:paraId="365BD4B7" w14:textId="77777777" w:rsidR="00093479" w:rsidRP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u w:val="single"/>
          <w:lang w:val="en-GB" w:eastAsia="ja-JP"/>
        </w:rPr>
      </w:pPr>
      <w:r w:rsidRPr="00093479">
        <w:rPr>
          <w:rFonts w:ascii="Arial" w:eastAsia="Malgun Gothic" w:hAnsi="Arial" w:cs="Times New Roman"/>
          <w:sz w:val="20"/>
          <w:szCs w:val="20"/>
          <w:u w:val="single"/>
          <w:lang w:val="en-GB" w:eastAsia="ja-JP"/>
        </w:rPr>
        <w:t>UL signalling</w:t>
      </w:r>
    </w:p>
    <w:p w14:paraId="0A01D563" w14:textId="7BFC3B68"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For UL signalling, discussion has mainly focussed on case A and B, but there has also </w:t>
      </w:r>
      <w:proofErr w:type="spellStart"/>
      <w:r>
        <w:rPr>
          <w:rFonts w:ascii="Arial" w:eastAsia="Malgun Gothic" w:hAnsi="Arial" w:cs="Times New Roman"/>
          <w:sz w:val="20"/>
          <w:szCs w:val="20"/>
          <w:lang w:val="en-GB" w:eastAsia="ja-JP"/>
        </w:rPr>
        <w:t>beens</w:t>
      </w:r>
      <w:proofErr w:type="spellEnd"/>
      <w:r>
        <w:rPr>
          <w:rFonts w:ascii="Arial" w:eastAsia="Malgun Gothic" w:hAnsi="Arial" w:cs="Times New Roman"/>
          <w:sz w:val="20"/>
          <w:szCs w:val="20"/>
          <w:lang w:val="en-GB" w:eastAsia="ja-JP"/>
        </w:rPr>
        <w:t xml:space="preserve"> some discussion for C</w:t>
      </w:r>
    </w:p>
    <w:p w14:paraId="0C43582F" w14:textId="77777777"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tbl>
      <w:tblPr>
        <w:tblStyle w:val="TableGrid"/>
        <w:tblW w:w="10998" w:type="dxa"/>
        <w:tblLook w:val="04A0" w:firstRow="1" w:lastRow="0" w:firstColumn="1" w:lastColumn="0" w:noHBand="0" w:noVBand="1"/>
      </w:tblPr>
      <w:tblGrid>
        <w:gridCol w:w="648"/>
        <w:gridCol w:w="2340"/>
        <w:gridCol w:w="4320"/>
        <w:gridCol w:w="3690"/>
      </w:tblGrid>
      <w:tr w:rsidR="00093479" w14:paraId="16EA05A5" w14:textId="77777777" w:rsidTr="00BE1E16">
        <w:tc>
          <w:tcPr>
            <w:tcW w:w="648" w:type="dxa"/>
            <w:shd w:val="clear" w:color="auto" w:fill="C2D69B" w:themeFill="accent3" w:themeFillTint="99"/>
          </w:tcPr>
          <w:p w14:paraId="2B81BC8C" w14:textId="6F603886" w:rsidR="00093479" w:rsidRPr="00BE1E16" w:rsidRDefault="00093479" w:rsidP="00396079">
            <w:pPr>
              <w:overflowPunct w:val="0"/>
              <w:autoSpaceDE w:val="0"/>
              <w:autoSpaceDN w:val="0"/>
              <w:adjustRightInd w:val="0"/>
              <w:spacing w:after="120"/>
              <w:textAlignment w:val="baseline"/>
              <w:rPr>
                <w:rFonts w:ascii="Arial" w:eastAsia="Malgun Gothic" w:hAnsi="Arial" w:cs="Times New Roman"/>
                <w:b/>
                <w:sz w:val="20"/>
                <w:szCs w:val="20"/>
                <w:lang w:val="en-GB" w:eastAsia="ja-JP"/>
              </w:rPr>
            </w:pPr>
            <w:r w:rsidRPr="00BE1E16">
              <w:rPr>
                <w:b/>
                <w:sz w:val="18"/>
                <w:szCs w:val="18"/>
              </w:rPr>
              <w:t>Case</w:t>
            </w:r>
          </w:p>
        </w:tc>
        <w:tc>
          <w:tcPr>
            <w:tcW w:w="2340" w:type="dxa"/>
            <w:shd w:val="clear" w:color="auto" w:fill="C2D69B" w:themeFill="accent3" w:themeFillTint="99"/>
          </w:tcPr>
          <w:p w14:paraId="2B2B1456" w14:textId="596553A1" w:rsidR="00093479" w:rsidRPr="00BE1E16" w:rsidRDefault="00093479" w:rsidP="00396079">
            <w:pPr>
              <w:overflowPunct w:val="0"/>
              <w:autoSpaceDE w:val="0"/>
              <w:autoSpaceDN w:val="0"/>
              <w:adjustRightInd w:val="0"/>
              <w:spacing w:after="120"/>
              <w:textAlignment w:val="baseline"/>
              <w:rPr>
                <w:b/>
                <w:sz w:val="18"/>
                <w:szCs w:val="18"/>
              </w:rPr>
            </w:pPr>
            <w:r w:rsidRPr="00BE1E16">
              <w:rPr>
                <w:b/>
                <w:sz w:val="18"/>
                <w:szCs w:val="18"/>
              </w:rPr>
              <w:t>UL signaling, contents</w:t>
            </w:r>
          </w:p>
        </w:tc>
        <w:tc>
          <w:tcPr>
            <w:tcW w:w="4320" w:type="dxa"/>
            <w:shd w:val="clear" w:color="auto" w:fill="C2D69B" w:themeFill="accent3" w:themeFillTint="99"/>
          </w:tcPr>
          <w:p w14:paraId="2EB7FA0A" w14:textId="71F5215A" w:rsidR="00093479" w:rsidRPr="00BE1E16" w:rsidRDefault="00093479" w:rsidP="00093479">
            <w:pPr>
              <w:overflowPunct w:val="0"/>
              <w:autoSpaceDE w:val="0"/>
              <w:autoSpaceDN w:val="0"/>
              <w:adjustRightInd w:val="0"/>
              <w:spacing w:after="120"/>
              <w:textAlignment w:val="baseline"/>
              <w:rPr>
                <w:b/>
                <w:sz w:val="18"/>
                <w:szCs w:val="18"/>
              </w:rPr>
            </w:pPr>
            <w:r w:rsidRPr="00BE1E16">
              <w:rPr>
                <w:b/>
                <w:sz w:val="18"/>
                <w:szCs w:val="18"/>
              </w:rPr>
              <w:t>Approach in current CR</w:t>
            </w:r>
          </w:p>
        </w:tc>
        <w:tc>
          <w:tcPr>
            <w:tcW w:w="3690" w:type="dxa"/>
            <w:shd w:val="clear" w:color="auto" w:fill="C2D69B" w:themeFill="accent3" w:themeFillTint="99"/>
          </w:tcPr>
          <w:p w14:paraId="63002075" w14:textId="647784D1" w:rsidR="00093479" w:rsidRPr="00BE1E16" w:rsidRDefault="00093479" w:rsidP="00396079">
            <w:pPr>
              <w:overflowPunct w:val="0"/>
              <w:autoSpaceDE w:val="0"/>
              <w:autoSpaceDN w:val="0"/>
              <w:adjustRightInd w:val="0"/>
              <w:spacing w:after="120"/>
              <w:textAlignment w:val="baseline"/>
              <w:rPr>
                <w:b/>
                <w:sz w:val="18"/>
                <w:szCs w:val="18"/>
              </w:rPr>
            </w:pPr>
            <w:r w:rsidRPr="00BE1E16">
              <w:rPr>
                <w:b/>
                <w:sz w:val="18"/>
                <w:szCs w:val="18"/>
              </w:rPr>
              <w:t>Alternatives</w:t>
            </w:r>
            <w:r w:rsidR="004F52F3" w:rsidRPr="00BE1E16">
              <w:rPr>
                <w:b/>
                <w:sz w:val="18"/>
                <w:szCs w:val="18"/>
              </w:rPr>
              <w:t xml:space="preserve"> discussed so far (including during R2#109bis)</w:t>
            </w:r>
          </w:p>
        </w:tc>
      </w:tr>
      <w:tr w:rsidR="00093479" w14:paraId="4F1C575C" w14:textId="77777777" w:rsidTr="001D0704">
        <w:tc>
          <w:tcPr>
            <w:tcW w:w="648" w:type="dxa"/>
          </w:tcPr>
          <w:p w14:paraId="2AE735F4" w14:textId="1F46375C"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sz w:val="18"/>
                <w:szCs w:val="18"/>
              </w:rPr>
              <w:t>A</w:t>
            </w:r>
          </w:p>
        </w:tc>
        <w:tc>
          <w:tcPr>
            <w:tcW w:w="2340" w:type="dxa"/>
          </w:tcPr>
          <w:p w14:paraId="030D8F29" w14:textId="6FFDDA47" w:rsidR="00093479" w:rsidRPr="004E1449" w:rsidRDefault="004E1449" w:rsidP="004E1449">
            <w:pPr>
              <w:overflowPunct w:val="0"/>
              <w:autoSpaceDE w:val="0"/>
              <w:autoSpaceDN w:val="0"/>
              <w:adjustRightInd w:val="0"/>
              <w:spacing w:after="120"/>
              <w:jc w:val="left"/>
              <w:textAlignment w:val="baseline"/>
              <w:rPr>
                <w:color w:val="000000"/>
                <w:sz w:val="18"/>
                <w:szCs w:val="18"/>
              </w:rPr>
            </w:pPr>
            <w:r>
              <w:rPr>
                <w:color w:val="000000"/>
                <w:sz w:val="18"/>
                <w:szCs w:val="18"/>
              </w:rPr>
              <w:t xml:space="preserve">S005: </w:t>
            </w:r>
            <w:r w:rsidR="00093479">
              <w:rPr>
                <w:color w:val="000000"/>
                <w:sz w:val="18"/>
                <w:szCs w:val="18"/>
              </w:rPr>
              <w:t xml:space="preserve">NR message </w:t>
            </w:r>
            <w:proofErr w:type="spellStart"/>
            <w:r w:rsidR="00093479">
              <w:rPr>
                <w:color w:val="000000"/>
                <w:sz w:val="18"/>
                <w:szCs w:val="18"/>
              </w:rPr>
              <w:t>SidelinkUEInformation</w:t>
            </w:r>
            <w:proofErr w:type="spellEnd"/>
          </w:p>
        </w:tc>
        <w:tc>
          <w:tcPr>
            <w:tcW w:w="4320" w:type="dxa"/>
          </w:tcPr>
          <w:p w14:paraId="3A39D03E" w14:textId="75A07D6C" w:rsidR="00093479" w:rsidRPr="004E1449" w:rsidRDefault="004E1449" w:rsidP="004E1449">
            <w:pPr>
              <w:overflowPunct w:val="0"/>
              <w:autoSpaceDE w:val="0"/>
              <w:autoSpaceDN w:val="0"/>
              <w:adjustRightInd w:val="0"/>
              <w:spacing w:after="120"/>
              <w:jc w:val="left"/>
              <w:textAlignment w:val="baseline"/>
              <w:rPr>
                <w:color w:val="000000"/>
                <w:sz w:val="18"/>
                <w:szCs w:val="18"/>
              </w:rPr>
            </w:pPr>
            <w:r w:rsidRPr="004E1449">
              <w:rPr>
                <w:color w:val="000000"/>
                <w:sz w:val="18"/>
                <w:szCs w:val="18"/>
              </w:rPr>
              <w:t xml:space="preserve">Introduce new LTE message </w:t>
            </w:r>
            <w:proofErr w:type="spellStart"/>
            <w:r w:rsidRPr="004E1449">
              <w:rPr>
                <w:color w:val="000000"/>
                <w:sz w:val="18"/>
                <w:szCs w:val="18"/>
              </w:rPr>
              <w:t>SidelinkUEInformationNR</w:t>
            </w:r>
            <w:proofErr w:type="spellEnd"/>
            <w:r w:rsidRPr="004E1449">
              <w:rPr>
                <w:color w:val="000000"/>
                <w:sz w:val="18"/>
                <w:szCs w:val="18"/>
              </w:rPr>
              <w:t xml:space="preserve"> message with mandatory field carrying NR message within container/ octet string</w:t>
            </w:r>
          </w:p>
        </w:tc>
        <w:tc>
          <w:tcPr>
            <w:tcW w:w="3690" w:type="dxa"/>
          </w:tcPr>
          <w:p w14:paraId="172516CB" w14:textId="77777777" w:rsidR="00093479" w:rsidRPr="00062617" w:rsidRDefault="004E1449" w:rsidP="00062617">
            <w:pPr>
              <w:pStyle w:val="ListParagraph"/>
              <w:numPr>
                <w:ilvl w:val="0"/>
                <w:numId w:val="41"/>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 xml:space="preserve">Re-use </w:t>
            </w:r>
            <w:proofErr w:type="spellStart"/>
            <w:r w:rsidR="00062617" w:rsidRPr="00062617">
              <w:rPr>
                <w:rFonts w:eastAsiaTheme="minorHAnsi"/>
                <w:color w:val="000000"/>
                <w:sz w:val="18"/>
                <w:szCs w:val="18"/>
              </w:rPr>
              <w:t>ULInformationTransferMRDC</w:t>
            </w:r>
            <w:proofErr w:type="spellEnd"/>
          </w:p>
          <w:p w14:paraId="56F6A4C7" w14:textId="089AB382" w:rsidR="00062617" w:rsidRPr="00062617" w:rsidRDefault="00062617" w:rsidP="00062617">
            <w:pPr>
              <w:pStyle w:val="ListParagraph"/>
              <w:numPr>
                <w:ilvl w:val="0"/>
                <w:numId w:val="41"/>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 xml:space="preserve">Re-use LTE </w:t>
            </w:r>
            <w:proofErr w:type="spellStart"/>
            <w:r w:rsidRPr="00062617">
              <w:rPr>
                <w:rFonts w:eastAsiaTheme="minorHAnsi"/>
                <w:color w:val="000000"/>
                <w:sz w:val="18"/>
                <w:szCs w:val="18"/>
              </w:rPr>
              <w:t>SidelinkUEInformation</w:t>
            </w:r>
            <w:proofErr w:type="spellEnd"/>
            <w:r w:rsidRPr="00062617">
              <w:rPr>
                <w:rFonts w:eastAsiaTheme="minorHAnsi"/>
                <w:color w:val="000000"/>
                <w:sz w:val="18"/>
                <w:szCs w:val="18"/>
              </w:rPr>
              <w:t xml:space="preserve"> i.e. include octet string containing NR message</w:t>
            </w:r>
          </w:p>
        </w:tc>
      </w:tr>
      <w:tr w:rsidR="00093479" w14:paraId="3E8D517A" w14:textId="77777777" w:rsidTr="001D0704">
        <w:tc>
          <w:tcPr>
            <w:tcW w:w="648" w:type="dxa"/>
          </w:tcPr>
          <w:p w14:paraId="0D5041F0" w14:textId="510957AE"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sz w:val="18"/>
                <w:szCs w:val="18"/>
              </w:rPr>
              <w:t>B</w:t>
            </w:r>
          </w:p>
        </w:tc>
        <w:tc>
          <w:tcPr>
            <w:tcW w:w="2340" w:type="dxa"/>
          </w:tcPr>
          <w:p w14:paraId="6E759DDA" w14:textId="76D576A2" w:rsidR="00093479" w:rsidRDefault="004E1449" w:rsidP="004E1449">
            <w:pPr>
              <w:jc w:val="left"/>
              <w:rPr>
                <w:sz w:val="22"/>
                <w:szCs w:val="22"/>
              </w:rPr>
            </w:pPr>
            <w:r>
              <w:rPr>
                <w:color w:val="000000"/>
                <w:sz w:val="18"/>
                <w:szCs w:val="18"/>
              </w:rPr>
              <w:t xml:space="preserve">S003: </w:t>
            </w:r>
            <w:r w:rsidR="00093479">
              <w:rPr>
                <w:color w:val="000000"/>
                <w:sz w:val="18"/>
                <w:szCs w:val="18"/>
              </w:rPr>
              <w:t>NR IE SL-UE-</w:t>
            </w:r>
            <w:proofErr w:type="spellStart"/>
            <w:r w:rsidR="00093479">
              <w:rPr>
                <w:color w:val="000000"/>
                <w:sz w:val="18"/>
                <w:szCs w:val="18"/>
              </w:rPr>
              <w:t>AssistanceInformationNR</w:t>
            </w:r>
            <w:proofErr w:type="spellEnd"/>
          </w:p>
          <w:p w14:paraId="5AFE3BAC" w14:textId="3135A6C3" w:rsidR="00093479" w:rsidRDefault="00093479" w:rsidP="004E1449">
            <w:pPr>
              <w:overflowPunct w:val="0"/>
              <w:autoSpaceDE w:val="0"/>
              <w:autoSpaceDN w:val="0"/>
              <w:adjustRightInd w:val="0"/>
              <w:spacing w:after="120"/>
              <w:jc w:val="left"/>
              <w:textAlignment w:val="baseline"/>
              <w:rPr>
                <w:rFonts w:ascii="Arial" w:eastAsia="Malgun Gothic" w:hAnsi="Arial" w:cs="Times New Roman"/>
                <w:sz w:val="20"/>
                <w:szCs w:val="20"/>
                <w:lang w:val="en-GB" w:eastAsia="ja-JP"/>
              </w:rPr>
            </w:pPr>
            <w:r>
              <w:rPr>
                <w:color w:val="000000"/>
                <w:sz w:val="18"/>
                <w:szCs w:val="18"/>
              </w:rPr>
              <w:t>Grant assistance</w:t>
            </w:r>
          </w:p>
        </w:tc>
        <w:tc>
          <w:tcPr>
            <w:tcW w:w="4320" w:type="dxa"/>
          </w:tcPr>
          <w:p w14:paraId="66442B1F" w14:textId="5C8DCE25" w:rsidR="00093479" w:rsidRDefault="004E1449" w:rsidP="004E1449">
            <w:pPr>
              <w:overflowPunct w:val="0"/>
              <w:autoSpaceDE w:val="0"/>
              <w:autoSpaceDN w:val="0"/>
              <w:adjustRightInd w:val="0"/>
              <w:spacing w:after="120"/>
              <w:jc w:val="left"/>
              <w:textAlignment w:val="baseline"/>
              <w:rPr>
                <w:rFonts w:ascii="Arial" w:eastAsia="Malgun Gothic" w:hAnsi="Arial" w:cs="Times New Roman"/>
                <w:sz w:val="20"/>
                <w:szCs w:val="20"/>
                <w:lang w:val="en-GB" w:eastAsia="ja-JP"/>
              </w:rPr>
            </w:pPr>
            <w:r w:rsidRPr="004E1449">
              <w:rPr>
                <w:color w:val="000000"/>
                <w:sz w:val="18"/>
                <w:szCs w:val="18"/>
              </w:rPr>
              <w:t xml:space="preserve">Introduce new LTE message </w:t>
            </w:r>
            <w:proofErr w:type="spellStart"/>
            <w:r w:rsidRPr="004E1449">
              <w:rPr>
                <w:color w:val="000000"/>
                <w:sz w:val="18"/>
                <w:szCs w:val="18"/>
              </w:rPr>
              <w:t>SidelinkUEInformationNR</w:t>
            </w:r>
            <w:proofErr w:type="spellEnd"/>
            <w:r w:rsidRPr="004E1449">
              <w:rPr>
                <w:color w:val="000000"/>
                <w:sz w:val="18"/>
                <w:szCs w:val="18"/>
              </w:rPr>
              <w:t xml:space="preserve"> message with mandatory field carrying NR message within container/ octet string</w:t>
            </w:r>
          </w:p>
        </w:tc>
        <w:tc>
          <w:tcPr>
            <w:tcW w:w="3690" w:type="dxa"/>
          </w:tcPr>
          <w:p w14:paraId="2B06DD06" w14:textId="77777777" w:rsidR="00062617" w:rsidRPr="00062617" w:rsidRDefault="00062617" w:rsidP="001D0704">
            <w:pPr>
              <w:pStyle w:val="ListParagraph"/>
              <w:numPr>
                <w:ilvl w:val="0"/>
                <w:numId w:val="42"/>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 xml:space="preserve">Re-use </w:t>
            </w:r>
            <w:proofErr w:type="spellStart"/>
            <w:r w:rsidRPr="00062617">
              <w:rPr>
                <w:rFonts w:eastAsiaTheme="minorHAnsi"/>
                <w:color w:val="000000"/>
                <w:sz w:val="18"/>
                <w:szCs w:val="18"/>
              </w:rPr>
              <w:t>ULInformationTransferMRDC</w:t>
            </w:r>
            <w:proofErr w:type="spellEnd"/>
          </w:p>
          <w:p w14:paraId="603724D8" w14:textId="72E249F4" w:rsidR="00093479" w:rsidRDefault="00062617" w:rsidP="001D0704">
            <w:pPr>
              <w:pStyle w:val="ListParagraph"/>
              <w:numPr>
                <w:ilvl w:val="0"/>
                <w:numId w:val="42"/>
              </w:numPr>
              <w:overflowPunct w:val="0"/>
              <w:autoSpaceDE w:val="0"/>
              <w:autoSpaceDN w:val="0"/>
              <w:adjustRightInd w:val="0"/>
              <w:spacing w:after="120"/>
              <w:textAlignment w:val="baseline"/>
              <w:rPr>
                <w:rFonts w:ascii="Arial" w:eastAsia="Malgun Gothic" w:hAnsi="Arial"/>
                <w:lang w:eastAsia="ja-JP"/>
              </w:rPr>
            </w:pPr>
            <w:r w:rsidRPr="00062617">
              <w:rPr>
                <w:rFonts w:eastAsiaTheme="minorHAnsi"/>
                <w:color w:val="000000"/>
                <w:sz w:val="18"/>
                <w:szCs w:val="18"/>
              </w:rPr>
              <w:t xml:space="preserve">Re-use LTE </w:t>
            </w:r>
            <w:proofErr w:type="spellStart"/>
            <w:r w:rsidR="001D0704" w:rsidRPr="001D0704">
              <w:rPr>
                <w:rFonts w:eastAsiaTheme="minorHAnsi"/>
                <w:color w:val="000000"/>
                <w:sz w:val="18"/>
                <w:szCs w:val="18"/>
              </w:rPr>
              <w:t>UEAssistanceInformation</w:t>
            </w:r>
            <w:proofErr w:type="spellEnd"/>
            <w:r w:rsidR="001D0704" w:rsidRPr="001D0704">
              <w:rPr>
                <w:rFonts w:eastAsiaTheme="minorHAnsi"/>
                <w:color w:val="000000"/>
                <w:sz w:val="18"/>
                <w:szCs w:val="18"/>
              </w:rPr>
              <w:t xml:space="preserve"> </w:t>
            </w:r>
            <w:r w:rsidRPr="00062617">
              <w:rPr>
                <w:rFonts w:eastAsiaTheme="minorHAnsi"/>
                <w:color w:val="000000"/>
                <w:sz w:val="18"/>
                <w:szCs w:val="18"/>
              </w:rPr>
              <w:t xml:space="preserve">i.e. include octet string containing NR </w:t>
            </w:r>
            <w:r w:rsidR="001D0704">
              <w:rPr>
                <w:rFonts w:eastAsiaTheme="minorHAnsi"/>
                <w:color w:val="000000"/>
                <w:sz w:val="18"/>
                <w:szCs w:val="18"/>
              </w:rPr>
              <w:t>IE</w:t>
            </w:r>
          </w:p>
        </w:tc>
      </w:tr>
      <w:tr w:rsidR="00093479" w14:paraId="7A7A86A1" w14:textId="77777777" w:rsidTr="001D0704">
        <w:tc>
          <w:tcPr>
            <w:tcW w:w="648" w:type="dxa"/>
          </w:tcPr>
          <w:p w14:paraId="4E7B9B72" w14:textId="724B5656" w:rsidR="00093479" w:rsidRPr="001D0704" w:rsidRDefault="00093479" w:rsidP="001D0704">
            <w:pPr>
              <w:jc w:val="left"/>
              <w:rPr>
                <w:color w:val="000000"/>
                <w:sz w:val="18"/>
                <w:szCs w:val="18"/>
              </w:rPr>
            </w:pPr>
            <w:r w:rsidRPr="001D0704">
              <w:rPr>
                <w:color w:val="000000"/>
                <w:sz w:val="18"/>
                <w:szCs w:val="18"/>
              </w:rPr>
              <w:t>C</w:t>
            </w:r>
          </w:p>
        </w:tc>
        <w:tc>
          <w:tcPr>
            <w:tcW w:w="2340" w:type="dxa"/>
          </w:tcPr>
          <w:p w14:paraId="7707545B" w14:textId="2C87D919" w:rsidR="00093479" w:rsidRPr="001D0704" w:rsidRDefault="004E1449" w:rsidP="001D0704">
            <w:pPr>
              <w:jc w:val="left"/>
              <w:rPr>
                <w:color w:val="000000"/>
                <w:sz w:val="18"/>
                <w:szCs w:val="18"/>
              </w:rPr>
            </w:pPr>
            <w:r w:rsidRPr="001D0704">
              <w:rPr>
                <w:color w:val="000000"/>
                <w:sz w:val="18"/>
                <w:szCs w:val="18"/>
              </w:rPr>
              <w:t xml:space="preserve">O310: NR IE </w:t>
            </w:r>
            <w:r w:rsidR="004F52F3">
              <w:rPr>
                <w:color w:val="000000"/>
                <w:sz w:val="18"/>
                <w:szCs w:val="18"/>
              </w:rPr>
              <w:t xml:space="preserve">for CBR </w:t>
            </w:r>
            <w:proofErr w:type="spellStart"/>
            <w:r w:rsidR="004F52F3">
              <w:rPr>
                <w:color w:val="000000"/>
                <w:sz w:val="18"/>
                <w:szCs w:val="18"/>
              </w:rPr>
              <w:t>measurments</w:t>
            </w:r>
            <w:proofErr w:type="spellEnd"/>
            <w:r w:rsidR="004F52F3">
              <w:rPr>
                <w:color w:val="000000"/>
                <w:sz w:val="18"/>
                <w:szCs w:val="18"/>
              </w:rPr>
              <w:t xml:space="preserve"> (</w:t>
            </w:r>
            <w:r w:rsidR="004F52F3" w:rsidRPr="004F52F3">
              <w:rPr>
                <w:color w:val="000000"/>
                <w:sz w:val="18"/>
                <w:szCs w:val="18"/>
              </w:rPr>
              <w:t>SL-CBR-</w:t>
            </w:r>
            <w:proofErr w:type="spellStart"/>
            <w:r w:rsidR="004F52F3" w:rsidRPr="004F52F3">
              <w:rPr>
                <w:color w:val="000000"/>
                <w:sz w:val="18"/>
                <w:szCs w:val="18"/>
              </w:rPr>
              <w:t>ResultsNR</w:t>
            </w:r>
            <w:proofErr w:type="spellEnd"/>
            <w:r w:rsidR="004F52F3">
              <w:rPr>
                <w:color w:val="000000"/>
                <w:sz w:val="18"/>
                <w:szCs w:val="18"/>
              </w:rPr>
              <w:t>)</w:t>
            </w:r>
          </w:p>
        </w:tc>
        <w:tc>
          <w:tcPr>
            <w:tcW w:w="4320" w:type="dxa"/>
          </w:tcPr>
          <w:p w14:paraId="17D9B501" w14:textId="77777777" w:rsidR="00062617" w:rsidRPr="001D0704" w:rsidRDefault="00062617" w:rsidP="004E1449">
            <w:pPr>
              <w:overflowPunct w:val="0"/>
              <w:autoSpaceDE w:val="0"/>
              <w:autoSpaceDN w:val="0"/>
              <w:adjustRightInd w:val="0"/>
              <w:spacing w:after="120"/>
              <w:jc w:val="left"/>
              <w:textAlignment w:val="baseline"/>
              <w:rPr>
                <w:rFonts w:asciiTheme="minorHAnsi" w:hAnsiTheme="minorHAnsi" w:cstheme="minorHAnsi"/>
                <w:color w:val="000000"/>
                <w:sz w:val="18"/>
                <w:szCs w:val="18"/>
              </w:rPr>
            </w:pPr>
            <w:r>
              <w:rPr>
                <w:color w:val="000000"/>
                <w:sz w:val="18"/>
                <w:szCs w:val="18"/>
              </w:rPr>
              <w:t xml:space="preserve">Re-use </w:t>
            </w:r>
            <w:r w:rsidR="00093479">
              <w:rPr>
                <w:color w:val="000000"/>
                <w:sz w:val="18"/>
                <w:szCs w:val="18"/>
              </w:rPr>
              <w:t xml:space="preserve">LTE </w:t>
            </w:r>
            <w:proofErr w:type="spellStart"/>
            <w:r>
              <w:rPr>
                <w:color w:val="000000"/>
                <w:sz w:val="18"/>
                <w:szCs w:val="18"/>
              </w:rPr>
              <w:t>MeasurmentReport</w:t>
            </w:r>
            <w:proofErr w:type="spellEnd"/>
            <w:r>
              <w:rPr>
                <w:color w:val="000000"/>
                <w:sz w:val="18"/>
                <w:szCs w:val="18"/>
              </w:rPr>
              <w:t xml:space="preserve"> </w:t>
            </w:r>
            <w:r w:rsidR="00093479">
              <w:rPr>
                <w:color w:val="000000"/>
                <w:sz w:val="18"/>
                <w:szCs w:val="18"/>
              </w:rPr>
              <w:t>message</w:t>
            </w:r>
            <w:r>
              <w:rPr>
                <w:color w:val="000000"/>
                <w:sz w:val="18"/>
                <w:szCs w:val="18"/>
              </w:rPr>
              <w:t>, by extension of</w:t>
            </w:r>
            <w:r w:rsidR="00093479">
              <w:rPr>
                <w:color w:val="000000"/>
                <w:sz w:val="18"/>
                <w:szCs w:val="18"/>
              </w:rPr>
              <w:t xml:space="preserve"> </w:t>
            </w:r>
            <w:r>
              <w:rPr>
                <w:color w:val="000000"/>
                <w:sz w:val="18"/>
                <w:szCs w:val="18"/>
              </w:rPr>
              <w:t xml:space="preserve">IE </w:t>
            </w:r>
            <w:proofErr w:type="spellStart"/>
            <w:r>
              <w:rPr>
                <w:color w:val="000000"/>
                <w:sz w:val="18"/>
                <w:szCs w:val="18"/>
              </w:rPr>
              <w:t>MeasResults</w:t>
            </w:r>
            <w:proofErr w:type="spellEnd"/>
            <w:r>
              <w:rPr>
                <w:color w:val="000000"/>
                <w:sz w:val="18"/>
                <w:szCs w:val="18"/>
              </w:rPr>
              <w:t xml:space="preserve"> with field </w:t>
            </w:r>
            <w:proofErr w:type="spellStart"/>
            <w:r w:rsidRPr="00062617">
              <w:rPr>
                <w:color w:val="000000"/>
                <w:sz w:val="18"/>
                <w:szCs w:val="18"/>
              </w:rPr>
              <w:t>measResultListNR</w:t>
            </w:r>
            <w:proofErr w:type="spellEnd"/>
            <w:r w:rsidRPr="00062617">
              <w:rPr>
                <w:color w:val="000000"/>
                <w:sz w:val="18"/>
                <w:szCs w:val="18"/>
              </w:rPr>
              <w:t>-SL</w:t>
            </w:r>
            <w:r>
              <w:rPr>
                <w:color w:val="000000"/>
                <w:sz w:val="18"/>
                <w:szCs w:val="18"/>
              </w:rPr>
              <w:t xml:space="preserve">. The corresponding IE concerns a list with each entry </w:t>
            </w:r>
            <w:r w:rsidRPr="001D0704">
              <w:rPr>
                <w:rFonts w:asciiTheme="minorHAnsi" w:hAnsiTheme="minorHAnsi" w:cstheme="minorHAnsi"/>
                <w:color w:val="000000"/>
                <w:sz w:val="18"/>
                <w:szCs w:val="18"/>
              </w:rPr>
              <w:t>comprising:</w:t>
            </w:r>
          </w:p>
          <w:p w14:paraId="76E0E461" w14:textId="77777777" w:rsidR="00062617" w:rsidRPr="001D0704" w:rsidRDefault="00062617" w:rsidP="00062617">
            <w:pPr>
              <w:pStyle w:val="ListParagraph"/>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sidRPr="001D0704">
              <w:rPr>
                <w:rFonts w:asciiTheme="minorHAnsi" w:hAnsiTheme="minorHAnsi" w:cstheme="minorHAnsi"/>
                <w:color w:val="000000"/>
                <w:sz w:val="18"/>
                <w:szCs w:val="18"/>
              </w:rPr>
              <w:t>Pool-Id: LTE encoded</w:t>
            </w:r>
          </w:p>
          <w:p w14:paraId="6F3C0F22" w14:textId="61CDFD29" w:rsidR="00093479" w:rsidRPr="00062617" w:rsidRDefault="00062617" w:rsidP="00062617">
            <w:pPr>
              <w:pStyle w:val="ListParagraph"/>
              <w:numPr>
                <w:ilvl w:val="0"/>
                <w:numId w:val="32"/>
              </w:numPr>
              <w:overflowPunct w:val="0"/>
              <w:autoSpaceDE w:val="0"/>
              <w:autoSpaceDN w:val="0"/>
              <w:adjustRightInd w:val="0"/>
              <w:spacing w:after="120"/>
              <w:textAlignment w:val="baseline"/>
              <w:rPr>
                <w:rFonts w:ascii="Arial" w:eastAsia="Malgun Gothic" w:hAnsi="Arial"/>
                <w:lang w:eastAsia="ja-JP"/>
              </w:rPr>
            </w:pPr>
            <w:r w:rsidRPr="001D0704">
              <w:rPr>
                <w:rFonts w:asciiTheme="minorHAnsi" w:hAnsiTheme="minorHAnsi" w:cstheme="minorHAnsi"/>
                <w:color w:val="000000"/>
                <w:sz w:val="18"/>
                <w:szCs w:val="18"/>
              </w:rPr>
              <w:t>CBR results: octet string containing NR IE SL-CBR-</w:t>
            </w:r>
            <w:proofErr w:type="spellStart"/>
            <w:r w:rsidRPr="001D0704">
              <w:rPr>
                <w:rFonts w:asciiTheme="minorHAnsi" w:hAnsiTheme="minorHAnsi" w:cstheme="minorHAnsi"/>
                <w:color w:val="000000"/>
                <w:sz w:val="18"/>
                <w:szCs w:val="18"/>
              </w:rPr>
              <w:t>ResultsNR</w:t>
            </w:r>
            <w:proofErr w:type="spellEnd"/>
          </w:p>
        </w:tc>
        <w:tc>
          <w:tcPr>
            <w:tcW w:w="3690" w:type="dxa"/>
          </w:tcPr>
          <w:p w14:paraId="6E1D70BA" w14:textId="21048900" w:rsidR="00093479" w:rsidRDefault="00AC474E" w:rsidP="00AC474E">
            <w:pPr>
              <w:pStyle w:val="ListParagraph"/>
              <w:numPr>
                <w:ilvl w:val="0"/>
                <w:numId w:val="44"/>
              </w:numPr>
              <w:overflowPunct w:val="0"/>
              <w:autoSpaceDE w:val="0"/>
              <w:autoSpaceDN w:val="0"/>
              <w:adjustRightInd w:val="0"/>
              <w:spacing w:after="120"/>
              <w:textAlignment w:val="baseline"/>
              <w:rPr>
                <w:rFonts w:ascii="Arial" w:eastAsia="Malgun Gothic" w:hAnsi="Arial"/>
                <w:lang w:eastAsia="ja-JP"/>
              </w:rPr>
            </w:pPr>
            <w:r w:rsidRPr="00AC474E">
              <w:rPr>
                <w:rFonts w:eastAsiaTheme="minorHAnsi"/>
                <w:color w:val="000000"/>
                <w:sz w:val="18"/>
                <w:szCs w:val="18"/>
              </w:rPr>
              <w:t xml:space="preserve">Transparent transfer of NR measurement information e.g. by re-using </w:t>
            </w:r>
            <w:proofErr w:type="spellStart"/>
            <w:r w:rsidRPr="00062617">
              <w:rPr>
                <w:rFonts w:eastAsiaTheme="minorHAnsi"/>
                <w:color w:val="000000"/>
                <w:sz w:val="18"/>
                <w:szCs w:val="18"/>
              </w:rPr>
              <w:t>ULInformationTransferMRDC</w:t>
            </w:r>
            <w:proofErr w:type="spellEnd"/>
          </w:p>
        </w:tc>
      </w:tr>
    </w:tbl>
    <w:p w14:paraId="54CC5E59" w14:textId="2CA65C05"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759C00FD" w14:textId="77777777"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167DED9A" w14:textId="350FAB0B" w:rsidR="00BE1E16" w:rsidRPr="00093479" w:rsidRDefault="00BE1E16" w:rsidP="00BE1E16">
      <w:pPr>
        <w:overflowPunct w:val="0"/>
        <w:autoSpaceDE w:val="0"/>
        <w:autoSpaceDN w:val="0"/>
        <w:adjustRightInd w:val="0"/>
        <w:spacing w:after="120"/>
        <w:textAlignment w:val="baseline"/>
        <w:rPr>
          <w:rFonts w:ascii="Arial" w:eastAsia="Malgun Gothic" w:hAnsi="Arial" w:cs="Times New Roman"/>
          <w:sz w:val="20"/>
          <w:szCs w:val="20"/>
          <w:u w:val="single"/>
          <w:lang w:val="en-GB" w:eastAsia="ja-JP"/>
        </w:rPr>
      </w:pPr>
      <w:r>
        <w:rPr>
          <w:rFonts w:ascii="Arial" w:eastAsia="Malgun Gothic" w:hAnsi="Arial" w:cs="Times New Roman"/>
          <w:sz w:val="20"/>
          <w:szCs w:val="20"/>
          <w:u w:val="single"/>
          <w:lang w:val="en-GB" w:eastAsia="ja-JP"/>
        </w:rPr>
        <w:t>Configuration</w:t>
      </w:r>
    </w:p>
    <w:p w14:paraId="28EFE702" w14:textId="77777777" w:rsidR="00BE1E16" w:rsidRDefault="00BE1E16"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tbl>
      <w:tblPr>
        <w:tblStyle w:val="TableGrid"/>
        <w:tblW w:w="10998" w:type="dxa"/>
        <w:tblLook w:val="04A0" w:firstRow="1" w:lastRow="0" w:firstColumn="1" w:lastColumn="0" w:noHBand="0" w:noVBand="1"/>
      </w:tblPr>
      <w:tblGrid>
        <w:gridCol w:w="648"/>
        <w:gridCol w:w="2340"/>
        <w:gridCol w:w="4320"/>
        <w:gridCol w:w="3690"/>
      </w:tblGrid>
      <w:tr w:rsidR="00BE1E16" w14:paraId="66B398DB" w14:textId="77777777" w:rsidTr="009E51AD">
        <w:tc>
          <w:tcPr>
            <w:tcW w:w="648" w:type="dxa"/>
            <w:shd w:val="clear" w:color="auto" w:fill="C2D69B" w:themeFill="accent3" w:themeFillTint="99"/>
          </w:tcPr>
          <w:p w14:paraId="6F523604" w14:textId="77777777" w:rsidR="00BE1E16" w:rsidRPr="00E43CB9" w:rsidRDefault="00BE1E16" w:rsidP="009E51AD">
            <w:pPr>
              <w:overflowPunct w:val="0"/>
              <w:autoSpaceDE w:val="0"/>
              <w:autoSpaceDN w:val="0"/>
              <w:adjustRightInd w:val="0"/>
              <w:spacing w:after="120"/>
              <w:textAlignment w:val="baseline"/>
              <w:rPr>
                <w:rFonts w:asciiTheme="minorHAnsi" w:eastAsia="Malgun Gothic" w:hAnsiTheme="minorHAnsi" w:cstheme="minorHAnsi"/>
                <w:b/>
                <w:sz w:val="18"/>
                <w:szCs w:val="18"/>
                <w:lang w:val="en-GB" w:eastAsia="ja-JP"/>
              </w:rPr>
            </w:pPr>
            <w:r w:rsidRPr="00E43CB9">
              <w:rPr>
                <w:rFonts w:asciiTheme="minorHAnsi" w:hAnsiTheme="minorHAnsi" w:cstheme="minorHAnsi"/>
                <w:b/>
                <w:sz w:val="18"/>
                <w:szCs w:val="18"/>
              </w:rPr>
              <w:t>Case</w:t>
            </w:r>
          </w:p>
        </w:tc>
        <w:tc>
          <w:tcPr>
            <w:tcW w:w="2340" w:type="dxa"/>
            <w:shd w:val="clear" w:color="auto" w:fill="C2D69B" w:themeFill="accent3" w:themeFillTint="99"/>
          </w:tcPr>
          <w:p w14:paraId="3FEF1EEE"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UL signaling, contents</w:t>
            </w:r>
          </w:p>
        </w:tc>
        <w:tc>
          <w:tcPr>
            <w:tcW w:w="4320" w:type="dxa"/>
            <w:shd w:val="clear" w:color="auto" w:fill="C2D69B" w:themeFill="accent3" w:themeFillTint="99"/>
          </w:tcPr>
          <w:p w14:paraId="53826474"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Approach in current CR</w:t>
            </w:r>
          </w:p>
        </w:tc>
        <w:tc>
          <w:tcPr>
            <w:tcW w:w="3690" w:type="dxa"/>
            <w:shd w:val="clear" w:color="auto" w:fill="C2D69B" w:themeFill="accent3" w:themeFillTint="99"/>
          </w:tcPr>
          <w:p w14:paraId="4C54A7BB"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Alternatives discussed so far (including during R2#109bis)</w:t>
            </w:r>
          </w:p>
        </w:tc>
      </w:tr>
      <w:tr w:rsidR="00BE1E16" w14:paraId="2053B476" w14:textId="77777777" w:rsidTr="009E51AD">
        <w:tc>
          <w:tcPr>
            <w:tcW w:w="648" w:type="dxa"/>
          </w:tcPr>
          <w:p w14:paraId="6700A730" w14:textId="77777777" w:rsidR="00BE1E16" w:rsidRPr="00E43CB9" w:rsidRDefault="00BE1E16"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sidRPr="00E43CB9">
              <w:rPr>
                <w:rFonts w:asciiTheme="minorHAnsi" w:hAnsiTheme="minorHAnsi" w:cstheme="minorHAnsi"/>
                <w:sz w:val="18"/>
                <w:szCs w:val="18"/>
              </w:rPr>
              <w:t>B</w:t>
            </w:r>
          </w:p>
        </w:tc>
        <w:tc>
          <w:tcPr>
            <w:tcW w:w="2340" w:type="dxa"/>
          </w:tcPr>
          <w:p w14:paraId="649AD0BB" w14:textId="0029AAAE" w:rsidR="00BE1E16" w:rsidRPr="00E43CB9" w:rsidRDefault="00E43CB9" w:rsidP="00E43CB9">
            <w:pPr>
              <w:jc w:val="left"/>
              <w:rPr>
                <w:rFonts w:asciiTheme="minorHAnsi" w:eastAsia="Malgun Gothic" w:hAnsiTheme="minorHAnsi" w:cstheme="minorHAnsi"/>
                <w:sz w:val="18"/>
                <w:szCs w:val="18"/>
                <w:lang w:val="en-GB" w:eastAsia="ja-JP"/>
              </w:rPr>
            </w:pPr>
            <w:r>
              <w:rPr>
                <w:rFonts w:asciiTheme="minorHAnsi" w:hAnsiTheme="minorHAnsi" w:cstheme="minorHAnsi"/>
                <w:color w:val="000000"/>
                <w:sz w:val="18"/>
                <w:szCs w:val="18"/>
              </w:rPr>
              <w:t xml:space="preserve">Configuration for providing </w:t>
            </w:r>
            <w:r w:rsidR="00BE1E16" w:rsidRPr="00E43CB9">
              <w:rPr>
                <w:rFonts w:asciiTheme="minorHAnsi" w:hAnsiTheme="minorHAnsi" w:cstheme="minorHAnsi"/>
                <w:color w:val="000000"/>
                <w:sz w:val="18"/>
                <w:szCs w:val="18"/>
              </w:rPr>
              <w:t>Grant assistance</w:t>
            </w:r>
          </w:p>
        </w:tc>
        <w:tc>
          <w:tcPr>
            <w:tcW w:w="4320" w:type="dxa"/>
          </w:tcPr>
          <w:p w14:paraId="7C041CF5" w14:textId="77777777" w:rsidR="00E43CB9" w:rsidRPr="00E43CB9" w:rsidRDefault="00E43CB9"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 xml:space="preserve">Re-use of </w:t>
            </w:r>
            <w:r w:rsidR="00BE1E16" w:rsidRPr="00E43CB9">
              <w:rPr>
                <w:rFonts w:asciiTheme="minorHAnsi" w:hAnsiTheme="minorHAnsi" w:cstheme="minorHAnsi"/>
                <w:sz w:val="18"/>
                <w:szCs w:val="18"/>
              </w:rPr>
              <w:t xml:space="preserve">LTE </w:t>
            </w:r>
            <w:proofErr w:type="spellStart"/>
            <w:r w:rsidR="00BE1E16" w:rsidRPr="00E43CB9">
              <w:rPr>
                <w:rFonts w:asciiTheme="minorHAnsi" w:hAnsiTheme="minorHAnsi" w:cstheme="minorHAnsi"/>
                <w:sz w:val="18"/>
                <w:szCs w:val="18"/>
              </w:rPr>
              <w:t>RRCConnectionReconfiguration</w:t>
            </w:r>
            <w:proofErr w:type="spellEnd"/>
            <w:r w:rsidR="00BE1E16" w:rsidRPr="00E43CB9">
              <w:rPr>
                <w:rFonts w:asciiTheme="minorHAnsi" w:hAnsiTheme="minorHAnsi" w:cstheme="minorHAnsi"/>
                <w:sz w:val="18"/>
                <w:szCs w:val="18"/>
              </w:rPr>
              <w:t xml:space="preserve"> subfield </w:t>
            </w:r>
            <w:proofErr w:type="spellStart"/>
            <w:r w:rsidR="00BE1E16" w:rsidRPr="00E43CB9">
              <w:rPr>
                <w:rFonts w:asciiTheme="minorHAnsi" w:hAnsiTheme="minorHAnsi" w:cstheme="minorHAnsi"/>
                <w:sz w:val="18"/>
                <w:szCs w:val="18"/>
              </w:rPr>
              <w:t>otherConfig</w:t>
            </w:r>
            <w:proofErr w:type="spellEnd"/>
            <w:r w:rsidRPr="00E43CB9">
              <w:rPr>
                <w:rFonts w:asciiTheme="minorHAnsi" w:hAnsiTheme="minorHAnsi" w:cstheme="minorHAnsi"/>
                <w:sz w:val="18"/>
                <w:szCs w:val="18"/>
              </w:rPr>
              <w:t xml:space="preserve"> i.e. field extended by:</w:t>
            </w:r>
          </w:p>
          <w:p w14:paraId="22468534" w14:textId="297936E6" w:rsidR="00BE1E16" w:rsidRPr="00E43CB9" w:rsidRDefault="00BE1E16" w:rsidP="00E43CB9">
            <w:pPr>
              <w:pStyle w:val="ListParagraph"/>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proofErr w:type="spellStart"/>
            <w:r w:rsidRPr="00E43CB9">
              <w:rPr>
                <w:rFonts w:asciiTheme="minorHAnsi" w:hAnsiTheme="minorHAnsi" w:cstheme="minorHAnsi"/>
                <w:sz w:val="18"/>
                <w:szCs w:val="18"/>
              </w:rPr>
              <w:t>configurdGrantAssistanceInfoReport</w:t>
            </w:r>
            <w:proofErr w:type="spellEnd"/>
            <w:r w:rsidR="00E43CB9" w:rsidRPr="00E43CB9">
              <w:rPr>
                <w:rFonts w:asciiTheme="minorHAnsi" w:hAnsiTheme="minorHAnsi" w:cstheme="minorHAnsi"/>
                <w:sz w:val="18"/>
                <w:szCs w:val="18"/>
              </w:rPr>
              <w:t>: LTE encoded (Boolean</w:t>
            </w:r>
            <w:r w:rsidRPr="00E43CB9">
              <w:rPr>
                <w:rFonts w:asciiTheme="minorHAnsi" w:hAnsiTheme="minorHAnsi" w:cstheme="minorHAnsi"/>
                <w:sz w:val="18"/>
                <w:szCs w:val="18"/>
              </w:rPr>
              <w:t>)</w:t>
            </w:r>
          </w:p>
        </w:tc>
        <w:tc>
          <w:tcPr>
            <w:tcW w:w="3690" w:type="dxa"/>
          </w:tcPr>
          <w:p w14:paraId="350BCA11" w14:textId="4C600AD7" w:rsidR="00BE1E16" w:rsidRPr="00E43CB9" w:rsidRDefault="00AC474E" w:rsidP="00AC474E">
            <w:pPr>
              <w:overflowPunct w:val="0"/>
              <w:autoSpaceDE w:val="0"/>
              <w:autoSpaceDN w:val="0"/>
              <w:adjustRightInd w:val="0"/>
              <w:spacing w:after="120"/>
              <w:jc w:val="left"/>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eastAsia="ja-JP"/>
              </w:rPr>
              <w:t>None</w:t>
            </w:r>
          </w:p>
        </w:tc>
      </w:tr>
      <w:tr w:rsidR="00BE1E16" w14:paraId="7DD9D514" w14:textId="77777777" w:rsidTr="009E51AD">
        <w:tc>
          <w:tcPr>
            <w:tcW w:w="648" w:type="dxa"/>
          </w:tcPr>
          <w:p w14:paraId="463ED4E1" w14:textId="44D7E501" w:rsidR="00BE1E16" w:rsidRPr="00E43CB9" w:rsidRDefault="00BE1E16" w:rsidP="009E51AD">
            <w:pPr>
              <w:jc w:val="left"/>
              <w:rPr>
                <w:rFonts w:asciiTheme="minorHAnsi" w:hAnsiTheme="minorHAnsi" w:cstheme="minorHAnsi"/>
                <w:color w:val="000000"/>
                <w:sz w:val="18"/>
                <w:szCs w:val="18"/>
              </w:rPr>
            </w:pPr>
            <w:r w:rsidRPr="00E43CB9">
              <w:rPr>
                <w:rFonts w:asciiTheme="minorHAnsi" w:hAnsiTheme="minorHAnsi" w:cstheme="minorHAnsi"/>
                <w:color w:val="000000"/>
                <w:sz w:val="18"/>
                <w:szCs w:val="18"/>
              </w:rPr>
              <w:t>C</w:t>
            </w:r>
          </w:p>
        </w:tc>
        <w:tc>
          <w:tcPr>
            <w:tcW w:w="2340" w:type="dxa"/>
          </w:tcPr>
          <w:p w14:paraId="7379968C" w14:textId="0E0AC3B3" w:rsidR="00BE1E16" w:rsidRPr="00E43CB9" w:rsidRDefault="00BE1E16" w:rsidP="00E43CB9">
            <w:pPr>
              <w:jc w:val="left"/>
              <w:rPr>
                <w:rFonts w:asciiTheme="minorHAnsi" w:hAnsiTheme="minorHAnsi" w:cstheme="minorHAnsi"/>
                <w:color w:val="000000"/>
                <w:sz w:val="18"/>
                <w:szCs w:val="18"/>
              </w:rPr>
            </w:pPr>
            <w:r w:rsidRPr="00E43CB9">
              <w:rPr>
                <w:rFonts w:asciiTheme="minorHAnsi" w:hAnsiTheme="minorHAnsi" w:cstheme="minorHAnsi"/>
                <w:color w:val="000000"/>
                <w:sz w:val="18"/>
                <w:szCs w:val="18"/>
              </w:rPr>
              <w:t xml:space="preserve">B002/ S046/ O310: </w:t>
            </w:r>
            <w:r w:rsidR="00E43CB9">
              <w:rPr>
                <w:rFonts w:asciiTheme="minorHAnsi" w:hAnsiTheme="minorHAnsi" w:cstheme="minorHAnsi"/>
                <w:color w:val="000000"/>
                <w:sz w:val="18"/>
                <w:szCs w:val="18"/>
              </w:rPr>
              <w:t>Configuration for CBR measurements</w:t>
            </w:r>
          </w:p>
        </w:tc>
        <w:tc>
          <w:tcPr>
            <w:tcW w:w="4320" w:type="dxa"/>
          </w:tcPr>
          <w:p w14:paraId="00BA4EF2" w14:textId="5FA4A74A" w:rsidR="00F4708B" w:rsidRDefault="00BE1E16"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 xml:space="preserve">LTE </w:t>
            </w:r>
            <w:proofErr w:type="spellStart"/>
            <w:r w:rsidRPr="00E43CB9">
              <w:rPr>
                <w:rFonts w:asciiTheme="minorHAnsi" w:hAnsiTheme="minorHAnsi" w:cstheme="minorHAnsi"/>
                <w:sz w:val="18"/>
                <w:szCs w:val="18"/>
              </w:rPr>
              <w:t>RRCConnectionReconfiguration</w:t>
            </w:r>
            <w:proofErr w:type="spellEnd"/>
            <w:r w:rsidRPr="00E43CB9">
              <w:rPr>
                <w:rFonts w:asciiTheme="minorHAnsi" w:hAnsiTheme="minorHAnsi" w:cstheme="minorHAnsi"/>
                <w:sz w:val="18"/>
                <w:szCs w:val="18"/>
              </w:rPr>
              <w:t xml:space="preserve"> </w:t>
            </w:r>
            <w:r w:rsidR="00E43CB9" w:rsidRPr="00E43CB9">
              <w:rPr>
                <w:rFonts w:asciiTheme="minorHAnsi" w:hAnsiTheme="minorHAnsi" w:cstheme="minorHAnsi"/>
                <w:sz w:val="18"/>
                <w:szCs w:val="18"/>
              </w:rPr>
              <w:t xml:space="preserve">subfields re-used i.e. re-using </w:t>
            </w:r>
            <w:proofErr w:type="spellStart"/>
            <w:r w:rsidR="00E43CB9" w:rsidRPr="00E43CB9">
              <w:rPr>
                <w:rFonts w:asciiTheme="minorHAnsi" w:hAnsiTheme="minorHAnsi" w:cstheme="minorHAnsi"/>
                <w:sz w:val="18"/>
                <w:szCs w:val="18"/>
              </w:rPr>
              <w:t>measId</w:t>
            </w:r>
            <w:proofErr w:type="spellEnd"/>
            <w:r w:rsidR="00E43CB9" w:rsidRPr="00E43CB9">
              <w:rPr>
                <w:rFonts w:asciiTheme="minorHAnsi" w:hAnsiTheme="minorHAnsi" w:cstheme="minorHAnsi"/>
                <w:sz w:val="18"/>
                <w:szCs w:val="18"/>
              </w:rPr>
              <w:t xml:space="preserve"> </w:t>
            </w:r>
            <w:proofErr w:type="gramStart"/>
            <w:r w:rsidR="00E43CB9" w:rsidRPr="00E43CB9">
              <w:rPr>
                <w:rFonts w:asciiTheme="minorHAnsi" w:hAnsiTheme="minorHAnsi" w:cstheme="minorHAnsi"/>
                <w:sz w:val="18"/>
                <w:szCs w:val="18"/>
              </w:rPr>
              <w:t xml:space="preserve">and  </w:t>
            </w:r>
            <w:proofErr w:type="spellStart"/>
            <w:r w:rsidR="00E43CB9" w:rsidRPr="00E43CB9">
              <w:rPr>
                <w:rFonts w:asciiTheme="minorHAnsi" w:hAnsiTheme="minorHAnsi" w:cstheme="minorHAnsi"/>
                <w:sz w:val="18"/>
                <w:szCs w:val="18"/>
              </w:rPr>
              <w:t>reportConfig</w:t>
            </w:r>
            <w:proofErr w:type="spellEnd"/>
            <w:proofErr w:type="gramEnd"/>
            <w:r w:rsidR="00F4708B">
              <w:rPr>
                <w:rFonts w:asciiTheme="minorHAnsi" w:hAnsiTheme="minorHAnsi" w:cstheme="minorHAnsi"/>
                <w:sz w:val="18"/>
                <w:szCs w:val="18"/>
              </w:rPr>
              <w:t xml:space="preserve"> while defining a new/ separate </w:t>
            </w:r>
            <w:proofErr w:type="spellStart"/>
            <w:r w:rsidR="00F4708B">
              <w:rPr>
                <w:rFonts w:asciiTheme="minorHAnsi" w:hAnsiTheme="minorHAnsi" w:cstheme="minorHAnsi"/>
                <w:sz w:val="18"/>
                <w:szCs w:val="18"/>
              </w:rPr>
              <w:t>MeasObjectNR</w:t>
            </w:r>
            <w:proofErr w:type="spellEnd"/>
            <w:r w:rsidR="00F4708B">
              <w:rPr>
                <w:rFonts w:asciiTheme="minorHAnsi" w:hAnsiTheme="minorHAnsi" w:cstheme="minorHAnsi"/>
                <w:sz w:val="18"/>
                <w:szCs w:val="18"/>
              </w:rPr>
              <w:t xml:space="preserve"> for SL. It is LTE encoded</w:t>
            </w:r>
            <w:r w:rsidR="00E43CB9" w:rsidRPr="00E43CB9">
              <w:rPr>
                <w:rFonts w:asciiTheme="minorHAnsi" w:hAnsiTheme="minorHAnsi" w:cstheme="minorHAnsi"/>
                <w:sz w:val="18"/>
                <w:szCs w:val="18"/>
              </w:rPr>
              <w:t xml:space="preserve">. </w:t>
            </w:r>
          </w:p>
          <w:p w14:paraId="16027D7A" w14:textId="0BEC0E81" w:rsidR="00F4708B" w:rsidRPr="00E43CB9" w:rsidRDefault="00F4708B" w:rsidP="00F4708B">
            <w:pPr>
              <w:overflowPunct w:val="0"/>
              <w:autoSpaceDE w:val="0"/>
              <w:autoSpaceDN w:val="0"/>
              <w:adjustRightInd w:val="0"/>
              <w:spacing w:after="120"/>
              <w:jc w:val="left"/>
              <w:textAlignment w:val="baseline"/>
              <w:rPr>
                <w:rFonts w:asciiTheme="minorHAnsi" w:hAnsiTheme="minorHAnsi" w:cstheme="minorHAnsi"/>
                <w:sz w:val="18"/>
                <w:szCs w:val="18"/>
              </w:rPr>
            </w:pPr>
            <w:r>
              <w:rPr>
                <w:rFonts w:asciiTheme="minorHAnsi" w:hAnsiTheme="minorHAnsi" w:cstheme="minorHAnsi"/>
                <w:sz w:val="18"/>
                <w:szCs w:val="18"/>
              </w:rPr>
              <w:t xml:space="preserve">A new type of MO is defined i.e. </w:t>
            </w:r>
            <w:proofErr w:type="spellStart"/>
            <w:r>
              <w:rPr>
                <w:rFonts w:asciiTheme="minorHAnsi" w:hAnsiTheme="minorHAnsi" w:cstheme="minorHAnsi"/>
                <w:sz w:val="18"/>
                <w:szCs w:val="18"/>
              </w:rPr>
              <w:t>MeasObjectNR</w:t>
            </w:r>
            <w:proofErr w:type="spellEnd"/>
            <w:r>
              <w:rPr>
                <w:rFonts w:asciiTheme="minorHAnsi" w:hAnsiTheme="minorHAnsi" w:cstheme="minorHAnsi"/>
                <w:sz w:val="18"/>
                <w:szCs w:val="18"/>
              </w:rPr>
              <w:t>-SL. It is LTE encoded and contains</w:t>
            </w:r>
            <w:r w:rsidRPr="00E43CB9">
              <w:rPr>
                <w:rFonts w:asciiTheme="minorHAnsi" w:hAnsiTheme="minorHAnsi" w:cstheme="minorHAnsi"/>
                <w:sz w:val="18"/>
                <w:szCs w:val="18"/>
              </w:rPr>
              <w:t>:</w:t>
            </w:r>
          </w:p>
          <w:p w14:paraId="789463D2" w14:textId="05576F87" w:rsidR="00F4708B" w:rsidRPr="00E43CB9" w:rsidRDefault="00F4708B" w:rsidP="00F4708B">
            <w:pPr>
              <w:pStyle w:val="ListParagraph"/>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carrierFreq</w:t>
            </w:r>
            <w:proofErr w:type="spellEnd"/>
            <w:r w:rsidRPr="00E43CB9">
              <w:rPr>
                <w:rFonts w:asciiTheme="minorHAnsi" w:hAnsiTheme="minorHAnsi" w:cstheme="minorHAnsi"/>
                <w:color w:val="000000"/>
                <w:sz w:val="18"/>
                <w:szCs w:val="18"/>
              </w:rPr>
              <w:t>: LTE encoding (</w:t>
            </w:r>
            <w:r>
              <w:rPr>
                <w:rFonts w:asciiTheme="minorHAnsi" w:hAnsiTheme="minorHAnsi" w:cstheme="minorHAnsi"/>
                <w:color w:val="000000"/>
                <w:sz w:val="18"/>
                <w:szCs w:val="18"/>
              </w:rPr>
              <w:t>ARFCN</w:t>
            </w:r>
            <w:r w:rsidRPr="00E43CB9">
              <w:rPr>
                <w:rFonts w:asciiTheme="minorHAnsi" w:hAnsiTheme="minorHAnsi" w:cstheme="minorHAnsi"/>
                <w:color w:val="000000"/>
                <w:sz w:val="18"/>
                <w:szCs w:val="18"/>
              </w:rPr>
              <w:t>)</w:t>
            </w:r>
          </w:p>
          <w:p w14:paraId="67FEC8C1" w14:textId="13609B5C" w:rsidR="00F4708B" w:rsidRPr="00F4708B" w:rsidRDefault="00F4708B" w:rsidP="00F4708B">
            <w:pPr>
              <w:pStyle w:val="ListParagraph"/>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resource pool list, for each entry comprising:</w:t>
            </w:r>
          </w:p>
          <w:p w14:paraId="7C34C5D3" w14:textId="77777777" w:rsidR="00F4708B" w:rsidRPr="00F4708B" w:rsidRDefault="00F4708B" w:rsidP="0091310B">
            <w:pPr>
              <w:pStyle w:val="ListParagraph"/>
              <w:numPr>
                <w:ilvl w:val="1"/>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pool ID (LTE encoded)</w:t>
            </w:r>
          </w:p>
          <w:p w14:paraId="6FC65976" w14:textId="1BE41B53" w:rsidR="00F4708B" w:rsidRPr="00F4708B" w:rsidRDefault="00F4708B" w:rsidP="0091310B">
            <w:pPr>
              <w:pStyle w:val="ListParagraph"/>
              <w:numPr>
                <w:ilvl w:val="1"/>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resources</w:t>
            </w:r>
            <w:r w:rsidR="0091310B">
              <w:rPr>
                <w:rFonts w:asciiTheme="minorHAnsi" w:hAnsiTheme="minorHAnsi" w:cstheme="minorHAnsi"/>
                <w:color w:val="000000"/>
                <w:sz w:val="18"/>
                <w:szCs w:val="18"/>
              </w:rPr>
              <w:t xml:space="preserve"> to measure</w:t>
            </w:r>
            <w:r>
              <w:rPr>
                <w:rFonts w:asciiTheme="minorHAnsi" w:hAnsiTheme="minorHAnsi" w:cstheme="minorHAnsi"/>
                <w:color w:val="000000"/>
                <w:sz w:val="18"/>
                <w:szCs w:val="18"/>
              </w:rPr>
              <w:t xml:space="preserve">: NR encoded (i.e. octet string </w:t>
            </w:r>
            <w:r w:rsidRPr="00E43CB9">
              <w:rPr>
                <w:rFonts w:asciiTheme="minorHAnsi" w:hAnsiTheme="minorHAnsi" w:cstheme="minorHAnsi"/>
                <w:color w:val="000000"/>
                <w:sz w:val="18"/>
                <w:szCs w:val="18"/>
              </w:rPr>
              <w:t xml:space="preserve">containing NR </w:t>
            </w:r>
            <w:r w:rsidR="0091310B" w:rsidRPr="0091310B">
              <w:rPr>
                <w:rFonts w:asciiTheme="minorHAnsi" w:hAnsiTheme="minorHAnsi" w:cstheme="minorHAnsi"/>
                <w:color w:val="000000"/>
                <w:sz w:val="18"/>
                <w:szCs w:val="18"/>
              </w:rPr>
              <w:t>SL-</w:t>
            </w:r>
            <w:proofErr w:type="spellStart"/>
            <w:r w:rsidR="0091310B" w:rsidRPr="0091310B">
              <w:rPr>
                <w:rFonts w:asciiTheme="minorHAnsi" w:hAnsiTheme="minorHAnsi" w:cstheme="minorHAnsi"/>
                <w:color w:val="000000"/>
                <w:sz w:val="18"/>
                <w:szCs w:val="18"/>
              </w:rPr>
              <w:t>ResourcePoolID</w:t>
            </w:r>
            <w:proofErr w:type="spellEnd"/>
            <w:r w:rsidRPr="00E43CB9">
              <w:rPr>
                <w:rFonts w:asciiTheme="minorHAnsi" w:hAnsiTheme="minorHAnsi" w:cstheme="minorHAnsi"/>
                <w:color w:val="000000"/>
                <w:sz w:val="18"/>
                <w:szCs w:val="18"/>
              </w:rPr>
              <w:t>)</w:t>
            </w:r>
          </w:p>
          <w:p w14:paraId="7FB0AE91" w14:textId="067347ED" w:rsidR="00E43CB9" w:rsidRPr="00E43CB9" w:rsidRDefault="00E43CB9" w:rsidP="00E43CB9">
            <w:pPr>
              <w:overflowPunct w:val="0"/>
              <w:autoSpaceDE w:val="0"/>
              <w:autoSpaceDN w:val="0"/>
              <w:adjustRightInd w:val="0"/>
              <w:spacing w:after="120"/>
              <w:jc w:val="left"/>
              <w:textAlignment w:val="baseline"/>
              <w:rPr>
                <w:rFonts w:asciiTheme="minorHAnsi" w:hAnsiTheme="minorHAnsi" w:cstheme="minorHAnsi"/>
                <w:sz w:val="18"/>
                <w:szCs w:val="18"/>
              </w:rPr>
            </w:pPr>
            <w:proofErr w:type="spellStart"/>
            <w:r w:rsidRPr="00E43CB9">
              <w:rPr>
                <w:rFonts w:asciiTheme="minorHAnsi" w:hAnsiTheme="minorHAnsi" w:cstheme="minorHAnsi"/>
                <w:sz w:val="18"/>
                <w:szCs w:val="18"/>
              </w:rPr>
              <w:t>ReportConfig</w:t>
            </w:r>
            <w:proofErr w:type="spellEnd"/>
            <w:r w:rsidRPr="00E43CB9">
              <w:rPr>
                <w:rFonts w:asciiTheme="minorHAnsi" w:hAnsiTheme="minorHAnsi" w:cstheme="minorHAnsi"/>
                <w:sz w:val="18"/>
                <w:szCs w:val="18"/>
              </w:rPr>
              <w:t xml:space="preserve"> is extended by:</w:t>
            </w:r>
          </w:p>
          <w:p w14:paraId="57515632" w14:textId="20FEEF33" w:rsidR="00E43CB9" w:rsidRPr="00E43CB9" w:rsidRDefault="00E43CB9" w:rsidP="00E43CB9">
            <w:pPr>
              <w:pStyle w:val="ListParagraph"/>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sidRPr="00E43CB9">
              <w:rPr>
                <w:rFonts w:asciiTheme="minorHAnsi" w:hAnsiTheme="minorHAnsi" w:cstheme="minorHAnsi"/>
                <w:color w:val="000000"/>
                <w:sz w:val="18"/>
                <w:szCs w:val="18"/>
              </w:rPr>
              <w:t>Event: LTE encoding (S1, S2)</w:t>
            </w:r>
          </w:p>
          <w:p w14:paraId="7847B9FF" w14:textId="1A75984A" w:rsidR="00F4708B" w:rsidRPr="00F4708B" w:rsidRDefault="00E43CB9" w:rsidP="00F4708B">
            <w:pPr>
              <w:pStyle w:val="ListParagraph"/>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sidRPr="00E43CB9">
              <w:rPr>
                <w:rFonts w:asciiTheme="minorHAnsi" w:hAnsiTheme="minorHAnsi" w:cstheme="minorHAnsi"/>
                <w:color w:val="000000"/>
                <w:sz w:val="18"/>
                <w:szCs w:val="18"/>
              </w:rPr>
              <w:t>Event parameters: Threshold: NR encoding (octet string containing NR c1-Threshold)</w:t>
            </w:r>
          </w:p>
        </w:tc>
        <w:tc>
          <w:tcPr>
            <w:tcW w:w="3690" w:type="dxa"/>
          </w:tcPr>
          <w:p w14:paraId="0C2A5DF3" w14:textId="77777777" w:rsidR="00BE1E16" w:rsidRDefault="00AC474E"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val="en-GB" w:eastAsia="ja-JP"/>
              </w:rPr>
              <w:t xml:space="preserve">Re-use </w:t>
            </w:r>
            <w:r w:rsidRPr="00AC474E">
              <w:rPr>
                <w:rFonts w:asciiTheme="minorHAnsi" w:eastAsia="Malgun Gothic" w:hAnsiTheme="minorHAnsi" w:cstheme="minorHAnsi"/>
                <w:sz w:val="18"/>
                <w:szCs w:val="18"/>
                <w:lang w:val="en-GB" w:eastAsia="ja-JP"/>
              </w:rPr>
              <w:t>LTE Reconfiguration</w:t>
            </w:r>
            <w:r>
              <w:rPr>
                <w:rFonts w:asciiTheme="minorHAnsi" w:eastAsia="Malgun Gothic" w:hAnsiTheme="minorHAnsi" w:cstheme="minorHAnsi"/>
                <w:sz w:val="18"/>
                <w:szCs w:val="18"/>
                <w:lang w:val="en-GB" w:eastAsia="ja-JP"/>
              </w:rPr>
              <w:t xml:space="preserve"> by adding extension:</w:t>
            </w:r>
          </w:p>
          <w:p w14:paraId="72B75236" w14:textId="3DD8B52D" w:rsidR="00AC474E" w:rsidRPr="00E43CB9" w:rsidRDefault="00AC474E"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val="en-GB" w:eastAsia="ja-JP"/>
              </w:rPr>
              <w:t>SL-</w:t>
            </w:r>
            <w:proofErr w:type="spellStart"/>
            <w:r>
              <w:rPr>
                <w:rFonts w:asciiTheme="minorHAnsi" w:eastAsia="Malgun Gothic" w:hAnsiTheme="minorHAnsi" w:cstheme="minorHAnsi"/>
                <w:sz w:val="18"/>
                <w:szCs w:val="18"/>
                <w:lang w:val="en-GB" w:eastAsia="ja-JP"/>
              </w:rPr>
              <w:t>MeasConfig</w:t>
            </w:r>
            <w:proofErr w:type="spellEnd"/>
            <w:r>
              <w:rPr>
                <w:rFonts w:asciiTheme="minorHAnsi" w:eastAsia="Malgun Gothic" w:hAnsiTheme="minorHAnsi" w:cstheme="minorHAnsi"/>
                <w:sz w:val="18"/>
                <w:szCs w:val="18"/>
                <w:lang w:val="en-GB" w:eastAsia="ja-JP"/>
              </w:rPr>
              <w:t xml:space="preserve">: NR encoding i.e. octet string containing </w:t>
            </w:r>
            <w:r w:rsidRPr="00AC474E">
              <w:rPr>
                <w:rFonts w:asciiTheme="minorHAnsi" w:eastAsia="Malgun Gothic" w:hAnsiTheme="minorHAnsi" w:cstheme="minorHAnsi"/>
                <w:sz w:val="18"/>
                <w:szCs w:val="18"/>
                <w:lang w:val="en-GB" w:eastAsia="ja-JP"/>
              </w:rPr>
              <w:t xml:space="preserve">NR IE </w:t>
            </w:r>
            <w:proofErr w:type="spellStart"/>
            <w:r w:rsidRPr="00AC474E">
              <w:rPr>
                <w:rFonts w:asciiTheme="minorHAnsi" w:eastAsia="Malgun Gothic" w:hAnsiTheme="minorHAnsi" w:cstheme="minorHAnsi"/>
                <w:sz w:val="18"/>
                <w:szCs w:val="18"/>
                <w:lang w:val="en-GB" w:eastAsia="ja-JP"/>
              </w:rPr>
              <w:t>MeasConfig</w:t>
            </w:r>
            <w:proofErr w:type="spellEnd"/>
          </w:p>
        </w:tc>
      </w:tr>
    </w:tbl>
    <w:p w14:paraId="3FA76EC2" w14:textId="0F9632B5" w:rsidR="00396079" w:rsidRDefault="00396079" w:rsidP="00BE7DC5">
      <w:pPr>
        <w:rPr>
          <w:lang w:val="en-GB" w:eastAsia="ko-KR"/>
        </w:rPr>
      </w:pPr>
    </w:p>
    <w:p w14:paraId="5843EEE9" w14:textId="48B2E804" w:rsidR="00396079" w:rsidRDefault="00396079" w:rsidP="00BE7DC5">
      <w:pPr>
        <w:rPr>
          <w:lang w:val="en-GB" w:eastAsia="ko-KR"/>
        </w:rPr>
      </w:pPr>
      <w:r>
        <w:rPr>
          <w:lang w:val="en-GB" w:eastAsia="ko-KR"/>
        </w:rPr>
        <w:t>Main comments/ suggestion</w:t>
      </w:r>
      <w:r w:rsidR="008F1089">
        <w:rPr>
          <w:lang w:val="en-GB" w:eastAsia="ko-KR"/>
        </w:rPr>
        <w:t>s</w:t>
      </w:r>
      <w:r>
        <w:rPr>
          <w:lang w:val="en-GB" w:eastAsia="ko-KR"/>
        </w:rPr>
        <w:t>:</w:t>
      </w:r>
    </w:p>
    <w:p w14:paraId="41314A5E" w14:textId="3982C1FA" w:rsidR="00396079" w:rsidRPr="000C7301" w:rsidRDefault="000C7301" w:rsidP="00396079">
      <w:pPr>
        <w:pStyle w:val="ListParagraph"/>
        <w:numPr>
          <w:ilvl w:val="0"/>
          <w:numId w:val="32"/>
        </w:numPr>
        <w:rPr>
          <w:lang w:eastAsia="ko-KR"/>
        </w:rPr>
      </w:pPr>
      <w:r>
        <w:rPr>
          <w:rFonts w:ascii="Arial" w:hAnsi="Arial" w:cs="Arial"/>
          <w:lang w:eastAsia="ja-JP"/>
        </w:rPr>
        <w:t xml:space="preserve">The </w:t>
      </w:r>
      <w:r w:rsidR="00396079" w:rsidRPr="00396079">
        <w:rPr>
          <w:rFonts w:ascii="Arial" w:hAnsi="Arial" w:cs="Arial"/>
          <w:lang w:eastAsia="ja-JP"/>
        </w:rPr>
        <w:t xml:space="preserve">NR </w:t>
      </w:r>
      <w:r>
        <w:rPr>
          <w:rFonts w:ascii="Arial" w:hAnsi="Arial" w:cs="Arial"/>
          <w:lang w:eastAsia="ja-JP"/>
        </w:rPr>
        <w:t xml:space="preserve">V2X UL </w:t>
      </w:r>
      <w:r w:rsidR="00396079" w:rsidRPr="00396079">
        <w:rPr>
          <w:rFonts w:ascii="Arial" w:hAnsi="Arial" w:cs="Arial"/>
          <w:lang w:eastAsia="ja-JP"/>
        </w:rPr>
        <w:t xml:space="preserve">signalling carried within the container is not passed transparently but </w:t>
      </w:r>
      <w:proofErr w:type="spellStart"/>
      <w:r w:rsidR="00396079" w:rsidRPr="00396079">
        <w:rPr>
          <w:rFonts w:ascii="Arial" w:hAnsi="Arial" w:cs="Arial"/>
          <w:lang w:eastAsia="ja-JP"/>
        </w:rPr>
        <w:t>eNB</w:t>
      </w:r>
      <w:proofErr w:type="spellEnd"/>
      <w:r w:rsidR="00396079" w:rsidRPr="00396079">
        <w:rPr>
          <w:rFonts w:ascii="Arial" w:hAnsi="Arial" w:cs="Arial"/>
          <w:lang w:eastAsia="ja-JP"/>
        </w:rPr>
        <w:t xml:space="preserve"> actually decode</w:t>
      </w:r>
      <w:r>
        <w:rPr>
          <w:rFonts w:ascii="Arial" w:hAnsi="Arial" w:cs="Arial"/>
          <w:lang w:eastAsia="ja-JP"/>
        </w:rPr>
        <w:t>s/ processes</w:t>
      </w:r>
      <w:r w:rsidR="00396079" w:rsidRPr="00396079">
        <w:rPr>
          <w:rFonts w:ascii="Arial" w:hAnsi="Arial" w:cs="Arial"/>
          <w:lang w:eastAsia="ja-JP"/>
        </w:rPr>
        <w:t xml:space="preserve"> the concerned information. Correspondingly, </w:t>
      </w:r>
      <w:r>
        <w:rPr>
          <w:rFonts w:ascii="Arial" w:hAnsi="Arial" w:cs="Arial"/>
          <w:lang w:eastAsia="ja-JP"/>
        </w:rPr>
        <w:t xml:space="preserve">it seems inappropriate to </w:t>
      </w:r>
      <w:r w:rsidR="00396079" w:rsidRPr="00396079">
        <w:rPr>
          <w:rFonts w:ascii="Arial" w:hAnsi="Arial" w:cs="Arial"/>
          <w:lang w:eastAsia="ja-JP"/>
        </w:rPr>
        <w:t>re-use of the message used for transparent transfer in case of MRDC.</w:t>
      </w:r>
      <w:r>
        <w:rPr>
          <w:rFonts w:ascii="Arial" w:hAnsi="Arial" w:cs="Arial"/>
          <w:lang w:eastAsia="ja-JP"/>
        </w:rPr>
        <w:t xml:space="preserve"> I.e. should avoid changing the operation for that MRDC message</w:t>
      </w:r>
    </w:p>
    <w:p w14:paraId="685872C1" w14:textId="134962BF" w:rsidR="000C7301" w:rsidRPr="000C7301" w:rsidRDefault="000C7301" w:rsidP="00396079">
      <w:pPr>
        <w:pStyle w:val="ListParagraph"/>
        <w:numPr>
          <w:ilvl w:val="0"/>
          <w:numId w:val="32"/>
        </w:numPr>
        <w:rPr>
          <w:lang w:eastAsia="ko-KR"/>
        </w:rPr>
      </w:pPr>
      <w:r>
        <w:rPr>
          <w:rFonts w:ascii="Arial" w:hAnsi="Arial" w:cs="Arial"/>
          <w:lang w:eastAsia="ja-JP"/>
        </w:rPr>
        <w:t>It would be good to limit specification changes i.e. both for 36.331 and 38.331</w:t>
      </w:r>
      <w:r w:rsidR="004F52F3">
        <w:rPr>
          <w:rFonts w:ascii="Arial" w:hAnsi="Arial" w:cs="Arial"/>
          <w:lang w:eastAsia="ja-JP"/>
        </w:rPr>
        <w:t>. I.e. should change only if there is clear benefit (not just for matter of taste)</w:t>
      </w:r>
    </w:p>
    <w:p w14:paraId="08FE09C4" w14:textId="6A2D379C" w:rsidR="000C7301" w:rsidRPr="004F52F3" w:rsidRDefault="000C7301" w:rsidP="00396079">
      <w:pPr>
        <w:pStyle w:val="ListParagraph"/>
        <w:numPr>
          <w:ilvl w:val="0"/>
          <w:numId w:val="32"/>
        </w:numPr>
        <w:rPr>
          <w:lang w:eastAsia="ko-KR"/>
        </w:rPr>
      </w:pPr>
      <w:r>
        <w:rPr>
          <w:rFonts w:ascii="Arial" w:hAnsi="Arial" w:cs="Arial"/>
          <w:lang w:eastAsia="ja-JP"/>
        </w:rPr>
        <w:t xml:space="preserve">LTE merely provides UL transfer and hence it seems inappropriate to use e.g. the UAI procedure as that </w:t>
      </w:r>
      <w:r w:rsidR="004F52F3">
        <w:rPr>
          <w:rFonts w:ascii="Arial" w:hAnsi="Arial" w:cs="Arial"/>
          <w:lang w:eastAsia="ja-JP"/>
        </w:rPr>
        <w:t xml:space="preserve">typically </w:t>
      </w:r>
      <w:r>
        <w:rPr>
          <w:rFonts w:ascii="Arial" w:hAnsi="Arial" w:cs="Arial"/>
          <w:lang w:eastAsia="ja-JP"/>
        </w:rPr>
        <w:t xml:space="preserve">includes functionality that does not apply e.g. a </w:t>
      </w:r>
      <w:proofErr w:type="spellStart"/>
      <w:r>
        <w:rPr>
          <w:rFonts w:ascii="Arial" w:hAnsi="Arial" w:cs="Arial"/>
          <w:lang w:eastAsia="ja-JP"/>
        </w:rPr>
        <w:t>probibit</w:t>
      </w:r>
      <w:proofErr w:type="spellEnd"/>
      <w:r>
        <w:rPr>
          <w:rFonts w:ascii="Arial" w:hAnsi="Arial" w:cs="Arial"/>
          <w:lang w:eastAsia="ja-JP"/>
        </w:rPr>
        <w:t xml:space="preserve"> timer, </w:t>
      </w:r>
      <w:proofErr w:type="spellStart"/>
      <w:r>
        <w:rPr>
          <w:rFonts w:ascii="Arial" w:hAnsi="Arial" w:cs="Arial"/>
          <w:lang w:eastAsia="ja-JP"/>
        </w:rPr>
        <w:t>retransmision</w:t>
      </w:r>
      <w:proofErr w:type="spellEnd"/>
      <w:r>
        <w:rPr>
          <w:rFonts w:ascii="Arial" w:hAnsi="Arial" w:cs="Arial"/>
          <w:lang w:eastAsia="ja-JP"/>
        </w:rPr>
        <w:t xml:space="preserve"> following mobility</w:t>
      </w:r>
    </w:p>
    <w:p w14:paraId="63BB43BF" w14:textId="500355E5" w:rsidR="004F52F3" w:rsidRPr="00396079" w:rsidRDefault="004F52F3" w:rsidP="00396079">
      <w:pPr>
        <w:pStyle w:val="ListParagraph"/>
        <w:numPr>
          <w:ilvl w:val="0"/>
          <w:numId w:val="32"/>
        </w:numPr>
        <w:rPr>
          <w:lang w:eastAsia="ko-KR"/>
        </w:rPr>
      </w:pPr>
      <w:r>
        <w:rPr>
          <w:rFonts w:ascii="Arial" w:hAnsi="Arial" w:cs="Arial"/>
          <w:lang w:eastAsia="ja-JP"/>
        </w:rPr>
        <w:t xml:space="preserve">It seems good to consider all UL information together i.e. consider introduction of a new message to handle IRAT information that is not forwarded but processed by </w:t>
      </w:r>
      <w:proofErr w:type="spellStart"/>
      <w:r>
        <w:rPr>
          <w:rFonts w:ascii="Arial" w:hAnsi="Arial" w:cs="Arial"/>
          <w:lang w:eastAsia="ja-JP"/>
        </w:rPr>
        <w:t>eNB</w:t>
      </w:r>
      <w:proofErr w:type="spellEnd"/>
      <w:r>
        <w:rPr>
          <w:rFonts w:ascii="Arial" w:hAnsi="Arial" w:cs="Arial"/>
          <w:lang w:eastAsia="ja-JP"/>
        </w:rPr>
        <w:t xml:space="preserve"> (and use it for both SUI and UAI</w:t>
      </w:r>
      <w:r w:rsidR="008F1089">
        <w:rPr>
          <w:rFonts w:ascii="Arial" w:hAnsi="Arial" w:cs="Arial"/>
          <w:lang w:eastAsia="ja-JP"/>
        </w:rPr>
        <w:t>)</w:t>
      </w:r>
    </w:p>
    <w:p w14:paraId="060E35A9" w14:textId="42C9C26E" w:rsidR="004F52F3" w:rsidRPr="008F1089" w:rsidRDefault="008F1089" w:rsidP="008F1089">
      <w:pPr>
        <w:rPr>
          <w:lang w:val="en-GB" w:eastAsia="ko-KR"/>
        </w:rPr>
      </w:pPr>
      <w:r>
        <w:rPr>
          <w:lang w:val="en-GB" w:eastAsia="ko-KR"/>
        </w:rPr>
        <w:lastRenderedPageBreak/>
        <w:t xml:space="preserve">During R2#109bis there was </w:t>
      </w:r>
      <w:r w:rsidR="004F52F3" w:rsidRPr="008F1089">
        <w:rPr>
          <w:lang w:val="en-GB" w:eastAsia="ko-KR"/>
        </w:rPr>
        <w:t xml:space="preserve">a slight preference to not introduce any changes. It </w:t>
      </w:r>
      <w:r>
        <w:rPr>
          <w:lang w:val="en-GB" w:eastAsia="ko-KR"/>
        </w:rPr>
        <w:t>was however felt that s</w:t>
      </w:r>
      <w:r w:rsidR="004F52F3" w:rsidRPr="008F1089">
        <w:rPr>
          <w:lang w:val="en-GB" w:eastAsia="ko-KR"/>
        </w:rPr>
        <w:t xml:space="preserve">ome further discussion </w:t>
      </w:r>
      <w:r>
        <w:rPr>
          <w:lang w:val="en-GB" w:eastAsia="ko-KR"/>
        </w:rPr>
        <w:t>is</w:t>
      </w:r>
      <w:r w:rsidR="004F52F3" w:rsidRPr="008F1089">
        <w:rPr>
          <w:lang w:val="en-GB" w:eastAsia="ko-KR"/>
        </w:rPr>
        <w:t xml:space="preserve"> desirable</w:t>
      </w:r>
      <w:r>
        <w:rPr>
          <w:lang w:val="en-GB" w:eastAsia="ko-KR"/>
        </w:rPr>
        <w:t xml:space="preserve"> to ensure the signalling for the different cases is done in a consistent and future proof manner (i.e. </w:t>
      </w:r>
      <w:r w:rsidR="004F52F3" w:rsidRPr="008F1089">
        <w:rPr>
          <w:lang w:val="en-GB" w:eastAsia="ko-KR"/>
        </w:rPr>
        <w:t>also avoiding introduction of numerous additional messages in future</w:t>
      </w:r>
      <w:r>
        <w:rPr>
          <w:lang w:val="en-GB" w:eastAsia="ko-KR"/>
        </w:rPr>
        <w:t>)</w:t>
      </w:r>
      <w:r w:rsidRPr="008F1089">
        <w:rPr>
          <w:lang w:val="en-GB" w:eastAsia="ko-KR"/>
        </w:rPr>
        <w:t>.</w:t>
      </w:r>
    </w:p>
    <w:p w14:paraId="348FA734" w14:textId="77777777" w:rsidR="004F52F3" w:rsidRPr="008F1089" w:rsidRDefault="004F52F3" w:rsidP="00396079">
      <w:pPr>
        <w:rPr>
          <w:lang w:val="en-GB" w:eastAsia="ko-KR"/>
        </w:rPr>
      </w:pPr>
    </w:p>
    <w:p w14:paraId="588E4FB2" w14:textId="7E634BAB" w:rsidR="00F02A9B" w:rsidRDefault="0036788A" w:rsidP="00F976C6">
      <w:pPr>
        <w:pStyle w:val="Heading2"/>
        <w:rPr>
          <w:lang w:eastAsia="ko-KR"/>
        </w:rPr>
      </w:pPr>
      <w:r>
        <w:rPr>
          <w:lang w:eastAsia="ko-KR"/>
        </w:rPr>
        <w:t xml:space="preserve">Phase 1: </w:t>
      </w:r>
      <w:r w:rsidR="00F02A9B">
        <w:rPr>
          <w:lang w:eastAsia="ko-KR"/>
        </w:rPr>
        <w:t xml:space="preserve">Discussion of </w:t>
      </w:r>
      <w:r w:rsidR="00AC474E">
        <w:rPr>
          <w:lang w:eastAsia="ko-KR"/>
        </w:rPr>
        <w:t>open is</w:t>
      </w:r>
      <w:r w:rsidR="00F02A9B">
        <w:rPr>
          <w:lang w:eastAsia="ko-KR"/>
        </w:rPr>
        <w:t>sues</w:t>
      </w:r>
    </w:p>
    <w:p w14:paraId="652C3DFC" w14:textId="4FBB8BD2" w:rsidR="00F976C6" w:rsidRDefault="00C86BCE" w:rsidP="00F02A9B">
      <w:pPr>
        <w:pStyle w:val="Heading3"/>
        <w:rPr>
          <w:lang w:eastAsia="ko-KR"/>
        </w:rPr>
      </w:pPr>
      <w:r>
        <w:rPr>
          <w:lang w:eastAsia="ko-KR"/>
        </w:rPr>
        <w:t>UL transfer of NR encoded assistance</w:t>
      </w:r>
    </w:p>
    <w:p w14:paraId="44935CBC" w14:textId="266F9911" w:rsidR="00B11372"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UL transfer, the following o</w:t>
      </w:r>
      <w:r w:rsidR="00B11372">
        <w:rPr>
          <w:rFonts w:ascii="Arial" w:eastAsia="Times New Roman" w:hAnsi="Arial" w:cs="Arial"/>
          <w:sz w:val="20"/>
          <w:szCs w:val="20"/>
          <w:lang w:val="en-GB" w:eastAsia="ja-JP"/>
        </w:rPr>
        <w:t xml:space="preserve">ptions </w:t>
      </w:r>
      <w:r>
        <w:rPr>
          <w:rFonts w:ascii="Arial" w:eastAsia="Times New Roman" w:hAnsi="Arial" w:cs="Arial"/>
          <w:sz w:val="20"/>
          <w:szCs w:val="20"/>
          <w:lang w:val="en-GB" w:eastAsia="ja-JP"/>
        </w:rPr>
        <w:t>are on the table (if other option is preferred, please add)</w:t>
      </w:r>
    </w:p>
    <w:p w14:paraId="64596758" w14:textId="4FB28193" w:rsidR="00B11372" w:rsidRPr="00BE1E16" w:rsidRDefault="00B11372" w:rsidP="00BE1E16">
      <w:pPr>
        <w:pStyle w:val="ListParagraph"/>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w:t>
      </w:r>
      <w:r w:rsidR="00BE1E16" w:rsidRPr="00BE1E16">
        <w:rPr>
          <w:rFonts w:ascii="Arial" w:hAnsi="Arial" w:cs="Arial"/>
          <w:lang w:eastAsia="ja-JP"/>
        </w:rPr>
        <w:t xml:space="preserve"> as in existing specification</w:t>
      </w:r>
    </w:p>
    <w:p w14:paraId="78D47118" w14:textId="0E21D40D" w:rsidR="00B11372" w:rsidRPr="00BE1E16" w:rsidRDefault="00B11372" w:rsidP="00BE1E16">
      <w:pPr>
        <w:pStyle w:val="ListParagraph"/>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w:t>
      </w:r>
      <w:r w:rsidR="00BE1E16" w:rsidRPr="00BE1E16">
        <w:rPr>
          <w:rFonts w:ascii="Arial" w:hAnsi="Arial" w:cs="Arial"/>
          <w:lang w:eastAsia="ja-JP"/>
        </w:rPr>
        <w:t xml:space="preserve"> (alternative suggested by Ericsson)</w:t>
      </w:r>
    </w:p>
    <w:p w14:paraId="2C55ADA4" w14:textId="659DB35E" w:rsidR="00B11372" w:rsidRPr="00BE1E16" w:rsidRDefault="00840E22" w:rsidP="00BE1E16">
      <w:pPr>
        <w:pStyle w:val="ListParagraph"/>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w:t>
      </w:r>
      <w:r w:rsidR="00B11372" w:rsidRPr="00BE1E16">
        <w:rPr>
          <w:rFonts w:ascii="Arial" w:hAnsi="Arial" w:cs="Arial"/>
          <w:lang w:eastAsia="ja-JP"/>
        </w:rPr>
        <w:t xml:space="preserve">Define message/ procedure for transfer of other RAT information from UE to </w:t>
      </w:r>
      <w:proofErr w:type="spellStart"/>
      <w:r w:rsidR="00B11372" w:rsidRPr="00BE1E16">
        <w:rPr>
          <w:rFonts w:ascii="Arial" w:hAnsi="Arial" w:cs="Arial"/>
          <w:lang w:eastAsia="ja-JP"/>
        </w:rPr>
        <w:t>eNB</w:t>
      </w:r>
      <w:proofErr w:type="spellEnd"/>
      <w:r w:rsidR="00B11372" w:rsidRPr="00BE1E16">
        <w:rPr>
          <w:rFonts w:ascii="Arial" w:hAnsi="Arial" w:cs="Arial"/>
          <w:lang w:eastAsia="ja-JP"/>
        </w:rPr>
        <w:t xml:space="preserve"> used in case </w:t>
      </w:r>
      <w:proofErr w:type="spellStart"/>
      <w:r w:rsidR="00B11372" w:rsidRPr="00BE1E16">
        <w:rPr>
          <w:rFonts w:ascii="Arial" w:hAnsi="Arial" w:cs="Arial"/>
          <w:lang w:eastAsia="ja-JP"/>
        </w:rPr>
        <w:t>eNB</w:t>
      </w:r>
      <w:proofErr w:type="spellEnd"/>
      <w:r w:rsidR="00B11372" w:rsidRPr="00BE1E16">
        <w:rPr>
          <w:rFonts w:ascii="Arial" w:hAnsi="Arial" w:cs="Arial"/>
          <w:lang w:eastAsia="ja-JP"/>
        </w:rPr>
        <w:t xml:space="preserve"> processes concerned information (rather than transparently forwarding it)</w:t>
      </w:r>
    </w:p>
    <w:p w14:paraId="016B59DD" w14:textId="77777777"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16E96B71" w14:textId="1E401E76" w:rsidR="00BE1E16" w:rsidRDefault="00BE1E16" w:rsidP="00BE1E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BE1E16">
        <w:rPr>
          <w:rFonts w:ascii="Arial" w:eastAsia="Times New Roman" w:hAnsi="Arial" w:cs="Arial"/>
          <w:b/>
          <w:sz w:val="20"/>
          <w:szCs w:val="20"/>
          <w:lang w:val="en-GB" w:eastAsia="ja-JP"/>
        </w:rPr>
        <w:t>Question 1</w:t>
      </w:r>
      <w:r>
        <w:rPr>
          <w:rFonts w:ascii="Arial" w:eastAsia="Times New Roman" w:hAnsi="Arial" w:cs="Arial"/>
          <w:sz w:val="20"/>
          <w:szCs w:val="20"/>
          <w:lang w:val="en-GB" w:eastAsia="ja-JP"/>
        </w:rPr>
        <w:t>: Which option to use for</w:t>
      </w:r>
      <w:r w:rsidR="000124C6">
        <w:rPr>
          <w:rFonts w:ascii="Arial" w:eastAsia="Times New Roman" w:hAnsi="Arial" w:cs="Arial"/>
          <w:sz w:val="20"/>
          <w:szCs w:val="20"/>
          <w:lang w:val="en-GB" w:eastAsia="ja-JP"/>
        </w:rPr>
        <w:t xml:space="preserve"> UL</w:t>
      </w:r>
      <w:r>
        <w:rPr>
          <w:rFonts w:ascii="Arial" w:eastAsia="Times New Roman" w:hAnsi="Arial" w:cs="Arial"/>
          <w:sz w:val="20"/>
          <w:szCs w:val="20"/>
          <w:lang w:val="en-GB" w:eastAsia="ja-JP"/>
        </w:rPr>
        <w:t xml:space="preserve"> transfer of a) </w:t>
      </w:r>
      <w:proofErr w:type="spellStart"/>
      <w:r w:rsidRPr="00BE1E16">
        <w:rPr>
          <w:rFonts w:ascii="Arial" w:eastAsia="Times New Roman" w:hAnsi="Arial" w:cs="Arial"/>
          <w:sz w:val="20"/>
          <w:szCs w:val="20"/>
          <w:lang w:val="en-GB" w:eastAsia="ja-JP"/>
        </w:rPr>
        <w:t>SidelinkUEInformationNR</w:t>
      </w:r>
      <w:proofErr w:type="spellEnd"/>
      <w:r w:rsidRPr="00BE1E16">
        <w:rPr>
          <w:rFonts w:ascii="Arial" w:eastAsia="Times New Roman" w:hAnsi="Arial" w:cs="Arial"/>
          <w:sz w:val="20"/>
          <w:szCs w:val="20"/>
          <w:lang w:val="en-GB" w:eastAsia="ja-JP"/>
        </w:rPr>
        <w:t xml:space="preserve"> message</w:t>
      </w:r>
      <w:r>
        <w:rPr>
          <w:rFonts w:ascii="Arial" w:eastAsia="Times New Roman" w:hAnsi="Arial" w:cs="Arial"/>
          <w:sz w:val="20"/>
          <w:szCs w:val="20"/>
          <w:lang w:val="en-GB" w:eastAsia="ja-JP"/>
        </w:rPr>
        <w:t xml:space="preserve"> and b) </w:t>
      </w:r>
      <w:r w:rsidRPr="00BE1E16">
        <w:rPr>
          <w:rFonts w:ascii="Arial" w:eastAsia="Times New Roman" w:hAnsi="Arial" w:cs="Arial"/>
          <w:sz w:val="20"/>
          <w:szCs w:val="20"/>
          <w:lang w:val="en-GB" w:eastAsia="ja-JP"/>
        </w:rPr>
        <w:t>SL-UE-</w:t>
      </w:r>
      <w:proofErr w:type="spellStart"/>
      <w:r w:rsidRPr="00BE1E16">
        <w:rPr>
          <w:rFonts w:ascii="Arial" w:eastAsia="Times New Roman" w:hAnsi="Arial" w:cs="Arial"/>
          <w:sz w:val="20"/>
          <w:szCs w:val="20"/>
          <w:lang w:val="en-GB" w:eastAsia="ja-JP"/>
        </w:rPr>
        <w:t>AssistanceInformationNR</w:t>
      </w:r>
      <w:proofErr w:type="spellEnd"/>
    </w:p>
    <w:p w14:paraId="194C0B79" w14:textId="1EA80DC3" w:rsidR="00B11372" w:rsidRDefault="00B11372"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tbl>
      <w:tblPr>
        <w:tblStyle w:val="TableGrid"/>
        <w:tblW w:w="0" w:type="auto"/>
        <w:tblLook w:val="04A0" w:firstRow="1" w:lastRow="0" w:firstColumn="1" w:lastColumn="0" w:noHBand="0" w:noVBand="1"/>
      </w:tblPr>
      <w:tblGrid>
        <w:gridCol w:w="2246"/>
        <w:gridCol w:w="2219"/>
        <w:gridCol w:w="6218"/>
      </w:tblGrid>
      <w:tr w:rsidR="00BE1E16" w14:paraId="09E4AE92" w14:textId="77777777" w:rsidTr="00EE12E5">
        <w:tc>
          <w:tcPr>
            <w:tcW w:w="2246" w:type="dxa"/>
          </w:tcPr>
          <w:p w14:paraId="131546B9" w14:textId="7158FF51"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219" w:type="dxa"/>
          </w:tcPr>
          <w:p w14:paraId="3246F462" w14:textId="7E47AC40"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roofErr w:type="spellStart"/>
            <w:r>
              <w:rPr>
                <w:rFonts w:ascii="Arial" w:eastAsia="Times New Roman" w:hAnsi="Arial" w:cs="Arial"/>
                <w:sz w:val="20"/>
                <w:szCs w:val="20"/>
                <w:lang w:val="en-GB" w:eastAsia="ja-JP"/>
              </w:rPr>
              <w:t>Prefered</w:t>
            </w:r>
            <w:proofErr w:type="spellEnd"/>
            <w:r>
              <w:rPr>
                <w:rFonts w:ascii="Arial" w:eastAsia="Times New Roman" w:hAnsi="Arial" w:cs="Arial"/>
                <w:sz w:val="20"/>
                <w:szCs w:val="20"/>
                <w:lang w:val="en-GB" w:eastAsia="ja-JP"/>
              </w:rPr>
              <w:t xml:space="preserve"> option</w:t>
            </w:r>
          </w:p>
        </w:tc>
        <w:tc>
          <w:tcPr>
            <w:tcW w:w="6218" w:type="dxa"/>
          </w:tcPr>
          <w:p w14:paraId="72D253C5" w14:textId="7844F036" w:rsidR="00BE1E16" w:rsidRDefault="000124C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 considerations not mentioned so far</w:t>
            </w:r>
          </w:p>
        </w:tc>
      </w:tr>
      <w:tr w:rsidR="00BE1E16" w14:paraId="380DB082" w14:textId="77777777" w:rsidTr="00EE12E5">
        <w:tc>
          <w:tcPr>
            <w:tcW w:w="2246" w:type="dxa"/>
          </w:tcPr>
          <w:p w14:paraId="2509D036" w14:textId="2CCA9ACA" w:rsidR="00BE1E16"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1" w:author="Ericsson" w:date="2020-05-13T16:29:00Z">
              <w:r>
                <w:rPr>
                  <w:rFonts w:ascii="Arial" w:eastAsia="Times New Roman" w:hAnsi="Arial" w:cs="Arial"/>
                  <w:sz w:val="20"/>
                  <w:szCs w:val="20"/>
                  <w:lang w:val="en-GB" w:eastAsia="ja-JP"/>
                </w:rPr>
                <w:t>Ericsson</w:t>
              </w:r>
            </w:ins>
          </w:p>
        </w:tc>
        <w:tc>
          <w:tcPr>
            <w:tcW w:w="2219" w:type="dxa"/>
          </w:tcPr>
          <w:p w14:paraId="048571CD" w14:textId="4C9B72DE" w:rsidR="00BE1E16"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2" w:author="Ericsson" w:date="2020-05-13T16:38:00Z">
              <w:r>
                <w:rPr>
                  <w:rFonts w:ascii="Arial" w:eastAsia="Times New Roman" w:hAnsi="Arial" w:cs="Arial"/>
                  <w:sz w:val="20"/>
                  <w:szCs w:val="20"/>
                  <w:lang w:val="en-GB" w:eastAsia="ja-JP"/>
                </w:rPr>
                <w:t xml:space="preserve">Option </w:t>
              </w:r>
            </w:ins>
            <w:ins w:id="3" w:author="Ericsson" w:date="2020-05-13T16:29:00Z">
              <w:r>
                <w:rPr>
                  <w:rFonts w:ascii="Arial" w:eastAsia="Times New Roman" w:hAnsi="Arial" w:cs="Arial"/>
                  <w:sz w:val="20"/>
                  <w:szCs w:val="20"/>
                  <w:lang w:val="en-GB" w:eastAsia="ja-JP"/>
                </w:rPr>
                <w:t>2</w:t>
              </w:r>
            </w:ins>
          </w:p>
        </w:tc>
        <w:tc>
          <w:tcPr>
            <w:tcW w:w="6218" w:type="dxa"/>
          </w:tcPr>
          <w:p w14:paraId="45F619F8" w14:textId="77777777" w:rsidR="00BE1E16" w:rsidRDefault="00133361" w:rsidP="005169F3">
            <w:pPr>
              <w:overflowPunct w:val="0"/>
              <w:autoSpaceDE w:val="0"/>
              <w:autoSpaceDN w:val="0"/>
              <w:adjustRightInd w:val="0"/>
              <w:spacing w:after="180"/>
              <w:jc w:val="left"/>
              <w:textAlignment w:val="baseline"/>
              <w:rPr>
                <w:ins w:id="4" w:author="Ericsson" w:date="2020-05-13T16:32:00Z"/>
                <w:rFonts w:ascii="Arial" w:eastAsia="Times New Roman" w:hAnsi="Arial" w:cs="Arial"/>
                <w:sz w:val="20"/>
                <w:szCs w:val="20"/>
                <w:lang w:val="en-GB" w:eastAsia="ja-JP"/>
              </w:rPr>
            </w:pPr>
            <w:ins w:id="5" w:author="Ericsson" w:date="2020-05-13T16:30:00Z">
              <w:r>
                <w:rPr>
                  <w:rFonts w:ascii="Arial" w:eastAsia="Times New Roman" w:hAnsi="Arial" w:cs="Arial"/>
                  <w:sz w:val="20"/>
                  <w:szCs w:val="20"/>
                  <w:lang w:val="en-GB" w:eastAsia="ja-JP"/>
                </w:rPr>
                <w:t xml:space="preserve">We believe that having the NR information as an OCTET STRING in the existing LTE message is a </w:t>
              </w:r>
              <w:proofErr w:type="spellStart"/>
              <w:r>
                <w:rPr>
                  <w:rFonts w:ascii="Arial" w:eastAsia="Times New Roman" w:hAnsi="Arial" w:cs="Arial"/>
                  <w:sz w:val="20"/>
                  <w:szCs w:val="20"/>
                  <w:lang w:val="en-GB" w:eastAsia="ja-JP"/>
                </w:rPr>
                <w:t>clen</w:t>
              </w:r>
              <w:proofErr w:type="spellEnd"/>
              <w:r>
                <w:rPr>
                  <w:rFonts w:ascii="Arial" w:eastAsia="Times New Roman" w:hAnsi="Arial" w:cs="Arial"/>
                  <w:sz w:val="20"/>
                  <w:szCs w:val="20"/>
                  <w:lang w:val="en-GB" w:eastAsia="ja-JP"/>
                </w:rPr>
                <w:t xml:space="preserve"> and easy solution to adopt. Current signalling, indeed, it </w:t>
              </w:r>
            </w:ins>
            <w:ins w:id="6" w:author="Ericsson" w:date="2020-05-13T16:31:00Z">
              <w:r>
                <w:rPr>
                  <w:rFonts w:ascii="Arial" w:eastAsia="Times New Roman" w:hAnsi="Arial" w:cs="Arial"/>
                  <w:sz w:val="20"/>
                  <w:szCs w:val="20"/>
                  <w:lang w:val="en-GB" w:eastAsia="ja-JP"/>
                </w:rPr>
                <w:t>lacks</w:t>
              </w:r>
            </w:ins>
            <w:ins w:id="7" w:author="Ericsson" w:date="2020-05-13T16:30:00Z">
              <w:r>
                <w:rPr>
                  <w:rFonts w:ascii="Arial" w:eastAsia="Times New Roman" w:hAnsi="Arial" w:cs="Arial"/>
                  <w:sz w:val="20"/>
                  <w:szCs w:val="20"/>
                  <w:lang w:val="en-GB" w:eastAsia="ja-JP"/>
                </w:rPr>
                <w:t xml:space="preserve"> fundamental part</w:t>
              </w:r>
            </w:ins>
            <w:ins w:id="8" w:author="Ericsson" w:date="2020-05-13T16:31:00Z">
              <w:r>
                <w:rPr>
                  <w:rFonts w:ascii="Arial" w:eastAsia="Times New Roman" w:hAnsi="Arial" w:cs="Arial"/>
                  <w:sz w:val="20"/>
                  <w:szCs w:val="20"/>
                  <w:lang w:val="en-GB" w:eastAsia="ja-JP"/>
                </w:rPr>
                <w:t>s such as the sending on the message (why the sending of an NR message is done in the LTE spec???) and a not so clear procedural text for the UE.</w:t>
              </w:r>
            </w:ins>
          </w:p>
          <w:p w14:paraId="4B091F97" w14:textId="71C16A5D" w:rsidR="00133361"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9" w:author="Ericsson" w:date="2020-05-13T16:32:00Z">
              <w:r>
                <w:rPr>
                  <w:rFonts w:ascii="Arial" w:eastAsia="Times New Roman" w:hAnsi="Arial" w:cs="Arial"/>
                  <w:sz w:val="20"/>
                  <w:szCs w:val="20"/>
                  <w:lang w:val="en-GB" w:eastAsia="ja-JP"/>
                </w:rPr>
                <w:t xml:space="preserve">Option 3 is also okay for us if majority of companies want to go for it. However, even if this solution may sound a good </w:t>
              </w:r>
            </w:ins>
            <w:ins w:id="10" w:author="Ericsson" w:date="2020-05-13T16:33:00Z">
              <w:r>
                <w:rPr>
                  <w:rFonts w:ascii="Arial" w:eastAsia="Times New Roman" w:hAnsi="Arial" w:cs="Arial"/>
                  <w:sz w:val="20"/>
                  <w:szCs w:val="20"/>
                  <w:lang w:val="en-GB" w:eastAsia="ja-JP"/>
                </w:rPr>
                <w:t xml:space="preserve">way to go for having a future proof solution, we do not foresee that this new message/procedure will be used for something else than </w:t>
              </w:r>
              <w:proofErr w:type="spellStart"/>
              <w:r>
                <w:rPr>
                  <w:rFonts w:ascii="Arial" w:eastAsia="Times New Roman" w:hAnsi="Arial" w:cs="Arial"/>
                  <w:sz w:val="20"/>
                  <w:szCs w:val="20"/>
                  <w:lang w:val="en-GB" w:eastAsia="ja-JP"/>
                </w:rPr>
                <w:t>sidelink</w:t>
              </w:r>
              <w:proofErr w:type="spellEnd"/>
              <w:r>
                <w:rPr>
                  <w:rFonts w:ascii="Arial" w:eastAsia="Times New Roman" w:hAnsi="Arial" w:cs="Arial"/>
                  <w:sz w:val="20"/>
                  <w:szCs w:val="20"/>
                  <w:lang w:val="en-GB" w:eastAsia="ja-JP"/>
                </w:rPr>
                <w:t xml:space="preserve">. In this sense, Option 2 is </w:t>
              </w:r>
            </w:ins>
            <w:proofErr w:type="spellStart"/>
            <w:ins w:id="11" w:author="Ericsson" w:date="2020-05-13T16:34:00Z">
              <w:r>
                <w:rPr>
                  <w:rFonts w:ascii="Arial" w:eastAsia="Times New Roman" w:hAnsi="Arial" w:cs="Arial"/>
                  <w:sz w:val="20"/>
                  <w:szCs w:val="20"/>
                  <w:lang w:val="en-GB" w:eastAsia="ja-JP"/>
                </w:rPr>
                <w:t>is</w:t>
              </w:r>
              <w:proofErr w:type="spellEnd"/>
              <w:r>
                <w:rPr>
                  <w:rFonts w:ascii="Arial" w:eastAsia="Times New Roman" w:hAnsi="Arial" w:cs="Arial"/>
                  <w:sz w:val="20"/>
                  <w:szCs w:val="20"/>
                  <w:lang w:val="en-GB" w:eastAsia="ja-JP"/>
                </w:rPr>
                <w:t xml:space="preserve"> </w:t>
              </w:r>
              <w:proofErr w:type="gramStart"/>
              <w:r>
                <w:rPr>
                  <w:rFonts w:ascii="Arial" w:eastAsia="Times New Roman" w:hAnsi="Arial" w:cs="Arial"/>
                  <w:sz w:val="20"/>
                  <w:szCs w:val="20"/>
                  <w:lang w:val="en-GB" w:eastAsia="ja-JP"/>
                </w:rPr>
                <w:t>more simple</w:t>
              </w:r>
              <w:proofErr w:type="gramEnd"/>
              <w:r>
                <w:rPr>
                  <w:rFonts w:ascii="Arial" w:eastAsia="Times New Roman" w:hAnsi="Arial" w:cs="Arial"/>
                  <w:sz w:val="20"/>
                  <w:szCs w:val="20"/>
                  <w:lang w:val="en-GB" w:eastAsia="ja-JP"/>
                </w:rPr>
                <w:t>.</w:t>
              </w:r>
            </w:ins>
          </w:p>
        </w:tc>
      </w:tr>
      <w:tr w:rsidR="00FF1787" w14:paraId="4168B3E4" w14:textId="77777777" w:rsidTr="00EE12E5">
        <w:trPr>
          <w:ins w:id="12" w:author="OPPO (Qianxi)" w:date="2020-05-15T10:33:00Z"/>
        </w:trPr>
        <w:tc>
          <w:tcPr>
            <w:tcW w:w="2246" w:type="dxa"/>
          </w:tcPr>
          <w:p w14:paraId="0E6773EF" w14:textId="192BE980" w:rsidR="00FF1787" w:rsidRPr="00FF1787" w:rsidRDefault="00FF1787" w:rsidP="005169F3">
            <w:pPr>
              <w:overflowPunct w:val="0"/>
              <w:autoSpaceDE w:val="0"/>
              <w:autoSpaceDN w:val="0"/>
              <w:adjustRightInd w:val="0"/>
              <w:spacing w:after="180"/>
              <w:jc w:val="left"/>
              <w:textAlignment w:val="baseline"/>
              <w:rPr>
                <w:ins w:id="13" w:author="OPPO (Qianxi)" w:date="2020-05-15T10:33:00Z"/>
                <w:rFonts w:ascii="Arial" w:eastAsia="宋体" w:hAnsi="Arial" w:cs="Arial"/>
                <w:sz w:val="20"/>
                <w:szCs w:val="20"/>
                <w:lang w:val="en-GB" w:eastAsia="zh-CN"/>
                <w:rPrChange w:id="14" w:author="OPPO (Qianxi)" w:date="2020-05-15T10:33:00Z">
                  <w:rPr>
                    <w:ins w:id="15" w:author="OPPO (Qianxi)" w:date="2020-05-15T10:33:00Z"/>
                    <w:rFonts w:ascii="Arial" w:eastAsia="Times New Roman" w:hAnsi="Arial" w:cs="Arial"/>
                    <w:sz w:val="20"/>
                    <w:szCs w:val="20"/>
                    <w:lang w:val="en-GB" w:eastAsia="ja-JP"/>
                  </w:rPr>
                </w:rPrChange>
              </w:rPr>
            </w:pPr>
            <w:ins w:id="16" w:author="OPPO (Qianxi)" w:date="2020-05-15T10:33:00Z">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ins>
          </w:p>
        </w:tc>
        <w:tc>
          <w:tcPr>
            <w:tcW w:w="2219" w:type="dxa"/>
          </w:tcPr>
          <w:p w14:paraId="31D746CE" w14:textId="4996BA7C" w:rsidR="00FF1787" w:rsidRPr="00FF1787" w:rsidRDefault="00FF1787" w:rsidP="005169F3">
            <w:pPr>
              <w:overflowPunct w:val="0"/>
              <w:autoSpaceDE w:val="0"/>
              <w:autoSpaceDN w:val="0"/>
              <w:adjustRightInd w:val="0"/>
              <w:spacing w:after="180"/>
              <w:jc w:val="left"/>
              <w:textAlignment w:val="baseline"/>
              <w:rPr>
                <w:ins w:id="17" w:author="OPPO (Qianxi)" w:date="2020-05-15T10:33:00Z"/>
                <w:rFonts w:ascii="Arial" w:eastAsia="宋体" w:hAnsi="Arial" w:cs="Arial"/>
                <w:sz w:val="20"/>
                <w:szCs w:val="20"/>
                <w:lang w:val="en-GB" w:eastAsia="zh-CN"/>
                <w:rPrChange w:id="18" w:author="OPPO (Qianxi)" w:date="2020-05-15T10:33:00Z">
                  <w:rPr>
                    <w:ins w:id="19" w:author="OPPO (Qianxi)" w:date="2020-05-15T10:33:00Z"/>
                    <w:rFonts w:ascii="Arial" w:eastAsia="Times New Roman" w:hAnsi="Arial" w:cs="Arial"/>
                    <w:sz w:val="20"/>
                    <w:szCs w:val="20"/>
                    <w:lang w:val="en-GB" w:eastAsia="ja-JP"/>
                  </w:rPr>
                </w:rPrChange>
              </w:rPr>
            </w:pPr>
            <w:ins w:id="20" w:author="OPPO (Qianxi)" w:date="2020-05-15T10:33: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ption-3</w:t>
              </w:r>
            </w:ins>
          </w:p>
        </w:tc>
        <w:tc>
          <w:tcPr>
            <w:tcW w:w="6218" w:type="dxa"/>
          </w:tcPr>
          <w:p w14:paraId="4377E9E0" w14:textId="77777777" w:rsidR="00FF1787" w:rsidRDefault="008E05A9" w:rsidP="005169F3">
            <w:pPr>
              <w:overflowPunct w:val="0"/>
              <w:autoSpaceDE w:val="0"/>
              <w:autoSpaceDN w:val="0"/>
              <w:adjustRightInd w:val="0"/>
              <w:spacing w:after="180"/>
              <w:jc w:val="left"/>
              <w:textAlignment w:val="baseline"/>
              <w:rPr>
                <w:ins w:id="21" w:author="OPPO (Qianxi)" w:date="2020-05-15T10:37:00Z"/>
                <w:rFonts w:ascii="Arial" w:eastAsia="宋体" w:hAnsi="Arial" w:cs="Arial"/>
                <w:sz w:val="20"/>
                <w:szCs w:val="20"/>
                <w:lang w:val="en-GB" w:eastAsia="zh-CN"/>
              </w:rPr>
            </w:pPr>
            <w:ins w:id="22" w:author="OPPO (Qianxi)" w:date="2020-05-15T10:34:00Z">
              <w:r>
                <w:rPr>
                  <w:rFonts w:ascii="Arial" w:eastAsia="宋体" w:hAnsi="Arial" w:cs="Arial"/>
                  <w:sz w:val="20"/>
                  <w:szCs w:val="20"/>
                  <w:lang w:val="en-GB" w:eastAsia="zh-CN"/>
                </w:rPr>
                <w:t>We do not think option-2 is a feasible</w:t>
              </w:r>
            </w:ins>
            <w:ins w:id="23" w:author="OPPO (Qianxi)" w:date="2020-05-15T10:36:00Z">
              <w:r w:rsidR="00275401">
                <w:rPr>
                  <w:rFonts w:ascii="Arial" w:eastAsia="宋体" w:hAnsi="Arial" w:cs="Arial"/>
                  <w:sz w:val="20"/>
                  <w:szCs w:val="20"/>
                  <w:lang w:val="en-GB" w:eastAsia="zh-CN"/>
                </w:rPr>
                <w:t xml:space="preserve"> since the triggering of NR-SUI/UAI message and the triggering of LTE-SUI/UAI message are dif</w:t>
              </w:r>
            </w:ins>
            <w:ins w:id="24" w:author="OPPO (Qianxi)" w:date="2020-05-15T10:37:00Z">
              <w:r w:rsidR="00275401">
                <w:rPr>
                  <w:rFonts w:ascii="Arial" w:eastAsia="宋体" w:hAnsi="Arial" w:cs="Arial"/>
                  <w:sz w:val="20"/>
                  <w:szCs w:val="20"/>
                  <w:lang w:val="en-GB" w:eastAsia="zh-CN"/>
                </w:rPr>
                <w:t>ferent, and thus cannot be reused to carry the NR message within LTE corresponding message.</w:t>
              </w:r>
            </w:ins>
          </w:p>
          <w:p w14:paraId="2AC42268" w14:textId="1C77FAE0" w:rsidR="00275401" w:rsidRPr="008E05A9" w:rsidRDefault="00275401" w:rsidP="005169F3">
            <w:pPr>
              <w:overflowPunct w:val="0"/>
              <w:autoSpaceDE w:val="0"/>
              <w:autoSpaceDN w:val="0"/>
              <w:adjustRightInd w:val="0"/>
              <w:spacing w:after="180"/>
              <w:jc w:val="left"/>
              <w:textAlignment w:val="baseline"/>
              <w:rPr>
                <w:ins w:id="25" w:author="OPPO (Qianxi)" w:date="2020-05-15T10:33:00Z"/>
                <w:rFonts w:ascii="Arial" w:eastAsia="宋体" w:hAnsi="Arial" w:cs="Arial"/>
                <w:sz w:val="20"/>
                <w:szCs w:val="20"/>
                <w:lang w:val="en-GB" w:eastAsia="zh-CN"/>
                <w:rPrChange w:id="26" w:author="OPPO (Qianxi)" w:date="2020-05-15T10:34:00Z">
                  <w:rPr>
                    <w:ins w:id="27" w:author="OPPO (Qianxi)" w:date="2020-05-15T10:33:00Z"/>
                    <w:rFonts w:ascii="Arial" w:eastAsia="Times New Roman" w:hAnsi="Arial" w:cs="Arial"/>
                    <w:sz w:val="20"/>
                    <w:szCs w:val="20"/>
                    <w:lang w:val="en-GB" w:eastAsia="ja-JP"/>
                  </w:rPr>
                </w:rPrChange>
              </w:rPr>
            </w:pPr>
            <w:ins w:id="28" w:author="OPPO (Qianxi)" w:date="2020-05-15T10:37: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ption-3 is a clean and future proof method</w:t>
              </w:r>
              <w:r w:rsidR="0060132B">
                <w:rPr>
                  <w:rFonts w:ascii="Arial" w:eastAsia="宋体" w:hAnsi="Arial" w:cs="Arial"/>
                  <w:sz w:val="20"/>
                  <w:szCs w:val="20"/>
                  <w:lang w:val="en-GB" w:eastAsia="zh-CN"/>
                </w:rPr>
                <w:t xml:space="preserve">, which at least saves </w:t>
              </w:r>
            </w:ins>
            <w:ins w:id="29" w:author="OPPO (Qianxi)" w:date="2020-05-15T10:44:00Z">
              <w:r w:rsidR="00336775">
                <w:rPr>
                  <w:rFonts w:ascii="Arial" w:eastAsia="宋体" w:hAnsi="Arial" w:cs="Arial"/>
                  <w:sz w:val="20"/>
                  <w:szCs w:val="20"/>
                  <w:lang w:val="en-GB" w:eastAsia="zh-CN"/>
                </w:rPr>
                <w:t>two</w:t>
              </w:r>
            </w:ins>
            <w:ins w:id="30" w:author="OPPO (Qianxi)" w:date="2020-05-15T10:37:00Z">
              <w:r w:rsidR="0060132B">
                <w:rPr>
                  <w:rFonts w:ascii="Arial" w:eastAsia="宋体" w:hAnsi="Arial" w:cs="Arial"/>
                  <w:sz w:val="20"/>
                  <w:szCs w:val="20"/>
                  <w:lang w:val="en-GB" w:eastAsia="zh-CN"/>
                </w:rPr>
                <w:t xml:space="preserve"> </w:t>
              </w:r>
              <w:proofErr w:type="gramStart"/>
              <w:r w:rsidR="0060132B">
                <w:rPr>
                  <w:rFonts w:ascii="Arial" w:eastAsia="宋体" w:hAnsi="Arial" w:cs="Arial"/>
                  <w:sz w:val="20"/>
                  <w:szCs w:val="20"/>
                  <w:lang w:val="en-GB" w:eastAsia="zh-CN"/>
                </w:rPr>
                <w:t>m</w:t>
              </w:r>
            </w:ins>
            <w:ins w:id="31" w:author="OPPO (Qianxi)" w:date="2020-05-15T10:38:00Z">
              <w:r w:rsidR="0060132B">
                <w:rPr>
                  <w:rFonts w:ascii="Arial" w:eastAsia="宋体" w:hAnsi="Arial" w:cs="Arial"/>
                  <w:sz w:val="20"/>
                  <w:szCs w:val="20"/>
                  <w:lang w:val="en-GB" w:eastAsia="zh-CN"/>
                </w:rPr>
                <w:t>essage</w:t>
              </w:r>
              <w:proofErr w:type="gramEnd"/>
              <w:r w:rsidR="0060132B">
                <w:rPr>
                  <w:rFonts w:ascii="Arial" w:eastAsia="宋体" w:hAnsi="Arial" w:cs="Arial"/>
                  <w:sz w:val="20"/>
                  <w:szCs w:val="20"/>
                  <w:lang w:val="en-GB" w:eastAsia="zh-CN"/>
                </w:rPr>
                <w:t xml:space="preserve"> for now</w:t>
              </w:r>
            </w:ins>
            <w:ins w:id="32" w:author="OPPO (Qianxi)" w:date="2020-05-15T10:44:00Z">
              <w:r w:rsidR="00336775">
                <w:rPr>
                  <w:rFonts w:ascii="Arial" w:eastAsia="宋体" w:hAnsi="Arial" w:cs="Arial"/>
                  <w:sz w:val="20"/>
                  <w:szCs w:val="20"/>
                  <w:lang w:val="en-GB" w:eastAsia="zh-CN"/>
                </w:rPr>
                <w:t xml:space="preserve"> if we align the solution for the </w:t>
              </w:r>
            </w:ins>
            <w:ins w:id="33" w:author="OPPO (Qianxi)" w:date="2020-05-15T10:45:00Z">
              <w:r w:rsidR="00336775">
                <w:rPr>
                  <w:rFonts w:ascii="Arial" w:eastAsia="宋体" w:hAnsi="Arial" w:cs="Arial"/>
                  <w:sz w:val="20"/>
                  <w:szCs w:val="20"/>
                  <w:lang w:val="en-GB" w:eastAsia="zh-CN"/>
                </w:rPr>
                <w:t>case A/B/C discussed here.</w:t>
              </w:r>
            </w:ins>
          </w:p>
        </w:tc>
      </w:tr>
      <w:tr w:rsidR="00682491" w14:paraId="32E0CD50" w14:textId="77777777" w:rsidTr="00EE12E5">
        <w:trPr>
          <w:ins w:id="34" w:author="MediaTek (Nathan)" w:date="2020-05-15T16:51:00Z"/>
        </w:trPr>
        <w:tc>
          <w:tcPr>
            <w:tcW w:w="2246" w:type="dxa"/>
          </w:tcPr>
          <w:p w14:paraId="5E12F8FD" w14:textId="753148DB" w:rsidR="00682491" w:rsidRDefault="00682491" w:rsidP="005169F3">
            <w:pPr>
              <w:overflowPunct w:val="0"/>
              <w:autoSpaceDE w:val="0"/>
              <w:autoSpaceDN w:val="0"/>
              <w:adjustRightInd w:val="0"/>
              <w:spacing w:after="180"/>
              <w:jc w:val="left"/>
              <w:textAlignment w:val="baseline"/>
              <w:rPr>
                <w:ins w:id="35" w:author="MediaTek (Nathan)" w:date="2020-05-15T16:51:00Z"/>
                <w:rFonts w:ascii="Arial" w:eastAsia="宋体" w:hAnsi="Arial" w:cs="Arial"/>
                <w:sz w:val="20"/>
                <w:szCs w:val="20"/>
                <w:lang w:val="en-GB" w:eastAsia="zh-CN"/>
              </w:rPr>
            </w:pPr>
            <w:ins w:id="36" w:author="MediaTek (Nathan)" w:date="2020-05-15T16:51:00Z">
              <w:r>
                <w:rPr>
                  <w:rFonts w:ascii="Arial" w:eastAsia="宋体" w:hAnsi="Arial" w:cs="Arial"/>
                  <w:sz w:val="20"/>
                  <w:szCs w:val="20"/>
                  <w:lang w:val="en-GB" w:eastAsia="zh-CN"/>
                </w:rPr>
                <w:t>MediaTek</w:t>
              </w:r>
            </w:ins>
          </w:p>
        </w:tc>
        <w:tc>
          <w:tcPr>
            <w:tcW w:w="2219" w:type="dxa"/>
          </w:tcPr>
          <w:p w14:paraId="18E6DCA7" w14:textId="7EC4EEBE" w:rsidR="00682491" w:rsidRDefault="00682491" w:rsidP="005169F3">
            <w:pPr>
              <w:overflowPunct w:val="0"/>
              <w:autoSpaceDE w:val="0"/>
              <w:autoSpaceDN w:val="0"/>
              <w:adjustRightInd w:val="0"/>
              <w:spacing w:after="180"/>
              <w:jc w:val="left"/>
              <w:textAlignment w:val="baseline"/>
              <w:rPr>
                <w:ins w:id="37" w:author="MediaTek (Nathan)" w:date="2020-05-15T16:51:00Z"/>
                <w:rFonts w:ascii="Arial" w:eastAsia="宋体" w:hAnsi="Arial" w:cs="Arial"/>
                <w:sz w:val="20"/>
                <w:szCs w:val="20"/>
                <w:lang w:val="en-GB" w:eastAsia="zh-CN"/>
              </w:rPr>
            </w:pPr>
            <w:ins w:id="38" w:author="MediaTek (Nathan)" w:date="2020-05-15T16:51:00Z">
              <w:r>
                <w:rPr>
                  <w:rFonts w:ascii="Arial" w:eastAsia="宋体" w:hAnsi="Arial" w:cs="Arial"/>
                  <w:sz w:val="20"/>
                  <w:szCs w:val="20"/>
                  <w:lang w:val="en-GB" w:eastAsia="zh-CN"/>
                </w:rPr>
                <w:t>Option 1 or 3</w:t>
              </w:r>
            </w:ins>
          </w:p>
        </w:tc>
        <w:tc>
          <w:tcPr>
            <w:tcW w:w="6218" w:type="dxa"/>
          </w:tcPr>
          <w:p w14:paraId="6BABA4DE" w14:textId="05B3FD97" w:rsidR="00682491" w:rsidRDefault="00682491" w:rsidP="00682491">
            <w:pPr>
              <w:overflowPunct w:val="0"/>
              <w:autoSpaceDE w:val="0"/>
              <w:autoSpaceDN w:val="0"/>
              <w:adjustRightInd w:val="0"/>
              <w:spacing w:after="180"/>
              <w:jc w:val="left"/>
              <w:textAlignment w:val="baseline"/>
              <w:rPr>
                <w:ins w:id="39" w:author="MediaTek (Nathan)" w:date="2020-05-15T16:51:00Z"/>
                <w:rFonts w:ascii="Arial" w:eastAsia="宋体" w:hAnsi="Arial" w:cs="Arial"/>
                <w:sz w:val="20"/>
                <w:szCs w:val="20"/>
                <w:lang w:val="en-GB" w:eastAsia="zh-CN"/>
              </w:rPr>
            </w:pPr>
            <w:ins w:id="40" w:author="MediaTek (Nathan)" w:date="2020-05-15T16:52:00Z">
              <w:r>
                <w:rPr>
                  <w:rFonts w:ascii="Arial" w:eastAsia="宋体" w:hAnsi="Arial" w:cs="Arial"/>
                  <w:sz w:val="20"/>
                  <w:szCs w:val="20"/>
                  <w:lang w:val="en-GB" w:eastAsia="zh-CN"/>
                </w:rPr>
                <w:t>We don’t really see a big problem with the approach in the current CR</w:t>
              </w:r>
            </w:ins>
            <w:ins w:id="41" w:author="MediaTek (Nathan)" w:date="2020-05-15T16:53:00Z">
              <w:r>
                <w:rPr>
                  <w:rFonts w:ascii="Arial" w:eastAsia="宋体" w:hAnsi="Arial" w:cs="Arial"/>
                  <w:sz w:val="20"/>
                  <w:szCs w:val="20"/>
                  <w:lang w:val="en-GB" w:eastAsia="zh-CN"/>
                </w:rPr>
                <w:t xml:space="preserve">; the NR </w:t>
              </w:r>
              <w:proofErr w:type="spellStart"/>
              <w:r>
                <w:rPr>
                  <w:rFonts w:ascii="Arial" w:eastAsia="宋体" w:hAnsi="Arial" w:cs="Arial"/>
                  <w:sz w:val="20"/>
                  <w:szCs w:val="20"/>
                  <w:lang w:val="en-GB" w:eastAsia="zh-CN"/>
                </w:rPr>
                <w:t>sidelink</w:t>
              </w:r>
              <w:proofErr w:type="spellEnd"/>
              <w:r>
                <w:rPr>
                  <w:rFonts w:ascii="Arial" w:eastAsia="宋体" w:hAnsi="Arial" w:cs="Arial"/>
                  <w:sz w:val="20"/>
                  <w:szCs w:val="20"/>
                  <w:lang w:val="en-GB" w:eastAsia="zh-CN"/>
                </w:rPr>
                <w:t xml:space="preserve"> is specified as part of 38.331, so a UE supporting it needs to take into account requirements from there</w:t>
              </w:r>
            </w:ins>
            <w:ins w:id="42" w:author="MediaTek (Nathan)" w:date="2020-05-15T17:00:00Z">
              <w:r>
                <w:rPr>
                  <w:rFonts w:ascii="Arial" w:eastAsia="宋体" w:hAnsi="Arial" w:cs="Arial"/>
                  <w:sz w:val="20"/>
                  <w:szCs w:val="20"/>
                  <w:lang w:val="en-GB" w:eastAsia="zh-CN"/>
                </w:rPr>
                <w:t xml:space="preserve"> anyway, and in this </w:t>
              </w:r>
              <w:proofErr w:type="gramStart"/>
              <w:r>
                <w:rPr>
                  <w:rFonts w:ascii="Arial" w:eastAsia="宋体" w:hAnsi="Arial" w:cs="Arial"/>
                  <w:sz w:val="20"/>
                  <w:szCs w:val="20"/>
                  <w:lang w:val="en-GB" w:eastAsia="zh-CN"/>
                </w:rPr>
                <w:t>light</w:t>
              </w:r>
              <w:proofErr w:type="gramEnd"/>
              <w:r>
                <w:rPr>
                  <w:rFonts w:ascii="Arial" w:eastAsia="宋体" w:hAnsi="Arial" w:cs="Arial"/>
                  <w:sz w:val="20"/>
                  <w:szCs w:val="20"/>
                  <w:lang w:val="en-GB" w:eastAsia="zh-CN"/>
                </w:rPr>
                <w:t xml:space="preserve"> we don’t find it unreasonable to refer to the NR</w:t>
              </w:r>
              <w:r w:rsidR="007071EE">
                <w:rPr>
                  <w:rFonts w:ascii="Arial" w:eastAsia="宋体" w:hAnsi="Arial" w:cs="Arial"/>
                  <w:sz w:val="20"/>
                  <w:szCs w:val="20"/>
                  <w:lang w:val="en-GB" w:eastAsia="zh-CN"/>
                </w:rPr>
                <w:t xml:space="preserve"> spec for the </w:t>
              </w:r>
              <w:r>
                <w:rPr>
                  <w:rFonts w:ascii="Arial" w:eastAsia="宋体" w:hAnsi="Arial" w:cs="Arial"/>
                  <w:sz w:val="20"/>
                  <w:szCs w:val="20"/>
                  <w:lang w:val="en-GB" w:eastAsia="zh-CN"/>
                </w:rPr>
                <w:t xml:space="preserve">procedure.  If there is generally a desire to change from this, we </w:t>
              </w:r>
            </w:ins>
            <w:ins w:id="43" w:author="MediaTek (Nathan)" w:date="2020-05-15T17:26:00Z">
              <w:r w:rsidR="007071EE">
                <w:rPr>
                  <w:rFonts w:ascii="Arial" w:eastAsia="宋体" w:hAnsi="Arial" w:cs="Arial"/>
                  <w:sz w:val="20"/>
                  <w:szCs w:val="20"/>
                  <w:lang w:val="en-GB" w:eastAsia="zh-CN"/>
                </w:rPr>
                <w:t xml:space="preserve">slightly </w:t>
              </w:r>
            </w:ins>
            <w:ins w:id="44" w:author="MediaTek (Nathan)" w:date="2020-05-15T17:00:00Z">
              <w:r>
                <w:rPr>
                  <w:rFonts w:ascii="Arial" w:eastAsia="宋体" w:hAnsi="Arial" w:cs="Arial"/>
                  <w:sz w:val="20"/>
                  <w:szCs w:val="20"/>
                  <w:lang w:val="en-GB" w:eastAsia="zh-CN"/>
                </w:rPr>
                <w:t>prefer option 3 for future-proofing and because it decouples the separate triggering conditions for the NR and LTE messages.</w:t>
              </w:r>
            </w:ins>
          </w:p>
        </w:tc>
      </w:tr>
      <w:tr w:rsidR="00A61CEF" w14:paraId="49236351" w14:textId="77777777" w:rsidTr="00EE12E5">
        <w:trPr>
          <w:ins w:id="45" w:author="CATT" w:date="2020-05-16T23:10:00Z"/>
        </w:trPr>
        <w:tc>
          <w:tcPr>
            <w:tcW w:w="2246" w:type="dxa"/>
          </w:tcPr>
          <w:p w14:paraId="53FB7BA0" w14:textId="6DA5EFD7" w:rsidR="00A61CEF" w:rsidRDefault="00A61CEF" w:rsidP="005169F3">
            <w:pPr>
              <w:overflowPunct w:val="0"/>
              <w:autoSpaceDE w:val="0"/>
              <w:autoSpaceDN w:val="0"/>
              <w:adjustRightInd w:val="0"/>
              <w:spacing w:after="180"/>
              <w:jc w:val="left"/>
              <w:textAlignment w:val="baseline"/>
              <w:rPr>
                <w:ins w:id="46" w:author="CATT" w:date="2020-05-16T23:10:00Z"/>
                <w:rFonts w:ascii="Arial" w:eastAsia="宋体" w:hAnsi="Arial" w:cs="Arial"/>
                <w:sz w:val="20"/>
                <w:szCs w:val="20"/>
                <w:lang w:val="en-GB" w:eastAsia="zh-CN"/>
              </w:rPr>
            </w:pPr>
            <w:ins w:id="47" w:author="CATT" w:date="2020-05-16T23:10:00Z">
              <w:r>
                <w:rPr>
                  <w:rFonts w:ascii="Arial" w:eastAsia="宋体" w:hAnsi="Arial" w:cs="Arial" w:hint="eastAsia"/>
                  <w:sz w:val="20"/>
                  <w:szCs w:val="20"/>
                  <w:lang w:val="en-GB" w:eastAsia="zh-CN"/>
                </w:rPr>
                <w:t>CATT</w:t>
              </w:r>
            </w:ins>
          </w:p>
        </w:tc>
        <w:tc>
          <w:tcPr>
            <w:tcW w:w="2219" w:type="dxa"/>
          </w:tcPr>
          <w:p w14:paraId="71C293BF" w14:textId="2F419224" w:rsidR="00A61CEF" w:rsidRDefault="00A61CEF" w:rsidP="005169F3">
            <w:pPr>
              <w:overflowPunct w:val="0"/>
              <w:autoSpaceDE w:val="0"/>
              <w:autoSpaceDN w:val="0"/>
              <w:adjustRightInd w:val="0"/>
              <w:spacing w:after="180"/>
              <w:jc w:val="left"/>
              <w:textAlignment w:val="baseline"/>
              <w:rPr>
                <w:ins w:id="48" w:author="CATT" w:date="2020-05-16T23:10:00Z"/>
                <w:rFonts w:ascii="Arial" w:eastAsia="宋体" w:hAnsi="Arial" w:cs="Arial"/>
                <w:sz w:val="20"/>
                <w:szCs w:val="20"/>
                <w:lang w:val="en-GB" w:eastAsia="zh-CN"/>
              </w:rPr>
            </w:pPr>
            <w:ins w:id="49" w:author="CATT" w:date="2020-05-16T23:15:00Z">
              <w:r>
                <w:rPr>
                  <w:rFonts w:ascii="Arial" w:eastAsia="宋体" w:hAnsi="Arial" w:cs="Arial"/>
                  <w:sz w:val="20"/>
                  <w:szCs w:val="20"/>
                  <w:lang w:val="en-GB" w:eastAsia="zh-CN"/>
                </w:rPr>
                <w:t>Option 1</w:t>
              </w:r>
            </w:ins>
            <w:ins w:id="50" w:author="CATT" w:date="2020-05-16T23:17:00Z">
              <w:r w:rsidR="00D537DA">
                <w:rPr>
                  <w:rFonts w:ascii="Arial" w:eastAsia="宋体" w:hAnsi="Arial" w:cs="Arial" w:hint="eastAsia"/>
                  <w:sz w:val="20"/>
                  <w:szCs w:val="20"/>
                  <w:lang w:val="en-GB" w:eastAsia="zh-CN"/>
                </w:rPr>
                <w:t xml:space="preserve"> or 3</w:t>
              </w:r>
            </w:ins>
          </w:p>
        </w:tc>
        <w:tc>
          <w:tcPr>
            <w:tcW w:w="6218" w:type="dxa"/>
          </w:tcPr>
          <w:p w14:paraId="0F190DD2" w14:textId="77777777" w:rsidR="00A61CEF" w:rsidRDefault="00A61CEF" w:rsidP="00682491">
            <w:pPr>
              <w:overflowPunct w:val="0"/>
              <w:autoSpaceDE w:val="0"/>
              <w:autoSpaceDN w:val="0"/>
              <w:adjustRightInd w:val="0"/>
              <w:spacing w:after="180"/>
              <w:jc w:val="left"/>
              <w:textAlignment w:val="baseline"/>
              <w:rPr>
                <w:ins w:id="51" w:author="CATT" w:date="2020-05-16T23:17:00Z"/>
                <w:rFonts w:ascii="Arial" w:eastAsia="宋体" w:hAnsi="Arial" w:cs="Arial"/>
                <w:sz w:val="20"/>
                <w:szCs w:val="20"/>
                <w:lang w:val="en-GB" w:eastAsia="zh-CN"/>
              </w:rPr>
            </w:pPr>
            <w:ins w:id="52" w:author="CATT" w:date="2020-05-16T23:16:00Z">
              <w:r>
                <w:rPr>
                  <w:rFonts w:ascii="Arial" w:eastAsia="宋体" w:hAnsi="Arial" w:cs="Arial" w:hint="eastAsia"/>
                  <w:sz w:val="20"/>
                  <w:szCs w:val="20"/>
                  <w:lang w:val="en-GB" w:eastAsia="zh-CN"/>
                </w:rPr>
                <w:t xml:space="preserve">We think option 2 is not feasible, </w:t>
              </w:r>
              <w:r w:rsidRPr="00A61CEF">
                <w:rPr>
                  <w:rFonts w:ascii="Arial" w:eastAsia="宋体" w:hAnsi="Arial" w:cs="Arial"/>
                  <w:sz w:val="20"/>
                  <w:szCs w:val="20"/>
                  <w:lang w:val="en-GB" w:eastAsia="zh-CN"/>
                </w:rPr>
                <w:t xml:space="preserve">since the triggers of these two messages are different. Hence, we slightly prefer keep </w:t>
              </w:r>
              <w:r w:rsidR="00D537DA" w:rsidRPr="00D537DA">
                <w:rPr>
                  <w:rFonts w:ascii="Arial" w:eastAsia="宋体" w:hAnsi="Arial" w:cs="Arial"/>
                  <w:sz w:val="20"/>
                  <w:szCs w:val="20"/>
                  <w:lang w:val="en-GB" w:eastAsia="zh-CN"/>
                </w:rPr>
                <w:t>approach as in existing specification</w:t>
              </w:r>
              <w:r w:rsidRPr="00A61CEF">
                <w:rPr>
                  <w:rFonts w:ascii="Arial" w:eastAsia="宋体" w:hAnsi="Arial" w:cs="Arial"/>
                  <w:sz w:val="20"/>
                  <w:szCs w:val="20"/>
                  <w:lang w:val="en-GB" w:eastAsia="zh-CN"/>
                </w:rPr>
                <w:t>.‎</w:t>
              </w:r>
            </w:ins>
          </w:p>
          <w:p w14:paraId="50AAF26F" w14:textId="6A6BF361" w:rsidR="00D537DA" w:rsidRDefault="00D537DA" w:rsidP="00682491">
            <w:pPr>
              <w:overflowPunct w:val="0"/>
              <w:autoSpaceDE w:val="0"/>
              <w:autoSpaceDN w:val="0"/>
              <w:adjustRightInd w:val="0"/>
              <w:spacing w:after="180"/>
              <w:jc w:val="left"/>
              <w:textAlignment w:val="baseline"/>
              <w:rPr>
                <w:ins w:id="53" w:author="CATT" w:date="2020-05-16T23:10:00Z"/>
                <w:rFonts w:ascii="Arial" w:eastAsia="宋体" w:hAnsi="Arial" w:cs="Arial"/>
                <w:sz w:val="20"/>
                <w:szCs w:val="20"/>
                <w:lang w:val="en-GB" w:eastAsia="zh-CN"/>
              </w:rPr>
            </w:pPr>
            <w:ins w:id="54" w:author="CATT" w:date="2020-05-16T23:17:00Z">
              <w:r>
                <w:rPr>
                  <w:rFonts w:ascii="Arial" w:eastAsia="宋体" w:hAnsi="Arial" w:cs="Arial"/>
                  <w:sz w:val="20"/>
                  <w:szCs w:val="20"/>
                  <w:lang w:val="en-GB" w:eastAsia="zh-CN"/>
                </w:rPr>
                <w:t>I</w:t>
              </w:r>
              <w:r>
                <w:rPr>
                  <w:rFonts w:ascii="Arial" w:eastAsia="宋体" w:hAnsi="Arial" w:cs="Arial" w:hint="eastAsia"/>
                  <w:sz w:val="20"/>
                  <w:szCs w:val="20"/>
                  <w:lang w:val="en-GB" w:eastAsia="zh-CN"/>
                </w:rPr>
                <w:t xml:space="preserve">f majority views want to have some changes, then we </w:t>
              </w:r>
              <w:r w:rsidRPr="00D537DA">
                <w:rPr>
                  <w:rFonts w:ascii="Arial" w:eastAsia="宋体" w:hAnsi="Arial" w:cs="Arial"/>
                  <w:sz w:val="20"/>
                  <w:szCs w:val="20"/>
                  <w:lang w:val="en-GB" w:eastAsia="zh-CN"/>
                </w:rPr>
                <w:t>slightly prefer option 3</w:t>
              </w:r>
              <w:r>
                <w:rPr>
                  <w:rFonts w:ascii="Arial" w:eastAsia="宋体" w:hAnsi="Arial" w:cs="Arial" w:hint="eastAsia"/>
                  <w:sz w:val="20"/>
                  <w:szCs w:val="20"/>
                  <w:lang w:val="en-GB" w:eastAsia="zh-CN"/>
                </w:rPr>
                <w:t>.</w:t>
              </w:r>
            </w:ins>
          </w:p>
        </w:tc>
      </w:tr>
      <w:tr w:rsidR="00CB6287" w:rsidRPr="007058C4" w14:paraId="2443D512" w14:textId="77777777" w:rsidTr="00EE12E5">
        <w:trPr>
          <w:ins w:id="55" w:author="Huawei (Xiaox)" w:date="2020-05-16T23:56:00Z"/>
        </w:trPr>
        <w:tc>
          <w:tcPr>
            <w:tcW w:w="2246" w:type="dxa"/>
          </w:tcPr>
          <w:p w14:paraId="10793284" w14:textId="77777777" w:rsidR="00CB6287" w:rsidRPr="007058C4" w:rsidRDefault="00CB6287" w:rsidP="00F6326B">
            <w:pPr>
              <w:overflowPunct w:val="0"/>
              <w:autoSpaceDE w:val="0"/>
              <w:autoSpaceDN w:val="0"/>
              <w:adjustRightInd w:val="0"/>
              <w:spacing w:after="180"/>
              <w:jc w:val="left"/>
              <w:textAlignment w:val="baseline"/>
              <w:rPr>
                <w:ins w:id="56" w:author="Huawei (Xiaox)" w:date="2020-05-16T23:56:00Z"/>
                <w:rFonts w:ascii="Arial" w:eastAsia="宋体" w:hAnsi="Arial" w:cs="Arial"/>
                <w:sz w:val="20"/>
                <w:szCs w:val="20"/>
                <w:lang w:val="en-GB" w:eastAsia="zh-CN"/>
              </w:rPr>
            </w:pPr>
            <w:ins w:id="57" w:author="Huawei (Xiaox)" w:date="2020-05-16T23:56:00Z">
              <w:r>
                <w:rPr>
                  <w:rFonts w:ascii="Arial" w:eastAsia="宋体" w:hAnsi="Arial" w:cs="Arial" w:hint="eastAsia"/>
                  <w:sz w:val="20"/>
                  <w:szCs w:val="20"/>
                  <w:lang w:val="en-GB" w:eastAsia="zh-CN"/>
                </w:rPr>
                <w:t>H</w:t>
              </w:r>
              <w:r>
                <w:rPr>
                  <w:rFonts w:ascii="Arial" w:eastAsia="宋体" w:hAnsi="Arial" w:cs="Arial"/>
                  <w:sz w:val="20"/>
                  <w:szCs w:val="20"/>
                  <w:lang w:val="en-GB" w:eastAsia="zh-CN"/>
                </w:rPr>
                <w:t>uawei</w:t>
              </w:r>
            </w:ins>
          </w:p>
        </w:tc>
        <w:tc>
          <w:tcPr>
            <w:tcW w:w="2219" w:type="dxa"/>
          </w:tcPr>
          <w:p w14:paraId="1493A009" w14:textId="31836689" w:rsidR="00CB6287" w:rsidRPr="007058C4" w:rsidRDefault="00CB6287" w:rsidP="00FB3423">
            <w:pPr>
              <w:overflowPunct w:val="0"/>
              <w:autoSpaceDE w:val="0"/>
              <w:autoSpaceDN w:val="0"/>
              <w:adjustRightInd w:val="0"/>
              <w:spacing w:after="180"/>
              <w:jc w:val="left"/>
              <w:textAlignment w:val="baseline"/>
              <w:rPr>
                <w:ins w:id="58" w:author="Huawei (Xiaox)" w:date="2020-05-16T23:56:00Z"/>
                <w:rFonts w:ascii="Arial" w:eastAsia="宋体" w:hAnsi="Arial" w:cs="Arial"/>
                <w:sz w:val="20"/>
                <w:szCs w:val="20"/>
                <w:lang w:val="en-GB" w:eastAsia="zh-CN"/>
              </w:rPr>
            </w:pPr>
            <w:ins w:id="59" w:author="Huawei (Xiaox)" w:date="2020-05-16T23:56:00Z">
              <w:r>
                <w:rPr>
                  <w:rFonts w:ascii="Arial" w:eastAsia="宋体" w:hAnsi="Arial" w:cs="Arial" w:hint="eastAsia"/>
                  <w:sz w:val="20"/>
                  <w:szCs w:val="20"/>
                  <w:lang w:val="en-GB" w:eastAsia="zh-CN"/>
                </w:rPr>
                <w:t>O</w:t>
              </w:r>
              <w:r>
                <w:rPr>
                  <w:rFonts w:ascii="Arial" w:eastAsia="宋体" w:hAnsi="Arial" w:cs="Arial"/>
                  <w:sz w:val="20"/>
                  <w:szCs w:val="20"/>
                  <w:lang w:val="en-GB" w:eastAsia="zh-CN"/>
                </w:rPr>
                <w:t xml:space="preserve">ption 1, with </w:t>
              </w:r>
              <w:proofErr w:type="spellStart"/>
              <w:r>
                <w:rPr>
                  <w:rFonts w:ascii="Arial" w:eastAsia="宋体" w:hAnsi="Arial" w:cs="Arial"/>
                  <w:sz w:val="20"/>
                  <w:szCs w:val="20"/>
                  <w:lang w:val="en-GB" w:eastAsia="zh-CN"/>
                </w:rPr>
                <w:t>possibil</w:t>
              </w:r>
            </w:ins>
            <w:ins w:id="60" w:author="Huawei (Xiaox)" w:date="2020-05-16T23:57:00Z">
              <w:r w:rsidR="00FB3423">
                <w:rPr>
                  <w:rFonts w:ascii="Arial" w:eastAsia="宋体" w:hAnsi="Arial" w:cs="Arial"/>
                  <w:sz w:val="20"/>
                  <w:szCs w:val="20"/>
                  <w:lang w:val="en-GB" w:eastAsia="zh-CN"/>
                </w:rPr>
                <w:t>e</w:t>
              </w:r>
            </w:ins>
            <w:proofErr w:type="spellEnd"/>
            <w:ins w:id="61" w:author="Huawei (Xiaox)" w:date="2020-05-16T23:56:00Z">
              <w:r>
                <w:rPr>
                  <w:rFonts w:ascii="Arial" w:eastAsia="宋体" w:hAnsi="Arial" w:cs="Arial"/>
                  <w:sz w:val="20"/>
                  <w:szCs w:val="20"/>
                  <w:lang w:val="en-GB" w:eastAsia="zh-CN"/>
                </w:rPr>
                <w:t xml:space="preserve"> naming change</w:t>
              </w:r>
            </w:ins>
          </w:p>
        </w:tc>
        <w:tc>
          <w:tcPr>
            <w:tcW w:w="6218" w:type="dxa"/>
          </w:tcPr>
          <w:p w14:paraId="7E6F47F1" w14:textId="54BB359E" w:rsidR="00CB6287" w:rsidRDefault="00CB6287" w:rsidP="00F6326B">
            <w:pPr>
              <w:overflowPunct w:val="0"/>
              <w:autoSpaceDE w:val="0"/>
              <w:autoSpaceDN w:val="0"/>
              <w:adjustRightInd w:val="0"/>
              <w:spacing w:after="180"/>
              <w:jc w:val="left"/>
              <w:textAlignment w:val="baseline"/>
              <w:rPr>
                <w:ins w:id="62" w:author="Huawei (Xiaox)" w:date="2020-05-16T23:56:00Z"/>
                <w:rFonts w:ascii="Arial" w:eastAsia="宋体" w:hAnsi="Arial" w:cs="Arial"/>
                <w:sz w:val="20"/>
                <w:szCs w:val="20"/>
                <w:lang w:val="en-GB" w:eastAsia="zh-CN"/>
              </w:rPr>
            </w:pPr>
            <w:ins w:id="63" w:author="Huawei (Xiaox)" w:date="2020-05-16T23:56:00Z">
              <w:r>
                <w:rPr>
                  <w:rFonts w:ascii="Arial" w:eastAsia="宋体" w:hAnsi="Arial" w:cs="Arial"/>
                  <w:sz w:val="20"/>
                  <w:szCs w:val="20"/>
                  <w:lang w:val="en-GB" w:eastAsia="zh-CN"/>
                </w:rPr>
                <w:t xml:space="preserve">If the concern is just “sending of an NR message done in the LTE spec” which appears to be </w:t>
              </w:r>
              <w:proofErr w:type="spellStart"/>
              <w:r>
                <w:rPr>
                  <w:rFonts w:ascii="Arial" w:eastAsia="宋体" w:hAnsi="Arial" w:cs="Arial"/>
                  <w:sz w:val="20"/>
                  <w:szCs w:val="20"/>
                  <w:lang w:val="en-GB" w:eastAsia="zh-CN"/>
                </w:rPr>
                <w:t>weired</w:t>
              </w:r>
              <w:proofErr w:type="spellEnd"/>
              <w:r>
                <w:rPr>
                  <w:rFonts w:ascii="Arial" w:eastAsia="宋体" w:hAnsi="Arial" w:cs="Arial"/>
                  <w:sz w:val="20"/>
                  <w:szCs w:val="20"/>
                  <w:lang w:val="en-GB" w:eastAsia="zh-CN"/>
                </w:rPr>
                <w:t xml:space="preserve"> to companies, we may simply change the name of </w:t>
              </w:r>
              <w:proofErr w:type="spellStart"/>
              <w:r>
                <w:rPr>
                  <w:rFonts w:ascii="Arial" w:eastAsia="宋体" w:hAnsi="Arial" w:cs="Arial"/>
                  <w:sz w:val="20"/>
                  <w:szCs w:val="20"/>
                  <w:lang w:val="en-GB" w:eastAsia="zh-CN"/>
                </w:rPr>
                <w:t>SidelinkUEInformation</w:t>
              </w:r>
              <w:r w:rsidRPr="007058C4">
                <w:rPr>
                  <w:rFonts w:ascii="Arial" w:eastAsia="宋体" w:hAnsi="Arial" w:cs="Arial"/>
                  <w:b/>
                  <w:sz w:val="20"/>
                  <w:szCs w:val="20"/>
                  <w:lang w:val="en-GB" w:eastAsia="zh-CN"/>
                </w:rPr>
                <w:t>NR</w:t>
              </w:r>
              <w:proofErr w:type="spellEnd"/>
              <w:r w:rsidRPr="007058C4">
                <w:rPr>
                  <w:rFonts w:ascii="Arial" w:eastAsia="宋体" w:hAnsi="Arial" w:cs="Arial"/>
                  <w:sz w:val="20"/>
                  <w:szCs w:val="20"/>
                  <w:lang w:val="en-GB" w:eastAsia="zh-CN"/>
                </w:rPr>
                <w:t>/</w:t>
              </w:r>
              <w:proofErr w:type="spellStart"/>
              <w:r w:rsidRPr="007058C4">
                <w:rPr>
                  <w:rFonts w:ascii="Arial" w:eastAsia="宋体" w:hAnsi="Arial" w:cs="Arial"/>
                  <w:sz w:val="20"/>
                  <w:szCs w:val="20"/>
                  <w:lang w:val="en-GB" w:eastAsia="zh-CN"/>
                </w:rPr>
                <w:t>UEassistanceInformation</w:t>
              </w:r>
              <w:r>
                <w:rPr>
                  <w:rFonts w:ascii="Arial" w:eastAsia="宋体" w:hAnsi="Arial" w:cs="Arial"/>
                  <w:b/>
                  <w:sz w:val="20"/>
                  <w:szCs w:val="20"/>
                  <w:lang w:val="en-GB" w:eastAsia="zh-CN"/>
                </w:rPr>
                <w:t>NR</w:t>
              </w:r>
              <w:proofErr w:type="spellEnd"/>
              <w:r>
                <w:rPr>
                  <w:rFonts w:ascii="Arial" w:eastAsia="宋体" w:hAnsi="Arial" w:cs="Arial"/>
                  <w:sz w:val="20"/>
                  <w:szCs w:val="20"/>
                  <w:lang w:val="en-GB" w:eastAsia="zh-CN"/>
                </w:rPr>
                <w:t xml:space="preserve"> to, e.g., </w:t>
              </w:r>
              <w:proofErr w:type="spellStart"/>
              <w:r>
                <w:rPr>
                  <w:rFonts w:ascii="Arial" w:eastAsia="宋体" w:hAnsi="Arial" w:cs="Arial"/>
                  <w:sz w:val="20"/>
                  <w:szCs w:val="20"/>
                  <w:lang w:val="en-GB" w:eastAsia="zh-CN"/>
                </w:rPr>
                <w:lastRenderedPageBreak/>
                <w:t>SidelinkUEInformation</w:t>
              </w:r>
              <w:r w:rsidRPr="007058C4">
                <w:rPr>
                  <w:rFonts w:ascii="Arial" w:eastAsia="宋体" w:hAnsi="Arial" w:cs="Arial"/>
                  <w:b/>
                  <w:sz w:val="20"/>
                  <w:szCs w:val="20"/>
                  <w:lang w:val="en-GB" w:eastAsia="zh-CN"/>
                </w:rPr>
                <w:t>InterRAT</w:t>
              </w:r>
              <w:proofErr w:type="spellEnd"/>
              <w:r w:rsidRPr="007058C4">
                <w:rPr>
                  <w:rFonts w:ascii="Arial" w:eastAsia="宋体" w:hAnsi="Arial" w:cs="Arial"/>
                  <w:sz w:val="20"/>
                  <w:szCs w:val="20"/>
                  <w:lang w:val="en-GB" w:eastAsia="zh-CN"/>
                </w:rPr>
                <w:t>/</w:t>
              </w:r>
              <w:proofErr w:type="spellStart"/>
              <w:r w:rsidRPr="007058C4">
                <w:rPr>
                  <w:rFonts w:ascii="Arial" w:eastAsia="宋体" w:hAnsi="Arial" w:cs="Arial"/>
                  <w:sz w:val="20"/>
                  <w:szCs w:val="20"/>
                  <w:lang w:val="en-GB" w:eastAsia="zh-CN"/>
                </w:rPr>
                <w:t>UEassistanceInformation</w:t>
              </w:r>
              <w:r>
                <w:rPr>
                  <w:rFonts w:ascii="Arial" w:eastAsia="宋体" w:hAnsi="Arial" w:cs="Arial"/>
                  <w:b/>
                  <w:sz w:val="20"/>
                  <w:szCs w:val="20"/>
                  <w:lang w:val="en-GB" w:eastAsia="zh-CN"/>
                </w:rPr>
                <w:t>InterRAT</w:t>
              </w:r>
              <w:proofErr w:type="spellEnd"/>
              <w:r>
                <w:rPr>
                  <w:rFonts w:ascii="Arial" w:eastAsia="宋体" w:hAnsi="Arial" w:cs="Arial"/>
                  <w:b/>
                  <w:sz w:val="20"/>
                  <w:szCs w:val="20"/>
                  <w:lang w:val="en-GB" w:eastAsia="zh-CN"/>
                </w:rPr>
                <w:t>, which</w:t>
              </w:r>
              <w:r w:rsidRPr="007058C4">
                <w:rPr>
                  <w:rFonts w:ascii="Arial" w:eastAsia="宋体" w:hAnsi="Arial" w:cs="Arial"/>
                  <w:sz w:val="20"/>
                  <w:szCs w:val="20"/>
                  <w:lang w:val="en-GB" w:eastAsia="zh-CN"/>
                </w:rPr>
                <w:t xml:space="preserve"> include </w:t>
              </w:r>
              <w:r>
                <w:rPr>
                  <w:rFonts w:ascii="Arial" w:eastAsia="宋体" w:hAnsi="Arial" w:cs="Arial"/>
                  <w:sz w:val="20"/>
                  <w:szCs w:val="20"/>
                  <w:lang w:val="en-GB" w:eastAsia="zh-CN"/>
                </w:rPr>
                <w:t xml:space="preserve">octet strings referring to </w:t>
              </w:r>
              <w:proofErr w:type="spellStart"/>
              <w:r>
                <w:rPr>
                  <w:rFonts w:ascii="Arial" w:eastAsia="宋体" w:hAnsi="Arial" w:cs="Arial"/>
                  <w:sz w:val="20"/>
                  <w:szCs w:val="20"/>
                  <w:lang w:val="en-GB" w:eastAsia="zh-CN"/>
                </w:rPr>
                <w:t>SidelinkUEInformation</w:t>
              </w:r>
              <w:r w:rsidRPr="007058C4">
                <w:rPr>
                  <w:rFonts w:ascii="Arial" w:eastAsia="宋体" w:hAnsi="Arial" w:cs="Arial"/>
                  <w:sz w:val="20"/>
                  <w:szCs w:val="20"/>
                  <w:lang w:val="en-GB" w:eastAsia="zh-CN"/>
                </w:rPr>
                <w:t>NR</w:t>
              </w:r>
              <w:proofErr w:type="spellEnd"/>
              <w:r>
                <w:rPr>
                  <w:rFonts w:ascii="Arial" w:eastAsia="宋体" w:hAnsi="Arial" w:cs="Arial"/>
                  <w:sz w:val="20"/>
                  <w:szCs w:val="20"/>
                  <w:lang w:val="en-GB" w:eastAsia="zh-CN"/>
                </w:rPr>
                <w:t>/</w:t>
              </w:r>
              <w:r w:rsidRPr="000C2A47">
                <w:rPr>
                  <w:rFonts w:ascii="Arial" w:eastAsia="宋体" w:hAnsi="Arial" w:cs="Arial"/>
                  <w:sz w:val="20"/>
                  <w:szCs w:val="20"/>
                  <w:lang w:val="en-GB" w:eastAsia="zh-CN"/>
                </w:rPr>
                <w:t xml:space="preserve"> </w:t>
              </w:r>
              <w:r w:rsidRPr="007058C4">
                <w:rPr>
                  <w:rFonts w:ascii="Arial" w:eastAsia="宋体" w:hAnsi="Arial" w:cs="Arial"/>
                  <w:sz w:val="20"/>
                  <w:szCs w:val="20"/>
                  <w:lang w:val="en-GB" w:eastAsia="zh-CN"/>
                </w:rPr>
                <w:t>SL-UE-</w:t>
              </w:r>
              <w:proofErr w:type="spellStart"/>
              <w:r w:rsidRPr="007058C4">
                <w:rPr>
                  <w:rFonts w:ascii="Arial" w:eastAsia="宋体" w:hAnsi="Arial" w:cs="Arial"/>
                  <w:sz w:val="20"/>
                  <w:szCs w:val="20"/>
                  <w:lang w:val="en-GB" w:eastAsia="zh-CN"/>
                </w:rPr>
                <w:t>AssistanceInformationN</w:t>
              </w:r>
              <w:r>
                <w:rPr>
                  <w:rFonts w:ascii="Arial" w:eastAsia="宋体" w:hAnsi="Arial" w:cs="Arial"/>
                  <w:sz w:val="20"/>
                  <w:szCs w:val="20"/>
                  <w:lang w:val="en-GB" w:eastAsia="zh-CN"/>
                </w:rPr>
                <w:t>R</w:t>
              </w:r>
              <w:proofErr w:type="spellEnd"/>
              <w:r w:rsidRPr="007058C4">
                <w:rPr>
                  <w:rFonts w:ascii="Arial" w:eastAsia="宋体" w:hAnsi="Arial" w:cs="Arial"/>
                  <w:sz w:val="20"/>
                  <w:szCs w:val="20"/>
                  <w:lang w:val="en-GB" w:eastAsia="zh-CN"/>
                </w:rPr>
                <w:t xml:space="preserve"> in TS 38.331</w:t>
              </w:r>
              <w:r>
                <w:rPr>
                  <w:rFonts w:ascii="Arial" w:eastAsia="宋体" w:hAnsi="Arial" w:cs="Arial"/>
                  <w:sz w:val="20"/>
                  <w:szCs w:val="20"/>
                  <w:lang w:val="en-GB" w:eastAsia="zh-CN"/>
                </w:rPr>
                <w:t xml:space="preserve">. Then, logically this </w:t>
              </w:r>
              <w:proofErr w:type="spellStart"/>
              <w:r>
                <w:rPr>
                  <w:rFonts w:ascii="Arial" w:eastAsia="宋体" w:hAnsi="Arial" w:cs="Arial"/>
                  <w:sz w:val="20"/>
                  <w:szCs w:val="20"/>
                  <w:lang w:val="en-GB" w:eastAsia="zh-CN"/>
                </w:rPr>
                <w:t>SidelinkUEInformationInterRAT</w:t>
              </w:r>
              <w:proofErr w:type="spellEnd"/>
              <w:r>
                <w:rPr>
                  <w:rFonts w:ascii="Arial" w:eastAsia="宋体" w:hAnsi="Arial" w:cs="Arial"/>
                  <w:sz w:val="20"/>
                  <w:szCs w:val="20"/>
                  <w:lang w:val="en-GB" w:eastAsia="zh-CN"/>
                </w:rPr>
                <w:t xml:space="preserve"> can be regarded as an LTE message, which carries other RAT’s IE, similar logic as other message/IEs carrying cross-RAT info for </w:t>
              </w:r>
              <w:proofErr w:type="spellStart"/>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xml:space="preserve">. </w:t>
              </w:r>
            </w:ins>
          </w:p>
          <w:p w14:paraId="0E27DE1E" w14:textId="5017BCCC" w:rsidR="00CB6287" w:rsidRDefault="00CB6287" w:rsidP="00F6326B">
            <w:pPr>
              <w:overflowPunct w:val="0"/>
              <w:autoSpaceDE w:val="0"/>
              <w:autoSpaceDN w:val="0"/>
              <w:adjustRightInd w:val="0"/>
              <w:spacing w:after="180"/>
              <w:jc w:val="left"/>
              <w:textAlignment w:val="baseline"/>
              <w:rPr>
                <w:ins w:id="64" w:author="Huawei (Xiaox)" w:date="2020-05-16T23:56:00Z"/>
                <w:rFonts w:ascii="Arial" w:eastAsia="宋体" w:hAnsi="Arial" w:cs="Arial"/>
                <w:sz w:val="20"/>
                <w:szCs w:val="20"/>
                <w:lang w:val="en-GB" w:eastAsia="zh-CN"/>
              </w:rPr>
            </w:pPr>
            <w:ins w:id="65" w:author="Huawei (Xiaox)" w:date="2020-05-16T23:56:00Z">
              <w:r>
                <w:rPr>
                  <w:rFonts w:ascii="Arial" w:eastAsia="宋体" w:hAnsi="Arial" w:cs="Arial"/>
                  <w:sz w:val="20"/>
                  <w:szCs w:val="20"/>
                  <w:lang w:val="en-GB" w:eastAsia="zh-CN"/>
                </w:rPr>
                <w:t xml:space="preserve">Some other illustrations from our side: although the SL related information reflects the information used in PC5, our understanding is that (at least logically) it should still be the </w:t>
              </w:r>
              <w:proofErr w:type="spellStart"/>
              <w:r w:rsidRPr="00FB3423">
                <w:rPr>
                  <w:rFonts w:ascii="Arial" w:eastAsia="宋体" w:hAnsi="Arial" w:cs="Arial"/>
                  <w:b/>
                  <w:sz w:val="20"/>
                  <w:szCs w:val="20"/>
                  <w:lang w:val="en-GB" w:eastAsia="zh-CN"/>
                </w:rPr>
                <w:t>Uu</w:t>
              </w:r>
              <w:proofErr w:type="spellEnd"/>
              <w:r>
                <w:rPr>
                  <w:rFonts w:ascii="Arial" w:eastAsia="宋体" w:hAnsi="Arial" w:cs="Arial"/>
                  <w:sz w:val="20"/>
                  <w:szCs w:val="20"/>
                  <w:lang w:val="en-GB" w:eastAsia="zh-CN"/>
                </w:rPr>
                <w:t xml:space="preserve"> module/protocol which generates the SUI/UAI for SL of the other RAT (based on necessary inner-UE info exchange between UE’s </w:t>
              </w:r>
              <w:proofErr w:type="spellStart"/>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xml:space="preserve"> and PC5 modules/protocols), but </w:t>
              </w:r>
            </w:ins>
            <w:ins w:id="66" w:author="Huawei (Xiaox)" w:date="2020-05-16T23:59:00Z">
              <w:r w:rsidR="00FB3423">
                <w:rPr>
                  <w:rFonts w:ascii="Arial" w:eastAsia="宋体" w:hAnsi="Arial" w:cs="Arial"/>
                  <w:sz w:val="20"/>
                  <w:szCs w:val="20"/>
                  <w:lang w:val="en-GB" w:eastAsia="zh-CN"/>
                </w:rPr>
                <w:t>Not</w:t>
              </w:r>
            </w:ins>
            <w:ins w:id="67" w:author="Huawei (Xiaox)" w:date="2020-05-16T23:56:00Z">
              <w:r>
                <w:rPr>
                  <w:rFonts w:ascii="Arial" w:eastAsia="宋体" w:hAnsi="Arial" w:cs="Arial"/>
                  <w:sz w:val="20"/>
                  <w:szCs w:val="20"/>
                  <w:lang w:val="en-GB" w:eastAsia="zh-CN"/>
                </w:rPr>
                <w:t xml:space="preserve"> the</w:t>
              </w:r>
              <w:r w:rsidRPr="00FB3423">
                <w:rPr>
                  <w:rFonts w:ascii="Arial" w:eastAsia="宋体" w:hAnsi="Arial" w:cs="Arial"/>
                  <w:b/>
                  <w:sz w:val="20"/>
                  <w:szCs w:val="20"/>
                  <w:lang w:val="en-GB" w:eastAsia="zh-CN"/>
                </w:rPr>
                <w:t xml:space="preserve"> PC5</w:t>
              </w:r>
              <w:r>
                <w:rPr>
                  <w:rFonts w:ascii="Arial" w:eastAsia="宋体" w:hAnsi="Arial" w:cs="Arial"/>
                  <w:sz w:val="20"/>
                  <w:szCs w:val="20"/>
                  <w:lang w:val="en-GB" w:eastAsia="zh-CN"/>
                </w:rPr>
                <w:t xml:space="preserve"> module/protocol itself that directly generates a </w:t>
              </w:r>
              <w:proofErr w:type="spellStart"/>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xml:space="preserve"> message/IE for SL. Because, in the inter-RAT </w:t>
              </w:r>
              <w:proofErr w:type="spellStart"/>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xml:space="preserve"> control of SL cases, it is anyway the </w:t>
              </w:r>
              <w:proofErr w:type="spellStart"/>
              <w:r>
                <w:rPr>
                  <w:rFonts w:ascii="Arial" w:eastAsia="宋体" w:hAnsi="Arial" w:cs="Arial"/>
                  <w:sz w:val="20"/>
                  <w:szCs w:val="20"/>
                  <w:lang w:val="en-GB" w:eastAsia="zh-CN"/>
                </w:rPr>
                <w:t>eNB</w:t>
              </w:r>
              <w:proofErr w:type="spellEnd"/>
              <w:r>
                <w:rPr>
                  <w:rFonts w:ascii="Arial" w:eastAsia="宋体" w:hAnsi="Arial" w:cs="Arial"/>
                  <w:sz w:val="20"/>
                  <w:szCs w:val="20"/>
                  <w:lang w:val="en-GB" w:eastAsia="zh-CN"/>
                </w:rPr>
                <w:t>/</w:t>
              </w:r>
              <w:proofErr w:type="spellStart"/>
              <w:r>
                <w:rPr>
                  <w:rFonts w:ascii="Arial" w:eastAsia="宋体" w:hAnsi="Arial" w:cs="Arial"/>
                  <w:sz w:val="20"/>
                  <w:szCs w:val="20"/>
                  <w:lang w:val="en-GB" w:eastAsia="zh-CN"/>
                </w:rPr>
                <w:t>gNB</w:t>
              </w:r>
              <w:proofErr w:type="spellEnd"/>
              <w:r>
                <w:rPr>
                  <w:rFonts w:ascii="Arial" w:eastAsia="宋体" w:hAnsi="Arial" w:cs="Arial"/>
                  <w:sz w:val="20"/>
                  <w:szCs w:val="20"/>
                  <w:lang w:val="en-GB" w:eastAsia="zh-CN"/>
                </w:rPr>
                <w:t xml:space="preserve"> that directly decodes the SUI/UAI for SL of the other RAT, and so, as the peer entity, it should also be the UE’s </w:t>
              </w:r>
              <w:proofErr w:type="spellStart"/>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xml:space="preserve"> module/protocol that encodes/generates SUI/UAI for SL. Therefore, the </w:t>
              </w:r>
              <w:proofErr w:type="spellStart"/>
              <w:r>
                <w:rPr>
                  <w:rFonts w:ascii="Arial" w:eastAsia="宋体" w:hAnsi="Arial" w:cs="Arial"/>
                  <w:sz w:val="20"/>
                  <w:szCs w:val="20"/>
                  <w:lang w:val="en-GB" w:eastAsia="zh-CN"/>
                </w:rPr>
                <w:t>contrainer</w:t>
              </w:r>
              <w:proofErr w:type="spellEnd"/>
              <w:r>
                <w:rPr>
                  <w:rFonts w:ascii="Arial" w:eastAsia="宋体" w:hAnsi="Arial" w:cs="Arial"/>
                  <w:sz w:val="20"/>
                  <w:szCs w:val="20"/>
                  <w:lang w:val="en-GB" w:eastAsia="zh-CN"/>
                </w:rPr>
                <w:t xml:space="preserve"> is used in the inter-RAT </w:t>
              </w:r>
              <w:proofErr w:type="spellStart"/>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xml:space="preserve"> control of SL cases, referring to the RRC Spec of the other RAT, with the main motivation to avoid text duplication across Specs</w:t>
              </w:r>
            </w:ins>
            <w:ins w:id="68" w:author="Huawei (Xiaox)" w:date="2020-05-17T00:00:00Z">
              <w:r w:rsidR="00FB3423">
                <w:rPr>
                  <w:rFonts w:ascii="Arial" w:eastAsia="宋体" w:hAnsi="Arial" w:cs="Arial"/>
                  <w:sz w:val="20"/>
                  <w:szCs w:val="20"/>
                  <w:lang w:val="en-GB" w:eastAsia="zh-CN"/>
                </w:rPr>
                <w:t>,</w:t>
              </w:r>
            </w:ins>
            <w:ins w:id="69" w:author="Huawei (Xiaox)" w:date="2020-05-16T23:56:00Z">
              <w:r>
                <w:rPr>
                  <w:rFonts w:ascii="Arial" w:eastAsia="宋体" w:hAnsi="Arial" w:cs="Arial"/>
                  <w:sz w:val="20"/>
                  <w:szCs w:val="20"/>
                  <w:lang w:val="en-GB" w:eastAsia="zh-CN"/>
                </w:rPr>
                <w:t xml:space="preserve"> but not with the same purpose as MR-DC case (that the module/protocol of the other RAT generates a message/IE, transparently passing it to the RAT of the serving </w:t>
              </w:r>
            </w:ins>
            <w:ins w:id="70" w:author="Huawei (Xiaox)" w:date="2020-05-17T00:00:00Z">
              <w:r w:rsidR="00FB3423">
                <w:rPr>
                  <w:rFonts w:ascii="Arial" w:eastAsia="宋体" w:hAnsi="Arial" w:cs="Arial"/>
                  <w:sz w:val="20"/>
                  <w:szCs w:val="20"/>
                  <w:lang w:val="en-GB" w:eastAsia="zh-CN"/>
                </w:rPr>
                <w:t xml:space="preserve">RAT’s </w:t>
              </w:r>
            </w:ins>
            <w:proofErr w:type="spellStart"/>
            <w:ins w:id="71" w:author="Huawei (Xiaox)" w:date="2020-05-16T23:56:00Z">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xml:space="preserve">). </w:t>
              </w:r>
            </w:ins>
          </w:p>
          <w:p w14:paraId="2A80D83A" w14:textId="6DB15C01" w:rsidR="00CB6287" w:rsidRDefault="00CB6287" w:rsidP="00F6326B">
            <w:pPr>
              <w:overflowPunct w:val="0"/>
              <w:autoSpaceDE w:val="0"/>
              <w:autoSpaceDN w:val="0"/>
              <w:adjustRightInd w:val="0"/>
              <w:spacing w:after="180"/>
              <w:jc w:val="left"/>
              <w:textAlignment w:val="baseline"/>
              <w:rPr>
                <w:ins w:id="72" w:author="Huawei (Xiaox)" w:date="2020-05-16T23:56:00Z"/>
                <w:rFonts w:ascii="Arial" w:eastAsia="宋体" w:hAnsi="Arial" w:cs="Arial"/>
                <w:sz w:val="20"/>
                <w:szCs w:val="20"/>
                <w:lang w:val="en-GB" w:eastAsia="zh-CN"/>
              </w:rPr>
            </w:pPr>
            <w:ins w:id="73" w:author="Huawei (Xiaox)" w:date="2020-05-16T23:56:00Z">
              <w:r>
                <w:rPr>
                  <w:rFonts w:ascii="Arial" w:eastAsia="宋体" w:hAnsi="Arial" w:cs="Arial" w:hint="eastAsia"/>
                  <w:sz w:val="20"/>
                  <w:szCs w:val="20"/>
                  <w:lang w:val="en-GB" w:eastAsia="zh-CN"/>
                </w:rPr>
                <w:t>P</w:t>
              </w:r>
              <w:r>
                <w:rPr>
                  <w:rFonts w:ascii="Arial" w:eastAsia="宋体" w:hAnsi="Arial" w:cs="Arial"/>
                  <w:sz w:val="20"/>
                  <w:szCs w:val="20"/>
                  <w:lang w:val="en-GB" w:eastAsia="zh-CN"/>
                </w:rPr>
                <w:t xml:space="preserve">lease kindly note (also for below Q2/3) that using </w:t>
              </w:r>
              <w:proofErr w:type="spellStart"/>
              <w:r>
                <w:rPr>
                  <w:rFonts w:ascii="Arial" w:eastAsia="宋体" w:hAnsi="Arial" w:cs="Arial"/>
                  <w:sz w:val="20"/>
                  <w:szCs w:val="20"/>
                  <w:lang w:val="en-GB" w:eastAsia="zh-CN"/>
                </w:rPr>
                <w:t>containter</w:t>
              </w:r>
              <w:proofErr w:type="spellEnd"/>
              <w:r>
                <w:rPr>
                  <w:rFonts w:ascii="Arial" w:eastAsia="宋体" w:hAnsi="Arial" w:cs="Arial"/>
                  <w:sz w:val="20"/>
                  <w:szCs w:val="20"/>
                  <w:lang w:val="en-GB" w:eastAsia="zh-CN"/>
                </w:rPr>
                <w:t xml:space="preserve"> </w:t>
              </w:r>
            </w:ins>
            <w:ins w:id="74" w:author="Huawei (Xiaox)" w:date="2020-05-17T00:00:00Z">
              <w:r w:rsidR="00FB3423">
                <w:rPr>
                  <w:rFonts w:ascii="Arial" w:eastAsia="宋体" w:hAnsi="Arial" w:cs="Arial"/>
                  <w:sz w:val="20"/>
                  <w:szCs w:val="20"/>
                  <w:lang w:val="en-GB" w:eastAsia="zh-CN"/>
                </w:rPr>
                <w:t xml:space="preserve">referring </w:t>
              </w:r>
            </w:ins>
            <w:ins w:id="75" w:author="Huawei (Xiaox)" w:date="2020-05-16T23:56:00Z">
              <w:r>
                <w:rPr>
                  <w:rFonts w:ascii="Arial" w:eastAsia="宋体" w:hAnsi="Arial" w:cs="Arial"/>
                  <w:sz w:val="20"/>
                  <w:szCs w:val="20"/>
                  <w:lang w:val="en-GB" w:eastAsia="zh-CN"/>
                </w:rPr>
                <w:t xml:space="preserve">to the IE of the RRC spec of another RAT to avoid text duplication in non-MR-DC cases is nothing new, and already applied in Rel-15 Spec (e.g. nr-RadioBearerConfig1/2 in the </w:t>
              </w:r>
              <w:proofErr w:type="spellStart"/>
              <w:r>
                <w:rPr>
                  <w:rFonts w:ascii="Arial" w:eastAsia="宋体" w:hAnsi="Arial" w:cs="Arial"/>
                  <w:sz w:val="20"/>
                  <w:szCs w:val="20"/>
                  <w:lang w:val="en-GB" w:eastAsia="zh-CN"/>
                </w:rPr>
                <w:t>eLTE</w:t>
              </w:r>
              <w:proofErr w:type="spellEnd"/>
              <w:r>
                <w:rPr>
                  <w:rFonts w:ascii="Arial" w:eastAsia="宋体" w:hAnsi="Arial" w:cs="Arial"/>
                  <w:sz w:val="20"/>
                  <w:szCs w:val="20"/>
                  <w:lang w:val="en-GB" w:eastAsia="zh-CN"/>
                </w:rPr>
                <w:t xml:space="preserve"> case), Here, for the inter-RAT </w:t>
              </w:r>
              <w:proofErr w:type="spellStart"/>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xml:space="preserve"> control of PC5 cases, we therefore just reuse some existing techniques without anything new invented.</w:t>
              </w:r>
            </w:ins>
          </w:p>
          <w:p w14:paraId="2BF3ECCF" w14:textId="68B63CEA" w:rsidR="00CB6287" w:rsidRDefault="00CB6287" w:rsidP="00F6326B">
            <w:pPr>
              <w:overflowPunct w:val="0"/>
              <w:autoSpaceDE w:val="0"/>
              <w:autoSpaceDN w:val="0"/>
              <w:adjustRightInd w:val="0"/>
              <w:spacing w:after="180"/>
              <w:jc w:val="left"/>
              <w:textAlignment w:val="baseline"/>
              <w:rPr>
                <w:ins w:id="76" w:author="Huawei (Xiaox)" w:date="2020-05-16T23:56:00Z"/>
                <w:rFonts w:ascii="Arial" w:eastAsia="宋体" w:hAnsi="Arial" w:cs="Arial"/>
                <w:sz w:val="20"/>
                <w:szCs w:val="20"/>
                <w:lang w:val="en-GB" w:eastAsia="zh-CN"/>
              </w:rPr>
            </w:pPr>
            <w:ins w:id="77" w:author="Huawei (Xiaox)" w:date="2020-05-16T23:56:00Z">
              <w:r>
                <w:rPr>
                  <w:rFonts w:ascii="Arial" w:eastAsia="宋体" w:hAnsi="Arial" w:cs="Arial"/>
                  <w:sz w:val="20"/>
                  <w:szCs w:val="20"/>
                  <w:lang w:val="en-GB" w:eastAsia="zh-CN"/>
                </w:rPr>
                <w:t xml:space="preserve">For option 2, we echo some companies’ comments in [Offline-204], </w:t>
              </w:r>
              <w:r w:rsidRPr="00EA5D16">
                <w:rPr>
                  <w:rFonts w:ascii="Arial" w:eastAsia="宋体" w:hAnsi="Arial" w:cs="Arial"/>
                  <w:sz w:val="20"/>
                  <w:szCs w:val="20"/>
                  <w:lang w:val="en-GB" w:eastAsia="zh-CN"/>
                </w:rPr>
                <w:t>R2-2003843</w:t>
              </w:r>
              <w:r>
                <w:rPr>
                  <w:rFonts w:ascii="Arial" w:eastAsia="宋体" w:hAnsi="Arial" w:cs="Arial"/>
                  <w:sz w:val="20"/>
                  <w:szCs w:val="20"/>
                  <w:lang w:val="en-GB" w:eastAsia="zh-CN"/>
                </w:rPr>
                <w:t xml:space="preserve"> that including SUI/UAI of NR in SUI/UAI of LTE in TS 36.331 </w:t>
              </w:r>
              <w:r w:rsidR="00FB3423">
                <w:rPr>
                  <w:rFonts w:ascii="Arial" w:eastAsia="宋体" w:hAnsi="Arial" w:cs="Arial"/>
                  <w:sz w:val="20"/>
                  <w:szCs w:val="20"/>
                  <w:lang w:val="en-GB" w:eastAsia="zh-CN"/>
                </w:rPr>
                <w:t xml:space="preserve">and/or </w:t>
              </w:r>
              <w:r>
                <w:rPr>
                  <w:rFonts w:ascii="Arial" w:eastAsia="宋体" w:hAnsi="Arial" w:cs="Arial"/>
                  <w:sz w:val="20"/>
                  <w:szCs w:val="20"/>
                  <w:lang w:val="en-GB" w:eastAsia="zh-CN"/>
                </w:rPr>
                <w:t>including the SUI/UAI of LTE in the SUI/UAI of NR in TS 38.331 do not work. At least,</w:t>
              </w:r>
            </w:ins>
            <w:ins w:id="78" w:author="Huawei (Xiaox)" w:date="2020-05-17T00:01:00Z">
              <w:r w:rsidR="00FB3423">
                <w:rPr>
                  <w:rFonts w:ascii="Arial" w:eastAsia="宋体" w:hAnsi="Arial" w:cs="Arial"/>
                  <w:sz w:val="20"/>
                  <w:szCs w:val="20"/>
                  <w:lang w:val="en-GB" w:eastAsia="zh-CN"/>
                </w:rPr>
                <w:t xml:space="preserve"> </w:t>
              </w:r>
            </w:ins>
            <w:ins w:id="79" w:author="Huawei (Xiaox)" w:date="2020-05-16T23:56:00Z">
              <w:r>
                <w:rPr>
                  <w:rFonts w:ascii="Arial" w:eastAsia="宋体" w:hAnsi="Arial" w:cs="Arial"/>
                  <w:sz w:val="20"/>
                  <w:szCs w:val="20"/>
                  <w:lang w:val="en-GB" w:eastAsia="zh-CN"/>
                </w:rPr>
                <w:t xml:space="preserve">one funny thing is discovered: if one includes the SUI/UAI of NR in the SUI/UAI of LTE in TS 36.331 for “LTE </w:t>
              </w:r>
              <w:proofErr w:type="spellStart"/>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xml:space="preserve"> control of NR SL” case, then when he/she turns to TS 38.331 to include the SUI/</w:t>
              </w:r>
              <w:r>
                <w:rPr>
                  <w:rFonts w:ascii="Arial" w:eastAsia="宋体" w:hAnsi="Arial" w:cs="Arial" w:hint="eastAsia"/>
                  <w:sz w:val="20"/>
                  <w:szCs w:val="20"/>
                  <w:lang w:val="en-GB" w:eastAsia="zh-CN"/>
                </w:rPr>
                <w:t>UAI</w:t>
              </w:r>
              <w:r>
                <w:rPr>
                  <w:rFonts w:ascii="Arial" w:eastAsia="宋体" w:hAnsi="Arial" w:cs="Arial"/>
                  <w:sz w:val="20"/>
                  <w:szCs w:val="20"/>
                  <w:lang w:val="en-GB" w:eastAsia="zh-CN"/>
                </w:rPr>
                <w:t xml:space="preserve"> of LTE in the SUI/UAI of NR for the “NR </w:t>
              </w:r>
              <w:proofErr w:type="spellStart"/>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xml:space="preserve"> control of LTE SL” case, he/she will find that the SUI/UAI of NR in TS 38.331 includes the SUI/UAI of LTE which includes another SUI/UAI of NR </w:t>
              </w:r>
              <w:r w:rsidRPr="00EA5D16">
                <w:rPr>
                  <w:rFonts w:ascii="Arial" w:eastAsia="宋体" w:hAnsi="Arial" w:cs="Arial"/>
                  <w:sz w:val="20"/>
                  <w:szCs w:val="20"/>
                  <w:lang w:val="en-GB" w:eastAsia="zh-CN"/>
                </w:rPr>
                <w:sym w:font="Wingdings" w:char="F04A"/>
              </w:r>
              <w:r>
                <w:rPr>
                  <w:rFonts w:ascii="Arial" w:eastAsia="宋体" w:hAnsi="Arial" w:cs="Arial"/>
                  <w:sz w:val="20"/>
                  <w:szCs w:val="20"/>
                  <w:lang w:val="en-GB" w:eastAsia="zh-CN"/>
                </w:rPr>
                <w:t xml:space="preserve"> </w:t>
              </w:r>
            </w:ins>
          </w:p>
          <w:p w14:paraId="47D07C78" w14:textId="77777777" w:rsidR="00CB6287" w:rsidRPr="007058C4" w:rsidRDefault="00CB6287" w:rsidP="00F6326B">
            <w:pPr>
              <w:overflowPunct w:val="0"/>
              <w:autoSpaceDE w:val="0"/>
              <w:autoSpaceDN w:val="0"/>
              <w:adjustRightInd w:val="0"/>
              <w:spacing w:after="180"/>
              <w:jc w:val="left"/>
              <w:textAlignment w:val="baseline"/>
              <w:rPr>
                <w:ins w:id="80" w:author="Huawei (Xiaox)" w:date="2020-05-16T23:56:00Z"/>
                <w:rFonts w:ascii="Arial" w:eastAsia="宋体" w:hAnsi="Arial" w:cs="Arial"/>
                <w:sz w:val="20"/>
                <w:szCs w:val="20"/>
                <w:lang w:val="en-GB" w:eastAsia="zh-CN"/>
              </w:rPr>
            </w:pPr>
            <w:ins w:id="81" w:author="Huawei (Xiaox)" w:date="2020-05-16T23:56:00Z">
              <w:r>
                <w:rPr>
                  <w:rFonts w:ascii="Arial" w:eastAsia="宋体" w:hAnsi="Arial" w:cs="Arial"/>
                  <w:sz w:val="20"/>
                  <w:szCs w:val="20"/>
                  <w:lang w:val="en-GB" w:eastAsia="zh-CN"/>
                </w:rPr>
                <w:t xml:space="preserve">For option 3, we share Ericsson’s view that to introduce a </w:t>
              </w:r>
              <w:proofErr w:type="gramStart"/>
              <w:r>
                <w:rPr>
                  <w:rFonts w:ascii="Arial" w:eastAsia="宋体" w:hAnsi="Arial" w:cs="Arial"/>
                  <w:sz w:val="20"/>
                  <w:szCs w:val="20"/>
                  <w:lang w:val="en-GB" w:eastAsia="zh-CN"/>
                </w:rPr>
                <w:t>brand new</w:t>
              </w:r>
              <w:proofErr w:type="gramEnd"/>
              <w:r>
                <w:rPr>
                  <w:rFonts w:ascii="Arial" w:eastAsia="宋体" w:hAnsi="Arial" w:cs="Arial"/>
                  <w:sz w:val="20"/>
                  <w:szCs w:val="20"/>
                  <w:lang w:val="en-GB" w:eastAsia="zh-CN"/>
                </w:rPr>
                <w:t xml:space="preserve"> </w:t>
              </w:r>
              <w:proofErr w:type="spellStart"/>
              <w:r>
                <w:rPr>
                  <w:rFonts w:ascii="Arial" w:eastAsia="宋体" w:hAnsi="Arial" w:cs="Arial"/>
                  <w:sz w:val="20"/>
                  <w:szCs w:val="20"/>
                  <w:lang w:val="en-GB" w:eastAsia="zh-CN"/>
                </w:rPr>
                <w:t>message+procedure</w:t>
              </w:r>
              <w:proofErr w:type="spellEnd"/>
              <w:r>
                <w:rPr>
                  <w:rFonts w:ascii="Arial" w:eastAsia="宋体" w:hAnsi="Arial" w:cs="Arial"/>
                  <w:sz w:val="20"/>
                  <w:szCs w:val="20"/>
                  <w:lang w:val="en-GB" w:eastAsia="zh-CN"/>
                </w:rPr>
                <w:t xml:space="preserve"> just for future proof of SL related reporting is not strongly motivated. As per previous experience, enhancements of </w:t>
              </w:r>
              <w:proofErr w:type="spellStart"/>
              <w:r>
                <w:rPr>
                  <w:rFonts w:ascii="Arial" w:eastAsia="宋体" w:hAnsi="Arial" w:cs="Arial"/>
                  <w:sz w:val="20"/>
                  <w:szCs w:val="20"/>
                  <w:lang w:val="en-GB" w:eastAsia="zh-CN"/>
                </w:rPr>
                <w:t>furture</w:t>
              </w:r>
              <w:proofErr w:type="spellEnd"/>
              <w:r>
                <w:rPr>
                  <w:rFonts w:ascii="Arial" w:eastAsia="宋体" w:hAnsi="Arial" w:cs="Arial"/>
                  <w:sz w:val="20"/>
                  <w:szCs w:val="20"/>
                  <w:lang w:val="en-GB" w:eastAsia="zh-CN"/>
                </w:rPr>
                <w:t xml:space="preserve"> release </w:t>
              </w:r>
              <w:r>
                <w:rPr>
                  <w:rFonts w:ascii="Arial" w:eastAsia="宋体" w:hAnsi="Arial" w:cs="Arial" w:hint="eastAsia"/>
                  <w:sz w:val="20"/>
                  <w:szCs w:val="20"/>
                  <w:lang w:val="en-GB" w:eastAsia="zh-CN"/>
                </w:rPr>
                <w:t>SL</w:t>
              </w:r>
              <w:r>
                <w:rPr>
                  <w:rFonts w:ascii="Arial" w:eastAsia="宋体" w:hAnsi="Arial" w:cs="Arial"/>
                  <w:sz w:val="20"/>
                  <w:szCs w:val="20"/>
                  <w:lang w:val="en-GB" w:eastAsia="zh-CN"/>
                </w:rPr>
                <w:t xml:space="preserve"> will just be done as extension in SUL/UAI. </w:t>
              </w:r>
              <w:r>
                <w:rPr>
                  <w:rFonts w:ascii="Arial" w:eastAsia="宋体" w:hAnsi="Arial" w:cs="Arial" w:hint="eastAsia"/>
                  <w:sz w:val="20"/>
                  <w:szCs w:val="20"/>
                  <w:lang w:val="en-GB" w:eastAsia="zh-CN"/>
                </w:rPr>
                <w:t>A</w:t>
              </w:r>
              <w:r>
                <w:rPr>
                  <w:rFonts w:ascii="Arial" w:eastAsia="宋体" w:hAnsi="Arial" w:cs="Arial"/>
                  <w:sz w:val="20"/>
                  <w:szCs w:val="20"/>
                  <w:lang w:val="en-GB" w:eastAsia="zh-CN"/>
                </w:rPr>
                <w:t xml:space="preserve">nyway, to introduce a new message, including all SUI, UAI and potentially inter-RAT CBR reporting, will lead to a number of discussions on the detailed procedure and ASN.1 design, and potentially big impacts to the spec. This is not desirable, especially considering no sufficient motivation. </w:t>
              </w:r>
            </w:ins>
          </w:p>
        </w:tc>
      </w:tr>
      <w:tr w:rsidR="00EE12E5" w:rsidRPr="007058C4" w14:paraId="107E1EAD" w14:textId="77777777" w:rsidTr="00EE12E5">
        <w:trPr>
          <w:ins w:id="82" w:author="vivo" w:date="2020-05-18T12:36:00Z"/>
        </w:trPr>
        <w:tc>
          <w:tcPr>
            <w:tcW w:w="2246" w:type="dxa"/>
          </w:tcPr>
          <w:p w14:paraId="281CE278" w14:textId="587F7AB9" w:rsidR="00EE12E5" w:rsidRDefault="00EE12E5" w:rsidP="00EE12E5">
            <w:pPr>
              <w:overflowPunct w:val="0"/>
              <w:autoSpaceDE w:val="0"/>
              <w:autoSpaceDN w:val="0"/>
              <w:adjustRightInd w:val="0"/>
              <w:spacing w:after="180"/>
              <w:jc w:val="left"/>
              <w:textAlignment w:val="baseline"/>
              <w:rPr>
                <w:ins w:id="83" w:author="vivo" w:date="2020-05-18T12:36:00Z"/>
                <w:rFonts w:ascii="Arial" w:eastAsia="宋体" w:hAnsi="Arial" w:cs="Arial" w:hint="eastAsia"/>
                <w:sz w:val="20"/>
                <w:szCs w:val="20"/>
                <w:lang w:val="en-GB" w:eastAsia="zh-CN"/>
              </w:rPr>
            </w:pPr>
            <w:ins w:id="84" w:author="vivo" w:date="2020-05-18T12:36:00Z">
              <w:r>
                <w:rPr>
                  <w:rFonts w:ascii="Arial" w:eastAsia="Times New Roman" w:hAnsi="Arial" w:cs="Arial"/>
                  <w:sz w:val="20"/>
                  <w:szCs w:val="20"/>
                  <w:lang w:val="en-GB" w:eastAsia="ja-JP"/>
                </w:rPr>
                <w:lastRenderedPageBreak/>
                <w:t>vivo</w:t>
              </w:r>
            </w:ins>
          </w:p>
        </w:tc>
        <w:tc>
          <w:tcPr>
            <w:tcW w:w="2219" w:type="dxa"/>
          </w:tcPr>
          <w:p w14:paraId="7728DBCC" w14:textId="2D9401D2" w:rsidR="00EE12E5" w:rsidRDefault="00EE12E5" w:rsidP="00EE12E5">
            <w:pPr>
              <w:overflowPunct w:val="0"/>
              <w:autoSpaceDE w:val="0"/>
              <w:autoSpaceDN w:val="0"/>
              <w:adjustRightInd w:val="0"/>
              <w:spacing w:after="180"/>
              <w:jc w:val="left"/>
              <w:textAlignment w:val="baseline"/>
              <w:rPr>
                <w:ins w:id="85" w:author="vivo" w:date="2020-05-18T12:36:00Z"/>
                <w:rFonts w:ascii="Arial" w:eastAsia="宋体" w:hAnsi="Arial" w:cs="Arial" w:hint="eastAsia"/>
                <w:sz w:val="20"/>
                <w:szCs w:val="20"/>
                <w:lang w:val="en-GB" w:eastAsia="zh-CN"/>
              </w:rPr>
            </w:pPr>
            <w:ins w:id="86" w:author="vivo" w:date="2020-05-18T12:36:00Z">
              <w:r>
                <w:rPr>
                  <w:rFonts w:ascii="Arial" w:eastAsia="Times New Roman" w:hAnsi="Arial" w:cs="Arial"/>
                  <w:sz w:val="20"/>
                  <w:szCs w:val="20"/>
                  <w:lang w:val="en-GB" w:eastAsia="ja-JP"/>
                </w:rPr>
                <w:t>Option 1</w:t>
              </w:r>
            </w:ins>
          </w:p>
        </w:tc>
        <w:tc>
          <w:tcPr>
            <w:tcW w:w="6218" w:type="dxa"/>
          </w:tcPr>
          <w:p w14:paraId="22169D5F" w14:textId="77777777" w:rsidR="00EE12E5" w:rsidRPr="00945A3E" w:rsidRDefault="00EE12E5" w:rsidP="00EE12E5">
            <w:pPr>
              <w:rPr>
                <w:ins w:id="87" w:author="vivo" w:date="2020-05-18T12:36:00Z"/>
                <w:rFonts w:ascii="Arial" w:eastAsia="Times New Roman" w:hAnsi="Arial" w:cs="Arial"/>
                <w:sz w:val="20"/>
                <w:szCs w:val="20"/>
                <w:lang w:val="en-GB" w:eastAsia="ja-JP"/>
              </w:rPr>
            </w:pPr>
            <w:ins w:id="88" w:author="vivo" w:date="2020-05-18T12:36:00Z">
              <w:r>
                <w:rPr>
                  <w:rFonts w:ascii="Arial" w:eastAsia="Times New Roman" w:hAnsi="Arial" w:cs="Arial"/>
                  <w:sz w:val="20"/>
                  <w:szCs w:val="20"/>
                  <w:lang w:val="en-GB" w:eastAsia="ja-JP"/>
                </w:rPr>
                <w:t xml:space="preserve">Regarding the choice between option 1 and option 2, </w:t>
              </w:r>
              <w:r w:rsidRPr="00945A3E">
                <w:rPr>
                  <w:rFonts w:ascii="Arial" w:eastAsia="Times New Roman" w:hAnsi="Arial" w:cs="Arial"/>
                  <w:sz w:val="20"/>
                  <w:szCs w:val="20"/>
                  <w:lang w:val="en-GB" w:eastAsia="ja-JP"/>
                </w:rPr>
                <w:t>since the triggering condition of NR</w:t>
              </w:r>
              <w:r>
                <w:rPr>
                  <w:rFonts w:ascii="Arial" w:eastAsia="Times New Roman" w:hAnsi="Arial" w:cs="Arial"/>
                  <w:sz w:val="20"/>
                  <w:szCs w:val="20"/>
                  <w:lang w:val="en-GB" w:eastAsia="ja-JP"/>
                </w:rPr>
                <w:t xml:space="preserve"> UL</w:t>
              </w:r>
              <w:r w:rsidRPr="00945A3E">
                <w:rPr>
                  <w:rFonts w:ascii="Arial" w:eastAsia="Times New Roman" w:hAnsi="Arial" w:cs="Arial"/>
                  <w:sz w:val="20"/>
                  <w:szCs w:val="20"/>
                  <w:lang w:val="en-GB" w:eastAsia="ja-JP"/>
                </w:rPr>
                <w:t xml:space="preserve"> message and LTE</w:t>
              </w:r>
              <w:r>
                <w:rPr>
                  <w:rFonts w:ascii="Arial" w:eastAsia="Times New Roman" w:hAnsi="Arial" w:cs="Arial"/>
                  <w:sz w:val="20"/>
                  <w:szCs w:val="20"/>
                  <w:lang w:val="en-GB" w:eastAsia="ja-JP"/>
                </w:rPr>
                <w:t xml:space="preserve"> UL</w:t>
              </w:r>
              <w:r w:rsidRPr="00945A3E">
                <w:rPr>
                  <w:rFonts w:ascii="Arial" w:eastAsia="Times New Roman" w:hAnsi="Arial" w:cs="Arial"/>
                  <w:sz w:val="20"/>
                  <w:szCs w:val="20"/>
                  <w:lang w:val="en-GB" w:eastAsia="ja-JP"/>
                </w:rPr>
                <w:t xml:space="preserve"> message are independent from each other</w:t>
              </w:r>
              <w:r>
                <w:rPr>
                  <w:rFonts w:ascii="Arial" w:eastAsia="Times New Roman" w:hAnsi="Arial" w:cs="Arial"/>
                  <w:sz w:val="20"/>
                  <w:szCs w:val="20"/>
                  <w:lang w:val="en-GB" w:eastAsia="ja-JP"/>
                </w:rPr>
                <w:t xml:space="preserve">, option 2 needs </w:t>
              </w:r>
              <w:r w:rsidRPr="00945A3E">
                <w:rPr>
                  <w:rFonts w:ascii="Arial" w:eastAsia="Times New Roman" w:hAnsi="Arial" w:cs="Arial"/>
                  <w:sz w:val="20"/>
                  <w:szCs w:val="20"/>
                  <w:lang w:val="en-GB" w:eastAsia="ja-JP"/>
                </w:rPr>
                <w:t>additional procedural text to capture the different triggering conditions under</w:t>
              </w:r>
              <w:r>
                <w:rPr>
                  <w:rFonts w:ascii="Arial" w:eastAsia="Times New Roman" w:hAnsi="Arial" w:cs="Arial"/>
                  <w:sz w:val="20"/>
                  <w:szCs w:val="20"/>
                  <w:lang w:val="en-GB" w:eastAsia="ja-JP"/>
                </w:rPr>
                <w:t xml:space="preserve"> cross-RAT case. </w:t>
              </w:r>
              <w:r w:rsidRPr="00945A3E">
                <w:rPr>
                  <w:rFonts w:ascii="Arial" w:eastAsia="Times New Roman" w:hAnsi="Arial" w:cs="Arial" w:hint="eastAsia"/>
                  <w:sz w:val="20"/>
                  <w:szCs w:val="20"/>
                  <w:lang w:val="en-GB" w:eastAsia="ja-JP"/>
                </w:rPr>
                <w:t xml:space="preserve">Hence, we slightly </w:t>
              </w:r>
              <w:r w:rsidRPr="00945A3E">
                <w:rPr>
                  <w:rFonts w:ascii="Arial" w:eastAsia="Times New Roman" w:hAnsi="Arial" w:cs="Arial"/>
                  <w:sz w:val="20"/>
                  <w:szCs w:val="20"/>
                  <w:lang w:val="en-GB" w:eastAsia="ja-JP"/>
                </w:rPr>
                <w:t>prefer</w:t>
              </w:r>
              <w:r w:rsidRPr="00945A3E">
                <w:rPr>
                  <w:rFonts w:ascii="Arial" w:eastAsia="Times New Roman" w:hAnsi="Arial" w:cs="Arial" w:hint="eastAsia"/>
                  <w:sz w:val="20"/>
                  <w:szCs w:val="20"/>
                  <w:lang w:val="en-GB" w:eastAsia="ja-JP"/>
                </w:rPr>
                <w:t xml:space="preserve"> </w:t>
              </w:r>
              <w:r>
                <w:rPr>
                  <w:rFonts w:ascii="Arial" w:eastAsia="Times New Roman" w:hAnsi="Arial" w:cs="Arial"/>
                  <w:sz w:val="20"/>
                  <w:szCs w:val="20"/>
                  <w:lang w:val="en-GB" w:eastAsia="ja-JP"/>
                </w:rPr>
                <w:t xml:space="preserve">to </w:t>
              </w:r>
              <w:r w:rsidRPr="00945A3E">
                <w:rPr>
                  <w:rFonts w:ascii="Arial" w:eastAsia="Times New Roman" w:hAnsi="Arial" w:cs="Arial" w:hint="eastAsia"/>
                  <w:sz w:val="20"/>
                  <w:szCs w:val="20"/>
                  <w:lang w:val="en-GB" w:eastAsia="ja-JP"/>
                </w:rPr>
                <w:t xml:space="preserve">keep the </w:t>
              </w:r>
              <w:r>
                <w:rPr>
                  <w:rFonts w:ascii="Arial" w:eastAsia="Times New Roman" w:hAnsi="Arial" w:cs="Arial"/>
                  <w:sz w:val="20"/>
                  <w:szCs w:val="20"/>
                  <w:lang w:val="en-GB" w:eastAsia="ja-JP"/>
                </w:rPr>
                <w:t xml:space="preserve">spec </w:t>
              </w:r>
              <w:r w:rsidRPr="00945A3E">
                <w:rPr>
                  <w:rFonts w:ascii="Arial" w:eastAsia="Times New Roman" w:hAnsi="Arial" w:cs="Arial" w:hint="eastAsia"/>
                  <w:sz w:val="20"/>
                  <w:szCs w:val="20"/>
                  <w:lang w:val="en-GB" w:eastAsia="ja-JP"/>
                </w:rPr>
                <w:t>as it is.</w:t>
              </w:r>
            </w:ins>
          </w:p>
          <w:p w14:paraId="758528E0" w14:textId="77777777" w:rsidR="00EE12E5" w:rsidRDefault="00EE12E5" w:rsidP="00EE12E5">
            <w:pPr>
              <w:overflowPunct w:val="0"/>
              <w:autoSpaceDE w:val="0"/>
              <w:autoSpaceDN w:val="0"/>
              <w:adjustRightInd w:val="0"/>
              <w:spacing w:after="180"/>
              <w:jc w:val="left"/>
              <w:textAlignment w:val="baseline"/>
              <w:rPr>
                <w:ins w:id="89" w:author="vivo" w:date="2020-05-18T12:36:00Z"/>
                <w:rFonts w:ascii="Arial" w:eastAsia="宋体" w:hAnsi="Arial" w:cs="Arial"/>
                <w:sz w:val="20"/>
                <w:szCs w:val="20"/>
                <w:lang w:val="en-GB" w:eastAsia="zh-CN"/>
              </w:rPr>
            </w:pPr>
          </w:p>
        </w:tc>
      </w:tr>
    </w:tbl>
    <w:p w14:paraId="4120FCB5" w14:textId="77777777" w:rsidR="00B11372" w:rsidRDefault="00B11372"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4E6AD43" w14:textId="4764F931" w:rsidR="00C86BCE" w:rsidRDefault="00C86BCE"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the measurement reporting, the same approach can be used as for the other UL V2X information. Adopting such approach however seems appropriate only if the configuration is also done in a similar manner.</w:t>
      </w:r>
    </w:p>
    <w:p w14:paraId="5E0DF0EA" w14:textId="6CA9C722" w:rsidR="00C86BCE" w:rsidRDefault="00C86BCE" w:rsidP="00C86BCE">
      <w:pPr>
        <w:pStyle w:val="Heading3"/>
        <w:rPr>
          <w:lang w:eastAsia="ko-KR"/>
        </w:rPr>
      </w:pPr>
      <w:r>
        <w:rPr>
          <w:lang w:eastAsia="ko-KR"/>
        </w:rPr>
        <w:lastRenderedPageBreak/>
        <w:t>Configuration of CBR measurements</w:t>
      </w:r>
    </w:p>
    <w:p w14:paraId="283FFC84" w14:textId="4FB356C6"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configuration of CBR measurements, the following options are on the table (if other option is preferred, please add)</w:t>
      </w:r>
    </w:p>
    <w:p w14:paraId="39C729D2" w14:textId="6C9EBA22" w:rsidR="00C86BCE" w:rsidRPr="00BE1E16" w:rsidRDefault="00C86BCE" w:rsidP="00C86BCE">
      <w:pPr>
        <w:pStyle w:val="ListParagraph"/>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 as in existing specification</w:t>
      </w:r>
      <w:r>
        <w:rPr>
          <w:rFonts w:ascii="Arial" w:hAnsi="Arial" w:cs="Arial"/>
          <w:lang w:eastAsia="ja-JP"/>
        </w:rPr>
        <w:t xml:space="preserve"> (i.e. somewhat strange mix of LTE and NR encoding)</w:t>
      </w:r>
    </w:p>
    <w:p w14:paraId="289C3D46" w14:textId="5D4CE7DB" w:rsidR="00C86BCE" w:rsidRPr="00BE1E16" w:rsidRDefault="00C86BCE" w:rsidP="000124C6">
      <w:pPr>
        <w:pStyle w:val="ListParagraph"/>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 (</w:t>
      </w:r>
      <w:r>
        <w:rPr>
          <w:rFonts w:ascii="Arial" w:hAnsi="Arial" w:cs="Arial"/>
          <w:lang w:eastAsia="ja-JP"/>
        </w:rPr>
        <w:t xml:space="preserve">i.e. </w:t>
      </w:r>
      <w:r w:rsidR="000124C6">
        <w:rPr>
          <w:rFonts w:ascii="Arial" w:hAnsi="Arial" w:cs="Arial"/>
          <w:lang w:eastAsia="ja-JP"/>
        </w:rPr>
        <w:t xml:space="preserve">LTE </w:t>
      </w:r>
      <w:proofErr w:type="gramStart"/>
      <w:r w:rsidR="000124C6" w:rsidRPr="000124C6">
        <w:rPr>
          <w:rFonts w:ascii="Arial" w:hAnsi="Arial" w:cs="Arial"/>
          <w:lang w:eastAsia="ja-JP"/>
        </w:rPr>
        <w:t xml:space="preserve">Reconfiguration  </w:t>
      </w:r>
      <w:r w:rsidR="000124C6">
        <w:rPr>
          <w:rFonts w:ascii="Arial" w:hAnsi="Arial" w:cs="Arial"/>
          <w:lang w:eastAsia="ja-JP"/>
        </w:rPr>
        <w:t>message</w:t>
      </w:r>
      <w:proofErr w:type="gramEnd"/>
      <w:r w:rsidRPr="00BE1E16">
        <w:rPr>
          <w:rFonts w:ascii="Arial" w:hAnsi="Arial" w:cs="Arial"/>
          <w:lang w:eastAsia="ja-JP"/>
        </w:rPr>
        <w:t>)</w:t>
      </w:r>
    </w:p>
    <w:p w14:paraId="0CE7740F" w14:textId="27DA108B" w:rsidR="00C86BCE" w:rsidRPr="00BE1E16" w:rsidRDefault="00C86BCE" w:rsidP="00C86BCE">
      <w:pPr>
        <w:pStyle w:val="ListParagraph"/>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w:t>
      </w:r>
      <w:proofErr w:type="gramStart"/>
      <w:r w:rsidRPr="00BE1E16">
        <w:rPr>
          <w:rFonts w:ascii="Arial" w:hAnsi="Arial" w:cs="Arial"/>
          <w:lang w:eastAsia="ja-JP"/>
        </w:rPr>
        <w:t xml:space="preserve">Define </w:t>
      </w:r>
      <w:r w:rsidR="000124C6">
        <w:rPr>
          <w:rFonts w:ascii="Arial" w:hAnsi="Arial" w:cs="Arial"/>
          <w:lang w:eastAsia="ja-JP"/>
        </w:rPr>
        <w:t xml:space="preserve"> a</w:t>
      </w:r>
      <w:proofErr w:type="gramEnd"/>
      <w:r w:rsidR="000124C6">
        <w:rPr>
          <w:rFonts w:ascii="Arial" w:hAnsi="Arial" w:cs="Arial"/>
          <w:lang w:eastAsia="ja-JP"/>
        </w:rPr>
        <w:t xml:space="preserve"> </w:t>
      </w:r>
      <w:r w:rsidRPr="00BE1E16">
        <w:rPr>
          <w:rFonts w:ascii="Arial" w:hAnsi="Arial" w:cs="Arial"/>
          <w:lang w:eastAsia="ja-JP"/>
        </w:rPr>
        <w:t xml:space="preserve">message/ procedure for </w:t>
      </w:r>
      <w:r w:rsidR="000124C6">
        <w:rPr>
          <w:rFonts w:ascii="Arial" w:hAnsi="Arial" w:cs="Arial"/>
          <w:lang w:eastAsia="ja-JP"/>
        </w:rPr>
        <w:t xml:space="preserve">DL </w:t>
      </w:r>
      <w:r w:rsidRPr="00BE1E16">
        <w:rPr>
          <w:rFonts w:ascii="Arial" w:hAnsi="Arial" w:cs="Arial"/>
          <w:lang w:eastAsia="ja-JP"/>
        </w:rPr>
        <w:t xml:space="preserve">transfer of other RAT information from </w:t>
      </w:r>
      <w:proofErr w:type="spellStart"/>
      <w:r w:rsidR="000124C6">
        <w:rPr>
          <w:rFonts w:ascii="Arial" w:hAnsi="Arial" w:cs="Arial"/>
          <w:lang w:eastAsia="ja-JP"/>
        </w:rPr>
        <w:t>eNB</w:t>
      </w:r>
      <w:proofErr w:type="spellEnd"/>
      <w:r w:rsidR="000124C6">
        <w:rPr>
          <w:rFonts w:ascii="Arial" w:hAnsi="Arial" w:cs="Arial"/>
          <w:lang w:eastAsia="ja-JP"/>
        </w:rPr>
        <w:t xml:space="preserve"> to </w:t>
      </w:r>
      <w:r w:rsidRPr="00BE1E16">
        <w:rPr>
          <w:rFonts w:ascii="Arial" w:hAnsi="Arial" w:cs="Arial"/>
          <w:lang w:eastAsia="ja-JP"/>
        </w:rPr>
        <w:t xml:space="preserve">UE to </w:t>
      </w:r>
      <w:r w:rsidR="000124C6">
        <w:rPr>
          <w:rFonts w:ascii="Arial" w:hAnsi="Arial" w:cs="Arial"/>
          <w:lang w:eastAsia="ja-JP"/>
        </w:rPr>
        <w:t>be</w:t>
      </w:r>
      <w:r w:rsidRPr="00BE1E16">
        <w:rPr>
          <w:rFonts w:ascii="Arial" w:hAnsi="Arial" w:cs="Arial"/>
          <w:lang w:eastAsia="ja-JP"/>
        </w:rPr>
        <w:t xml:space="preserve"> used in case </w:t>
      </w:r>
      <w:proofErr w:type="spellStart"/>
      <w:r w:rsidRPr="00BE1E16">
        <w:rPr>
          <w:rFonts w:ascii="Arial" w:hAnsi="Arial" w:cs="Arial"/>
          <w:lang w:eastAsia="ja-JP"/>
        </w:rPr>
        <w:t>eNB</w:t>
      </w:r>
      <w:proofErr w:type="spellEnd"/>
      <w:r w:rsidRPr="00BE1E16">
        <w:rPr>
          <w:rFonts w:ascii="Arial" w:hAnsi="Arial" w:cs="Arial"/>
          <w:lang w:eastAsia="ja-JP"/>
        </w:rPr>
        <w:t xml:space="preserve"> </w:t>
      </w:r>
      <w:r w:rsidR="000124C6">
        <w:rPr>
          <w:rFonts w:ascii="Arial" w:hAnsi="Arial" w:cs="Arial"/>
          <w:lang w:eastAsia="ja-JP"/>
        </w:rPr>
        <w:t>generates</w:t>
      </w:r>
      <w:r w:rsidRPr="00BE1E16">
        <w:rPr>
          <w:rFonts w:ascii="Arial" w:hAnsi="Arial" w:cs="Arial"/>
          <w:lang w:eastAsia="ja-JP"/>
        </w:rPr>
        <w:t xml:space="preserve"> concerned information (rather than </w:t>
      </w:r>
      <w:proofErr w:type="spellStart"/>
      <w:r w:rsidR="000124C6">
        <w:rPr>
          <w:rFonts w:ascii="Arial" w:hAnsi="Arial" w:cs="Arial"/>
          <w:lang w:eastAsia="ja-JP"/>
        </w:rPr>
        <w:t>eNB</w:t>
      </w:r>
      <w:proofErr w:type="spellEnd"/>
      <w:r w:rsidR="000124C6">
        <w:rPr>
          <w:rFonts w:ascii="Arial" w:hAnsi="Arial" w:cs="Arial"/>
          <w:lang w:eastAsia="ja-JP"/>
        </w:rPr>
        <w:t xml:space="preserve"> </w:t>
      </w:r>
      <w:r w:rsidRPr="00BE1E16">
        <w:rPr>
          <w:rFonts w:ascii="Arial" w:hAnsi="Arial" w:cs="Arial"/>
          <w:lang w:eastAsia="ja-JP"/>
        </w:rPr>
        <w:t xml:space="preserve">transparently forwarding </w:t>
      </w:r>
      <w:r w:rsidR="000124C6">
        <w:rPr>
          <w:rFonts w:ascii="Arial" w:hAnsi="Arial" w:cs="Arial"/>
          <w:lang w:eastAsia="ja-JP"/>
        </w:rPr>
        <w:t>IRAT info generated by other node</w:t>
      </w:r>
      <w:r w:rsidRPr="00BE1E16">
        <w:rPr>
          <w:rFonts w:ascii="Arial" w:hAnsi="Arial" w:cs="Arial"/>
          <w:lang w:eastAsia="ja-JP"/>
        </w:rPr>
        <w:t>)</w:t>
      </w:r>
    </w:p>
    <w:p w14:paraId="5EE2D260" w14:textId="77777777" w:rsidR="0091310B" w:rsidRDefault="0091310B"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Within the context of e-mail AT-xx, there was some discussion on the visibility of the pool identity. There seem to be 2 main options:</w:t>
      </w:r>
    </w:p>
    <w:p w14:paraId="22410A37" w14:textId="6F1D8837" w:rsidR="0091310B" w:rsidRPr="0091310B" w:rsidRDefault="0091310B" w:rsidP="0091310B">
      <w:pPr>
        <w:pStyle w:val="ListParagraph"/>
        <w:numPr>
          <w:ilvl w:val="0"/>
          <w:numId w:val="47"/>
        </w:numPr>
        <w:overflowPunct w:val="0"/>
        <w:autoSpaceDE w:val="0"/>
        <w:autoSpaceDN w:val="0"/>
        <w:adjustRightInd w:val="0"/>
        <w:textAlignment w:val="baseline"/>
        <w:rPr>
          <w:rFonts w:ascii="Arial" w:hAnsi="Arial" w:cs="Arial"/>
          <w:lang w:eastAsia="ja-JP"/>
        </w:rPr>
      </w:pPr>
      <w:r w:rsidRPr="0091310B">
        <w:rPr>
          <w:rFonts w:ascii="Arial" w:hAnsi="Arial" w:cs="Arial"/>
          <w:lang w:eastAsia="ja-JP"/>
        </w:rPr>
        <w:t xml:space="preserve">The configuration and reporting </w:t>
      </w:r>
      <w:proofErr w:type="gramStart"/>
      <w:r w:rsidRPr="0091310B">
        <w:rPr>
          <w:rFonts w:ascii="Arial" w:hAnsi="Arial" w:cs="Arial"/>
          <w:lang w:eastAsia="ja-JP"/>
        </w:rPr>
        <w:t>is</w:t>
      </w:r>
      <w:proofErr w:type="gramEnd"/>
      <w:r w:rsidRPr="0091310B">
        <w:rPr>
          <w:rFonts w:ascii="Arial" w:hAnsi="Arial" w:cs="Arial"/>
          <w:lang w:eastAsia="ja-JP"/>
        </w:rPr>
        <w:t xml:space="preserve"> specified by NR signalling and procedures. In this approach there is no need to define a pool ID within LTE/ using LTE encoding</w:t>
      </w:r>
    </w:p>
    <w:p w14:paraId="4F84226F" w14:textId="364D1F44" w:rsidR="0091310B" w:rsidRPr="0091310B" w:rsidRDefault="0091310B" w:rsidP="0091310B">
      <w:pPr>
        <w:pStyle w:val="ListParagraph"/>
        <w:numPr>
          <w:ilvl w:val="0"/>
          <w:numId w:val="47"/>
        </w:numPr>
        <w:overflowPunct w:val="0"/>
        <w:autoSpaceDE w:val="0"/>
        <w:autoSpaceDN w:val="0"/>
        <w:adjustRightInd w:val="0"/>
        <w:textAlignment w:val="baseline"/>
        <w:rPr>
          <w:rFonts w:ascii="Arial" w:hAnsi="Arial" w:cs="Arial"/>
          <w:lang w:eastAsia="ja-JP"/>
        </w:rPr>
      </w:pPr>
      <w:r w:rsidRPr="0091310B">
        <w:rPr>
          <w:rFonts w:ascii="Arial" w:hAnsi="Arial" w:cs="Arial"/>
          <w:lang w:eastAsia="ja-JP"/>
        </w:rPr>
        <w:t xml:space="preserve">The configuration and reporting </w:t>
      </w:r>
      <w:proofErr w:type="gramStart"/>
      <w:r w:rsidRPr="0091310B">
        <w:rPr>
          <w:rFonts w:ascii="Arial" w:hAnsi="Arial" w:cs="Arial"/>
          <w:lang w:eastAsia="ja-JP"/>
        </w:rPr>
        <w:t>is</w:t>
      </w:r>
      <w:proofErr w:type="gramEnd"/>
      <w:r w:rsidRPr="0091310B">
        <w:rPr>
          <w:rFonts w:ascii="Arial" w:hAnsi="Arial" w:cs="Arial"/>
          <w:lang w:eastAsia="ja-JP"/>
        </w:rPr>
        <w:t xml:space="preserve"> specified by LTE signalling and procedures. I.e. events are defined in LTE including the configuration and triggering conditions. Correspondingly, the setting of the measurement report is specified in LTE. In this case, it seems appropriate to define most/ all parameters in LTE (including a pool ID)</w:t>
      </w:r>
    </w:p>
    <w:p w14:paraId="36F0C7DF" w14:textId="7ABAA823"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BE1E16">
        <w:rPr>
          <w:rFonts w:ascii="Arial" w:eastAsia="Times New Roman" w:hAnsi="Arial" w:cs="Arial"/>
          <w:b/>
          <w:sz w:val="20"/>
          <w:szCs w:val="20"/>
          <w:lang w:val="en-GB" w:eastAsia="ja-JP"/>
        </w:rPr>
        <w:t xml:space="preserve">Question </w:t>
      </w:r>
      <w:r w:rsidR="000124C6">
        <w:rPr>
          <w:rFonts w:ascii="Arial" w:eastAsia="Times New Roman" w:hAnsi="Arial" w:cs="Arial"/>
          <w:b/>
          <w:sz w:val="20"/>
          <w:szCs w:val="20"/>
          <w:lang w:val="en-GB" w:eastAsia="ja-JP"/>
        </w:rPr>
        <w:t>2</w:t>
      </w:r>
      <w:r>
        <w:rPr>
          <w:rFonts w:ascii="Arial" w:eastAsia="Times New Roman" w:hAnsi="Arial" w:cs="Arial"/>
          <w:sz w:val="20"/>
          <w:szCs w:val="20"/>
          <w:lang w:val="en-GB" w:eastAsia="ja-JP"/>
        </w:rPr>
        <w:t xml:space="preserve">: Which option to use for transfer of </w:t>
      </w:r>
      <w:r w:rsidR="000124C6">
        <w:rPr>
          <w:rFonts w:ascii="Arial" w:eastAsia="Times New Roman" w:hAnsi="Arial" w:cs="Arial"/>
          <w:sz w:val="20"/>
          <w:szCs w:val="20"/>
          <w:lang w:val="en-GB" w:eastAsia="ja-JP"/>
        </w:rPr>
        <w:t>the CBR measurement configuration</w:t>
      </w:r>
    </w:p>
    <w:tbl>
      <w:tblPr>
        <w:tblStyle w:val="TableGrid"/>
        <w:tblW w:w="0" w:type="auto"/>
        <w:tblLook w:val="04A0" w:firstRow="1" w:lastRow="0" w:firstColumn="1" w:lastColumn="0" w:noHBand="0" w:noVBand="1"/>
      </w:tblPr>
      <w:tblGrid>
        <w:gridCol w:w="2303"/>
        <w:gridCol w:w="2329"/>
        <w:gridCol w:w="6051"/>
      </w:tblGrid>
      <w:tr w:rsidR="00C86BCE" w14:paraId="6F9CB787" w14:textId="77777777" w:rsidTr="00BC12CC">
        <w:tc>
          <w:tcPr>
            <w:tcW w:w="2303" w:type="dxa"/>
          </w:tcPr>
          <w:p w14:paraId="532AC0EB"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329" w:type="dxa"/>
          </w:tcPr>
          <w:p w14:paraId="2A37E0CC"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roofErr w:type="spellStart"/>
            <w:r>
              <w:rPr>
                <w:rFonts w:ascii="Arial" w:eastAsia="Times New Roman" w:hAnsi="Arial" w:cs="Arial"/>
                <w:sz w:val="20"/>
                <w:szCs w:val="20"/>
                <w:lang w:val="en-GB" w:eastAsia="ja-JP"/>
              </w:rPr>
              <w:t>Prefered</w:t>
            </w:r>
            <w:proofErr w:type="spellEnd"/>
            <w:r>
              <w:rPr>
                <w:rFonts w:ascii="Arial" w:eastAsia="Times New Roman" w:hAnsi="Arial" w:cs="Arial"/>
                <w:sz w:val="20"/>
                <w:szCs w:val="20"/>
                <w:lang w:val="en-GB" w:eastAsia="ja-JP"/>
              </w:rPr>
              <w:t xml:space="preserve"> option</w:t>
            </w:r>
          </w:p>
        </w:tc>
        <w:tc>
          <w:tcPr>
            <w:tcW w:w="6051" w:type="dxa"/>
          </w:tcPr>
          <w:p w14:paraId="3CB7BB64" w14:textId="6964221F" w:rsidR="00C86BCE" w:rsidRDefault="00C86BCE"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w:t>
            </w:r>
            <w:r w:rsidR="000124C6">
              <w:rPr>
                <w:rFonts w:ascii="Arial" w:eastAsia="Times New Roman" w:hAnsi="Arial" w:cs="Arial"/>
                <w:sz w:val="20"/>
                <w:szCs w:val="20"/>
                <w:lang w:val="en-GB" w:eastAsia="ja-JP"/>
              </w:rPr>
              <w:t>/ considerations not mentioned so far</w:t>
            </w:r>
          </w:p>
        </w:tc>
      </w:tr>
      <w:tr w:rsidR="00C86BCE" w14:paraId="5F2C76A5" w14:textId="77777777" w:rsidTr="00BC12CC">
        <w:tc>
          <w:tcPr>
            <w:tcW w:w="2303" w:type="dxa"/>
          </w:tcPr>
          <w:p w14:paraId="6A39ABD4" w14:textId="37359F3B"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90" w:author="Ericsson" w:date="2020-05-13T16:37:00Z">
              <w:r>
                <w:rPr>
                  <w:rFonts w:ascii="Arial" w:eastAsia="Times New Roman" w:hAnsi="Arial" w:cs="Arial"/>
                  <w:sz w:val="20"/>
                  <w:szCs w:val="20"/>
                  <w:lang w:val="en-GB" w:eastAsia="ja-JP"/>
                </w:rPr>
                <w:t>Ericsson</w:t>
              </w:r>
            </w:ins>
          </w:p>
        </w:tc>
        <w:tc>
          <w:tcPr>
            <w:tcW w:w="2329" w:type="dxa"/>
          </w:tcPr>
          <w:p w14:paraId="4181D289" w14:textId="1B838BA7"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91" w:author="Ericsson" w:date="2020-05-13T16:37:00Z">
              <w:r>
                <w:rPr>
                  <w:rFonts w:ascii="Arial" w:eastAsia="Times New Roman" w:hAnsi="Arial" w:cs="Arial"/>
                  <w:sz w:val="20"/>
                  <w:szCs w:val="20"/>
                  <w:lang w:val="en-GB" w:eastAsia="ja-JP"/>
                </w:rPr>
                <w:t xml:space="preserve">Option </w:t>
              </w:r>
            </w:ins>
            <w:ins w:id="92" w:author="Ericsson" w:date="2020-05-13T16:38:00Z">
              <w:r>
                <w:rPr>
                  <w:rFonts w:ascii="Arial" w:eastAsia="Times New Roman" w:hAnsi="Arial" w:cs="Arial"/>
                  <w:sz w:val="20"/>
                  <w:szCs w:val="20"/>
                  <w:lang w:val="en-GB" w:eastAsia="ja-JP"/>
                </w:rPr>
                <w:t>2</w:t>
              </w:r>
            </w:ins>
          </w:p>
        </w:tc>
        <w:tc>
          <w:tcPr>
            <w:tcW w:w="6051" w:type="dxa"/>
          </w:tcPr>
          <w:p w14:paraId="2C76A88A" w14:textId="708A2E0B"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roofErr w:type="gramStart"/>
            <w:ins w:id="93" w:author="Ericsson" w:date="2020-05-13T16:37:00Z">
              <w:r>
                <w:rPr>
                  <w:rFonts w:ascii="Arial" w:eastAsia="Times New Roman" w:hAnsi="Arial" w:cs="Arial"/>
                  <w:sz w:val="20"/>
                  <w:szCs w:val="20"/>
                  <w:lang w:val="en-GB" w:eastAsia="ja-JP"/>
                </w:rPr>
                <w:t>Basically</w:t>
              </w:r>
              <w:proofErr w:type="gramEnd"/>
              <w:r>
                <w:rPr>
                  <w:rFonts w:ascii="Arial" w:eastAsia="Times New Roman" w:hAnsi="Arial" w:cs="Arial"/>
                  <w:sz w:val="20"/>
                  <w:szCs w:val="20"/>
                  <w:lang w:val="en-GB" w:eastAsia="ja-JP"/>
                </w:rPr>
                <w:t xml:space="preserve"> same comment as Q1.</w:t>
              </w:r>
            </w:ins>
          </w:p>
        </w:tc>
      </w:tr>
      <w:tr w:rsidR="0060132B" w14:paraId="60D2DC43" w14:textId="77777777" w:rsidTr="00BC12CC">
        <w:trPr>
          <w:ins w:id="94" w:author="OPPO (Qianxi)" w:date="2020-05-15T10:38:00Z"/>
        </w:trPr>
        <w:tc>
          <w:tcPr>
            <w:tcW w:w="2303" w:type="dxa"/>
          </w:tcPr>
          <w:p w14:paraId="1B11E213" w14:textId="0897BEF4" w:rsidR="0060132B" w:rsidRPr="0060132B" w:rsidRDefault="0060132B" w:rsidP="009E51AD">
            <w:pPr>
              <w:overflowPunct w:val="0"/>
              <w:autoSpaceDE w:val="0"/>
              <w:autoSpaceDN w:val="0"/>
              <w:adjustRightInd w:val="0"/>
              <w:spacing w:after="180"/>
              <w:jc w:val="left"/>
              <w:textAlignment w:val="baseline"/>
              <w:rPr>
                <w:ins w:id="95" w:author="OPPO (Qianxi)" w:date="2020-05-15T10:38:00Z"/>
                <w:rFonts w:ascii="Arial" w:eastAsia="宋体" w:hAnsi="Arial" w:cs="Arial"/>
                <w:sz w:val="20"/>
                <w:szCs w:val="20"/>
                <w:lang w:val="en-GB" w:eastAsia="zh-CN"/>
                <w:rPrChange w:id="96" w:author="OPPO (Qianxi)" w:date="2020-05-15T10:38:00Z">
                  <w:rPr>
                    <w:ins w:id="97" w:author="OPPO (Qianxi)" w:date="2020-05-15T10:38:00Z"/>
                    <w:rFonts w:ascii="Arial" w:eastAsia="Times New Roman" w:hAnsi="Arial" w:cs="Arial"/>
                    <w:sz w:val="20"/>
                    <w:szCs w:val="20"/>
                    <w:lang w:val="en-GB" w:eastAsia="ja-JP"/>
                  </w:rPr>
                </w:rPrChange>
              </w:rPr>
            </w:pPr>
            <w:ins w:id="98" w:author="OPPO (Qianxi)" w:date="2020-05-15T10:38:00Z">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ins>
          </w:p>
        </w:tc>
        <w:tc>
          <w:tcPr>
            <w:tcW w:w="2329" w:type="dxa"/>
          </w:tcPr>
          <w:p w14:paraId="181AB96A" w14:textId="428F2000" w:rsidR="0060132B" w:rsidRPr="00EA1109" w:rsidRDefault="00EA1109" w:rsidP="009E51AD">
            <w:pPr>
              <w:overflowPunct w:val="0"/>
              <w:autoSpaceDE w:val="0"/>
              <w:autoSpaceDN w:val="0"/>
              <w:adjustRightInd w:val="0"/>
              <w:spacing w:after="180"/>
              <w:jc w:val="left"/>
              <w:textAlignment w:val="baseline"/>
              <w:rPr>
                <w:ins w:id="99" w:author="OPPO (Qianxi)" w:date="2020-05-15T10:38:00Z"/>
                <w:rFonts w:ascii="Arial" w:eastAsia="宋体" w:hAnsi="Arial" w:cs="Arial"/>
                <w:sz w:val="20"/>
                <w:szCs w:val="20"/>
                <w:lang w:val="en-GB" w:eastAsia="zh-CN"/>
                <w:rPrChange w:id="100" w:author="OPPO (Qianxi)" w:date="2020-05-15T10:40:00Z">
                  <w:rPr>
                    <w:ins w:id="101" w:author="OPPO (Qianxi)" w:date="2020-05-15T10:38:00Z"/>
                    <w:rFonts w:ascii="Arial" w:eastAsia="Times New Roman" w:hAnsi="Arial" w:cs="Arial"/>
                    <w:sz w:val="20"/>
                    <w:szCs w:val="20"/>
                    <w:lang w:val="en-GB" w:eastAsia="ja-JP"/>
                  </w:rPr>
                </w:rPrChange>
              </w:rPr>
            </w:pPr>
            <w:ins w:id="102" w:author="OPPO (Qianxi)" w:date="2020-05-15T10:40: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 2</w:t>
              </w:r>
            </w:ins>
          </w:p>
        </w:tc>
        <w:tc>
          <w:tcPr>
            <w:tcW w:w="6051" w:type="dxa"/>
          </w:tcPr>
          <w:p w14:paraId="40480A12" w14:textId="77777777" w:rsidR="0060132B" w:rsidRDefault="00CD22B7" w:rsidP="009E51AD">
            <w:pPr>
              <w:overflowPunct w:val="0"/>
              <w:autoSpaceDE w:val="0"/>
              <w:autoSpaceDN w:val="0"/>
              <w:adjustRightInd w:val="0"/>
              <w:spacing w:after="180"/>
              <w:jc w:val="left"/>
              <w:textAlignment w:val="baseline"/>
              <w:rPr>
                <w:ins w:id="103" w:author="OPPO (Qianxi)" w:date="2020-05-15T10:41:00Z"/>
                <w:rFonts w:ascii="Arial" w:eastAsia="宋体" w:hAnsi="Arial" w:cs="Arial"/>
                <w:sz w:val="20"/>
                <w:szCs w:val="20"/>
                <w:lang w:val="en-GB" w:eastAsia="zh-CN"/>
              </w:rPr>
            </w:pPr>
            <w:ins w:id="104" w:author="OPPO (Qianxi)" w:date="2020-05-15T10:40:00Z">
              <w:r>
                <w:rPr>
                  <w:rFonts w:ascii="Arial" w:eastAsia="宋体" w:hAnsi="Arial" w:cs="Arial" w:hint="eastAsia"/>
                  <w:sz w:val="20"/>
                  <w:szCs w:val="20"/>
                  <w:lang w:val="en-GB" w:eastAsia="zh-CN"/>
                </w:rPr>
                <w:t>I</w:t>
              </w:r>
              <w:r>
                <w:rPr>
                  <w:rFonts w:ascii="Arial" w:eastAsia="宋体" w:hAnsi="Arial" w:cs="Arial"/>
                  <w:sz w:val="20"/>
                  <w:szCs w:val="20"/>
                  <w:lang w:val="en-GB" w:eastAsia="zh-CN"/>
                </w:rPr>
                <w:t xml:space="preserve">t helps to clean up the RRC specification, by put all inter-RAT </w:t>
              </w:r>
            </w:ins>
            <w:ins w:id="105" w:author="OPPO (Qianxi)" w:date="2020-05-15T10:41:00Z">
              <w:r>
                <w:rPr>
                  <w:rFonts w:ascii="Arial" w:eastAsia="宋体" w:hAnsi="Arial" w:cs="Arial"/>
                  <w:sz w:val="20"/>
                  <w:szCs w:val="20"/>
                  <w:lang w:val="en-GB" w:eastAsia="zh-CN"/>
                </w:rPr>
                <w:t>things into the container, without any sacrifice on performance.</w:t>
              </w:r>
            </w:ins>
          </w:p>
          <w:p w14:paraId="5447C80F" w14:textId="5E904EFE" w:rsidR="00CD22B7" w:rsidRPr="00CD22B7" w:rsidRDefault="005C5D2E" w:rsidP="009E51AD">
            <w:pPr>
              <w:overflowPunct w:val="0"/>
              <w:autoSpaceDE w:val="0"/>
              <w:autoSpaceDN w:val="0"/>
              <w:adjustRightInd w:val="0"/>
              <w:spacing w:after="180"/>
              <w:jc w:val="left"/>
              <w:textAlignment w:val="baseline"/>
              <w:rPr>
                <w:ins w:id="106" w:author="OPPO (Qianxi)" w:date="2020-05-15T10:38:00Z"/>
                <w:rFonts w:ascii="Arial" w:eastAsia="宋体" w:hAnsi="Arial" w:cs="Arial"/>
                <w:sz w:val="20"/>
                <w:szCs w:val="20"/>
                <w:lang w:val="en-GB" w:eastAsia="zh-CN"/>
                <w:rPrChange w:id="107" w:author="OPPO (Qianxi)" w:date="2020-05-15T10:40:00Z">
                  <w:rPr>
                    <w:ins w:id="108" w:author="OPPO (Qianxi)" w:date="2020-05-15T10:38:00Z"/>
                    <w:rFonts w:ascii="Arial" w:eastAsia="Times New Roman" w:hAnsi="Arial" w:cs="Arial"/>
                    <w:sz w:val="20"/>
                    <w:szCs w:val="20"/>
                    <w:lang w:val="en-GB" w:eastAsia="ja-JP"/>
                  </w:rPr>
                </w:rPrChange>
              </w:rPr>
            </w:pPr>
            <w:ins w:id="109" w:author="OPPO (Qianxi)" w:date="2020-05-15T10:42:00Z">
              <w:r>
                <w:rPr>
                  <w:rFonts w:ascii="Arial" w:eastAsia="宋体" w:hAnsi="Arial" w:cs="Arial"/>
                  <w:sz w:val="20"/>
                  <w:szCs w:val="20"/>
                  <w:lang w:val="en-GB" w:eastAsia="zh-CN"/>
                </w:rPr>
                <w:t>Please note even i</w:t>
              </w:r>
            </w:ins>
            <w:ins w:id="110" w:author="OPPO (Qianxi)" w:date="2020-05-15T10:41:00Z">
              <w:r>
                <w:rPr>
                  <w:rFonts w:ascii="Arial" w:eastAsia="宋体" w:hAnsi="Arial" w:cs="Arial"/>
                  <w:sz w:val="20"/>
                  <w:szCs w:val="20"/>
                  <w:lang w:val="en-GB" w:eastAsia="zh-CN"/>
                </w:rPr>
                <w:t xml:space="preserve">n option-1, </w:t>
              </w:r>
            </w:ins>
            <w:ins w:id="111" w:author="OPPO (Qianxi)" w:date="2020-05-15T10:42:00Z">
              <w:r>
                <w:rPr>
                  <w:rFonts w:ascii="Arial" w:eastAsia="宋体" w:hAnsi="Arial" w:cs="Arial"/>
                  <w:sz w:val="20"/>
                  <w:szCs w:val="20"/>
                  <w:lang w:val="en-GB" w:eastAsia="zh-CN"/>
                </w:rPr>
                <w:t>where the intention is to have explicit encoding / procedural text in LTE spec, it finally turns out that as</w:t>
              </w:r>
            </w:ins>
            <w:ins w:id="112" w:author="OPPO (Qianxi)" w:date="2020-05-15T10:41:00Z">
              <w:r>
                <w:rPr>
                  <w:rFonts w:ascii="Arial" w:eastAsia="宋体" w:hAnsi="Arial" w:cs="Arial"/>
                  <w:sz w:val="20"/>
                  <w:szCs w:val="20"/>
                  <w:lang w:val="en-GB" w:eastAsia="zh-CN"/>
                </w:rPr>
                <w:t xml:space="preserve"> a mixed LTE and NR </w:t>
              </w:r>
              <w:proofErr w:type="spellStart"/>
              <w:proofErr w:type="gramStart"/>
              <w:r>
                <w:rPr>
                  <w:rFonts w:ascii="Arial" w:eastAsia="宋体" w:hAnsi="Arial" w:cs="Arial"/>
                  <w:sz w:val="20"/>
                  <w:szCs w:val="20"/>
                  <w:lang w:val="en-GB" w:eastAsia="zh-CN"/>
                </w:rPr>
                <w:t>encoding</w:t>
              </w:r>
            </w:ins>
            <w:ins w:id="113" w:author="OPPO (Qianxi)" w:date="2020-05-15T10:43:00Z">
              <w:r w:rsidR="007871E1">
                <w:rPr>
                  <w:rFonts w:ascii="Arial" w:eastAsia="宋体" w:hAnsi="Arial" w:cs="Arial"/>
                  <w:sz w:val="20"/>
                  <w:szCs w:val="20"/>
                  <w:lang w:val="en-GB" w:eastAsia="zh-CN"/>
                </w:rPr>
                <w:t>.After</w:t>
              </w:r>
              <w:proofErr w:type="spellEnd"/>
              <w:proofErr w:type="gramEnd"/>
              <w:r w:rsidR="007871E1">
                <w:rPr>
                  <w:rFonts w:ascii="Arial" w:eastAsia="宋体" w:hAnsi="Arial" w:cs="Arial"/>
                  <w:sz w:val="20"/>
                  <w:szCs w:val="20"/>
                  <w:lang w:val="en-GB" w:eastAsia="zh-CN"/>
                </w:rPr>
                <w:t xml:space="preserve"> the discussion till now, we have not identify clear motivation to go for that option, but only found unnecessary spec impa</w:t>
              </w:r>
            </w:ins>
            <w:ins w:id="114" w:author="OPPO (Qianxi)" w:date="2020-05-15T10:44:00Z">
              <w:r w:rsidR="007871E1">
                <w:rPr>
                  <w:rFonts w:ascii="Arial" w:eastAsia="宋体" w:hAnsi="Arial" w:cs="Arial"/>
                  <w:sz w:val="20"/>
                  <w:szCs w:val="20"/>
                  <w:lang w:val="en-GB" w:eastAsia="zh-CN"/>
                </w:rPr>
                <w:t>ct due to that.</w:t>
              </w:r>
            </w:ins>
          </w:p>
        </w:tc>
      </w:tr>
      <w:tr w:rsidR="00682491" w14:paraId="15D5FF54" w14:textId="77777777" w:rsidTr="00BC12CC">
        <w:trPr>
          <w:ins w:id="115" w:author="MediaTek (Nathan)" w:date="2020-05-15T17:05:00Z"/>
        </w:trPr>
        <w:tc>
          <w:tcPr>
            <w:tcW w:w="2303" w:type="dxa"/>
          </w:tcPr>
          <w:p w14:paraId="5A955B5A" w14:textId="4DB0F190" w:rsidR="00682491" w:rsidRDefault="00682491" w:rsidP="009E51AD">
            <w:pPr>
              <w:overflowPunct w:val="0"/>
              <w:autoSpaceDE w:val="0"/>
              <w:autoSpaceDN w:val="0"/>
              <w:adjustRightInd w:val="0"/>
              <w:spacing w:after="180"/>
              <w:jc w:val="left"/>
              <w:textAlignment w:val="baseline"/>
              <w:rPr>
                <w:ins w:id="116" w:author="MediaTek (Nathan)" w:date="2020-05-15T17:05:00Z"/>
                <w:rFonts w:ascii="Arial" w:eastAsia="宋体" w:hAnsi="Arial" w:cs="Arial"/>
                <w:sz w:val="20"/>
                <w:szCs w:val="20"/>
                <w:lang w:val="en-GB" w:eastAsia="zh-CN"/>
              </w:rPr>
            </w:pPr>
            <w:ins w:id="117" w:author="MediaTek (Nathan)" w:date="2020-05-15T17:05:00Z">
              <w:r>
                <w:rPr>
                  <w:rFonts w:ascii="Arial" w:eastAsia="宋体" w:hAnsi="Arial" w:cs="Arial"/>
                  <w:sz w:val="20"/>
                  <w:szCs w:val="20"/>
                  <w:lang w:val="en-GB" w:eastAsia="zh-CN"/>
                </w:rPr>
                <w:t>MediaTek</w:t>
              </w:r>
            </w:ins>
          </w:p>
        </w:tc>
        <w:tc>
          <w:tcPr>
            <w:tcW w:w="2329" w:type="dxa"/>
          </w:tcPr>
          <w:p w14:paraId="2EDE781E" w14:textId="7B3B1014" w:rsidR="00682491" w:rsidRDefault="00682491" w:rsidP="009E51AD">
            <w:pPr>
              <w:overflowPunct w:val="0"/>
              <w:autoSpaceDE w:val="0"/>
              <w:autoSpaceDN w:val="0"/>
              <w:adjustRightInd w:val="0"/>
              <w:spacing w:after="180"/>
              <w:jc w:val="left"/>
              <w:textAlignment w:val="baseline"/>
              <w:rPr>
                <w:ins w:id="118" w:author="MediaTek (Nathan)" w:date="2020-05-15T17:05:00Z"/>
                <w:rFonts w:ascii="Arial" w:eastAsia="宋体" w:hAnsi="Arial" w:cs="Arial"/>
                <w:sz w:val="20"/>
                <w:szCs w:val="20"/>
                <w:lang w:val="en-GB" w:eastAsia="zh-CN"/>
              </w:rPr>
            </w:pPr>
            <w:ins w:id="119" w:author="MediaTek (Nathan)" w:date="2020-05-15T17:06:00Z">
              <w:r>
                <w:rPr>
                  <w:rFonts w:ascii="Arial" w:eastAsia="宋体" w:hAnsi="Arial" w:cs="Arial"/>
                  <w:sz w:val="20"/>
                  <w:szCs w:val="20"/>
                  <w:lang w:val="en-GB" w:eastAsia="zh-CN"/>
                </w:rPr>
                <w:t>Option 2</w:t>
              </w:r>
            </w:ins>
          </w:p>
        </w:tc>
        <w:tc>
          <w:tcPr>
            <w:tcW w:w="6051" w:type="dxa"/>
          </w:tcPr>
          <w:p w14:paraId="27B2EA5F" w14:textId="0F2694B7" w:rsidR="00682491" w:rsidRDefault="00682491" w:rsidP="00682491">
            <w:pPr>
              <w:overflowPunct w:val="0"/>
              <w:autoSpaceDE w:val="0"/>
              <w:autoSpaceDN w:val="0"/>
              <w:adjustRightInd w:val="0"/>
              <w:spacing w:after="180"/>
              <w:jc w:val="left"/>
              <w:textAlignment w:val="baseline"/>
              <w:rPr>
                <w:ins w:id="120" w:author="MediaTek (Nathan)" w:date="2020-05-15T17:05:00Z"/>
                <w:rFonts w:ascii="Arial" w:eastAsia="宋体" w:hAnsi="Arial" w:cs="Arial"/>
                <w:sz w:val="20"/>
                <w:szCs w:val="20"/>
                <w:lang w:val="en-GB" w:eastAsia="zh-CN"/>
              </w:rPr>
            </w:pPr>
            <w:ins w:id="121" w:author="MediaTek (Nathan)" w:date="2020-05-15T17:06:00Z">
              <w:r>
                <w:rPr>
                  <w:rFonts w:ascii="Arial" w:eastAsia="宋体" w:hAnsi="Arial" w:cs="Arial"/>
                  <w:sz w:val="20"/>
                  <w:szCs w:val="20"/>
                  <w:lang w:val="en-GB" w:eastAsia="zh-CN"/>
                </w:rPr>
                <w:t xml:space="preserve">We agree option 1 </w:t>
              </w:r>
            </w:ins>
            <w:ins w:id="122" w:author="MediaTek (Nathan)" w:date="2020-05-15T17:07:00Z">
              <w:r>
                <w:rPr>
                  <w:rFonts w:ascii="Arial" w:eastAsia="宋体" w:hAnsi="Arial" w:cs="Arial"/>
                  <w:sz w:val="20"/>
                  <w:szCs w:val="20"/>
                  <w:lang w:val="en-GB" w:eastAsia="zh-CN"/>
                </w:rPr>
                <w:t>is a little bit strange in the mix of LTE and NR encoding.  Option 3 is a bit awkward because it separates part of the measurement configuration into a different message.  Option 2 seems to be the least bad approach.</w:t>
              </w:r>
            </w:ins>
          </w:p>
        </w:tc>
      </w:tr>
      <w:tr w:rsidR="00FC527F" w14:paraId="079FFBBC" w14:textId="77777777" w:rsidTr="00BC12CC">
        <w:trPr>
          <w:ins w:id="123" w:author="CATT" w:date="2020-05-16T23:20:00Z"/>
        </w:trPr>
        <w:tc>
          <w:tcPr>
            <w:tcW w:w="2303" w:type="dxa"/>
          </w:tcPr>
          <w:p w14:paraId="6A9A90D0" w14:textId="1F8922C8" w:rsidR="00FC527F" w:rsidRDefault="00FC527F" w:rsidP="009E51AD">
            <w:pPr>
              <w:overflowPunct w:val="0"/>
              <w:autoSpaceDE w:val="0"/>
              <w:autoSpaceDN w:val="0"/>
              <w:adjustRightInd w:val="0"/>
              <w:spacing w:after="180"/>
              <w:jc w:val="left"/>
              <w:textAlignment w:val="baseline"/>
              <w:rPr>
                <w:ins w:id="124" w:author="CATT" w:date="2020-05-16T23:20:00Z"/>
                <w:rFonts w:ascii="Arial" w:eastAsia="宋体" w:hAnsi="Arial" w:cs="Arial"/>
                <w:sz w:val="20"/>
                <w:szCs w:val="20"/>
                <w:lang w:val="en-GB" w:eastAsia="zh-CN"/>
              </w:rPr>
            </w:pPr>
            <w:ins w:id="125" w:author="CATT" w:date="2020-05-16T23:20:00Z">
              <w:r>
                <w:rPr>
                  <w:rFonts w:ascii="Arial" w:eastAsia="宋体" w:hAnsi="Arial" w:cs="Arial" w:hint="eastAsia"/>
                  <w:sz w:val="20"/>
                  <w:szCs w:val="20"/>
                  <w:lang w:val="en-GB" w:eastAsia="zh-CN"/>
                </w:rPr>
                <w:t>CATT</w:t>
              </w:r>
            </w:ins>
          </w:p>
        </w:tc>
        <w:tc>
          <w:tcPr>
            <w:tcW w:w="2329" w:type="dxa"/>
          </w:tcPr>
          <w:p w14:paraId="46B27A6A" w14:textId="35014E6D" w:rsidR="00FC527F" w:rsidRDefault="004B63CA" w:rsidP="009E51AD">
            <w:pPr>
              <w:overflowPunct w:val="0"/>
              <w:autoSpaceDE w:val="0"/>
              <w:autoSpaceDN w:val="0"/>
              <w:adjustRightInd w:val="0"/>
              <w:spacing w:after="180"/>
              <w:jc w:val="left"/>
              <w:textAlignment w:val="baseline"/>
              <w:rPr>
                <w:ins w:id="126" w:author="CATT" w:date="2020-05-16T23:20:00Z"/>
                <w:rFonts w:ascii="Arial" w:eastAsia="宋体" w:hAnsi="Arial" w:cs="Arial"/>
                <w:sz w:val="20"/>
                <w:szCs w:val="20"/>
                <w:lang w:val="en-GB" w:eastAsia="zh-CN"/>
              </w:rPr>
            </w:pPr>
            <w:ins w:id="127" w:author="CATT" w:date="2020-05-16T23:27:00Z">
              <w:r>
                <w:rPr>
                  <w:rFonts w:ascii="Arial" w:eastAsia="宋体" w:hAnsi="Arial" w:cs="Arial" w:hint="eastAsia"/>
                  <w:sz w:val="20"/>
                  <w:szCs w:val="20"/>
                  <w:lang w:val="en-GB" w:eastAsia="zh-CN"/>
                </w:rPr>
                <w:t>Option 1 or 2</w:t>
              </w:r>
            </w:ins>
          </w:p>
        </w:tc>
        <w:tc>
          <w:tcPr>
            <w:tcW w:w="6051" w:type="dxa"/>
          </w:tcPr>
          <w:p w14:paraId="480F2234" w14:textId="0D28FE23" w:rsidR="00FC527F" w:rsidRDefault="004B63CA" w:rsidP="00682491">
            <w:pPr>
              <w:overflowPunct w:val="0"/>
              <w:autoSpaceDE w:val="0"/>
              <w:autoSpaceDN w:val="0"/>
              <w:adjustRightInd w:val="0"/>
              <w:spacing w:after="180"/>
              <w:jc w:val="left"/>
              <w:textAlignment w:val="baseline"/>
              <w:rPr>
                <w:ins w:id="128" w:author="CATT" w:date="2020-05-16T23:20:00Z"/>
                <w:rFonts w:ascii="Arial" w:eastAsia="宋体" w:hAnsi="Arial" w:cs="Arial"/>
                <w:sz w:val="20"/>
                <w:szCs w:val="20"/>
                <w:lang w:val="en-GB" w:eastAsia="zh-CN"/>
              </w:rPr>
            </w:pPr>
            <w:ins w:id="129" w:author="CATT" w:date="2020-05-16T23:27:00Z">
              <w:r>
                <w:rPr>
                  <w:rFonts w:ascii="Arial" w:eastAsia="宋体" w:hAnsi="Arial" w:cs="Arial" w:hint="eastAsia"/>
                  <w:sz w:val="20"/>
                  <w:szCs w:val="20"/>
                  <w:lang w:val="en-GB" w:eastAsia="zh-CN"/>
                </w:rPr>
                <w:t>We don</w:t>
              </w:r>
              <w:r>
                <w:rPr>
                  <w:rFonts w:ascii="Arial" w:eastAsia="宋体" w:hAnsi="Arial" w:cs="Arial"/>
                  <w:sz w:val="20"/>
                  <w:szCs w:val="20"/>
                  <w:lang w:val="en-GB" w:eastAsia="zh-CN"/>
                </w:rPr>
                <w:t>’</w:t>
              </w:r>
              <w:r>
                <w:rPr>
                  <w:rFonts w:ascii="Arial" w:eastAsia="宋体" w:hAnsi="Arial" w:cs="Arial" w:hint="eastAsia"/>
                  <w:sz w:val="20"/>
                  <w:szCs w:val="20"/>
                  <w:lang w:val="en-GB" w:eastAsia="zh-CN"/>
                </w:rPr>
                <w:t>t think a big problem on</w:t>
              </w:r>
              <w:r w:rsidR="002F4D3A">
                <w:rPr>
                  <w:rFonts w:ascii="Arial" w:eastAsia="宋体" w:hAnsi="Arial" w:cs="Arial" w:hint="eastAsia"/>
                  <w:sz w:val="20"/>
                  <w:szCs w:val="20"/>
                  <w:lang w:val="en-GB" w:eastAsia="zh-CN"/>
                </w:rPr>
                <w:t xml:space="preserve"> option 1, but if majority view </w:t>
              </w:r>
            </w:ins>
            <w:ins w:id="130" w:author="CATT" w:date="2020-05-16T23:28:00Z">
              <w:r w:rsidR="002F4D3A">
                <w:rPr>
                  <w:rFonts w:ascii="Arial" w:eastAsia="宋体" w:hAnsi="Arial" w:cs="Arial" w:hint="eastAsia"/>
                  <w:sz w:val="20"/>
                  <w:szCs w:val="20"/>
                  <w:lang w:val="en-GB" w:eastAsia="zh-CN"/>
                </w:rPr>
                <w:t>is</w:t>
              </w:r>
            </w:ins>
            <w:ins w:id="131" w:author="CATT" w:date="2020-05-16T23:27:00Z">
              <w:r>
                <w:rPr>
                  <w:rFonts w:ascii="Arial" w:eastAsia="宋体" w:hAnsi="Arial" w:cs="Arial" w:hint="eastAsia"/>
                  <w:sz w:val="20"/>
                  <w:szCs w:val="20"/>
                  <w:lang w:val="en-GB" w:eastAsia="zh-CN"/>
                </w:rPr>
                <w:t xml:space="preserve"> option 2, we can follow it.</w:t>
              </w:r>
            </w:ins>
          </w:p>
        </w:tc>
      </w:tr>
      <w:tr w:rsidR="00CB6287" w:rsidRPr="007058C4" w14:paraId="59A87489" w14:textId="77777777" w:rsidTr="00BC12CC">
        <w:trPr>
          <w:ins w:id="132" w:author="Huawei (Xiaox)" w:date="2020-05-16T23:56:00Z"/>
        </w:trPr>
        <w:tc>
          <w:tcPr>
            <w:tcW w:w="2303" w:type="dxa"/>
          </w:tcPr>
          <w:p w14:paraId="153570D8" w14:textId="77777777" w:rsidR="00CB6287" w:rsidRPr="007058C4" w:rsidRDefault="00CB6287" w:rsidP="00F6326B">
            <w:pPr>
              <w:overflowPunct w:val="0"/>
              <w:autoSpaceDE w:val="0"/>
              <w:autoSpaceDN w:val="0"/>
              <w:adjustRightInd w:val="0"/>
              <w:spacing w:after="180"/>
              <w:jc w:val="left"/>
              <w:textAlignment w:val="baseline"/>
              <w:rPr>
                <w:ins w:id="133" w:author="Huawei (Xiaox)" w:date="2020-05-16T23:56:00Z"/>
                <w:rFonts w:ascii="Arial" w:eastAsia="宋体" w:hAnsi="Arial" w:cs="Arial"/>
                <w:sz w:val="20"/>
                <w:szCs w:val="20"/>
                <w:lang w:val="en-GB" w:eastAsia="zh-CN"/>
              </w:rPr>
            </w:pPr>
            <w:ins w:id="134" w:author="Huawei (Xiaox)" w:date="2020-05-16T23:56:00Z">
              <w:r>
                <w:rPr>
                  <w:rFonts w:ascii="Arial" w:eastAsia="宋体" w:hAnsi="Arial" w:cs="Arial" w:hint="eastAsia"/>
                  <w:sz w:val="20"/>
                  <w:szCs w:val="20"/>
                  <w:lang w:val="en-GB" w:eastAsia="zh-CN"/>
                </w:rPr>
                <w:t>H</w:t>
              </w:r>
              <w:r>
                <w:rPr>
                  <w:rFonts w:ascii="Arial" w:eastAsia="宋体" w:hAnsi="Arial" w:cs="Arial"/>
                  <w:sz w:val="20"/>
                  <w:szCs w:val="20"/>
                  <w:lang w:val="en-GB" w:eastAsia="zh-CN"/>
                </w:rPr>
                <w:t>uawei</w:t>
              </w:r>
            </w:ins>
          </w:p>
        </w:tc>
        <w:tc>
          <w:tcPr>
            <w:tcW w:w="2329" w:type="dxa"/>
          </w:tcPr>
          <w:p w14:paraId="3E36BDE6" w14:textId="77777777" w:rsidR="00CB6287" w:rsidRDefault="00CB6287" w:rsidP="00F6326B">
            <w:pPr>
              <w:overflowPunct w:val="0"/>
              <w:autoSpaceDE w:val="0"/>
              <w:autoSpaceDN w:val="0"/>
              <w:adjustRightInd w:val="0"/>
              <w:spacing w:after="180"/>
              <w:jc w:val="left"/>
              <w:textAlignment w:val="baseline"/>
              <w:rPr>
                <w:ins w:id="135" w:author="Huawei (Xiaox)" w:date="2020-05-16T23:56:00Z"/>
                <w:rFonts w:ascii="Arial" w:eastAsia="宋体" w:hAnsi="Arial" w:cs="Arial"/>
                <w:sz w:val="20"/>
                <w:szCs w:val="20"/>
                <w:lang w:val="en-GB" w:eastAsia="zh-CN"/>
              </w:rPr>
            </w:pPr>
            <w:ins w:id="136" w:author="Huawei (Xiaox)" w:date="2020-05-16T23:56: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 1 + B</w:t>
              </w:r>
            </w:ins>
          </w:p>
          <w:p w14:paraId="551FF992" w14:textId="77777777" w:rsidR="00CB6287" w:rsidRPr="007058C4" w:rsidRDefault="00CB6287" w:rsidP="00F6326B">
            <w:pPr>
              <w:overflowPunct w:val="0"/>
              <w:autoSpaceDE w:val="0"/>
              <w:autoSpaceDN w:val="0"/>
              <w:adjustRightInd w:val="0"/>
              <w:spacing w:after="180"/>
              <w:jc w:val="left"/>
              <w:textAlignment w:val="baseline"/>
              <w:rPr>
                <w:ins w:id="137" w:author="Huawei (Xiaox)" w:date="2020-05-16T23:56:00Z"/>
                <w:rFonts w:ascii="Arial" w:eastAsia="宋体" w:hAnsi="Arial" w:cs="Arial"/>
                <w:sz w:val="20"/>
                <w:szCs w:val="20"/>
                <w:lang w:val="en-GB" w:eastAsia="zh-CN"/>
              </w:rPr>
            </w:pPr>
            <w:ins w:id="138" w:author="Huawei (Xiaox)" w:date="2020-05-16T23:56:00Z">
              <w:r>
                <w:rPr>
                  <w:rFonts w:ascii="Arial" w:eastAsia="宋体" w:hAnsi="Arial" w:cs="Arial"/>
                  <w:sz w:val="20"/>
                  <w:szCs w:val="20"/>
                  <w:lang w:val="en-GB" w:eastAsia="zh-CN"/>
                </w:rPr>
                <w:t>(sorry for lengthy comments)</w:t>
              </w:r>
            </w:ins>
          </w:p>
        </w:tc>
        <w:tc>
          <w:tcPr>
            <w:tcW w:w="6051" w:type="dxa"/>
          </w:tcPr>
          <w:p w14:paraId="46B627C9" w14:textId="702D806E" w:rsidR="00CB6287" w:rsidRDefault="00CB6287" w:rsidP="00F6326B">
            <w:pPr>
              <w:overflowPunct w:val="0"/>
              <w:autoSpaceDE w:val="0"/>
              <w:autoSpaceDN w:val="0"/>
              <w:adjustRightInd w:val="0"/>
              <w:spacing w:after="180"/>
              <w:jc w:val="left"/>
              <w:textAlignment w:val="baseline"/>
              <w:rPr>
                <w:ins w:id="139" w:author="Huawei (Xiaox)" w:date="2020-05-16T23:56:00Z"/>
                <w:rFonts w:ascii="Arial" w:eastAsia="宋体" w:hAnsi="Arial" w:cs="Arial"/>
                <w:sz w:val="20"/>
                <w:szCs w:val="20"/>
                <w:lang w:val="en-GB" w:eastAsia="zh-CN"/>
              </w:rPr>
            </w:pPr>
            <w:ins w:id="140" w:author="Huawei (Xiaox)" w:date="2020-05-16T23:56:00Z">
              <w:r>
                <w:rPr>
                  <w:rFonts w:ascii="Arial" w:eastAsia="宋体" w:hAnsi="Arial" w:cs="Arial"/>
                  <w:sz w:val="20"/>
                  <w:szCs w:val="20"/>
                  <w:lang w:val="en-GB" w:eastAsia="zh-CN"/>
                </w:rPr>
                <w:t xml:space="preserve">As our comment in Q1, it is eventually the </w:t>
              </w:r>
              <w:proofErr w:type="spellStart"/>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xml:space="preserve"> module/protocol that encode</w:t>
              </w:r>
            </w:ins>
            <w:ins w:id="141" w:author="Huawei (Xiaox)" w:date="2020-05-17T00:03:00Z">
              <w:r w:rsidR="00FB3423">
                <w:rPr>
                  <w:rFonts w:ascii="Arial" w:eastAsia="宋体" w:hAnsi="Arial" w:cs="Arial"/>
                  <w:sz w:val="20"/>
                  <w:szCs w:val="20"/>
                  <w:lang w:val="en-GB" w:eastAsia="zh-CN"/>
                </w:rPr>
                <w:t>s</w:t>
              </w:r>
            </w:ins>
            <w:ins w:id="142" w:author="Huawei (Xiaox)" w:date="2020-05-16T23:56:00Z">
              <w:r>
                <w:rPr>
                  <w:rFonts w:ascii="Arial" w:eastAsia="宋体" w:hAnsi="Arial" w:cs="Arial"/>
                  <w:sz w:val="20"/>
                  <w:szCs w:val="20"/>
                  <w:lang w:val="en-GB" w:eastAsia="zh-CN"/>
                </w:rPr>
                <w:t>/generate</w:t>
              </w:r>
            </w:ins>
            <w:ins w:id="143" w:author="Huawei (Xiaox)" w:date="2020-05-17T00:03:00Z">
              <w:r w:rsidR="00FB3423">
                <w:rPr>
                  <w:rFonts w:ascii="Arial" w:eastAsia="宋体" w:hAnsi="Arial" w:cs="Arial"/>
                  <w:sz w:val="20"/>
                  <w:szCs w:val="20"/>
                  <w:lang w:val="en-GB" w:eastAsia="zh-CN"/>
                </w:rPr>
                <w:t>s</w:t>
              </w:r>
            </w:ins>
            <w:ins w:id="144" w:author="Huawei (Xiaox)" w:date="2020-05-16T23:56:00Z">
              <w:r>
                <w:rPr>
                  <w:rFonts w:ascii="Arial" w:eastAsia="宋体" w:hAnsi="Arial" w:cs="Arial"/>
                  <w:sz w:val="20"/>
                  <w:szCs w:val="20"/>
                  <w:lang w:val="en-GB" w:eastAsia="zh-CN"/>
                </w:rPr>
                <w:t xml:space="preserve"> the reporting and decode</w:t>
              </w:r>
            </w:ins>
            <w:ins w:id="145" w:author="Huawei (Xiaox)" w:date="2020-05-17T00:03:00Z">
              <w:r w:rsidR="00FB3423">
                <w:rPr>
                  <w:rFonts w:ascii="Arial" w:eastAsia="宋体" w:hAnsi="Arial" w:cs="Arial"/>
                  <w:sz w:val="20"/>
                  <w:szCs w:val="20"/>
                  <w:lang w:val="en-GB" w:eastAsia="zh-CN"/>
                </w:rPr>
                <w:t>s</w:t>
              </w:r>
            </w:ins>
            <w:ins w:id="146" w:author="Huawei (Xiaox)" w:date="2020-05-16T23:56:00Z">
              <w:r>
                <w:rPr>
                  <w:rFonts w:ascii="Arial" w:eastAsia="宋体" w:hAnsi="Arial" w:cs="Arial"/>
                  <w:sz w:val="20"/>
                  <w:szCs w:val="20"/>
                  <w:lang w:val="en-GB" w:eastAsia="zh-CN"/>
                </w:rPr>
                <w:t>/read</w:t>
              </w:r>
            </w:ins>
            <w:ins w:id="147" w:author="Huawei (Xiaox)" w:date="2020-05-17T00:03:00Z">
              <w:r w:rsidR="00FB3423">
                <w:rPr>
                  <w:rFonts w:ascii="Arial" w:eastAsia="宋体" w:hAnsi="Arial" w:cs="Arial"/>
                  <w:sz w:val="20"/>
                  <w:szCs w:val="20"/>
                  <w:lang w:val="en-GB" w:eastAsia="zh-CN"/>
                </w:rPr>
                <w:t>s</w:t>
              </w:r>
            </w:ins>
            <w:ins w:id="148" w:author="Huawei (Xiaox)" w:date="2020-05-16T23:56:00Z">
              <w:r>
                <w:rPr>
                  <w:rFonts w:ascii="Arial" w:eastAsia="宋体" w:hAnsi="Arial" w:cs="Arial"/>
                  <w:sz w:val="20"/>
                  <w:szCs w:val="20"/>
                  <w:lang w:val="en-GB" w:eastAsia="zh-CN"/>
                </w:rPr>
                <w:t xml:space="preserve"> the configuration for SL, not the PC5 module/protocol; </w:t>
              </w:r>
              <w:proofErr w:type="gramStart"/>
              <w:r>
                <w:rPr>
                  <w:rFonts w:ascii="Arial" w:eastAsia="宋体" w:hAnsi="Arial" w:cs="Arial"/>
                  <w:sz w:val="20"/>
                  <w:szCs w:val="20"/>
                  <w:lang w:val="en-GB" w:eastAsia="zh-CN"/>
                </w:rPr>
                <w:t>so</w:t>
              </w:r>
              <w:proofErr w:type="gramEnd"/>
              <w:r>
                <w:rPr>
                  <w:rFonts w:ascii="Arial" w:eastAsia="宋体" w:hAnsi="Arial" w:cs="Arial"/>
                  <w:sz w:val="20"/>
                  <w:szCs w:val="20"/>
                  <w:lang w:val="en-GB" w:eastAsia="zh-CN"/>
                </w:rPr>
                <w:t xml:space="preserve"> the whole inter-RAT CBR </w:t>
              </w:r>
              <w:proofErr w:type="spellStart"/>
              <w:r>
                <w:rPr>
                  <w:rFonts w:ascii="Arial" w:eastAsia="宋体" w:hAnsi="Arial" w:cs="Arial"/>
                  <w:sz w:val="20"/>
                  <w:szCs w:val="20"/>
                  <w:lang w:val="en-GB" w:eastAsia="zh-CN"/>
                </w:rPr>
                <w:t>measuemrnt</w:t>
              </w:r>
              <w:proofErr w:type="spellEnd"/>
              <w:r>
                <w:rPr>
                  <w:rFonts w:ascii="Arial" w:eastAsia="宋体" w:hAnsi="Arial" w:cs="Arial"/>
                  <w:sz w:val="20"/>
                  <w:szCs w:val="20"/>
                  <w:lang w:val="en-GB" w:eastAsia="zh-CN"/>
                </w:rPr>
                <w:t xml:space="preserve"> reporting procedure is something generally like this:</w:t>
              </w:r>
            </w:ins>
          </w:p>
          <w:p w14:paraId="55212A60" w14:textId="77777777" w:rsidR="00CB6287" w:rsidRDefault="00CB6287" w:rsidP="00F6326B">
            <w:pPr>
              <w:overflowPunct w:val="0"/>
              <w:autoSpaceDE w:val="0"/>
              <w:autoSpaceDN w:val="0"/>
              <w:adjustRightInd w:val="0"/>
              <w:spacing w:after="180"/>
              <w:jc w:val="left"/>
              <w:textAlignment w:val="baseline"/>
              <w:rPr>
                <w:ins w:id="149" w:author="Huawei (Xiaox)" w:date="2020-05-16T23:56:00Z"/>
                <w:rFonts w:ascii="Arial" w:eastAsia="宋体" w:hAnsi="Arial" w:cs="Arial"/>
                <w:sz w:val="20"/>
                <w:szCs w:val="20"/>
                <w:lang w:val="en-GB" w:eastAsia="zh-CN"/>
              </w:rPr>
            </w:pPr>
            <w:ins w:id="150" w:author="Huawei (Xiaox)" w:date="2020-05-16T23:56:00Z">
              <w:r>
                <w:rPr>
                  <w:noProof/>
                  <w:lang w:eastAsia="zh-CN"/>
                </w:rPr>
                <w:lastRenderedPageBreak/>
                <w:drawing>
                  <wp:inline distT="0" distB="0" distL="0" distR="0" wp14:anchorId="2E8B962B" wp14:editId="3C0CC6C3">
                    <wp:extent cx="3705367" cy="288620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42471" cy="2915102"/>
                            </a:xfrm>
                            <a:prstGeom prst="rect">
                              <a:avLst/>
                            </a:prstGeom>
                          </pic:spPr>
                        </pic:pic>
                      </a:graphicData>
                    </a:graphic>
                  </wp:inline>
                </w:drawing>
              </w:r>
            </w:ins>
          </w:p>
          <w:p w14:paraId="74639557" w14:textId="1AD570F8" w:rsidR="00CB6287" w:rsidRDefault="00CB6287" w:rsidP="00F6326B">
            <w:pPr>
              <w:overflowPunct w:val="0"/>
              <w:autoSpaceDE w:val="0"/>
              <w:autoSpaceDN w:val="0"/>
              <w:adjustRightInd w:val="0"/>
              <w:spacing w:after="180"/>
              <w:jc w:val="left"/>
              <w:textAlignment w:val="baseline"/>
              <w:rPr>
                <w:ins w:id="151" w:author="Huawei (Xiaox)" w:date="2020-05-16T23:56:00Z"/>
                <w:rFonts w:ascii="Arial" w:eastAsia="宋体" w:hAnsi="Arial" w:cs="Arial"/>
                <w:sz w:val="20"/>
                <w:szCs w:val="20"/>
                <w:lang w:val="en-GB" w:eastAsia="zh-CN"/>
              </w:rPr>
            </w:pPr>
            <w:ins w:id="152" w:author="Huawei (Xiaox)" w:date="2020-05-16T23:56:00Z">
              <w:r>
                <w:rPr>
                  <w:rFonts w:ascii="Arial" w:eastAsia="宋体" w:hAnsi="Arial" w:cs="Arial" w:hint="eastAsia"/>
                  <w:sz w:val="20"/>
                  <w:szCs w:val="20"/>
                  <w:lang w:val="en-GB" w:eastAsia="zh-CN"/>
                </w:rPr>
                <w:t>I</w:t>
              </w:r>
              <w:r>
                <w:rPr>
                  <w:rFonts w:ascii="Arial" w:eastAsia="宋体" w:hAnsi="Arial" w:cs="Arial"/>
                  <w:sz w:val="20"/>
                  <w:szCs w:val="20"/>
                  <w:lang w:val="en-GB" w:eastAsia="zh-CN"/>
                </w:rPr>
                <w:t>t should be pointed out that, it is basically the</w:t>
              </w:r>
              <w:r w:rsidRPr="00F85B46">
                <w:rPr>
                  <w:rFonts w:ascii="Arial" w:eastAsia="宋体" w:hAnsi="Arial" w:cs="Arial"/>
                  <w:i/>
                  <w:sz w:val="20"/>
                  <w:szCs w:val="20"/>
                  <w:lang w:val="en-GB" w:eastAsia="zh-CN"/>
                </w:rPr>
                <w:t xml:space="preserve"> </w:t>
              </w:r>
              <w:proofErr w:type="spellStart"/>
              <w:r w:rsidRPr="00F85B46">
                <w:rPr>
                  <w:rFonts w:ascii="Arial" w:eastAsia="宋体" w:hAnsi="Arial" w:cs="Arial"/>
                  <w:i/>
                  <w:sz w:val="20"/>
                  <w:szCs w:val="20"/>
                  <w:lang w:val="en-GB" w:eastAsia="zh-CN"/>
                </w:rPr>
                <w:t>Uu</w:t>
              </w:r>
              <w:proofErr w:type="spellEnd"/>
              <w:r w:rsidRPr="00F85B46">
                <w:rPr>
                  <w:rFonts w:ascii="Arial" w:eastAsia="宋体" w:hAnsi="Arial" w:cs="Arial"/>
                  <w:i/>
                  <w:sz w:val="20"/>
                  <w:szCs w:val="20"/>
                  <w:lang w:val="en-GB" w:eastAsia="zh-CN"/>
                </w:rPr>
                <w:t xml:space="preserve"> module/protocol of the Serving RAT</w:t>
              </w:r>
              <w:r>
                <w:rPr>
                  <w:rFonts w:ascii="Arial" w:eastAsia="宋体" w:hAnsi="Arial" w:cs="Arial"/>
                  <w:sz w:val="20"/>
                  <w:szCs w:val="20"/>
                  <w:lang w:val="en-GB" w:eastAsia="zh-CN"/>
                </w:rPr>
                <w:t xml:space="preserve"> that reads the configurations for the inter-RAT CBR measurement reporting (especially pools to measure as the </w:t>
              </w:r>
              <w:proofErr w:type="spellStart"/>
              <w:r>
                <w:rPr>
                  <w:rFonts w:ascii="Arial" w:eastAsia="宋体" w:hAnsi="Arial" w:cs="Arial"/>
                  <w:sz w:val="20"/>
                  <w:szCs w:val="20"/>
                  <w:lang w:val="en-GB" w:eastAsia="zh-CN"/>
                </w:rPr>
                <w:t>measObects</w:t>
              </w:r>
              <w:proofErr w:type="spellEnd"/>
              <w:r>
                <w:rPr>
                  <w:rFonts w:ascii="Arial" w:eastAsia="宋体" w:hAnsi="Arial" w:cs="Arial"/>
                  <w:sz w:val="20"/>
                  <w:szCs w:val="20"/>
                  <w:lang w:val="en-GB" w:eastAsia="zh-CN"/>
                </w:rPr>
                <w:t xml:space="preserve"> for the SL of </w:t>
              </w:r>
              <w:r w:rsidRPr="00F85B46">
                <w:rPr>
                  <w:rFonts w:ascii="Arial" w:eastAsia="宋体" w:hAnsi="Arial" w:cs="Arial"/>
                  <w:i/>
                  <w:sz w:val="20"/>
                  <w:szCs w:val="20"/>
                  <w:lang w:val="en-GB" w:eastAsia="zh-CN"/>
                </w:rPr>
                <w:t xml:space="preserve">the </w:t>
              </w:r>
              <w:r>
                <w:rPr>
                  <w:rFonts w:ascii="Arial" w:eastAsia="宋体" w:hAnsi="Arial" w:cs="Arial"/>
                  <w:i/>
                  <w:sz w:val="20"/>
                  <w:szCs w:val="20"/>
                  <w:lang w:val="en-GB" w:eastAsia="zh-CN"/>
                </w:rPr>
                <w:t>O</w:t>
              </w:r>
              <w:r w:rsidRPr="00F85B46">
                <w:rPr>
                  <w:rFonts w:ascii="Arial" w:eastAsia="宋体" w:hAnsi="Arial" w:cs="Arial"/>
                  <w:i/>
                  <w:sz w:val="20"/>
                  <w:szCs w:val="20"/>
                  <w:lang w:val="en-GB" w:eastAsia="zh-CN"/>
                </w:rPr>
                <w:t>ther RAT</w:t>
              </w:r>
              <w:r>
                <w:rPr>
                  <w:rFonts w:ascii="Arial" w:eastAsia="宋体" w:hAnsi="Arial" w:cs="Arial"/>
                  <w:sz w:val="20"/>
                  <w:szCs w:val="20"/>
                  <w:lang w:val="en-GB" w:eastAsia="zh-CN"/>
                </w:rPr>
                <w:t>), and finally generates the CBR results to be reported for corresponding resource pool</w:t>
              </w:r>
              <w:r w:rsidR="00FB3423">
                <w:rPr>
                  <w:rFonts w:ascii="Arial" w:eastAsia="宋体" w:hAnsi="Arial" w:cs="Arial"/>
                  <w:sz w:val="20"/>
                  <w:szCs w:val="20"/>
                  <w:lang w:val="en-GB" w:eastAsia="zh-CN"/>
                </w:rPr>
                <w:t xml:space="preserve">s </w:t>
              </w:r>
              <w:r>
                <w:rPr>
                  <w:rFonts w:ascii="Arial" w:eastAsia="宋体" w:hAnsi="Arial" w:cs="Arial"/>
                  <w:sz w:val="20"/>
                  <w:szCs w:val="20"/>
                  <w:lang w:val="en-GB" w:eastAsia="zh-CN"/>
                </w:rPr>
                <w:t xml:space="preserve">(i.e. associated </w:t>
              </w:r>
              <w:proofErr w:type="spellStart"/>
              <w:r>
                <w:rPr>
                  <w:rFonts w:ascii="Arial" w:eastAsia="宋体" w:hAnsi="Arial" w:cs="Arial"/>
                  <w:sz w:val="20"/>
                  <w:szCs w:val="20"/>
                  <w:lang w:val="en-GB" w:eastAsia="zh-CN"/>
                </w:rPr>
                <w:t>measObject</w:t>
              </w:r>
            </w:ins>
            <w:ins w:id="153" w:author="Huawei (Xiaox)" w:date="2020-05-17T00:04:00Z">
              <w:r w:rsidR="00FB3423">
                <w:rPr>
                  <w:rFonts w:ascii="Arial" w:eastAsia="宋体" w:hAnsi="Arial" w:cs="Arial"/>
                  <w:sz w:val="20"/>
                  <w:szCs w:val="20"/>
                  <w:lang w:val="en-GB" w:eastAsia="zh-CN"/>
                </w:rPr>
                <w:t>SL</w:t>
              </w:r>
            </w:ins>
            <w:proofErr w:type="spellEnd"/>
            <w:ins w:id="154" w:author="Huawei (Xiaox)" w:date="2020-05-16T23:56:00Z">
              <w:r>
                <w:rPr>
                  <w:rFonts w:ascii="Arial" w:eastAsia="宋体" w:hAnsi="Arial" w:cs="Arial"/>
                  <w:sz w:val="20"/>
                  <w:szCs w:val="20"/>
                  <w:lang w:val="en-GB" w:eastAsia="zh-CN"/>
                </w:rPr>
                <w:t xml:space="preserve">) actually measured. In other words, it is the </w:t>
              </w:r>
              <w:proofErr w:type="spellStart"/>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xml:space="preserve"> of the </w:t>
              </w:r>
              <w:r w:rsidRPr="00F85B46">
                <w:rPr>
                  <w:rFonts w:ascii="Arial" w:eastAsia="宋体" w:hAnsi="Arial" w:cs="Arial"/>
                  <w:i/>
                  <w:sz w:val="20"/>
                  <w:szCs w:val="20"/>
                  <w:lang w:val="en-GB" w:eastAsia="zh-CN"/>
                </w:rPr>
                <w:t>Serving RAT</w:t>
              </w:r>
              <w:r>
                <w:rPr>
                  <w:rFonts w:ascii="Arial" w:eastAsia="宋体" w:hAnsi="Arial" w:cs="Arial"/>
                  <w:sz w:val="20"/>
                  <w:szCs w:val="20"/>
                  <w:lang w:val="en-GB" w:eastAsia="zh-CN"/>
                </w:rPr>
                <w:t xml:space="preserve"> that </w:t>
              </w:r>
              <w:r w:rsidRPr="00FB3423">
                <w:rPr>
                  <w:rFonts w:ascii="Arial" w:eastAsia="宋体" w:hAnsi="Arial" w:cs="Arial"/>
                  <w:b/>
                  <w:i/>
                  <w:sz w:val="20"/>
                  <w:szCs w:val="20"/>
                  <w:lang w:val="en-GB" w:eastAsia="zh-CN"/>
                </w:rPr>
                <w:t>associates</w:t>
              </w:r>
              <w:r w:rsidRPr="00FB3423">
                <w:rPr>
                  <w:rFonts w:ascii="Arial" w:eastAsia="宋体" w:hAnsi="Arial" w:cs="Arial"/>
                  <w:b/>
                  <w:sz w:val="20"/>
                  <w:szCs w:val="20"/>
                  <w:lang w:val="en-GB" w:eastAsia="zh-CN"/>
                </w:rPr>
                <w:t xml:space="preserve"> the CBR result to be reported with the right pool (</w:t>
              </w:r>
              <w:proofErr w:type="spellStart"/>
              <w:r w:rsidRPr="00FB3423">
                <w:rPr>
                  <w:rFonts w:ascii="Arial" w:eastAsia="宋体" w:hAnsi="Arial" w:cs="Arial"/>
                  <w:b/>
                  <w:sz w:val="20"/>
                  <w:szCs w:val="20"/>
                  <w:lang w:val="en-GB" w:eastAsia="zh-CN"/>
                </w:rPr>
                <w:t>MeasObjects</w:t>
              </w:r>
              <w:proofErr w:type="spellEnd"/>
              <w:r w:rsidRPr="00FB3423">
                <w:rPr>
                  <w:rFonts w:ascii="Arial" w:eastAsia="宋体" w:hAnsi="Arial" w:cs="Arial"/>
                  <w:b/>
                  <w:sz w:val="20"/>
                  <w:szCs w:val="20"/>
                  <w:lang w:val="en-GB" w:eastAsia="zh-CN"/>
                </w:rPr>
                <w:t>) actually measured for the SL of the other RAT</w:t>
              </w:r>
              <w:r>
                <w:rPr>
                  <w:rFonts w:ascii="Arial" w:eastAsia="宋体" w:hAnsi="Arial" w:cs="Arial"/>
                  <w:sz w:val="20"/>
                  <w:szCs w:val="20"/>
                  <w:lang w:val="en-GB" w:eastAsia="zh-CN"/>
                </w:rPr>
                <w:t xml:space="preserve">, and this association is precisely done by the </w:t>
              </w:r>
              <w:r w:rsidRPr="00A37EDA">
                <w:rPr>
                  <w:rFonts w:ascii="Arial" w:eastAsia="宋体" w:hAnsi="Arial" w:cs="Arial"/>
                  <w:b/>
                  <w:i/>
                  <w:sz w:val="20"/>
                  <w:szCs w:val="20"/>
                  <w:lang w:val="en-GB" w:eastAsia="zh-CN"/>
                </w:rPr>
                <w:t xml:space="preserve">pool ID </w:t>
              </w:r>
              <w:r>
                <w:rPr>
                  <w:rFonts w:ascii="Arial" w:eastAsia="宋体" w:hAnsi="Arial" w:cs="Arial"/>
                  <w:sz w:val="20"/>
                  <w:szCs w:val="20"/>
                  <w:lang w:val="en-GB" w:eastAsia="zh-CN"/>
                </w:rPr>
                <w:t xml:space="preserve">included in both </w:t>
              </w:r>
              <w:proofErr w:type="spellStart"/>
              <w:r>
                <w:rPr>
                  <w:rFonts w:ascii="Arial" w:eastAsia="宋体" w:hAnsi="Arial" w:cs="Arial"/>
                  <w:sz w:val="20"/>
                  <w:szCs w:val="20"/>
                  <w:lang w:val="en-GB" w:eastAsia="zh-CN"/>
                </w:rPr>
                <w:t>MeasObject</w:t>
              </w:r>
            </w:ins>
            <w:ins w:id="155" w:author="Huawei (Xiaox)" w:date="2020-05-17T00:04:00Z">
              <w:r w:rsidR="00FB3423">
                <w:rPr>
                  <w:rFonts w:ascii="Arial" w:eastAsia="宋体" w:hAnsi="Arial" w:cs="Arial"/>
                  <w:sz w:val="20"/>
                  <w:szCs w:val="20"/>
                  <w:lang w:val="en-GB" w:eastAsia="zh-CN"/>
                </w:rPr>
                <w:t>SL</w:t>
              </w:r>
            </w:ins>
            <w:proofErr w:type="spellEnd"/>
            <w:ins w:id="156" w:author="Huawei (Xiaox)" w:date="2020-05-16T23:56:00Z">
              <w:r>
                <w:rPr>
                  <w:rFonts w:ascii="Arial" w:eastAsia="宋体" w:hAnsi="Arial" w:cs="Arial"/>
                  <w:sz w:val="20"/>
                  <w:szCs w:val="20"/>
                  <w:lang w:val="en-GB" w:eastAsia="zh-CN"/>
                </w:rPr>
                <w:t xml:space="preserve"> and </w:t>
              </w:r>
              <w:proofErr w:type="spellStart"/>
              <w:r>
                <w:rPr>
                  <w:rFonts w:ascii="Arial" w:eastAsia="宋体" w:hAnsi="Arial" w:cs="Arial"/>
                  <w:sz w:val="20"/>
                  <w:szCs w:val="20"/>
                  <w:lang w:val="en-GB" w:eastAsia="zh-CN"/>
                </w:rPr>
                <w:t>MeasReults</w:t>
              </w:r>
              <w:proofErr w:type="spellEnd"/>
              <w:r>
                <w:rPr>
                  <w:rFonts w:ascii="Arial" w:eastAsia="宋体" w:hAnsi="Arial" w:cs="Arial"/>
                  <w:sz w:val="20"/>
                  <w:szCs w:val="20"/>
                  <w:lang w:val="en-GB" w:eastAsia="zh-CN"/>
                </w:rPr>
                <w:t xml:space="preserve"> of CBR for the inter-RAT CBR </w:t>
              </w:r>
              <w:proofErr w:type="spellStart"/>
              <w:r>
                <w:rPr>
                  <w:rFonts w:ascii="Arial" w:eastAsia="宋体" w:hAnsi="Arial" w:cs="Arial"/>
                  <w:sz w:val="20"/>
                  <w:szCs w:val="20"/>
                  <w:lang w:val="en-GB" w:eastAsia="zh-CN"/>
                </w:rPr>
                <w:t>meas</w:t>
              </w:r>
              <w:proofErr w:type="spellEnd"/>
              <w:r>
                <w:rPr>
                  <w:rFonts w:ascii="Arial" w:eastAsia="宋体" w:hAnsi="Arial" w:cs="Arial"/>
                  <w:sz w:val="20"/>
                  <w:szCs w:val="20"/>
                  <w:lang w:val="en-GB" w:eastAsia="zh-CN"/>
                </w:rPr>
                <w:t xml:space="preserve"> and reporting case in current spec. </w:t>
              </w:r>
            </w:ins>
          </w:p>
          <w:p w14:paraId="2B651D19" w14:textId="22853377" w:rsidR="00CB6287" w:rsidRDefault="00CB6287" w:rsidP="00F6326B">
            <w:pPr>
              <w:overflowPunct w:val="0"/>
              <w:autoSpaceDE w:val="0"/>
              <w:autoSpaceDN w:val="0"/>
              <w:adjustRightInd w:val="0"/>
              <w:spacing w:after="180"/>
              <w:jc w:val="left"/>
              <w:textAlignment w:val="baseline"/>
              <w:rPr>
                <w:ins w:id="157" w:author="Huawei (Xiaox)" w:date="2020-05-16T23:56:00Z"/>
                <w:rFonts w:ascii="Arial" w:eastAsia="宋体" w:hAnsi="Arial" w:cs="Arial"/>
                <w:sz w:val="20"/>
                <w:szCs w:val="20"/>
                <w:lang w:val="en-GB" w:eastAsia="zh-CN"/>
              </w:rPr>
            </w:pPr>
            <w:ins w:id="158" w:author="Huawei (Xiaox)" w:date="2020-05-16T23:56:00Z">
              <w:r>
                <w:rPr>
                  <w:rFonts w:ascii="Arial" w:eastAsia="宋体" w:hAnsi="Arial" w:cs="Arial"/>
                  <w:sz w:val="20"/>
                  <w:szCs w:val="20"/>
                  <w:lang w:val="en-GB" w:eastAsia="zh-CN"/>
                </w:rPr>
                <w:t xml:space="preserve">Actually, the above logic is very similar to the Inter-RAT measurement reporting in </w:t>
              </w:r>
              <w:proofErr w:type="spellStart"/>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xml:space="preserve">, where it is the serving RAT’s </w:t>
              </w:r>
              <w:proofErr w:type="spellStart"/>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xml:space="preserve"> that reads/generates the configuration/reporting of the other RAT’s </w:t>
              </w:r>
              <w:proofErr w:type="spellStart"/>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and in such cases, all measurement configuration and reporting results are encoded with explicit IEs</w:t>
              </w:r>
            </w:ins>
            <w:ins w:id="159" w:author="Huawei (Xiaox)" w:date="2020-05-17T00:05:00Z">
              <w:r w:rsidR="00FB3423">
                <w:rPr>
                  <w:rFonts w:ascii="Arial" w:eastAsia="宋体" w:hAnsi="Arial" w:cs="Arial"/>
                  <w:sz w:val="20"/>
                  <w:szCs w:val="20"/>
                  <w:lang w:val="en-GB" w:eastAsia="zh-CN"/>
                </w:rPr>
                <w:t xml:space="preserve"> in the current Spec</w:t>
              </w:r>
            </w:ins>
            <w:ins w:id="160" w:author="Huawei (Xiaox)" w:date="2020-05-16T23:56:00Z">
              <w:r>
                <w:rPr>
                  <w:rFonts w:ascii="Arial" w:eastAsia="宋体" w:hAnsi="Arial" w:cs="Arial"/>
                  <w:sz w:val="20"/>
                  <w:szCs w:val="20"/>
                  <w:lang w:val="en-GB" w:eastAsia="zh-CN"/>
                </w:rPr>
                <w:t xml:space="preserve">, instead of using a container as in MR-DC cases. With respect to the “full-container” way proposed by above Option </w:t>
              </w:r>
            </w:ins>
            <w:ins w:id="161" w:author="Huawei (Xiaox)" w:date="2020-05-17T00:05:00Z">
              <w:r w:rsidR="00FB3423">
                <w:rPr>
                  <w:rFonts w:ascii="Arial" w:eastAsia="宋体" w:hAnsi="Arial" w:cs="Arial"/>
                  <w:sz w:val="20"/>
                  <w:szCs w:val="20"/>
                  <w:lang w:val="en-GB" w:eastAsia="zh-CN"/>
                </w:rPr>
                <w:t>A</w:t>
              </w:r>
            </w:ins>
            <w:ins w:id="162" w:author="Huawei (Xiaox)" w:date="2020-05-16T23:56:00Z">
              <w:r>
                <w:rPr>
                  <w:rFonts w:ascii="Arial" w:eastAsia="宋体" w:hAnsi="Arial" w:cs="Arial"/>
                  <w:sz w:val="20"/>
                  <w:szCs w:val="20"/>
                  <w:lang w:val="en-GB" w:eastAsia="zh-CN"/>
                </w:rPr>
                <w:t xml:space="preserve"> (also in O310), it is actually to imitate the MR-DC cases which hold a different logic than the inter-RAT </w:t>
              </w:r>
              <w:proofErr w:type="spellStart"/>
              <w:r>
                <w:rPr>
                  <w:rFonts w:ascii="Arial" w:eastAsia="宋体" w:hAnsi="Arial" w:cs="Arial"/>
                  <w:sz w:val="20"/>
                  <w:szCs w:val="20"/>
                  <w:lang w:val="en-GB" w:eastAsia="zh-CN"/>
                </w:rPr>
                <w:t>measumernt</w:t>
              </w:r>
              <w:proofErr w:type="spellEnd"/>
              <w:r>
                <w:rPr>
                  <w:rFonts w:ascii="Arial" w:eastAsia="宋体" w:hAnsi="Arial" w:cs="Arial"/>
                  <w:sz w:val="20"/>
                  <w:szCs w:val="20"/>
                  <w:lang w:val="en-GB" w:eastAsia="zh-CN"/>
                </w:rPr>
                <w:t xml:space="preserve"> reporting cases above, because it is still the</w:t>
              </w:r>
              <w:r w:rsidRPr="00A37EDA">
                <w:rPr>
                  <w:rFonts w:ascii="Arial" w:eastAsia="宋体" w:hAnsi="Arial" w:cs="Arial"/>
                  <w:b/>
                  <w:sz w:val="20"/>
                  <w:szCs w:val="20"/>
                  <w:lang w:val="en-GB" w:eastAsia="zh-CN"/>
                </w:rPr>
                <w:t xml:space="preserve"> S</w:t>
              </w:r>
              <w:r w:rsidRPr="00A37EDA">
                <w:rPr>
                  <w:rFonts w:ascii="Arial" w:eastAsia="宋体" w:hAnsi="Arial" w:cs="Arial" w:hint="eastAsia"/>
                  <w:b/>
                  <w:sz w:val="20"/>
                  <w:szCs w:val="20"/>
                  <w:lang w:val="en-GB" w:eastAsia="zh-CN"/>
                </w:rPr>
                <w:t>N</w:t>
              </w:r>
              <w:r>
                <w:rPr>
                  <w:rFonts w:ascii="Arial" w:eastAsia="宋体" w:hAnsi="Arial" w:cs="Arial"/>
                  <w:sz w:val="20"/>
                  <w:szCs w:val="20"/>
                  <w:lang w:val="en-GB" w:eastAsia="zh-CN"/>
                </w:rPr>
                <w:t xml:space="preserve"> itself that configures the measurement and reporting for </w:t>
              </w:r>
              <w:r w:rsidRPr="00A37EDA">
                <w:rPr>
                  <w:rFonts w:ascii="Arial" w:eastAsia="宋体" w:hAnsi="Arial" w:cs="Arial"/>
                  <w:b/>
                  <w:sz w:val="20"/>
                  <w:szCs w:val="20"/>
                  <w:lang w:val="en-GB" w:eastAsia="zh-CN"/>
                </w:rPr>
                <w:t>SN</w:t>
              </w:r>
              <w:r>
                <w:rPr>
                  <w:rFonts w:ascii="Arial" w:eastAsia="宋体" w:hAnsi="Arial" w:cs="Arial"/>
                  <w:sz w:val="20"/>
                  <w:szCs w:val="20"/>
                  <w:lang w:val="en-GB" w:eastAsia="zh-CN"/>
                </w:rPr>
                <w:t xml:space="preserve">’s own RAT, and at the UE side, measurement decoding and generation of reporting results are totally done </w:t>
              </w:r>
              <w:r w:rsidRPr="00FB3423">
                <w:rPr>
                  <w:rFonts w:ascii="Arial" w:eastAsia="宋体" w:hAnsi="Arial" w:cs="Arial"/>
                  <w:b/>
                  <w:sz w:val="20"/>
                  <w:szCs w:val="20"/>
                  <w:lang w:val="en-GB" w:eastAsia="zh-CN"/>
                </w:rPr>
                <w:t>inside</w:t>
              </w:r>
              <w:r>
                <w:rPr>
                  <w:rFonts w:ascii="Arial" w:eastAsia="宋体" w:hAnsi="Arial" w:cs="Arial"/>
                  <w:sz w:val="20"/>
                  <w:szCs w:val="20"/>
                  <w:lang w:val="en-GB" w:eastAsia="zh-CN"/>
                </w:rPr>
                <w:t xml:space="preserve"> the module/proto</w:t>
              </w:r>
            </w:ins>
            <w:ins w:id="163" w:author="Huawei (Xiaox)" w:date="2020-05-17T00:06:00Z">
              <w:r w:rsidR="00FB3423">
                <w:rPr>
                  <w:rFonts w:ascii="Arial" w:eastAsia="宋体" w:hAnsi="Arial" w:cs="Arial"/>
                  <w:sz w:val="20"/>
                  <w:szCs w:val="20"/>
                  <w:lang w:val="en-GB" w:eastAsia="zh-CN"/>
                </w:rPr>
                <w:t>co</w:t>
              </w:r>
            </w:ins>
            <w:ins w:id="164" w:author="Huawei (Xiaox)" w:date="2020-05-16T23:56:00Z">
              <w:r>
                <w:rPr>
                  <w:rFonts w:ascii="Arial" w:eastAsia="宋体" w:hAnsi="Arial" w:cs="Arial"/>
                  <w:sz w:val="20"/>
                  <w:szCs w:val="20"/>
                  <w:lang w:val="en-GB" w:eastAsia="zh-CN"/>
                </w:rPr>
                <w:t>l of the SN’ RAT (passing from/to the MN RAT via container).</w:t>
              </w:r>
            </w:ins>
          </w:p>
          <w:p w14:paraId="611A1089" w14:textId="04C6E9A5" w:rsidR="00CB6287" w:rsidRDefault="00CB6287" w:rsidP="00F6326B">
            <w:pPr>
              <w:overflowPunct w:val="0"/>
              <w:autoSpaceDE w:val="0"/>
              <w:autoSpaceDN w:val="0"/>
              <w:adjustRightInd w:val="0"/>
              <w:spacing w:after="180"/>
              <w:jc w:val="left"/>
              <w:textAlignment w:val="baseline"/>
              <w:rPr>
                <w:ins w:id="165" w:author="Huawei (Xiaox)" w:date="2020-05-16T23:56:00Z"/>
                <w:rFonts w:ascii="Arial" w:eastAsia="宋体" w:hAnsi="Arial" w:cs="Arial"/>
                <w:sz w:val="20"/>
                <w:szCs w:val="20"/>
                <w:lang w:val="en-GB" w:eastAsia="zh-CN"/>
              </w:rPr>
            </w:pPr>
            <w:ins w:id="166" w:author="Huawei (Xiaox)" w:date="2020-05-16T23:56:00Z">
              <w:r>
                <w:rPr>
                  <w:rFonts w:ascii="Arial" w:eastAsia="宋体" w:hAnsi="Arial" w:cs="Arial"/>
                  <w:sz w:val="20"/>
                  <w:szCs w:val="20"/>
                  <w:lang w:val="en-GB" w:eastAsia="zh-CN"/>
                </w:rPr>
                <w:t xml:space="preserve">As shown above, since the association of the CBR results to the right pool measured anyway needs to rely on pool ID by the </w:t>
              </w:r>
              <w:proofErr w:type="spellStart"/>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xml:space="preserve"> of Serving RAT, if we rely on “full </w:t>
              </w:r>
              <w:proofErr w:type="spellStart"/>
              <w:r>
                <w:rPr>
                  <w:rFonts w:ascii="Arial" w:eastAsia="宋体" w:hAnsi="Arial" w:cs="Arial"/>
                  <w:sz w:val="20"/>
                  <w:szCs w:val="20"/>
                  <w:lang w:val="en-GB" w:eastAsia="zh-CN"/>
                </w:rPr>
                <w:t>contrainer</w:t>
              </w:r>
              <w:proofErr w:type="spellEnd"/>
              <w:r>
                <w:rPr>
                  <w:rFonts w:ascii="Arial" w:eastAsia="宋体" w:hAnsi="Arial" w:cs="Arial"/>
                  <w:sz w:val="20"/>
                  <w:szCs w:val="20"/>
                  <w:lang w:val="en-GB" w:eastAsia="zh-CN"/>
                </w:rPr>
                <w:t xml:space="preserve">” manner as Option </w:t>
              </w:r>
            </w:ins>
            <w:ins w:id="167" w:author="Huawei (Xiaox)" w:date="2020-05-17T00:06:00Z">
              <w:r w:rsidR="00FB3423">
                <w:rPr>
                  <w:rFonts w:ascii="Arial" w:eastAsia="宋体" w:hAnsi="Arial" w:cs="Arial"/>
                  <w:sz w:val="20"/>
                  <w:szCs w:val="20"/>
                  <w:lang w:val="en-GB" w:eastAsia="zh-CN"/>
                </w:rPr>
                <w:t xml:space="preserve">A </w:t>
              </w:r>
            </w:ins>
            <w:ins w:id="168" w:author="Huawei (Xiaox)" w:date="2020-05-16T23:56:00Z">
              <w:r>
                <w:rPr>
                  <w:rFonts w:ascii="Arial" w:eastAsia="宋体" w:hAnsi="Arial" w:cs="Arial"/>
                  <w:sz w:val="20"/>
                  <w:szCs w:val="20"/>
                  <w:lang w:val="en-GB" w:eastAsia="zh-CN"/>
                </w:rPr>
                <w:t xml:space="preserve">and completely remove pool IDs from the Spec from the inter-RAT CBR reporting cases, how should the UE’s </w:t>
              </w:r>
              <w:proofErr w:type="spellStart"/>
              <w:r>
                <w:rPr>
                  <w:rFonts w:ascii="Arial" w:eastAsia="宋体" w:hAnsi="Arial" w:cs="Arial"/>
                  <w:sz w:val="20"/>
                  <w:szCs w:val="20"/>
                  <w:lang w:val="en-GB" w:eastAsia="zh-CN"/>
                </w:rPr>
                <w:t>Uu</w:t>
              </w:r>
              <w:proofErr w:type="spellEnd"/>
              <w:r>
                <w:rPr>
                  <w:rFonts w:ascii="Arial" w:eastAsia="宋体" w:hAnsi="Arial" w:cs="Arial"/>
                  <w:sz w:val="20"/>
                  <w:szCs w:val="20"/>
                  <w:lang w:val="en-GB" w:eastAsia="zh-CN"/>
                </w:rPr>
                <w:t xml:space="preserve"> protocol/module do such association, with the pool ID itself completely disappearing in the </w:t>
              </w:r>
              <w:r>
                <w:rPr>
                  <w:rFonts w:ascii="Arial" w:eastAsia="宋体" w:hAnsi="Arial" w:cs="Arial" w:hint="eastAsia"/>
                  <w:sz w:val="20"/>
                  <w:szCs w:val="20"/>
                  <w:lang w:val="en-GB" w:eastAsia="zh-CN"/>
                </w:rPr>
                <w:t>spec</w:t>
              </w:r>
              <w:r>
                <w:rPr>
                  <w:rFonts w:ascii="Arial" w:eastAsia="宋体" w:hAnsi="Arial" w:cs="Arial"/>
                  <w:sz w:val="20"/>
                  <w:szCs w:val="20"/>
                  <w:lang w:val="en-GB" w:eastAsia="zh-CN"/>
                </w:rPr>
                <w:t>?</w:t>
              </w:r>
            </w:ins>
          </w:p>
          <w:p w14:paraId="3FF94A69" w14:textId="7CD333E7" w:rsidR="00CB6287" w:rsidRPr="007058C4" w:rsidRDefault="00CB6287" w:rsidP="00FB3423">
            <w:pPr>
              <w:overflowPunct w:val="0"/>
              <w:autoSpaceDE w:val="0"/>
              <w:autoSpaceDN w:val="0"/>
              <w:adjustRightInd w:val="0"/>
              <w:spacing w:after="180"/>
              <w:jc w:val="left"/>
              <w:textAlignment w:val="baseline"/>
              <w:rPr>
                <w:ins w:id="169" w:author="Huawei (Xiaox)" w:date="2020-05-16T23:56:00Z"/>
                <w:rFonts w:ascii="Arial" w:eastAsia="宋体" w:hAnsi="Arial" w:cs="Arial"/>
                <w:sz w:val="20"/>
                <w:szCs w:val="20"/>
                <w:lang w:val="en-GB" w:eastAsia="zh-CN"/>
              </w:rPr>
            </w:pPr>
            <w:ins w:id="170" w:author="Huawei (Xiaox)" w:date="2020-05-16T23:56:00Z">
              <w:r>
                <w:rPr>
                  <w:rFonts w:ascii="Arial" w:eastAsia="宋体" w:hAnsi="Arial" w:cs="Arial"/>
                  <w:sz w:val="20"/>
                  <w:szCs w:val="20"/>
                  <w:lang w:val="en-GB" w:eastAsia="zh-CN"/>
                </w:rPr>
                <w:t xml:space="preserve">Regarding also “i.e. </w:t>
              </w:r>
              <w:r>
                <w:rPr>
                  <w:rFonts w:ascii="Arial" w:hAnsi="Arial" w:cs="Arial"/>
                  <w:lang w:eastAsia="ja-JP"/>
                </w:rPr>
                <w:t>somewhat strange mix of LTE and NR encoding</w:t>
              </w:r>
              <w:r>
                <w:rPr>
                  <w:rFonts w:ascii="Arial" w:eastAsia="宋体" w:hAnsi="Arial" w:cs="Arial"/>
                  <w:sz w:val="20"/>
                  <w:szCs w:val="20"/>
                  <w:lang w:val="en-GB" w:eastAsia="zh-CN"/>
                </w:rPr>
                <w:t xml:space="preserve">” </w:t>
              </w:r>
              <w:r w:rsidR="00FB3423">
                <w:rPr>
                  <w:rFonts w:ascii="Arial" w:eastAsia="宋体" w:hAnsi="Arial" w:cs="Arial"/>
                  <w:sz w:val="20"/>
                  <w:szCs w:val="20"/>
                  <w:lang w:val="en-GB" w:eastAsia="zh-CN"/>
                </w:rPr>
                <w:t>as in Option 1)</w:t>
              </w:r>
              <w:r>
                <w:rPr>
                  <w:rFonts w:ascii="Arial" w:eastAsia="宋体" w:hAnsi="Arial" w:cs="Arial"/>
                  <w:sz w:val="20"/>
                  <w:szCs w:val="20"/>
                  <w:lang w:val="en-GB" w:eastAsia="zh-CN"/>
                </w:rPr>
                <w:t xml:space="preserve"> above, we want to clarify again that the use of container is to mainly to avoid text duplication. </w:t>
              </w:r>
              <w:proofErr w:type="spellStart"/>
              <w:r>
                <w:rPr>
                  <w:rFonts w:ascii="Arial" w:eastAsia="宋体" w:hAnsi="Arial" w:cs="Arial"/>
                  <w:sz w:val="20"/>
                  <w:szCs w:val="20"/>
                  <w:lang w:val="en-GB" w:eastAsia="zh-CN"/>
                </w:rPr>
                <w:t>Techinically</w:t>
              </w:r>
              <w:proofErr w:type="spellEnd"/>
              <w:r>
                <w:rPr>
                  <w:rFonts w:ascii="Arial" w:eastAsia="宋体" w:hAnsi="Arial" w:cs="Arial"/>
                  <w:sz w:val="20"/>
                  <w:szCs w:val="20"/>
                  <w:lang w:val="en-GB" w:eastAsia="zh-CN"/>
                </w:rPr>
                <w:t xml:space="preserve">, we can make all of them into explicit IE, by copying-pasting them from 3X.331 of the other RAT, but consequence may be tens of pages more including exactly the same texts from another Spec </w:t>
              </w:r>
              <w:r w:rsidRPr="00925387">
                <w:rPr>
                  <w:rFonts w:ascii="Arial" w:eastAsia="宋体" w:hAnsi="Arial" w:cs="Arial"/>
                  <w:sz w:val="20"/>
                  <w:szCs w:val="20"/>
                  <w:lang w:val="en-GB" w:eastAsia="zh-CN"/>
                </w:rPr>
                <w:sym w:font="Wingdings" w:char="F04A"/>
              </w:r>
            </w:ins>
          </w:p>
        </w:tc>
      </w:tr>
      <w:tr w:rsidR="00BC12CC" w:rsidRPr="007058C4" w14:paraId="43A6FBEE" w14:textId="77777777" w:rsidTr="00BC12CC">
        <w:trPr>
          <w:ins w:id="171" w:author="vivo" w:date="2020-05-18T12:37:00Z"/>
        </w:trPr>
        <w:tc>
          <w:tcPr>
            <w:tcW w:w="2303" w:type="dxa"/>
          </w:tcPr>
          <w:p w14:paraId="11E28E5C" w14:textId="7C3E61C9" w:rsidR="00BC12CC" w:rsidRDefault="00BC12CC" w:rsidP="00BC12CC">
            <w:pPr>
              <w:overflowPunct w:val="0"/>
              <w:autoSpaceDE w:val="0"/>
              <w:autoSpaceDN w:val="0"/>
              <w:adjustRightInd w:val="0"/>
              <w:spacing w:after="180"/>
              <w:jc w:val="left"/>
              <w:textAlignment w:val="baseline"/>
              <w:rPr>
                <w:ins w:id="172" w:author="vivo" w:date="2020-05-18T12:37:00Z"/>
                <w:rFonts w:ascii="Arial" w:eastAsia="宋体" w:hAnsi="Arial" w:cs="Arial" w:hint="eastAsia"/>
                <w:sz w:val="20"/>
                <w:szCs w:val="20"/>
                <w:lang w:val="en-GB" w:eastAsia="zh-CN"/>
              </w:rPr>
            </w:pPr>
            <w:ins w:id="173" w:author="vivo" w:date="2020-05-18T12:37:00Z">
              <w:r>
                <w:rPr>
                  <w:rFonts w:ascii="Arial" w:eastAsia="Times New Roman" w:hAnsi="Arial" w:cs="Arial"/>
                  <w:sz w:val="20"/>
                  <w:szCs w:val="20"/>
                  <w:lang w:val="en-GB" w:eastAsia="ja-JP"/>
                </w:rPr>
                <w:lastRenderedPageBreak/>
                <w:t>vivo</w:t>
              </w:r>
            </w:ins>
          </w:p>
        </w:tc>
        <w:tc>
          <w:tcPr>
            <w:tcW w:w="2329" w:type="dxa"/>
          </w:tcPr>
          <w:p w14:paraId="3B7C13F2" w14:textId="003A44B3" w:rsidR="00BC12CC" w:rsidRDefault="00BC12CC" w:rsidP="00BC12CC">
            <w:pPr>
              <w:overflowPunct w:val="0"/>
              <w:autoSpaceDE w:val="0"/>
              <w:autoSpaceDN w:val="0"/>
              <w:adjustRightInd w:val="0"/>
              <w:spacing w:after="180"/>
              <w:jc w:val="left"/>
              <w:textAlignment w:val="baseline"/>
              <w:rPr>
                <w:ins w:id="174" w:author="vivo" w:date="2020-05-18T12:37:00Z"/>
                <w:rFonts w:ascii="Arial" w:eastAsia="宋体" w:hAnsi="Arial" w:cs="Arial" w:hint="eastAsia"/>
                <w:sz w:val="20"/>
                <w:szCs w:val="20"/>
                <w:lang w:val="en-GB" w:eastAsia="zh-CN"/>
              </w:rPr>
            </w:pPr>
            <w:ins w:id="175" w:author="vivo" w:date="2020-05-18T12:37:00Z">
              <w:r>
                <w:rPr>
                  <w:rFonts w:ascii="Arial" w:eastAsia="Times New Roman" w:hAnsi="Arial" w:cs="Arial"/>
                  <w:sz w:val="20"/>
                  <w:szCs w:val="20"/>
                  <w:lang w:val="en-GB" w:eastAsia="ja-JP"/>
                </w:rPr>
                <w:t>Option 1</w:t>
              </w:r>
            </w:ins>
          </w:p>
        </w:tc>
        <w:tc>
          <w:tcPr>
            <w:tcW w:w="6051" w:type="dxa"/>
          </w:tcPr>
          <w:p w14:paraId="2216116B" w14:textId="566A3110" w:rsidR="00BC12CC" w:rsidRDefault="00BC12CC" w:rsidP="00BC12CC">
            <w:pPr>
              <w:overflowPunct w:val="0"/>
              <w:autoSpaceDE w:val="0"/>
              <w:autoSpaceDN w:val="0"/>
              <w:adjustRightInd w:val="0"/>
              <w:spacing w:after="180"/>
              <w:jc w:val="left"/>
              <w:textAlignment w:val="baseline"/>
              <w:rPr>
                <w:ins w:id="176" w:author="vivo" w:date="2020-05-18T12:37:00Z"/>
                <w:rFonts w:ascii="Arial" w:eastAsia="宋体" w:hAnsi="Arial" w:cs="Arial"/>
                <w:sz w:val="20"/>
                <w:szCs w:val="20"/>
                <w:lang w:val="en-GB" w:eastAsia="zh-CN"/>
              </w:rPr>
            </w:pPr>
            <w:ins w:id="177" w:author="vivo" w:date="2020-05-18T12:37:00Z">
              <w:r>
                <w:rPr>
                  <w:rFonts w:eastAsia="宋体"/>
                  <w:lang w:val="en-GB" w:eastAsia="zh-CN"/>
                </w:rPr>
                <w:t>W</w:t>
              </w:r>
              <w:r>
                <w:rPr>
                  <w:rFonts w:eastAsia="宋体" w:hint="eastAsia"/>
                  <w:lang w:val="en-GB" w:eastAsia="zh-CN"/>
                </w:rPr>
                <w:t xml:space="preserve">e </w:t>
              </w:r>
              <w:r>
                <w:rPr>
                  <w:rFonts w:eastAsia="宋体"/>
                  <w:lang w:val="en-GB" w:eastAsia="zh-CN"/>
                </w:rPr>
                <w:t>prefer</w:t>
              </w:r>
              <w:r>
                <w:rPr>
                  <w:rFonts w:eastAsia="宋体" w:hint="eastAsia"/>
                  <w:lang w:val="en-GB" w:eastAsia="zh-CN"/>
                </w:rPr>
                <w:t xml:space="preserve"> to keep the current spec.</w:t>
              </w:r>
            </w:ins>
          </w:p>
        </w:tc>
      </w:tr>
    </w:tbl>
    <w:p w14:paraId="47D080D7" w14:textId="0423DD94" w:rsidR="00C86BCE" w:rsidRPr="00CB6287"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6A54B21" w14:textId="63AF65E4" w:rsidR="000124C6" w:rsidRDefault="000124C6" w:rsidP="000124C6">
      <w:pPr>
        <w:pStyle w:val="Heading3"/>
        <w:rPr>
          <w:lang w:eastAsia="ko-KR"/>
        </w:rPr>
      </w:pPr>
      <w:r>
        <w:rPr>
          <w:lang w:eastAsia="ko-KR"/>
        </w:rPr>
        <w:t>UL transfer of CBR measurement results</w:t>
      </w:r>
    </w:p>
    <w:p w14:paraId="3040FF6B" w14:textId="53D37108" w:rsid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CBR measurement results, the same options as for other UL transfer cases are on the table (if other option is preferred, please add)</w:t>
      </w:r>
    </w:p>
    <w:p w14:paraId="489376A6" w14:textId="77777777" w:rsidR="000124C6" w:rsidRPr="00BE1E16" w:rsidRDefault="000124C6" w:rsidP="000124C6">
      <w:pPr>
        <w:pStyle w:val="ListParagraph"/>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 as in existing specification</w:t>
      </w:r>
    </w:p>
    <w:p w14:paraId="5C3BA2C8" w14:textId="41625034" w:rsidR="000124C6" w:rsidRPr="00BE1E16" w:rsidRDefault="000124C6" w:rsidP="000124C6">
      <w:pPr>
        <w:pStyle w:val="ListParagraph"/>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 (</w:t>
      </w:r>
      <w:r>
        <w:rPr>
          <w:rFonts w:ascii="Arial" w:hAnsi="Arial" w:cs="Arial"/>
          <w:lang w:eastAsia="ja-JP"/>
        </w:rPr>
        <w:t xml:space="preserve">i.e. within </w:t>
      </w:r>
      <w:proofErr w:type="spellStart"/>
      <w:r>
        <w:rPr>
          <w:rFonts w:ascii="Arial" w:hAnsi="Arial" w:cs="Arial"/>
          <w:lang w:eastAsia="ja-JP"/>
        </w:rPr>
        <w:t>MeasurementReport</w:t>
      </w:r>
      <w:proofErr w:type="spellEnd"/>
      <w:r>
        <w:rPr>
          <w:rFonts w:ascii="Arial" w:hAnsi="Arial" w:cs="Arial"/>
          <w:lang w:eastAsia="ja-JP"/>
        </w:rPr>
        <w:t xml:space="preserve"> message</w:t>
      </w:r>
      <w:r w:rsidRPr="00BE1E16">
        <w:rPr>
          <w:rFonts w:ascii="Arial" w:hAnsi="Arial" w:cs="Arial"/>
          <w:lang w:eastAsia="ja-JP"/>
        </w:rPr>
        <w:t>)</w:t>
      </w:r>
    </w:p>
    <w:p w14:paraId="76E0C2BF" w14:textId="3B7DC3E2" w:rsidR="000124C6" w:rsidRDefault="000124C6" w:rsidP="000124C6">
      <w:pPr>
        <w:pStyle w:val="ListParagraph"/>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Define message/ procedure for transfer of other RAT information from UE to </w:t>
      </w:r>
      <w:proofErr w:type="spellStart"/>
      <w:r w:rsidRPr="00BE1E16">
        <w:rPr>
          <w:rFonts w:ascii="Arial" w:hAnsi="Arial" w:cs="Arial"/>
          <w:lang w:eastAsia="ja-JP"/>
        </w:rPr>
        <w:t>eNB</w:t>
      </w:r>
      <w:proofErr w:type="spellEnd"/>
      <w:r w:rsidRPr="00BE1E16">
        <w:rPr>
          <w:rFonts w:ascii="Arial" w:hAnsi="Arial" w:cs="Arial"/>
          <w:lang w:eastAsia="ja-JP"/>
        </w:rPr>
        <w:t xml:space="preserve"> used in case </w:t>
      </w:r>
      <w:proofErr w:type="spellStart"/>
      <w:r w:rsidRPr="00BE1E16">
        <w:rPr>
          <w:rFonts w:ascii="Arial" w:hAnsi="Arial" w:cs="Arial"/>
          <w:lang w:eastAsia="ja-JP"/>
        </w:rPr>
        <w:t>eNB</w:t>
      </w:r>
      <w:proofErr w:type="spellEnd"/>
      <w:r w:rsidRPr="00BE1E16">
        <w:rPr>
          <w:rFonts w:ascii="Arial" w:hAnsi="Arial" w:cs="Arial"/>
          <w:lang w:eastAsia="ja-JP"/>
        </w:rPr>
        <w:t xml:space="preserve"> processes concerned information (rather than transparently forwarding it)</w:t>
      </w:r>
      <w:r>
        <w:rPr>
          <w:rFonts w:ascii="Arial" w:hAnsi="Arial" w:cs="Arial"/>
          <w:lang w:eastAsia="ja-JP"/>
        </w:rPr>
        <w:t>. I.e. same as used for NR encoded assistance information discussed in previous section</w:t>
      </w:r>
    </w:p>
    <w:p w14:paraId="408C11BC" w14:textId="77777777" w:rsidR="000124C6" w:rsidRPr="000124C6" w:rsidRDefault="000124C6" w:rsidP="000124C6">
      <w:pPr>
        <w:overflowPunct w:val="0"/>
        <w:autoSpaceDE w:val="0"/>
        <w:autoSpaceDN w:val="0"/>
        <w:adjustRightInd w:val="0"/>
        <w:textAlignment w:val="baseline"/>
        <w:rPr>
          <w:rFonts w:ascii="Arial" w:hAnsi="Arial" w:cs="Arial"/>
          <w:lang w:eastAsia="ja-JP"/>
        </w:rPr>
      </w:pPr>
    </w:p>
    <w:p w14:paraId="23DF78FB" w14:textId="376F8004" w:rsidR="000124C6" w:rsidRP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0124C6">
        <w:rPr>
          <w:rFonts w:ascii="Arial" w:eastAsia="Times New Roman" w:hAnsi="Arial" w:cs="Arial"/>
          <w:b/>
          <w:sz w:val="20"/>
          <w:szCs w:val="20"/>
          <w:lang w:val="en-GB" w:eastAsia="ja-JP"/>
        </w:rPr>
        <w:t xml:space="preserve">Question </w:t>
      </w:r>
      <w:r>
        <w:rPr>
          <w:rFonts w:ascii="Arial" w:eastAsia="Times New Roman" w:hAnsi="Arial" w:cs="Arial"/>
          <w:b/>
          <w:sz w:val="20"/>
          <w:szCs w:val="20"/>
          <w:lang w:val="en-GB" w:eastAsia="ja-JP"/>
        </w:rPr>
        <w:t>3</w:t>
      </w:r>
      <w:r w:rsidRPr="000124C6">
        <w:rPr>
          <w:rFonts w:ascii="Arial" w:eastAsia="Times New Roman" w:hAnsi="Arial" w:cs="Arial"/>
          <w:sz w:val="20"/>
          <w:szCs w:val="20"/>
          <w:lang w:val="en-GB" w:eastAsia="ja-JP"/>
        </w:rPr>
        <w:t>: Which option to use for transfer of the CBR measurement configuration</w:t>
      </w:r>
    </w:p>
    <w:tbl>
      <w:tblPr>
        <w:tblStyle w:val="TableGrid"/>
        <w:tblW w:w="0" w:type="auto"/>
        <w:tblLook w:val="04A0" w:firstRow="1" w:lastRow="0" w:firstColumn="1" w:lastColumn="0" w:noHBand="0" w:noVBand="1"/>
      </w:tblPr>
      <w:tblGrid>
        <w:gridCol w:w="2670"/>
        <w:gridCol w:w="2671"/>
        <w:gridCol w:w="5342"/>
      </w:tblGrid>
      <w:tr w:rsidR="000124C6" w14:paraId="64143027" w14:textId="77777777" w:rsidTr="009E51AD">
        <w:tc>
          <w:tcPr>
            <w:tcW w:w="2670" w:type="dxa"/>
          </w:tcPr>
          <w:p w14:paraId="4F30F4F2"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2431D7DC"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roofErr w:type="spellStart"/>
            <w:r>
              <w:rPr>
                <w:rFonts w:ascii="Arial" w:eastAsia="Times New Roman" w:hAnsi="Arial" w:cs="Arial"/>
                <w:sz w:val="20"/>
                <w:szCs w:val="20"/>
                <w:lang w:val="en-GB" w:eastAsia="ja-JP"/>
              </w:rPr>
              <w:t>Prefered</w:t>
            </w:r>
            <w:proofErr w:type="spellEnd"/>
            <w:r>
              <w:rPr>
                <w:rFonts w:ascii="Arial" w:eastAsia="Times New Roman" w:hAnsi="Arial" w:cs="Arial"/>
                <w:sz w:val="20"/>
                <w:szCs w:val="20"/>
                <w:lang w:val="en-GB" w:eastAsia="ja-JP"/>
              </w:rPr>
              <w:t xml:space="preserve"> option</w:t>
            </w:r>
          </w:p>
        </w:tc>
        <w:tc>
          <w:tcPr>
            <w:tcW w:w="5342" w:type="dxa"/>
          </w:tcPr>
          <w:p w14:paraId="2732D4A3" w14:textId="4417CB76" w:rsid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 considerations not mentioned so far</w:t>
            </w:r>
          </w:p>
        </w:tc>
      </w:tr>
      <w:tr w:rsidR="000124C6" w14:paraId="6C4A31A8" w14:textId="77777777" w:rsidTr="009E51AD">
        <w:tc>
          <w:tcPr>
            <w:tcW w:w="2670" w:type="dxa"/>
          </w:tcPr>
          <w:p w14:paraId="7588382F" w14:textId="15FD100E"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178" w:author="Ericsson" w:date="2020-05-13T16:38:00Z">
              <w:r>
                <w:rPr>
                  <w:rFonts w:ascii="Arial" w:eastAsia="Times New Roman" w:hAnsi="Arial" w:cs="Arial"/>
                  <w:sz w:val="20"/>
                  <w:szCs w:val="20"/>
                  <w:lang w:val="en-GB" w:eastAsia="ja-JP"/>
                </w:rPr>
                <w:t>Ericsson</w:t>
              </w:r>
            </w:ins>
          </w:p>
        </w:tc>
        <w:tc>
          <w:tcPr>
            <w:tcW w:w="2671" w:type="dxa"/>
          </w:tcPr>
          <w:p w14:paraId="05E0521F" w14:textId="5C01331A"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179" w:author="Ericsson" w:date="2020-05-13T16:38:00Z">
              <w:r>
                <w:rPr>
                  <w:rFonts w:ascii="Arial" w:eastAsia="Times New Roman" w:hAnsi="Arial" w:cs="Arial"/>
                  <w:sz w:val="20"/>
                  <w:szCs w:val="20"/>
                  <w:lang w:val="en-GB" w:eastAsia="ja-JP"/>
                </w:rPr>
                <w:t>Option 2</w:t>
              </w:r>
            </w:ins>
          </w:p>
        </w:tc>
        <w:tc>
          <w:tcPr>
            <w:tcW w:w="5342" w:type="dxa"/>
          </w:tcPr>
          <w:p w14:paraId="09BB2A16" w14:textId="3508D3D3"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roofErr w:type="gramStart"/>
            <w:ins w:id="180" w:author="Ericsson" w:date="2020-05-13T16:38:00Z">
              <w:r>
                <w:rPr>
                  <w:rFonts w:ascii="Arial" w:eastAsia="Times New Roman" w:hAnsi="Arial" w:cs="Arial"/>
                  <w:sz w:val="20"/>
                  <w:szCs w:val="20"/>
                  <w:lang w:val="en-GB" w:eastAsia="ja-JP"/>
                </w:rPr>
                <w:t>Basically</w:t>
              </w:r>
              <w:proofErr w:type="gramEnd"/>
              <w:r>
                <w:rPr>
                  <w:rFonts w:ascii="Arial" w:eastAsia="Times New Roman" w:hAnsi="Arial" w:cs="Arial"/>
                  <w:sz w:val="20"/>
                  <w:szCs w:val="20"/>
                  <w:lang w:val="en-GB" w:eastAsia="ja-JP"/>
                </w:rPr>
                <w:t xml:space="preserve"> same comment as Q1.</w:t>
              </w:r>
            </w:ins>
          </w:p>
        </w:tc>
      </w:tr>
      <w:tr w:rsidR="00336775" w14:paraId="5E4019D2" w14:textId="77777777" w:rsidTr="009E51AD">
        <w:trPr>
          <w:ins w:id="181" w:author="OPPO (Qianxi)" w:date="2020-05-15T10:44:00Z"/>
        </w:trPr>
        <w:tc>
          <w:tcPr>
            <w:tcW w:w="2670" w:type="dxa"/>
          </w:tcPr>
          <w:p w14:paraId="5C4FB0BC" w14:textId="7DB24C33" w:rsidR="00336775" w:rsidRPr="00336775" w:rsidRDefault="00336775" w:rsidP="009E51AD">
            <w:pPr>
              <w:overflowPunct w:val="0"/>
              <w:autoSpaceDE w:val="0"/>
              <w:autoSpaceDN w:val="0"/>
              <w:adjustRightInd w:val="0"/>
              <w:spacing w:after="180"/>
              <w:jc w:val="left"/>
              <w:textAlignment w:val="baseline"/>
              <w:rPr>
                <w:ins w:id="182" w:author="OPPO (Qianxi)" w:date="2020-05-15T10:44:00Z"/>
                <w:rFonts w:ascii="Arial" w:eastAsia="宋体" w:hAnsi="Arial" w:cs="Arial"/>
                <w:sz w:val="20"/>
                <w:szCs w:val="20"/>
                <w:lang w:val="en-GB" w:eastAsia="zh-CN"/>
                <w:rPrChange w:id="183" w:author="OPPO (Qianxi)" w:date="2020-05-15T10:44:00Z">
                  <w:rPr>
                    <w:ins w:id="184" w:author="OPPO (Qianxi)" w:date="2020-05-15T10:44:00Z"/>
                    <w:rFonts w:ascii="Arial" w:eastAsia="Times New Roman" w:hAnsi="Arial" w:cs="Arial"/>
                    <w:sz w:val="20"/>
                    <w:szCs w:val="20"/>
                    <w:lang w:val="en-GB" w:eastAsia="ja-JP"/>
                  </w:rPr>
                </w:rPrChange>
              </w:rPr>
            </w:pPr>
            <w:ins w:id="185" w:author="OPPO (Qianxi)" w:date="2020-05-15T10:44:00Z">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ins>
          </w:p>
        </w:tc>
        <w:tc>
          <w:tcPr>
            <w:tcW w:w="2671" w:type="dxa"/>
          </w:tcPr>
          <w:p w14:paraId="783C039F" w14:textId="23B6765E" w:rsidR="00336775" w:rsidRPr="00336775" w:rsidRDefault="00336775" w:rsidP="009E51AD">
            <w:pPr>
              <w:overflowPunct w:val="0"/>
              <w:autoSpaceDE w:val="0"/>
              <w:autoSpaceDN w:val="0"/>
              <w:adjustRightInd w:val="0"/>
              <w:spacing w:after="180"/>
              <w:jc w:val="left"/>
              <w:textAlignment w:val="baseline"/>
              <w:rPr>
                <w:ins w:id="186" w:author="OPPO (Qianxi)" w:date="2020-05-15T10:44:00Z"/>
                <w:rFonts w:ascii="Arial" w:eastAsia="宋体" w:hAnsi="Arial" w:cs="Arial"/>
                <w:sz w:val="20"/>
                <w:szCs w:val="20"/>
                <w:lang w:val="en-GB" w:eastAsia="zh-CN"/>
                <w:rPrChange w:id="187" w:author="OPPO (Qianxi)" w:date="2020-05-15T10:44:00Z">
                  <w:rPr>
                    <w:ins w:id="188" w:author="OPPO (Qianxi)" w:date="2020-05-15T10:44:00Z"/>
                    <w:rFonts w:ascii="Arial" w:eastAsia="Times New Roman" w:hAnsi="Arial" w:cs="Arial"/>
                    <w:sz w:val="20"/>
                    <w:szCs w:val="20"/>
                    <w:lang w:val="en-GB" w:eastAsia="ja-JP"/>
                  </w:rPr>
                </w:rPrChange>
              </w:rPr>
            </w:pPr>
            <w:ins w:id="189" w:author="OPPO (Qianxi)" w:date="2020-05-15T10:44: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 3</w:t>
              </w:r>
            </w:ins>
          </w:p>
        </w:tc>
        <w:tc>
          <w:tcPr>
            <w:tcW w:w="5342" w:type="dxa"/>
          </w:tcPr>
          <w:p w14:paraId="3163D71C" w14:textId="15BAFFAC" w:rsidR="00336775" w:rsidRPr="00336775" w:rsidRDefault="00336775" w:rsidP="009E51AD">
            <w:pPr>
              <w:overflowPunct w:val="0"/>
              <w:autoSpaceDE w:val="0"/>
              <w:autoSpaceDN w:val="0"/>
              <w:adjustRightInd w:val="0"/>
              <w:spacing w:after="180"/>
              <w:jc w:val="left"/>
              <w:textAlignment w:val="baseline"/>
              <w:rPr>
                <w:ins w:id="190" w:author="OPPO (Qianxi)" w:date="2020-05-15T10:44:00Z"/>
                <w:rFonts w:ascii="Arial" w:eastAsia="宋体" w:hAnsi="Arial" w:cs="Arial"/>
                <w:sz w:val="20"/>
                <w:szCs w:val="20"/>
                <w:lang w:val="en-GB" w:eastAsia="zh-CN"/>
                <w:rPrChange w:id="191" w:author="OPPO (Qianxi)" w:date="2020-05-15T10:45:00Z">
                  <w:rPr>
                    <w:ins w:id="192" w:author="OPPO (Qianxi)" w:date="2020-05-15T10:44:00Z"/>
                    <w:rFonts w:ascii="Arial" w:eastAsia="Times New Roman" w:hAnsi="Arial" w:cs="Arial"/>
                    <w:sz w:val="20"/>
                    <w:szCs w:val="20"/>
                    <w:lang w:val="en-GB" w:eastAsia="ja-JP"/>
                  </w:rPr>
                </w:rPrChange>
              </w:rPr>
            </w:pPr>
            <w:ins w:id="193" w:author="OPPO (Qianxi)" w:date="2020-05-15T10:45:00Z">
              <w:r>
                <w:rPr>
                  <w:rFonts w:ascii="Arial" w:eastAsia="宋体" w:hAnsi="Arial" w:cs="Arial" w:hint="eastAsia"/>
                  <w:sz w:val="20"/>
                  <w:szCs w:val="20"/>
                  <w:lang w:val="en-GB" w:eastAsia="zh-CN"/>
                </w:rPr>
                <w:t>A</w:t>
              </w:r>
              <w:r>
                <w:rPr>
                  <w:rFonts w:ascii="Arial" w:eastAsia="宋体" w:hAnsi="Arial" w:cs="Arial"/>
                  <w:sz w:val="20"/>
                  <w:szCs w:val="20"/>
                  <w:lang w:val="en-GB" w:eastAsia="zh-CN"/>
                </w:rPr>
                <w:t>s replied to Q1.</w:t>
              </w:r>
            </w:ins>
          </w:p>
        </w:tc>
      </w:tr>
      <w:tr w:rsidR="00682491" w14:paraId="1F35DC84" w14:textId="77777777" w:rsidTr="009E51AD">
        <w:trPr>
          <w:ins w:id="194" w:author="MediaTek (Nathan)" w:date="2020-05-15T17:10:00Z"/>
        </w:trPr>
        <w:tc>
          <w:tcPr>
            <w:tcW w:w="2670" w:type="dxa"/>
          </w:tcPr>
          <w:p w14:paraId="378B3300" w14:textId="7059730A" w:rsidR="00682491" w:rsidRDefault="00682491" w:rsidP="009E51AD">
            <w:pPr>
              <w:overflowPunct w:val="0"/>
              <w:autoSpaceDE w:val="0"/>
              <w:autoSpaceDN w:val="0"/>
              <w:adjustRightInd w:val="0"/>
              <w:spacing w:after="180"/>
              <w:jc w:val="left"/>
              <w:textAlignment w:val="baseline"/>
              <w:rPr>
                <w:ins w:id="195" w:author="MediaTek (Nathan)" w:date="2020-05-15T17:10:00Z"/>
                <w:rFonts w:ascii="Arial" w:eastAsia="宋体" w:hAnsi="Arial" w:cs="Arial"/>
                <w:sz w:val="20"/>
                <w:szCs w:val="20"/>
                <w:lang w:val="en-GB" w:eastAsia="zh-CN"/>
              </w:rPr>
            </w:pPr>
            <w:ins w:id="196" w:author="MediaTek (Nathan)" w:date="2020-05-15T17:10:00Z">
              <w:r>
                <w:rPr>
                  <w:rFonts w:ascii="Arial" w:eastAsia="宋体" w:hAnsi="Arial" w:cs="Arial"/>
                  <w:sz w:val="20"/>
                  <w:szCs w:val="20"/>
                  <w:lang w:val="en-GB" w:eastAsia="zh-CN"/>
                </w:rPr>
                <w:t>MediaTek</w:t>
              </w:r>
            </w:ins>
          </w:p>
        </w:tc>
        <w:tc>
          <w:tcPr>
            <w:tcW w:w="2671" w:type="dxa"/>
          </w:tcPr>
          <w:p w14:paraId="72305359" w14:textId="7E726D15" w:rsidR="00682491" w:rsidRDefault="003C0D37" w:rsidP="009E51AD">
            <w:pPr>
              <w:overflowPunct w:val="0"/>
              <w:autoSpaceDE w:val="0"/>
              <w:autoSpaceDN w:val="0"/>
              <w:adjustRightInd w:val="0"/>
              <w:spacing w:after="180"/>
              <w:jc w:val="left"/>
              <w:textAlignment w:val="baseline"/>
              <w:rPr>
                <w:ins w:id="197" w:author="MediaTek (Nathan)" w:date="2020-05-15T17:10:00Z"/>
                <w:rFonts w:ascii="Arial" w:eastAsia="宋体" w:hAnsi="Arial" w:cs="Arial"/>
                <w:sz w:val="20"/>
                <w:szCs w:val="20"/>
                <w:lang w:val="en-GB" w:eastAsia="zh-CN"/>
              </w:rPr>
            </w:pPr>
            <w:ins w:id="198" w:author="MediaTek (Nathan)" w:date="2020-05-15T17:14:00Z">
              <w:r>
                <w:rPr>
                  <w:rFonts w:ascii="Arial" w:eastAsia="宋体" w:hAnsi="Arial" w:cs="Arial"/>
                  <w:sz w:val="20"/>
                  <w:szCs w:val="20"/>
                  <w:lang w:val="en-GB" w:eastAsia="zh-CN"/>
                </w:rPr>
                <w:t>See comment</w:t>
              </w:r>
            </w:ins>
          </w:p>
        </w:tc>
        <w:tc>
          <w:tcPr>
            <w:tcW w:w="5342" w:type="dxa"/>
          </w:tcPr>
          <w:p w14:paraId="4A36D3B5" w14:textId="68123BB6" w:rsidR="003C0D37" w:rsidRDefault="003C0D37" w:rsidP="003C0D37">
            <w:pPr>
              <w:overflowPunct w:val="0"/>
              <w:autoSpaceDE w:val="0"/>
              <w:autoSpaceDN w:val="0"/>
              <w:adjustRightInd w:val="0"/>
              <w:spacing w:after="180"/>
              <w:jc w:val="left"/>
              <w:textAlignment w:val="baseline"/>
              <w:rPr>
                <w:ins w:id="199" w:author="MediaTek (Nathan)" w:date="2020-05-15T17:19:00Z"/>
                <w:rFonts w:ascii="Arial" w:eastAsia="宋体" w:hAnsi="Arial" w:cs="Arial"/>
                <w:sz w:val="20"/>
                <w:szCs w:val="20"/>
                <w:lang w:val="en-GB" w:eastAsia="zh-CN"/>
              </w:rPr>
            </w:pPr>
            <w:ins w:id="200" w:author="MediaTek (Nathan)" w:date="2020-05-15T17:14:00Z">
              <w:r>
                <w:rPr>
                  <w:rFonts w:ascii="Arial" w:eastAsia="宋体" w:hAnsi="Arial" w:cs="Arial"/>
                  <w:sz w:val="20"/>
                  <w:szCs w:val="20"/>
                  <w:lang w:val="en-GB" w:eastAsia="zh-CN"/>
                </w:rPr>
                <w:t xml:space="preserve">In this case we don’t see a big difference between options 1 and 2; the approach of the current CR is to carry the measurement results in an OCTET STRING inside the LTE </w:t>
              </w:r>
              <w:proofErr w:type="spellStart"/>
              <w:r>
                <w:rPr>
                  <w:rFonts w:ascii="Arial" w:eastAsia="宋体" w:hAnsi="Arial" w:cs="Arial"/>
                  <w:sz w:val="20"/>
                  <w:szCs w:val="20"/>
                  <w:lang w:val="en-GB" w:eastAsia="zh-CN"/>
                </w:rPr>
                <w:t>MeasurementReport</w:t>
              </w:r>
              <w:proofErr w:type="spellEnd"/>
              <w:r>
                <w:rPr>
                  <w:rFonts w:ascii="Arial" w:eastAsia="宋体" w:hAnsi="Arial" w:cs="Arial"/>
                  <w:sz w:val="20"/>
                  <w:szCs w:val="20"/>
                  <w:lang w:val="en-GB" w:eastAsia="zh-CN"/>
                </w:rPr>
                <w:t xml:space="preserve"> message, which is basically what </w:t>
              </w:r>
            </w:ins>
            <w:ins w:id="201" w:author="MediaTek (Nathan)" w:date="2020-05-15T17:15:00Z">
              <w:r>
                <w:rPr>
                  <w:rFonts w:ascii="Arial" w:eastAsia="宋体" w:hAnsi="Arial" w:cs="Arial"/>
                  <w:sz w:val="20"/>
                  <w:szCs w:val="20"/>
                  <w:lang w:val="en-GB" w:eastAsia="zh-CN"/>
                </w:rPr>
                <w:t>option</w:t>
              </w:r>
            </w:ins>
            <w:ins w:id="202" w:author="MediaTek (Nathan)" w:date="2020-05-15T17:14:00Z">
              <w:r>
                <w:rPr>
                  <w:rFonts w:ascii="Arial" w:eastAsia="宋体" w:hAnsi="Arial" w:cs="Arial"/>
                  <w:sz w:val="20"/>
                  <w:szCs w:val="20"/>
                  <w:lang w:val="en-GB" w:eastAsia="zh-CN"/>
                </w:rPr>
                <w:t xml:space="preserve"> </w:t>
              </w:r>
            </w:ins>
            <w:ins w:id="203" w:author="MediaTek (Nathan)" w:date="2020-05-15T17:15:00Z">
              <w:r>
                <w:rPr>
                  <w:rFonts w:ascii="Arial" w:eastAsia="宋体" w:hAnsi="Arial" w:cs="Arial"/>
                  <w:sz w:val="20"/>
                  <w:szCs w:val="20"/>
                  <w:lang w:val="en-GB" w:eastAsia="zh-CN"/>
                </w:rPr>
                <w:t xml:space="preserve">2 proposes as well.  </w:t>
              </w:r>
            </w:ins>
            <w:ins w:id="204" w:author="MediaTek (Nathan)" w:date="2020-05-15T17:17:00Z">
              <w:r>
                <w:rPr>
                  <w:rFonts w:ascii="Arial" w:eastAsia="宋体" w:hAnsi="Arial" w:cs="Arial"/>
                  <w:sz w:val="20"/>
                  <w:szCs w:val="20"/>
                  <w:lang w:val="en-GB" w:eastAsia="zh-CN"/>
                </w:rPr>
                <w:t>Is it correct that the only difference is whether the pool ID would be outside the container (option 1) or inside the container (option 2)?</w:t>
              </w:r>
            </w:ins>
            <w:ins w:id="205" w:author="MediaTek (Nathan)" w:date="2020-05-15T17:21:00Z">
              <w:r>
                <w:rPr>
                  <w:rFonts w:ascii="Arial" w:eastAsia="宋体" w:hAnsi="Arial" w:cs="Arial"/>
                  <w:sz w:val="20"/>
                  <w:szCs w:val="20"/>
                  <w:lang w:val="en-GB" w:eastAsia="zh-CN"/>
                </w:rPr>
                <w:t xml:space="preserve">  With this understanding, we would be OK with either of these options.</w:t>
              </w:r>
            </w:ins>
          </w:p>
          <w:p w14:paraId="42FA810E" w14:textId="1E8994CE" w:rsidR="003C0D37" w:rsidRDefault="003C0D37" w:rsidP="003C0D37">
            <w:pPr>
              <w:overflowPunct w:val="0"/>
              <w:autoSpaceDE w:val="0"/>
              <w:autoSpaceDN w:val="0"/>
              <w:adjustRightInd w:val="0"/>
              <w:spacing w:after="180"/>
              <w:jc w:val="left"/>
              <w:textAlignment w:val="baseline"/>
              <w:rPr>
                <w:ins w:id="206" w:author="MediaTek (Nathan)" w:date="2020-05-15T17:10:00Z"/>
                <w:rFonts w:ascii="Arial" w:eastAsia="宋体" w:hAnsi="Arial" w:cs="Arial"/>
                <w:sz w:val="20"/>
                <w:szCs w:val="20"/>
                <w:lang w:val="en-GB" w:eastAsia="zh-CN"/>
              </w:rPr>
            </w:pPr>
            <w:ins w:id="207" w:author="MediaTek (Nathan)" w:date="2020-05-15T17:19:00Z">
              <w:r>
                <w:rPr>
                  <w:rFonts w:ascii="Arial" w:eastAsia="宋体" w:hAnsi="Arial" w:cs="Arial"/>
                  <w:sz w:val="20"/>
                  <w:szCs w:val="20"/>
                  <w:lang w:val="en-GB" w:eastAsia="zh-CN"/>
                </w:rPr>
                <w:t xml:space="preserve">Option 3 seems a bit at odds with the modelling of the measurement </w:t>
              </w:r>
            </w:ins>
            <w:ins w:id="208" w:author="MediaTek (Nathan)" w:date="2020-05-15T17:20:00Z">
              <w:r>
                <w:rPr>
                  <w:rFonts w:ascii="Arial" w:eastAsia="宋体" w:hAnsi="Arial" w:cs="Arial"/>
                  <w:sz w:val="20"/>
                  <w:szCs w:val="20"/>
                  <w:lang w:val="en-GB" w:eastAsia="zh-CN"/>
                </w:rPr>
                <w:t xml:space="preserve">system.  This is not really “foreign RAT” information, it’s a measurement that was requested by the </w:t>
              </w:r>
              <w:proofErr w:type="spellStart"/>
              <w:r>
                <w:rPr>
                  <w:rFonts w:ascii="Arial" w:eastAsia="宋体" w:hAnsi="Arial" w:cs="Arial"/>
                  <w:sz w:val="20"/>
                  <w:szCs w:val="20"/>
                  <w:lang w:val="en-GB" w:eastAsia="zh-CN"/>
                </w:rPr>
                <w:t>eNB</w:t>
              </w:r>
              <w:proofErr w:type="spellEnd"/>
              <w:r>
                <w:rPr>
                  <w:rFonts w:ascii="Arial" w:eastAsia="宋体" w:hAnsi="Arial" w:cs="Arial"/>
                  <w:sz w:val="20"/>
                  <w:szCs w:val="20"/>
                  <w:lang w:val="en-GB" w:eastAsia="zh-CN"/>
                </w:rPr>
                <w:t xml:space="preserve"> being reported to the </w:t>
              </w:r>
              <w:proofErr w:type="spellStart"/>
              <w:r>
                <w:rPr>
                  <w:rFonts w:ascii="Arial" w:eastAsia="宋体" w:hAnsi="Arial" w:cs="Arial"/>
                  <w:sz w:val="20"/>
                  <w:szCs w:val="20"/>
                  <w:lang w:val="en-GB" w:eastAsia="zh-CN"/>
                </w:rPr>
                <w:t>eNB</w:t>
              </w:r>
              <w:proofErr w:type="spellEnd"/>
              <w:r>
                <w:rPr>
                  <w:rFonts w:ascii="Arial" w:eastAsia="宋体" w:hAnsi="Arial" w:cs="Arial"/>
                  <w:sz w:val="20"/>
                  <w:szCs w:val="20"/>
                  <w:lang w:val="en-GB" w:eastAsia="zh-CN"/>
                </w:rPr>
                <w:t xml:space="preserve"> by the UE under its control, i.e. it seems naturally to belong to the </w:t>
              </w:r>
              <w:proofErr w:type="spellStart"/>
              <w:r>
                <w:rPr>
                  <w:rFonts w:ascii="Arial" w:eastAsia="宋体" w:hAnsi="Arial" w:cs="Arial"/>
                  <w:sz w:val="20"/>
                  <w:szCs w:val="20"/>
                  <w:lang w:val="en-GB" w:eastAsia="zh-CN"/>
                </w:rPr>
                <w:t>MeasurementReport</w:t>
              </w:r>
              <w:proofErr w:type="spellEnd"/>
              <w:r>
                <w:rPr>
                  <w:rFonts w:ascii="Arial" w:eastAsia="宋体" w:hAnsi="Arial" w:cs="Arial"/>
                  <w:sz w:val="20"/>
                  <w:szCs w:val="20"/>
                  <w:lang w:val="en-GB" w:eastAsia="zh-CN"/>
                </w:rPr>
                <w:t xml:space="preserve"> message</w:t>
              </w:r>
            </w:ins>
            <w:ins w:id="209" w:author="MediaTek (Nathan)" w:date="2020-05-15T17:21:00Z">
              <w:r>
                <w:rPr>
                  <w:rFonts w:ascii="Arial" w:eastAsia="宋体" w:hAnsi="Arial" w:cs="Arial"/>
                  <w:sz w:val="20"/>
                  <w:szCs w:val="20"/>
                  <w:lang w:val="en-GB" w:eastAsia="zh-CN"/>
                </w:rPr>
                <w:t>.  We find option 3 less attractive here than for the SUI/UAI.</w:t>
              </w:r>
            </w:ins>
          </w:p>
        </w:tc>
      </w:tr>
      <w:tr w:rsidR="00EC7A24" w14:paraId="260719F4" w14:textId="77777777" w:rsidTr="009E51AD">
        <w:trPr>
          <w:ins w:id="210" w:author="CATT" w:date="2020-05-16T23:30:00Z"/>
        </w:trPr>
        <w:tc>
          <w:tcPr>
            <w:tcW w:w="2670" w:type="dxa"/>
          </w:tcPr>
          <w:p w14:paraId="7F7AA909" w14:textId="797B7B21" w:rsidR="00EC7A24" w:rsidRDefault="00EC7A24" w:rsidP="009E51AD">
            <w:pPr>
              <w:overflowPunct w:val="0"/>
              <w:autoSpaceDE w:val="0"/>
              <w:autoSpaceDN w:val="0"/>
              <w:adjustRightInd w:val="0"/>
              <w:spacing w:after="180"/>
              <w:jc w:val="left"/>
              <w:textAlignment w:val="baseline"/>
              <w:rPr>
                <w:ins w:id="211" w:author="CATT" w:date="2020-05-16T23:30:00Z"/>
                <w:rFonts w:ascii="Arial" w:eastAsia="宋体" w:hAnsi="Arial" w:cs="Arial"/>
                <w:sz w:val="20"/>
                <w:szCs w:val="20"/>
                <w:lang w:val="en-GB" w:eastAsia="zh-CN"/>
              </w:rPr>
            </w:pPr>
            <w:ins w:id="212" w:author="CATT" w:date="2020-05-16T23:30:00Z">
              <w:r>
                <w:rPr>
                  <w:rFonts w:ascii="Arial" w:eastAsia="宋体" w:hAnsi="Arial" w:cs="Arial" w:hint="eastAsia"/>
                  <w:sz w:val="20"/>
                  <w:szCs w:val="20"/>
                  <w:lang w:val="en-GB" w:eastAsia="zh-CN"/>
                </w:rPr>
                <w:t>CATT</w:t>
              </w:r>
            </w:ins>
          </w:p>
        </w:tc>
        <w:tc>
          <w:tcPr>
            <w:tcW w:w="2671" w:type="dxa"/>
          </w:tcPr>
          <w:p w14:paraId="1FB3B841" w14:textId="112FAADC" w:rsidR="00EC7A24" w:rsidRDefault="00EC7A24" w:rsidP="009E51AD">
            <w:pPr>
              <w:overflowPunct w:val="0"/>
              <w:autoSpaceDE w:val="0"/>
              <w:autoSpaceDN w:val="0"/>
              <w:adjustRightInd w:val="0"/>
              <w:spacing w:after="180"/>
              <w:jc w:val="left"/>
              <w:textAlignment w:val="baseline"/>
              <w:rPr>
                <w:ins w:id="213" w:author="CATT" w:date="2020-05-16T23:30:00Z"/>
                <w:rFonts w:ascii="Arial" w:eastAsia="宋体" w:hAnsi="Arial" w:cs="Arial"/>
                <w:sz w:val="20"/>
                <w:szCs w:val="20"/>
                <w:lang w:val="en-GB" w:eastAsia="zh-CN"/>
              </w:rPr>
            </w:pPr>
            <w:ins w:id="214" w:author="CATT" w:date="2020-05-16T23:30:00Z">
              <w:r>
                <w:rPr>
                  <w:rFonts w:ascii="Arial" w:eastAsia="宋体" w:hAnsi="Arial" w:cs="Arial" w:hint="eastAsia"/>
                  <w:sz w:val="20"/>
                  <w:szCs w:val="20"/>
                  <w:lang w:val="en-GB" w:eastAsia="zh-CN"/>
                </w:rPr>
                <w:t>Option 1</w:t>
              </w:r>
            </w:ins>
          </w:p>
        </w:tc>
        <w:tc>
          <w:tcPr>
            <w:tcW w:w="5342" w:type="dxa"/>
          </w:tcPr>
          <w:p w14:paraId="4CB0645D" w14:textId="1D27E312" w:rsidR="00EC7A24" w:rsidRDefault="00EC7A24" w:rsidP="003C0D37">
            <w:pPr>
              <w:overflowPunct w:val="0"/>
              <w:autoSpaceDE w:val="0"/>
              <w:autoSpaceDN w:val="0"/>
              <w:adjustRightInd w:val="0"/>
              <w:spacing w:after="180"/>
              <w:jc w:val="left"/>
              <w:textAlignment w:val="baseline"/>
              <w:rPr>
                <w:ins w:id="215" w:author="CATT" w:date="2020-05-16T23:30:00Z"/>
                <w:rFonts w:ascii="Arial" w:eastAsia="宋体" w:hAnsi="Arial" w:cs="Arial"/>
                <w:sz w:val="20"/>
                <w:szCs w:val="20"/>
                <w:lang w:val="en-GB" w:eastAsia="zh-CN"/>
              </w:rPr>
            </w:pPr>
            <w:ins w:id="216" w:author="CATT" w:date="2020-05-16T23:30:00Z">
              <w:r>
                <w:rPr>
                  <w:rFonts w:ascii="Arial" w:eastAsia="宋体" w:hAnsi="Arial" w:cs="Arial"/>
                  <w:sz w:val="20"/>
                  <w:szCs w:val="20"/>
                  <w:lang w:val="en-GB" w:eastAsia="zh-CN"/>
                </w:rPr>
                <w:t>W</w:t>
              </w:r>
              <w:r>
                <w:rPr>
                  <w:rFonts w:ascii="Arial" w:eastAsia="宋体" w:hAnsi="Arial" w:cs="Arial" w:hint="eastAsia"/>
                  <w:sz w:val="20"/>
                  <w:szCs w:val="20"/>
                  <w:lang w:val="en-GB" w:eastAsia="zh-CN"/>
                </w:rPr>
                <w:t xml:space="preserve">e prefer to keep </w:t>
              </w:r>
            </w:ins>
            <w:ins w:id="217" w:author="CATT" w:date="2020-05-16T23:31:00Z">
              <w:r w:rsidRPr="00EC7A24">
                <w:rPr>
                  <w:rFonts w:ascii="Arial" w:eastAsia="宋体" w:hAnsi="Arial" w:cs="Arial"/>
                  <w:sz w:val="20"/>
                  <w:szCs w:val="20"/>
                  <w:lang w:val="en-GB" w:eastAsia="zh-CN"/>
                </w:rPr>
                <w:t>approach as in existing specification</w:t>
              </w:r>
              <w:r>
                <w:rPr>
                  <w:rFonts w:ascii="Arial" w:eastAsia="宋体" w:hAnsi="Arial" w:cs="Arial" w:hint="eastAsia"/>
                  <w:sz w:val="20"/>
                  <w:szCs w:val="20"/>
                  <w:lang w:val="en-GB" w:eastAsia="zh-CN"/>
                </w:rPr>
                <w:t>.</w:t>
              </w:r>
              <w:r w:rsidR="002F7697">
                <w:rPr>
                  <w:rFonts w:ascii="Arial" w:eastAsia="宋体" w:hAnsi="Arial" w:cs="Arial" w:hint="eastAsia"/>
                  <w:sz w:val="20"/>
                  <w:szCs w:val="20"/>
                  <w:lang w:val="en-GB" w:eastAsia="zh-CN"/>
                </w:rPr>
                <w:t xml:space="preserve"> We don</w:t>
              </w:r>
              <w:r w:rsidR="002F7697">
                <w:rPr>
                  <w:rFonts w:ascii="Arial" w:eastAsia="宋体" w:hAnsi="Arial" w:cs="Arial"/>
                  <w:sz w:val="20"/>
                  <w:szCs w:val="20"/>
                  <w:lang w:val="en-GB" w:eastAsia="zh-CN"/>
                </w:rPr>
                <w:t>’</w:t>
              </w:r>
              <w:r w:rsidR="002F7697">
                <w:rPr>
                  <w:rFonts w:ascii="Arial" w:eastAsia="宋体" w:hAnsi="Arial" w:cs="Arial" w:hint="eastAsia"/>
                  <w:sz w:val="20"/>
                  <w:szCs w:val="20"/>
                  <w:lang w:val="en-GB" w:eastAsia="zh-CN"/>
                </w:rPr>
                <w:t>t think there is a big problem.</w:t>
              </w:r>
            </w:ins>
          </w:p>
        </w:tc>
      </w:tr>
      <w:tr w:rsidR="00CB6287" w:rsidRPr="007058C4" w14:paraId="13A4022E" w14:textId="77777777" w:rsidTr="00CB6287">
        <w:trPr>
          <w:ins w:id="218" w:author="Huawei (Xiaox)" w:date="2020-05-16T23:56:00Z"/>
        </w:trPr>
        <w:tc>
          <w:tcPr>
            <w:tcW w:w="2670" w:type="dxa"/>
          </w:tcPr>
          <w:p w14:paraId="50258F35" w14:textId="77777777" w:rsidR="00CB6287" w:rsidRPr="007058C4" w:rsidRDefault="00CB6287" w:rsidP="00F6326B">
            <w:pPr>
              <w:overflowPunct w:val="0"/>
              <w:autoSpaceDE w:val="0"/>
              <w:autoSpaceDN w:val="0"/>
              <w:adjustRightInd w:val="0"/>
              <w:spacing w:after="180"/>
              <w:jc w:val="left"/>
              <w:textAlignment w:val="baseline"/>
              <w:rPr>
                <w:ins w:id="219" w:author="Huawei (Xiaox)" w:date="2020-05-16T23:56:00Z"/>
                <w:rFonts w:ascii="Arial" w:eastAsia="宋体" w:hAnsi="Arial" w:cs="Arial"/>
                <w:sz w:val="20"/>
                <w:szCs w:val="20"/>
                <w:lang w:val="en-GB" w:eastAsia="zh-CN"/>
              </w:rPr>
            </w:pPr>
            <w:ins w:id="220" w:author="Huawei (Xiaox)" w:date="2020-05-16T23:56:00Z">
              <w:r>
                <w:rPr>
                  <w:rFonts w:ascii="Arial" w:eastAsia="宋体" w:hAnsi="Arial" w:cs="Arial" w:hint="eastAsia"/>
                  <w:sz w:val="20"/>
                  <w:szCs w:val="20"/>
                  <w:lang w:val="en-GB" w:eastAsia="zh-CN"/>
                </w:rPr>
                <w:t>H</w:t>
              </w:r>
              <w:r>
                <w:rPr>
                  <w:rFonts w:ascii="Arial" w:eastAsia="宋体" w:hAnsi="Arial" w:cs="Arial"/>
                  <w:sz w:val="20"/>
                  <w:szCs w:val="20"/>
                  <w:lang w:val="en-GB" w:eastAsia="zh-CN"/>
                </w:rPr>
                <w:t>uawei</w:t>
              </w:r>
            </w:ins>
          </w:p>
        </w:tc>
        <w:tc>
          <w:tcPr>
            <w:tcW w:w="2671" w:type="dxa"/>
          </w:tcPr>
          <w:p w14:paraId="4BF3CCDA" w14:textId="77777777" w:rsidR="00CB6287" w:rsidRPr="007058C4" w:rsidRDefault="00CB6287" w:rsidP="00F6326B">
            <w:pPr>
              <w:overflowPunct w:val="0"/>
              <w:autoSpaceDE w:val="0"/>
              <w:autoSpaceDN w:val="0"/>
              <w:adjustRightInd w:val="0"/>
              <w:spacing w:after="180"/>
              <w:jc w:val="left"/>
              <w:textAlignment w:val="baseline"/>
              <w:rPr>
                <w:ins w:id="221" w:author="Huawei (Xiaox)" w:date="2020-05-16T23:56:00Z"/>
                <w:rFonts w:ascii="Arial" w:eastAsia="宋体" w:hAnsi="Arial" w:cs="Arial"/>
                <w:sz w:val="20"/>
                <w:szCs w:val="20"/>
                <w:lang w:val="en-GB" w:eastAsia="zh-CN"/>
              </w:rPr>
            </w:pPr>
            <w:ins w:id="222" w:author="Huawei (Xiaox)" w:date="2020-05-16T23:56:00Z">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ins>
          </w:p>
        </w:tc>
        <w:tc>
          <w:tcPr>
            <w:tcW w:w="5342" w:type="dxa"/>
          </w:tcPr>
          <w:p w14:paraId="6306B6E9" w14:textId="3A83F705" w:rsidR="00CB6287" w:rsidRPr="007058C4" w:rsidRDefault="00CB6287" w:rsidP="00F6326B">
            <w:pPr>
              <w:overflowPunct w:val="0"/>
              <w:autoSpaceDE w:val="0"/>
              <w:autoSpaceDN w:val="0"/>
              <w:adjustRightInd w:val="0"/>
              <w:spacing w:after="180"/>
              <w:jc w:val="left"/>
              <w:textAlignment w:val="baseline"/>
              <w:rPr>
                <w:ins w:id="223" w:author="Huawei (Xiaox)" w:date="2020-05-16T23:56:00Z"/>
                <w:rFonts w:ascii="Arial" w:eastAsia="宋体" w:hAnsi="Arial" w:cs="Arial"/>
                <w:sz w:val="20"/>
                <w:szCs w:val="20"/>
                <w:lang w:val="en-GB" w:eastAsia="zh-CN"/>
              </w:rPr>
            </w:pPr>
            <w:ins w:id="224" w:author="Huawei (Xiaox)" w:date="2020-05-16T23:56:00Z">
              <w:r>
                <w:rPr>
                  <w:rFonts w:ascii="Arial" w:eastAsia="宋体" w:hAnsi="Arial" w:cs="Arial"/>
                  <w:sz w:val="20"/>
                  <w:szCs w:val="20"/>
                  <w:lang w:val="en-GB" w:eastAsia="zh-CN"/>
                </w:rPr>
                <w:t xml:space="preserve">Same comments as to Q2. </w:t>
              </w:r>
            </w:ins>
          </w:p>
        </w:tc>
      </w:tr>
      <w:tr w:rsidR="00BC12CC" w:rsidRPr="007058C4" w14:paraId="7D69E9E2" w14:textId="77777777" w:rsidTr="00CB6287">
        <w:trPr>
          <w:ins w:id="225" w:author="vivo" w:date="2020-05-18T12:37:00Z"/>
        </w:trPr>
        <w:tc>
          <w:tcPr>
            <w:tcW w:w="2670" w:type="dxa"/>
          </w:tcPr>
          <w:p w14:paraId="662BFA16" w14:textId="1DA883EF" w:rsidR="00BC12CC" w:rsidRDefault="00BC12CC" w:rsidP="00BC12CC">
            <w:pPr>
              <w:overflowPunct w:val="0"/>
              <w:autoSpaceDE w:val="0"/>
              <w:autoSpaceDN w:val="0"/>
              <w:adjustRightInd w:val="0"/>
              <w:spacing w:after="180"/>
              <w:jc w:val="left"/>
              <w:textAlignment w:val="baseline"/>
              <w:rPr>
                <w:ins w:id="226" w:author="vivo" w:date="2020-05-18T12:37:00Z"/>
                <w:rFonts w:ascii="Arial" w:eastAsia="宋体" w:hAnsi="Arial" w:cs="Arial" w:hint="eastAsia"/>
                <w:sz w:val="20"/>
                <w:szCs w:val="20"/>
                <w:lang w:val="en-GB" w:eastAsia="zh-CN"/>
              </w:rPr>
            </w:pPr>
            <w:ins w:id="227" w:author="vivo" w:date="2020-05-18T12:37:00Z">
              <w:r>
                <w:rPr>
                  <w:rFonts w:ascii="Arial" w:eastAsia="Times New Roman" w:hAnsi="Arial" w:cs="Arial"/>
                  <w:sz w:val="20"/>
                  <w:szCs w:val="20"/>
                  <w:lang w:val="en-GB" w:eastAsia="ja-JP"/>
                </w:rPr>
                <w:t>vivo</w:t>
              </w:r>
            </w:ins>
          </w:p>
        </w:tc>
        <w:tc>
          <w:tcPr>
            <w:tcW w:w="2671" w:type="dxa"/>
          </w:tcPr>
          <w:p w14:paraId="402605B1" w14:textId="64DA2138" w:rsidR="00BC12CC" w:rsidRDefault="00BC12CC" w:rsidP="00BC12CC">
            <w:pPr>
              <w:overflowPunct w:val="0"/>
              <w:autoSpaceDE w:val="0"/>
              <w:autoSpaceDN w:val="0"/>
              <w:adjustRightInd w:val="0"/>
              <w:spacing w:after="180"/>
              <w:jc w:val="left"/>
              <w:textAlignment w:val="baseline"/>
              <w:rPr>
                <w:ins w:id="228" w:author="vivo" w:date="2020-05-18T12:37:00Z"/>
                <w:rFonts w:ascii="Arial" w:eastAsia="宋体" w:hAnsi="Arial" w:cs="Arial" w:hint="eastAsia"/>
                <w:sz w:val="20"/>
                <w:szCs w:val="20"/>
                <w:lang w:val="en-GB" w:eastAsia="zh-CN"/>
              </w:rPr>
            </w:pPr>
            <w:ins w:id="229" w:author="vivo" w:date="2020-05-18T12:37:00Z">
              <w:r>
                <w:rPr>
                  <w:rFonts w:ascii="Arial" w:eastAsia="Times New Roman" w:hAnsi="Arial" w:cs="Arial"/>
                  <w:sz w:val="20"/>
                  <w:szCs w:val="20"/>
                  <w:lang w:val="en-GB" w:eastAsia="ja-JP"/>
                </w:rPr>
                <w:t>Option 1</w:t>
              </w:r>
            </w:ins>
          </w:p>
        </w:tc>
        <w:tc>
          <w:tcPr>
            <w:tcW w:w="5342" w:type="dxa"/>
          </w:tcPr>
          <w:p w14:paraId="0DB54021" w14:textId="1F39406E" w:rsidR="00BC12CC" w:rsidRDefault="00BC12CC" w:rsidP="00BC12CC">
            <w:pPr>
              <w:overflowPunct w:val="0"/>
              <w:autoSpaceDE w:val="0"/>
              <w:autoSpaceDN w:val="0"/>
              <w:adjustRightInd w:val="0"/>
              <w:spacing w:after="180"/>
              <w:jc w:val="left"/>
              <w:textAlignment w:val="baseline"/>
              <w:rPr>
                <w:ins w:id="230" w:author="vivo" w:date="2020-05-18T12:37:00Z"/>
                <w:rFonts w:ascii="Arial" w:eastAsia="宋体" w:hAnsi="Arial" w:cs="Arial"/>
                <w:sz w:val="20"/>
                <w:szCs w:val="20"/>
                <w:lang w:val="en-GB" w:eastAsia="zh-CN"/>
              </w:rPr>
            </w:pPr>
            <w:ins w:id="231" w:author="vivo" w:date="2020-05-18T12:37:00Z">
              <w:r>
                <w:rPr>
                  <w:rFonts w:eastAsia="宋体"/>
                  <w:lang w:val="en-GB" w:eastAsia="zh-CN"/>
                </w:rPr>
                <w:t>W</w:t>
              </w:r>
              <w:r>
                <w:rPr>
                  <w:rFonts w:eastAsia="宋体" w:hint="eastAsia"/>
                  <w:lang w:val="en-GB" w:eastAsia="zh-CN"/>
                </w:rPr>
                <w:t xml:space="preserve">e </w:t>
              </w:r>
              <w:r>
                <w:rPr>
                  <w:rFonts w:eastAsia="宋体"/>
                  <w:lang w:val="en-GB" w:eastAsia="zh-CN"/>
                </w:rPr>
                <w:t>prefer</w:t>
              </w:r>
              <w:r>
                <w:rPr>
                  <w:rFonts w:eastAsia="宋体" w:hint="eastAsia"/>
                  <w:lang w:val="en-GB" w:eastAsia="zh-CN"/>
                </w:rPr>
                <w:t xml:space="preserve"> to keep the current spec.</w:t>
              </w:r>
            </w:ins>
          </w:p>
        </w:tc>
      </w:tr>
    </w:tbl>
    <w:p w14:paraId="2F5A24C2" w14:textId="3DE11039" w:rsidR="000124C6" w:rsidRDefault="000124C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A4EB91B" w14:textId="77777777" w:rsidR="00CE74CB" w:rsidRDefault="00CE74CB" w:rsidP="003F69C7">
      <w:pPr>
        <w:wordWrap w:val="0"/>
        <w:autoSpaceDE w:val="0"/>
        <w:autoSpaceDN w:val="0"/>
        <w:spacing w:before="40"/>
        <w:ind w:left="1134" w:hanging="1134"/>
        <w:jc w:val="left"/>
        <w:rPr>
          <w:rFonts w:ascii="Arial" w:eastAsia="MS Mincho" w:hAnsi="Arial" w:cs="Arial"/>
          <w:b/>
          <w:sz w:val="20"/>
          <w:szCs w:val="20"/>
          <w:lang w:val="en-GB" w:eastAsia="ko-KR"/>
        </w:rPr>
      </w:pPr>
      <w:bookmarkStart w:id="232" w:name="_GoBack"/>
      <w:bookmarkEnd w:id="232"/>
    </w:p>
    <w:p w14:paraId="4E8B8A8A" w14:textId="77777777" w:rsidR="00CE74CB" w:rsidRDefault="00CE74CB" w:rsidP="00CE74CB">
      <w:pPr>
        <w:wordWrap w:val="0"/>
        <w:autoSpaceDE w:val="0"/>
        <w:autoSpaceDN w:val="0"/>
        <w:spacing w:before="40"/>
        <w:ind w:left="1134" w:hanging="1134"/>
        <w:jc w:val="left"/>
        <w:rPr>
          <w:rFonts w:ascii="Arial" w:eastAsia="MS Mincho" w:hAnsi="Arial" w:cs="Arial"/>
          <w:b/>
          <w:sz w:val="20"/>
          <w:szCs w:val="20"/>
          <w:lang w:val="en-GB" w:eastAsia="ko-KR"/>
        </w:rPr>
      </w:pPr>
    </w:p>
    <w:p w14:paraId="5F8AF973" w14:textId="77777777" w:rsidR="000742E8" w:rsidRDefault="000742E8" w:rsidP="0067732A">
      <w:pPr>
        <w:rPr>
          <w:lang w:val="en-GB" w:eastAsia="ko-KR"/>
        </w:rPr>
      </w:pPr>
    </w:p>
    <w:p w14:paraId="33E11B65" w14:textId="77777777" w:rsidR="007709BC" w:rsidRDefault="007709BC" w:rsidP="007709BC">
      <w:pPr>
        <w:rPr>
          <w:lang w:val="en-GB" w:eastAsia="ko-KR"/>
        </w:rPr>
      </w:pPr>
    </w:p>
    <w:p w14:paraId="628CEAEA" w14:textId="77777777" w:rsidR="003F69C7" w:rsidRDefault="003F69C7" w:rsidP="003F69C7">
      <w:pPr>
        <w:pStyle w:val="Heading3"/>
        <w:rPr>
          <w:lang w:eastAsia="ko-KR"/>
        </w:rPr>
      </w:pPr>
      <w:r>
        <w:rPr>
          <w:lang w:eastAsia="ko-KR"/>
        </w:rPr>
        <w:t>XX</w:t>
      </w:r>
    </w:p>
    <w:p w14:paraId="49894743" w14:textId="77777777" w:rsidR="008B2DAB" w:rsidRDefault="008B2DAB" w:rsidP="008B2DA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27FB5C6" w14:textId="77777777" w:rsidR="008B2DAB" w:rsidRDefault="008B2DAB" w:rsidP="008B2D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686D3E00" w14:textId="77777777" w:rsidR="008B2DAB" w:rsidRDefault="008B2DAB" w:rsidP="008B2DAB">
      <w:pPr>
        <w:rPr>
          <w:lang w:val="en-GB" w:eastAsia="ko-KR"/>
        </w:rPr>
      </w:pPr>
    </w:p>
    <w:p w14:paraId="41F0745F" w14:textId="77777777" w:rsidR="008B2DAB" w:rsidRPr="00BE7DC5" w:rsidRDefault="008B2DAB" w:rsidP="008B2DA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647"/>
        <w:gridCol w:w="9036"/>
      </w:tblGrid>
      <w:tr w:rsidR="008B2DAB" w14:paraId="04A1EA5C" w14:textId="77777777" w:rsidTr="00250F01">
        <w:tc>
          <w:tcPr>
            <w:tcW w:w="1279" w:type="dxa"/>
          </w:tcPr>
          <w:p w14:paraId="40AD2958" w14:textId="77777777" w:rsidR="008B2DAB" w:rsidRDefault="008B2DAB" w:rsidP="00250F01">
            <w:pPr>
              <w:rPr>
                <w:lang w:val="en-GB" w:eastAsia="ko-KR"/>
              </w:rPr>
            </w:pPr>
            <w:r>
              <w:rPr>
                <w:lang w:val="en-GB" w:eastAsia="ko-KR"/>
              </w:rPr>
              <w:t>Source</w:t>
            </w:r>
          </w:p>
        </w:tc>
        <w:tc>
          <w:tcPr>
            <w:tcW w:w="9359" w:type="dxa"/>
          </w:tcPr>
          <w:p w14:paraId="4E17DDB9" w14:textId="77777777" w:rsidR="008B2DAB" w:rsidRDefault="008B2DAB" w:rsidP="00250F01">
            <w:pPr>
              <w:rPr>
                <w:lang w:val="en-GB" w:eastAsia="ko-KR"/>
              </w:rPr>
            </w:pPr>
            <w:r>
              <w:rPr>
                <w:lang w:val="en-GB" w:eastAsia="ko-KR"/>
              </w:rPr>
              <w:t>Comments/ suggestions</w:t>
            </w:r>
          </w:p>
        </w:tc>
      </w:tr>
      <w:tr w:rsidR="008B2DAB" w14:paraId="4513BE90" w14:textId="77777777" w:rsidTr="00250F01">
        <w:tc>
          <w:tcPr>
            <w:tcW w:w="1279" w:type="dxa"/>
          </w:tcPr>
          <w:p w14:paraId="52A89154" w14:textId="53BE4145" w:rsidR="008B2DAB" w:rsidRDefault="008B2DAB" w:rsidP="00250F01">
            <w:pPr>
              <w:rPr>
                <w:lang w:val="en-GB" w:eastAsia="ko-KR"/>
              </w:rPr>
            </w:pPr>
            <w:del w:id="233" w:author="OPPO (Qianxi)" w:date="2020-05-15T10:46:00Z">
              <w:r w:rsidDel="00700CAB">
                <w:rPr>
                  <w:lang w:val="en-GB" w:eastAsia="ko-KR"/>
                </w:rPr>
                <w:delText>Qualcomm</w:delText>
              </w:r>
            </w:del>
            <w:ins w:id="234" w:author="OPPO (Qianxi)" w:date="2020-05-15T10:46:00Z">
              <w:r w:rsidR="00700CAB">
                <w:rPr>
                  <w:lang w:val="en-GB" w:eastAsia="ko-KR"/>
                </w:rPr>
                <w:t>OPPO</w:t>
              </w:r>
            </w:ins>
          </w:p>
        </w:tc>
        <w:tc>
          <w:tcPr>
            <w:tcW w:w="9359" w:type="dxa"/>
          </w:tcPr>
          <w:p w14:paraId="27DC2F6A" w14:textId="23A4DAD0" w:rsidR="008B2DAB" w:rsidRPr="00700CAB" w:rsidRDefault="00700CAB" w:rsidP="00250F01">
            <w:pPr>
              <w:spacing w:after="180"/>
              <w:rPr>
                <w:rFonts w:eastAsia="宋体"/>
                <w:lang w:val="en-GB" w:eastAsia="zh-CN"/>
                <w:rPrChange w:id="235" w:author="OPPO (Qianxi)" w:date="2020-05-15T10:46:00Z">
                  <w:rPr>
                    <w:lang w:val="en-GB" w:eastAsia="ko-KR"/>
                  </w:rPr>
                </w:rPrChange>
              </w:rPr>
            </w:pPr>
            <w:ins w:id="236" w:author="OPPO (Qianxi)" w:date="2020-05-15T10:46:00Z">
              <w:r>
                <w:rPr>
                  <w:rFonts w:eastAsia="宋体" w:hint="eastAsia"/>
                  <w:lang w:val="en-GB" w:eastAsia="zh-CN"/>
                </w:rPr>
                <w:t>F</w:t>
              </w:r>
              <w:r>
                <w:rPr>
                  <w:rFonts w:eastAsia="宋体"/>
                  <w:lang w:val="en-GB" w:eastAsia="zh-CN"/>
                </w:rPr>
                <w:t xml:space="preserve">or configuration of case-B (UAI message), OPPO raised that the </w:t>
              </w:r>
              <w:proofErr w:type="spellStart"/>
              <w:r>
                <w:rPr>
                  <w:rFonts w:eastAsia="宋体"/>
                  <w:lang w:val="en-GB" w:eastAsia="zh-CN"/>
                </w:rPr>
                <w:t>configuaration</w:t>
              </w:r>
              <w:proofErr w:type="spellEnd"/>
              <w:r>
                <w:rPr>
                  <w:rFonts w:eastAsia="宋体"/>
                  <w:lang w:val="en-GB" w:eastAsia="zh-CN"/>
                </w:rPr>
                <w:t xml:space="preserve"> can be implemented using container method,</w:t>
              </w:r>
            </w:ins>
            <w:ins w:id="237" w:author="OPPO (Qianxi)" w:date="2020-05-15T10:47:00Z">
              <w:r>
                <w:rPr>
                  <w:rFonts w:eastAsia="宋体"/>
                  <w:lang w:val="en-GB" w:eastAsia="zh-CN"/>
                </w:rPr>
                <w:t xml:space="preserve"> as described in </w:t>
              </w:r>
            </w:ins>
            <w:ins w:id="238" w:author="OPPO (Qianxi)" w:date="2020-05-15T10:48:00Z">
              <w:r>
                <w:rPr>
                  <w:rFonts w:eastAsia="宋体"/>
                  <w:lang w:val="en-GB" w:eastAsia="zh-CN"/>
                </w:rPr>
                <w:t xml:space="preserve">R2-2002626/2627/2628 (DP and </w:t>
              </w:r>
              <w:proofErr w:type="spellStart"/>
              <w:r>
                <w:rPr>
                  <w:rFonts w:eastAsia="宋体"/>
                  <w:lang w:val="en-GB" w:eastAsia="zh-CN"/>
                </w:rPr>
                <w:t>draftCR</w:t>
              </w:r>
              <w:proofErr w:type="spellEnd"/>
              <w:r>
                <w:rPr>
                  <w:rFonts w:eastAsia="宋体"/>
                  <w:lang w:val="en-GB" w:eastAsia="zh-CN"/>
                </w:rPr>
                <w:t xml:space="preserve"> for 36.331/38.331), basically to put </w:t>
              </w:r>
            </w:ins>
            <w:ins w:id="239" w:author="OPPO (Qianxi)" w:date="2020-05-15T10:49:00Z">
              <w:r>
                <w:rPr>
                  <w:rFonts w:eastAsia="宋体"/>
                  <w:lang w:val="en-GB" w:eastAsia="zh-CN"/>
                </w:rPr>
                <w:t xml:space="preserve">the </w:t>
              </w:r>
              <w:proofErr w:type="spellStart"/>
              <w:r>
                <w:rPr>
                  <w:rFonts w:eastAsia="宋体"/>
                  <w:lang w:val="en-GB" w:eastAsia="zh-CN"/>
                </w:rPr>
                <w:t>otherconfig</w:t>
              </w:r>
              <w:proofErr w:type="spellEnd"/>
              <w:r>
                <w:rPr>
                  <w:rFonts w:eastAsia="宋体"/>
                  <w:lang w:val="en-GB" w:eastAsia="zh-CN"/>
                </w:rPr>
                <w:t xml:space="preserve"> (containing the flag to enable SL assistance info report) as a container. </w:t>
              </w:r>
            </w:ins>
            <w:ins w:id="240" w:author="OPPO (Qianxi)" w:date="2020-05-15T10:50:00Z">
              <w:r>
                <w:rPr>
                  <w:rFonts w:eastAsia="宋体"/>
                  <w:lang w:val="en-GB" w:eastAsia="zh-CN"/>
                </w:rPr>
                <w:lastRenderedPageBreak/>
                <w:t xml:space="preserve">In this way, </w:t>
              </w:r>
              <w:r w:rsidR="00596832">
                <w:rPr>
                  <w:rFonts w:eastAsia="宋体"/>
                  <w:lang w:val="en-GB" w:eastAsia="zh-CN"/>
                </w:rPr>
                <w:t>it can further align with option-2 of Q2 (for CBR measurement configuration).</w:t>
              </w:r>
            </w:ins>
          </w:p>
        </w:tc>
      </w:tr>
      <w:tr w:rsidR="008B2DAB" w14:paraId="5922A2EB" w14:textId="77777777" w:rsidTr="00250F01">
        <w:tc>
          <w:tcPr>
            <w:tcW w:w="1279" w:type="dxa"/>
          </w:tcPr>
          <w:p w14:paraId="218277FA" w14:textId="77777777" w:rsidR="008B2DAB" w:rsidRPr="0067732A" w:rsidRDefault="008B2DAB" w:rsidP="00250F01">
            <w:pPr>
              <w:rPr>
                <w:lang w:val="en-GB" w:eastAsia="ko-KR"/>
              </w:rPr>
            </w:pPr>
            <w:r>
              <w:rPr>
                <w:lang w:val="en-GB" w:eastAsia="ko-KR"/>
              </w:rPr>
              <w:lastRenderedPageBreak/>
              <w:t>Rap</w:t>
            </w:r>
          </w:p>
        </w:tc>
        <w:tc>
          <w:tcPr>
            <w:tcW w:w="9359" w:type="dxa"/>
          </w:tcPr>
          <w:p w14:paraId="2541673F" w14:textId="77777777" w:rsidR="008B2DAB" w:rsidRDefault="008B2DAB" w:rsidP="00250F01">
            <w:pPr>
              <w:rPr>
                <w:lang w:val="en-GB" w:eastAsia="ko-KR"/>
              </w:rPr>
            </w:pPr>
          </w:p>
        </w:tc>
      </w:tr>
      <w:tr w:rsidR="008B2DAB" w14:paraId="764F7556" w14:textId="77777777" w:rsidTr="00250F01">
        <w:tc>
          <w:tcPr>
            <w:tcW w:w="1279" w:type="dxa"/>
          </w:tcPr>
          <w:p w14:paraId="20D0F2B5" w14:textId="22624588" w:rsidR="008B2DAB" w:rsidRPr="00A950C6" w:rsidRDefault="00A950C6" w:rsidP="00250F01">
            <w:pPr>
              <w:rPr>
                <w:rFonts w:eastAsia="宋体"/>
                <w:lang w:val="en-GB" w:eastAsia="zh-CN"/>
              </w:rPr>
            </w:pPr>
            <w:ins w:id="241" w:author="Huawei (Xiaox)" w:date="2020-05-17T00:09:00Z">
              <w:r>
                <w:rPr>
                  <w:rFonts w:eastAsia="宋体" w:hint="eastAsia"/>
                  <w:lang w:val="en-GB" w:eastAsia="zh-CN"/>
                </w:rPr>
                <w:t>H</w:t>
              </w:r>
              <w:r>
                <w:rPr>
                  <w:rFonts w:eastAsia="宋体"/>
                  <w:lang w:val="en-GB" w:eastAsia="zh-CN"/>
                </w:rPr>
                <w:t>uawei</w:t>
              </w:r>
            </w:ins>
          </w:p>
        </w:tc>
        <w:tc>
          <w:tcPr>
            <w:tcW w:w="9359" w:type="dxa"/>
          </w:tcPr>
          <w:p w14:paraId="0AFBBB5C" w14:textId="6977FD97" w:rsidR="008B2DAB" w:rsidRPr="00A950C6" w:rsidRDefault="00A950C6" w:rsidP="00352494">
            <w:pPr>
              <w:rPr>
                <w:rFonts w:eastAsia="宋体"/>
                <w:lang w:val="en-GB" w:eastAsia="zh-CN"/>
              </w:rPr>
            </w:pPr>
            <w:ins w:id="242" w:author="Huawei (Xiaox)" w:date="2020-05-17T00:09:00Z">
              <w:r>
                <w:rPr>
                  <w:rFonts w:eastAsia="宋体" w:hint="eastAsia"/>
                  <w:lang w:val="en-GB" w:eastAsia="zh-CN"/>
                </w:rPr>
                <w:t xml:space="preserve">Please all the RILs </w:t>
              </w:r>
            </w:ins>
            <w:ins w:id="243" w:author="Huawei (Xiaox)" w:date="2020-05-17T00:11:00Z">
              <w:r>
                <w:rPr>
                  <w:rFonts w:eastAsia="宋体"/>
                  <w:lang w:val="en-GB" w:eastAsia="zh-CN"/>
                </w:rPr>
                <w:t xml:space="preserve">previously </w:t>
              </w:r>
              <w:r>
                <w:rPr>
                  <w:rFonts w:eastAsia="宋体" w:hint="eastAsia"/>
                  <w:lang w:val="en-GB" w:eastAsia="zh-CN"/>
                </w:rPr>
                <w:t>submitted to V2X WI</w:t>
              </w:r>
              <w:r>
                <w:rPr>
                  <w:rFonts w:eastAsia="宋体"/>
                  <w:lang w:val="en-GB" w:eastAsia="zh-CN"/>
                </w:rPr>
                <w:t xml:space="preserve"> but actually propos</w:t>
              </w:r>
            </w:ins>
            <w:ins w:id="244" w:author="Huawei (Xiaox)" w:date="2020-05-17T00:15:00Z">
              <w:r w:rsidR="00352494">
                <w:rPr>
                  <w:rFonts w:eastAsia="宋体"/>
                  <w:lang w:val="en-GB" w:eastAsia="zh-CN"/>
                </w:rPr>
                <w:t>ing</w:t>
              </w:r>
            </w:ins>
            <w:ins w:id="245" w:author="Huawei (Xiaox)" w:date="2020-05-17T00:11:00Z">
              <w:r>
                <w:rPr>
                  <w:rFonts w:eastAsia="宋体"/>
                  <w:lang w:val="en-GB" w:eastAsia="zh-CN"/>
                </w:rPr>
                <w:t xml:space="preserve"> solutions </w:t>
              </w:r>
            </w:ins>
            <w:ins w:id="246" w:author="Huawei (Xiaox)" w:date="2020-05-17T00:09:00Z">
              <w:r>
                <w:rPr>
                  <w:rFonts w:eastAsia="宋体"/>
                  <w:lang w:val="en-GB" w:eastAsia="zh-CN"/>
                </w:rPr>
                <w:t xml:space="preserve">related </w:t>
              </w:r>
            </w:ins>
            <w:ins w:id="247" w:author="Huawei (Xiaox)" w:date="2020-05-17T00:11:00Z">
              <w:r>
                <w:rPr>
                  <w:rFonts w:eastAsia="宋体"/>
                  <w:lang w:val="en-GB" w:eastAsia="zh-CN"/>
                </w:rPr>
                <w:t xml:space="preserve">to this email </w:t>
              </w:r>
            </w:ins>
            <w:ins w:id="248" w:author="Huawei (Xiaox)" w:date="2020-05-17T00:09:00Z">
              <w:r>
                <w:rPr>
                  <w:rFonts w:eastAsia="宋体"/>
                  <w:lang w:val="en-GB" w:eastAsia="zh-CN"/>
                </w:rPr>
                <w:t xml:space="preserve">discussion </w:t>
              </w:r>
            </w:ins>
            <w:ins w:id="249" w:author="Huawei (Xiaox)" w:date="2020-05-17T00:10:00Z">
              <w:r w:rsidR="00287CA9">
                <w:rPr>
                  <w:rFonts w:eastAsia="宋体"/>
                  <w:lang w:val="en-GB" w:eastAsia="zh-CN"/>
                </w:rPr>
                <w:t xml:space="preserve">be </w:t>
              </w:r>
            </w:ins>
            <w:ins w:id="250" w:author="Huawei (Xiaox)" w:date="2020-05-17T00:17:00Z">
              <w:r w:rsidR="00352494">
                <w:rPr>
                  <w:rFonts w:eastAsia="宋体"/>
                  <w:lang w:val="en-GB" w:eastAsia="zh-CN"/>
                </w:rPr>
                <w:t>concluded</w:t>
              </w:r>
            </w:ins>
            <w:ins w:id="251" w:author="Huawei (Xiaox)" w:date="2020-05-17T00:13:00Z">
              <w:r w:rsidR="00287CA9">
                <w:rPr>
                  <w:rFonts w:eastAsia="宋体"/>
                  <w:lang w:val="en-GB" w:eastAsia="zh-CN"/>
                </w:rPr>
                <w:t xml:space="preserve"> </w:t>
              </w:r>
            </w:ins>
            <w:ins w:id="252" w:author="Huawei (Xiaox)" w:date="2020-05-17T00:16:00Z">
              <w:r w:rsidR="00352494">
                <w:rPr>
                  <w:rFonts w:eastAsia="宋体"/>
                  <w:lang w:val="en-GB" w:eastAsia="zh-CN"/>
                </w:rPr>
                <w:t>and</w:t>
              </w:r>
            </w:ins>
            <w:ins w:id="253" w:author="Huawei (Xiaox)" w:date="2020-05-17T00:17:00Z">
              <w:r w:rsidR="00352494">
                <w:rPr>
                  <w:rFonts w:eastAsia="宋体"/>
                  <w:lang w:val="en-GB" w:eastAsia="zh-CN"/>
                </w:rPr>
                <w:t xml:space="preserve">, if agreeable, </w:t>
              </w:r>
            </w:ins>
            <w:ins w:id="254" w:author="Huawei (Xiaox)" w:date="2020-05-17T00:16:00Z">
              <w:r w:rsidR="00352494">
                <w:rPr>
                  <w:rFonts w:eastAsia="宋体"/>
                  <w:lang w:val="en-GB" w:eastAsia="zh-CN"/>
                </w:rPr>
                <w:t>included in the draft CR</w:t>
              </w:r>
            </w:ins>
            <w:ins w:id="255" w:author="Huawei (Xiaox)" w:date="2020-05-17T00:17:00Z">
              <w:r w:rsidR="00352494">
                <w:rPr>
                  <w:rFonts w:eastAsia="宋体"/>
                  <w:lang w:val="en-GB" w:eastAsia="zh-CN"/>
                </w:rPr>
                <w:t xml:space="preserve"> </w:t>
              </w:r>
            </w:ins>
            <w:ins w:id="256" w:author="Huawei (Xiaox)" w:date="2020-05-17T00:16:00Z">
              <w:r w:rsidR="00352494">
                <w:rPr>
                  <w:rFonts w:eastAsia="宋体"/>
                  <w:lang w:val="en-GB" w:eastAsia="zh-CN"/>
                </w:rPr>
                <w:t xml:space="preserve">in this email discussion, </w:t>
              </w:r>
            </w:ins>
            <w:ins w:id="257" w:author="Huawei (Xiaox)" w:date="2020-05-17T00:10:00Z">
              <w:r>
                <w:rPr>
                  <w:rFonts w:eastAsia="宋体"/>
                  <w:lang w:val="en-GB" w:eastAsia="zh-CN"/>
                </w:rPr>
                <w:t xml:space="preserve">and </w:t>
              </w:r>
            </w:ins>
            <w:ins w:id="258" w:author="Huawei (Xiaox)" w:date="2020-05-17T00:17:00Z">
              <w:r w:rsidR="00352494">
                <w:rPr>
                  <w:rFonts w:eastAsia="宋体"/>
                  <w:lang w:val="en-GB" w:eastAsia="zh-CN"/>
                </w:rPr>
                <w:t xml:space="preserve">be </w:t>
              </w:r>
            </w:ins>
            <w:ins w:id="259" w:author="Huawei (Xiaox)" w:date="2020-05-17T00:10:00Z">
              <w:r>
                <w:rPr>
                  <w:rFonts w:eastAsia="宋体"/>
                  <w:lang w:val="en-GB" w:eastAsia="zh-CN"/>
                </w:rPr>
                <w:t>treated in the ASN.1 review session</w:t>
              </w:r>
            </w:ins>
            <w:ins w:id="260" w:author="Huawei (Xiaox)" w:date="2020-05-17T00:17:00Z">
              <w:r w:rsidR="00352494">
                <w:rPr>
                  <w:rFonts w:eastAsia="宋体"/>
                  <w:lang w:val="en-GB" w:eastAsia="zh-CN"/>
                </w:rPr>
                <w:t xml:space="preserve"> in RAN2 #110e</w:t>
              </w:r>
            </w:ins>
            <w:ins w:id="261" w:author="Huawei (Xiaox)" w:date="2020-05-17T00:10:00Z">
              <w:r>
                <w:rPr>
                  <w:rFonts w:eastAsia="宋体"/>
                  <w:lang w:val="en-GB" w:eastAsia="zh-CN"/>
                </w:rPr>
                <w:t>. V2X session has no time or plan to discuss them for a second time</w:t>
              </w:r>
            </w:ins>
            <w:ins w:id="262" w:author="Huawei (Xiaox)" w:date="2020-05-17T00:15:00Z">
              <w:r w:rsidR="00627CEF">
                <w:rPr>
                  <w:rFonts w:eastAsia="宋体"/>
                  <w:lang w:val="en-GB" w:eastAsia="zh-CN"/>
                </w:rPr>
                <w:t xml:space="preserve"> in V2X room</w:t>
              </w:r>
            </w:ins>
            <w:ins w:id="263" w:author="Huawei (Xiaox)" w:date="2020-05-17T00:10:00Z">
              <w:r>
                <w:rPr>
                  <w:rFonts w:eastAsia="宋体"/>
                  <w:lang w:val="en-GB" w:eastAsia="zh-CN"/>
                </w:rPr>
                <w:t>.</w:t>
              </w:r>
            </w:ins>
            <w:ins w:id="264" w:author="Huawei (Xiaox)" w:date="2020-05-17T00:12:00Z">
              <w:r>
                <w:rPr>
                  <w:rFonts w:eastAsia="宋体"/>
                  <w:lang w:val="en-GB" w:eastAsia="zh-CN"/>
                </w:rPr>
                <w:t xml:space="preserve"> </w:t>
              </w:r>
            </w:ins>
            <w:ins w:id="265" w:author="Huawei (Xiaox)" w:date="2020-05-17T00:09:00Z">
              <w:r>
                <w:rPr>
                  <w:rFonts w:eastAsia="宋体" w:hint="eastAsia"/>
                  <w:lang w:val="en-GB" w:eastAsia="zh-CN"/>
                </w:rPr>
                <w:t xml:space="preserve"> </w:t>
              </w:r>
            </w:ins>
          </w:p>
        </w:tc>
      </w:tr>
    </w:tbl>
    <w:p w14:paraId="615557EE" w14:textId="77777777" w:rsidR="008B2DAB" w:rsidRPr="00BE7DC5" w:rsidRDefault="008B2DAB" w:rsidP="008B2DAB">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21B30AF" w14:textId="77777777" w:rsidR="008B2DAB" w:rsidRDefault="008B2DAB" w:rsidP="008B2DAB">
      <w:pPr>
        <w:rPr>
          <w:lang w:val="en-GB" w:eastAsia="ko-KR"/>
        </w:rPr>
      </w:pPr>
    </w:p>
    <w:p w14:paraId="082780A5" w14:textId="77777777" w:rsidR="008B2DAB" w:rsidRDefault="008B2DAB" w:rsidP="008B2DA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Pr="009E448A">
        <w:rPr>
          <w:rFonts w:ascii="Arial" w:eastAsia="MS Mincho" w:hAnsi="Arial" w:cs="Arial"/>
          <w:b/>
          <w:sz w:val="20"/>
          <w:szCs w:val="20"/>
          <w:lang w:val="en-GB" w:eastAsia="ko-KR"/>
        </w:rPr>
        <w:tab/>
      </w:r>
      <w:proofErr w:type="spellStart"/>
      <w:r>
        <w:rPr>
          <w:rFonts w:ascii="Arial" w:eastAsia="MS Mincho" w:hAnsi="Arial" w:cs="Arial"/>
          <w:b/>
          <w:sz w:val="20"/>
          <w:szCs w:val="20"/>
          <w:lang w:val="en-GB" w:eastAsia="ko-KR"/>
        </w:rPr>
        <w:t>Bla</w:t>
      </w:r>
      <w:proofErr w:type="spellEnd"/>
    </w:p>
    <w:p w14:paraId="4DF59CCB" w14:textId="77777777" w:rsidR="003F69C7" w:rsidRDefault="003F69C7" w:rsidP="0067732A">
      <w:pPr>
        <w:rPr>
          <w:lang w:val="en-GB" w:eastAsia="ko-KR"/>
        </w:rPr>
      </w:pPr>
    </w:p>
    <w:p w14:paraId="003AACBE" w14:textId="54E1FE55" w:rsidR="008A70DA" w:rsidRDefault="007709BC" w:rsidP="008A70DA">
      <w:pPr>
        <w:pStyle w:val="Heading2"/>
        <w:rPr>
          <w:lang w:eastAsia="ko-KR"/>
        </w:rPr>
      </w:pPr>
      <w:r>
        <w:rPr>
          <w:lang w:eastAsia="ko-KR"/>
        </w:rPr>
        <w:t>Phase 2: Issues regarding corresponding specification changes</w:t>
      </w:r>
    </w:p>
    <w:p w14:paraId="26A04BA1" w14:textId="7C733513" w:rsidR="008A70DA" w:rsidRDefault="008B2DAB" w:rsidP="008A70DA">
      <w:pPr>
        <w:pStyle w:val="Heading3"/>
        <w:rPr>
          <w:lang w:eastAsia="ko-KR"/>
        </w:rPr>
      </w:pPr>
      <w:r>
        <w:rPr>
          <w:lang w:eastAsia="ko-KR"/>
        </w:rPr>
        <w:t>X</w:t>
      </w:r>
    </w:p>
    <w:p w14:paraId="6E8237D4" w14:textId="77777777" w:rsidR="008A70DA" w:rsidRDefault="008A70DA" w:rsidP="008A70DA">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4A49FC7" w14:textId="77777777" w:rsidR="008A70DA" w:rsidRDefault="008A70DA" w:rsidP="008A70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0A924E04" w14:textId="77777777" w:rsidR="008A70DA" w:rsidRDefault="008A70DA" w:rsidP="008A70DA">
      <w:pPr>
        <w:rPr>
          <w:lang w:val="en-GB" w:eastAsia="ko-KR"/>
        </w:rPr>
      </w:pPr>
    </w:p>
    <w:p w14:paraId="29C7B630" w14:textId="77777777" w:rsidR="008A70DA" w:rsidRPr="00BE7DC5" w:rsidRDefault="008A70DA" w:rsidP="008A70DA">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8A70DA" w14:paraId="6023DE5C" w14:textId="77777777" w:rsidTr="00250F01">
        <w:tc>
          <w:tcPr>
            <w:tcW w:w="1279" w:type="dxa"/>
          </w:tcPr>
          <w:p w14:paraId="6DA514E5" w14:textId="77777777" w:rsidR="008A70DA" w:rsidRDefault="008A70DA" w:rsidP="00250F01">
            <w:pPr>
              <w:rPr>
                <w:lang w:val="en-GB" w:eastAsia="ko-KR"/>
              </w:rPr>
            </w:pPr>
            <w:r>
              <w:rPr>
                <w:lang w:val="en-GB" w:eastAsia="ko-KR"/>
              </w:rPr>
              <w:t>Source</w:t>
            </w:r>
          </w:p>
        </w:tc>
        <w:tc>
          <w:tcPr>
            <w:tcW w:w="9359" w:type="dxa"/>
          </w:tcPr>
          <w:p w14:paraId="711F7DA4" w14:textId="77777777" w:rsidR="008A70DA" w:rsidRDefault="008A70DA" w:rsidP="00250F01">
            <w:pPr>
              <w:rPr>
                <w:lang w:val="en-GB" w:eastAsia="ko-KR"/>
              </w:rPr>
            </w:pPr>
            <w:r>
              <w:rPr>
                <w:lang w:val="en-GB" w:eastAsia="ko-KR"/>
              </w:rPr>
              <w:t>Comments/ suggestions</w:t>
            </w:r>
          </w:p>
        </w:tc>
      </w:tr>
      <w:tr w:rsidR="008A70DA" w14:paraId="4074A313" w14:textId="77777777" w:rsidTr="00250F01">
        <w:tc>
          <w:tcPr>
            <w:tcW w:w="1279" w:type="dxa"/>
          </w:tcPr>
          <w:p w14:paraId="5B164AE8" w14:textId="77777777" w:rsidR="008A70DA" w:rsidRDefault="008A70DA" w:rsidP="00250F01">
            <w:pPr>
              <w:rPr>
                <w:lang w:val="en-GB" w:eastAsia="ko-KR"/>
              </w:rPr>
            </w:pPr>
            <w:r>
              <w:rPr>
                <w:lang w:val="en-GB" w:eastAsia="ko-KR"/>
              </w:rPr>
              <w:t>Qualcomm</w:t>
            </w:r>
          </w:p>
        </w:tc>
        <w:tc>
          <w:tcPr>
            <w:tcW w:w="9359" w:type="dxa"/>
          </w:tcPr>
          <w:p w14:paraId="01449E2C" w14:textId="77777777" w:rsidR="008A70DA" w:rsidRDefault="008A70DA" w:rsidP="00250F01">
            <w:pPr>
              <w:rPr>
                <w:lang w:val="en-GB" w:eastAsia="ko-KR"/>
              </w:rPr>
            </w:pPr>
          </w:p>
        </w:tc>
      </w:tr>
      <w:tr w:rsidR="008A70DA" w14:paraId="17D68831" w14:textId="77777777" w:rsidTr="00250F01">
        <w:tc>
          <w:tcPr>
            <w:tcW w:w="1279" w:type="dxa"/>
          </w:tcPr>
          <w:p w14:paraId="55A0E65F" w14:textId="77777777" w:rsidR="008A70DA" w:rsidRPr="0067732A" w:rsidRDefault="008A70DA" w:rsidP="00250F01">
            <w:pPr>
              <w:rPr>
                <w:lang w:val="en-GB" w:eastAsia="ko-KR"/>
              </w:rPr>
            </w:pPr>
            <w:r>
              <w:rPr>
                <w:lang w:val="en-GB" w:eastAsia="ko-KR"/>
              </w:rPr>
              <w:t>Rap</w:t>
            </w:r>
          </w:p>
        </w:tc>
        <w:tc>
          <w:tcPr>
            <w:tcW w:w="9359" w:type="dxa"/>
          </w:tcPr>
          <w:p w14:paraId="18B2A0FB" w14:textId="77777777" w:rsidR="008A70DA" w:rsidRDefault="008A70DA" w:rsidP="00250F01">
            <w:pPr>
              <w:rPr>
                <w:lang w:val="en-GB" w:eastAsia="ko-KR"/>
              </w:rPr>
            </w:pPr>
          </w:p>
        </w:tc>
      </w:tr>
      <w:tr w:rsidR="008A70DA" w14:paraId="2846D692" w14:textId="77777777" w:rsidTr="00250F01">
        <w:tc>
          <w:tcPr>
            <w:tcW w:w="1279" w:type="dxa"/>
          </w:tcPr>
          <w:p w14:paraId="1C336C76" w14:textId="77777777" w:rsidR="008A70DA" w:rsidRPr="0067732A" w:rsidRDefault="008A70DA" w:rsidP="00250F01">
            <w:pPr>
              <w:rPr>
                <w:lang w:val="en-GB" w:eastAsia="ko-KR"/>
              </w:rPr>
            </w:pPr>
          </w:p>
        </w:tc>
        <w:tc>
          <w:tcPr>
            <w:tcW w:w="9359" w:type="dxa"/>
          </w:tcPr>
          <w:p w14:paraId="7BD4A83B" w14:textId="77777777" w:rsidR="008A70DA" w:rsidRDefault="008A70DA" w:rsidP="00250F01">
            <w:pPr>
              <w:rPr>
                <w:lang w:val="en-GB" w:eastAsia="ko-KR"/>
              </w:rPr>
            </w:pPr>
          </w:p>
        </w:tc>
      </w:tr>
    </w:tbl>
    <w:p w14:paraId="40A27189" w14:textId="77777777" w:rsidR="008A70DA" w:rsidRPr="00BE7DC5" w:rsidRDefault="008A70DA" w:rsidP="008A70DA">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32EA6E16" w14:textId="77777777" w:rsidR="008A70DA" w:rsidRDefault="008A70DA" w:rsidP="008A70DA">
      <w:pPr>
        <w:rPr>
          <w:lang w:val="en-GB" w:eastAsia="ko-KR"/>
        </w:rPr>
      </w:pPr>
    </w:p>
    <w:p w14:paraId="668E093F" w14:textId="77777777" w:rsidR="008A70DA" w:rsidRDefault="008A70DA" w:rsidP="008A70DA">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Pr="009E448A">
        <w:rPr>
          <w:rFonts w:ascii="Arial" w:eastAsia="MS Mincho" w:hAnsi="Arial" w:cs="Arial"/>
          <w:b/>
          <w:sz w:val="20"/>
          <w:szCs w:val="20"/>
          <w:lang w:val="en-GB" w:eastAsia="ko-KR"/>
        </w:rPr>
        <w:tab/>
      </w:r>
      <w:proofErr w:type="spellStart"/>
      <w:r>
        <w:rPr>
          <w:rFonts w:ascii="Arial" w:eastAsia="MS Mincho" w:hAnsi="Arial" w:cs="Arial"/>
          <w:b/>
          <w:sz w:val="20"/>
          <w:szCs w:val="20"/>
          <w:lang w:val="en-GB" w:eastAsia="ko-KR"/>
        </w:rPr>
        <w:t>Bla</w:t>
      </w:r>
      <w:proofErr w:type="spellEnd"/>
    </w:p>
    <w:p w14:paraId="34980895" w14:textId="478E1E96" w:rsidR="00360504" w:rsidRDefault="00360504" w:rsidP="00360504">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082F240" w14:textId="77777777" w:rsidR="001C7DDB" w:rsidRDefault="001C7DDB" w:rsidP="001C7DDB">
      <w:pPr>
        <w:pStyle w:val="Heading1"/>
        <w:rPr>
          <w:lang w:eastAsia="ko-KR"/>
        </w:rPr>
      </w:pPr>
      <w:r w:rsidRPr="001C7DDB">
        <w:rPr>
          <w:lang w:eastAsia="ko-KR"/>
        </w:rPr>
        <w:t>Conclusion &amp; recommendation</w:t>
      </w:r>
    </w:p>
    <w:p w14:paraId="4CB354D6" w14:textId="2518B2C7" w:rsidR="00633CAA"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w:t>
      </w:r>
      <w:r w:rsidR="006F6F04" w:rsidRPr="006F6F04">
        <w:rPr>
          <w:rFonts w:ascii="Arial" w:eastAsia="Malgun Gothic" w:hAnsi="Arial" w:cs="Times New Roman"/>
          <w:sz w:val="20"/>
          <w:szCs w:val="20"/>
          <w:lang w:val="en-GB" w:eastAsia="ja-JP"/>
        </w:rPr>
        <w:t>Po</w:t>
      </w:r>
      <w:r w:rsidR="00915480">
        <w:rPr>
          <w:rFonts w:ascii="Arial" w:eastAsia="Malgun Gothic" w:hAnsi="Arial" w:cs="Times New Roman"/>
          <w:sz w:val="20"/>
          <w:szCs w:val="20"/>
          <w:lang w:val="en-GB" w:eastAsia="ja-JP"/>
        </w:rPr>
        <w:t>st109bis-</w:t>
      </w:r>
      <w:proofErr w:type="gramStart"/>
      <w:r w:rsidR="00915480">
        <w:rPr>
          <w:rFonts w:ascii="Arial" w:eastAsia="Malgun Gothic" w:hAnsi="Arial" w:cs="Times New Roman"/>
          <w:sz w:val="20"/>
          <w:szCs w:val="20"/>
          <w:lang w:val="en-GB" w:eastAsia="ja-JP"/>
        </w:rPr>
        <w:t>e][</w:t>
      </w:r>
      <w:proofErr w:type="gramEnd"/>
      <w:r w:rsidR="00915480">
        <w:rPr>
          <w:rFonts w:ascii="Arial" w:eastAsia="Malgun Gothic" w:hAnsi="Arial" w:cs="Times New Roman"/>
          <w:sz w:val="20"/>
          <w:szCs w:val="20"/>
          <w:lang w:val="en-GB" w:eastAsia="ja-JP"/>
        </w:rPr>
        <w:t xml:space="preserve">932][LTE/NR/ASN.1] </w:t>
      </w:r>
      <w:r w:rsidR="006F6F04" w:rsidRPr="006F6F04">
        <w:rPr>
          <w:rFonts w:ascii="Arial" w:eastAsia="Malgun Gothic" w:hAnsi="Arial" w:cs="Times New Roman"/>
          <w:sz w:val="20"/>
          <w:szCs w:val="20"/>
          <w:lang w:val="en-GB" w:eastAsia="ja-JP"/>
        </w:rPr>
        <w:t>Resolution to review issues S003, S005, B002, S046 (Samsung/Ericsson)</w:t>
      </w:r>
      <w:r w:rsidR="00BE7DC5">
        <w:rPr>
          <w:rFonts w:ascii="Arial" w:eastAsia="Malgun Gothic" w:hAnsi="Arial" w:cs="Times New Roman"/>
          <w:sz w:val="20"/>
          <w:szCs w:val="20"/>
          <w:lang w:val="en-GB" w:eastAsia="ja-JP"/>
        </w:rPr>
        <w:t xml:space="preserve">. </w:t>
      </w:r>
      <w:r>
        <w:rPr>
          <w:rFonts w:ascii="Arial" w:eastAsia="Malgun Gothic" w:hAnsi="Arial" w:cs="Times New Roman"/>
          <w:sz w:val="20"/>
          <w:szCs w:val="20"/>
          <w:lang w:val="en-GB" w:eastAsia="ja-JP"/>
        </w:rPr>
        <w:t>T</w:t>
      </w:r>
      <w:r w:rsidRPr="0007312F">
        <w:rPr>
          <w:rFonts w:ascii="Arial" w:eastAsia="Malgun Gothic" w:hAnsi="Arial" w:cs="Times New Roman"/>
          <w:sz w:val="20"/>
          <w:szCs w:val="20"/>
          <w:lang w:val="en-GB" w:eastAsia="ja-JP"/>
        </w:rPr>
        <w:t>he</w:t>
      </w:r>
      <w:r w:rsidR="00BE7DC5">
        <w:rPr>
          <w:rFonts w:ascii="Arial" w:eastAsia="Malgun Gothic" w:hAnsi="Arial" w:cs="Times New Roman"/>
          <w:sz w:val="20"/>
          <w:szCs w:val="20"/>
          <w:lang w:val="en-GB" w:eastAsia="ja-JP"/>
        </w:rPr>
        <w:t xml:space="preserve"> </w:t>
      </w:r>
      <w:r w:rsidR="00633CAA">
        <w:rPr>
          <w:rFonts w:ascii="Arial" w:eastAsia="Malgun Gothic" w:hAnsi="Arial" w:cs="Times New Roman"/>
          <w:sz w:val="20"/>
          <w:szCs w:val="20"/>
          <w:lang w:val="en-GB" w:eastAsia="ja-JP"/>
        </w:rPr>
        <w:t>report summarises the discussion regarding class 2 issues and includes the following proposals that RAN2 is requested to agreed:</w:t>
      </w:r>
    </w:p>
    <w:p w14:paraId="4724DC59" w14:textId="53BA992F" w:rsidR="00633CAA" w:rsidRDefault="00633CAA" w:rsidP="00633CAA">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1</w:t>
      </w:r>
      <w:r w:rsidRPr="009E448A">
        <w:rPr>
          <w:rFonts w:ascii="Arial" w:eastAsia="MS Mincho" w:hAnsi="Arial" w:cs="Arial"/>
          <w:b/>
          <w:sz w:val="20"/>
          <w:szCs w:val="20"/>
          <w:lang w:val="en-GB" w:eastAsia="ko-KR"/>
        </w:rPr>
        <w:tab/>
      </w:r>
    </w:p>
    <w:p w14:paraId="7C4C849A" w14:textId="1537A183"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2CA5D01F" w14:textId="77777777" w:rsidR="001C7DDB" w:rsidRDefault="001C7DDB" w:rsidP="003A06B3">
      <w:pPr>
        <w:pStyle w:val="Heading1"/>
        <w:rPr>
          <w:lang w:val="en-US" w:eastAsia="ko-KR"/>
        </w:rPr>
      </w:pPr>
      <w:r>
        <w:rPr>
          <w:lang w:val="en-US" w:eastAsia="ko-KR"/>
        </w:rPr>
        <w:t>References</w:t>
      </w:r>
    </w:p>
    <w:p w14:paraId="506F055B" w14:textId="6DC78732" w:rsidR="00BE7DC5" w:rsidRPr="00BE7DC5" w:rsidRDefault="00BE7DC5" w:rsidP="00BE7DC5">
      <w:pPr>
        <w:jc w:val="left"/>
        <w:rPr>
          <w:rFonts w:ascii="Arial" w:hAnsi="Arial" w:cs="Arial"/>
          <w:lang w:eastAsia="ko-KR"/>
        </w:rPr>
      </w:pPr>
      <w:r>
        <w:rPr>
          <w:rFonts w:ascii="Arial" w:hAnsi="Arial" w:cs="Arial"/>
          <w:lang w:eastAsia="ko-KR"/>
        </w:rPr>
        <w:t xml:space="preserve">[1] </w:t>
      </w:r>
      <w:r w:rsidR="00F976C6">
        <w:rPr>
          <w:rFonts w:ascii="Arial" w:hAnsi="Arial" w:cs="Arial"/>
          <w:lang w:eastAsia="ko-KR"/>
        </w:rPr>
        <w:t xml:space="preserve">R2-2003234 </w:t>
      </w:r>
      <w:r w:rsidR="00F976C6" w:rsidRPr="00F976C6">
        <w:rPr>
          <w:rFonts w:ascii="Arial" w:hAnsi="Arial" w:cs="Arial"/>
          <w:lang w:eastAsia="ko-KR"/>
        </w:rPr>
        <w:t>ASN.1 Review file (LTE</w:t>
      </w:r>
      <w:r w:rsidR="00F976C6">
        <w:rPr>
          <w:rFonts w:ascii="Arial" w:hAnsi="Arial" w:cs="Arial"/>
          <w:lang w:eastAsia="ko-KR"/>
        </w:rPr>
        <w:t>, Word</w:t>
      </w:r>
      <w:r w:rsidR="00F976C6" w:rsidRPr="00F976C6">
        <w:rPr>
          <w:rFonts w:ascii="Arial" w:hAnsi="Arial" w:cs="Arial"/>
          <w:lang w:eastAsia="ko-KR"/>
        </w:rPr>
        <w:t>)</w:t>
      </w:r>
      <w:r w:rsidR="00F976C6">
        <w:rPr>
          <w:rFonts w:ascii="Arial" w:hAnsi="Arial" w:cs="Arial"/>
          <w:lang w:eastAsia="ko-KR"/>
        </w:rPr>
        <w:t xml:space="preserve"> </w:t>
      </w:r>
      <w:r w:rsidR="00F976C6" w:rsidRPr="00BE7DC5">
        <w:rPr>
          <w:rFonts w:ascii="Arial" w:hAnsi="Arial" w:cs="Arial"/>
          <w:lang w:eastAsia="ko-KR"/>
        </w:rPr>
        <w:t>Samsu</w:t>
      </w:r>
      <w:r w:rsidR="00F976C6">
        <w:rPr>
          <w:rFonts w:ascii="Arial" w:hAnsi="Arial" w:cs="Arial"/>
          <w:lang w:eastAsia="ko-KR"/>
        </w:rPr>
        <w:t>ng</w:t>
      </w:r>
    </w:p>
    <w:p w14:paraId="684B7E5E" w14:textId="1A9A6926" w:rsidR="00F976C6" w:rsidRPr="00BE7DC5" w:rsidRDefault="00F976C6" w:rsidP="00F976C6">
      <w:pPr>
        <w:jc w:val="left"/>
        <w:rPr>
          <w:rFonts w:ascii="Arial" w:hAnsi="Arial" w:cs="Arial"/>
          <w:lang w:eastAsia="ko-KR"/>
        </w:rPr>
      </w:pPr>
      <w:r>
        <w:rPr>
          <w:rFonts w:ascii="Arial" w:hAnsi="Arial" w:cs="Arial"/>
          <w:lang w:eastAsia="ko-KR"/>
        </w:rPr>
        <w:t xml:space="preserve">[2] R2-2003827 </w:t>
      </w:r>
      <w:r w:rsidRPr="00F976C6">
        <w:rPr>
          <w:rFonts w:ascii="Arial" w:hAnsi="Arial" w:cs="Arial"/>
          <w:lang w:eastAsia="ko-KR"/>
        </w:rPr>
        <w:t xml:space="preserve">ASN.1 Review </w:t>
      </w:r>
      <w:r>
        <w:rPr>
          <w:rFonts w:ascii="Arial" w:hAnsi="Arial" w:cs="Arial"/>
          <w:lang w:eastAsia="ko-KR"/>
        </w:rPr>
        <w:t>RIL</w:t>
      </w:r>
      <w:r w:rsidRPr="00F976C6">
        <w:rPr>
          <w:rFonts w:ascii="Arial" w:hAnsi="Arial" w:cs="Arial"/>
          <w:lang w:eastAsia="ko-KR"/>
        </w:rPr>
        <w:t xml:space="preserve"> (LTE</w:t>
      </w:r>
      <w:r>
        <w:rPr>
          <w:rFonts w:ascii="Arial" w:hAnsi="Arial" w:cs="Arial"/>
          <w:lang w:eastAsia="ko-KR"/>
        </w:rPr>
        <w:t>, Excel</w:t>
      </w:r>
      <w:r w:rsidRPr="00F976C6">
        <w:rPr>
          <w:rFonts w:ascii="Arial" w:hAnsi="Arial" w:cs="Arial"/>
          <w:lang w:eastAsia="ko-KR"/>
        </w:rPr>
        <w:t>)</w:t>
      </w:r>
      <w:r>
        <w:rPr>
          <w:rFonts w:ascii="Arial" w:hAnsi="Arial" w:cs="Arial"/>
          <w:lang w:eastAsia="ko-KR"/>
        </w:rPr>
        <w:t xml:space="preserve"> </w:t>
      </w:r>
      <w:r w:rsidRPr="00BE7DC5">
        <w:rPr>
          <w:rFonts w:ascii="Arial" w:hAnsi="Arial" w:cs="Arial"/>
          <w:lang w:eastAsia="ko-KR"/>
        </w:rPr>
        <w:t>Samsu</w:t>
      </w:r>
      <w:r>
        <w:rPr>
          <w:rFonts w:ascii="Arial" w:hAnsi="Arial" w:cs="Arial"/>
          <w:lang w:eastAsia="ko-KR"/>
        </w:rPr>
        <w:t>ng</w:t>
      </w:r>
    </w:p>
    <w:p w14:paraId="1CC9F2E3" w14:textId="77777777" w:rsidR="002912F8" w:rsidRDefault="002912F8" w:rsidP="004656E5">
      <w:pPr>
        <w:rPr>
          <w:rFonts w:ascii="Arial" w:hAnsi="Arial" w:cs="Arial"/>
          <w:lang w:eastAsia="ko-KR"/>
        </w:rPr>
      </w:pPr>
    </w:p>
    <w:sectPr w:rsidR="002912F8"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xplanation of field" w:date="2017-07-10T10:37:00Z" w:initials="H">
    <w:p w14:paraId="53DF49AA" w14:textId="77777777" w:rsidR="00250F01" w:rsidRDefault="00250F01"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DF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4AE3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29027" w14:textId="77777777" w:rsidR="00FC16E3" w:rsidRDefault="00FC16E3">
      <w:r>
        <w:separator/>
      </w:r>
    </w:p>
  </w:endnote>
  <w:endnote w:type="continuationSeparator" w:id="0">
    <w:p w14:paraId="53161BB4" w14:textId="77777777" w:rsidR="00FC16E3" w:rsidRDefault="00FC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FA93F" w14:textId="77777777" w:rsidR="00FC16E3" w:rsidRDefault="00FC16E3">
      <w:r>
        <w:separator/>
      </w:r>
    </w:p>
  </w:footnote>
  <w:footnote w:type="continuationSeparator" w:id="0">
    <w:p w14:paraId="16A7CC10" w14:textId="77777777" w:rsidR="00FC16E3" w:rsidRDefault="00FC1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3E0"/>
    <w:multiLevelType w:val="hybridMultilevel"/>
    <w:tmpl w:val="2B3C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53CD"/>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78B00C5"/>
    <w:multiLevelType w:val="hybridMultilevel"/>
    <w:tmpl w:val="55FC1E94"/>
    <w:lvl w:ilvl="0" w:tplc="0292F3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596BE3"/>
    <w:multiLevelType w:val="hybridMultilevel"/>
    <w:tmpl w:val="55E8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5767F"/>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C1DF9"/>
    <w:multiLevelType w:val="hybridMultilevel"/>
    <w:tmpl w:val="203CF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248C"/>
    <w:multiLevelType w:val="hybridMultilevel"/>
    <w:tmpl w:val="989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C38C4"/>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A3CAF"/>
    <w:multiLevelType w:val="hybridMultilevel"/>
    <w:tmpl w:val="6D74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B06D0"/>
    <w:multiLevelType w:val="hybridMultilevel"/>
    <w:tmpl w:val="1AE6351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576FF7"/>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D6E10"/>
    <w:multiLevelType w:val="hybridMultilevel"/>
    <w:tmpl w:val="7436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E37DC"/>
    <w:multiLevelType w:val="hybridMultilevel"/>
    <w:tmpl w:val="4EFC7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9B2907"/>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A646B"/>
    <w:multiLevelType w:val="hybridMultilevel"/>
    <w:tmpl w:val="721C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D94E24"/>
    <w:multiLevelType w:val="hybridMultilevel"/>
    <w:tmpl w:val="13A88D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0AB4E2D"/>
    <w:multiLevelType w:val="hybridMultilevel"/>
    <w:tmpl w:val="8E8E584E"/>
    <w:lvl w:ilvl="0" w:tplc="4EC2FC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1A0166"/>
    <w:multiLevelType w:val="hybridMultilevel"/>
    <w:tmpl w:val="C7049CAE"/>
    <w:lvl w:ilvl="0" w:tplc="B8CAA942">
      <w:start w:val="1"/>
      <w:numFmt w:val="bullet"/>
      <w:lvlText w:val="–"/>
      <w:lvlJc w:val="left"/>
      <w:pPr>
        <w:tabs>
          <w:tab w:val="num" w:pos="720"/>
        </w:tabs>
        <w:ind w:left="720" w:hanging="360"/>
      </w:pPr>
      <w:rPr>
        <w:rFonts w:ascii="Arial" w:hAnsi="Arial" w:hint="default"/>
      </w:rPr>
    </w:lvl>
    <w:lvl w:ilvl="1" w:tplc="DB889FC0">
      <w:start w:val="1"/>
      <w:numFmt w:val="bullet"/>
      <w:lvlText w:val="–"/>
      <w:lvlJc w:val="left"/>
      <w:pPr>
        <w:tabs>
          <w:tab w:val="num" w:pos="1440"/>
        </w:tabs>
        <w:ind w:left="1440" w:hanging="360"/>
      </w:pPr>
      <w:rPr>
        <w:rFonts w:ascii="Arial" w:hAnsi="Arial" w:hint="default"/>
      </w:rPr>
    </w:lvl>
    <w:lvl w:ilvl="2" w:tplc="04090015">
      <w:start w:val="1"/>
      <w:numFmt w:val="upperLetter"/>
      <w:lvlText w:val="%3."/>
      <w:lvlJc w:val="left"/>
      <w:pPr>
        <w:tabs>
          <w:tab w:val="num" w:pos="2160"/>
        </w:tabs>
        <w:ind w:left="2160" w:hanging="360"/>
      </w:pPr>
      <w:rPr>
        <w:rFonts w:hint="default"/>
      </w:rPr>
    </w:lvl>
    <w:lvl w:ilvl="3" w:tplc="CCAC80E2">
      <w:start w:val="2473"/>
      <w:numFmt w:val="bullet"/>
      <w:lvlText w:val="–"/>
      <w:lvlJc w:val="left"/>
      <w:pPr>
        <w:tabs>
          <w:tab w:val="num" w:pos="2880"/>
        </w:tabs>
        <w:ind w:left="2880" w:hanging="360"/>
      </w:pPr>
      <w:rPr>
        <w:rFonts w:ascii="Arial" w:hAnsi="Arial" w:hint="default"/>
      </w:rPr>
    </w:lvl>
    <w:lvl w:ilvl="4" w:tplc="C9C086C6" w:tentative="1">
      <w:start w:val="1"/>
      <w:numFmt w:val="bullet"/>
      <w:lvlText w:val="–"/>
      <w:lvlJc w:val="left"/>
      <w:pPr>
        <w:tabs>
          <w:tab w:val="num" w:pos="3600"/>
        </w:tabs>
        <w:ind w:left="3600" w:hanging="360"/>
      </w:pPr>
      <w:rPr>
        <w:rFonts w:ascii="Arial" w:hAnsi="Arial" w:hint="default"/>
      </w:rPr>
    </w:lvl>
    <w:lvl w:ilvl="5" w:tplc="E6947A5A" w:tentative="1">
      <w:start w:val="1"/>
      <w:numFmt w:val="bullet"/>
      <w:lvlText w:val="–"/>
      <w:lvlJc w:val="left"/>
      <w:pPr>
        <w:tabs>
          <w:tab w:val="num" w:pos="4320"/>
        </w:tabs>
        <w:ind w:left="4320" w:hanging="360"/>
      </w:pPr>
      <w:rPr>
        <w:rFonts w:ascii="Arial" w:hAnsi="Arial" w:hint="default"/>
      </w:rPr>
    </w:lvl>
    <w:lvl w:ilvl="6" w:tplc="621C6234" w:tentative="1">
      <w:start w:val="1"/>
      <w:numFmt w:val="bullet"/>
      <w:lvlText w:val="–"/>
      <w:lvlJc w:val="left"/>
      <w:pPr>
        <w:tabs>
          <w:tab w:val="num" w:pos="5040"/>
        </w:tabs>
        <w:ind w:left="5040" w:hanging="360"/>
      </w:pPr>
      <w:rPr>
        <w:rFonts w:ascii="Arial" w:hAnsi="Arial" w:hint="default"/>
      </w:rPr>
    </w:lvl>
    <w:lvl w:ilvl="7" w:tplc="F47E4070" w:tentative="1">
      <w:start w:val="1"/>
      <w:numFmt w:val="bullet"/>
      <w:lvlText w:val="–"/>
      <w:lvlJc w:val="left"/>
      <w:pPr>
        <w:tabs>
          <w:tab w:val="num" w:pos="5760"/>
        </w:tabs>
        <w:ind w:left="5760" w:hanging="360"/>
      </w:pPr>
      <w:rPr>
        <w:rFonts w:ascii="Arial" w:hAnsi="Arial" w:hint="default"/>
      </w:rPr>
    </w:lvl>
    <w:lvl w:ilvl="8" w:tplc="5BD2EE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6A65E6"/>
    <w:multiLevelType w:val="hybridMultilevel"/>
    <w:tmpl w:val="06D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918AD"/>
    <w:multiLevelType w:val="hybridMultilevel"/>
    <w:tmpl w:val="BC0479AC"/>
    <w:lvl w:ilvl="0" w:tplc="DB889FC0">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39F36135"/>
    <w:multiLevelType w:val="hybridMultilevel"/>
    <w:tmpl w:val="E16E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D05812"/>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7043C"/>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217E0"/>
    <w:multiLevelType w:val="hybridMultilevel"/>
    <w:tmpl w:val="636CA5E0"/>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5" w15:restartNumberingAfterBreak="0">
    <w:nsid w:val="454A7D23"/>
    <w:multiLevelType w:val="hybridMultilevel"/>
    <w:tmpl w:val="FCC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47B40F9D"/>
    <w:multiLevelType w:val="hybridMultilevel"/>
    <w:tmpl w:val="69B47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B7755"/>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F38A6"/>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11293"/>
    <w:multiLevelType w:val="hybridMultilevel"/>
    <w:tmpl w:val="7BA4E4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6C30A3"/>
    <w:multiLevelType w:val="hybridMultilevel"/>
    <w:tmpl w:val="14E2A5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68F55794"/>
    <w:multiLevelType w:val="hybridMultilevel"/>
    <w:tmpl w:val="1652BA9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9A35B4E"/>
    <w:multiLevelType w:val="hybridMultilevel"/>
    <w:tmpl w:val="6CEAD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00703E"/>
    <w:multiLevelType w:val="hybridMultilevel"/>
    <w:tmpl w:val="ACE69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01876"/>
    <w:multiLevelType w:val="hybridMultilevel"/>
    <w:tmpl w:val="15C48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24"/>
  </w:num>
  <w:num w:numId="4">
    <w:abstractNumId w:val="9"/>
  </w:num>
  <w:num w:numId="5">
    <w:abstractNumId w:val="18"/>
  </w:num>
  <w:num w:numId="6">
    <w:abstractNumId w:val="38"/>
  </w:num>
  <w:num w:numId="7">
    <w:abstractNumId w:val="20"/>
  </w:num>
  <w:num w:numId="8">
    <w:abstractNumId w:val="13"/>
  </w:num>
  <w:num w:numId="9">
    <w:abstractNumId w:val="16"/>
  </w:num>
  <w:num w:numId="10">
    <w:abstractNumId w:val="5"/>
  </w:num>
  <w:num w:numId="11">
    <w:abstractNumId w:val="12"/>
  </w:num>
  <w:num w:numId="12">
    <w:abstractNumId w:val="28"/>
  </w:num>
  <w:num w:numId="13">
    <w:abstractNumId w:val="1"/>
  </w:num>
  <w:num w:numId="14">
    <w:abstractNumId w:val="21"/>
  </w:num>
  <w:num w:numId="15">
    <w:abstractNumId w:val="11"/>
  </w:num>
  <w:num w:numId="16">
    <w:abstractNumId w:val="10"/>
  </w:num>
  <w:num w:numId="17">
    <w:abstractNumId w:val="36"/>
  </w:num>
  <w:num w:numId="18">
    <w:abstractNumId w:val="4"/>
  </w:num>
  <w:num w:numId="19">
    <w:abstractNumId w:val="34"/>
  </w:num>
  <w:num w:numId="20">
    <w:abstractNumId w:val="19"/>
  </w:num>
  <w:num w:numId="21">
    <w:abstractNumId w:val="2"/>
  </w:num>
  <w:num w:numId="22">
    <w:abstractNumId w:val="15"/>
  </w:num>
  <w:num w:numId="23">
    <w:abstractNumId w:val="0"/>
  </w:num>
  <w:num w:numId="24">
    <w:abstractNumId w:val="6"/>
  </w:num>
  <w:num w:numId="25">
    <w:abstractNumId w:val="37"/>
  </w:num>
  <w:num w:numId="26">
    <w:abstractNumId w:val="25"/>
  </w:num>
  <w:num w:numId="27">
    <w:abstractNumId w:val="26"/>
  </w:num>
  <w:num w:numId="28">
    <w:abstractNumId w:val="26"/>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6"/>
  </w:num>
  <w:num w:numId="32">
    <w:abstractNumId w:val="35"/>
  </w:num>
  <w:num w:numId="33">
    <w:abstractNumId w:val="33"/>
  </w:num>
  <w:num w:numId="34">
    <w:abstractNumId w:val="8"/>
  </w:num>
  <w:num w:numId="35">
    <w:abstractNumId w:val="23"/>
  </w:num>
  <w:num w:numId="36">
    <w:abstractNumId w:val="26"/>
  </w:num>
  <w:num w:numId="37">
    <w:abstractNumId w:val="26"/>
  </w:num>
  <w:num w:numId="38">
    <w:abstractNumId w:val="26"/>
  </w:num>
  <w:num w:numId="39">
    <w:abstractNumId w:val="26"/>
  </w:num>
  <w:num w:numId="40">
    <w:abstractNumId w:val="7"/>
  </w:num>
  <w:num w:numId="41">
    <w:abstractNumId w:val="32"/>
  </w:num>
  <w:num w:numId="42">
    <w:abstractNumId w:val="17"/>
  </w:num>
  <w:num w:numId="43">
    <w:abstractNumId w:val="22"/>
  </w:num>
  <w:num w:numId="44">
    <w:abstractNumId w:val="3"/>
  </w:num>
  <w:num w:numId="45">
    <w:abstractNumId w:val="29"/>
  </w:num>
  <w:num w:numId="46">
    <w:abstractNumId w:val="14"/>
  </w:num>
  <w:num w:numId="47">
    <w:abstractNumId w:val="2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OPPO (Qianxi)">
    <w15:presenceInfo w15:providerId="None" w15:userId="OPPO (Qianxi)"/>
  </w15:person>
  <w15:person w15:author="MediaTek (Nathan)">
    <w15:presenceInfo w15:providerId="None" w15:userId="MediaTek (Nathan)"/>
  </w15:person>
  <w15:person w15:author="Huawei (Xiaox)">
    <w15:presenceInfo w15:providerId="None" w15:userId="Huawei (Xiaox)"/>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tjA3M7E0NjUzNTVQ0lEKTi0uzszPAykwrgUA8g4c+SwAAAA="/>
  </w:docVars>
  <w:rsids>
    <w:rsidRoot w:val="00022E4A"/>
    <w:rsid w:val="00005615"/>
    <w:rsid w:val="000124C6"/>
    <w:rsid w:val="0002107D"/>
    <w:rsid w:val="00022D3E"/>
    <w:rsid w:val="00022E4A"/>
    <w:rsid w:val="00031C11"/>
    <w:rsid w:val="00032CE8"/>
    <w:rsid w:val="00035820"/>
    <w:rsid w:val="0004168A"/>
    <w:rsid w:val="00043BC3"/>
    <w:rsid w:val="00045CBA"/>
    <w:rsid w:val="00046C48"/>
    <w:rsid w:val="00054EB9"/>
    <w:rsid w:val="00056C38"/>
    <w:rsid w:val="00057B94"/>
    <w:rsid w:val="00057B9F"/>
    <w:rsid w:val="000603B6"/>
    <w:rsid w:val="00062617"/>
    <w:rsid w:val="0007312F"/>
    <w:rsid w:val="000742E8"/>
    <w:rsid w:val="00081AF0"/>
    <w:rsid w:val="00086DF7"/>
    <w:rsid w:val="00092E5E"/>
    <w:rsid w:val="00093479"/>
    <w:rsid w:val="000A6394"/>
    <w:rsid w:val="000B081D"/>
    <w:rsid w:val="000B288C"/>
    <w:rsid w:val="000C038A"/>
    <w:rsid w:val="000C04BD"/>
    <w:rsid w:val="000C2E61"/>
    <w:rsid w:val="000C353A"/>
    <w:rsid w:val="000C6598"/>
    <w:rsid w:val="000C6B22"/>
    <w:rsid w:val="000C7301"/>
    <w:rsid w:val="000D281F"/>
    <w:rsid w:val="000D380A"/>
    <w:rsid w:val="000D5E4E"/>
    <w:rsid w:val="000F3C08"/>
    <w:rsid w:val="000F4D5B"/>
    <w:rsid w:val="000F4E40"/>
    <w:rsid w:val="000F5615"/>
    <w:rsid w:val="001029C6"/>
    <w:rsid w:val="0010524A"/>
    <w:rsid w:val="00107586"/>
    <w:rsid w:val="001124AD"/>
    <w:rsid w:val="00113274"/>
    <w:rsid w:val="00116882"/>
    <w:rsid w:val="00116DED"/>
    <w:rsid w:val="001234B9"/>
    <w:rsid w:val="00133361"/>
    <w:rsid w:val="00133C0C"/>
    <w:rsid w:val="00137A8C"/>
    <w:rsid w:val="001432CF"/>
    <w:rsid w:val="00143AC6"/>
    <w:rsid w:val="00144044"/>
    <w:rsid w:val="00144098"/>
    <w:rsid w:val="00145D43"/>
    <w:rsid w:val="001467CE"/>
    <w:rsid w:val="00147A5E"/>
    <w:rsid w:val="00150E2A"/>
    <w:rsid w:val="001526AE"/>
    <w:rsid w:val="00157F22"/>
    <w:rsid w:val="00164D00"/>
    <w:rsid w:val="00171DC4"/>
    <w:rsid w:val="00187184"/>
    <w:rsid w:val="00190AE8"/>
    <w:rsid w:val="00192C46"/>
    <w:rsid w:val="00193016"/>
    <w:rsid w:val="00195C71"/>
    <w:rsid w:val="001A3094"/>
    <w:rsid w:val="001A5C15"/>
    <w:rsid w:val="001A7B60"/>
    <w:rsid w:val="001B37EF"/>
    <w:rsid w:val="001B4E2A"/>
    <w:rsid w:val="001B534E"/>
    <w:rsid w:val="001B7A65"/>
    <w:rsid w:val="001C1C8E"/>
    <w:rsid w:val="001C4ED0"/>
    <w:rsid w:val="001C7DDB"/>
    <w:rsid w:val="001D0704"/>
    <w:rsid w:val="001E41F3"/>
    <w:rsid w:val="001F6478"/>
    <w:rsid w:val="00200089"/>
    <w:rsid w:val="00213CAE"/>
    <w:rsid w:val="00221A62"/>
    <w:rsid w:val="00236924"/>
    <w:rsid w:val="00240ED9"/>
    <w:rsid w:val="00246AC8"/>
    <w:rsid w:val="00246BCC"/>
    <w:rsid w:val="00250650"/>
    <w:rsid w:val="00250C0B"/>
    <w:rsid w:val="00250F01"/>
    <w:rsid w:val="00254712"/>
    <w:rsid w:val="0026004D"/>
    <w:rsid w:val="002613A3"/>
    <w:rsid w:val="002709B3"/>
    <w:rsid w:val="00275401"/>
    <w:rsid w:val="00275D12"/>
    <w:rsid w:val="00285434"/>
    <w:rsid w:val="002860C4"/>
    <w:rsid w:val="00287CA9"/>
    <w:rsid w:val="00290A40"/>
    <w:rsid w:val="002912F8"/>
    <w:rsid w:val="002A01CC"/>
    <w:rsid w:val="002A554D"/>
    <w:rsid w:val="002B3870"/>
    <w:rsid w:val="002B5741"/>
    <w:rsid w:val="002B7EBE"/>
    <w:rsid w:val="002C67D3"/>
    <w:rsid w:val="002D0C19"/>
    <w:rsid w:val="002F1A0F"/>
    <w:rsid w:val="002F1E9E"/>
    <w:rsid w:val="002F231C"/>
    <w:rsid w:val="002F4D3A"/>
    <w:rsid w:val="002F7697"/>
    <w:rsid w:val="00300E4B"/>
    <w:rsid w:val="00305409"/>
    <w:rsid w:val="00334977"/>
    <w:rsid w:val="00335F8F"/>
    <w:rsid w:val="00336775"/>
    <w:rsid w:val="0034051E"/>
    <w:rsid w:val="003414C3"/>
    <w:rsid w:val="003479E4"/>
    <w:rsid w:val="00347CBB"/>
    <w:rsid w:val="00352494"/>
    <w:rsid w:val="003603B7"/>
    <w:rsid w:val="00360504"/>
    <w:rsid w:val="00362C60"/>
    <w:rsid w:val="00362C80"/>
    <w:rsid w:val="0036788A"/>
    <w:rsid w:val="00371501"/>
    <w:rsid w:val="0037519C"/>
    <w:rsid w:val="00380545"/>
    <w:rsid w:val="00380FB3"/>
    <w:rsid w:val="00381796"/>
    <w:rsid w:val="00381D69"/>
    <w:rsid w:val="003842CD"/>
    <w:rsid w:val="00384AAF"/>
    <w:rsid w:val="003850EC"/>
    <w:rsid w:val="00392D22"/>
    <w:rsid w:val="00396079"/>
    <w:rsid w:val="00396AB3"/>
    <w:rsid w:val="003A06B3"/>
    <w:rsid w:val="003A2A12"/>
    <w:rsid w:val="003A2D8B"/>
    <w:rsid w:val="003A4C0F"/>
    <w:rsid w:val="003B5CA3"/>
    <w:rsid w:val="003C04A3"/>
    <w:rsid w:val="003C0D37"/>
    <w:rsid w:val="003C4A34"/>
    <w:rsid w:val="003E1A36"/>
    <w:rsid w:val="003E4FB0"/>
    <w:rsid w:val="003E5D27"/>
    <w:rsid w:val="003E7378"/>
    <w:rsid w:val="003F249E"/>
    <w:rsid w:val="003F2AE6"/>
    <w:rsid w:val="003F54AE"/>
    <w:rsid w:val="003F69C7"/>
    <w:rsid w:val="00400C47"/>
    <w:rsid w:val="00411BB5"/>
    <w:rsid w:val="00421F42"/>
    <w:rsid w:val="004242F1"/>
    <w:rsid w:val="00431EF0"/>
    <w:rsid w:val="004332F2"/>
    <w:rsid w:val="00435F6D"/>
    <w:rsid w:val="00444DDE"/>
    <w:rsid w:val="00451A13"/>
    <w:rsid w:val="004607A0"/>
    <w:rsid w:val="004656E5"/>
    <w:rsid w:val="00470EB9"/>
    <w:rsid w:val="00484D43"/>
    <w:rsid w:val="004902FA"/>
    <w:rsid w:val="004A06BE"/>
    <w:rsid w:val="004B63CA"/>
    <w:rsid w:val="004B75B7"/>
    <w:rsid w:val="004C1345"/>
    <w:rsid w:val="004C35EB"/>
    <w:rsid w:val="004C744E"/>
    <w:rsid w:val="004D1151"/>
    <w:rsid w:val="004D5C76"/>
    <w:rsid w:val="004D6F75"/>
    <w:rsid w:val="004E1449"/>
    <w:rsid w:val="004E4415"/>
    <w:rsid w:val="004F0040"/>
    <w:rsid w:val="004F4B01"/>
    <w:rsid w:val="004F52F3"/>
    <w:rsid w:val="00501CE0"/>
    <w:rsid w:val="00505DFB"/>
    <w:rsid w:val="0051580D"/>
    <w:rsid w:val="005169F3"/>
    <w:rsid w:val="005206A2"/>
    <w:rsid w:val="00522560"/>
    <w:rsid w:val="0052746A"/>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96832"/>
    <w:rsid w:val="005B1400"/>
    <w:rsid w:val="005B2700"/>
    <w:rsid w:val="005C5D2E"/>
    <w:rsid w:val="005D1659"/>
    <w:rsid w:val="005D40D1"/>
    <w:rsid w:val="005D67DF"/>
    <w:rsid w:val="005E2C44"/>
    <w:rsid w:val="005E4D02"/>
    <w:rsid w:val="005F2CED"/>
    <w:rsid w:val="0060132B"/>
    <w:rsid w:val="00604A4A"/>
    <w:rsid w:val="0060533F"/>
    <w:rsid w:val="00607006"/>
    <w:rsid w:val="0060717B"/>
    <w:rsid w:val="00607748"/>
    <w:rsid w:val="00615820"/>
    <w:rsid w:val="00621188"/>
    <w:rsid w:val="006242DC"/>
    <w:rsid w:val="006257ED"/>
    <w:rsid w:val="00627CEF"/>
    <w:rsid w:val="0063324B"/>
    <w:rsid w:val="00633579"/>
    <w:rsid w:val="00633CAA"/>
    <w:rsid w:val="00634382"/>
    <w:rsid w:val="00645DFC"/>
    <w:rsid w:val="00646EC5"/>
    <w:rsid w:val="00655CD5"/>
    <w:rsid w:val="00661471"/>
    <w:rsid w:val="0067694B"/>
    <w:rsid w:val="0067732A"/>
    <w:rsid w:val="00681D9C"/>
    <w:rsid w:val="00682491"/>
    <w:rsid w:val="006950D5"/>
    <w:rsid w:val="00695808"/>
    <w:rsid w:val="006A1662"/>
    <w:rsid w:val="006A1F10"/>
    <w:rsid w:val="006B46FB"/>
    <w:rsid w:val="006C51B3"/>
    <w:rsid w:val="006D0C1A"/>
    <w:rsid w:val="006D4937"/>
    <w:rsid w:val="006E1DEC"/>
    <w:rsid w:val="006E21FB"/>
    <w:rsid w:val="006E3CD2"/>
    <w:rsid w:val="006E7000"/>
    <w:rsid w:val="006E7169"/>
    <w:rsid w:val="006F2124"/>
    <w:rsid w:val="006F6F04"/>
    <w:rsid w:val="00700CAB"/>
    <w:rsid w:val="00700ECD"/>
    <w:rsid w:val="00702C26"/>
    <w:rsid w:val="0070440C"/>
    <w:rsid w:val="00704EB9"/>
    <w:rsid w:val="007071EE"/>
    <w:rsid w:val="00716FEA"/>
    <w:rsid w:val="00727555"/>
    <w:rsid w:val="0073351D"/>
    <w:rsid w:val="0074143F"/>
    <w:rsid w:val="007469FA"/>
    <w:rsid w:val="00747269"/>
    <w:rsid w:val="007504E8"/>
    <w:rsid w:val="00751660"/>
    <w:rsid w:val="007517B6"/>
    <w:rsid w:val="00757453"/>
    <w:rsid w:val="00761177"/>
    <w:rsid w:val="00761A49"/>
    <w:rsid w:val="007626D4"/>
    <w:rsid w:val="007709BC"/>
    <w:rsid w:val="00773B45"/>
    <w:rsid w:val="00775FEC"/>
    <w:rsid w:val="0078475C"/>
    <w:rsid w:val="007871E1"/>
    <w:rsid w:val="00787428"/>
    <w:rsid w:val="0079088C"/>
    <w:rsid w:val="00791568"/>
    <w:rsid w:val="00792342"/>
    <w:rsid w:val="007957B4"/>
    <w:rsid w:val="007A00C6"/>
    <w:rsid w:val="007A5F59"/>
    <w:rsid w:val="007A64A7"/>
    <w:rsid w:val="007A64ED"/>
    <w:rsid w:val="007B02C5"/>
    <w:rsid w:val="007B512A"/>
    <w:rsid w:val="007B5F8E"/>
    <w:rsid w:val="007C2097"/>
    <w:rsid w:val="007C4CA5"/>
    <w:rsid w:val="007D4E58"/>
    <w:rsid w:val="007D6507"/>
    <w:rsid w:val="007D6A07"/>
    <w:rsid w:val="007D6E9E"/>
    <w:rsid w:val="007E1442"/>
    <w:rsid w:val="007E3121"/>
    <w:rsid w:val="007E3AAE"/>
    <w:rsid w:val="007E56F4"/>
    <w:rsid w:val="007F5622"/>
    <w:rsid w:val="00806909"/>
    <w:rsid w:val="00807D19"/>
    <w:rsid w:val="00812E3D"/>
    <w:rsid w:val="008162B9"/>
    <w:rsid w:val="008179B1"/>
    <w:rsid w:val="00820EDD"/>
    <w:rsid w:val="0082570C"/>
    <w:rsid w:val="008279FA"/>
    <w:rsid w:val="008305B2"/>
    <w:rsid w:val="00840E22"/>
    <w:rsid w:val="008412B5"/>
    <w:rsid w:val="00842870"/>
    <w:rsid w:val="00852834"/>
    <w:rsid w:val="008626E7"/>
    <w:rsid w:val="0086301C"/>
    <w:rsid w:val="00870EE7"/>
    <w:rsid w:val="008743E7"/>
    <w:rsid w:val="00880E14"/>
    <w:rsid w:val="0088495F"/>
    <w:rsid w:val="00886711"/>
    <w:rsid w:val="00890FCC"/>
    <w:rsid w:val="00892CEC"/>
    <w:rsid w:val="00894CB6"/>
    <w:rsid w:val="00896156"/>
    <w:rsid w:val="008A70DA"/>
    <w:rsid w:val="008B006D"/>
    <w:rsid w:val="008B00DB"/>
    <w:rsid w:val="008B2DAB"/>
    <w:rsid w:val="008B5684"/>
    <w:rsid w:val="008B67BB"/>
    <w:rsid w:val="008C5C89"/>
    <w:rsid w:val="008D1D98"/>
    <w:rsid w:val="008D6DF9"/>
    <w:rsid w:val="008E05A9"/>
    <w:rsid w:val="008E5E3C"/>
    <w:rsid w:val="008F1089"/>
    <w:rsid w:val="008F296E"/>
    <w:rsid w:val="008F686C"/>
    <w:rsid w:val="0091310B"/>
    <w:rsid w:val="009139D3"/>
    <w:rsid w:val="00915480"/>
    <w:rsid w:val="009209A0"/>
    <w:rsid w:val="00923028"/>
    <w:rsid w:val="009265A6"/>
    <w:rsid w:val="009276E1"/>
    <w:rsid w:val="00931381"/>
    <w:rsid w:val="00936373"/>
    <w:rsid w:val="00946183"/>
    <w:rsid w:val="00951063"/>
    <w:rsid w:val="00951D56"/>
    <w:rsid w:val="00972797"/>
    <w:rsid w:val="00977103"/>
    <w:rsid w:val="009777D9"/>
    <w:rsid w:val="009821C5"/>
    <w:rsid w:val="00982C31"/>
    <w:rsid w:val="00991B88"/>
    <w:rsid w:val="009A03E4"/>
    <w:rsid w:val="009A04CA"/>
    <w:rsid w:val="009A579D"/>
    <w:rsid w:val="009A6F1F"/>
    <w:rsid w:val="009B6614"/>
    <w:rsid w:val="009C2AEA"/>
    <w:rsid w:val="009C4C3A"/>
    <w:rsid w:val="009D3E33"/>
    <w:rsid w:val="009D7472"/>
    <w:rsid w:val="009E3297"/>
    <w:rsid w:val="009F2B25"/>
    <w:rsid w:val="009F734F"/>
    <w:rsid w:val="00A0235F"/>
    <w:rsid w:val="00A06E08"/>
    <w:rsid w:val="00A12B3C"/>
    <w:rsid w:val="00A231ED"/>
    <w:rsid w:val="00A246B6"/>
    <w:rsid w:val="00A31FA4"/>
    <w:rsid w:val="00A352EE"/>
    <w:rsid w:val="00A43FE9"/>
    <w:rsid w:val="00A473F4"/>
    <w:rsid w:val="00A47E70"/>
    <w:rsid w:val="00A51CD4"/>
    <w:rsid w:val="00A61CEF"/>
    <w:rsid w:val="00A63A06"/>
    <w:rsid w:val="00A64124"/>
    <w:rsid w:val="00A7671C"/>
    <w:rsid w:val="00A8021F"/>
    <w:rsid w:val="00A811A0"/>
    <w:rsid w:val="00A950C6"/>
    <w:rsid w:val="00A96427"/>
    <w:rsid w:val="00AB3F0E"/>
    <w:rsid w:val="00AB612C"/>
    <w:rsid w:val="00AB7616"/>
    <w:rsid w:val="00AC1017"/>
    <w:rsid w:val="00AC2828"/>
    <w:rsid w:val="00AC474E"/>
    <w:rsid w:val="00AD1CD8"/>
    <w:rsid w:val="00AD2037"/>
    <w:rsid w:val="00AD2206"/>
    <w:rsid w:val="00AD4CC5"/>
    <w:rsid w:val="00AF0FC7"/>
    <w:rsid w:val="00B02F8F"/>
    <w:rsid w:val="00B071C9"/>
    <w:rsid w:val="00B074E8"/>
    <w:rsid w:val="00B11372"/>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64DB"/>
    <w:rsid w:val="00B968C8"/>
    <w:rsid w:val="00BA3EC5"/>
    <w:rsid w:val="00BA4998"/>
    <w:rsid w:val="00BA5B72"/>
    <w:rsid w:val="00BA6D37"/>
    <w:rsid w:val="00BB2669"/>
    <w:rsid w:val="00BB405E"/>
    <w:rsid w:val="00BB5DFC"/>
    <w:rsid w:val="00BC06CD"/>
    <w:rsid w:val="00BC12CC"/>
    <w:rsid w:val="00BC5E3E"/>
    <w:rsid w:val="00BC7F21"/>
    <w:rsid w:val="00BD279D"/>
    <w:rsid w:val="00BD41A6"/>
    <w:rsid w:val="00BD594A"/>
    <w:rsid w:val="00BD6BB8"/>
    <w:rsid w:val="00BD75A5"/>
    <w:rsid w:val="00BD7F83"/>
    <w:rsid w:val="00BE0EEB"/>
    <w:rsid w:val="00BE1E16"/>
    <w:rsid w:val="00BE7DC5"/>
    <w:rsid w:val="00C071BD"/>
    <w:rsid w:val="00C07C3B"/>
    <w:rsid w:val="00C156B8"/>
    <w:rsid w:val="00C32551"/>
    <w:rsid w:val="00C325DF"/>
    <w:rsid w:val="00C3524E"/>
    <w:rsid w:val="00C37A85"/>
    <w:rsid w:val="00C5243F"/>
    <w:rsid w:val="00C5264F"/>
    <w:rsid w:val="00C57CEF"/>
    <w:rsid w:val="00C65166"/>
    <w:rsid w:val="00C71711"/>
    <w:rsid w:val="00C81207"/>
    <w:rsid w:val="00C82418"/>
    <w:rsid w:val="00C86BCE"/>
    <w:rsid w:val="00C90781"/>
    <w:rsid w:val="00C95985"/>
    <w:rsid w:val="00C9768D"/>
    <w:rsid w:val="00CA248B"/>
    <w:rsid w:val="00CA30EB"/>
    <w:rsid w:val="00CB6287"/>
    <w:rsid w:val="00CC04B8"/>
    <w:rsid w:val="00CC102D"/>
    <w:rsid w:val="00CC183B"/>
    <w:rsid w:val="00CC1F26"/>
    <w:rsid w:val="00CC5026"/>
    <w:rsid w:val="00CD1739"/>
    <w:rsid w:val="00CD22B7"/>
    <w:rsid w:val="00CD7534"/>
    <w:rsid w:val="00CE19C3"/>
    <w:rsid w:val="00CE74CB"/>
    <w:rsid w:val="00CF5E69"/>
    <w:rsid w:val="00CF6761"/>
    <w:rsid w:val="00D019E0"/>
    <w:rsid w:val="00D03F9A"/>
    <w:rsid w:val="00D12567"/>
    <w:rsid w:val="00D17562"/>
    <w:rsid w:val="00D17CC7"/>
    <w:rsid w:val="00D20B06"/>
    <w:rsid w:val="00D32AD9"/>
    <w:rsid w:val="00D3406B"/>
    <w:rsid w:val="00D359EF"/>
    <w:rsid w:val="00D537DA"/>
    <w:rsid w:val="00D64364"/>
    <w:rsid w:val="00D65744"/>
    <w:rsid w:val="00D70017"/>
    <w:rsid w:val="00D712B0"/>
    <w:rsid w:val="00D75DB8"/>
    <w:rsid w:val="00D76899"/>
    <w:rsid w:val="00D81E78"/>
    <w:rsid w:val="00D846DF"/>
    <w:rsid w:val="00D8786F"/>
    <w:rsid w:val="00D92320"/>
    <w:rsid w:val="00D924E4"/>
    <w:rsid w:val="00D97C49"/>
    <w:rsid w:val="00DA0F85"/>
    <w:rsid w:val="00DA0FD5"/>
    <w:rsid w:val="00DA193B"/>
    <w:rsid w:val="00DB420B"/>
    <w:rsid w:val="00DB4E2B"/>
    <w:rsid w:val="00DB54F2"/>
    <w:rsid w:val="00DB7792"/>
    <w:rsid w:val="00DC1CD4"/>
    <w:rsid w:val="00DC20AA"/>
    <w:rsid w:val="00DC33A6"/>
    <w:rsid w:val="00DD149A"/>
    <w:rsid w:val="00DD232F"/>
    <w:rsid w:val="00DE34CF"/>
    <w:rsid w:val="00DF2291"/>
    <w:rsid w:val="00E0132F"/>
    <w:rsid w:val="00E14240"/>
    <w:rsid w:val="00E2784C"/>
    <w:rsid w:val="00E343BB"/>
    <w:rsid w:val="00E4231E"/>
    <w:rsid w:val="00E42DB6"/>
    <w:rsid w:val="00E43CB9"/>
    <w:rsid w:val="00E5156C"/>
    <w:rsid w:val="00E72B05"/>
    <w:rsid w:val="00E76A95"/>
    <w:rsid w:val="00E93534"/>
    <w:rsid w:val="00EA1109"/>
    <w:rsid w:val="00EA4C3E"/>
    <w:rsid w:val="00EA6773"/>
    <w:rsid w:val="00EA74EC"/>
    <w:rsid w:val="00EB152E"/>
    <w:rsid w:val="00EB15AC"/>
    <w:rsid w:val="00EC0B5C"/>
    <w:rsid w:val="00EC2DFE"/>
    <w:rsid w:val="00EC6234"/>
    <w:rsid w:val="00EC7A24"/>
    <w:rsid w:val="00ED79CB"/>
    <w:rsid w:val="00ED7BBB"/>
    <w:rsid w:val="00EE12E5"/>
    <w:rsid w:val="00EE67F4"/>
    <w:rsid w:val="00EE6BC6"/>
    <w:rsid w:val="00EE7D7C"/>
    <w:rsid w:val="00EF28AC"/>
    <w:rsid w:val="00EF7893"/>
    <w:rsid w:val="00F02A9B"/>
    <w:rsid w:val="00F06846"/>
    <w:rsid w:val="00F128AA"/>
    <w:rsid w:val="00F13E7F"/>
    <w:rsid w:val="00F154E0"/>
    <w:rsid w:val="00F23A5F"/>
    <w:rsid w:val="00F25D98"/>
    <w:rsid w:val="00F300FB"/>
    <w:rsid w:val="00F304BA"/>
    <w:rsid w:val="00F37C98"/>
    <w:rsid w:val="00F41BF8"/>
    <w:rsid w:val="00F4708B"/>
    <w:rsid w:val="00F47651"/>
    <w:rsid w:val="00F557DE"/>
    <w:rsid w:val="00F6543D"/>
    <w:rsid w:val="00F66A78"/>
    <w:rsid w:val="00F66F13"/>
    <w:rsid w:val="00F81B77"/>
    <w:rsid w:val="00F8470B"/>
    <w:rsid w:val="00F976C6"/>
    <w:rsid w:val="00FA1874"/>
    <w:rsid w:val="00FA3D13"/>
    <w:rsid w:val="00FA7EDB"/>
    <w:rsid w:val="00FB3423"/>
    <w:rsid w:val="00FB6386"/>
    <w:rsid w:val="00FC16E3"/>
    <w:rsid w:val="00FC459C"/>
    <w:rsid w:val="00FC507B"/>
    <w:rsid w:val="00FC527F"/>
    <w:rsid w:val="00FC793C"/>
    <w:rsid w:val="00FD631D"/>
    <w:rsid w:val="00FE247C"/>
    <w:rsid w:val="00FE2FFA"/>
    <w:rsid w:val="00FE3146"/>
    <w:rsid w:val="00FE4D81"/>
    <w:rsid w:val="00FF1787"/>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15:docId w15:val="{7C52D375-F7B5-432C-A681-67AE08A6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qFormat/>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F3C0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501050331">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8488237">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EB2C3-B89D-4E99-A540-7A453399DA5C}">
  <ds:schemaRefs>
    <ds:schemaRef ds:uri="http://schemas.microsoft.com/sharepoint/v3/contenttype/forms"/>
  </ds:schemaRefs>
</ds:datastoreItem>
</file>

<file path=customXml/itemProps3.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3145</Words>
  <Characters>17930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21033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vivo</cp:lastModifiedBy>
  <cp:revision>17</cp:revision>
  <cp:lastPrinted>2019-03-14T10:21:00Z</cp:lastPrinted>
  <dcterms:created xsi:type="dcterms:W3CDTF">2020-05-16T00:25:00Z</dcterms:created>
  <dcterms:modified xsi:type="dcterms:W3CDTF">2020-05-18T04:37:00Z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E6D716CA2F46F58179637BF23FA5DFABA323CF300302550B3EE6173D1405CA44</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(2)3QwkYNSu850YCsQqWOX9XNEwplRCXLSjdeTLlWSSCwi677SPlXxyqlJOGUujiqmS1thSv68+
51XYa4dwqEB8gs3RVqmhifkOXVx7KqOnYZY8cCOeXlEdv4lYvArdTzX2ZVOnv3SeePBr31ql
YnI538fxgnq7zLn5K/Zmi3K+nxz9a/Z/MMDeEZ6YKrMEPHG/uYiovC4aa0Xh22BtChQusmOP
PU4crMhgC2mnx3hE74</vt:lpwstr>
  </property>
  <property fmtid="{D5CDD505-2E9C-101B-9397-08002B2CF9AE}" pid="6" name="_2015_ms_pID_7253431">
    <vt:lpwstr>zmjN+4UVDlsuQqrBK5s54ujp3GMRz5nGQorR+lzkWJj24l1CYzThHf
iMpqGReUmq6iOmCIMRzQ1kt4UhrknE9CSOKzcgcUguTVaDbIR3pVRGhQOyyfAppzhbWO8oEh
ux8UJyyoeciOPE1/yF/I1GtXdbua0a65uCnpSFvbmWHZfmID8VU7hycy29pkOoZ9K+Ecw62g
Bxlt86uWHMFWAGE4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1589644365</vt:lpwstr>
  </property>
</Properties>
</file>