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08C92" w14:textId="44591F36"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3D6A28">
        <w:rPr>
          <w:b/>
          <w:noProof/>
          <w:sz w:val="24"/>
        </w:rPr>
        <w:t>10e</w:t>
      </w:r>
      <w:r w:rsidR="003D6A28">
        <w:rPr>
          <w:b/>
          <w:noProof/>
          <w:sz w:val="24"/>
        </w:rPr>
        <w:tab/>
      </w:r>
      <w:r w:rsidR="003D6A28">
        <w:rPr>
          <w:b/>
          <w:noProof/>
          <w:sz w:val="24"/>
        </w:rPr>
        <w:tab/>
      </w:r>
      <w:r w:rsidR="003D6A28">
        <w:rPr>
          <w:b/>
          <w:noProof/>
          <w:sz w:val="24"/>
        </w:rPr>
        <w:tab/>
      </w:r>
      <w:r w:rsidR="003D6A28">
        <w:rPr>
          <w:b/>
          <w:noProof/>
          <w:sz w:val="24"/>
        </w:rPr>
        <w:tab/>
      </w:r>
      <w:r w:rsidR="003D6A28">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1B5AE6" w:rsidRPr="001B5AE6">
        <w:rPr>
          <w:b/>
          <w:noProof/>
          <w:sz w:val="24"/>
        </w:rPr>
        <w:t>R2-200</w:t>
      </w:r>
      <w:r w:rsidR="003D6A28">
        <w:rPr>
          <w:b/>
          <w:noProof/>
          <w:sz w:val="24"/>
        </w:rPr>
        <w:t>xxxx</w:t>
      </w:r>
    </w:p>
    <w:p w14:paraId="4B1D9ED2" w14:textId="66BBBF4C" w:rsidR="00E9325C" w:rsidRDefault="00930187" w:rsidP="00E9325C">
      <w:pPr>
        <w:pStyle w:val="CRCoverPage"/>
        <w:outlineLvl w:val="0"/>
        <w:rPr>
          <w:b/>
          <w:noProof/>
          <w:sz w:val="24"/>
        </w:rPr>
      </w:pPr>
      <w:r>
        <w:rPr>
          <w:b/>
          <w:noProof/>
          <w:sz w:val="24"/>
        </w:rPr>
        <w:t>Electronic</w:t>
      </w:r>
      <w:r w:rsidR="00E9325C" w:rsidRPr="00284147">
        <w:rPr>
          <w:b/>
          <w:noProof/>
          <w:sz w:val="24"/>
        </w:rPr>
        <w:t xml:space="preserve">, </w:t>
      </w:r>
      <w:r w:rsidR="003D6A28">
        <w:rPr>
          <w:b/>
          <w:noProof/>
          <w:sz w:val="24"/>
        </w:rPr>
        <w:t>1</w:t>
      </w:r>
      <w:r w:rsidR="003D6A28" w:rsidRPr="003D6A28">
        <w:rPr>
          <w:b/>
          <w:noProof/>
          <w:sz w:val="24"/>
          <w:vertAlign w:val="superscript"/>
        </w:rPr>
        <w:t>st</w:t>
      </w:r>
      <w:r w:rsidR="003D6A28">
        <w:rPr>
          <w:b/>
          <w:noProof/>
          <w:sz w:val="24"/>
        </w:rPr>
        <w:t>-1</w:t>
      </w:r>
      <w:r>
        <w:rPr>
          <w:b/>
          <w:noProof/>
          <w:sz w:val="24"/>
        </w:rPr>
        <w:t>2</w:t>
      </w:r>
      <w:r w:rsidR="003D6A28" w:rsidRPr="003D6A28">
        <w:rPr>
          <w:b/>
          <w:noProof/>
          <w:sz w:val="24"/>
          <w:vertAlign w:val="superscript"/>
        </w:rPr>
        <w:t>th</w:t>
      </w:r>
      <w:r w:rsidR="003D6A28">
        <w:rPr>
          <w:b/>
          <w:noProof/>
          <w:sz w:val="24"/>
        </w:rPr>
        <w:t xml:space="preserve"> June</w:t>
      </w:r>
      <w:r w:rsidR="00E9325C">
        <w:rPr>
          <w:b/>
          <w:noProof/>
          <w:sz w:val="24"/>
        </w:rPr>
        <w:t xml:space="preserve"> </w:t>
      </w:r>
      <w:r w:rsidR="00E9325C"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8858D3">
            <w:pPr>
              <w:pStyle w:val="CRCoverPage"/>
              <w:spacing w:after="0"/>
              <w:rPr>
                <w:noProof/>
              </w:rPr>
            </w:pPr>
            <w:r>
              <w:rPr>
                <w:b/>
                <w:noProof/>
                <w:sz w:val="28"/>
              </w:rPr>
              <w:t>-</w:t>
            </w:r>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8858D3">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8858D3">
            <w:pPr>
              <w:pStyle w:val="CRCoverPage"/>
              <w:spacing w:after="0"/>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015C10F6" w:rsidR="00E9325C" w:rsidRPr="00174FB6" w:rsidRDefault="00E9325C" w:rsidP="008858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3D6A28">
              <w:rPr>
                <w:noProof/>
              </w:rPr>
              <w:t>, 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4021E0FC" w:rsidR="00E9325C" w:rsidRPr="00174FB6" w:rsidRDefault="00E9325C" w:rsidP="008858D3">
            <w:pPr>
              <w:pStyle w:val="CRCoverPage"/>
              <w:spacing w:after="0"/>
              <w:ind w:left="100"/>
              <w:rPr>
                <w:noProof/>
              </w:rPr>
            </w:pPr>
            <w:r w:rsidRPr="00174FB6">
              <w:rPr>
                <w:noProof/>
              </w:rPr>
              <w:t>2020-0</w:t>
            </w:r>
            <w:r w:rsidR="003D6A28">
              <w:rPr>
                <w:noProof/>
              </w:rPr>
              <w:t>5</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055FCEE4" w:rsidR="00E9325C" w:rsidRPr="007642D6" w:rsidRDefault="00D13C09"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4EAFE395" w14:textId="7A8357CB" w:rsidR="00947C18" w:rsidRPr="00947C18" w:rsidRDefault="00947C18" w:rsidP="00E9325C">
            <w:pPr>
              <w:pStyle w:val="CRCoverPage"/>
              <w:spacing w:after="0"/>
              <w:rPr>
                <w:b/>
                <w:noProof/>
              </w:rPr>
            </w:pPr>
            <w:r w:rsidRPr="00947C18">
              <w:rPr>
                <w:b/>
                <w:noProof/>
              </w:rPr>
              <w:t>CHO:</w:t>
            </w:r>
          </w:p>
          <w:p w14:paraId="190F68C7" w14:textId="21336151" w:rsidR="00947C18" w:rsidRPr="00947C18" w:rsidRDefault="00D13C09" w:rsidP="00947C18">
            <w:pPr>
              <w:pStyle w:val="CRCoverPage"/>
              <w:spacing w:after="0"/>
              <w:rPr>
                <w:bCs/>
                <w:noProof/>
              </w:rPr>
            </w:pPr>
            <w:r>
              <w:rPr>
                <w:bCs/>
                <w:noProof/>
              </w:rPr>
              <w:t>c</w:t>
            </w:r>
            <w:r w:rsidR="00947C18" w:rsidRPr="00947C18">
              <w:rPr>
                <w:bCs/>
                <w:noProof/>
              </w:rPr>
              <w:t>ho</w:t>
            </w:r>
            <w:r>
              <w:rPr>
                <w:bCs/>
                <w:noProof/>
              </w:rPr>
              <w:t>-</w:t>
            </w:r>
            <w:r w:rsidR="00947C18"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6009C2EF" w:rsidR="00E9325C" w:rsidRDefault="00E9325C" w:rsidP="00930187">
            <w:pPr>
              <w:pStyle w:val="CRCoverPage"/>
              <w:spacing w:after="0"/>
              <w:ind w:left="99"/>
              <w:rPr>
                <w:noProof/>
              </w:rPr>
            </w:pPr>
            <w:r>
              <w:rPr>
                <w:noProof/>
              </w:rPr>
              <w:t>TS</w:t>
            </w:r>
            <w:r w:rsidR="001B5AE6">
              <w:rPr>
                <w:noProof/>
              </w:rPr>
              <w:t xml:space="preserve"> </w:t>
            </w:r>
            <w:r w:rsidR="00BF5CC1">
              <w:rPr>
                <w:noProof/>
              </w:rPr>
              <w:t>36.3</w:t>
            </w:r>
            <w:r w:rsidR="00930187">
              <w:rPr>
                <w:noProof/>
              </w:rPr>
              <w:t>31</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3" w:name="_Toc20487460"/>
      <w:bookmarkStart w:id="4" w:name="_Toc29342759"/>
      <w:bookmarkStart w:id="5" w:name="_Toc29343898"/>
      <w:bookmarkStart w:id="6" w:name="_Toc36567164"/>
      <w:bookmarkStart w:id="7" w:name="_Toc36810610"/>
      <w:bookmarkStart w:id="8" w:name="_Toc36846974"/>
      <w:bookmarkStart w:id="9" w:name="_Toc36939627"/>
      <w:r w:rsidRPr="0042010A">
        <w:lastRenderedPageBreak/>
        <w:t>6.3.6</w:t>
      </w:r>
      <w:r w:rsidRPr="0042010A">
        <w:tab/>
        <w:t>Other information elements</w:t>
      </w:r>
      <w:bookmarkEnd w:id="3"/>
      <w:bookmarkEnd w:id="4"/>
      <w:bookmarkEnd w:id="5"/>
      <w:bookmarkEnd w:id="6"/>
      <w:bookmarkEnd w:id="7"/>
      <w:bookmarkEnd w:id="8"/>
      <w:bookmarkEnd w:id="9"/>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10" w:name="_Toc20487489"/>
      <w:bookmarkStart w:id="11" w:name="_Toc29342789"/>
      <w:bookmarkStart w:id="12" w:name="_Toc29343928"/>
      <w:bookmarkStart w:id="13" w:name="_Toc36567194"/>
      <w:bookmarkStart w:id="14" w:name="_Toc36810641"/>
      <w:bookmarkStart w:id="15" w:name="_Toc36847005"/>
      <w:bookmarkStart w:id="16" w:name="_Toc36939658"/>
      <w:r w:rsidRPr="0042010A">
        <w:t>–</w:t>
      </w:r>
      <w:r w:rsidRPr="0042010A">
        <w:tab/>
      </w:r>
      <w:r w:rsidRPr="0042010A">
        <w:rPr>
          <w:i/>
          <w:noProof/>
        </w:rPr>
        <w:t>UE-EUTRA-Capability</w:t>
      </w:r>
      <w:bookmarkEnd w:id="10"/>
      <w:bookmarkEnd w:id="11"/>
      <w:bookmarkEnd w:id="12"/>
      <w:bookmarkEnd w:id="13"/>
      <w:bookmarkEnd w:id="14"/>
      <w:bookmarkEnd w:id="15"/>
      <w:bookmarkEnd w:id="16"/>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17" w:name="OLE_LINK112"/>
      <w:bookmarkStart w:id="18" w:name="OLE_LINK113"/>
      <w:r w:rsidRPr="0042010A">
        <w:t xml:space="preserve"> :</w:t>
      </w:r>
      <w:bookmarkEnd w:id="17"/>
      <w:bookmarkEnd w:id="18"/>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19" w:author="Intel" w:date="2020-04-08T11:18:00Z"/>
        </w:rPr>
      </w:pPr>
      <w:r w:rsidRPr="0042010A">
        <w:tab/>
        <w:t>tdd-Add-UE-EUTRA-Capabilities</w:t>
      </w:r>
      <w:r>
        <w:t>-v16xy</w:t>
      </w:r>
      <w:r w:rsidRPr="0042010A">
        <w:tab/>
      </w:r>
      <w:r w:rsidRPr="0042010A">
        <w:tab/>
        <w:t>UE-EUTRA-CapabilityAddXDD-Mode</w:t>
      </w:r>
      <w:r>
        <w:t>-v16xy</w:t>
      </w:r>
      <w:r w:rsidRPr="0042010A">
        <w:t>,</w:t>
      </w:r>
    </w:p>
    <w:p w14:paraId="1A3319AC" w14:textId="6E500DAF" w:rsidR="00796AAF" w:rsidRPr="0042010A" w:rsidRDefault="00796AAF" w:rsidP="00247E5F">
      <w:pPr>
        <w:pStyle w:val="PL"/>
      </w:pPr>
      <w:ins w:id="20" w:author="Intel" w:date="2020-04-08T11:18:00Z">
        <w:r>
          <w:tab/>
          <w:t>mobilityParameters-</w:t>
        </w:r>
      </w:ins>
      <w:ins w:id="21" w:author="Intel" w:date="2020-04-08T11:20:00Z">
        <w:r>
          <w:t>v16xy</w:t>
        </w:r>
      </w:ins>
      <w:ins w:id="22" w:author="Intel" w:date="2020-04-08T11:18:00Z">
        <w:r>
          <w:tab/>
        </w:r>
        <w:r>
          <w:tab/>
        </w:r>
        <w:r>
          <w:tab/>
          <w:t>MobilityParameters-</w:t>
        </w:r>
      </w:ins>
      <w:ins w:id="23" w:author="Intel" w:date="2020-04-08T11:20:00Z">
        <w:r>
          <w:t>v16xy</w:t>
        </w:r>
      </w:ins>
      <w:ins w:id="24"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lastRenderedPageBreak/>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25" w:author="Intel" w:date="2020-04-08T11:19:00Z"/>
        </w:rPr>
      </w:pPr>
      <w:r w:rsidRPr="0042010A">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26" w:author="Intel" w:date="2020-04-08T11:19:00Z">
        <w:r w:rsidR="00796AAF">
          <w:t>,</w:t>
        </w:r>
      </w:ins>
    </w:p>
    <w:p w14:paraId="58774359" w14:textId="5E7C00BE" w:rsidR="00796AAF" w:rsidRDefault="00796AAF" w:rsidP="00796AAF">
      <w:pPr>
        <w:pStyle w:val="PL"/>
        <w:rPr>
          <w:ins w:id="27" w:author="Intel" w:date="2020-04-08T11:19:00Z"/>
        </w:rPr>
      </w:pPr>
      <w:ins w:id="28" w:author="Intel" w:date="2020-04-08T11:19:00Z">
        <w:r>
          <w:lastRenderedPageBreak/>
          <w:tab/>
          <w:t>mobilityParameters-</w:t>
        </w:r>
      </w:ins>
      <w:ins w:id="29" w:author="Intel" w:date="2020-04-08T11:21:00Z">
        <w:r>
          <w:t>v</w:t>
        </w:r>
      </w:ins>
      <w:ins w:id="30" w:author="Intel" w:date="2020-04-08T11:19:00Z">
        <w:r>
          <w:t>16</w:t>
        </w:r>
      </w:ins>
      <w:ins w:id="31" w:author="Intel" w:date="2020-04-08T11:21:00Z">
        <w:r>
          <w:t>xy</w:t>
        </w:r>
      </w:ins>
      <w:ins w:id="32" w:author="Intel" w:date="2020-04-08T11:19:00Z">
        <w:r>
          <w:tab/>
        </w:r>
        <w:r>
          <w:tab/>
        </w:r>
        <w:r>
          <w:tab/>
          <w:t>MobilityParameters-</w:t>
        </w:r>
      </w:ins>
      <w:ins w:id="33" w:author="Intel" w:date="2020-04-08T11:21:00Z">
        <w:r>
          <w:t>v</w:t>
        </w:r>
      </w:ins>
      <w:ins w:id="34" w:author="Intel" w:date="2020-04-08T11:19:00Z">
        <w:r>
          <w:t>16</w:t>
        </w:r>
      </w:ins>
      <w:ins w:id="35" w:author="Intel" w:date="2020-04-08T11:21:00Z">
        <w:r>
          <w:t>xy</w:t>
        </w:r>
      </w:ins>
      <w:ins w:id="36"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37" w:author="Intel" w:date="2020-04-08T11:21:00Z"/>
        </w:rPr>
      </w:pPr>
      <w:r w:rsidRPr="0042010A">
        <w:t>}</w:t>
      </w:r>
    </w:p>
    <w:p w14:paraId="38389E27" w14:textId="77777777" w:rsidR="00796AAF" w:rsidRDefault="00796AAF" w:rsidP="00247E5F">
      <w:pPr>
        <w:pStyle w:val="PL"/>
        <w:rPr>
          <w:ins w:id="38" w:author="Intel" w:date="2020-04-08T11:21:00Z"/>
        </w:rPr>
      </w:pPr>
    </w:p>
    <w:p w14:paraId="30A54047" w14:textId="2EAB8189" w:rsidR="00796AAF" w:rsidRDefault="00796AAF" w:rsidP="00796AAF">
      <w:pPr>
        <w:pStyle w:val="PL"/>
        <w:rPr>
          <w:ins w:id="39" w:author="Intel" w:date="2020-04-08T11:21:00Z"/>
        </w:rPr>
      </w:pPr>
      <w:ins w:id="40" w:author="Intel" w:date="2020-04-08T11:21:00Z">
        <w:r>
          <w:t>MobilityParameters-v16xy ::=</w:t>
        </w:r>
        <w:r>
          <w:tab/>
        </w:r>
        <w:r>
          <w:tab/>
          <w:t>SEQUENCE {</w:t>
        </w:r>
      </w:ins>
    </w:p>
    <w:p w14:paraId="4E9FC2A7" w14:textId="139350F8" w:rsidR="00796AAF" w:rsidRDefault="00796AAF" w:rsidP="00796AAF">
      <w:pPr>
        <w:pStyle w:val="PL"/>
        <w:rPr>
          <w:ins w:id="41" w:author="Intel" w:date="2020-04-08T11:21:00Z"/>
        </w:rPr>
      </w:pPr>
      <w:ins w:id="42" w:author="Intel" w:date="2020-04-08T11:21:00Z">
        <w:r>
          <w:tab/>
          <w:t>cho-r16</w:t>
        </w:r>
      </w:ins>
      <w:ins w:id="43" w:author="Intel" w:date="2020-04-08T11:22:00Z">
        <w:r>
          <w:tab/>
        </w:r>
        <w:r>
          <w:tab/>
        </w:r>
        <w:r>
          <w:tab/>
        </w:r>
        <w:r>
          <w:tab/>
        </w:r>
        <w:r>
          <w:tab/>
        </w:r>
        <w:r>
          <w:tab/>
        </w:r>
        <w:r>
          <w:tab/>
        </w:r>
        <w:r>
          <w:tab/>
        </w:r>
      </w:ins>
      <w:ins w:id="44" w:author="Intel" w:date="2020-04-08T11:21:00Z">
        <w:r>
          <w:rPr>
            <w:color w:val="993366"/>
          </w:rPr>
          <w:t>ENUMERATED</w:t>
        </w:r>
        <w:r>
          <w:t xml:space="preserve"> {supported}</w:t>
        </w:r>
      </w:ins>
      <w:ins w:id="45" w:author="Intel" w:date="2020-04-08T11:22:00Z">
        <w:r>
          <w:tab/>
        </w:r>
        <w:r>
          <w:tab/>
        </w:r>
        <w:r>
          <w:tab/>
        </w:r>
        <w:r>
          <w:tab/>
        </w:r>
        <w:r>
          <w:tab/>
        </w:r>
      </w:ins>
      <w:ins w:id="46" w:author="Intel" w:date="2020-04-08T11:21:00Z">
        <w:r>
          <w:rPr>
            <w:color w:val="993366"/>
          </w:rPr>
          <w:t>OPTIONAL</w:t>
        </w:r>
        <w:r>
          <w:t>,</w:t>
        </w:r>
      </w:ins>
    </w:p>
    <w:p w14:paraId="61FB58DB" w14:textId="7E517172" w:rsidR="00796AAF" w:rsidRDefault="00796AAF" w:rsidP="00796AAF">
      <w:pPr>
        <w:pStyle w:val="PL"/>
        <w:rPr>
          <w:ins w:id="47" w:author="Intel" w:date="2020-04-08T11:21:00Z"/>
        </w:rPr>
      </w:pPr>
      <w:ins w:id="48" w:author="Intel" w:date="2020-04-08T11:22:00Z">
        <w:r>
          <w:tab/>
        </w:r>
      </w:ins>
      <w:ins w:id="49" w:author="Intel" w:date="2020-04-08T11:21:00Z">
        <w:r>
          <w:t>cho</w:t>
        </w:r>
      </w:ins>
      <w:ins w:id="50" w:author="CT_110_1" w:date="2020-05-13T01:09:00Z">
        <w:r w:rsidR="00D13C09">
          <w:t>-</w:t>
        </w:r>
      </w:ins>
      <w:ins w:id="51" w:author="Intel" w:date="2020-04-08T11:21:00Z">
        <w:r>
          <w:t>FDD-TDD-r16</w:t>
        </w:r>
      </w:ins>
      <w:ins w:id="52" w:author="Intel" w:date="2020-04-08T11:22:00Z">
        <w:r>
          <w:tab/>
        </w:r>
        <w:r>
          <w:tab/>
        </w:r>
        <w:r>
          <w:tab/>
        </w:r>
        <w:r>
          <w:tab/>
        </w:r>
        <w:r>
          <w:tab/>
        </w:r>
        <w:r>
          <w:tab/>
        </w:r>
      </w:ins>
      <w:ins w:id="53" w:author="Intel" w:date="2020-04-08T11:21:00Z">
        <w:r>
          <w:rPr>
            <w:color w:val="993366"/>
          </w:rPr>
          <w:t>ENUMERATED</w:t>
        </w:r>
        <w:r>
          <w:t xml:space="preserve"> {supported}</w:t>
        </w:r>
      </w:ins>
      <w:ins w:id="54" w:author="Intel" w:date="2020-04-08T11:22:00Z">
        <w:r>
          <w:tab/>
        </w:r>
        <w:r>
          <w:tab/>
        </w:r>
        <w:r>
          <w:tab/>
        </w:r>
        <w:r>
          <w:tab/>
        </w:r>
        <w:r>
          <w:tab/>
        </w:r>
      </w:ins>
      <w:ins w:id="55" w:author="Intel" w:date="2020-04-08T11:21:00Z">
        <w:r>
          <w:rPr>
            <w:color w:val="993366"/>
          </w:rPr>
          <w:t>OPTIONAL</w:t>
        </w:r>
        <w:r>
          <w:t>,</w:t>
        </w:r>
      </w:ins>
    </w:p>
    <w:p w14:paraId="1E8C8BFC" w14:textId="11171BCB" w:rsidR="00796AAF" w:rsidRDefault="00796AAF" w:rsidP="001B5AE6">
      <w:pPr>
        <w:pStyle w:val="PL"/>
        <w:rPr>
          <w:ins w:id="56" w:author="Intel" w:date="2020-04-08T11:24:00Z"/>
        </w:rPr>
      </w:pPr>
      <w:ins w:id="57" w:author="Intel" w:date="2020-04-08T11:22:00Z">
        <w:r>
          <w:tab/>
        </w:r>
      </w:ins>
      <w:ins w:id="58" w:author="Intel" w:date="2020-04-08T11:21:00Z">
        <w:r>
          <w:t>cho-Failure-r16</w:t>
        </w:r>
      </w:ins>
      <w:ins w:id="59" w:author="Intel" w:date="2020-04-08T11:22:00Z">
        <w:r>
          <w:tab/>
        </w:r>
        <w:r>
          <w:tab/>
        </w:r>
        <w:r>
          <w:tab/>
        </w:r>
        <w:r>
          <w:tab/>
        </w:r>
        <w:r>
          <w:tab/>
        </w:r>
        <w:r>
          <w:tab/>
        </w:r>
      </w:ins>
      <w:ins w:id="60" w:author="Intel" w:date="2020-04-08T11:21:00Z">
        <w:r>
          <w:rPr>
            <w:color w:val="993366"/>
          </w:rPr>
          <w:t>ENUMERATED</w:t>
        </w:r>
        <w:r>
          <w:t xml:space="preserve"> {supported}</w:t>
        </w:r>
      </w:ins>
      <w:ins w:id="61" w:author="Intel" w:date="2020-04-08T11:22:00Z">
        <w:r>
          <w:tab/>
        </w:r>
        <w:r>
          <w:tab/>
        </w:r>
        <w:r>
          <w:tab/>
        </w:r>
        <w:r>
          <w:tab/>
        </w:r>
        <w:r>
          <w:tab/>
        </w:r>
      </w:ins>
      <w:ins w:id="62" w:author="Intel" w:date="2020-04-08T11:21:00Z">
        <w:r>
          <w:rPr>
            <w:color w:val="993366"/>
          </w:rPr>
          <w:t>OPTIONAL</w:t>
        </w:r>
      </w:ins>
    </w:p>
    <w:p w14:paraId="540A44CC" w14:textId="5FD3FA41" w:rsidR="00796AAF" w:rsidRDefault="00796AAF" w:rsidP="00796AAF">
      <w:pPr>
        <w:pStyle w:val="PL"/>
        <w:rPr>
          <w:ins w:id="63" w:author="Intel" w:date="2020-04-08T11:21:00Z"/>
        </w:rPr>
      </w:pPr>
      <w:ins w:id="64"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lastRenderedPageBreak/>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lastRenderedPageBreak/>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lastRenderedPageBreak/>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65"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65"/>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lastRenderedPageBreak/>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66"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5D2D95" w14:textId="04C786B3" w:rsidR="004E771B" w:rsidRPr="0042010A" w:rsidRDefault="00247E5F" w:rsidP="004E771B">
      <w:pPr>
        <w:pStyle w:val="PL"/>
        <w:rPr>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6B5EC705" w14:textId="77777777" w:rsidR="00247E5F" w:rsidRPr="0042010A" w:rsidRDefault="00247E5F" w:rsidP="00247E5F">
      <w:pPr>
        <w:pStyle w:val="PL"/>
        <w:rPr>
          <w:lang w:eastAsia="zh-CN"/>
        </w:rPr>
      </w:pPr>
      <w:r w:rsidRPr="0042010A">
        <w:rPr>
          <w:lang w:eastAsia="zh-CN"/>
        </w:rPr>
        <w:t>}</w:t>
      </w:r>
    </w:p>
    <w:bookmarkEnd w:id="66"/>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lastRenderedPageBreak/>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lastRenderedPageBreak/>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lastRenderedPageBreak/>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lastRenderedPageBreak/>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E36FED6" w14:textId="7587462F" w:rsidR="008858D3" w:rsidRPr="0042010A" w:rsidRDefault="00247E5F" w:rsidP="00247E5F">
      <w:pPr>
        <w:pStyle w:val="PL"/>
      </w:pPr>
      <w:r w:rsidRPr="0042010A">
        <w:t>}</w:t>
      </w:r>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F4E0D13" w14:textId="57A814EE" w:rsidR="001E5B68" w:rsidRPr="0042010A" w:rsidRDefault="00247E5F" w:rsidP="00247E5F">
      <w:pPr>
        <w:pStyle w:val="PL"/>
        <w:shd w:val="pct10" w:color="auto" w:fill="auto"/>
      </w:pPr>
      <w:r w:rsidRPr="0042010A">
        <w:t>SupportedBandCombination-v1530 ::= SEQUENCE (SIZE (1..maxBandComb-r10)) OF BandCombinationParameters-v1530</w:t>
      </w: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32E0ADCD" w14:textId="0C86BBD9" w:rsidR="001E5B68" w:rsidRPr="0042010A" w:rsidRDefault="00247E5F" w:rsidP="00247E5F">
      <w:pPr>
        <w:pStyle w:val="PL"/>
        <w:tabs>
          <w:tab w:val="clear" w:pos="3456"/>
          <w:tab w:val="left" w:pos="3295"/>
        </w:tabs>
      </w:pPr>
      <w:r w:rsidRPr="0042010A">
        <w:t>SupportedBandCombinationReduced-v1530 ::=</w:t>
      </w:r>
      <w:r w:rsidRPr="0042010A">
        <w:tab/>
        <w:t>SEQUENCE (SIZE (1..maxBandComb-r13)) OF BandCombinationParameters-v1530</w:t>
      </w: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lastRenderedPageBreak/>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2D3D8899" w:rsidR="00247E5F" w:rsidRDefault="00247E5F" w:rsidP="00247E5F">
      <w:pPr>
        <w:pStyle w:val="PL"/>
        <w:shd w:val="pct10" w:color="auto" w:fill="auto"/>
      </w:pPr>
      <w:r w:rsidRPr="0042010A">
        <w:t>--  it shall be defined in the IE CA-ParametersEUTRA in TS 38.331 [82].</w:t>
      </w:r>
    </w:p>
    <w:p w14:paraId="2CAE235C" w14:textId="77777777" w:rsidR="00426971" w:rsidRPr="0042010A" w:rsidRDefault="00426971" w:rsidP="00247E5F">
      <w:pPr>
        <w:pStyle w:val="PL"/>
        <w:shd w:val="pct10" w:color="auto" w:fill="auto"/>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lastRenderedPageBreak/>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69771661" w14:textId="27E12EA7" w:rsidR="00247E5F" w:rsidRPr="0042010A" w:rsidRDefault="00247E5F" w:rsidP="00247E5F">
      <w:pPr>
        <w:pStyle w:val="PL"/>
      </w:pPr>
      <w:r w:rsidRPr="0042010A">
        <w:t>}</w:t>
      </w: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lastRenderedPageBreak/>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lastRenderedPageBreak/>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lastRenderedPageBreak/>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lastRenderedPageBreak/>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67" w:name="_Hlk523484240"/>
      <w:r w:rsidRPr="0042010A">
        <w:lastRenderedPageBreak/>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67"/>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lastRenderedPageBreak/>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lastRenderedPageBreak/>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68"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68"/>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69" w:author="Intel" w:date="2020-04-08T13:55:00Z"/>
        </w:trPr>
        <w:tc>
          <w:tcPr>
            <w:tcW w:w="7793" w:type="dxa"/>
            <w:gridSpan w:val="2"/>
          </w:tcPr>
          <w:p w14:paraId="6F9896A2" w14:textId="77777777" w:rsidR="00D07CA0" w:rsidRPr="008C2740" w:rsidRDefault="00D07CA0" w:rsidP="00D07CA0">
            <w:pPr>
              <w:pStyle w:val="TAL"/>
              <w:rPr>
                <w:ins w:id="70" w:author="Intel" w:date="2020-04-08T13:55:00Z"/>
                <w:rFonts w:cs="Arial"/>
                <w:b/>
                <w:bCs/>
                <w:i/>
                <w:iCs/>
                <w:szCs w:val="18"/>
                <w:lang w:val="en-US"/>
              </w:rPr>
            </w:pPr>
            <w:proofErr w:type="spellStart"/>
            <w:ins w:id="71"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72" w:author="Intel" w:date="2020-04-08T13:55:00Z"/>
                <w:b/>
                <w:bCs/>
                <w:i/>
                <w:noProof/>
                <w:lang w:eastAsia="en-GB"/>
              </w:rPr>
            </w:pPr>
            <w:ins w:id="73" w:author="Intel" w:date="2020-04-08T13:55:00Z">
              <w:r w:rsidRPr="00666F6D">
                <w:rPr>
                  <w:rFonts w:eastAsia="MS PGothic" w:cs="Arial"/>
                  <w:szCs w:val="18"/>
                </w:rPr>
                <w:t xml:space="preserve">Indicates </w:t>
              </w:r>
              <w:bookmarkStart w:id="74"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74"/>
            </w:ins>
          </w:p>
        </w:tc>
        <w:tc>
          <w:tcPr>
            <w:tcW w:w="862" w:type="dxa"/>
            <w:gridSpan w:val="2"/>
          </w:tcPr>
          <w:p w14:paraId="4E0B3496" w14:textId="43FC38EA" w:rsidR="00D07CA0" w:rsidRPr="0042010A" w:rsidRDefault="00D07CA0" w:rsidP="00D07CA0">
            <w:pPr>
              <w:pStyle w:val="TAL"/>
              <w:jc w:val="center"/>
              <w:rPr>
                <w:ins w:id="75" w:author="Intel" w:date="2020-04-08T13:55:00Z"/>
                <w:bCs/>
                <w:noProof/>
                <w:lang w:eastAsia="en-GB"/>
              </w:rPr>
            </w:pPr>
            <w:ins w:id="76" w:author="Intel" w:date="2020-04-08T13:55:00Z">
              <w:r>
                <w:rPr>
                  <w:bCs/>
                  <w:noProof/>
                  <w:lang w:eastAsia="en-GB"/>
                </w:rPr>
                <w:t>Yes</w:t>
              </w:r>
            </w:ins>
          </w:p>
        </w:tc>
      </w:tr>
      <w:tr w:rsidR="00D07CA0" w:rsidRPr="0042010A" w14:paraId="2948486E" w14:textId="77777777" w:rsidTr="008858D3">
        <w:trPr>
          <w:cantSplit/>
          <w:ins w:id="77" w:author="Intel" w:date="2020-04-08T13:55:00Z"/>
        </w:trPr>
        <w:tc>
          <w:tcPr>
            <w:tcW w:w="7793" w:type="dxa"/>
            <w:gridSpan w:val="2"/>
          </w:tcPr>
          <w:p w14:paraId="2F2861D6" w14:textId="77777777" w:rsidR="00D07CA0" w:rsidRPr="008C2740" w:rsidRDefault="00D07CA0" w:rsidP="00D07CA0">
            <w:pPr>
              <w:pStyle w:val="TAL"/>
              <w:rPr>
                <w:ins w:id="78" w:author="Intel" w:date="2020-04-08T13:55:00Z"/>
                <w:rFonts w:cs="Arial"/>
                <w:b/>
                <w:bCs/>
                <w:i/>
                <w:iCs/>
                <w:szCs w:val="18"/>
                <w:lang w:val="en-US"/>
              </w:rPr>
            </w:pPr>
            <w:proofErr w:type="spellStart"/>
            <w:ins w:id="79"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80" w:author="Intel" w:date="2020-04-08T13:55:00Z"/>
                <w:b/>
                <w:bCs/>
                <w:i/>
                <w:noProof/>
                <w:lang w:eastAsia="en-GB"/>
              </w:rPr>
            </w:pPr>
            <w:ins w:id="81" w:author="Intel" w:date="2020-04-08T13:55:00Z">
              <w:r w:rsidRPr="00666F6D">
                <w:rPr>
                  <w:rFonts w:eastAsia="MS PGothic" w:cs="Arial"/>
                  <w:szCs w:val="18"/>
                </w:rPr>
                <w:t xml:space="preserve">Indicates </w:t>
              </w:r>
              <w:bookmarkStart w:id="82"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82"/>
            </w:ins>
          </w:p>
        </w:tc>
        <w:tc>
          <w:tcPr>
            <w:tcW w:w="862" w:type="dxa"/>
            <w:gridSpan w:val="2"/>
          </w:tcPr>
          <w:p w14:paraId="2D7980A0" w14:textId="38BD361D" w:rsidR="00D07CA0" w:rsidRPr="0042010A" w:rsidRDefault="00D07CA0" w:rsidP="00D07CA0">
            <w:pPr>
              <w:pStyle w:val="TAL"/>
              <w:jc w:val="center"/>
              <w:rPr>
                <w:ins w:id="83" w:author="Intel" w:date="2020-04-08T13:55:00Z"/>
                <w:bCs/>
                <w:noProof/>
                <w:lang w:eastAsia="en-GB"/>
              </w:rPr>
            </w:pPr>
            <w:ins w:id="84" w:author="Intel" w:date="2020-04-08T13:55:00Z">
              <w:r>
                <w:rPr>
                  <w:bCs/>
                  <w:noProof/>
                  <w:lang w:eastAsia="en-GB"/>
                </w:rPr>
                <w:t>Yes</w:t>
              </w:r>
            </w:ins>
          </w:p>
        </w:tc>
      </w:tr>
      <w:tr w:rsidR="00D07CA0" w:rsidRPr="0042010A" w14:paraId="3E7A23DB" w14:textId="77777777" w:rsidTr="008858D3">
        <w:trPr>
          <w:cantSplit/>
          <w:ins w:id="85" w:author="Intel" w:date="2020-04-08T13:55:00Z"/>
        </w:trPr>
        <w:tc>
          <w:tcPr>
            <w:tcW w:w="7793" w:type="dxa"/>
            <w:gridSpan w:val="2"/>
          </w:tcPr>
          <w:p w14:paraId="5ADE4B58" w14:textId="5BECD814" w:rsidR="00D07CA0" w:rsidRPr="00666F6D" w:rsidRDefault="00D13C09" w:rsidP="00D07CA0">
            <w:pPr>
              <w:pStyle w:val="TAL"/>
              <w:rPr>
                <w:ins w:id="86" w:author="Intel" w:date="2020-04-08T13:55:00Z"/>
                <w:rFonts w:cs="Arial"/>
                <w:b/>
                <w:bCs/>
                <w:i/>
                <w:iCs/>
                <w:szCs w:val="18"/>
              </w:rPr>
            </w:pPr>
            <w:ins w:id="87" w:author="Intel" w:date="2020-04-08T13:55:00Z">
              <w:r w:rsidRPr="008C2740">
                <w:rPr>
                  <w:rFonts w:cs="Arial"/>
                  <w:b/>
                  <w:bCs/>
                  <w:i/>
                  <w:iCs/>
                  <w:szCs w:val="18"/>
                </w:rPr>
                <w:t>C</w:t>
              </w:r>
              <w:r w:rsidR="00D07CA0" w:rsidRPr="008C2740">
                <w:rPr>
                  <w:rFonts w:cs="Arial"/>
                  <w:b/>
                  <w:bCs/>
                  <w:i/>
                  <w:iCs/>
                  <w:szCs w:val="18"/>
                </w:rPr>
                <w:t>ho</w:t>
              </w:r>
            </w:ins>
            <w:ins w:id="88" w:author="CT_110_1" w:date="2020-05-13T01:09:00Z">
              <w:r>
                <w:rPr>
                  <w:rFonts w:cs="Arial"/>
                  <w:b/>
                  <w:bCs/>
                  <w:i/>
                  <w:iCs/>
                  <w:szCs w:val="18"/>
                </w:rPr>
                <w:t>-</w:t>
              </w:r>
            </w:ins>
            <w:ins w:id="89" w:author="Intel" w:date="2020-04-08T13:55:00Z">
              <w:r w:rsidR="00D07CA0" w:rsidRPr="008C2740">
                <w:rPr>
                  <w:rFonts w:cs="Arial"/>
                  <w:b/>
                  <w:bCs/>
                  <w:i/>
                  <w:iCs/>
                  <w:szCs w:val="18"/>
                </w:rPr>
                <w:t>FDD-TDD</w:t>
              </w:r>
            </w:ins>
          </w:p>
          <w:p w14:paraId="28AA837F" w14:textId="1CFD46CA" w:rsidR="00D07CA0" w:rsidRPr="0042010A" w:rsidRDefault="00D07CA0" w:rsidP="00D07CA0">
            <w:pPr>
              <w:pStyle w:val="TAL"/>
              <w:rPr>
                <w:ins w:id="90" w:author="Intel" w:date="2020-04-08T13:55:00Z"/>
                <w:b/>
                <w:bCs/>
                <w:i/>
                <w:noProof/>
                <w:lang w:eastAsia="en-GB"/>
              </w:rPr>
            </w:pPr>
            <w:ins w:id="91"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92" w:author="Intel" w:date="2020-04-08T13:55:00Z"/>
                <w:bCs/>
                <w:noProof/>
                <w:lang w:eastAsia="en-GB"/>
              </w:rPr>
            </w:pPr>
            <w:ins w:id="93"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 xml:space="preserve">Indicates that the UE supports reporting of UE radio access capabilities for the CA band combinations asked by the </w:t>
            </w:r>
            <w:proofErr w:type="spellStart"/>
            <w:r w:rsidRPr="0042010A">
              <w:t>eNB</w:t>
            </w:r>
            <w:proofErr w:type="spellEnd"/>
            <w:r w:rsidRPr="0042010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2010A">
              <w:t>eNB</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94"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94"/>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proofErr w:type="spellStart"/>
            <w:r w:rsidRPr="0042010A">
              <w:rPr>
                <w:b/>
                <w:i/>
                <w:kern w:val="2"/>
              </w:rPr>
              <w:t>en</w:t>
            </w:r>
            <w:proofErr w:type="spellEnd"/>
            <w:r w:rsidRPr="0042010A">
              <w:rPr>
                <w:b/>
                <w:i/>
                <w:kern w:val="2"/>
              </w:rPr>
              <w:t>-DC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measurement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Indicates whether the UE supports 15 bit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D07CA0" w:rsidRPr="0042010A" w:rsidRDefault="00D07CA0" w:rsidP="00D07CA0">
            <w:pPr>
              <w:pStyle w:val="TAL"/>
              <w:rPr>
                <w:b/>
                <w:bCs/>
                <w:i/>
                <w:noProof/>
                <w:lang w:eastAsia="en-GB"/>
              </w:rPr>
            </w:pPr>
            <w:r w:rsidRPr="0042010A">
              <w:rPr>
                <w:b/>
                <w:bCs/>
                <w:i/>
                <w:noProof/>
                <w:lang w:eastAsia="en-GB"/>
              </w:rPr>
              <w:t>interFreqNeedForGaps</w:t>
            </w:r>
          </w:p>
          <w:p w14:paraId="76A3D627" w14:textId="77777777" w:rsidR="00D07CA0" w:rsidRPr="0042010A" w:rsidRDefault="00D07CA0" w:rsidP="00D07CA0">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D07CA0" w:rsidRPr="0042010A" w:rsidRDefault="00D07CA0" w:rsidP="00D07CA0">
            <w:pPr>
              <w:pStyle w:val="TAL"/>
              <w:rPr>
                <w:b/>
                <w:i/>
                <w:lang w:eastAsia="zh-CN"/>
              </w:rPr>
            </w:pPr>
            <w:proofErr w:type="spellStart"/>
            <w:r w:rsidRPr="0042010A">
              <w:rPr>
                <w:b/>
                <w:i/>
                <w:lang w:eastAsia="zh-CN"/>
              </w:rPr>
              <w:t>interFreqProximityIndication</w:t>
            </w:r>
            <w:proofErr w:type="spellEnd"/>
          </w:p>
          <w:p w14:paraId="671E2B8C" w14:textId="77777777" w:rsidR="00D07CA0" w:rsidRPr="0042010A" w:rsidRDefault="00D07CA0" w:rsidP="00D07CA0">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D07CA0" w:rsidRPr="0042010A" w:rsidRDefault="00D07CA0" w:rsidP="00D07CA0">
            <w:pPr>
              <w:pStyle w:val="TAL"/>
              <w:jc w:val="center"/>
              <w:rPr>
                <w:lang w:eastAsia="zh-CN"/>
              </w:rPr>
            </w:pPr>
            <w:r w:rsidRPr="0042010A">
              <w:rPr>
                <w:lang w:eastAsia="zh-CN"/>
              </w:rPr>
              <w:t>-</w:t>
            </w:r>
          </w:p>
        </w:tc>
      </w:tr>
      <w:tr w:rsidR="00D07CA0"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D07CA0" w:rsidRPr="0042010A" w:rsidRDefault="00D07CA0" w:rsidP="00D07CA0">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D07CA0" w:rsidRPr="0042010A" w:rsidRDefault="00D07CA0" w:rsidP="00D07CA0">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D07CA0" w:rsidRPr="0042010A" w:rsidRDefault="00D07CA0" w:rsidP="00D07CA0">
            <w:pPr>
              <w:pStyle w:val="TAL"/>
              <w:jc w:val="center"/>
              <w:rPr>
                <w:lang w:eastAsia="zh-CN"/>
              </w:rPr>
            </w:pPr>
            <w:r w:rsidRPr="0042010A">
              <w:rPr>
                <w:lang w:eastAsia="zh-CN"/>
              </w:rPr>
              <w:t>Yes</w:t>
            </w:r>
          </w:p>
        </w:tc>
      </w:tr>
      <w:tr w:rsidR="00D07CA0"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D07CA0" w:rsidRPr="0042010A" w:rsidRDefault="00D07CA0" w:rsidP="00D07CA0">
            <w:pPr>
              <w:pStyle w:val="TAL"/>
              <w:rPr>
                <w:b/>
                <w:i/>
                <w:lang w:eastAsia="zh-CN"/>
              </w:rPr>
            </w:pPr>
            <w:proofErr w:type="spellStart"/>
            <w:r w:rsidRPr="0042010A">
              <w:rPr>
                <w:b/>
                <w:i/>
                <w:lang w:eastAsia="zh-CN"/>
              </w:rPr>
              <w:t>interFreqSI-AcquisitionForHO</w:t>
            </w:r>
            <w:proofErr w:type="spellEnd"/>
          </w:p>
          <w:p w14:paraId="4393E81A"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D07CA0" w:rsidRPr="0042010A" w:rsidRDefault="00D07CA0" w:rsidP="00D07CA0">
            <w:pPr>
              <w:pStyle w:val="TAL"/>
              <w:rPr>
                <w:b/>
                <w:bCs/>
                <w:i/>
                <w:noProof/>
                <w:lang w:eastAsia="en-GB"/>
              </w:rPr>
            </w:pPr>
            <w:r w:rsidRPr="0042010A">
              <w:rPr>
                <w:b/>
                <w:bCs/>
                <w:i/>
                <w:noProof/>
                <w:lang w:eastAsia="en-GB"/>
              </w:rPr>
              <w:t>interRAT-BandList</w:t>
            </w:r>
          </w:p>
          <w:p w14:paraId="40E5C935" w14:textId="77777777" w:rsidR="00D07CA0" w:rsidRPr="0042010A" w:rsidRDefault="00D07CA0" w:rsidP="00D07CA0">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D07CA0" w:rsidRPr="0042010A" w:rsidRDefault="00D07CA0" w:rsidP="00D07CA0">
            <w:pPr>
              <w:pStyle w:val="TAL"/>
              <w:rPr>
                <w:b/>
                <w:bCs/>
                <w:i/>
                <w:noProof/>
                <w:lang w:eastAsia="en-GB"/>
              </w:rPr>
            </w:pPr>
            <w:r w:rsidRPr="0042010A">
              <w:rPr>
                <w:b/>
                <w:bCs/>
                <w:i/>
                <w:noProof/>
                <w:lang w:eastAsia="en-GB"/>
              </w:rPr>
              <w:t>interRAT-NeedForGaps</w:t>
            </w:r>
          </w:p>
          <w:p w14:paraId="754DA114" w14:textId="77777777" w:rsidR="00D07CA0" w:rsidRPr="0042010A" w:rsidRDefault="00D07CA0" w:rsidP="00D07CA0">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D07CA0" w:rsidRPr="0042010A" w:rsidRDefault="00D07CA0" w:rsidP="00D07CA0">
            <w:pPr>
              <w:pStyle w:val="TAL"/>
              <w:rPr>
                <w:b/>
                <w:i/>
                <w:lang w:eastAsia="en-GB"/>
              </w:rPr>
            </w:pPr>
            <w:proofErr w:type="spellStart"/>
            <w:r w:rsidRPr="0042010A">
              <w:rPr>
                <w:b/>
                <w:i/>
                <w:lang w:eastAsia="en-GB"/>
              </w:rPr>
              <w:t>interRAT-ParametersWLAN</w:t>
            </w:r>
            <w:proofErr w:type="spellEnd"/>
          </w:p>
          <w:p w14:paraId="39B7DD91" w14:textId="77777777" w:rsidR="00D07CA0" w:rsidRPr="0042010A" w:rsidRDefault="00D07CA0" w:rsidP="00D07CA0">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D07CA0" w:rsidRPr="0042010A" w:rsidRDefault="00D07CA0" w:rsidP="00D07CA0">
            <w:pPr>
              <w:pStyle w:val="TAL"/>
              <w:rPr>
                <w:b/>
                <w:bCs/>
                <w:i/>
                <w:noProof/>
                <w:lang w:eastAsia="en-GB"/>
              </w:rPr>
            </w:pPr>
            <w:r w:rsidRPr="0042010A">
              <w:rPr>
                <w:b/>
                <w:bCs/>
                <w:i/>
                <w:noProof/>
                <w:lang w:eastAsia="en-GB"/>
              </w:rPr>
              <w:t>interRAT-PS-HO-ToGERAN</w:t>
            </w:r>
          </w:p>
          <w:p w14:paraId="42C597B7" w14:textId="77777777" w:rsidR="00D07CA0" w:rsidRPr="0042010A" w:rsidDel="002E1589" w:rsidRDefault="00D07CA0" w:rsidP="00D07CA0">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D07CA0" w:rsidRPr="0042010A" w:rsidRDefault="00D07CA0" w:rsidP="00D07CA0">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D07CA0" w:rsidRPr="0042010A" w:rsidRDefault="00D07CA0" w:rsidP="00D07CA0">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D07CA0" w:rsidRPr="0042010A" w:rsidRDefault="00D07CA0" w:rsidP="00D07CA0">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D07CA0" w:rsidRPr="0042010A" w:rsidRDefault="00D07CA0" w:rsidP="00D07CA0">
            <w:pPr>
              <w:pStyle w:val="TAL"/>
              <w:jc w:val="center"/>
              <w:rPr>
                <w:bCs/>
                <w:noProof/>
                <w:lang w:eastAsia="en-GB"/>
              </w:rPr>
            </w:pPr>
            <w:r w:rsidRPr="0042010A">
              <w:rPr>
                <w:bCs/>
                <w:noProof/>
              </w:rPr>
              <w:t>-</w:t>
            </w:r>
          </w:p>
        </w:tc>
      </w:tr>
      <w:tr w:rsidR="00D07CA0"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D07CA0" w:rsidRPr="0042010A" w:rsidRDefault="00D07CA0" w:rsidP="00D07CA0">
            <w:pPr>
              <w:pStyle w:val="TAL"/>
              <w:rPr>
                <w:b/>
                <w:i/>
                <w:lang w:eastAsia="zh-CN"/>
              </w:rPr>
            </w:pPr>
            <w:r w:rsidRPr="0042010A">
              <w:rPr>
                <w:b/>
                <w:i/>
                <w:lang w:eastAsia="zh-CN"/>
              </w:rPr>
              <w:t>intraFreqA3-CE-ModeA</w:t>
            </w:r>
          </w:p>
          <w:p w14:paraId="673087DD" w14:textId="77777777" w:rsidR="00D07CA0" w:rsidRPr="0042010A" w:rsidRDefault="00D07CA0" w:rsidP="00D07CA0">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D07CA0" w:rsidRPr="0042010A" w:rsidRDefault="00D07CA0" w:rsidP="00D07CA0">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D07CA0" w:rsidRPr="0042010A" w:rsidRDefault="00D07CA0" w:rsidP="00D07CA0">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D07CA0" w:rsidRPr="0042010A" w:rsidRDefault="00D07CA0" w:rsidP="00D07CA0">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D07CA0" w:rsidRPr="0042010A" w:rsidRDefault="00D07CA0" w:rsidP="00D07CA0">
            <w:pPr>
              <w:pStyle w:val="TAL"/>
              <w:jc w:val="center"/>
              <w:rPr>
                <w:bCs/>
                <w:noProof/>
                <w:lang w:eastAsia="en-GB"/>
              </w:rPr>
            </w:pPr>
          </w:p>
        </w:tc>
      </w:tr>
      <w:tr w:rsidR="00D07CA0"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D07CA0" w:rsidRPr="0042010A" w:rsidRDefault="00D07CA0" w:rsidP="00D07CA0">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D07CA0" w:rsidRPr="0042010A" w:rsidRDefault="00D07CA0" w:rsidP="00D07CA0">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D07CA0" w:rsidRPr="0042010A" w:rsidRDefault="00D07CA0" w:rsidP="00D07CA0">
            <w:pPr>
              <w:pStyle w:val="TAL"/>
              <w:jc w:val="center"/>
              <w:rPr>
                <w:lang w:eastAsia="zh-CN"/>
              </w:rPr>
            </w:pPr>
            <w:r w:rsidRPr="0042010A">
              <w:rPr>
                <w:lang w:eastAsia="zh-CN"/>
              </w:rPr>
              <w:t>-</w:t>
            </w:r>
          </w:p>
        </w:tc>
      </w:tr>
      <w:tr w:rsidR="00D07CA0"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D07CA0" w:rsidRPr="0042010A" w:rsidRDefault="00D07CA0" w:rsidP="00D07CA0">
            <w:pPr>
              <w:keepNext/>
              <w:keepLines/>
              <w:spacing w:after="0"/>
              <w:jc w:val="center"/>
              <w:rPr>
                <w:rFonts w:ascii="Arial" w:hAnsi="Arial"/>
                <w:bCs/>
                <w:noProof/>
                <w:sz w:val="18"/>
              </w:rPr>
            </w:pPr>
            <w:r w:rsidRPr="0042010A">
              <w:rPr>
                <w:lang w:eastAsia="zh-CN"/>
              </w:rPr>
              <w:t>-</w:t>
            </w:r>
          </w:p>
        </w:tc>
      </w:tr>
      <w:tr w:rsidR="00D07CA0"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D07CA0" w:rsidRPr="0042010A" w:rsidRDefault="00D07CA0" w:rsidP="00D07CA0">
            <w:pPr>
              <w:pStyle w:val="TAL"/>
              <w:rPr>
                <w:b/>
                <w:i/>
                <w:lang w:eastAsia="zh-CN"/>
              </w:rPr>
            </w:pPr>
            <w:proofErr w:type="spellStart"/>
            <w:r w:rsidRPr="0042010A">
              <w:rPr>
                <w:b/>
                <w:i/>
                <w:lang w:eastAsia="zh-CN"/>
              </w:rPr>
              <w:t>intraFreqProximityIndication</w:t>
            </w:r>
            <w:proofErr w:type="spellEnd"/>
          </w:p>
          <w:p w14:paraId="301436DD" w14:textId="77777777" w:rsidR="00D07CA0" w:rsidRPr="0042010A" w:rsidRDefault="00D07CA0" w:rsidP="00D07CA0">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D07CA0" w:rsidRPr="0042010A" w:rsidRDefault="00D07CA0" w:rsidP="00D07CA0">
            <w:pPr>
              <w:pStyle w:val="TAL"/>
              <w:jc w:val="center"/>
              <w:rPr>
                <w:lang w:eastAsia="zh-CN"/>
              </w:rPr>
            </w:pPr>
            <w:r w:rsidRPr="0042010A">
              <w:rPr>
                <w:lang w:eastAsia="zh-CN"/>
              </w:rPr>
              <w:t>-</w:t>
            </w:r>
          </w:p>
        </w:tc>
      </w:tr>
      <w:tr w:rsidR="00D07CA0"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D07CA0" w:rsidRPr="0042010A" w:rsidRDefault="00D07CA0" w:rsidP="00D07CA0">
            <w:pPr>
              <w:pStyle w:val="TAL"/>
              <w:rPr>
                <w:b/>
                <w:i/>
                <w:lang w:eastAsia="zh-CN"/>
              </w:rPr>
            </w:pPr>
            <w:proofErr w:type="spellStart"/>
            <w:r w:rsidRPr="0042010A">
              <w:rPr>
                <w:b/>
                <w:i/>
                <w:lang w:eastAsia="zh-CN"/>
              </w:rPr>
              <w:lastRenderedPageBreak/>
              <w:t>intraFreqSI-AcquisitionForHO</w:t>
            </w:r>
            <w:proofErr w:type="spellEnd"/>
          </w:p>
          <w:p w14:paraId="7A57A2F1" w14:textId="77777777" w:rsidR="00D07CA0" w:rsidRPr="0042010A" w:rsidRDefault="00D07CA0" w:rsidP="00D07CA0">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D07CA0" w:rsidRPr="0042010A" w:rsidRDefault="00D07CA0" w:rsidP="00D07CA0">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D07CA0" w:rsidRPr="0042010A" w:rsidRDefault="00D07CA0" w:rsidP="00D07CA0">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D07CA0" w:rsidRPr="0042010A" w:rsidRDefault="00D07CA0" w:rsidP="00D07CA0">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D07CA0" w:rsidRPr="0042010A" w:rsidRDefault="00D07CA0" w:rsidP="00D07CA0">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D07CA0" w:rsidRPr="0042010A" w:rsidRDefault="00D07CA0" w:rsidP="00D07CA0">
            <w:pPr>
              <w:pStyle w:val="TAL"/>
              <w:rPr>
                <w:b/>
                <w:i/>
                <w:lang w:eastAsia="en-GB"/>
              </w:rPr>
            </w:pPr>
            <w:r w:rsidRPr="0042010A">
              <w:rPr>
                <w:b/>
                <w:i/>
                <w:lang w:eastAsia="en-GB"/>
              </w:rPr>
              <w:t>laa-PUSCH-Mode1</w:t>
            </w:r>
          </w:p>
          <w:p w14:paraId="1A11740A" w14:textId="77777777" w:rsidR="00D07CA0" w:rsidRPr="0042010A" w:rsidRDefault="00D07CA0" w:rsidP="00D07CA0">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D07CA0" w:rsidRPr="0042010A" w:rsidRDefault="00D07CA0" w:rsidP="00D07CA0">
            <w:pPr>
              <w:pStyle w:val="TAL"/>
              <w:rPr>
                <w:b/>
                <w:i/>
                <w:lang w:eastAsia="en-GB"/>
              </w:rPr>
            </w:pPr>
            <w:r w:rsidRPr="0042010A">
              <w:rPr>
                <w:b/>
                <w:i/>
                <w:lang w:eastAsia="en-GB"/>
              </w:rPr>
              <w:t>laa-PUSCH-Mode2</w:t>
            </w:r>
          </w:p>
          <w:p w14:paraId="287876A0" w14:textId="77777777" w:rsidR="00D07CA0" w:rsidRPr="0042010A" w:rsidRDefault="00D07CA0" w:rsidP="00D07CA0">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D07CA0" w:rsidRPr="0042010A" w:rsidRDefault="00D07CA0" w:rsidP="00D07CA0">
            <w:pPr>
              <w:pStyle w:val="TAL"/>
              <w:rPr>
                <w:b/>
                <w:i/>
                <w:lang w:eastAsia="en-GB"/>
              </w:rPr>
            </w:pPr>
            <w:r w:rsidRPr="0042010A">
              <w:rPr>
                <w:b/>
                <w:i/>
                <w:lang w:eastAsia="en-GB"/>
              </w:rPr>
              <w:t>laa-PUSCH-Mode3</w:t>
            </w:r>
          </w:p>
          <w:p w14:paraId="10621444" w14:textId="77777777" w:rsidR="00D07CA0" w:rsidRPr="0042010A" w:rsidRDefault="00D07CA0" w:rsidP="00D07CA0">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D07CA0" w:rsidRPr="0042010A" w:rsidRDefault="00D07CA0" w:rsidP="00D07CA0">
            <w:pPr>
              <w:pStyle w:val="TAL"/>
              <w:rPr>
                <w:b/>
                <w:i/>
                <w:lang w:eastAsia="en-GB"/>
              </w:rPr>
            </w:pPr>
            <w:proofErr w:type="spellStart"/>
            <w:r w:rsidRPr="0042010A">
              <w:rPr>
                <w:b/>
                <w:i/>
                <w:lang w:eastAsia="en-GB"/>
              </w:rPr>
              <w:t>locationReport</w:t>
            </w:r>
            <w:proofErr w:type="spellEnd"/>
          </w:p>
          <w:p w14:paraId="13C2E048" w14:textId="77777777" w:rsidR="00D07CA0" w:rsidRPr="0042010A" w:rsidRDefault="00D07CA0" w:rsidP="00D07CA0">
            <w:pPr>
              <w:pStyle w:val="TAL"/>
              <w:rPr>
                <w:b/>
                <w:i/>
                <w:lang w:eastAsia="zh-CN"/>
              </w:rPr>
            </w:pPr>
            <w:r w:rsidRPr="0042010A">
              <w:t xml:space="preserve">Indicates whether the UE supports </w:t>
            </w:r>
            <w:r w:rsidRPr="0042010A">
              <w:rPr>
                <w:lang w:eastAsia="ko-KR"/>
              </w:rPr>
              <w:t xml:space="preserve">reporting of its geographical location information to </w:t>
            </w:r>
            <w:proofErr w:type="spellStart"/>
            <w:r w:rsidRPr="0042010A">
              <w:rPr>
                <w:lang w:eastAsia="ko-KR"/>
              </w:rPr>
              <w:t>eNB</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D07CA0" w:rsidRPr="0042010A" w:rsidRDefault="00D07CA0" w:rsidP="00D07CA0">
            <w:pPr>
              <w:pStyle w:val="TAL"/>
              <w:rPr>
                <w:b/>
                <w:i/>
                <w:lang w:eastAsia="zh-CN"/>
              </w:rPr>
            </w:pPr>
            <w:proofErr w:type="spellStart"/>
            <w:r w:rsidRPr="0042010A">
              <w:rPr>
                <w:b/>
                <w:i/>
                <w:lang w:eastAsia="zh-CN"/>
              </w:rPr>
              <w:t>loggedMBSFNMeasurements</w:t>
            </w:r>
            <w:proofErr w:type="spellEnd"/>
          </w:p>
          <w:p w14:paraId="462D35CB" w14:textId="77777777" w:rsidR="00D07CA0" w:rsidRPr="0042010A" w:rsidRDefault="00D07CA0" w:rsidP="00D07CA0">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D07CA0" w:rsidRPr="0042010A" w:rsidRDefault="00D07CA0" w:rsidP="00D07CA0">
            <w:pPr>
              <w:pStyle w:val="TAL"/>
              <w:jc w:val="center"/>
              <w:rPr>
                <w:lang w:eastAsia="zh-CN"/>
              </w:rPr>
            </w:pPr>
            <w:r w:rsidRPr="0042010A">
              <w:rPr>
                <w:lang w:eastAsia="zh-CN"/>
              </w:rPr>
              <w:t>-</w:t>
            </w:r>
          </w:p>
        </w:tc>
      </w:tr>
      <w:tr w:rsidR="00D07CA0" w:rsidRPr="0042010A" w14:paraId="284546BF" w14:textId="77777777" w:rsidTr="008858D3">
        <w:trPr>
          <w:cantSplit/>
        </w:trPr>
        <w:tc>
          <w:tcPr>
            <w:tcW w:w="7793" w:type="dxa"/>
            <w:gridSpan w:val="2"/>
          </w:tcPr>
          <w:p w14:paraId="7E6AB1F2" w14:textId="77777777" w:rsidR="00D07CA0" w:rsidRPr="0042010A" w:rsidRDefault="00D07CA0" w:rsidP="00D07CA0">
            <w:pPr>
              <w:pStyle w:val="TAL"/>
              <w:rPr>
                <w:b/>
                <w:i/>
              </w:rPr>
            </w:pPr>
            <w:proofErr w:type="spellStart"/>
            <w:r w:rsidRPr="0042010A">
              <w:rPr>
                <w:b/>
                <w:i/>
              </w:rPr>
              <w:t>loggedMeasBT</w:t>
            </w:r>
            <w:proofErr w:type="spellEnd"/>
          </w:p>
          <w:p w14:paraId="5E399F34" w14:textId="77777777" w:rsidR="00D07CA0" w:rsidRPr="0042010A" w:rsidRDefault="00D07CA0" w:rsidP="00D07CA0">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D07CA0" w:rsidRPr="0042010A" w:rsidRDefault="00D07CA0" w:rsidP="00D07CA0">
            <w:pPr>
              <w:pStyle w:val="TAL"/>
              <w:rPr>
                <w:b/>
                <w:i/>
                <w:lang w:eastAsia="zh-CN"/>
              </w:rPr>
            </w:pPr>
            <w:proofErr w:type="spellStart"/>
            <w:r w:rsidRPr="0042010A">
              <w:rPr>
                <w:b/>
                <w:i/>
                <w:lang w:eastAsia="zh-CN"/>
              </w:rPr>
              <w:t>loggedMeasurementsIdle</w:t>
            </w:r>
            <w:proofErr w:type="spellEnd"/>
          </w:p>
          <w:p w14:paraId="1AE153C4" w14:textId="77777777" w:rsidR="00D07CA0" w:rsidRPr="0042010A" w:rsidRDefault="00D07CA0" w:rsidP="00D07CA0">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D07CA0" w:rsidRPr="0042010A" w:rsidRDefault="00D07CA0" w:rsidP="00D07CA0">
            <w:pPr>
              <w:pStyle w:val="TAL"/>
              <w:jc w:val="center"/>
              <w:rPr>
                <w:lang w:eastAsia="zh-CN"/>
              </w:rPr>
            </w:pPr>
            <w:r w:rsidRPr="0042010A">
              <w:rPr>
                <w:lang w:eastAsia="zh-CN"/>
              </w:rPr>
              <w:t>-</w:t>
            </w:r>
          </w:p>
        </w:tc>
      </w:tr>
      <w:tr w:rsidR="00D07CA0" w:rsidRPr="0042010A" w14:paraId="306073C6" w14:textId="77777777" w:rsidTr="008858D3">
        <w:trPr>
          <w:cantSplit/>
        </w:trPr>
        <w:tc>
          <w:tcPr>
            <w:tcW w:w="7793" w:type="dxa"/>
            <w:gridSpan w:val="2"/>
          </w:tcPr>
          <w:p w14:paraId="50091490" w14:textId="77777777" w:rsidR="00D07CA0" w:rsidRPr="0042010A" w:rsidRDefault="00D07CA0" w:rsidP="00D07CA0">
            <w:pPr>
              <w:pStyle w:val="TAL"/>
              <w:rPr>
                <w:b/>
                <w:i/>
              </w:rPr>
            </w:pPr>
            <w:proofErr w:type="spellStart"/>
            <w:r w:rsidRPr="0042010A">
              <w:rPr>
                <w:b/>
                <w:i/>
              </w:rPr>
              <w:t>loggedMeasWLAN</w:t>
            </w:r>
            <w:proofErr w:type="spellEnd"/>
          </w:p>
          <w:p w14:paraId="0766C736" w14:textId="77777777" w:rsidR="00D07CA0" w:rsidRPr="0042010A" w:rsidRDefault="00D07CA0" w:rsidP="00D07CA0">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D07CA0" w:rsidRPr="0042010A" w:rsidRDefault="00D07CA0" w:rsidP="00D07CA0">
            <w:pPr>
              <w:pStyle w:val="TAL"/>
              <w:rPr>
                <w:b/>
                <w:i/>
                <w:noProof/>
                <w:lang w:eastAsia="en-GB"/>
              </w:rPr>
            </w:pPr>
            <w:r w:rsidRPr="0042010A">
              <w:rPr>
                <w:b/>
                <w:i/>
                <w:noProof/>
                <w:lang w:eastAsia="en-GB"/>
              </w:rPr>
              <w:t>logicalChannelSR-ProhibitTimer</w:t>
            </w:r>
          </w:p>
          <w:p w14:paraId="43C5D83A" w14:textId="77777777" w:rsidR="00D07CA0" w:rsidRPr="0042010A" w:rsidRDefault="00D07CA0" w:rsidP="00D07CA0">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D07CA0" w:rsidRPr="0042010A" w:rsidRDefault="00D07CA0" w:rsidP="00D07CA0">
            <w:pPr>
              <w:pStyle w:val="TAL"/>
              <w:rPr>
                <w:b/>
                <w:i/>
                <w:lang w:eastAsia="en-GB"/>
              </w:rPr>
            </w:pPr>
            <w:proofErr w:type="spellStart"/>
            <w:r w:rsidRPr="0042010A">
              <w:rPr>
                <w:b/>
                <w:i/>
                <w:lang w:eastAsia="en-GB"/>
              </w:rPr>
              <w:t>lwa</w:t>
            </w:r>
            <w:proofErr w:type="spellEnd"/>
          </w:p>
          <w:p w14:paraId="3EAF58E6"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D07CA0" w:rsidRPr="0042010A" w:rsidRDefault="00D07CA0" w:rsidP="00D07CA0">
            <w:pPr>
              <w:pStyle w:val="TAL"/>
              <w:rPr>
                <w:b/>
                <w:i/>
                <w:lang w:eastAsia="zh-CN"/>
              </w:rPr>
            </w:pPr>
            <w:proofErr w:type="spellStart"/>
            <w:r w:rsidRPr="0042010A">
              <w:rPr>
                <w:b/>
                <w:i/>
                <w:lang w:eastAsia="zh-CN"/>
              </w:rPr>
              <w:t>lwa-BufferSize</w:t>
            </w:r>
            <w:proofErr w:type="spellEnd"/>
          </w:p>
          <w:p w14:paraId="3326F712"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D07CA0" w:rsidRPr="0042010A" w:rsidRDefault="00D07CA0" w:rsidP="00D07CA0">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D07CA0" w:rsidRPr="0042010A" w:rsidRDefault="00D07CA0" w:rsidP="00D07CA0">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D07CA0" w:rsidRPr="0042010A" w:rsidRDefault="00D07CA0" w:rsidP="00D07CA0">
            <w:pPr>
              <w:pStyle w:val="TAL"/>
              <w:rPr>
                <w:b/>
                <w:i/>
              </w:rPr>
            </w:pPr>
            <w:proofErr w:type="spellStart"/>
            <w:r w:rsidRPr="0042010A">
              <w:rPr>
                <w:b/>
                <w:i/>
              </w:rPr>
              <w:t>lwa</w:t>
            </w:r>
            <w:proofErr w:type="spellEnd"/>
            <w:r w:rsidRPr="0042010A">
              <w:rPr>
                <w:b/>
                <w:i/>
              </w:rPr>
              <w:t>-RLC-UM</w:t>
            </w:r>
          </w:p>
          <w:p w14:paraId="05D0081D" w14:textId="77777777" w:rsidR="00D07CA0" w:rsidRPr="0042010A" w:rsidRDefault="00D07CA0" w:rsidP="00D07CA0">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D07CA0" w:rsidRPr="0042010A" w:rsidRDefault="00D07CA0" w:rsidP="00D07CA0">
            <w:pPr>
              <w:pStyle w:val="TAL"/>
              <w:rPr>
                <w:b/>
                <w:i/>
                <w:lang w:eastAsia="en-GB"/>
              </w:rPr>
            </w:pPr>
            <w:proofErr w:type="spellStart"/>
            <w:r w:rsidRPr="0042010A">
              <w:rPr>
                <w:b/>
                <w:i/>
                <w:lang w:eastAsia="en-GB"/>
              </w:rPr>
              <w:t>lwa-SplitBearer</w:t>
            </w:r>
            <w:proofErr w:type="spellEnd"/>
          </w:p>
          <w:p w14:paraId="5C44D2CA"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D07CA0" w:rsidRPr="0042010A" w:rsidRDefault="00D07CA0" w:rsidP="00D07CA0">
            <w:pPr>
              <w:pStyle w:val="TAL"/>
              <w:rPr>
                <w:b/>
                <w:i/>
              </w:rPr>
            </w:pPr>
            <w:proofErr w:type="spellStart"/>
            <w:r w:rsidRPr="0042010A">
              <w:rPr>
                <w:b/>
                <w:i/>
              </w:rPr>
              <w:t>lwa</w:t>
            </w:r>
            <w:proofErr w:type="spellEnd"/>
            <w:r w:rsidRPr="0042010A">
              <w:rPr>
                <w:b/>
                <w:i/>
              </w:rPr>
              <w:t>-UL</w:t>
            </w:r>
          </w:p>
          <w:p w14:paraId="3EA7E87F" w14:textId="77777777" w:rsidR="00D07CA0" w:rsidRPr="0042010A" w:rsidRDefault="00D07CA0" w:rsidP="00D07CA0">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D07CA0" w:rsidRPr="0042010A" w:rsidRDefault="00D07CA0" w:rsidP="00D07CA0">
            <w:pPr>
              <w:pStyle w:val="TAL"/>
              <w:rPr>
                <w:b/>
                <w:i/>
                <w:lang w:eastAsia="en-GB"/>
              </w:rPr>
            </w:pPr>
            <w:proofErr w:type="spellStart"/>
            <w:r w:rsidRPr="0042010A">
              <w:rPr>
                <w:b/>
                <w:i/>
                <w:lang w:eastAsia="en-GB"/>
              </w:rPr>
              <w:t>lwip</w:t>
            </w:r>
            <w:proofErr w:type="spellEnd"/>
          </w:p>
          <w:p w14:paraId="3949813F" w14:textId="77777777" w:rsidR="00D07CA0" w:rsidRPr="0042010A" w:rsidRDefault="00D07CA0" w:rsidP="00D07CA0">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D07CA0" w:rsidRPr="0042010A" w:rsidRDefault="00D07CA0" w:rsidP="00D07CA0">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D07CA0" w:rsidRPr="0042010A" w:rsidRDefault="00D07CA0" w:rsidP="00D07CA0">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D07CA0" w:rsidRPr="0042010A" w:rsidRDefault="00D07CA0" w:rsidP="00D07CA0">
            <w:pPr>
              <w:pStyle w:val="TAL"/>
              <w:rPr>
                <w:b/>
                <w:i/>
                <w:lang w:eastAsia="zh-CN"/>
              </w:rPr>
            </w:pPr>
            <w:proofErr w:type="spellStart"/>
            <w:r w:rsidRPr="0042010A">
              <w:rPr>
                <w:b/>
                <w:i/>
                <w:lang w:eastAsia="zh-CN"/>
              </w:rPr>
              <w:t>makeBeforeBreak</w:t>
            </w:r>
            <w:proofErr w:type="spellEnd"/>
          </w:p>
          <w:p w14:paraId="337AF053" w14:textId="77777777" w:rsidR="00D07CA0" w:rsidRPr="0042010A" w:rsidRDefault="00D07CA0" w:rsidP="00D07CA0">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D07CA0" w:rsidRPr="0042010A" w:rsidRDefault="00D07CA0" w:rsidP="00D07CA0">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D07CA0" w:rsidRPr="0042010A" w:rsidRDefault="00D07CA0" w:rsidP="00D07CA0">
            <w:pPr>
              <w:keepNext/>
              <w:keepLines/>
              <w:spacing w:after="0"/>
              <w:jc w:val="center"/>
              <w:rPr>
                <w:bCs/>
                <w:noProof/>
                <w:lang w:eastAsia="en-GB"/>
              </w:rPr>
            </w:pPr>
            <w:r w:rsidRPr="0042010A">
              <w:rPr>
                <w:rFonts w:ascii="Arial" w:hAnsi="Arial"/>
                <w:sz w:val="18"/>
                <w:lang w:eastAsia="zh-CN"/>
              </w:rPr>
              <w:t>-</w:t>
            </w:r>
          </w:p>
        </w:tc>
      </w:tr>
      <w:tr w:rsidR="00D07CA0"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D07CA0" w:rsidRPr="0042010A" w:rsidRDefault="00D07CA0" w:rsidP="00D07CA0">
            <w:pPr>
              <w:keepNext/>
              <w:keepLines/>
              <w:spacing w:after="0"/>
              <w:rPr>
                <w:rFonts w:ascii="Arial" w:hAnsi="Arial"/>
                <w:b/>
                <w:bCs/>
                <w:i/>
                <w:noProof/>
                <w:sz w:val="18"/>
                <w:lang w:eastAsia="zh-CN"/>
              </w:rPr>
            </w:pPr>
            <w:r w:rsidRPr="0042010A">
              <w:rPr>
                <w:rFonts w:ascii="Arial" w:hAnsi="Arial"/>
                <w:b/>
                <w:bCs/>
                <w:i/>
                <w:noProof/>
                <w:sz w:val="18"/>
                <w:lang w:eastAsia="en-GB"/>
              </w:rPr>
              <w:lastRenderedPageBreak/>
              <w:t>maxLayersMIMO</w:t>
            </w:r>
            <w:r w:rsidRPr="0042010A">
              <w:rPr>
                <w:rFonts w:ascii="Arial" w:hAnsi="Arial"/>
                <w:b/>
                <w:bCs/>
                <w:i/>
                <w:noProof/>
                <w:sz w:val="18"/>
                <w:lang w:eastAsia="zh-CN"/>
              </w:rPr>
              <w:t>-Indication</w:t>
            </w:r>
          </w:p>
          <w:p w14:paraId="77A64DB8" w14:textId="77777777" w:rsidR="00D07CA0" w:rsidRPr="0042010A" w:rsidRDefault="00D07CA0" w:rsidP="00D07CA0">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D07CA0" w:rsidRPr="0042010A" w:rsidRDefault="00D07CA0" w:rsidP="00D07CA0">
            <w:pPr>
              <w:pStyle w:val="TAL"/>
              <w:rPr>
                <w:b/>
                <w:i/>
                <w:noProof/>
                <w:lang w:eastAsia="en-GB"/>
              </w:rPr>
            </w:pPr>
            <w:r w:rsidRPr="0042010A">
              <w:rPr>
                <w:b/>
                <w:i/>
                <w:noProof/>
              </w:rPr>
              <w:t>maxLayersSlotOrSubslotPUSCH</w:t>
            </w:r>
          </w:p>
          <w:p w14:paraId="7DB4B48D" w14:textId="77777777" w:rsidR="00D07CA0" w:rsidRPr="0042010A" w:rsidRDefault="00D07CA0" w:rsidP="00D07CA0">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D07CA0" w:rsidRPr="0042010A" w:rsidRDefault="00D07CA0" w:rsidP="00D07CA0">
            <w:pPr>
              <w:pStyle w:val="TAL"/>
              <w:jc w:val="center"/>
              <w:rPr>
                <w:lang w:eastAsia="zh-CN"/>
              </w:rPr>
            </w:pPr>
            <w:r w:rsidRPr="0042010A">
              <w:rPr>
                <w:lang w:eastAsia="zh-CN"/>
              </w:rPr>
              <w:t>-</w:t>
            </w:r>
          </w:p>
        </w:tc>
      </w:tr>
      <w:tr w:rsidR="00D07CA0"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D07CA0" w:rsidRPr="0042010A" w:rsidRDefault="00D07CA0" w:rsidP="00D07CA0">
            <w:pPr>
              <w:pStyle w:val="TAL"/>
              <w:rPr>
                <w:b/>
                <w:i/>
                <w:noProof/>
                <w:lang w:eastAsia="en-GB"/>
              </w:rPr>
            </w:pPr>
            <w:r w:rsidRPr="0042010A">
              <w:rPr>
                <w:b/>
                <w:i/>
                <w:noProof/>
              </w:rPr>
              <w:t>maxNumberCCs-SPT</w:t>
            </w:r>
          </w:p>
          <w:p w14:paraId="67E4F463" w14:textId="77777777" w:rsidR="00D07CA0" w:rsidRPr="0042010A" w:rsidRDefault="00D07CA0" w:rsidP="00D07CA0">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D07CA0" w:rsidRPr="0042010A" w:rsidRDefault="00D07CA0" w:rsidP="00D07CA0">
            <w:pPr>
              <w:pStyle w:val="TAL"/>
              <w:jc w:val="center"/>
              <w:rPr>
                <w:lang w:eastAsia="zh-CN"/>
              </w:rPr>
            </w:pPr>
            <w:r w:rsidRPr="0042010A">
              <w:rPr>
                <w:lang w:eastAsia="zh-CN"/>
              </w:rPr>
              <w:t>-</w:t>
            </w:r>
          </w:p>
        </w:tc>
      </w:tr>
      <w:tr w:rsidR="00D07CA0"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D07CA0" w:rsidRPr="0042010A" w:rsidRDefault="00D07CA0" w:rsidP="00D07CA0">
            <w:pPr>
              <w:pStyle w:val="TAL"/>
              <w:rPr>
                <w:b/>
                <w:i/>
                <w:noProof/>
                <w:lang w:eastAsia="en-GB"/>
              </w:rPr>
            </w:pPr>
            <w:r w:rsidRPr="0042010A">
              <w:rPr>
                <w:b/>
                <w:i/>
                <w:noProof/>
              </w:rPr>
              <w:t>maxNumberDL-CCs, maxNumberUL-CCs</w:t>
            </w:r>
          </w:p>
          <w:p w14:paraId="2DA867DC" w14:textId="77777777" w:rsidR="00D07CA0" w:rsidRPr="0042010A" w:rsidRDefault="00D07CA0" w:rsidP="00D07CA0">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D07CA0" w:rsidRPr="0042010A" w:rsidRDefault="00D07CA0" w:rsidP="00D07CA0">
            <w:pPr>
              <w:pStyle w:val="TAL"/>
              <w:jc w:val="center"/>
              <w:rPr>
                <w:lang w:eastAsia="zh-CN"/>
              </w:rPr>
            </w:pPr>
            <w:r w:rsidRPr="0042010A">
              <w:rPr>
                <w:lang w:eastAsia="zh-CN"/>
              </w:rPr>
              <w:t>-</w:t>
            </w:r>
          </w:p>
        </w:tc>
      </w:tr>
      <w:tr w:rsidR="00D07CA0"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D07CA0" w:rsidRPr="0042010A" w:rsidRDefault="00D07CA0" w:rsidP="00D07CA0">
            <w:pPr>
              <w:pStyle w:val="TAL"/>
              <w:rPr>
                <w:b/>
                <w:i/>
                <w:noProof/>
                <w:lang w:eastAsia="en-GB"/>
              </w:rPr>
            </w:pPr>
            <w:r w:rsidRPr="0042010A">
              <w:rPr>
                <w:b/>
                <w:i/>
                <w:noProof/>
              </w:rPr>
              <w:t>maxNumber</w:t>
            </w:r>
            <w:r w:rsidRPr="0042010A">
              <w:rPr>
                <w:b/>
                <w:i/>
                <w:noProof/>
                <w:lang w:eastAsia="en-GB"/>
              </w:rPr>
              <w:t>Decoding</w:t>
            </w:r>
          </w:p>
          <w:p w14:paraId="091B3266" w14:textId="77777777" w:rsidR="00D07CA0" w:rsidRPr="0042010A" w:rsidRDefault="00D07CA0" w:rsidP="00D07CA0">
            <w:pPr>
              <w:pStyle w:val="TAL"/>
            </w:pPr>
            <w:r w:rsidRPr="0042010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D07CA0" w:rsidRPr="0042010A" w:rsidRDefault="00D07CA0" w:rsidP="00D07CA0">
            <w:pPr>
              <w:pStyle w:val="TAL"/>
              <w:jc w:val="center"/>
              <w:rPr>
                <w:lang w:eastAsia="zh-CN"/>
              </w:rPr>
            </w:pPr>
            <w:r w:rsidRPr="0042010A">
              <w:rPr>
                <w:noProof/>
                <w:lang w:eastAsia="zh-CN"/>
              </w:rPr>
              <w:t>No</w:t>
            </w:r>
          </w:p>
        </w:tc>
      </w:tr>
      <w:tr w:rsidR="00D07CA0" w:rsidRPr="0042010A" w14:paraId="18A0F735" w14:textId="77777777" w:rsidTr="008858D3">
        <w:trPr>
          <w:cantSplit/>
        </w:trPr>
        <w:tc>
          <w:tcPr>
            <w:tcW w:w="7793" w:type="dxa"/>
            <w:gridSpan w:val="2"/>
          </w:tcPr>
          <w:p w14:paraId="3EADC2F4" w14:textId="77777777" w:rsidR="00D07CA0" w:rsidRPr="0042010A" w:rsidRDefault="00D07CA0" w:rsidP="00D07CA0">
            <w:pPr>
              <w:pStyle w:val="TAL"/>
              <w:rPr>
                <w:b/>
                <w:bCs/>
                <w:i/>
                <w:noProof/>
                <w:lang w:eastAsia="en-GB"/>
              </w:rPr>
            </w:pPr>
            <w:r w:rsidRPr="0042010A">
              <w:rPr>
                <w:b/>
                <w:bCs/>
                <w:i/>
                <w:noProof/>
                <w:lang w:eastAsia="en-GB"/>
              </w:rPr>
              <w:t>maxNumberROHC-ContextSessions</w:t>
            </w:r>
          </w:p>
          <w:p w14:paraId="2B1CD0C6" w14:textId="77777777" w:rsidR="00D07CA0" w:rsidRPr="0042010A" w:rsidRDefault="00D07CA0" w:rsidP="00D07CA0">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0DEDFB6" w14:textId="77777777" w:rsidTr="008858D3">
        <w:trPr>
          <w:cantSplit/>
        </w:trPr>
        <w:tc>
          <w:tcPr>
            <w:tcW w:w="7793" w:type="dxa"/>
            <w:gridSpan w:val="2"/>
          </w:tcPr>
          <w:p w14:paraId="723864AC" w14:textId="77777777" w:rsidR="00D07CA0" w:rsidRPr="0042010A" w:rsidRDefault="00D07CA0" w:rsidP="00D07CA0">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D07CA0" w:rsidRPr="0042010A" w:rsidRDefault="00D07CA0" w:rsidP="00D07CA0">
            <w:pPr>
              <w:pStyle w:val="TAL"/>
              <w:rPr>
                <w:bCs/>
                <w:noProof/>
              </w:rPr>
            </w:pPr>
            <w:r w:rsidRPr="0042010A">
              <w:t>Indicates the maximum number of CSI processes to be updated across CCs.</w:t>
            </w:r>
          </w:p>
        </w:tc>
        <w:tc>
          <w:tcPr>
            <w:tcW w:w="862" w:type="dxa"/>
            <w:gridSpan w:val="2"/>
          </w:tcPr>
          <w:p w14:paraId="2471127C" w14:textId="77777777" w:rsidR="00D07CA0" w:rsidRPr="0042010A" w:rsidRDefault="00D07CA0" w:rsidP="00D07CA0">
            <w:pPr>
              <w:pStyle w:val="TAL"/>
              <w:jc w:val="center"/>
              <w:rPr>
                <w:bCs/>
                <w:noProof/>
              </w:rPr>
            </w:pPr>
            <w:r w:rsidRPr="0042010A">
              <w:rPr>
                <w:bCs/>
                <w:noProof/>
              </w:rPr>
              <w:t>No</w:t>
            </w:r>
          </w:p>
        </w:tc>
      </w:tr>
      <w:tr w:rsidR="00D07CA0" w:rsidRPr="0042010A" w14:paraId="51A14298" w14:textId="77777777" w:rsidTr="008858D3">
        <w:trPr>
          <w:cantSplit/>
        </w:trPr>
        <w:tc>
          <w:tcPr>
            <w:tcW w:w="7793" w:type="dxa"/>
            <w:gridSpan w:val="2"/>
          </w:tcPr>
          <w:p w14:paraId="21391998" w14:textId="77777777" w:rsidR="00D07CA0" w:rsidRPr="0042010A" w:rsidRDefault="00D07CA0" w:rsidP="00D07CA0">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D07CA0" w:rsidRPr="0042010A" w:rsidRDefault="00D07CA0" w:rsidP="00D07CA0">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D07CA0" w:rsidRPr="0042010A" w:rsidRDefault="00D07CA0" w:rsidP="00D07CA0">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D07CA0" w:rsidRPr="0042010A" w:rsidRDefault="00D07CA0" w:rsidP="00D07CA0">
            <w:pPr>
              <w:pStyle w:val="TAL"/>
              <w:jc w:val="center"/>
              <w:rPr>
                <w:bCs/>
                <w:noProof/>
              </w:rPr>
            </w:pPr>
          </w:p>
        </w:tc>
      </w:tr>
      <w:tr w:rsidR="00D07CA0" w:rsidRPr="0042010A" w14:paraId="754943C6" w14:textId="77777777" w:rsidTr="008858D3">
        <w:trPr>
          <w:cantSplit/>
        </w:trPr>
        <w:tc>
          <w:tcPr>
            <w:tcW w:w="7793" w:type="dxa"/>
            <w:gridSpan w:val="2"/>
          </w:tcPr>
          <w:p w14:paraId="32849284"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A75EF4B" w14:textId="77777777" w:rsidTr="008858D3">
        <w:trPr>
          <w:cantSplit/>
        </w:trPr>
        <w:tc>
          <w:tcPr>
            <w:tcW w:w="7793" w:type="dxa"/>
            <w:gridSpan w:val="2"/>
          </w:tcPr>
          <w:p w14:paraId="16BA06E2" w14:textId="77777777" w:rsidR="00D07CA0" w:rsidRPr="0042010A" w:rsidRDefault="00D07CA0" w:rsidP="00D07CA0">
            <w:pPr>
              <w:pStyle w:val="TAL"/>
              <w:rPr>
                <w:b/>
                <w:bCs/>
                <w:i/>
                <w:noProof/>
                <w:lang w:eastAsia="zh-CN"/>
              </w:rPr>
            </w:pPr>
            <w:r w:rsidRPr="0042010A">
              <w:rPr>
                <w:b/>
                <w:bCs/>
                <w:i/>
                <w:noProof/>
                <w:lang w:eastAsia="zh-CN"/>
              </w:rPr>
              <w:t>mbms-MaxBW</w:t>
            </w:r>
          </w:p>
          <w:p w14:paraId="79A6BAA1" w14:textId="77777777" w:rsidR="00D07CA0" w:rsidRPr="0042010A" w:rsidRDefault="00D07CA0" w:rsidP="00D07CA0">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515373" w14:textId="77777777" w:rsidTr="008858D3">
        <w:trPr>
          <w:cantSplit/>
        </w:trPr>
        <w:tc>
          <w:tcPr>
            <w:tcW w:w="7793" w:type="dxa"/>
            <w:gridSpan w:val="2"/>
          </w:tcPr>
          <w:p w14:paraId="7969EC1B"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98B8269" w14:textId="77777777" w:rsidTr="008858D3">
        <w:trPr>
          <w:cantSplit/>
        </w:trPr>
        <w:tc>
          <w:tcPr>
            <w:tcW w:w="7793" w:type="dxa"/>
            <w:gridSpan w:val="2"/>
          </w:tcPr>
          <w:p w14:paraId="5BFB4562" w14:textId="77777777" w:rsidR="00D07CA0" w:rsidRPr="0042010A" w:rsidRDefault="00D07CA0" w:rsidP="00D07CA0">
            <w:pPr>
              <w:pStyle w:val="TAL"/>
              <w:rPr>
                <w:b/>
                <w:bCs/>
                <w:i/>
                <w:noProof/>
                <w:lang w:eastAsia="zh-CN"/>
              </w:rPr>
            </w:pPr>
            <w:r w:rsidRPr="0042010A">
              <w:rPr>
                <w:b/>
                <w:bCs/>
                <w:i/>
                <w:noProof/>
                <w:lang w:eastAsia="zh-CN"/>
              </w:rPr>
              <w:t>mbms-ScalingFactor1dot25, mbms-ScalingFactor7dot5</w:t>
            </w:r>
          </w:p>
          <w:p w14:paraId="51A19BF0" w14:textId="77777777" w:rsidR="00D07CA0" w:rsidRPr="0042010A" w:rsidRDefault="00D07CA0" w:rsidP="00D07CA0">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86AF085" w14:textId="77777777" w:rsidTr="008858D3">
        <w:trPr>
          <w:cantSplit/>
        </w:trPr>
        <w:tc>
          <w:tcPr>
            <w:tcW w:w="7793" w:type="dxa"/>
            <w:gridSpan w:val="2"/>
          </w:tcPr>
          <w:p w14:paraId="0816CBDE" w14:textId="77777777" w:rsidR="00D07CA0" w:rsidRPr="001628A2" w:rsidRDefault="00D07CA0" w:rsidP="00D07CA0">
            <w:pPr>
              <w:pStyle w:val="TAL"/>
              <w:rPr>
                <w:b/>
                <w:bCs/>
                <w:i/>
                <w:iCs/>
                <w:noProof/>
                <w:lang w:eastAsia="x-none"/>
              </w:rPr>
            </w:pPr>
            <w:r w:rsidRPr="001628A2">
              <w:rPr>
                <w:b/>
                <w:bCs/>
                <w:i/>
                <w:iCs/>
                <w:noProof/>
                <w:lang w:eastAsia="x-none"/>
              </w:rPr>
              <w:lastRenderedPageBreak/>
              <w:t>mbms-ScalingFactor0dot37, mbms-ScalingFactor2dot5</w:t>
            </w:r>
          </w:p>
          <w:p w14:paraId="6D97AF54" w14:textId="77777777" w:rsidR="00D07CA0" w:rsidRPr="001628A2" w:rsidRDefault="00D07CA0" w:rsidP="00D07CA0">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D07CA0" w:rsidRPr="001628A2" w:rsidRDefault="00D07CA0" w:rsidP="00D07CA0">
            <w:pPr>
              <w:pStyle w:val="TAL"/>
              <w:rPr>
                <w:noProof/>
                <w:lang w:eastAsia="en-GB"/>
              </w:rPr>
            </w:pPr>
            <w:r w:rsidRPr="001628A2">
              <w:rPr>
                <w:noProof/>
                <w:lang w:eastAsia="en-GB"/>
              </w:rPr>
              <w:t>-</w:t>
            </w:r>
          </w:p>
        </w:tc>
      </w:tr>
      <w:tr w:rsidR="00D07CA0" w:rsidRPr="0042010A" w14:paraId="582DD93F" w14:textId="77777777" w:rsidTr="008858D3">
        <w:trPr>
          <w:cantSplit/>
        </w:trPr>
        <w:tc>
          <w:tcPr>
            <w:tcW w:w="7793" w:type="dxa"/>
            <w:gridSpan w:val="2"/>
          </w:tcPr>
          <w:p w14:paraId="1999F9F5"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D07CA0" w:rsidRPr="0042010A" w:rsidRDefault="00D07CA0" w:rsidP="00D07CA0">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CA3D694" w14:textId="77777777" w:rsidTr="008858D3">
        <w:trPr>
          <w:cantSplit/>
        </w:trPr>
        <w:tc>
          <w:tcPr>
            <w:tcW w:w="7793" w:type="dxa"/>
            <w:gridSpan w:val="2"/>
          </w:tcPr>
          <w:p w14:paraId="71F43035" w14:textId="77777777" w:rsidR="00D07CA0" w:rsidRPr="0042010A" w:rsidRDefault="00D07CA0" w:rsidP="00D07CA0">
            <w:pPr>
              <w:pStyle w:val="TAL"/>
              <w:rPr>
                <w:b/>
                <w:bCs/>
                <w:i/>
                <w:noProof/>
                <w:lang w:eastAsia="zh-CN"/>
              </w:rPr>
            </w:pPr>
            <w:r w:rsidRPr="0042010A">
              <w:rPr>
                <w:b/>
                <w:bCs/>
                <w:i/>
                <w:noProof/>
                <w:lang w:eastAsia="zh-CN"/>
              </w:rPr>
              <w:t>measurementEnhancements</w:t>
            </w:r>
          </w:p>
          <w:p w14:paraId="3FEA57CA" w14:textId="77777777" w:rsidR="00D07CA0" w:rsidRPr="0042010A" w:rsidRDefault="00D07CA0" w:rsidP="00D07CA0">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304CB874" w14:textId="77777777" w:rsidTr="008858D3">
        <w:trPr>
          <w:cantSplit/>
        </w:trPr>
        <w:tc>
          <w:tcPr>
            <w:tcW w:w="7793" w:type="dxa"/>
            <w:gridSpan w:val="2"/>
          </w:tcPr>
          <w:p w14:paraId="346BF483" w14:textId="77777777" w:rsidR="00D07CA0" w:rsidRPr="0042010A" w:rsidRDefault="00D07CA0" w:rsidP="00D07CA0">
            <w:pPr>
              <w:pStyle w:val="TAL"/>
              <w:rPr>
                <w:b/>
                <w:bCs/>
                <w:i/>
                <w:noProof/>
              </w:rPr>
            </w:pPr>
            <w:r w:rsidRPr="0042010A">
              <w:rPr>
                <w:b/>
                <w:bCs/>
                <w:i/>
                <w:noProof/>
              </w:rPr>
              <w:t>measurementEnhancements2</w:t>
            </w:r>
          </w:p>
          <w:p w14:paraId="2C900C19" w14:textId="77777777" w:rsidR="00D07CA0" w:rsidRPr="0042010A" w:rsidRDefault="00D07CA0" w:rsidP="00D07CA0">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D07CA0" w:rsidRPr="0042010A" w:rsidRDefault="00D07CA0" w:rsidP="00D07CA0">
            <w:pPr>
              <w:pStyle w:val="TAL"/>
              <w:jc w:val="center"/>
              <w:rPr>
                <w:bCs/>
                <w:noProof/>
              </w:rPr>
            </w:pPr>
            <w:r w:rsidRPr="0042010A">
              <w:rPr>
                <w:bCs/>
                <w:noProof/>
              </w:rPr>
              <w:t>-</w:t>
            </w:r>
          </w:p>
        </w:tc>
      </w:tr>
      <w:tr w:rsidR="00D07CA0" w:rsidRPr="0042010A" w14:paraId="10ABD224" w14:textId="77777777" w:rsidTr="008858D3">
        <w:trPr>
          <w:cantSplit/>
        </w:trPr>
        <w:tc>
          <w:tcPr>
            <w:tcW w:w="7793" w:type="dxa"/>
            <w:gridSpan w:val="2"/>
          </w:tcPr>
          <w:p w14:paraId="0A4CF470" w14:textId="77777777" w:rsidR="00D07CA0" w:rsidRPr="0042010A" w:rsidRDefault="00D07CA0" w:rsidP="00D07CA0">
            <w:pPr>
              <w:pStyle w:val="TAL"/>
              <w:rPr>
                <w:b/>
                <w:i/>
                <w:noProof/>
              </w:rPr>
            </w:pPr>
            <w:r w:rsidRPr="0042010A">
              <w:rPr>
                <w:b/>
                <w:i/>
                <w:noProof/>
              </w:rPr>
              <w:t>measurementEnhancementsSCell</w:t>
            </w:r>
          </w:p>
          <w:p w14:paraId="454A2C4D" w14:textId="77777777" w:rsidR="00D07CA0" w:rsidRPr="0042010A" w:rsidRDefault="00D07CA0" w:rsidP="00D07CA0">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D07CA0" w:rsidRPr="0042010A" w:rsidRDefault="00D07CA0" w:rsidP="00D07CA0">
            <w:pPr>
              <w:pStyle w:val="TAL"/>
              <w:jc w:val="center"/>
              <w:rPr>
                <w:bCs/>
                <w:noProof/>
              </w:rPr>
            </w:pPr>
            <w:r w:rsidRPr="0042010A">
              <w:rPr>
                <w:bCs/>
                <w:noProof/>
              </w:rPr>
              <w:t>-</w:t>
            </w:r>
          </w:p>
        </w:tc>
      </w:tr>
      <w:tr w:rsidR="00D07CA0" w:rsidRPr="0042010A" w14:paraId="3B25E55F" w14:textId="77777777" w:rsidTr="008858D3">
        <w:trPr>
          <w:cantSplit/>
        </w:trPr>
        <w:tc>
          <w:tcPr>
            <w:tcW w:w="7793" w:type="dxa"/>
            <w:gridSpan w:val="2"/>
          </w:tcPr>
          <w:p w14:paraId="2AA96D45" w14:textId="77777777" w:rsidR="00D07CA0" w:rsidRPr="0042010A" w:rsidRDefault="00D07CA0" w:rsidP="00D07CA0">
            <w:pPr>
              <w:pStyle w:val="TAL"/>
              <w:rPr>
                <w:b/>
                <w:bCs/>
                <w:i/>
                <w:noProof/>
                <w:lang w:eastAsia="zh-CN"/>
              </w:rPr>
            </w:pPr>
            <w:r w:rsidRPr="0042010A">
              <w:rPr>
                <w:b/>
                <w:bCs/>
                <w:i/>
                <w:noProof/>
                <w:lang w:eastAsia="zh-CN"/>
              </w:rPr>
              <w:t>measGapPatterns</w:t>
            </w:r>
          </w:p>
          <w:p w14:paraId="40D1C0C4" w14:textId="77777777" w:rsidR="00D07CA0" w:rsidRPr="0042010A" w:rsidRDefault="00D07CA0" w:rsidP="00D07CA0">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1200AD10" w14:textId="77777777" w:rsidTr="008858D3">
        <w:trPr>
          <w:cantSplit/>
        </w:trPr>
        <w:tc>
          <w:tcPr>
            <w:tcW w:w="7793" w:type="dxa"/>
            <w:gridSpan w:val="2"/>
          </w:tcPr>
          <w:p w14:paraId="37DD3465" w14:textId="77777777" w:rsidR="00D07CA0" w:rsidRPr="0042010A" w:rsidRDefault="00D07CA0" w:rsidP="00D07CA0">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D07CA0" w:rsidRPr="0042010A" w:rsidRDefault="00D07CA0" w:rsidP="00D07CA0">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209DE83F" w14:textId="77777777" w:rsidTr="008858D3">
        <w:trPr>
          <w:cantSplit/>
        </w:trPr>
        <w:tc>
          <w:tcPr>
            <w:tcW w:w="7793" w:type="dxa"/>
            <w:gridSpan w:val="2"/>
          </w:tcPr>
          <w:p w14:paraId="3EFBECD2" w14:textId="77777777" w:rsidR="00D07CA0" w:rsidRPr="0042010A" w:rsidRDefault="00D07CA0" w:rsidP="00D07CA0">
            <w:pPr>
              <w:pStyle w:val="TAL"/>
              <w:rPr>
                <w:b/>
                <w:bCs/>
                <w:i/>
                <w:noProof/>
                <w:lang w:eastAsia="en-GB"/>
              </w:rPr>
            </w:pPr>
            <w:r w:rsidRPr="0042010A">
              <w:rPr>
                <w:b/>
                <w:bCs/>
                <w:i/>
                <w:noProof/>
                <w:lang w:eastAsia="en-GB"/>
              </w:rPr>
              <w:t>MIMO-BeamformedCapabilityList</w:t>
            </w:r>
          </w:p>
          <w:p w14:paraId="61B8FBFE" w14:textId="77777777" w:rsidR="00D07CA0" w:rsidRPr="0042010A" w:rsidRDefault="00D07CA0" w:rsidP="00D07CA0">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D07CA0" w:rsidRPr="0042010A" w:rsidRDefault="00D07CA0" w:rsidP="00D07CA0">
            <w:pPr>
              <w:pStyle w:val="TAL"/>
              <w:jc w:val="center"/>
              <w:rPr>
                <w:bCs/>
                <w:noProof/>
                <w:lang w:eastAsia="zh-CN"/>
              </w:rPr>
            </w:pPr>
            <w:r w:rsidRPr="0042010A">
              <w:rPr>
                <w:bCs/>
                <w:noProof/>
                <w:lang w:eastAsia="en-GB"/>
              </w:rPr>
              <w:t>No</w:t>
            </w:r>
          </w:p>
        </w:tc>
      </w:tr>
      <w:tr w:rsidR="00D07CA0" w:rsidRPr="0042010A" w14:paraId="5BE79417" w14:textId="77777777" w:rsidTr="008858D3">
        <w:trPr>
          <w:cantSplit/>
        </w:trPr>
        <w:tc>
          <w:tcPr>
            <w:tcW w:w="7793" w:type="dxa"/>
            <w:gridSpan w:val="2"/>
          </w:tcPr>
          <w:p w14:paraId="64E3792C" w14:textId="77777777" w:rsidR="00D07CA0" w:rsidRPr="0042010A" w:rsidRDefault="00D07CA0" w:rsidP="00D07CA0">
            <w:pPr>
              <w:pStyle w:val="TAL"/>
              <w:rPr>
                <w:b/>
                <w:bCs/>
                <w:i/>
                <w:noProof/>
                <w:lang w:eastAsia="en-GB"/>
              </w:rPr>
            </w:pPr>
            <w:r w:rsidRPr="0042010A">
              <w:rPr>
                <w:b/>
                <w:bCs/>
                <w:i/>
                <w:noProof/>
                <w:lang w:eastAsia="en-GB"/>
              </w:rPr>
              <w:t>MIMO-CapabilityDL</w:t>
            </w:r>
          </w:p>
          <w:p w14:paraId="05AC8759"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0145E4" w14:textId="77777777" w:rsidTr="008858D3">
        <w:trPr>
          <w:cantSplit/>
        </w:trPr>
        <w:tc>
          <w:tcPr>
            <w:tcW w:w="7793" w:type="dxa"/>
            <w:gridSpan w:val="2"/>
          </w:tcPr>
          <w:p w14:paraId="5E290DB8" w14:textId="77777777" w:rsidR="00D07CA0" w:rsidRPr="0042010A" w:rsidRDefault="00D07CA0" w:rsidP="00D07CA0">
            <w:pPr>
              <w:pStyle w:val="TAL"/>
              <w:rPr>
                <w:b/>
                <w:bCs/>
                <w:i/>
                <w:noProof/>
                <w:lang w:eastAsia="en-GB"/>
              </w:rPr>
            </w:pPr>
            <w:r w:rsidRPr="0042010A">
              <w:rPr>
                <w:b/>
                <w:bCs/>
                <w:i/>
                <w:noProof/>
                <w:lang w:eastAsia="en-GB"/>
              </w:rPr>
              <w:t>MIMO-CapabilityUL</w:t>
            </w:r>
          </w:p>
          <w:p w14:paraId="6800441A"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09AB4FE" w14:textId="77777777" w:rsidTr="008858D3">
        <w:trPr>
          <w:cantSplit/>
        </w:trPr>
        <w:tc>
          <w:tcPr>
            <w:tcW w:w="7793" w:type="dxa"/>
            <w:gridSpan w:val="2"/>
          </w:tcPr>
          <w:p w14:paraId="79E2E26A" w14:textId="77777777" w:rsidR="00D07CA0" w:rsidRPr="0042010A" w:rsidRDefault="00D07CA0" w:rsidP="00D07CA0">
            <w:pPr>
              <w:pStyle w:val="TAL"/>
              <w:rPr>
                <w:b/>
                <w:bCs/>
                <w:i/>
                <w:noProof/>
                <w:lang w:eastAsia="en-GB"/>
              </w:rPr>
            </w:pPr>
            <w:r w:rsidRPr="0042010A">
              <w:rPr>
                <w:b/>
                <w:bCs/>
                <w:i/>
                <w:noProof/>
                <w:lang w:eastAsia="en-GB"/>
              </w:rPr>
              <w:t>MIMO-CA-ParametersPerBoBC</w:t>
            </w:r>
          </w:p>
          <w:p w14:paraId="1014EB41" w14:textId="77777777" w:rsidR="00D07CA0" w:rsidRPr="0042010A" w:rsidRDefault="00D07CA0" w:rsidP="00D07CA0">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8AB37D8" w14:textId="77777777" w:rsidTr="008858D3">
        <w:trPr>
          <w:cantSplit/>
        </w:trPr>
        <w:tc>
          <w:tcPr>
            <w:tcW w:w="7808" w:type="dxa"/>
            <w:gridSpan w:val="3"/>
          </w:tcPr>
          <w:p w14:paraId="3A1E2FB1" w14:textId="77777777" w:rsidR="00D07CA0" w:rsidRPr="0042010A" w:rsidRDefault="00D07CA0" w:rsidP="00D07CA0">
            <w:pPr>
              <w:pStyle w:val="TAL"/>
              <w:rPr>
                <w:b/>
                <w:bCs/>
                <w:i/>
                <w:noProof/>
                <w:lang w:eastAsia="en-GB"/>
              </w:rPr>
            </w:pPr>
            <w:r w:rsidRPr="0042010A">
              <w:rPr>
                <w:b/>
                <w:bCs/>
                <w:i/>
                <w:noProof/>
                <w:lang w:eastAsia="en-GB"/>
              </w:rPr>
              <w:t>mimo-CBSR-AdvancedCSI</w:t>
            </w:r>
          </w:p>
          <w:p w14:paraId="331874B7" w14:textId="77777777" w:rsidR="00D07CA0" w:rsidRPr="0042010A" w:rsidRDefault="00D07CA0" w:rsidP="00D07CA0">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8C8705" w14:textId="77777777" w:rsidTr="008858D3">
        <w:trPr>
          <w:cantSplit/>
        </w:trPr>
        <w:tc>
          <w:tcPr>
            <w:tcW w:w="7793" w:type="dxa"/>
            <w:gridSpan w:val="2"/>
          </w:tcPr>
          <w:p w14:paraId="4B8A2F90" w14:textId="77777777" w:rsidR="00D07CA0" w:rsidRPr="0042010A" w:rsidRDefault="00D07CA0" w:rsidP="00D07CA0">
            <w:pPr>
              <w:pStyle w:val="TAL"/>
              <w:rPr>
                <w:b/>
                <w:bCs/>
                <w:i/>
                <w:noProof/>
                <w:lang w:eastAsia="en-GB"/>
              </w:rPr>
            </w:pPr>
            <w:r w:rsidRPr="0042010A">
              <w:rPr>
                <w:b/>
                <w:bCs/>
                <w:i/>
                <w:noProof/>
                <w:lang w:eastAsia="en-GB"/>
              </w:rPr>
              <w:t>min-Proc-TimelineSubslot</w:t>
            </w:r>
          </w:p>
          <w:p w14:paraId="0F4F75D7" w14:textId="77777777" w:rsidR="00D07CA0" w:rsidRPr="0042010A" w:rsidRDefault="00D07CA0" w:rsidP="00D07CA0">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D07CA0" w:rsidRPr="0042010A" w:rsidRDefault="00D07CA0" w:rsidP="00D07CA0">
            <w:pPr>
              <w:pStyle w:val="TAL"/>
              <w:rPr>
                <w:lang w:eastAsia="en-GB"/>
              </w:rPr>
            </w:pPr>
            <w:r w:rsidRPr="0042010A">
              <w:rPr>
                <w:lang w:eastAsia="en-GB"/>
              </w:rPr>
              <w:t>1. 1os CRS based SPDCCH</w:t>
            </w:r>
          </w:p>
          <w:p w14:paraId="212B4A02" w14:textId="77777777" w:rsidR="00D07CA0" w:rsidRPr="0042010A" w:rsidRDefault="00D07CA0" w:rsidP="00D07CA0">
            <w:pPr>
              <w:pStyle w:val="TAL"/>
              <w:rPr>
                <w:lang w:eastAsia="en-GB"/>
              </w:rPr>
            </w:pPr>
            <w:r w:rsidRPr="0042010A">
              <w:rPr>
                <w:lang w:eastAsia="en-GB"/>
              </w:rPr>
              <w:t>2. 2os CRS based SPDCCH</w:t>
            </w:r>
          </w:p>
          <w:p w14:paraId="14C2EAE6" w14:textId="77777777" w:rsidR="00D07CA0" w:rsidRPr="0042010A" w:rsidRDefault="00D07CA0" w:rsidP="00D07CA0">
            <w:pPr>
              <w:pStyle w:val="TAL"/>
              <w:rPr>
                <w:b/>
                <w:bCs/>
                <w:i/>
                <w:noProof/>
                <w:lang w:eastAsia="en-GB"/>
              </w:rPr>
            </w:pPr>
            <w:r w:rsidRPr="0042010A">
              <w:rPr>
                <w:lang w:eastAsia="en-GB"/>
              </w:rPr>
              <w:t>3. DMRS based SPDCCH</w:t>
            </w:r>
          </w:p>
        </w:tc>
        <w:tc>
          <w:tcPr>
            <w:tcW w:w="862" w:type="dxa"/>
            <w:gridSpan w:val="2"/>
          </w:tcPr>
          <w:p w14:paraId="14BA279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2D522D4" w14:textId="77777777" w:rsidTr="008858D3">
        <w:trPr>
          <w:cantSplit/>
        </w:trPr>
        <w:tc>
          <w:tcPr>
            <w:tcW w:w="7793" w:type="dxa"/>
            <w:gridSpan w:val="2"/>
          </w:tcPr>
          <w:p w14:paraId="5E249E23" w14:textId="77777777" w:rsidR="00D07CA0" w:rsidRPr="0042010A" w:rsidRDefault="00D07CA0" w:rsidP="00D07CA0">
            <w:pPr>
              <w:pStyle w:val="TAL"/>
              <w:rPr>
                <w:b/>
                <w:bCs/>
                <w:i/>
                <w:noProof/>
                <w:lang w:eastAsia="en-GB"/>
              </w:rPr>
            </w:pPr>
            <w:r w:rsidRPr="0042010A">
              <w:rPr>
                <w:b/>
                <w:bCs/>
                <w:i/>
                <w:noProof/>
                <w:lang w:eastAsia="en-GB"/>
              </w:rPr>
              <w:t>modifiedMPR-Behavior</w:t>
            </w:r>
          </w:p>
          <w:p w14:paraId="3DD37DF4" w14:textId="77777777" w:rsidR="00D07CA0" w:rsidRPr="0042010A" w:rsidRDefault="00D07CA0" w:rsidP="00D07CA0">
            <w:pPr>
              <w:pStyle w:val="TAL"/>
              <w:rPr>
                <w:lang w:eastAsia="en-GB"/>
              </w:rPr>
            </w:pPr>
            <w:r w:rsidRPr="0042010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D07CA0" w:rsidRPr="0042010A" w:rsidRDefault="00D07CA0" w:rsidP="00D07CA0">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37AD109" w14:textId="77777777" w:rsidTr="008858D3">
        <w:trPr>
          <w:cantSplit/>
        </w:trPr>
        <w:tc>
          <w:tcPr>
            <w:tcW w:w="7793" w:type="dxa"/>
            <w:gridSpan w:val="2"/>
          </w:tcPr>
          <w:p w14:paraId="65A5E78B" w14:textId="77777777" w:rsidR="00D07CA0" w:rsidRPr="0042010A" w:rsidRDefault="00D07CA0" w:rsidP="00D07CA0">
            <w:pPr>
              <w:pStyle w:val="TAL"/>
              <w:rPr>
                <w:b/>
                <w:bCs/>
                <w:i/>
                <w:noProof/>
                <w:lang w:eastAsia="en-GB"/>
              </w:rPr>
            </w:pPr>
            <w:r w:rsidRPr="0042010A">
              <w:rPr>
                <w:b/>
                <w:bCs/>
                <w:i/>
                <w:noProof/>
                <w:lang w:eastAsia="en-GB"/>
              </w:rPr>
              <w:t>multiACK-CSI-reporting</w:t>
            </w:r>
          </w:p>
          <w:p w14:paraId="28B0B91B" w14:textId="77777777" w:rsidR="00D07CA0" w:rsidRPr="0042010A" w:rsidRDefault="00D07CA0" w:rsidP="00D07CA0">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D07CA0" w:rsidRPr="0042010A" w:rsidRDefault="00D07CA0" w:rsidP="00D07CA0">
            <w:pPr>
              <w:pStyle w:val="TAL"/>
              <w:rPr>
                <w:b/>
                <w:bCs/>
                <w:i/>
                <w:noProof/>
                <w:lang w:eastAsia="zh-CN"/>
              </w:rPr>
            </w:pPr>
            <w:r w:rsidRPr="0042010A">
              <w:rPr>
                <w:b/>
                <w:bCs/>
                <w:i/>
                <w:noProof/>
                <w:lang w:eastAsia="zh-CN"/>
              </w:rPr>
              <w:t>multiBandInfoReport</w:t>
            </w:r>
          </w:p>
          <w:p w14:paraId="4657CC5D" w14:textId="77777777" w:rsidR="00D07CA0" w:rsidRPr="0042010A" w:rsidRDefault="00D07CA0" w:rsidP="00D07CA0">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F41C49D" w14:textId="77777777" w:rsidTr="008858D3">
        <w:trPr>
          <w:cantSplit/>
        </w:trPr>
        <w:tc>
          <w:tcPr>
            <w:tcW w:w="7793" w:type="dxa"/>
            <w:gridSpan w:val="2"/>
          </w:tcPr>
          <w:p w14:paraId="60FB1CBF" w14:textId="77777777" w:rsidR="00D07CA0" w:rsidRPr="0042010A" w:rsidRDefault="00D07CA0" w:rsidP="00D07CA0">
            <w:pPr>
              <w:pStyle w:val="TAL"/>
              <w:rPr>
                <w:b/>
                <w:bCs/>
                <w:i/>
                <w:noProof/>
                <w:lang w:eastAsia="en-GB"/>
              </w:rPr>
            </w:pPr>
            <w:r w:rsidRPr="0042010A">
              <w:rPr>
                <w:b/>
                <w:bCs/>
                <w:i/>
                <w:noProof/>
                <w:lang w:eastAsia="en-GB"/>
              </w:rPr>
              <w:lastRenderedPageBreak/>
              <w:t>multiClusterPUSCH-WithinCC</w:t>
            </w:r>
          </w:p>
        </w:tc>
        <w:tc>
          <w:tcPr>
            <w:tcW w:w="862" w:type="dxa"/>
            <w:gridSpan w:val="2"/>
          </w:tcPr>
          <w:p w14:paraId="1C8AADFF"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393617C1" w14:textId="77777777" w:rsidTr="008858D3">
        <w:trPr>
          <w:cantSplit/>
        </w:trPr>
        <w:tc>
          <w:tcPr>
            <w:tcW w:w="7793" w:type="dxa"/>
            <w:gridSpan w:val="2"/>
          </w:tcPr>
          <w:p w14:paraId="69207E9E"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D07CA0" w:rsidRPr="0042010A" w:rsidRDefault="00D07CA0" w:rsidP="00D07CA0">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AFF590" w14:textId="77777777" w:rsidTr="008858D3">
        <w:trPr>
          <w:cantSplit/>
        </w:trPr>
        <w:tc>
          <w:tcPr>
            <w:tcW w:w="7808" w:type="dxa"/>
            <w:gridSpan w:val="3"/>
          </w:tcPr>
          <w:p w14:paraId="6B3A1D0E" w14:textId="77777777" w:rsidR="00D07CA0" w:rsidRPr="0042010A" w:rsidRDefault="00D07CA0" w:rsidP="00D07CA0">
            <w:pPr>
              <w:pStyle w:val="TAL"/>
              <w:rPr>
                <w:b/>
                <w:bCs/>
                <w:i/>
                <w:noProof/>
                <w:lang w:eastAsia="zh-CN"/>
              </w:rPr>
            </w:pPr>
            <w:proofErr w:type="spellStart"/>
            <w:r w:rsidRPr="0042010A">
              <w:rPr>
                <w:b/>
                <w:i/>
              </w:rPr>
              <w:t>multipleCellsMeasExtension</w:t>
            </w:r>
            <w:proofErr w:type="spellEnd"/>
          </w:p>
          <w:p w14:paraId="2F79890A" w14:textId="77777777" w:rsidR="00D07CA0" w:rsidRPr="0042010A" w:rsidRDefault="00D07CA0" w:rsidP="00D07CA0">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57D934E" w14:textId="77777777" w:rsidTr="008858D3">
        <w:trPr>
          <w:cantSplit/>
        </w:trPr>
        <w:tc>
          <w:tcPr>
            <w:tcW w:w="7793" w:type="dxa"/>
            <w:gridSpan w:val="2"/>
          </w:tcPr>
          <w:p w14:paraId="0A6C7680" w14:textId="77777777" w:rsidR="00D07CA0" w:rsidRPr="0042010A" w:rsidRDefault="00D07CA0" w:rsidP="00D07CA0">
            <w:pPr>
              <w:pStyle w:val="TAL"/>
              <w:rPr>
                <w:b/>
                <w:bCs/>
                <w:i/>
                <w:noProof/>
                <w:lang w:eastAsia="en-GB"/>
              </w:rPr>
            </w:pPr>
            <w:r w:rsidRPr="0042010A">
              <w:rPr>
                <w:b/>
                <w:bCs/>
                <w:i/>
                <w:noProof/>
                <w:lang w:eastAsia="en-GB"/>
              </w:rPr>
              <w:t>multipleTimingAdvance</w:t>
            </w:r>
          </w:p>
          <w:p w14:paraId="7E0AB02A" w14:textId="77777777" w:rsidR="00D07CA0" w:rsidRPr="0042010A" w:rsidRDefault="00D07CA0" w:rsidP="00D07CA0">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7B1526C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1D8F867" w14:textId="77777777" w:rsidTr="008858D3">
        <w:trPr>
          <w:cantSplit/>
        </w:trPr>
        <w:tc>
          <w:tcPr>
            <w:tcW w:w="7793" w:type="dxa"/>
            <w:gridSpan w:val="2"/>
          </w:tcPr>
          <w:p w14:paraId="6D8910A4" w14:textId="77777777" w:rsidR="00D07CA0" w:rsidRPr="0042010A" w:rsidRDefault="00D07CA0" w:rsidP="00D07CA0">
            <w:pPr>
              <w:pStyle w:val="TAL"/>
              <w:rPr>
                <w:b/>
                <w:i/>
                <w:lang w:eastAsia="en-GB"/>
              </w:rPr>
            </w:pPr>
            <w:proofErr w:type="spellStart"/>
            <w:r w:rsidRPr="0042010A">
              <w:rPr>
                <w:b/>
                <w:i/>
                <w:lang w:eastAsia="en-GB"/>
              </w:rPr>
              <w:t>multipleUplinkSPS</w:t>
            </w:r>
            <w:proofErr w:type="spellEnd"/>
          </w:p>
          <w:p w14:paraId="3E5066C7" w14:textId="77777777" w:rsidR="00D07CA0" w:rsidRPr="0042010A" w:rsidRDefault="00D07CA0" w:rsidP="00D07CA0">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D4B8FDD" w14:textId="77777777" w:rsidTr="008858D3">
        <w:trPr>
          <w:cantSplit/>
        </w:trPr>
        <w:tc>
          <w:tcPr>
            <w:tcW w:w="7793" w:type="dxa"/>
            <w:gridSpan w:val="2"/>
          </w:tcPr>
          <w:p w14:paraId="6BBE6081" w14:textId="77777777" w:rsidR="00D07CA0" w:rsidRPr="0042010A" w:rsidRDefault="00D07CA0" w:rsidP="00D07CA0">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D07CA0" w:rsidRPr="0042010A" w:rsidRDefault="00D07CA0" w:rsidP="00D07CA0">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5A10BC" w14:textId="77777777" w:rsidTr="008858D3">
        <w:trPr>
          <w:cantSplit/>
        </w:trPr>
        <w:tc>
          <w:tcPr>
            <w:tcW w:w="7793" w:type="dxa"/>
            <w:gridSpan w:val="2"/>
          </w:tcPr>
          <w:p w14:paraId="66DAE564" w14:textId="77777777" w:rsidR="00D07CA0" w:rsidRPr="0042010A" w:rsidRDefault="00D07CA0" w:rsidP="00D07CA0">
            <w:pPr>
              <w:pStyle w:val="TAL"/>
              <w:rPr>
                <w:rFonts w:eastAsia="宋体"/>
                <w:b/>
                <w:i/>
                <w:lang w:eastAsia="zh-CN"/>
              </w:rPr>
            </w:pPr>
            <w:r w:rsidRPr="0042010A">
              <w:rPr>
                <w:rFonts w:eastAsia="宋体"/>
                <w:b/>
                <w:i/>
                <w:lang w:eastAsia="zh-CN"/>
              </w:rPr>
              <w:t>must-TM234-UpTo2Tx-r14</w:t>
            </w:r>
          </w:p>
          <w:p w14:paraId="769F163A"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1E7061DD" w14:textId="77777777" w:rsidTr="008858D3">
        <w:trPr>
          <w:cantSplit/>
        </w:trPr>
        <w:tc>
          <w:tcPr>
            <w:tcW w:w="7793" w:type="dxa"/>
            <w:gridSpan w:val="2"/>
          </w:tcPr>
          <w:p w14:paraId="6840D011" w14:textId="77777777" w:rsidR="00D07CA0" w:rsidRPr="0042010A" w:rsidRDefault="00D07CA0" w:rsidP="00D07CA0">
            <w:pPr>
              <w:pStyle w:val="TAL"/>
              <w:rPr>
                <w:rFonts w:eastAsia="宋体"/>
                <w:b/>
                <w:i/>
                <w:lang w:eastAsia="zh-CN"/>
              </w:rPr>
            </w:pPr>
            <w:r w:rsidRPr="0042010A">
              <w:rPr>
                <w:rFonts w:eastAsia="宋体"/>
                <w:b/>
                <w:i/>
                <w:lang w:eastAsia="zh-CN"/>
              </w:rPr>
              <w:t>must-TM89-UpToOneInterferingLayer-r14</w:t>
            </w:r>
          </w:p>
          <w:p w14:paraId="197AF8D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55E0D481" w14:textId="77777777" w:rsidTr="008858D3">
        <w:trPr>
          <w:cantSplit/>
        </w:trPr>
        <w:tc>
          <w:tcPr>
            <w:tcW w:w="7793" w:type="dxa"/>
            <w:gridSpan w:val="2"/>
          </w:tcPr>
          <w:p w14:paraId="58671162" w14:textId="77777777" w:rsidR="00D07CA0" w:rsidRPr="0042010A" w:rsidRDefault="00D07CA0" w:rsidP="00D07CA0">
            <w:pPr>
              <w:pStyle w:val="TAL"/>
              <w:rPr>
                <w:rFonts w:eastAsia="宋体"/>
                <w:b/>
                <w:i/>
                <w:lang w:eastAsia="zh-CN"/>
              </w:rPr>
            </w:pPr>
            <w:r w:rsidRPr="0042010A">
              <w:rPr>
                <w:rFonts w:eastAsia="宋体"/>
                <w:b/>
                <w:i/>
                <w:lang w:eastAsia="zh-CN"/>
              </w:rPr>
              <w:t>must-TM89-UpToThreeInterferingLayers-r14</w:t>
            </w:r>
          </w:p>
          <w:p w14:paraId="0512BBF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479734B6" w14:textId="77777777" w:rsidTr="008858D3">
        <w:trPr>
          <w:cantSplit/>
        </w:trPr>
        <w:tc>
          <w:tcPr>
            <w:tcW w:w="7793" w:type="dxa"/>
            <w:gridSpan w:val="2"/>
          </w:tcPr>
          <w:p w14:paraId="2D4542D0" w14:textId="77777777" w:rsidR="00D07CA0" w:rsidRPr="0042010A" w:rsidRDefault="00D07CA0" w:rsidP="00D07CA0">
            <w:pPr>
              <w:pStyle w:val="TAL"/>
              <w:rPr>
                <w:rFonts w:eastAsia="宋体"/>
                <w:b/>
                <w:i/>
                <w:lang w:eastAsia="zh-CN"/>
              </w:rPr>
            </w:pPr>
            <w:r w:rsidRPr="0042010A">
              <w:rPr>
                <w:rFonts w:eastAsia="宋体"/>
                <w:b/>
                <w:i/>
                <w:lang w:eastAsia="zh-CN"/>
              </w:rPr>
              <w:t>must-TM10-UpToOneInterferingLayer-r14</w:t>
            </w:r>
          </w:p>
          <w:p w14:paraId="5520F942"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B96CD8" w14:textId="77777777" w:rsidTr="008858D3">
        <w:trPr>
          <w:cantSplit/>
        </w:trPr>
        <w:tc>
          <w:tcPr>
            <w:tcW w:w="7793" w:type="dxa"/>
            <w:gridSpan w:val="2"/>
          </w:tcPr>
          <w:p w14:paraId="0ECE0010" w14:textId="77777777" w:rsidR="00D07CA0" w:rsidRPr="0042010A" w:rsidRDefault="00D07CA0" w:rsidP="00D07CA0">
            <w:pPr>
              <w:pStyle w:val="TAL"/>
              <w:rPr>
                <w:rFonts w:eastAsia="宋体"/>
                <w:b/>
                <w:i/>
                <w:lang w:eastAsia="zh-CN"/>
              </w:rPr>
            </w:pPr>
            <w:r w:rsidRPr="0042010A">
              <w:rPr>
                <w:rFonts w:eastAsia="宋体"/>
                <w:b/>
                <w:i/>
                <w:lang w:eastAsia="zh-CN"/>
              </w:rPr>
              <w:t>must-TM10-UpToThreeInterferingLayers-r14</w:t>
            </w:r>
          </w:p>
          <w:p w14:paraId="0FE52667"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07CDAF93" w14:textId="77777777" w:rsidTr="008858D3">
        <w:trPr>
          <w:cantSplit/>
        </w:trPr>
        <w:tc>
          <w:tcPr>
            <w:tcW w:w="7793" w:type="dxa"/>
            <w:gridSpan w:val="2"/>
          </w:tcPr>
          <w:p w14:paraId="32915D88" w14:textId="77777777" w:rsidR="00D07CA0" w:rsidRPr="0042010A" w:rsidRDefault="00D07CA0" w:rsidP="00D07CA0">
            <w:pPr>
              <w:pStyle w:val="TAL"/>
              <w:rPr>
                <w:b/>
                <w:lang w:eastAsia="en-GB"/>
              </w:rPr>
            </w:pPr>
            <w:proofErr w:type="spellStart"/>
            <w:r w:rsidRPr="0042010A">
              <w:rPr>
                <w:rFonts w:eastAsia="宋体"/>
                <w:b/>
                <w:i/>
                <w:lang w:eastAsia="zh-CN"/>
              </w:rPr>
              <w:t>naics</w:t>
            </w:r>
            <w:proofErr w:type="spellEnd"/>
            <w:r w:rsidRPr="0042010A">
              <w:rPr>
                <w:rFonts w:eastAsia="宋体"/>
                <w:b/>
                <w:i/>
                <w:lang w:eastAsia="zh-CN"/>
              </w:rPr>
              <w:t>-Capability-List</w:t>
            </w:r>
          </w:p>
          <w:p w14:paraId="0DBDF3B1" w14:textId="77777777" w:rsidR="00D07CA0" w:rsidRPr="0042010A" w:rsidRDefault="00D07CA0" w:rsidP="00D07CA0">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D07CA0" w:rsidRPr="0042010A" w:rsidRDefault="00D07CA0" w:rsidP="00D07CA0">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D07CA0" w:rsidRPr="0042010A" w:rsidRDefault="00D07CA0" w:rsidP="00D07CA0">
            <w:pPr>
              <w:pStyle w:val="TAL"/>
              <w:rPr>
                <w:b/>
                <w:i/>
                <w:lang w:eastAsia="zh-CN"/>
              </w:rPr>
            </w:pPr>
            <w:proofErr w:type="spellStart"/>
            <w:r w:rsidRPr="0042010A">
              <w:rPr>
                <w:b/>
                <w:i/>
                <w:lang w:eastAsia="en-GB"/>
              </w:rPr>
              <w:t>ncsg</w:t>
            </w:r>
            <w:proofErr w:type="spellEnd"/>
          </w:p>
          <w:p w14:paraId="2A13C2AC" w14:textId="77777777" w:rsidR="00D07CA0" w:rsidRPr="0042010A" w:rsidRDefault="00D07CA0" w:rsidP="00D07CA0">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D07CA0" w:rsidRPr="0042010A" w:rsidRDefault="00D07CA0" w:rsidP="00D07CA0">
            <w:pPr>
              <w:pStyle w:val="TAL"/>
              <w:rPr>
                <w:b/>
                <w:i/>
                <w:kern w:val="2"/>
              </w:rPr>
            </w:pPr>
            <w:r w:rsidRPr="0042010A">
              <w:rPr>
                <w:b/>
                <w:i/>
                <w:kern w:val="2"/>
              </w:rPr>
              <w:t>ng-EN-DC</w:t>
            </w:r>
          </w:p>
          <w:p w14:paraId="5F27C47E" w14:textId="77777777" w:rsidR="00D07CA0" w:rsidRPr="0042010A" w:rsidRDefault="00D07CA0" w:rsidP="00D07CA0">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35FF20" w14:textId="77777777" w:rsidTr="008858D3">
        <w:trPr>
          <w:cantSplit/>
        </w:trPr>
        <w:tc>
          <w:tcPr>
            <w:tcW w:w="7793" w:type="dxa"/>
            <w:gridSpan w:val="2"/>
          </w:tcPr>
          <w:p w14:paraId="0765CB56" w14:textId="77777777" w:rsidR="00D07CA0" w:rsidRPr="0042010A" w:rsidRDefault="00D07CA0" w:rsidP="00D07CA0">
            <w:pPr>
              <w:pStyle w:val="TAL"/>
              <w:rPr>
                <w:b/>
                <w:i/>
                <w:lang w:eastAsia="zh-CN"/>
              </w:rPr>
            </w:pPr>
            <w:r w:rsidRPr="0042010A">
              <w:rPr>
                <w:b/>
                <w:i/>
                <w:lang w:eastAsia="en-GB"/>
              </w:rPr>
              <w:lastRenderedPageBreak/>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D07CA0" w:rsidRPr="0042010A" w:rsidRDefault="00D07CA0" w:rsidP="00D07CA0">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26482510" w14:textId="77777777" w:rsidTr="008858D3">
        <w:trPr>
          <w:cantSplit/>
        </w:trPr>
        <w:tc>
          <w:tcPr>
            <w:tcW w:w="7793" w:type="dxa"/>
            <w:gridSpan w:val="2"/>
          </w:tcPr>
          <w:p w14:paraId="6D895593"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D07CA0" w:rsidRPr="0042010A" w:rsidRDefault="00D07CA0" w:rsidP="00D07CA0">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D07CA0" w:rsidRPr="0042010A" w:rsidRDefault="00D07CA0" w:rsidP="00D07CA0">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D07CA0" w:rsidRPr="0042010A" w:rsidRDefault="00D07CA0" w:rsidP="00D07CA0">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D07CA0" w:rsidRPr="0042010A" w:rsidRDefault="00D07CA0" w:rsidP="00D07CA0">
            <w:pPr>
              <w:pStyle w:val="TAL"/>
              <w:jc w:val="center"/>
              <w:rPr>
                <w:lang w:eastAsia="en-GB"/>
              </w:rPr>
            </w:pPr>
            <w:r w:rsidRPr="0042010A">
              <w:rPr>
                <w:bCs/>
                <w:noProof/>
                <w:lang w:eastAsia="en-GB"/>
              </w:rPr>
              <w:t>No</w:t>
            </w:r>
          </w:p>
        </w:tc>
      </w:tr>
      <w:tr w:rsidR="00D07CA0"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D07CA0" w:rsidRPr="0042010A" w:rsidRDefault="00D07CA0" w:rsidP="00D07CA0">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D07CA0" w:rsidRPr="0042010A" w:rsidRDefault="00D07CA0" w:rsidP="00D07CA0">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D07CA0" w:rsidRPr="0042010A" w:rsidRDefault="00D07CA0" w:rsidP="00D07CA0">
            <w:pPr>
              <w:pStyle w:val="TAL"/>
              <w:rPr>
                <w:b/>
                <w:i/>
                <w:lang w:eastAsia="zh-CN"/>
              </w:rPr>
            </w:pPr>
            <w:proofErr w:type="spellStart"/>
            <w:r w:rsidRPr="0042010A">
              <w:rPr>
                <w:b/>
                <w:i/>
                <w:lang w:eastAsia="en-GB"/>
              </w:rPr>
              <w:lastRenderedPageBreak/>
              <w:t>nonUniformGap</w:t>
            </w:r>
            <w:proofErr w:type="spellEnd"/>
          </w:p>
          <w:p w14:paraId="35183531" w14:textId="77777777" w:rsidR="00D07CA0" w:rsidRPr="0042010A" w:rsidRDefault="00D07CA0" w:rsidP="00D07CA0">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D07CA0" w:rsidRPr="0042010A" w:rsidRDefault="00D07CA0" w:rsidP="00D07CA0">
            <w:pPr>
              <w:pStyle w:val="TAL"/>
              <w:rPr>
                <w:b/>
                <w:i/>
                <w:lang w:eastAsia="zh-CN"/>
              </w:rPr>
            </w:pPr>
            <w:proofErr w:type="spellStart"/>
            <w:r w:rsidRPr="0042010A">
              <w:rPr>
                <w:b/>
                <w:i/>
                <w:lang w:eastAsia="zh-CN"/>
              </w:rPr>
              <w:t>noResourceRestrictionForTTIBundling</w:t>
            </w:r>
            <w:proofErr w:type="spellEnd"/>
          </w:p>
          <w:p w14:paraId="578DFEE3" w14:textId="77777777" w:rsidR="00D07CA0" w:rsidRPr="0042010A" w:rsidRDefault="00D07CA0" w:rsidP="00D07CA0">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D07CA0" w:rsidRPr="0042010A" w:rsidRDefault="00D07CA0" w:rsidP="00D07CA0">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D07CA0" w:rsidRPr="0042010A" w:rsidRDefault="00D07CA0" w:rsidP="00D07CA0">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D07CA0" w:rsidRPr="0042010A" w:rsidRDefault="00D07CA0" w:rsidP="00D07CA0">
            <w:pPr>
              <w:pStyle w:val="TAL"/>
              <w:rPr>
                <w:b/>
                <w:i/>
                <w:lang w:eastAsia="zh-CN"/>
              </w:rPr>
            </w:pPr>
            <w:r w:rsidRPr="0042010A">
              <w:rPr>
                <w:b/>
                <w:i/>
                <w:lang w:eastAsia="zh-CN"/>
              </w:rPr>
              <w:t>nr-AutonomousGaps-ENDC-FR1</w:t>
            </w:r>
          </w:p>
          <w:p w14:paraId="241262D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D07CA0" w:rsidRPr="0042010A" w:rsidRDefault="00D07CA0" w:rsidP="00D07CA0">
            <w:pPr>
              <w:pStyle w:val="TAL"/>
              <w:rPr>
                <w:b/>
                <w:i/>
                <w:lang w:eastAsia="zh-CN"/>
              </w:rPr>
            </w:pPr>
            <w:r w:rsidRPr="0042010A">
              <w:rPr>
                <w:b/>
                <w:i/>
                <w:lang w:eastAsia="zh-CN"/>
              </w:rPr>
              <w:t>nr-AutonomousGaps-ENDC-FR2</w:t>
            </w:r>
          </w:p>
          <w:p w14:paraId="700EC4D2"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D07CA0" w:rsidRPr="0042010A" w:rsidRDefault="00D07CA0" w:rsidP="00D07CA0">
            <w:pPr>
              <w:pStyle w:val="TAL"/>
              <w:rPr>
                <w:b/>
                <w:i/>
                <w:lang w:eastAsia="zh-CN"/>
              </w:rPr>
            </w:pPr>
            <w:r w:rsidRPr="0042010A">
              <w:rPr>
                <w:b/>
                <w:i/>
                <w:lang w:eastAsia="zh-CN"/>
              </w:rPr>
              <w:t>nr-AutonomousGaps-FR1</w:t>
            </w:r>
          </w:p>
          <w:p w14:paraId="37118FAD"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D07CA0" w:rsidRPr="0042010A" w:rsidRDefault="00D07CA0" w:rsidP="00D07CA0">
            <w:pPr>
              <w:pStyle w:val="TAL"/>
              <w:rPr>
                <w:b/>
                <w:i/>
                <w:lang w:eastAsia="zh-CN"/>
              </w:rPr>
            </w:pPr>
            <w:r w:rsidRPr="0042010A">
              <w:rPr>
                <w:b/>
                <w:i/>
                <w:lang w:eastAsia="zh-CN"/>
              </w:rPr>
              <w:t>nr-AutonomousGaps-FR2</w:t>
            </w:r>
          </w:p>
          <w:p w14:paraId="7FB6EDF0"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301AAC3A" w14:textId="77777777" w:rsidTr="008858D3">
        <w:trPr>
          <w:cantSplit/>
        </w:trPr>
        <w:tc>
          <w:tcPr>
            <w:tcW w:w="7793" w:type="dxa"/>
            <w:gridSpan w:val="2"/>
          </w:tcPr>
          <w:p w14:paraId="7D1C2F98" w14:textId="77777777" w:rsidR="00D07CA0" w:rsidRPr="0042010A" w:rsidRDefault="00D07CA0" w:rsidP="00D07CA0">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D07CA0" w:rsidRPr="001628A2" w:rsidRDefault="00D07CA0" w:rsidP="00D07CA0">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D07CA0" w:rsidRPr="001628A2"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D07CA0" w:rsidRPr="0042010A" w:rsidRDefault="00D07CA0" w:rsidP="00D07CA0">
            <w:pPr>
              <w:pStyle w:val="TAL"/>
              <w:rPr>
                <w:b/>
                <w:i/>
                <w:lang w:eastAsia="zh-CN"/>
              </w:rPr>
            </w:pPr>
            <w:proofErr w:type="spellStart"/>
            <w:r w:rsidRPr="0042010A">
              <w:rPr>
                <w:b/>
                <w:i/>
                <w:lang w:eastAsia="zh-CN"/>
              </w:rPr>
              <w:t>numberOfBlindDecodesUSS</w:t>
            </w:r>
            <w:proofErr w:type="spellEnd"/>
          </w:p>
          <w:p w14:paraId="6B4CCE44" w14:textId="77777777" w:rsidR="00D07CA0" w:rsidRPr="0042010A" w:rsidRDefault="00D07CA0" w:rsidP="00D07CA0">
            <w:pPr>
              <w:pStyle w:val="TAL"/>
              <w:rPr>
                <w:lang w:eastAsia="en-GB"/>
              </w:rPr>
            </w:pPr>
            <w:r w:rsidRPr="0042010A">
              <w:rPr>
                <w:lang w:eastAsia="en-GB"/>
              </w:rPr>
              <w:t xml:space="preserve">Indicates the maximum number of blind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blind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D07CA0" w:rsidRPr="0042010A" w:rsidRDefault="00D07CA0" w:rsidP="00D07CA0">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D07CA0" w:rsidRPr="0042010A" w:rsidRDefault="00D07CA0" w:rsidP="00D07CA0">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D07CA0" w:rsidRPr="0042010A" w:rsidRDefault="00D07CA0" w:rsidP="00D07CA0">
            <w:pPr>
              <w:pStyle w:val="TAL"/>
              <w:rPr>
                <w:b/>
                <w:i/>
              </w:rPr>
            </w:pPr>
            <w:proofErr w:type="spellStart"/>
            <w:r w:rsidRPr="0042010A">
              <w:rPr>
                <w:b/>
                <w:i/>
              </w:rPr>
              <w:t>outOfOrderDelivery</w:t>
            </w:r>
            <w:proofErr w:type="spellEnd"/>
          </w:p>
          <w:p w14:paraId="38E00358" w14:textId="77777777" w:rsidR="00D07CA0" w:rsidRPr="0042010A" w:rsidRDefault="00D07CA0" w:rsidP="00D07CA0">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D07CA0" w:rsidRPr="0042010A" w:rsidRDefault="00D07CA0" w:rsidP="00D07CA0">
            <w:pPr>
              <w:pStyle w:val="TAL"/>
              <w:rPr>
                <w:b/>
                <w:i/>
                <w:lang w:eastAsia="en-GB"/>
              </w:rPr>
            </w:pPr>
            <w:proofErr w:type="spellStart"/>
            <w:r w:rsidRPr="0042010A">
              <w:rPr>
                <w:b/>
                <w:i/>
                <w:lang w:eastAsia="en-GB"/>
              </w:rPr>
              <w:t>outOfSequenceGrantHandling</w:t>
            </w:r>
            <w:proofErr w:type="spellEnd"/>
          </w:p>
          <w:p w14:paraId="2D428C41" w14:textId="77777777" w:rsidR="00D07CA0" w:rsidRPr="0042010A" w:rsidRDefault="00D07CA0" w:rsidP="00D07CA0">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D07CA0" w:rsidRPr="0042010A" w:rsidRDefault="00D07CA0" w:rsidP="00D07CA0">
            <w:pPr>
              <w:pStyle w:val="TAL"/>
              <w:rPr>
                <w:b/>
                <w:i/>
                <w:lang w:eastAsia="en-GB"/>
              </w:rPr>
            </w:pPr>
            <w:proofErr w:type="spellStart"/>
            <w:r w:rsidRPr="0042010A">
              <w:rPr>
                <w:b/>
                <w:i/>
                <w:lang w:eastAsia="en-GB"/>
              </w:rPr>
              <w:t>overheatingInd</w:t>
            </w:r>
            <w:proofErr w:type="spellEnd"/>
          </w:p>
          <w:p w14:paraId="3DE931D8" w14:textId="77777777" w:rsidR="00D07CA0" w:rsidRPr="0042010A" w:rsidRDefault="00D07CA0" w:rsidP="00D07CA0">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D07CA0"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D07CA0" w:rsidRPr="0042010A" w:rsidRDefault="00D07CA0" w:rsidP="00D07CA0">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D07CA0" w:rsidRPr="0042010A" w:rsidRDefault="00D07CA0" w:rsidP="00D07CA0">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D07CA0" w:rsidRPr="0042010A" w:rsidRDefault="00D07CA0" w:rsidP="00D07CA0">
            <w:pPr>
              <w:pStyle w:val="TAL"/>
              <w:jc w:val="center"/>
              <w:rPr>
                <w:noProof/>
              </w:rPr>
            </w:pPr>
            <w:r w:rsidRPr="0042010A">
              <w:rPr>
                <w:noProof/>
              </w:rPr>
              <w:t>-</w:t>
            </w:r>
          </w:p>
        </w:tc>
      </w:tr>
      <w:tr w:rsidR="00D07CA0"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D07CA0" w:rsidRPr="0042010A" w:rsidRDefault="00D07CA0" w:rsidP="00D07CA0">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D07CA0" w:rsidRPr="0042010A" w:rsidRDefault="00D07CA0" w:rsidP="00D07CA0">
            <w:pPr>
              <w:pStyle w:val="TAL"/>
              <w:rPr>
                <w:b/>
                <w:i/>
                <w:lang w:eastAsia="en-GB"/>
              </w:rPr>
            </w:pPr>
            <w:r w:rsidRPr="0042010A">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D07CA0" w:rsidRPr="0042010A" w:rsidRDefault="00D07CA0" w:rsidP="00D07CA0">
            <w:pPr>
              <w:keepNext/>
              <w:keepLines/>
              <w:spacing w:after="0"/>
              <w:rPr>
                <w:rFonts w:ascii="Arial" w:hAnsi="Arial"/>
                <w:b/>
                <w:i/>
                <w:sz w:val="18"/>
              </w:rPr>
            </w:pPr>
            <w:r w:rsidRPr="0042010A">
              <w:rPr>
                <w:rFonts w:ascii="Arial" w:hAnsi="Arial"/>
                <w:b/>
                <w:i/>
                <w:sz w:val="18"/>
              </w:rPr>
              <w:t>pdcp-SN-Extension-18bits</w:t>
            </w:r>
          </w:p>
          <w:p w14:paraId="76FBA10E"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D07CA0" w:rsidRPr="0042010A" w:rsidRDefault="00D07CA0" w:rsidP="00D07CA0">
            <w:pPr>
              <w:pStyle w:val="TAL"/>
              <w:rPr>
                <w:b/>
                <w:i/>
              </w:rPr>
            </w:pPr>
            <w:proofErr w:type="spellStart"/>
            <w:r w:rsidRPr="0042010A">
              <w:rPr>
                <w:b/>
                <w:i/>
              </w:rPr>
              <w:t>pdsch-RepSubframe</w:t>
            </w:r>
            <w:proofErr w:type="spellEnd"/>
          </w:p>
          <w:p w14:paraId="029E2FF6" w14:textId="77777777" w:rsidR="00D07CA0" w:rsidRPr="0042010A" w:rsidRDefault="00D07CA0" w:rsidP="00D07CA0">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D07CA0" w:rsidRPr="0042010A" w:rsidRDefault="00D07CA0" w:rsidP="00D07CA0">
            <w:pPr>
              <w:pStyle w:val="TAL"/>
              <w:rPr>
                <w:b/>
                <w:i/>
              </w:rPr>
            </w:pPr>
            <w:proofErr w:type="spellStart"/>
            <w:r w:rsidRPr="0042010A">
              <w:rPr>
                <w:b/>
                <w:i/>
              </w:rPr>
              <w:t>pdsch-RepSlot</w:t>
            </w:r>
            <w:proofErr w:type="spellEnd"/>
          </w:p>
          <w:p w14:paraId="13FCCFF9" w14:textId="77777777" w:rsidR="00D07CA0" w:rsidRPr="0042010A" w:rsidRDefault="00D07CA0" w:rsidP="00D07CA0">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D07CA0" w:rsidRPr="0042010A" w:rsidRDefault="00D07CA0" w:rsidP="00D07CA0">
            <w:pPr>
              <w:pStyle w:val="TAL"/>
              <w:rPr>
                <w:b/>
                <w:i/>
              </w:rPr>
            </w:pPr>
            <w:proofErr w:type="spellStart"/>
            <w:r w:rsidRPr="0042010A">
              <w:rPr>
                <w:b/>
                <w:i/>
              </w:rPr>
              <w:lastRenderedPageBreak/>
              <w:t>pdsch-RepSubslot</w:t>
            </w:r>
            <w:proofErr w:type="spellEnd"/>
          </w:p>
          <w:p w14:paraId="69689F6D" w14:textId="77777777" w:rsidR="00D07CA0" w:rsidRPr="0042010A" w:rsidRDefault="00D07CA0" w:rsidP="00D07CA0">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D07CA0" w:rsidRPr="0042010A" w:rsidRDefault="00D07CA0" w:rsidP="00D07CA0">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D07CA0"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D07CA0" w:rsidRPr="0042010A" w:rsidRDefault="00D07CA0" w:rsidP="00D07CA0">
            <w:pPr>
              <w:pStyle w:val="TAL"/>
              <w:rPr>
                <w:b/>
                <w:i/>
                <w:lang w:eastAsia="en-GB"/>
              </w:rPr>
            </w:pPr>
            <w:proofErr w:type="spellStart"/>
            <w:r w:rsidRPr="0042010A">
              <w:rPr>
                <w:b/>
                <w:i/>
                <w:lang w:eastAsia="en-GB"/>
              </w:rPr>
              <w:t>perServingCellMeasurementGap</w:t>
            </w:r>
            <w:proofErr w:type="spellEnd"/>
          </w:p>
          <w:p w14:paraId="383DE6BA" w14:textId="77777777" w:rsidR="00D07CA0" w:rsidRPr="0042010A" w:rsidRDefault="00D07CA0" w:rsidP="00D07CA0">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D07CA0" w:rsidRPr="0042010A" w:rsidRDefault="00D07CA0" w:rsidP="00D07CA0">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a FDD </w:t>
            </w:r>
            <w:proofErr w:type="spellStart"/>
            <w:r w:rsidRPr="0042010A">
              <w:rPr>
                <w:rFonts w:eastAsia="宋体"/>
                <w:lang w:eastAsia="en-GB"/>
              </w:rPr>
              <w:t>PCell</w:t>
            </w:r>
            <w:proofErr w:type="spellEnd"/>
            <w:r w:rsidRPr="0042010A">
              <w:rPr>
                <w:rFonts w:eastAsia="宋体"/>
                <w:lang w:eastAsia="en-GB"/>
              </w:rPr>
              <w:t xml:space="preserve">,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D07CA0" w:rsidRPr="0042010A" w:rsidRDefault="00D07CA0" w:rsidP="00D07CA0">
            <w:pPr>
              <w:pStyle w:val="TAL"/>
              <w:jc w:val="center"/>
              <w:rPr>
                <w:bCs/>
                <w:noProof/>
                <w:lang w:eastAsia="en-GB"/>
              </w:rPr>
            </w:pPr>
            <w:r w:rsidRPr="0042010A">
              <w:rPr>
                <w:rFonts w:eastAsia="宋体"/>
                <w:bCs/>
                <w:noProof/>
                <w:lang w:eastAsia="zh-CN"/>
              </w:rPr>
              <w:t>No</w:t>
            </w:r>
          </w:p>
        </w:tc>
      </w:tr>
      <w:tr w:rsidR="00D07CA0"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D07CA0" w:rsidRPr="0042010A" w:rsidRDefault="00D07CA0" w:rsidP="00D07CA0">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 xml:space="preserve">-RNTI on a TDD </w:t>
            </w:r>
            <w:proofErr w:type="spellStart"/>
            <w:r w:rsidRPr="0042010A">
              <w:rPr>
                <w:rFonts w:eastAsia="宋体"/>
                <w:lang w:eastAsia="zh-CN"/>
              </w:rPr>
              <w:t>PCell</w:t>
            </w:r>
            <w:proofErr w:type="spellEnd"/>
            <w:r w:rsidRPr="0042010A">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D07CA0" w:rsidRPr="0042010A" w:rsidRDefault="00D07CA0" w:rsidP="00D07CA0">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D07CA0" w:rsidRPr="0042010A" w:rsidRDefault="00D07CA0" w:rsidP="00D07CA0">
            <w:pPr>
              <w:pStyle w:val="TAL"/>
              <w:rPr>
                <w:b/>
                <w:i/>
                <w:lang w:eastAsia="en-GB"/>
              </w:rPr>
            </w:pPr>
            <w:r w:rsidRPr="0042010A">
              <w:rPr>
                <w:b/>
                <w:i/>
                <w:lang w:eastAsia="en-GB"/>
              </w:rPr>
              <w:t>powerClass-14dBm</w:t>
            </w:r>
          </w:p>
          <w:p w14:paraId="390BDB2C" w14:textId="77777777" w:rsidR="00D07CA0" w:rsidRPr="0042010A" w:rsidRDefault="00D07CA0" w:rsidP="00D07CA0">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D07CA0" w:rsidRPr="0042010A" w:rsidRDefault="00D07CA0" w:rsidP="00D07CA0">
            <w:pPr>
              <w:pStyle w:val="TAL"/>
              <w:rPr>
                <w:b/>
                <w:i/>
                <w:lang w:eastAsia="en-GB"/>
              </w:rPr>
            </w:pPr>
            <w:proofErr w:type="spellStart"/>
            <w:r w:rsidRPr="0042010A">
              <w:rPr>
                <w:b/>
                <w:i/>
                <w:lang w:eastAsia="en-GB"/>
              </w:rPr>
              <w:t>powerPrefInd</w:t>
            </w:r>
            <w:proofErr w:type="spellEnd"/>
          </w:p>
          <w:p w14:paraId="0C4CE0A5" w14:textId="77777777" w:rsidR="00D07CA0" w:rsidRPr="0042010A" w:rsidRDefault="00D07CA0" w:rsidP="00D07CA0">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D07CA0" w:rsidRPr="0042010A" w:rsidRDefault="00D07CA0" w:rsidP="00D07CA0">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D07CA0" w:rsidRPr="0042010A" w:rsidRDefault="00D07CA0" w:rsidP="00D07CA0">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D07CA0" w:rsidRPr="0042010A" w:rsidRDefault="00D07CA0" w:rsidP="00D07CA0">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D07CA0"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D07CA0" w:rsidRPr="0042010A" w:rsidRDefault="00D07CA0" w:rsidP="00D07CA0">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D07CA0"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D07CA0" w:rsidRPr="0042010A" w:rsidRDefault="00D07CA0" w:rsidP="00D07CA0">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D07CA0" w:rsidRPr="0042010A" w:rsidRDefault="00D07CA0" w:rsidP="00D07CA0">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D07CA0" w:rsidRPr="0042010A" w:rsidRDefault="00D07CA0" w:rsidP="00D07CA0">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D07CA0"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D07CA0"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D07CA0" w:rsidRPr="0042010A" w:rsidRDefault="00D07CA0" w:rsidP="00D07CA0">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D07CA0" w:rsidRPr="0042010A" w:rsidRDefault="00D07CA0" w:rsidP="00D07CA0">
            <w:pPr>
              <w:pStyle w:val="TAL"/>
              <w:jc w:val="center"/>
              <w:rPr>
                <w:bCs/>
                <w:noProof/>
              </w:rPr>
            </w:pPr>
            <w:r w:rsidRPr="0042010A">
              <w:rPr>
                <w:bCs/>
                <w:noProof/>
              </w:rPr>
              <w:t>-</w:t>
            </w:r>
          </w:p>
        </w:tc>
      </w:tr>
      <w:tr w:rsidR="00D07CA0"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D07CA0" w:rsidRPr="0042010A" w:rsidRDefault="00D07CA0" w:rsidP="00D07CA0">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D07CA0" w:rsidRPr="0042010A" w:rsidRDefault="00D07CA0" w:rsidP="00D07CA0">
            <w:pPr>
              <w:pStyle w:val="TAL"/>
              <w:jc w:val="center"/>
              <w:rPr>
                <w:bCs/>
                <w:noProof/>
              </w:rPr>
            </w:pPr>
            <w:r w:rsidRPr="0042010A">
              <w:rPr>
                <w:bCs/>
                <w:noProof/>
              </w:rPr>
              <w:t>-</w:t>
            </w:r>
          </w:p>
        </w:tc>
      </w:tr>
      <w:tr w:rsidR="00D07CA0"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D07CA0" w:rsidRPr="0042010A" w:rsidRDefault="00D07CA0" w:rsidP="00D07CA0">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D07CA0" w:rsidRPr="0042010A" w:rsidRDefault="00D07CA0" w:rsidP="00D07CA0">
            <w:pPr>
              <w:pStyle w:val="TAL"/>
              <w:jc w:val="center"/>
              <w:rPr>
                <w:bCs/>
                <w:noProof/>
              </w:rPr>
            </w:pPr>
            <w:r w:rsidRPr="0042010A">
              <w:rPr>
                <w:bCs/>
                <w:noProof/>
              </w:rPr>
              <w:t>-</w:t>
            </w:r>
          </w:p>
        </w:tc>
      </w:tr>
      <w:tr w:rsidR="00D07CA0"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D07CA0" w:rsidRPr="0042010A" w:rsidRDefault="00D07CA0" w:rsidP="00D07CA0">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D07CA0" w:rsidRPr="0042010A" w:rsidRDefault="00D07CA0" w:rsidP="00D07CA0">
            <w:pPr>
              <w:pStyle w:val="TAL"/>
              <w:jc w:val="center"/>
              <w:rPr>
                <w:bCs/>
                <w:noProof/>
              </w:rPr>
            </w:pPr>
            <w:r w:rsidRPr="0042010A">
              <w:rPr>
                <w:bCs/>
                <w:noProof/>
              </w:rPr>
              <w:t>-</w:t>
            </w:r>
          </w:p>
        </w:tc>
      </w:tr>
      <w:tr w:rsidR="00D07CA0"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D07CA0" w:rsidRPr="0042010A" w:rsidRDefault="00D07CA0" w:rsidP="00D07CA0">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D07CA0" w:rsidRPr="0042010A" w:rsidRDefault="00D07CA0" w:rsidP="00D07CA0">
            <w:pPr>
              <w:pStyle w:val="TAL"/>
              <w:jc w:val="center"/>
              <w:rPr>
                <w:bCs/>
                <w:noProof/>
              </w:rPr>
            </w:pPr>
            <w:r w:rsidRPr="0042010A">
              <w:rPr>
                <w:bCs/>
                <w:noProof/>
              </w:rPr>
              <w:t>-</w:t>
            </w:r>
          </w:p>
        </w:tc>
      </w:tr>
      <w:tr w:rsidR="00D07CA0"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D07CA0" w:rsidRPr="0042010A" w:rsidRDefault="00D07CA0" w:rsidP="00D07CA0">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D07CA0" w:rsidRPr="0042010A" w:rsidRDefault="00D07CA0" w:rsidP="00D07CA0">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D07CA0" w:rsidRPr="0042010A" w:rsidRDefault="00D07CA0" w:rsidP="00D07CA0">
            <w:pPr>
              <w:pStyle w:val="TAL"/>
              <w:jc w:val="center"/>
              <w:rPr>
                <w:bCs/>
                <w:noProof/>
              </w:rPr>
            </w:pPr>
            <w:r w:rsidRPr="0042010A">
              <w:rPr>
                <w:bCs/>
                <w:noProof/>
              </w:rPr>
              <w:t>-</w:t>
            </w:r>
          </w:p>
        </w:tc>
      </w:tr>
      <w:tr w:rsidR="00D07CA0"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D07CA0" w:rsidRPr="0042010A" w:rsidRDefault="00D07CA0" w:rsidP="00D07CA0">
            <w:pPr>
              <w:pStyle w:val="TAL"/>
            </w:pPr>
            <w:r w:rsidRPr="0042010A">
              <w:t xml:space="preserve">Indicates whether the UE supports SPS repetition for slot PUSCH for </w:t>
            </w:r>
            <w:proofErr w:type="spellStart"/>
            <w:r w:rsidRPr="0042010A">
              <w:t>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D07CA0" w:rsidRPr="0042010A" w:rsidRDefault="00D07CA0" w:rsidP="00D07CA0">
            <w:pPr>
              <w:pStyle w:val="TAL"/>
              <w:jc w:val="center"/>
              <w:rPr>
                <w:bCs/>
                <w:noProof/>
              </w:rPr>
            </w:pPr>
            <w:r w:rsidRPr="0042010A">
              <w:rPr>
                <w:bCs/>
                <w:noProof/>
              </w:rPr>
              <w:t>-</w:t>
            </w:r>
          </w:p>
        </w:tc>
      </w:tr>
      <w:tr w:rsidR="00D07CA0"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D07CA0" w:rsidRPr="0042010A" w:rsidRDefault="00D07CA0" w:rsidP="00D07CA0">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D07CA0" w:rsidRPr="0042010A" w:rsidRDefault="00D07CA0" w:rsidP="00D07CA0">
            <w:pPr>
              <w:pStyle w:val="TAL"/>
              <w:jc w:val="center"/>
              <w:rPr>
                <w:bCs/>
                <w:noProof/>
              </w:rPr>
            </w:pPr>
            <w:r w:rsidRPr="0042010A">
              <w:rPr>
                <w:bCs/>
                <w:noProof/>
              </w:rPr>
              <w:t>-</w:t>
            </w:r>
          </w:p>
        </w:tc>
      </w:tr>
      <w:tr w:rsidR="00D07CA0"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D07CA0" w:rsidRPr="0042010A" w:rsidRDefault="00D07CA0" w:rsidP="00D07CA0">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D07CA0" w:rsidRPr="0042010A" w:rsidRDefault="00D07CA0" w:rsidP="00D07CA0">
            <w:pPr>
              <w:pStyle w:val="TAL"/>
              <w:jc w:val="center"/>
              <w:rPr>
                <w:bCs/>
                <w:noProof/>
              </w:rPr>
            </w:pPr>
            <w:r w:rsidRPr="0042010A">
              <w:rPr>
                <w:bCs/>
                <w:noProof/>
              </w:rPr>
              <w:t>-</w:t>
            </w:r>
          </w:p>
        </w:tc>
      </w:tr>
      <w:tr w:rsidR="00D07CA0"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D07CA0" w:rsidRPr="0042010A" w:rsidRDefault="00D07CA0" w:rsidP="00D07CA0">
            <w:pPr>
              <w:pStyle w:val="TAL"/>
              <w:jc w:val="center"/>
              <w:rPr>
                <w:bCs/>
                <w:noProof/>
              </w:rPr>
            </w:pPr>
            <w:r w:rsidRPr="0042010A">
              <w:rPr>
                <w:bCs/>
                <w:noProof/>
              </w:rPr>
              <w:t>-</w:t>
            </w:r>
          </w:p>
        </w:tc>
      </w:tr>
      <w:tr w:rsidR="00D07CA0"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D07CA0" w:rsidRPr="0042010A" w:rsidRDefault="00D07CA0" w:rsidP="00D07CA0">
            <w:pPr>
              <w:pStyle w:val="TAL"/>
              <w:jc w:val="center"/>
              <w:rPr>
                <w:bCs/>
                <w:noProof/>
              </w:rPr>
            </w:pPr>
            <w:r w:rsidRPr="0042010A">
              <w:rPr>
                <w:bCs/>
                <w:noProof/>
              </w:rPr>
              <w:t>-</w:t>
            </w:r>
          </w:p>
        </w:tc>
      </w:tr>
      <w:tr w:rsidR="00D07CA0"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D07CA0" w:rsidRPr="0042010A" w:rsidRDefault="00D07CA0" w:rsidP="00D07CA0">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D07CA0" w:rsidRPr="0042010A" w:rsidRDefault="00D07CA0" w:rsidP="00D07CA0">
            <w:pPr>
              <w:pStyle w:val="TAL"/>
              <w:jc w:val="center"/>
              <w:rPr>
                <w:bCs/>
                <w:noProof/>
              </w:rPr>
            </w:pPr>
            <w:r w:rsidRPr="0042010A">
              <w:rPr>
                <w:bCs/>
                <w:noProof/>
              </w:rPr>
              <w:t>-</w:t>
            </w:r>
          </w:p>
        </w:tc>
      </w:tr>
      <w:tr w:rsidR="00D07CA0"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D07CA0" w:rsidRPr="0042010A" w:rsidRDefault="00D07CA0" w:rsidP="00D07CA0">
            <w:pPr>
              <w:pStyle w:val="TAL"/>
              <w:jc w:val="center"/>
              <w:rPr>
                <w:bCs/>
                <w:noProof/>
              </w:rPr>
            </w:pPr>
            <w:r w:rsidRPr="0042010A">
              <w:rPr>
                <w:bCs/>
                <w:noProof/>
              </w:rPr>
              <w:t>-</w:t>
            </w:r>
          </w:p>
        </w:tc>
      </w:tr>
      <w:tr w:rsidR="00D07CA0"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D07CA0" w:rsidRPr="0042010A" w:rsidRDefault="00D07CA0" w:rsidP="00D07CA0">
            <w:pPr>
              <w:pStyle w:val="TAL"/>
              <w:jc w:val="center"/>
              <w:rPr>
                <w:bCs/>
                <w:noProof/>
              </w:rPr>
            </w:pPr>
            <w:r w:rsidRPr="0042010A">
              <w:rPr>
                <w:bCs/>
                <w:noProof/>
              </w:rPr>
              <w:t>-</w:t>
            </w:r>
          </w:p>
        </w:tc>
      </w:tr>
      <w:tr w:rsidR="00D07CA0"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D07CA0" w:rsidRPr="0042010A" w:rsidRDefault="00D07CA0" w:rsidP="00D07CA0">
            <w:pPr>
              <w:pStyle w:val="TAL"/>
              <w:jc w:val="center"/>
              <w:rPr>
                <w:bCs/>
                <w:noProof/>
              </w:rPr>
            </w:pPr>
            <w:r w:rsidRPr="0042010A">
              <w:rPr>
                <w:bCs/>
                <w:noProof/>
              </w:rPr>
              <w:t>-</w:t>
            </w:r>
          </w:p>
        </w:tc>
      </w:tr>
      <w:tr w:rsidR="00D07CA0"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D07CA0" w:rsidRPr="0042010A" w:rsidRDefault="00D07CA0" w:rsidP="00D07CA0">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D07CA0" w:rsidRPr="0042010A"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D07CA0" w:rsidRPr="0042010A" w:rsidRDefault="00D07CA0" w:rsidP="00D07CA0">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D07CA0" w:rsidRPr="0042010A" w:rsidRDefault="00D07CA0" w:rsidP="00D07CA0">
            <w:pPr>
              <w:pStyle w:val="TAL"/>
              <w:jc w:val="center"/>
              <w:rPr>
                <w:rFonts w:eastAsia="宋体"/>
                <w:bCs/>
                <w:noProof/>
                <w:lang w:eastAsia="zh-CN"/>
              </w:rPr>
            </w:pPr>
            <w:r w:rsidRPr="0042010A">
              <w:rPr>
                <w:bCs/>
                <w:noProof/>
              </w:rPr>
              <w:t>-</w:t>
            </w:r>
          </w:p>
        </w:tc>
      </w:tr>
      <w:tr w:rsidR="00D07CA0"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D07CA0" w:rsidRPr="0042010A" w:rsidRDefault="00D07CA0" w:rsidP="00D07CA0">
            <w:pPr>
              <w:pStyle w:val="TAL"/>
              <w:rPr>
                <w:b/>
                <w:i/>
              </w:rPr>
            </w:pPr>
            <w:proofErr w:type="spellStart"/>
            <w:r w:rsidRPr="0042010A">
              <w:rPr>
                <w:b/>
                <w:i/>
              </w:rPr>
              <w:t>qoe-MeasReport</w:t>
            </w:r>
            <w:proofErr w:type="spellEnd"/>
          </w:p>
          <w:p w14:paraId="795F43CB"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D07CA0" w:rsidRPr="0042010A" w:rsidRDefault="00D07CA0" w:rsidP="00D07CA0">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D07CA0" w:rsidRPr="0042010A" w:rsidRDefault="00D07CA0" w:rsidP="00D07CA0">
            <w:pPr>
              <w:pStyle w:val="TAL"/>
              <w:jc w:val="center"/>
              <w:rPr>
                <w:bCs/>
                <w:noProof/>
                <w:lang w:eastAsia="zh-CN"/>
              </w:rPr>
            </w:pPr>
          </w:p>
        </w:tc>
      </w:tr>
      <w:tr w:rsidR="00D07CA0"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D07CA0" w:rsidRPr="0042010A" w:rsidRDefault="00D07CA0" w:rsidP="00D07CA0">
            <w:pPr>
              <w:pStyle w:val="TAL"/>
              <w:jc w:val="center"/>
              <w:rPr>
                <w:rFonts w:eastAsia="宋体"/>
                <w:bCs/>
                <w:noProof/>
                <w:lang w:eastAsia="zh-CN"/>
              </w:rPr>
            </w:pPr>
            <w:r w:rsidRPr="0042010A">
              <w:rPr>
                <w:lang w:eastAsia="zh-CN"/>
              </w:rPr>
              <w:t>-</w:t>
            </w:r>
          </w:p>
        </w:tc>
      </w:tr>
      <w:tr w:rsidR="00D07CA0"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D07CA0" w:rsidRPr="0042010A" w:rsidRDefault="00D07CA0" w:rsidP="00D07CA0">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D07CA0" w:rsidRPr="0042010A" w:rsidRDefault="00D07CA0" w:rsidP="00D07CA0">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D07CA0" w:rsidRPr="0042010A" w:rsidRDefault="00D07CA0" w:rsidP="00D07CA0">
            <w:pPr>
              <w:pStyle w:val="TAL"/>
              <w:jc w:val="center"/>
              <w:rPr>
                <w:lang w:eastAsia="zh-CN"/>
              </w:rPr>
            </w:pPr>
            <w:r w:rsidRPr="0042010A">
              <w:rPr>
                <w:lang w:eastAsia="zh-CN"/>
              </w:rPr>
              <w:t>-</w:t>
            </w:r>
          </w:p>
        </w:tc>
      </w:tr>
      <w:tr w:rsidR="00D07CA0"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D07CA0" w:rsidRPr="0042010A" w:rsidRDefault="00D07CA0" w:rsidP="00D07CA0">
            <w:pPr>
              <w:pStyle w:val="TAL"/>
              <w:rPr>
                <w:b/>
                <w:i/>
                <w:kern w:val="2"/>
              </w:rPr>
            </w:pPr>
            <w:r w:rsidRPr="0042010A">
              <w:rPr>
                <w:b/>
                <w:i/>
                <w:kern w:val="2"/>
              </w:rPr>
              <w:t>rai-Support</w:t>
            </w:r>
          </w:p>
          <w:p w14:paraId="6234B744" w14:textId="77777777" w:rsidR="00D07CA0" w:rsidRPr="0042010A" w:rsidRDefault="00D07CA0" w:rsidP="00D07CA0">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D07CA0" w:rsidRPr="0042010A" w:rsidRDefault="00D07CA0" w:rsidP="00D07CA0">
            <w:pPr>
              <w:pStyle w:val="TAL"/>
              <w:jc w:val="center"/>
              <w:rPr>
                <w:rFonts w:eastAsia="宋体"/>
                <w:noProof/>
                <w:lang w:eastAsia="zh-CN"/>
              </w:rPr>
            </w:pPr>
            <w:r w:rsidRPr="0042010A">
              <w:rPr>
                <w:rFonts w:eastAsia="宋体"/>
                <w:noProof/>
                <w:lang w:eastAsia="zh-CN"/>
              </w:rPr>
              <w:t>No</w:t>
            </w:r>
          </w:p>
        </w:tc>
      </w:tr>
      <w:tr w:rsidR="00D07CA0"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D07CA0" w:rsidRPr="0042010A" w:rsidRDefault="00D07CA0" w:rsidP="00D07CA0">
            <w:pPr>
              <w:pStyle w:val="TAL"/>
              <w:rPr>
                <w:b/>
                <w:bCs/>
                <w:i/>
                <w:iCs/>
              </w:rPr>
            </w:pPr>
            <w:r w:rsidRPr="0042010A">
              <w:rPr>
                <w:b/>
                <w:bCs/>
                <w:i/>
                <w:iCs/>
              </w:rPr>
              <w:t>rai-</w:t>
            </w:r>
            <w:proofErr w:type="spellStart"/>
            <w:r w:rsidRPr="0042010A">
              <w:rPr>
                <w:b/>
                <w:bCs/>
                <w:i/>
                <w:iCs/>
              </w:rPr>
              <w:t>SupportEnh</w:t>
            </w:r>
            <w:proofErr w:type="spellEnd"/>
          </w:p>
          <w:p w14:paraId="74A7E8F0" w14:textId="77777777" w:rsidR="00D07CA0" w:rsidRPr="0042010A" w:rsidRDefault="00D07CA0" w:rsidP="00D07CA0">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D07CA0" w:rsidRPr="0042010A" w:rsidRDefault="00D07CA0" w:rsidP="00D07CA0">
            <w:pPr>
              <w:pStyle w:val="TAL"/>
              <w:rPr>
                <w:b/>
                <w:i/>
                <w:lang w:eastAsia="en-GB"/>
              </w:rPr>
            </w:pPr>
            <w:proofErr w:type="spellStart"/>
            <w:r w:rsidRPr="0042010A">
              <w:rPr>
                <w:b/>
                <w:i/>
                <w:lang w:eastAsia="en-GB"/>
              </w:rPr>
              <w:t>rclwi</w:t>
            </w:r>
            <w:proofErr w:type="spellEnd"/>
          </w:p>
          <w:p w14:paraId="6908CE44" w14:textId="77777777" w:rsidR="00D07CA0" w:rsidRPr="0042010A" w:rsidRDefault="00D07CA0" w:rsidP="00D07CA0">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D07CA0" w:rsidRPr="0042010A" w:rsidRDefault="00D07CA0" w:rsidP="00D07CA0">
            <w:pPr>
              <w:pStyle w:val="TAL"/>
              <w:rPr>
                <w:b/>
                <w:i/>
                <w:lang w:eastAsia="zh-CN"/>
              </w:rPr>
            </w:pPr>
            <w:proofErr w:type="spellStart"/>
            <w:r w:rsidRPr="0042010A">
              <w:rPr>
                <w:b/>
                <w:i/>
                <w:lang w:eastAsia="zh-CN"/>
              </w:rPr>
              <w:t>recommendedBitRate</w:t>
            </w:r>
            <w:proofErr w:type="spellEnd"/>
          </w:p>
          <w:p w14:paraId="2C3BAD86"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the bit rate recommendation message from the </w:t>
            </w:r>
            <w:proofErr w:type="spellStart"/>
            <w:r w:rsidRPr="0042010A">
              <w:rPr>
                <w:rFonts w:cs="Arial"/>
                <w:szCs w:val="18"/>
                <w:lang w:eastAsia="zh-CN"/>
              </w:rPr>
              <w:t>eNB</w:t>
            </w:r>
            <w:proofErr w:type="spellEnd"/>
            <w:r w:rsidRPr="0042010A">
              <w:rPr>
                <w:rFonts w:cs="Arial"/>
                <w:szCs w:val="18"/>
                <w:lang w:eastAsia="zh-CN"/>
              </w:rPr>
              <w:t xml:space="preserve">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D07CA0" w:rsidRPr="0042010A" w:rsidRDefault="00D07CA0" w:rsidP="00D07CA0">
            <w:pPr>
              <w:pStyle w:val="TAL"/>
              <w:rPr>
                <w:b/>
                <w:bCs/>
                <w:i/>
                <w:noProof/>
                <w:lang w:eastAsia="en-GB"/>
              </w:rPr>
            </w:pPr>
            <w:r w:rsidRPr="0042010A">
              <w:rPr>
                <w:b/>
                <w:bCs/>
                <w:i/>
                <w:noProof/>
                <w:lang w:eastAsia="en-GB"/>
              </w:rPr>
              <w:lastRenderedPageBreak/>
              <w:t>recommendedBitRateMultiplier</w:t>
            </w:r>
          </w:p>
          <w:p w14:paraId="10194FAC" w14:textId="77777777" w:rsidR="00D07CA0" w:rsidRPr="0042010A" w:rsidRDefault="00D07CA0" w:rsidP="00D07CA0">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D07CA0" w:rsidRPr="0042010A" w:rsidRDefault="00D07CA0" w:rsidP="00D07CA0">
            <w:pPr>
              <w:pStyle w:val="TAL"/>
              <w:rPr>
                <w:b/>
                <w:i/>
                <w:lang w:eastAsia="en-GB"/>
              </w:rPr>
            </w:pPr>
            <w:r w:rsidRPr="0042010A">
              <w:rPr>
                <w:lang w:eastAsia="zh-CN"/>
              </w:rPr>
              <w:t xml:space="preserve">Indicates whether the UE supports the bit rate recommendation query message from the UE to the </w:t>
            </w:r>
            <w:proofErr w:type="spellStart"/>
            <w:r w:rsidRPr="0042010A">
              <w:rPr>
                <w:lang w:eastAsia="zh-CN"/>
              </w:rPr>
              <w:t>eNB</w:t>
            </w:r>
            <w:proofErr w:type="spellEnd"/>
            <w:r w:rsidRPr="0042010A">
              <w:rPr>
                <w:lang w:eastAsia="zh-CN"/>
              </w:rPr>
              <w:t xml:space="preserve">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D07CA0" w:rsidRPr="0042010A" w:rsidRDefault="00D07CA0" w:rsidP="00D07CA0">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D07CA0" w:rsidRPr="0042010A" w:rsidRDefault="00D07CA0" w:rsidP="00D07CA0">
            <w:pPr>
              <w:pStyle w:val="TAL"/>
              <w:jc w:val="center"/>
              <w:rPr>
                <w:bCs/>
                <w:noProof/>
              </w:rPr>
            </w:pPr>
            <w:r w:rsidRPr="0042010A">
              <w:rPr>
                <w:bCs/>
                <w:noProof/>
              </w:rPr>
              <w:t>Yes</w:t>
            </w:r>
          </w:p>
        </w:tc>
      </w:tr>
      <w:tr w:rsidR="00D07CA0"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D07CA0" w:rsidRPr="0042010A" w:rsidRDefault="00D07CA0" w:rsidP="00D07CA0">
            <w:pPr>
              <w:pStyle w:val="TAL"/>
              <w:rPr>
                <w:b/>
                <w:i/>
              </w:rPr>
            </w:pPr>
            <w:proofErr w:type="spellStart"/>
            <w:r w:rsidRPr="0042010A">
              <w:rPr>
                <w:b/>
                <w:i/>
              </w:rPr>
              <w:t>reducedIntNonContComb</w:t>
            </w:r>
            <w:proofErr w:type="spellEnd"/>
          </w:p>
          <w:p w14:paraId="6C5FC3BF" w14:textId="77777777" w:rsidR="00D07CA0" w:rsidRPr="0042010A" w:rsidRDefault="00D07CA0" w:rsidP="00D07CA0">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D07CA0" w:rsidRPr="0042010A" w:rsidRDefault="00D07CA0" w:rsidP="00D07CA0">
            <w:pPr>
              <w:pStyle w:val="TAL"/>
              <w:jc w:val="center"/>
            </w:pPr>
            <w:r w:rsidRPr="0042010A">
              <w:t>-</w:t>
            </w:r>
          </w:p>
        </w:tc>
      </w:tr>
      <w:tr w:rsidR="00D07CA0"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D07CA0" w:rsidRPr="0042010A" w:rsidRDefault="00D07CA0" w:rsidP="00D07CA0">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D07CA0" w:rsidRPr="0042010A" w:rsidRDefault="00D07CA0" w:rsidP="00D07CA0">
            <w:pPr>
              <w:pStyle w:val="TAL"/>
              <w:rPr>
                <w:b/>
                <w:i/>
              </w:rPr>
            </w:pPr>
            <w:proofErr w:type="spellStart"/>
            <w:r w:rsidRPr="0042010A">
              <w:rPr>
                <w:b/>
                <w:i/>
              </w:rPr>
              <w:t>reflectiveQoS</w:t>
            </w:r>
            <w:proofErr w:type="spellEnd"/>
          </w:p>
          <w:p w14:paraId="0FF7FF27" w14:textId="77777777" w:rsidR="00D07CA0" w:rsidRPr="0042010A" w:rsidRDefault="00D07CA0" w:rsidP="00D07CA0">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D07CA0" w:rsidRPr="0042010A" w:rsidRDefault="00D07CA0" w:rsidP="00D07CA0">
            <w:pPr>
              <w:pStyle w:val="TAL"/>
              <w:jc w:val="center"/>
            </w:pPr>
            <w:r w:rsidRPr="0042010A">
              <w:rPr>
                <w:kern w:val="2"/>
              </w:rPr>
              <w:t>No</w:t>
            </w:r>
          </w:p>
        </w:tc>
      </w:tr>
      <w:tr w:rsidR="00D07CA0"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D07CA0" w:rsidRPr="0042010A" w:rsidRDefault="00D07CA0" w:rsidP="00D07CA0">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D07CA0" w:rsidRPr="0042010A" w:rsidRDefault="00D07CA0" w:rsidP="00D07CA0">
            <w:pPr>
              <w:pStyle w:val="TAL"/>
              <w:jc w:val="center"/>
              <w:rPr>
                <w:kern w:val="2"/>
              </w:rPr>
            </w:pPr>
            <w:r w:rsidRPr="0042010A">
              <w:rPr>
                <w:kern w:val="2"/>
              </w:rPr>
              <w:t>-</w:t>
            </w:r>
          </w:p>
        </w:tc>
      </w:tr>
      <w:tr w:rsidR="00D07CA0"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D07CA0" w:rsidRPr="0042010A" w:rsidRDefault="00D07CA0" w:rsidP="00D07CA0">
            <w:pPr>
              <w:pStyle w:val="TAL"/>
              <w:rPr>
                <w:b/>
                <w:i/>
              </w:rPr>
            </w:pPr>
            <w:proofErr w:type="spellStart"/>
            <w:r w:rsidRPr="0042010A">
              <w:rPr>
                <w:b/>
                <w:i/>
              </w:rPr>
              <w:t>srs-CapabilityPerBandPairList</w:t>
            </w:r>
            <w:proofErr w:type="spellEnd"/>
          </w:p>
          <w:p w14:paraId="5055F1BA" w14:textId="77777777" w:rsidR="00D07CA0" w:rsidRPr="0042010A" w:rsidRDefault="00D07CA0" w:rsidP="00D07CA0">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D07CA0" w:rsidRPr="0042010A" w:rsidRDefault="00D07CA0" w:rsidP="00D07CA0">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D07CA0" w:rsidRPr="0042010A" w:rsidRDefault="00D07CA0" w:rsidP="00D07CA0">
            <w:pPr>
              <w:pStyle w:val="TAL"/>
              <w:jc w:val="center"/>
              <w:rPr>
                <w:lang w:eastAsia="zh-CN"/>
              </w:rPr>
            </w:pPr>
            <w:r w:rsidRPr="0042010A">
              <w:rPr>
                <w:lang w:eastAsia="zh-CN"/>
              </w:rPr>
              <w:t>-</w:t>
            </w:r>
          </w:p>
        </w:tc>
      </w:tr>
      <w:tr w:rsidR="00D07CA0"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D07CA0" w:rsidRPr="0042010A" w:rsidRDefault="00D07CA0" w:rsidP="00D07CA0">
            <w:pPr>
              <w:pStyle w:val="TAL"/>
              <w:rPr>
                <w:b/>
                <w:i/>
                <w:lang w:eastAsia="en-GB"/>
              </w:rPr>
            </w:pPr>
            <w:proofErr w:type="spellStart"/>
            <w:r w:rsidRPr="0042010A">
              <w:rPr>
                <w:b/>
                <w:i/>
                <w:lang w:eastAsia="en-GB"/>
              </w:rPr>
              <w:t>requestedBands</w:t>
            </w:r>
            <w:proofErr w:type="spellEnd"/>
          </w:p>
          <w:p w14:paraId="1F4DA7EC" w14:textId="77777777" w:rsidR="00D07CA0" w:rsidRPr="0042010A" w:rsidRDefault="00D07CA0" w:rsidP="00D07CA0">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D07CA0" w:rsidRPr="0042010A" w:rsidRDefault="00D07CA0" w:rsidP="00D07CA0">
            <w:pPr>
              <w:pStyle w:val="TAL"/>
              <w:jc w:val="center"/>
              <w:rPr>
                <w:lang w:eastAsia="zh-CN"/>
              </w:rPr>
            </w:pPr>
            <w:r w:rsidRPr="0042010A">
              <w:rPr>
                <w:lang w:eastAsia="zh-CN"/>
              </w:rPr>
              <w:t>-</w:t>
            </w:r>
          </w:p>
        </w:tc>
      </w:tr>
      <w:tr w:rsidR="00D07CA0"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D07CA0" w:rsidRPr="0042010A" w:rsidRDefault="00D07CA0" w:rsidP="00D07CA0">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D07CA0" w:rsidRPr="0042010A" w:rsidRDefault="00D07CA0" w:rsidP="00D07CA0">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D07CA0" w:rsidRPr="0042010A" w:rsidRDefault="00D07CA0" w:rsidP="00D07CA0">
            <w:pPr>
              <w:pStyle w:val="TAL"/>
              <w:jc w:val="center"/>
              <w:rPr>
                <w:lang w:eastAsia="zh-CN"/>
              </w:rPr>
            </w:pPr>
            <w:r w:rsidRPr="0042010A">
              <w:rPr>
                <w:lang w:eastAsia="zh-CN"/>
              </w:rPr>
              <w:t>-</w:t>
            </w:r>
          </w:p>
        </w:tc>
      </w:tr>
      <w:tr w:rsidR="00D07CA0"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D07CA0" w:rsidRPr="0042010A" w:rsidRDefault="00D07CA0" w:rsidP="00D07CA0">
            <w:pPr>
              <w:pStyle w:val="TAL"/>
              <w:rPr>
                <w:b/>
                <w:i/>
              </w:rPr>
            </w:pPr>
            <w:proofErr w:type="spellStart"/>
            <w:r w:rsidRPr="0042010A">
              <w:rPr>
                <w:b/>
                <w:i/>
              </w:rPr>
              <w:t>requestedDiffFallbackCombList</w:t>
            </w:r>
            <w:proofErr w:type="spellEnd"/>
          </w:p>
          <w:p w14:paraId="60A1711E" w14:textId="77777777" w:rsidR="00D07CA0" w:rsidRPr="0042010A" w:rsidRDefault="00D07CA0" w:rsidP="00D07CA0">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D07CA0" w:rsidRPr="0042010A" w:rsidRDefault="00D07CA0" w:rsidP="00D07CA0">
            <w:pPr>
              <w:pStyle w:val="TAL"/>
              <w:jc w:val="center"/>
              <w:rPr>
                <w:lang w:eastAsia="zh-CN"/>
              </w:rPr>
            </w:pPr>
            <w:r w:rsidRPr="0042010A">
              <w:rPr>
                <w:lang w:eastAsia="zh-CN"/>
              </w:rPr>
              <w:t>-</w:t>
            </w:r>
          </w:p>
        </w:tc>
      </w:tr>
      <w:tr w:rsidR="00D07CA0"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D07CA0" w:rsidRPr="0042010A" w:rsidRDefault="00D07CA0" w:rsidP="00D07CA0">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D07CA0" w:rsidRPr="0042010A" w:rsidRDefault="00D07CA0" w:rsidP="00D07CA0">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D07CA0" w:rsidRPr="0042010A" w:rsidRDefault="00D07CA0" w:rsidP="00D07CA0">
            <w:pPr>
              <w:pStyle w:val="TAL"/>
              <w:jc w:val="center"/>
              <w:rPr>
                <w:lang w:eastAsia="zh-CN"/>
              </w:rPr>
            </w:pPr>
            <w:r w:rsidRPr="0042010A">
              <w:rPr>
                <w:lang w:eastAsia="zh-CN"/>
              </w:rPr>
              <w:t>-</w:t>
            </w:r>
          </w:p>
        </w:tc>
      </w:tr>
      <w:tr w:rsidR="00D07CA0"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D07CA0" w:rsidRPr="0042010A" w:rsidRDefault="00D07CA0" w:rsidP="00D07CA0">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D07CA0" w:rsidRPr="0042010A" w:rsidRDefault="00D07CA0" w:rsidP="00D07CA0">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D07CA0" w:rsidRPr="0042010A" w:rsidRDefault="00D07CA0" w:rsidP="00D07CA0">
            <w:pPr>
              <w:pStyle w:val="TAL"/>
              <w:jc w:val="center"/>
              <w:rPr>
                <w:lang w:eastAsia="zh-CN"/>
              </w:rPr>
            </w:pPr>
            <w:r w:rsidRPr="0042010A">
              <w:rPr>
                <w:lang w:eastAsia="zh-CN"/>
              </w:rPr>
              <w:t>-</w:t>
            </w:r>
          </w:p>
        </w:tc>
      </w:tr>
      <w:tr w:rsidR="00D07CA0"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D07CA0" w:rsidRPr="0042010A" w:rsidRDefault="00D07CA0" w:rsidP="00D07CA0">
            <w:pPr>
              <w:pStyle w:val="TAL"/>
              <w:rPr>
                <w:b/>
                <w:i/>
                <w:lang w:eastAsia="zh-CN"/>
              </w:rPr>
            </w:pPr>
            <w:proofErr w:type="spellStart"/>
            <w:r w:rsidRPr="0042010A">
              <w:rPr>
                <w:b/>
                <w:i/>
                <w:lang w:eastAsia="zh-CN"/>
              </w:rPr>
              <w:t>rlm-ReportSupport</w:t>
            </w:r>
            <w:proofErr w:type="spellEnd"/>
          </w:p>
          <w:p w14:paraId="5B4BAC51" w14:textId="77777777" w:rsidR="00D07CA0" w:rsidRPr="0042010A" w:rsidRDefault="00D07CA0" w:rsidP="00D07CA0">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D07CA0" w:rsidRPr="0042010A" w:rsidRDefault="00D07CA0" w:rsidP="00D07CA0">
            <w:pPr>
              <w:pStyle w:val="TAL"/>
              <w:jc w:val="center"/>
              <w:rPr>
                <w:lang w:eastAsia="zh-CN"/>
              </w:rPr>
            </w:pPr>
            <w:r w:rsidRPr="0042010A">
              <w:rPr>
                <w:lang w:eastAsia="zh-CN"/>
              </w:rPr>
              <w:t>-</w:t>
            </w:r>
          </w:p>
        </w:tc>
      </w:tr>
      <w:tr w:rsidR="00D07CA0"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D07CA0" w:rsidRPr="0042010A" w:rsidRDefault="00D07CA0" w:rsidP="00D07CA0">
            <w:pPr>
              <w:pStyle w:val="TAL"/>
              <w:rPr>
                <w:b/>
                <w:i/>
              </w:rPr>
            </w:pPr>
            <w:proofErr w:type="spellStart"/>
            <w:r w:rsidRPr="0042010A">
              <w:rPr>
                <w:b/>
                <w:i/>
              </w:rPr>
              <w:lastRenderedPageBreak/>
              <w:t>rohc-ContextContinue</w:t>
            </w:r>
            <w:proofErr w:type="spellEnd"/>
          </w:p>
          <w:p w14:paraId="0D4DF070" w14:textId="77777777" w:rsidR="00D07CA0" w:rsidRPr="0042010A" w:rsidRDefault="00D07CA0" w:rsidP="00D07CA0">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D07CA0" w:rsidRPr="0042010A" w:rsidRDefault="00D07CA0" w:rsidP="00D07CA0">
            <w:pPr>
              <w:pStyle w:val="TAL"/>
              <w:jc w:val="center"/>
              <w:rPr>
                <w:lang w:eastAsia="zh-CN"/>
              </w:rPr>
            </w:pPr>
            <w:r w:rsidRPr="0042010A">
              <w:rPr>
                <w:lang w:eastAsia="zh-CN"/>
              </w:rPr>
              <w:t>No</w:t>
            </w:r>
          </w:p>
        </w:tc>
      </w:tr>
      <w:tr w:rsidR="00D07CA0"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D07CA0" w:rsidRPr="0042010A" w:rsidRDefault="00D07CA0" w:rsidP="00D07CA0">
            <w:pPr>
              <w:pStyle w:val="TAL"/>
              <w:rPr>
                <w:b/>
                <w:i/>
                <w:lang w:eastAsia="zh-CN"/>
              </w:rPr>
            </w:pPr>
            <w:proofErr w:type="spellStart"/>
            <w:r w:rsidRPr="0042010A">
              <w:rPr>
                <w:b/>
                <w:i/>
                <w:lang w:eastAsia="zh-CN"/>
              </w:rPr>
              <w:t>rohc-ContextMaxSessions</w:t>
            </w:r>
            <w:proofErr w:type="spellEnd"/>
          </w:p>
          <w:p w14:paraId="6CC50EDA" w14:textId="77777777" w:rsidR="00D07CA0" w:rsidRPr="0042010A" w:rsidRDefault="00D07CA0" w:rsidP="00D07CA0">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D07CA0" w:rsidRPr="0042010A" w:rsidRDefault="00D07CA0" w:rsidP="00D07CA0">
            <w:pPr>
              <w:pStyle w:val="TAL"/>
              <w:jc w:val="center"/>
              <w:rPr>
                <w:lang w:eastAsia="zh-CN"/>
              </w:rPr>
            </w:pPr>
            <w:r w:rsidRPr="0042010A">
              <w:rPr>
                <w:lang w:eastAsia="zh-CN"/>
              </w:rPr>
              <w:t>No</w:t>
            </w:r>
          </w:p>
        </w:tc>
      </w:tr>
      <w:tr w:rsidR="00D07CA0"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D07CA0" w:rsidRPr="0042010A" w:rsidRDefault="00D07CA0" w:rsidP="00D07CA0">
            <w:pPr>
              <w:pStyle w:val="TAL"/>
              <w:rPr>
                <w:b/>
                <w:i/>
              </w:rPr>
            </w:pPr>
            <w:proofErr w:type="spellStart"/>
            <w:r w:rsidRPr="0042010A">
              <w:rPr>
                <w:b/>
                <w:i/>
              </w:rPr>
              <w:t>rohc</w:t>
            </w:r>
            <w:proofErr w:type="spellEnd"/>
            <w:r w:rsidRPr="0042010A">
              <w:rPr>
                <w:b/>
                <w:i/>
              </w:rPr>
              <w:t>-Profiles</w:t>
            </w:r>
          </w:p>
          <w:p w14:paraId="5FD6A61A" w14:textId="77777777" w:rsidR="00D07CA0" w:rsidRPr="0042010A" w:rsidRDefault="00D07CA0" w:rsidP="00D07CA0">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D07CA0" w:rsidRPr="0042010A" w:rsidRDefault="00D07CA0" w:rsidP="00D07CA0">
            <w:pPr>
              <w:pStyle w:val="TAL"/>
              <w:jc w:val="center"/>
              <w:rPr>
                <w:lang w:eastAsia="zh-CN"/>
              </w:rPr>
            </w:pPr>
            <w:r w:rsidRPr="0042010A">
              <w:rPr>
                <w:lang w:eastAsia="zh-CN"/>
              </w:rPr>
              <w:t>No</w:t>
            </w:r>
          </w:p>
        </w:tc>
      </w:tr>
      <w:tr w:rsidR="00D07CA0"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D07CA0" w:rsidRPr="0042010A" w:rsidRDefault="00D07CA0" w:rsidP="00D07CA0">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D07CA0" w:rsidRPr="0042010A" w:rsidRDefault="00D07CA0" w:rsidP="00D07CA0">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D07CA0" w:rsidRPr="0042010A" w:rsidRDefault="00D07CA0" w:rsidP="00D07CA0">
            <w:pPr>
              <w:pStyle w:val="TAL"/>
              <w:jc w:val="center"/>
              <w:rPr>
                <w:lang w:eastAsia="zh-CN"/>
              </w:rPr>
            </w:pPr>
            <w:r w:rsidRPr="0042010A">
              <w:rPr>
                <w:lang w:eastAsia="zh-CN"/>
              </w:rPr>
              <w:t>No</w:t>
            </w:r>
          </w:p>
        </w:tc>
      </w:tr>
      <w:tr w:rsidR="00D07CA0"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D07CA0" w:rsidRPr="0042010A" w:rsidRDefault="00D07CA0" w:rsidP="00D07CA0">
            <w:pPr>
              <w:pStyle w:val="TAL"/>
              <w:rPr>
                <w:b/>
                <w:i/>
                <w:lang w:eastAsia="zh-CN"/>
              </w:rPr>
            </w:pPr>
            <w:proofErr w:type="spellStart"/>
            <w:r w:rsidRPr="0042010A">
              <w:rPr>
                <w:b/>
                <w:i/>
                <w:lang w:eastAsia="zh-CN"/>
              </w:rPr>
              <w:t>rsrqMeasWideband</w:t>
            </w:r>
            <w:proofErr w:type="spellEnd"/>
          </w:p>
          <w:p w14:paraId="6BDDAF31" w14:textId="77777777" w:rsidR="00D07CA0" w:rsidRPr="0042010A" w:rsidRDefault="00D07CA0" w:rsidP="00D07CA0">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D07CA0" w:rsidRPr="0042010A" w:rsidRDefault="00D07CA0" w:rsidP="00D07CA0">
            <w:pPr>
              <w:pStyle w:val="TAL"/>
              <w:jc w:val="center"/>
              <w:rPr>
                <w:lang w:eastAsia="zh-CN"/>
              </w:rPr>
            </w:pPr>
            <w:r w:rsidRPr="0042010A">
              <w:rPr>
                <w:lang w:eastAsia="zh-CN"/>
              </w:rPr>
              <w:t>Yes</w:t>
            </w:r>
          </w:p>
        </w:tc>
      </w:tr>
      <w:tr w:rsidR="00D07CA0" w:rsidRPr="0042010A" w14:paraId="3BCD2518" w14:textId="77777777" w:rsidTr="008858D3">
        <w:trPr>
          <w:cantSplit/>
        </w:trPr>
        <w:tc>
          <w:tcPr>
            <w:tcW w:w="7793" w:type="dxa"/>
            <w:gridSpan w:val="2"/>
          </w:tcPr>
          <w:p w14:paraId="04A85534" w14:textId="77777777" w:rsidR="00D07CA0" w:rsidRPr="0042010A" w:rsidRDefault="00D07CA0" w:rsidP="00D07CA0">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D07CA0" w:rsidRPr="0042010A" w:rsidRDefault="00D07CA0" w:rsidP="00D07CA0">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62752B0" w14:textId="77777777" w:rsidTr="008858D3">
        <w:trPr>
          <w:cantSplit/>
        </w:trPr>
        <w:tc>
          <w:tcPr>
            <w:tcW w:w="7793" w:type="dxa"/>
            <w:gridSpan w:val="2"/>
          </w:tcPr>
          <w:p w14:paraId="4814CAE8"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D07CA0" w:rsidRPr="0042010A" w:rsidRDefault="00D07CA0" w:rsidP="00D07CA0">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6D3D9D4E" w14:textId="77777777" w:rsidTr="008858D3">
        <w:trPr>
          <w:cantSplit/>
        </w:trPr>
        <w:tc>
          <w:tcPr>
            <w:tcW w:w="7793" w:type="dxa"/>
            <w:gridSpan w:val="2"/>
          </w:tcPr>
          <w:p w14:paraId="7D9BD70A"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A882F61" w14:textId="77777777" w:rsidTr="008858D3">
        <w:trPr>
          <w:cantSplit/>
        </w:trPr>
        <w:tc>
          <w:tcPr>
            <w:tcW w:w="7793" w:type="dxa"/>
            <w:gridSpan w:val="2"/>
          </w:tcPr>
          <w:p w14:paraId="6FC89FC3" w14:textId="77777777" w:rsidR="00D07CA0" w:rsidRPr="0042010A" w:rsidRDefault="00D07CA0" w:rsidP="00D07CA0">
            <w:pPr>
              <w:pStyle w:val="TAL"/>
              <w:rPr>
                <w:b/>
                <w:i/>
                <w:noProof/>
              </w:rPr>
            </w:pPr>
            <w:r w:rsidRPr="0042010A">
              <w:rPr>
                <w:b/>
                <w:i/>
                <w:noProof/>
              </w:rPr>
              <w:t>sa-NR</w:t>
            </w:r>
          </w:p>
          <w:p w14:paraId="7EA5E15D" w14:textId="77777777" w:rsidR="00D07CA0" w:rsidRPr="0042010A" w:rsidRDefault="00D07CA0" w:rsidP="00D07CA0">
            <w:pPr>
              <w:pStyle w:val="TAL"/>
              <w:rPr>
                <w:lang w:eastAsia="zh-CN"/>
              </w:rPr>
            </w:pPr>
            <w:r w:rsidRPr="0042010A">
              <w:t>Indicates whether the UE supports standalone NR as specified in TS 38.331 [82].</w:t>
            </w:r>
          </w:p>
        </w:tc>
        <w:tc>
          <w:tcPr>
            <w:tcW w:w="862" w:type="dxa"/>
            <w:gridSpan w:val="2"/>
          </w:tcPr>
          <w:p w14:paraId="3CC3B1C9" w14:textId="77777777" w:rsidR="00D07CA0" w:rsidRPr="0042010A" w:rsidRDefault="00D07CA0" w:rsidP="00D07CA0">
            <w:pPr>
              <w:pStyle w:val="TAL"/>
              <w:jc w:val="center"/>
              <w:rPr>
                <w:bCs/>
                <w:noProof/>
              </w:rPr>
            </w:pPr>
            <w:r w:rsidRPr="0042010A">
              <w:t>No</w:t>
            </w:r>
          </w:p>
        </w:tc>
      </w:tr>
      <w:tr w:rsidR="00D07CA0" w:rsidRPr="0042010A" w14:paraId="42B4789C" w14:textId="77777777" w:rsidTr="008858D3">
        <w:trPr>
          <w:cantSplit/>
        </w:trPr>
        <w:tc>
          <w:tcPr>
            <w:tcW w:w="7793" w:type="dxa"/>
            <w:gridSpan w:val="2"/>
          </w:tcPr>
          <w:p w14:paraId="158E8165" w14:textId="77777777" w:rsidR="00D07CA0" w:rsidRPr="0042010A" w:rsidRDefault="00D07CA0" w:rsidP="00D07CA0">
            <w:pPr>
              <w:pStyle w:val="TAL"/>
              <w:rPr>
                <w:b/>
                <w:bCs/>
                <w:i/>
                <w:iCs/>
                <w:noProof/>
                <w:lang w:eastAsia="en-GB"/>
              </w:rPr>
            </w:pPr>
            <w:r w:rsidRPr="0042010A">
              <w:rPr>
                <w:b/>
                <w:bCs/>
                <w:i/>
                <w:iCs/>
                <w:noProof/>
                <w:lang w:eastAsia="en-GB"/>
              </w:rPr>
              <w:t>scptm-AsyncDC</w:t>
            </w:r>
          </w:p>
          <w:p w14:paraId="1706BB69"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D07CA0" w:rsidRPr="0042010A" w:rsidRDefault="00D07CA0" w:rsidP="00D07CA0">
            <w:pPr>
              <w:pStyle w:val="TAL"/>
              <w:jc w:val="center"/>
              <w:rPr>
                <w:bCs/>
                <w:noProof/>
              </w:rPr>
            </w:pPr>
            <w:r w:rsidRPr="0042010A">
              <w:rPr>
                <w:lang w:eastAsia="zh-CN"/>
              </w:rPr>
              <w:t>Yes</w:t>
            </w:r>
          </w:p>
        </w:tc>
      </w:tr>
      <w:tr w:rsidR="00D07CA0" w:rsidRPr="0042010A" w14:paraId="1C9B58B7" w14:textId="77777777" w:rsidTr="008858D3">
        <w:trPr>
          <w:cantSplit/>
        </w:trPr>
        <w:tc>
          <w:tcPr>
            <w:tcW w:w="7793" w:type="dxa"/>
            <w:gridSpan w:val="2"/>
          </w:tcPr>
          <w:p w14:paraId="2083C9D2" w14:textId="77777777" w:rsidR="00D07CA0" w:rsidRPr="0042010A" w:rsidRDefault="00D07CA0" w:rsidP="00D07CA0">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D07CA0" w:rsidRPr="0042010A" w:rsidRDefault="00D07CA0" w:rsidP="00D07CA0">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D07CA0" w:rsidRPr="0042010A" w:rsidRDefault="00D07CA0" w:rsidP="00D07CA0">
            <w:pPr>
              <w:pStyle w:val="TAL"/>
              <w:jc w:val="center"/>
              <w:rPr>
                <w:bCs/>
                <w:noProof/>
                <w:lang w:eastAsia="en-GB"/>
              </w:rPr>
            </w:pPr>
            <w:r w:rsidRPr="0042010A">
              <w:rPr>
                <w:lang w:eastAsia="zh-CN"/>
              </w:rPr>
              <w:t>Yes</w:t>
            </w:r>
          </w:p>
        </w:tc>
      </w:tr>
      <w:tr w:rsidR="00D07CA0" w:rsidRPr="0042010A" w14:paraId="72BD5B70" w14:textId="77777777" w:rsidTr="008858D3">
        <w:trPr>
          <w:cantSplit/>
        </w:trPr>
        <w:tc>
          <w:tcPr>
            <w:tcW w:w="7793" w:type="dxa"/>
            <w:gridSpan w:val="2"/>
          </w:tcPr>
          <w:p w14:paraId="0EA729B8"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D07CA0" w:rsidRPr="0042010A" w:rsidRDefault="00D07CA0" w:rsidP="00D07CA0">
            <w:pPr>
              <w:keepNext/>
              <w:keepLines/>
              <w:spacing w:after="0"/>
              <w:jc w:val="center"/>
              <w:rPr>
                <w:rFonts w:ascii="Arial" w:hAnsi="Arial"/>
                <w:bCs/>
                <w:noProof/>
                <w:sz w:val="18"/>
              </w:rPr>
            </w:pPr>
            <w:r w:rsidRPr="0042010A">
              <w:rPr>
                <w:rFonts w:ascii="Arial" w:hAnsi="Arial"/>
                <w:sz w:val="18"/>
                <w:lang w:eastAsia="zh-CN"/>
              </w:rPr>
              <w:t>Yes</w:t>
            </w:r>
          </w:p>
        </w:tc>
      </w:tr>
      <w:tr w:rsidR="00D07CA0" w:rsidRPr="0042010A" w14:paraId="449F905F" w14:textId="77777777" w:rsidTr="008858D3">
        <w:trPr>
          <w:cantSplit/>
        </w:trPr>
        <w:tc>
          <w:tcPr>
            <w:tcW w:w="7793" w:type="dxa"/>
            <w:gridSpan w:val="2"/>
          </w:tcPr>
          <w:p w14:paraId="6569D33E" w14:textId="77777777" w:rsidR="00D07CA0" w:rsidRPr="0042010A" w:rsidRDefault="00D07CA0" w:rsidP="00D07CA0">
            <w:pPr>
              <w:pStyle w:val="TAL"/>
              <w:rPr>
                <w:b/>
                <w:bCs/>
                <w:i/>
                <w:iCs/>
                <w:noProof/>
                <w:lang w:eastAsia="en-GB"/>
              </w:rPr>
            </w:pPr>
            <w:r w:rsidRPr="0042010A">
              <w:rPr>
                <w:b/>
                <w:bCs/>
                <w:i/>
                <w:iCs/>
                <w:noProof/>
                <w:lang w:eastAsia="en-GB"/>
              </w:rPr>
              <w:t>scptm-SCell</w:t>
            </w:r>
          </w:p>
          <w:p w14:paraId="27D9DF98"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D07CA0" w:rsidRPr="0042010A" w:rsidRDefault="00D07CA0" w:rsidP="00D07CA0">
            <w:pPr>
              <w:pStyle w:val="TAL"/>
              <w:jc w:val="center"/>
              <w:rPr>
                <w:bCs/>
                <w:noProof/>
              </w:rPr>
            </w:pPr>
            <w:r w:rsidRPr="0042010A">
              <w:rPr>
                <w:lang w:eastAsia="zh-CN"/>
              </w:rPr>
              <w:t>Yes</w:t>
            </w:r>
          </w:p>
        </w:tc>
      </w:tr>
      <w:tr w:rsidR="00D07CA0" w:rsidRPr="0042010A" w14:paraId="1BD36E3C" w14:textId="77777777" w:rsidTr="008858D3">
        <w:trPr>
          <w:cantSplit/>
        </w:trPr>
        <w:tc>
          <w:tcPr>
            <w:tcW w:w="7793" w:type="dxa"/>
            <w:gridSpan w:val="2"/>
          </w:tcPr>
          <w:p w14:paraId="3872733D" w14:textId="77777777" w:rsidR="00D07CA0" w:rsidRPr="0042010A" w:rsidRDefault="00D07CA0" w:rsidP="00D07CA0">
            <w:pPr>
              <w:pStyle w:val="TAL"/>
              <w:rPr>
                <w:b/>
                <w:i/>
                <w:lang w:eastAsia="en-GB"/>
              </w:rPr>
            </w:pPr>
            <w:proofErr w:type="spellStart"/>
            <w:r w:rsidRPr="0042010A">
              <w:rPr>
                <w:b/>
                <w:i/>
                <w:lang w:eastAsia="en-GB"/>
              </w:rPr>
              <w:t>scptm-ParallelReception</w:t>
            </w:r>
            <w:proofErr w:type="spellEnd"/>
          </w:p>
          <w:p w14:paraId="19BBC620" w14:textId="77777777" w:rsidR="00D07CA0" w:rsidRPr="0042010A" w:rsidRDefault="00D07CA0" w:rsidP="00D07CA0">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D07CA0" w:rsidRPr="0042010A" w:rsidRDefault="00D07CA0" w:rsidP="00D07CA0">
            <w:pPr>
              <w:keepNext/>
              <w:keepLines/>
              <w:spacing w:after="0"/>
              <w:jc w:val="center"/>
              <w:rPr>
                <w:rFonts w:ascii="Arial" w:hAnsi="Arial"/>
                <w:sz w:val="18"/>
              </w:rPr>
            </w:pPr>
            <w:r w:rsidRPr="0042010A">
              <w:rPr>
                <w:rFonts w:ascii="Arial" w:hAnsi="Arial"/>
                <w:sz w:val="18"/>
                <w:lang w:eastAsia="zh-CN"/>
              </w:rPr>
              <w:t>Yes</w:t>
            </w:r>
          </w:p>
        </w:tc>
      </w:tr>
      <w:tr w:rsidR="00D07CA0" w:rsidRPr="0042010A" w14:paraId="4E708790" w14:textId="77777777" w:rsidTr="008858D3">
        <w:trPr>
          <w:cantSplit/>
        </w:trPr>
        <w:tc>
          <w:tcPr>
            <w:tcW w:w="7793" w:type="dxa"/>
            <w:gridSpan w:val="2"/>
            <w:tcBorders>
              <w:bottom w:val="single" w:sz="4" w:space="0" w:color="808080"/>
            </w:tcBorders>
          </w:tcPr>
          <w:p w14:paraId="1938C7A5" w14:textId="77777777" w:rsidR="00D07CA0" w:rsidRPr="0042010A" w:rsidRDefault="00D07CA0" w:rsidP="00D07CA0">
            <w:pPr>
              <w:pStyle w:val="TAL"/>
              <w:rPr>
                <w:b/>
                <w:i/>
                <w:lang w:eastAsia="en-GB"/>
              </w:rPr>
            </w:pPr>
            <w:proofErr w:type="spellStart"/>
            <w:r w:rsidRPr="0042010A">
              <w:rPr>
                <w:b/>
                <w:i/>
                <w:lang w:eastAsia="en-GB"/>
              </w:rPr>
              <w:t>secondSlotStartingPosition</w:t>
            </w:r>
            <w:proofErr w:type="spellEnd"/>
          </w:p>
          <w:p w14:paraId="324FC23C" w14:textId="77777777" w:rsidR="00D07CA0" w:rsidRPr="0042010A" w:rsidRDefault="00D07CA0" w:rsidP="00D07CA0">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A84F00" w14:textId="77777777" w:rsidTr="008858D3">
        <w:trPr>
          <w:cantSplit/>
        </w:trPr>
        <w:tc>
          <w:tcPr>
            <w:tcW w:w="7793" w:type="dxa"/>
            <w:gridSpan w:val="2"/>
            <w:tcBorders>
              <w:bottom w:val="single" w:sz="4" w:space="0" w:color="808080"/>
            </w:tcBorders>
          </w:tcPr>
          <w:p w14:paraId="4E0D7840" w14:textId="77777777" w:rsidR="00D07CA0" w:rsidRPr="0042010A" w:rsidRDefault="00D07CA0" w:rsidP="00D07CA0">
            <w:pPr>
              <w:pStyle w:val="TAL"/>
              <w:rPr>
                <w:b/>
                <w:i/>
              </w:rPr>
            </w:pPr>
            <w:proofErr w:type="spellStart"/>
            <w:r w:rsidRPr="0042010A">
              <w:rPr>
                <w:b/>
                <w:i/>
              </w:rPr>
              <w:t>semiOL</w:t>
            </w:r>
            <w:proofErr w:type="spellEnd"/>
          </w:p>
          <w:p w14:paraId="75CB2064" w14:textId="77777777" w:rsidR="00D07CA0" w:rsidRPr="0042010A" w:rsidRDefault="00D07CA0" w:rsidP="00D07CA0">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D07CA0" w:rsidRPr="0042010A" w:rsidRDefault="00D07CA0" w:rsidP="00D07CA0">
            <w:pPr>
              <w:pStyle w:val="TAL"/>
              <w:jc w:val="center"/>
              <w:rPr>
                <w:bCs/>
                <w:noProof/>
                <w:lang w:eastAsia="en-GB"/>
              </w:rPr>
            </w:pPr>
            <w:r w:rsidRPr="0042010A">
              <w:rPr>
                <w:bCs/>
                <w:noProof/>
                <w:lang w:eastAsia="en-GB"/>
              </w:rPr>
              <w:t>FFS</w:t>
            </w:r>
          </w:p>
        </w:tc>
      </w:tr>
      <w:tr w:rsidR="00D07CA0" w:rsidRPr="0042010A" w14:paraId="3DD2E2E6" w14:textId="77777777" w:rsidTr="008858D3">
        <w:trPr>
          <w:cantSplit/>
        </w:trPr>
        <w:tc>
          <w:tcPr>
            <w:tcW w:w="7793" w:type="dxa"/>
            <w:gridSpan w:val="2"/>
            <w:tcBorders>
              <w:bottom w:val="single" w:sz="4" w:space="0" w:color="808080"/>
            </w:tcBorders>
          </w:tcPr>
          <w:p w14:paraId="55EBAFFB" w14:textId="77777777" w:rsidR="00D07CA0" w:rsidRPr="0042010A" w:rsidRDefault="00D07CA0" w:rsidP="00D07CA0">
            <w:pPr>
              <w:pStyle w:val="TAL"/>
              <w:rPr>
                <w:b/>
                <w:i/>
                <w:lang w:eastAsia="en-GB"/>
              </w:rPr>
            </w:pPr>
            <w:proofErr w:type="spellStart"/>
            <w:r w:rsidRPr="0042010A">
              <w:rPr>
                <w:b/>
                <w:i/>
                <w:lang w:eastAsia="en-GB"/>
              </w:rPr>
              <w:t>semiStaticCFI</w:t>
            </w:r>
            <w:proofErr w:type="spellEnd"/>
          </w:p>
          <w:p w14:paraId="4DCB091F"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062A3F" w14:textId="77777777" w:rsidTr="008858D3">
        <w:trPr>
          <w:cantSplit/>
        </w:trPr>
        <w:tc>
          <w:tcPr>
            <w:tcW w:w="7793" w:type="dxa"/>
            <w:gridSpan w:val="2"/>
            <w:tcBorders>
              <w:bottom w:val="single" w:sz="4" w:space="0" w:color="808080"/>
            </w:tcBorders>
          </w:tcPr>
          <w:p w14:paraId="5E575B49" w14:textId="77777777" w:rsidR="00D07CA0" w:rsidRPr="0042010A" w:rsidRDefault="00D07CA0" w:rsidP="00D07CA0">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956542" w14:textId="77777777" w:rsidTr="008858D3">
        <w:trPr>
          <w:cantSplit/>
        </w:trPr>
        <w:tc>
          <w:tcPr>
            <w:tcW w:w="7793" w:type="dxa"/>
            <w:gridSpan w:val="2"/>
            <w:tcBorders>
              <w:bottom w:val="single" w:sz="4" w:space="0" w:color="808080"/>
            </w:tcBorders>
          </w:tcPr>
          <w:p w14:paraId="508FADFE" w14:textId="77777777" w:rsidR="00D07CA0" w:rsidRPr="0042010A" w:rsidRDefault="00D07CA0" w:rsidP="00D07CA0">
            <w:pPr>
              <w:pStyle w:val="TAL"/>
              <w:rPr>
                <w:b/>
                <w:bCs/>
                <w:i/>
                <w:noProof/>
                <w:lang w:eastAsia="en-GB"/>
              </w:rPr>
            </w:pPr>
            <w:r w:rsidRPr="0042010A">
              <w:rPr>
                <w:b/>
                <w:bCs/>
                <w:i/>
                <w:noProof/>
                <w:lang w:eastAsia="en-GB"/>
              </w:rPr>
              <w:t>shortCQI-ForSCellActivation</w:t>
            </w:r>
          </w:p>
          <w:p w14:paraId="3312D3D3" w14:textId="77777777" w:rsidR="00D07CA0" w:rsidRPr="0042010A" w:rsidRDefault="00D07CA0" w:rsidP="00D07CA0">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78D10ADB" w14:textId="77777777" w:rsidTr="008858D3">
        <w:trPr>
          <w:cantSplit/>
        </w:trPr>
        <w:tc>
          <w:tcPr>
            <w:tcW w:w="7793" w:type="dxa"/>
            <w:gridSpan w:val="2"/>
          </w:tcPr>
          <w:p w14:paraId="0A5A9063" w14:textId="77777777" w:rsidR="00D07CA0" w:rsidRPr="0042010A" w:rsidRDefault="00D07CA0" w:rsidP="00D07CA0">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No</w:t>
            </w:r>
          </w:p>
        </w:tc>
      </w:tr>
      <w:tr w:rsidR="00D07CA0" w:rsidRPr="0042010A" w14:paraId="62439CA6" w14:textId="77777777" w:rsidTr="008858D3">
        <w:trPr>
          <w:cantSplit/>
        </w:trPr>
        <w:tc>
          <w:tcPr>
            <w:tcW w:w="7793" w:type="dxa"/>
            <w:gridSpan w:val="2"/>
            <w:tcBorders>
              <w:bottom w:val="single" w:sz="4" w:space="0" w:color="808080"/>
            </w:tcBorders>
          </w:tcPr>
          <w:p w14:paraId="069A726B"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621BC124" w14:textId="77777777" w:rsidTr="008858D3">
        <w:trPr>
          <w:cantSplit/>
        </w:trPr>
        <w:tc>
          <w:tcPr>
            <w:tcW w:w="7793" w:type="dxa"/>
            <w:gridSpan w:val="2"/>
            <w:tcBorders>
              <w:bottom w:val="single" w:sz="4" w:space="0" w:color="808080"/>
            </w:tcBorders>
          </w:tcPr>
          <w:p w14:paraId="56DD7188"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D07CA0" w:rsidRPr="0042010A" w:rsidRDefault="00D07CA0" w:rsidP="00D07CA0">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D07CA0" w:rsidRPr="0042010A" w:rsidRDefault="00D07CA0" w:rsidP="00D07CA0">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D07CA0" w:rsidRPr="0042010A" w:rsidRDefault="00D07CA0" w:rsidP="00D07CA0">
            <w:pPr>
              <w:pStyle w:val="TAL"/>
              <w:jc w:val="center"/>
              <w:rPr>
                <w:lang w:eastAsia="zh-CN"/>
              </w:rPr>
            </w:pPr>
            <w:r w:rsidRPr="0042010A">
              <w:rPr>
                <w:lang w:eastAsia="zh-CN"/>
              </w:rPr>
              <w:t>Yes</w:t>
            </w:r>
          </w:p>
        </w:tc>
      </w:tr>
      <w:tr w:rsidR="00D07CA0"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D07CA0" w:rsidRPr="0042010A" w:rsidRDefault="00D07CA0" w:rsidP="00D07CA0">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D07CA0" w:rsidRPr="0042010A" w:rsidRDefault="00D07CA0" w:rsidP="00D07CA0">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D07CA0" w:rsidRPr="0042010A" w:rsidRDefault="00D07CA0" w:rsidP="00D07CA0">
            <w:pPr>
              <w:pStyle w:val="TAL"/>
              <w:jc w:val="center"/>
              <w:rPr>
                <w:lang w:eastAsia="zh-CN"/>
              </w:rPr>
            </w:pPr>
            <w:r w:rsidRPr="0042010A">
              <w:rPr>
                <w:lang w:eastAsia="zh-CN"/>
              </w:rPr>
              <w:t>-</w:t>
            </w:r>
          </w:p>
        </w:tc>
      </w:tr>
      <w:tr w:rsidR="00D07CA0"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D07CA0" w:rsidRPr="0042010A" w:rsidRDefault="00D07CA0" w:rsidP="00D07CA0">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D07CA0" w:rsidRPr="0042010A" w:rsidRDefault="00D07CA0" w:rsidP="00D07CA0">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D07CA0" w:rsidRPr="0042010A" w:rsidRDefault="00D07CA0" w:rsidP="00D07CA0">
            <w:pPr>
              <w:pStyle w:val="TAL"/>
              <w:jc w:val="center"/>
              <w:rPr>
                <w:lang w:eastAsia="zh-CN"/>
              </w:rPr>
            </w:pPr>
            <w:r w:rsidRPr="0042010A">
              <w:rPr>
                <w:lang w:eastAsia="zh-CN"/>
              </w:rPr>
              <w:t>-</w:t>
            </w:r>
          </w:p>
        </w:tc>
      </w:tr>
      <w:tr w:rsidR="00D07CA0"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D07CA0" w:rsidRPr="0042010A" w:rsidRDefault="00D07CA0" w:rsidP="00D07CA0">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No</w:t>
            </w:r>
          </w:p>
        </w:tc>
      </w:tr>
      <w:tr w:rsidR="00D07CA0"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D07CA0" w:rsidRPr="0042010A" w:rsidRDefault="00D07CA0" w:rsidP="00D07CA0">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D07CA0" w:rsidRPr="0042010A" w:rsidRDefault="00D07CA0" w:rsidP="00D07CA0">
            <w:pPr>
              <w:pStyle w:val="TAL"/>
              <w:rPr>
                <w:b/>
                <w:i/>
                <w:lang w:eastAsia="en-GB"/>
              </w:rPr>
            </w:pPr>
            <w:r w:rsidRPr="0042010A">
              <w:rPr>
                <w:b/>
                <w:i/>
                <w:lang w:eastAsia="en-GB"/>
              </w:rPr>
              <w:t>sl-64QAM-Rx</w:t>
            </w:r>
          </w:p>
          <w:p w14:paraId="4AB44D4B" w14:textId="77777777" w:rsidR="00D07CA0" w:rsidRPr="0042010A" w:rsidRDefault="00D07CA0" w:rsidP="00D07CA0">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D07CA0" w:rsidRPr="0042010A" w:rsidRDefault="00D07CA0" w:rsidP="00D07CA0">
            <w:pPr>
              <w:pStyle w:val="TAL"/>
              <w:jc w:val="center"/>
              <w:rPr>
                <w:lang w:eastAsia="zh-CN"/>
              </w:rPr>
            </w:pPr>
            <w:r w:rsidRPr="0042010A">
              <w:rPr>
                <w:lang w:eastAsia="zh-CN"/>
              </w:rPr>
              <w:t>-</w:t>
            </w:r>
          </w:p>
        </w:tc>
      </w:tr>
      <w:tr w:rsidR="00D07CA0"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D07CA0" w:rsidRPr="0042010A" w:rsidRDefault="00D07CA0" w:rsidP="00D07CA0">
            <w:pPr>
              <w:pStyle w:val="TAL"/>
              <w:rPr>
                <w:b/>
                <w:i/>
              </w:rPr>
            </w:pPr>
            <w:r w:rsidRPr="0042010A">
              <w:rPr>
                <w:b/>
                <w:i/>
              </w:rPr>
              <w:t>sl-64QAM-Tx</w:t>
            </w:r>
          </w:p>
          <w:p w14:paraId="4A1B71C7" w14:textId="77777777" w:rsidR="00D07CA0" w:rsidRPr="0042010A" w:rsidRDefault="00D07CA0" w:rsidP="00D07CA0">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D07CA0" w:rsidRPr="0042010A" w:rsidRDefault="00D07CA0" w:rsidP="00D07CA0">
            <w:pPr>
              <w:pStyle w:val="TAL"/>
              <w:jc w:val="center"/>
              <w:rPr>
                <w:lang w:eastAsia="zh-CN"/>
              </w:rPr>
            </w:pPr>
            <w:r w:rsidRPr="0042010A">
              <w:rPr>
                <w:lang w:eastAsia="zh-CN"/>
              </w:rPr>
              <w:t>-</w:t>
            </w:r>
          </w:p>
        </w:tc>
      </w:tr>
      <w:tr w:rsidR="00D07CA0"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D07CA0" w:rsidRPr="0042010A" w:rsidRDefault="00D07CA0" w:rsidP="00D07CA0">
            <w:pPr>
              <w:pStyle w:val="TAL"/>
              <w:rPr>
                <w:b/>
                <w:i/>
                <w:lang w:eastAsia="en-GB"/>
              </w:rPr>
            </w:pPr>
            <w:proofErr w:type="spellStart"/>
            <w:r w:rsidRPr="0042010A">
              <w:rPr>
                <w:b/>
                <w:i/>
                <w:lang w:eastAsia="en-GB"/>
              </w:rPr>
              <w:t>sl-CongestionControl</w:t>
            </w:r>
            <w:proofErr w:type="spellEnd"/>
          </w:p>
          <w:p w14:paraId="513DC81A" w14:textId="77777777" w:rsidR="00D07CA0" w:rsidRPr="0042010A" w:rsidRDefault="00D07CA0" w:rsidP="00D07CA0">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D07CA0" w:rsidRPr="0042010A" w:rsidRDefault="00D07CA0" w:rsidP="00D07CA0">
            <w:pPr>
              <w:keepNext/>
              <w:keepLines/>
              <w:spacing w:after="0"/>
              <w:jc w:val="center"/>
              <w:rPr>
                <w:bCs/>
                <w:noProof/>
                <w:lang w:eastAsia="ko-KR"/>
              </w:rPr>
            </w:pPr>
            <w:r w:rsidRPr="0042010A">
              <w:rPr>
                <w:bCs/>
                <w:noProof/>
                <w:lang w:eastAsia="ko-KR"/>
              </w:rPr>
              <w:t>-</w:t>
            </w:r>
          </w:p>
        </w:tc>
      </w:tr>
      <w:tr w:rsidR="00D07CA0"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D07CA0" w:rsidRPr="0042010A" w:rsidRDefault="00D07CA0" w:rsidP="00D07CA0">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D07CA0" w:rsidRPr="0042010A" w:rsidRDefault="00D07CA0" w:rsidP="00D07CA0">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D07CA0" w:rsidRPr="0042010A" w:rsidRDefault="00D07CA0" w:rsidP="00D07CA0">
            <w:pPr>
              <w:pStyle w:val="TAL"/>
              <w:rPr>
                <w:b/>
                <w:i/>
                <w:lang w:eastAsia="en-GB"/>
              </w:rPr>
            </w:pPr>
            <w:r w:rsidRPr="0042010A">
              <w:rPr>
                <w:b/>
                <w:i/>
                <w:lang w:eastAsia="en-GB"/>
              </w:rPr>
              <w:t>slotPDSCH-TxDiv-TM8</w:t>
            </w:r>
          </w:p>
          <w:p w14:paraId="2B933C96" w14:textId="77777777" w:rsidR="00D07CA0" w:rsidRPr="0042010A" w:rsidRDefault="00D07CA0" w:rsidP="00D07CA0">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D07CA0" w:rsidRPr="0042010A" w:rsidRDefault="00D07CA0" w:rsidP="00D07CA0">
            <w:pPr>
              <w:keepNext/>
              <w:keepLines/>
              <w:spacing w:after="0"/>
              <w:jc w:val="center"/>
              <w:rPr>
                <w:bCs/>
                <w:noProof/>
                <w:lang w:eastAsia="ko-KR"/>
              </w:rPr>
            </w:pPr>
          </w:p>
        </w:tc>
      </w:tr>
      <w:tr w:rsidR="00D07CA0"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D07CA0" w:rsidRPr="0042010A" w:rsidRDefault="00D07CA0" w:rsidP="00D07CA0">
            <w:pPr>
              <w:pStyle w:val="TAL"/>
              <w:rPr>
                <w:b/>
                <w:i/>
                <w:lang w:eastAsia="en-GB"/>
              </w:rPr>
            </w:pPr>
            <w:r w:rsidRPr="0042010A">
              <w:rPr>
                <w:b/>
                <w:i/>
                <w:lang w:eastAsia="en-GB"/>
              </w:rPr>
              <w:t>slotPDSCH-TxDiv-TM9and10</w:t>
            </w:r>
          </w:p>
          <w:p w14:paraId="6089C6E1" w14:textId="77777777" w:rsidR="00D07CA0" w:rsidRPr="0042010A" w:rsidRDefault="00D07CA0" w:rsidP="00D07CA0">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D07CA0" w:rsidRPr="0042010A" w:rsidRDefault="00D07CA0" w:rsidP="00D07CA0">
            <w:pPr>
              <w:keepNext/>
              <w:keepLines/>
              <w:spacing w:after="0"/>
              <w:jc w:val="center"/>
              <w:rPr>
                <w:bCs/>
                <w:noProof/>
                <w:lang w:eastAsia="ko-KR"/>
              </w:rPr>
            </w:pPr>
          </w:p>
        </w:tc>
      </w:tr>
      <w:tr w:rsidR="00D07CA0"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D07CA0" w:rsidRPr="0042010A" w:rsidRDefault="00D07CA0" w:rsidP="00D07CA0">
            <w:pPr>
              <w:pStyle w:val="TAL"/>
              <w:rPr>
                <w:b/>
                <w:i/>
              </w:rPr>
            </w:pPr>
            <w:proofErr w:type="spellStart"/>
            <w:r w:rsidRPr="0042010A">
              <w:rPr>
                <w:b/>
                <w:i/>
              </w:rPr>
              <w:t>slss-SupportedTxFreq</w:t>
            </w:r>
            <w:proofErr w:type="spellEnd"/>
          </w:p>
          <w:p w14:paraId="191276C4" w14:textId="77777777" w:rsidR="00D07CA0" w:rsidRPr="0042010A" w:rsidRDefault="00D07CA0" w:rsidP="00D07CA0">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D07CA0" w:rsidRPr="0042010A" w:rsidRDefault="00D07CA0" w:rsidP="00D07CA0">
            <w:pPr>
              <w:pStyle w:val="TAL"/>
              <w:rPr>
                <w:b/>
                <w:i/>
                <w:lang w:eastAsia="en-GB"/>
              </w:rPr>
            </w:pPr>
            <w:proofErr w:type="spellStart"/>
            <w:r w:rsidRPr="0042010A">
              <w:rPr>
                <w:b/>
                <w:i/>
                <w:lang w:eastAsia="en-GB"/>
              </w:rPr>
              <w:lastRenderedPageBreak/>
              <w:t>slss-TxRx</w:t>
            </w:r>
            <w:proofErr w:type="spellEnd"/>
          </w:p>
          <w:p w14:paraId="1D94C8EB" w14:textId="77777777" w:rsidR="00D07CA0" w:rsidRPr="0042010A" w:rsidRDefault="00D07CA0" w:rsidP="00D07CA0">
            <w:pPr>
              <w:pStyle w:val="TAL"/>
              <w:rPr>
                <w:lang w:eastAsia="zh-CN"/>
              </w:rPr>
            </w:pPr>
            <w:r w:rsidRPr="0042010A">
              <w:rPr>
                <w:lang w:eastAsia="zh-CN"/>
              </w:rPr>
              <w:t xml:space="preserve">Indicates whether the UE supports SLSS/PSBCH transmission and reception in UE autonomous resource selection mode and </w:t>
            </w:r>
            <w:proofErr w:type="spellStart"/>
            <w:r w:rsidRPr="0042010A">
              <w:rPr>
                <w:lang w:eastAsia="zh-CN"/>
              </w:rPr>
              <w:t>eNB</w:t>
            </w:r>
            <w:proofErr w:type="spellEnd"/>
            <w:r w:rsidRPr="0042010A">
              <w:rPr>
                <w:lang w:eastAsia="zh-CN"/>
              </w:rPr>
              <w:t xml:space="preserve">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D07CA0" w:rsidRPr="0042010A" w:rsidRDefault="00D07CA0" w:rsidP="00D07CA0">
            <w:pPr>
              <w:pStyle w:val="TAL"/>
              <w:rPr>
                <w:b/>
                <w:i/>
              </w:rPr>
            </w:pPr>
            <w:proofErr w:type="spellStart"/>
            <w:r w:rsidRPr="0042010A">
              <w:rPr>
                <w:b/>
                <w:i/>
              </w:rPr>
              <w:t>sl-TxDiversity</w:t>
            </w:r>
            <w:proofErr w:type="spellEnd"/>
          </w:p>
          <w:p w14:paraId="30DCA380" w14:textId="77777777" w:rsidR="00D07CA0" w:rsidRPr="0042010A" w:rsidRDefault="00D07CA0" w:rsidP="00D07CA0">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D07CA0" w:rsidRPr="0042010A" w:rsidRDefault="00D07CA0" w:rsidP="00D07CA0">
            <w:pPr>
              <w:pStyle w:val="TAL"/>
              <w:rPr>
                <w:b/>
                <w:i/>
              </w:rPr>
            </w:pPr>
            <w:proofErr w:type="spellStart"/>
            <w:r w:rsidRPr="0042010A">
              <w:rPr>
                <w:b/>
                <w:i/>
              </w:rPr>
              <w:t>sn-SizeLo</w:t>
            </w:r>
            <w:proofErr w:type="spellEnd"/>
          </w:p>
          <w:p w14:paraId="63535171" w14:textId="77777777" w:rsidR="00D07CA0" w:rsidRPr="0042010A" w:rsidRDefault="00D07CA0" w:rsidP="00D07CA0">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D07CA0" w:rsidRPr="0042010A" w:rsidRDefault="00D07CA0" w:rsidP="00D07CA0">
            <w:pPr>
              <w:pStyle w:val="TAL"/>
              <w:jc w:val="center"/>
              <w:rPr>
                <w:bCs/>
                <w:noProof/>
                <w:lang w:eastAsia="ko-KR"/>
              </w:rPr>
            </w:pPr>
            <w:r w:rsidRPr="0042010A">
              <w:rPr>
                <w:bCs/>
                <w:noProof/>
                <w:lang w:eastAsia="ko-KR"/>
              </w:rPr>
              <w:t>No</w:t>
            </w:r>
          </w:p>
        </w:tc>
      </w:tr>
      <w:tr w:rsidR="00D07CA0"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D07CA0" w:rsidRPr="0042010A" w:rsidRDefault="00D07CA0" w:rsidP="00D07CA0">
            <w:pPr>
              <w:pStyle w:val="TAL"/>
              <w:rPr>
                <w:b/>
                <w:i/>
              </w:rPr>
            </w:pPr>
            <w:proofErr w:type="spellStart"/>
            <w:r w:rsidRPr="0042010A">
              <w:rPr>
                <w:b/>
                <w:i/>
              </w:rPr>
              <w:t>spatialBundling</w:t>
            </w:r>
            <w:proofErr w:type="spellEnd"/>
            <w:r w:rsidRPr="0042010A">
              <w:rPr>
                <w:b/>
                <w:i/>
              </w:rPr>
              <w:t>-HARQ-ACK</w:t>
            </w:r>
          </w:p>
          <w:p w14:paraId="3AF2D262" w14:textId="77777777" w:rsidR="00D07CA0" w:rsidRPr="0042010A" w:rsidRDefault="00D07CA0" w:rsidP="00D07CA0">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D07CA0" w:rsidRPr="0042010A" w:rsidRDefault="00D07CA0" w:rsidP="00D07CA0">
            <w:pPr>
              <w:pStyle w:val="TAL"/>
              <w:jc w:val="center"/>
            </w:pPr>
            <w:r w:rsidRPr="0042010A">
              <w:t>No</w:t>
            </w:r>
          </w:p>
        </w:tc>
      </w:tr>
      <w:tr w:rsidR="00D07CA0"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D07CA0" w:rsidRPr="0042010A" w:rsidRDefault="00D07CA0" w:rsidP="00D07CA0">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D07CA0" w:rsidRPr="0042010A" w:rsidRDefault="00D07CA0" w:rsidP="00D07CA0">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D07CA0" w:rsidRPr="0042010A" w:rsidRDefault="00D07CA0" w:rsidP="00D07CA0">
            <w:pPr>
              <w:pStyle w:val="TAL"/>
              <w:jc w:val="center"/>
            </w:pPr>
            <w:r w:rsidRPr="0042010A">
              <w:t>-</w:t>
            </w:r>
          </w:p>
        </w:tc>
      </w:tr>
      <w:tr w:rsidR="00D07CA0"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D07CA0" w:rsidRPr="0042010A" w:rsidRDefault="00D07CA0" w:rsidP="00D07CA0">
            <w:pPr>
              <w:pStyle w:val="TAL"/>
              <w:rPr>
                <w:b/>
                <w:i/>
              </w:rPr>
            </w:pPr>
            <w:proofErr w:type="spellStart"/>
            <w:r w:rsidRPr="0042010A">
              <w:rPr>
                <w:b/>
                <w:i/>
              </w:rPr>
              <w:t>spdcch</w:t>
            </w:r>
            <w:proofErr w:type="spellEnd"/>
            <w:r w:rsidRPr="0042010A">
              <w:rPr>
                <w:b/>
                <w:i/>
              </w:rPr>
              <w:t>-Reuse</w:t>
            </w:r>
          </w:p>
          <w:p w14:paraId="4D8465E6" w14:textId="77777777" w:rsidR="00D07CA0" w:rsidRPr="0042010A" w:rsidRDefault="00D07CA0" w:rsidP="00D07CA0">
            <w:pPr>
              <w:pStyle w:val="TAL"/>
            </w:pPr>
            <w:bookmarkStart w:id="95" w:name="_Hlk523747968"/>
            <w:r w:rsidRPr="0042010A">
              <w:t>Indicates whether the UE supports L1 based SPDCCH reuse</w:t>
            </w:r>
            <w:bookmarkEnd w:id="95"/>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D07CA0" w:rsidRPr="0042010A" w:rsidRDefault="00D07CA0" w:rsidP="00D07CA0">
            <w:pPr>
              <w:pStyle w:val="TAL"/>
              <w:jc w:val="center"/>
            </w:pPr>
            <w:r w:rsidRPr="0042010A">
              <w:t>-</w:t>
            </w:r>
          </w:p>
        </w:tc>
      </w:tr>
      <w:tr w:rsidR="00D07CA0"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D07CA0" w:rsidRPr="0042010A" w:rsidRDefault="00D07CA0" w:rsidP="00D07CA0">
            <w:pPr>
              <w:pStyle w:val="TAL"/>
              <w:rPr>
                <w:b/>
                <w:i/>
              </w:rPr>
            </w:pPr>
            <w:proofErr w:type="spellStart"/>
            <w:r w:rsidRPr="0042010A">
              <w:rPr>
                <w:b/>
                <w:i/>
              </w:rPr>
              <w:t>sps-CyclicShift</w:t>
            </w:r>
            <w:proofErr w:type="spellEnd"/>
          </w:p>
          <w:p w14:paraId="585547F1" w14:textId="77777777" w:rsidR="00D07CA0" w:rsidRPr="0042010A" w:rsidRDefault="00D07CA0" w:rsidP="00D07CA0">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D07CA0" w:rsidRPr="0042010A" w:rsidRDefault="00D07CA0" w:rsidP="00D07CA0">
            <w:pPr>
              <w:pStyle w:val="TAL"/>
              <w:jc w:val="center"/>
            </w:pPr>
            <w:r w:rsidRPr="0042010A">
              <w:t>-</w:t>
            </w:r>
          </w:p>
        </w:tc>
      </w:tr>
      <w:tr w:rsidR="00D07CA0"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D07CA0" w:rsidRPr="0042010A" w:rsidRDefault="00D07CA0" w:rsidP="00D07CA0">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D07CA0" w:rsidRPr="0042010A" w:rsidRDefault="00D07CA0" w:rsidP="00D07CA0">
            <w:pPr>
              <w:pStyle w:val="TAL"/>
              <w:jc w:val="center"/>
            </w:pPr>
            <w:r w:rsidRPr="0042010A">
              <w:rPr>
                <w:lang w:eastAsia="zh-CN"/>
              </w:rPr>
              <w:t>-</w:t>
            </w:r>
          </w:p>
        </w:tc>
      </w:tr>
      <w:tr w:rsidR="00D07CA0"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D07CA0" w:rsidRPr="0042010A" w:rsidRDefault="00D07CA0" w:rsidP="00D07CA0">
            <w:pPr>
              <w:pStyle w:val="TAL"/>
              <w:rPr>
                <w:b/>
                <w:i/>
              </w:rPr>
            </w:pPr>
            <w:proofErr w:type="spellStart"/>
            <w:r w:rsidRPr="0042010A">
              <w:rPr>
                <w:b/>
                <w:i/>
              </w:rPr>
              <w:t>sps</w:t>
            </w:r>
            <w:proofErr w:type="spellEnd"/>
            <w:r w:rsidRPr="0042010A">
              <w:rPr>
                <w:b/>
                <w:i/>
              </w:rPr>
              <w:t>-STTI</w:t>
            </w:r>
          </w:p>
          <w:p w14:paraId="2DE83026" w14:textId="77777777" w:rsidR="00D07CA0" w:rsidRPr="0042010A" w:rsidRDefault="00D07CA0" w:rsidP="00D07CA0">
            <w:pPr>
              <w:pStyle w:val="TAL"/>
            </w:pPr>
            <w:bookmarkStart w:id="96"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96"/>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D07CA0" w:rsidRPr="0042010A" w:rsidRDefault="00D07CA0" w:rsidP="00D07CA0">
            <w:pPr>
              <w:pStyle w:val="TAL"/>
              <w:jc w:val="center"/>
            </w:pPr>
            <w:r w:rsidRPr="0042010A">
              <w:t>-</w:t>
            </w:r>
          </w:p>
        </w:tc>
      </w:tr>
      <w:tr w:rsidR="00D07CA0"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D07CA0" w:rsidRPr="0042010A" w:rsidRDefault="00D07CA0" w:rsidP="00D07CA0">
            <w:pPr>
              <w:pStyle w:val="TAL"/>
              <w:rPr>
                <w:b/>
                <w:i/>
              </w:rPr>
            </w:pPr>
            <w:r w:rsidRPr="0042010A">
              <w:rPr>
                <w:b/>
                <w:i/>
              </w:rPr>
              <w:t>srs-DCI7-TriggeringFS2</w:t>
            </w:r>
          </w:p>
          <w:p w14:paraId="14409E16" w14:textId="77777777" w:rsidR="00D07CA0" w:rsidRPr="0042010A" w:rsidRDefault="00D07CA0" w:rsidP="00D07CA0">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D07CA0" w:rsidRPr="0042010A" w:rsidRDefault="00D07CA0" w:rsidP="00D07CA0">
            <w:pPr>
              <w:pStyle w:val="TAL"/>
              <w:jc w:val="center"/>
              <w:rPr>
                <w:bCs/>
                <w:noProof/>
                <w:lang w:eastAsia="en-GB"/>
              </w:rPr>
            </w:pPr>
            <w:r w:rsidRPr="0042010A">
              <w:t>-</w:t>
            </w:r>
          </w:p>
        </w:tc>
      </w:tr>
      <w:tr w:rsidR="00D07CA0"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D07CA0" w:rsidRPr="0042010A" w:rsidRDefault="00D07CA0" w:rsidP="00D07CA0">
            <w:pPr>
              <w:pStyle w:val="TAL"/>
              <w:rPr>
                <w:b/>
                <w:i/>
              </w:rPr>
            </w:pPr>
            <w:proofErr w:type="spellStart"/>
            <w:r w:rsidRPr="0042010A">
              <w:rPr>
                <w:b/>
                <w:i/>
              </w:rPr>
              <w:t>srs</w:t>
            </w:r>
            <w:proofErr w:type="spellEnd"/>
            <w:r w:rsidRPr="0042010A">
              <w:rPr>
                <w:b/>
                <w:i/>
              </w:rPr>
              <w:t>-Enhancements</w:t>
            </w:r>
          </w:p>
          <w:p w14:paraId="2DBA3483" w14:textId="77777777" w:rsidR="00D07CA0" w:rsidRPr="0042010A" w:rsidRDefault="00D07CA0" w:rsidP="00D07CA0">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D07CA0" w:rsidRPr="0042010A" w:rsidRDefault="00D07CA0" w:rsidP="00D07CA0">
            <w:pPr>
              <w:pStyle w:val="TAL"/>
              <w:jc w:val="center"/>
            </w:pPr>
            <w:r w:rsidRPr="0042010A">
              <w:t>TBD</w:t>
            </w:r>
          </w:p>
        </w:tc>
      </w:tr>
      <w:tr w:rsidR="00D07CA0"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D07CA0" w:rsidRPr="0042010A" w:rsidRDefault="00D07CA0" w:rsidP="00D07CA0">
            <w:pPr>
              <w:pStyle w:val="TAL"/>
              <w:rPr>
                <w:b/>
                <w:i/>
              </w:rPr>
            </w:pPr>
            <w:proofErr w:type="spellStart"/>
            <w:r w:rsidRPr="0042010A">
              <w:rPr>
                <w:b/>
                <w:i/>
              </w:rPr>
              <w:t>srs-EnhancementsTDD</w:t>
            </w:r>
            <w:proofErr w:type="spellEnd"/>
          </w:p>
          <w:p w14:paraId="214D6D40" w14:textId="77777777" w:rsidR="00D07CA0" w:rsidRPr="0042010A" w:rsidRDefault="00D07CA0" w:rsidP="00D07CA0">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D07CA0" w:rsidRPr="0042010A" w:rsidRDefault="00D07CA0" w:rsidP="00D07CA0">
            <w:pPr>
              <w:pStyle w:val="TAL"/>
              <w:jc w:val="center"/>
            </w:pPr>
            <w:r w:rsidRPr="0042010A">
              <w:t>Yes</w:t>
            </w:r>
          </w:p>
        </w:tc>
      </w:tr>
      <w:tr w:rsidR="00D07CA0"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D07CA0" w:rsidRPr="0042010A" w:rsidRDefault="00D07CA0" w:rsidP="00D07CA0">
            <w:pPr>
              <w:pStyle w:val="TAL"/>
              <w:jc w:val="center"/>
            </w:pPr>
            <w:r w:rsidRPr="0042010A">
              <w:t>-</w:t>
            </w:r>
          </w:p>
        </w:tc>
      </w:tr>
      <w:tr w:rsidR="00D07CA0"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D07CA0" w:rsidRPr="0042010A" w:rsidRDefault="00D07CA0" w:rsidP="00D07CA0">
            <w:pPr>
              <w:pStyle w:val="TAL"/>
              <w:jc w:val="center"/>
            </w:pPr>
            <w:r w:rsidRPr="0042010A">
              <w:t>-</w:t>
            </w:r>
          </w:p>
        </w:tc>
      </w:tr>
      <w:tr w:rsidR="00D07CA0"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D07CA0" w:rsidRPr="0042010A" w:rsidRDefault="00D07CA0" w:rsidP="00D07CA0">
            <w:pPr>
              <w:pStyle w:val="TAL"/>
              <w:rPr>
                <w:b/>
                <w:i/>
              </w:rPr>
            </w:pPr>
            <w:proofErr w:type="spellStart"/>
            <w:r w:rsidRPr="0042010A">
              <w:rPr>
                <w:b/>
                <w:i/>
              </w:rPr>
              <w:t>srs-MaxSimultaneousCCs</w:t>
            </w:r>
            <w:proofErr w:type="spellEnd"/>
          </w:p>
          <w:p w14:paraId="359EBFFC" w14:textId="77777777" w:rsidR="00D07CA0" w:rsidRPr="0042010A" w:rsidRDefault="00D07CA0" w:rsidP="00D07CA0">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D07CA0" w:rsidRPr="0042010A" w:rsidRDefault="00D07CA0" w:rsidP="00D07CA0">
            <w:pPr>
              <w:pStyle w:val="TAL"/>
              <w:jc w:val="center"/>
            </w:pPr>
            <w:r w:rsidRPr="0042010A">
              <w:t>-</w:t>
            </w:r>
          </w:p>
        </w:tc>
      </w:tr>
      <w:tr w:rsidR="00D07CA0"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D07CA0" w:rsidRPr="0042010A" w:rsidRDefault="00D07CA0" w:rsidP="00D07CA0">
            <w:pPr>
              <w:pStyle w:val="TAL"/>
              <w:rPr>
                <w:b/>
                <w:i/>
              </w:rPr>
            </w:pPr>
            <w:r w:rsidRPr="0042010A">
              <w:rPr>
                <w:b/>
                <w:i/>
              </w:rPr>
              <w:t>srs-UpPTS-6sym</w:t>
            </w:r>
          </w:p>
          <w:p w14:paraId="494AEDCF" w14:textId="77777777" w:rsidR="00D07CA0" w:rsidRPr="0042010A" w:rsidRDefault="00D07CA0" w:rsidP="00D07CA0">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D07CA0" w:rsidRPr="0042010A" w:rsidRDefault="00D07CA0" w:rsidP="00D07CA0">
            <w:pPr>
              <w:pStyle w:val="TAL"/>
              <w:jc w:val="center"/>
            </w:pPr>
            <w:r w:rsidRPr="0042010A">
              <w:t>-</w:t>
            </w:r>
          </w:p>
        </w:tc>
      </w:tr>
      <w:tr w:rsidR="00D07CA0"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D07CA0" w:rsidRPr="0042010A" w:rsidRDefault="00D07CA0" w:rsidP="00D07CA0">
            <w:pPr>
              <w:pStyle w:val="TAL"/>
              <w:rPr>
                <w:b/>
                <w:bCs/>
                <w:i/>
                <w:noProof/>
                <w:lang w:eastAsia="en-GB"/>
              </w:rPr>
            </w:pPr>
            <w:r w:rsidRPr="0042010A">
              <w:rPr>
                <w:b/>
                <w:bCs/>
                <w:i/>
                <w:noProof/>
                <w:lang w:eastAsia="en-GB"/>
              </w:rPr>
              <w:t>srvcc-FromUTRA-FDD-ToGERAN</w:t>
            </w:r>
          </w:p>
          <w:p w14:paraId="416DB6F5" w14:textId="77777777" w:rsidR="00D07CA0" w:rsidRPr="0042010A" w:rsidRDefault="00D07CA0" w:rsidP="00D07CA0">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D07CA0" w:rsidRPr="0042010A" w:rsidRDefault="00D07CA0" w:rsidP="00D07CA0">
            <w:pPr>
              <w:pStyle w:val="TAL"/>
              <w:rPr>
                <w:b/>
                <w:bCs/>
                <w:i/>
                <w:noProof/>
                <w:lang w:eastAsia="en-GB"/>
              </w:rPr>
            </w:pPr>
            <w:r w:rsidRPr="0042010A">
              <w:rPr>
                <w:b/>
                <w:bCs/>
                <w:i/>
                <w:noProof/>
                <w:lang w:eastAsia="en-GB"/>
              </w:rPr>
              <w:t>srvcc-FromUTRA-FDD-ToUTRA-FDD</w:t>
            </w:r>
          </w:p>
          <w:p w14:paraId="0D090FF6" w14:textId="77777777" w:rsidR="00D07CA0" w:rsidRPr="0042010A" w:rsidRDefault="00D07CA0" w:rsidP="00D07CA0">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D07CA0" w:rsidRPr="0042010A" w:rsidRDefault="00D07CA0" w:rsidP="00D07CA0">
            <w:pPr>
              <w:pStyle w:val="TAL"/>
              <w:rPr>
                <w:b/>
                <w:bCs/>
                <w:i/>
                <w:noProof/>
                <w:lang w:eastAsia="en-GB"/>
              </w:rPr>
            </w:pPr>
            <w:r w:rsidRPr="0042010A">
              <w:rPr>
                <w:b/>
                <w:bCs/>
                <w:i/>
                <w:noProof/>
                <w:lang w:eastAsia="en-GB"/>
              </w:rPr>
              <w:t>srvcc-FromUTRA-TDD128-ToGERAN</w:t>
            </w:r>
          </w:p>
          <w:p w14:paraId="45950A84" w14:textId="77777777" w:rsidR="00D07CA0" w:rsidRPr="0042010A" w:rsidRDefault="00D07CA0" w:rsidP="00D07CA0">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D07CA0" w:rsidRPr="0042010A" w:rsidRDefault="00D07CA0" w:rsidP="00D07CA0">
            <w:pPr>
              <w:pStyle w:val="TAL"/>
              <w:rPr>
                <w:b/>
                <w:bCs/>
                <w:i/>
                <w:noProof/>
                <w:lang w:eastAsia="en-GB"/>
              </w:rPr>
            </w:pPr>
            <w:r w:rsidRPr="0042010A">
              <w:rPr>
                <w:b/>
                <w:bCs/>
                <w:i/>
                <w:noProof/>
                <w:lang w:eastAsia="en-GB"/>
              </w:rPr>
              <w:t>srvcc-FromUTRA-TDD128-ToUTRA-TDD128</w:t>
            </w:r>
          </w:p>
          <w:p w14:paraId="323E8C43" w14:textId="77777777" w:rsidR="00D07CA0" w:rsidRPr="0042010A" w:rsidRDefault="00D07CA0" w:rsidP="00D07CA0">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D07CA0" w:rsidRPr="0042010A" w:rsidRDefault="00D07CA0" w:rsidP="00D07CA0">
            <w:pPr>
              <w:pStyle w:val="TAL"/>
              <w:rPr>
                <w:b/>
                <w:bCs/>
                <w:i/>
                <w:noProof/>
                <w:lang w:eastAsia="en-GB"/>
              </w:rPr>
            </w:pPr>
            <w:r w:rsidRPr="0042010A">
              <w:rPr>
                <w:b/>
                <w:bCs/>
                <w:i/>
                <w:noProof/>
                <w:lang w:eastAsia="en-GB"/>
              </w:rPr>
              <w:t>ss-CCH-InterfHandl</w:t>
            </w:r>
          </w:p>
          <w:p w14:paraId="4E44CF60" w14:textId="77777777" w:rsidR="00D07CA0" w:rsidRPr="0042010A" w:rsidRDefault="00D07CA0" w:rsidP="00D07CA0">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D07CA0" w:rsidRPr="0042010A" w:rsidRDefault="00D07CA0" w:rsidP="00D07CA0">
            <w:pPr>
              <w:pStyle w:val="TAL"/>
              <w:rPr>
                <w:b/>
                <w:bCs/>
                <w:i/>
                <w:noProof/>
                <w:lang w:eastAsia="en-GB"/>
              </w:rPr>
            </w:pPr>
            <w:r w:rsidRPr="0042010A">
              <w:rPr>
                <w:b/>
                <w:bCs/>
                <w:i/>
                <w:noProof/>
                <w:lang w:eastAsia="en-GB"/>
              </w:rPr>
              <w:t>ss-SINR-Meas-NR-FR1, ss-SINR-Meas-NR-FR2</w:t>
            </w:r>
          </w:p>
          <w:p w14:paraId="7180B59E" w14:textId="77777777" w:rsidR="00D07CA0" w:rsidRPr="0042010A" w:rsidRDefault="00D07CA0" w:rsidP="00D07CA0">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D07CA0" w:rsidRPr="0042010A" w:rsidRDefault="00D07CA0" w:rsidP="00D07CA0">
            <w:pPr>
              <w:keepNext/>
              <w:keepLines/>
              <w:spacing w:after="0"/>
              <w:rPr>
                <w:rFonts w:ascii="Arial" w:hAnsi="Arial" w:cs="Arial"/>
                <w:b/>
                <w:bCs/>
                <w:i/>
                <w:noProof/>
                <w:sz w:val="18"/>
                <w:szCs w:val="18"/>
              </w:rPr>
            </w:pPr>
            <w:r w:rsidRPr="0042010A">
              <w:rPr>
                <w:rFonts w:ascii="Arial" w:hAnsi="Arial" w:cs="Arial"/>
                <w:b/>
                <w:bCs/>
                <w:i/>
                <w:noProof/>
                <w:sz w:val="18"/>
                <w:szCs w:val="18"/>
              </w:rPr>
              <w:lastRenderedPageBreak/>
              <w:t>ssp10-TDD-Only</w:t>
            </w:r>
          </w:p>
          <w:p w14:paraId="60642BFB" w14:textId="77777777" w:rsidR="00D07CA0" w:rsidRPr="0042010A" w:rsidRDefault="00D07CA0" w:rsidP="00D07CA0">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D07CA0" w:rsidRPr="0042010A" w:rsidRDefault="00D07CA0" w:rsidP="00D07CA0">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D07CA0" w:rsidRPr="0042010A" w:rsidRDefault="00D07CA0" w:rsidP="00D07CA0">
            <w:pPr>
              <w:pStyle w:val="TAL"/>
              <w:jc w:val="center"/>
              <w:rPr>
                <w:lang w:eastAsia="zh-CN"/>
              </w:rPr>
            </w:pPr>
            <w:r w:rsidRPr="0042010A">
              <w:rPr>
                <w:lang w:eastAsia="zh-CN"/>
              </w:rPr>
              <w:t>-</w:t>
            </w:r>
          </w:p>
        </w:tc>
      </w:tr>
      <w:tr w:rsidR="00D07CA0"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D07CA0" w:rsidRPr="0042010A" w:rsidRDefault="00D07CA0" w:rsidP="00D07CA0">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D07CA0" w:rsidRPr="0042010A" w:rsidRDefault="00D07CA0" w:rsidP="00D07CA0">
            <w:pPr>
              <w:pStyle w:val="TAL"/>
              <w:jc w:val="center"/>
              <w:rPr>
                <w:lang w:eastAsia="zh-CN"/>
              </w:rPr>
            </w:pPr>
            <w:r w:rsidRPr="0042010A">
              <w:rPr>
                <w:lang w:eastAsia="zh-CN"/>
              </w:rPr>
              <w:t>-</w:t>
            </w:r>
          </w:p>
        </w:tc>
      </w:tr>
      <w:tr w:rsidR="00D07CA0"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D07CA0" w:rsidRPr="0042010A" w:rsidRDefault="00D07CA0" w:rsidP="00D07CA0">
            <w:pPr>
              <w:pStyle w:val="TAL"/>
              <w:jc w:val="center"/>
              <w:rPr>
                <w:lang w:eastAsia="zh-CN"/>
              </w:rPr>
            </w:pPr>
            <w:r w:rsidRPr="0042010A">
              <w:rPr>
                <w:lang w:eastAsia="zh-CN"/>
              </w:rPr>
              <w:t>-</w:t>
            </w:r>
          </w:p>
        </w:tc>
      </w:tr>
      <w:tr w:rsidR="00D07CA0"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D07CA0" w:rsidRPr="0042010A" w:rsidRDefault="00D07CA0" w:rsidP="00D07CA0">
            <w:pPr>
              <w:pStyle w:val="TAL"/>
              <w:rPr>
                <w:b/>
                <w:i/>
              </w:rPr>
            </w:pPr>
            <w:proofErr w:type="spellStart"/>
            <w:r w:rsidRPr="0042010A">
              <w:rPr>
                <w:b/>
                <w:i/>
              </w:rPr>
              <w:t>sTTI-SupportedCombinations</w:t>
            </w:r>
            <w:proofErr w:type="spellEnd"/>
          </w:p>
          <w:p w14:paraId="6C920595" w14:textId="77777777" w:rsidR="00D07CA0" w:rsidRPr="0042010A" w:rsidRDefault="00D07CA0" w:rsidP="00D07CA0">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D07CA0" w:rsidRPr="0042010A" w:rsidRDefault="00D07CA0" w:rsidP="00D07CA0">
            <w:pPr>
              <w:pStyle w:val="TAL"/>
              <w:jc w:val="center"/>
              <w:rPr>
                <w:lang w:eastAsia="zh-CN"/>
              </w:rPr>
            </w:pPr>
            <w:r w:rsidRPr="0042010A">
              <w:rPr>
                <w:lang w:eastAsia="zh-CN"/>
              </w:rPr>
              <w:t>-</w:t>
            </w:r>
          </w:p>
        </w:tc>
      </w:tr>
      <w:tr w:rsidR="00D07CA0"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D07CA0" w:rsidRPr="0042010A" w:rsidRDefault="00D07CA0" w:rsidP="00D07CA0">
            <w:pPr>
              <w:pStyle w:val="TAL"/>
              <w:rPr>
                <w:b/>
                <w:bCs/>
                <w:i/>
                <w:noProof/>
                <w:lang w:eastAsia="en-GB"/>
              </w:rPr>
            </w:pPr>
            <w:r w:rsidRPr="0042010A">
              <w:rPr>
                <w:b/>
                <w:i/>
              </w:rPr>
              <w:t>subcarrierSpacingMBMS-khz7dot5, subcarrierSpacingMBMS-khz1dot25</w:t>
            </w:r>
          </w:p>
          <w:p w14:paraId="36CCBE7F" w14:textId="77777777" w:rsidR="00D07CA0" w:rsidRPr="0042010A" w:rsidRDefault="00D07CA0" w:rsidP="00D07CA0">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D07CA0" w:rsidRPr="0042010A" w:rsidRDefault="00D07CA0" w:rsidP="00D07CA0">
            <w:pPr>
              <w:pStyle w:val="TAL"/>
              <w:jc w:val="center"/>
              <w:rPr>
                <w:lang w:eastAsia="zh-CN"/>
              </w:rPr>
            </w:pPr>
            <w:r w:rsidRPr="0042010A">
              <w:rPr>
                <w:lang w:eastAsia="zh-CN"/>
              </w:rPr>
              <w:t>-</w:t>
            </w:r>
          </w:p>
        </w:tc>
      </w:tr>
      <w:tr w:rsidR="00D07CA0"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D07CA0" w:rsidRPr="0042010A" w:rsidRDefault="00D07CA0" w:rsidP="00D07CA0">
            <w:pPr>
              <w:pStyle w:val="TAL"/>
              <w:rPr>
                <w:b/>
                <w:i/>
                <w:lang w:eastAsia="en-GB"/>
              </w:rPr>
            </w:pPr>
            <w:r w:rsidRPr="0042010A">
              <w:rPr>
                <w:b/>
                <w:i/>
                <w:lang w:eastAsia="en-GB"/>
              </w:rPr>
              <w:t>subslotPDSCH-TxDiv-TM9and10</w:t>
            </w:r>
          </w:p>
          <w:p w14:paraId="49760743" w14:textId="77777777" w:rsidR="00D07CA0" w:rsidRPr="0042010A" w:rsidRDefault="00D07CA0" w:rsidP="00D07CA0">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D07CA0" w:rsidRPr="0042010A" w:rsidRDefault="00D07CA0" w:rsidP="00D07CA0">
            <w:pPr>
              <w:pStyle w:val="TAL"/>
              <w:jc w:val="center"/>
              <w:rPr>
                <w:lang w:eastAsia="zh-CN"/>
              </w:rPr>
            </w:pPr>
          </w:p>
        </w:tc>
      </w:tr>
      <w:tr w:rsidR="00D07CA0"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D07CA0" w:rsidRPr="0042010A" w:rsidRDefault="00D07CA0" w:rsidP="00D07CA0">
            <w:pPr>
              <w:pStyle w:val="TAL"/>
              <w:rPr>
                <w:b/>
                <w:i/>
                <w:iCs/>
                <w:noProof/>
              </w:rPr>
            </w:pPr>
            <w:r w:rsidRPr="0042010A">
              <w:rPr>
                <w:b/>
                <w:i/>
                <w:iCs/>
                <w:noProof/>
              </w:rPr>
              <w:t>supportedBandCombination</w:t>
            </w:r>
          </w:p>
          <w:p w14:paraId="212DBCC1" w14:textId="77777777" w:rsidR="00D07CA0" w:rsidRPr="0042010A" w:rsidRDefault="00D07CA0" w:rsidP="00D07CA0">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D07CA0" w:rsidRPr="0042010A" w:rsidRDefault="00D07CA0" w:rsidP="00D07CA0">
            <w:pPr>
              <w:pStyle w:val="TAL"/>
              <w:rPr>
                <w:b/>
                <w:i/>
                <w:iCs/>
                <w:noProof/>
              </w:rPr>
            </w:pPr>
            <w:r w:rsidRPr="0042010A">
              <w:rPr>
                <w:b/>
                <w:i/>
                <w:iCs/>
                <w:noProof/>
              </w:rPr>
              <w:t>supportedBandCombinationAdd</w:t>
            </w:r>
            <w:r w:rsidRPr="0042010A">
              <w:rPr>
                <w:b/>
                <w:i/>
                <w:iCs/>
                <w:noProof/>
                <w:lang w:eastAsia="ko-KR"/>
              </w:rPr>
              <w:t>-r11</w:t>
            </w:r>
          </w:p>
          <w:p w14:paraId="46219120" w14:textId="77777777" w:rsidR="00D07CA0" w:rsidRPr="0042010A" w:rsidRDefault="00D07CA0" w:rsidP="00D07CA0">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D07CA0" w:rsidRPr="0042010A" w:rsidRDefault="00D07CA0" w:rsidP="00D07CA0">
            <w:pPr>
              <w:pStyle w:val="TAL"/>
              <w:jc w:val="center"/>
              <w:rPr>
                <w:lang w:eastAsia="en-GB"/>
              </w:rPr>
            </w:pPr>
            <w:r w:rsidRPr="0042010A">
              <w:rPr>
                <w:bCs/>
                <w:noProof/>
                <w:lang w:eastAsia="zh-TW"/>
              </w:rPr>
              <w:t>-</w:t>
            </w:r>
          </w:p>
        </w:tc>
      </w:tr>
      <w:tr w:rsidR="00D07CA0"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D07CA0" w:rsidRPr="0042010A" w:rsidRDefault="00D07CA0" w:rsidP="00D07CA0">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D07CA0" w:rsidRPr="0042010A" w:rsidRDefault="00D07CA0" w:rsidP="00D07CA0">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D07CA0" w:rsidRPr="0042010A" w:rsidRDefault="00D07CA0" w:rsidP="00D07CA0">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D07CA0" w:rsidRPr="0042010A" w:rsidRDefault="00D07CA0" w:rsidP="00D07CA0">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D07CA0" w:rsidRPr="0042010A" w:rsidRDefault="00D07CA0" w:rsidP="00D07CA0">
            <w:pPr>
              <w:pStyle w:val="TAL"/>
              <w:rPr>
                <w:b/>
                <w:bCs/>
                <w:i/>
                <w:noProof/>
                <w:lang w:eastAsia="en-GB"/>
              </w:rPr>
            </w:pPr>
            <w:r w:rsidRPr="0042010A">
              <w:rPr>
                <w:b/>
                <w:bCs/>
                <w:i/>
                <w:noProof/>
                <w:lang w:eastAsia="en-GB"/>
              </w:rPr>
              <w:lastRenderedPageBreak/>
              <w:t>SupportedBandList1XRTT</w:t>
            </w:r>
          </w:p>
          <w:p w14:paraId="577EB3DC" w14:textId="77777777" w:rsidR="00D07CA0" w:rsidRPr="0042010A" w:rsidRDefault="00D07CA0" w:rsidP="00D07CA0">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D07CA0" w:rsidRPr="0042010A" w:rsidRDefault="00D07CA0" w:rsidP="00D07CA0">
            <w:pPr>
              <w:pStyle w:val="TAL"/>
              <w:rPr>
                <w:b/>
                <w:iCs/>
                <w:lang w:eastAsia="en-GB"/>
              </w:rPr>
            </w:pPr>
            <w:r w:rsidRPr="0042010A">
              <w:rPr>
                <w:b/>
                <w:i/>
                <w:iCs/>
                <w:noProof/>
              </w:rPr>
              <w:t>SupportedBandListEUTRA</w:t>
            </w:r>
          </w:p>
          <w:p w14:paraId="78E05F97" w14:textId="77777777" w:rsidR="00D07CA0" w:rsidRPr="0042010A" w:rsidRDefault="00D07CA0" w:rsidP="00D07CA0">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D07CA0" w:rsidRPr="0042010A" w:rsidRDefault="00D07CA0" w:rsidP="00D07CA0">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D07CA0" w:rsidRPr="0042010A" w:rsidRDefault="00D07CA0" w:rsidP="00D07CA0">
            <w:pPr>
              <w:pStyle w:val="TAL"/>
              <w:rPr>
                <w:b/>
                <w:bCs/>
                <w:i/>
                <w:noProof/>
                <w:lang w:eastAsia="en-GB"/>
              </w:rPr>
            </w:pPr>
            <w:r w:rsidRPr="0042010A">
              <w:rPr>
                <w:b/>
                <w:bCs/>
                <w:i/>
                <w:noProof/>
                <w:lang w:eastAsia="en-GB"/>
              </w:rPr>
              <w:t>SupportedBandListHRPD</w:t>
            </w:r>
          </w:p>
          <w:p w14:paraId="4704F242" w14:textId="77777777" w:rsidR="00D07CA0" w:rsidRPr="0042010A" w:rsidRDefault="00D07CA0" w:rsidP="00D07CA0">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D07CA0" w:rsidRPr="0042010A" w:rsidRDefault="00D07CA0" w:rsidP="00D07CA0">
            <w:pPr>
              <w:pStyle w:val="TAL"/>
              <w:rPr>
                <w:b/>
                <w:iCs/>
                <w:lang w:eastAsia="en-GB"/>
              </w:rPr>
            </w:pPr>
            <w:r w:rsidRPr="0042010A">
              <w:rPr>
                <w:b/>
                <w:i/>
                <w:iCs/>
                <w:noProof/>
              </w:rPr>
              <w:t>SupportedBandListNR-SA</w:t>
            </w:r>
          </w:p>
          <w:p w14:paraId="5426FDC3" w14:textId="77777777" w:rsidR="00D07CA0" w:rsidRPr="0042010A" w:rsidRDefault="00D07CA0" w:rsidP="00D07CA0">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D07CA0" w:rsidRPr="0042010A" w:rsidRDefault="00D07CA0" w:rsidP="00D07CA0">
            <w:pPr>
              <w:pStyle w:val="TAL"/>
              <w:rPr>
                <w:b/>
                <w:iCs/>
                <w:lang w:eastAsia="en-GB"/>
              </w:rPr>
            </w:pPr>
            <w:r w:rsidRPr="0042010A">
              <w:rPr>
                <w:b/>
                <w:i/>
                <w:iCs/>
                <w:noProof/>
              </w:rPr>
              <w:t>supportedBandListEN-DC</w:t>
            </w:r>
          </w:p>
          <w:p w14:paraId="2AC82C1F" w14:textId="77777777" w:rsidR="00D07CA0" w:rsidRPr="0042010A" w:rsidRDefault="00D07CA0" w:rsidP="00D07CA0">
            <w:pPr>
              <w:pStyle w:val="TAL"/>
              <w:rPr>
                <w:b/>
                <w:bCs/>
                <w:i/>
                <w:noProof/>
                <w:lang w:eastAsia="en-GB"/>
              </w:rPr>
            </w:pPr>
            <w:r w:rsidRPr="0042010A">
              <w:rPr>
                <w:lang w:eastAsia="en-GB"/>
              </w:rPr>
              <w:t xml:space="preserve">Includes the NR bands supported by the UE in (NG)EN-DC. The field is included in case the parameter </w:t>
            </w:r>
            <w:proofErr w:type="spellStart"/>
            <w:r w:rsidRPr="0042010A">
              <w:rPr>
                <w:i/>
              </w:rPr>
              <w:t>en</w:t>
            </w:r>
            <w:proofErr w:type="spellEnd"/>
            <w:r w:rsidRPr="0042010A">
              <w:rPr>
                <w:i/>
              </w:rPr>
              <w:t>-DC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D07CA0" w:rsidRPr="0042010A" w:rsidRDefault="00D07CA0" w:rsidP="00D07CA0">
            <w:pPr>
              <w:pStyle w:val="TAL"/>
              <w:rPr>
                <w:b/>
                <w:i/>
                <w:lang w:eastAsia="en-GB"/>
              </w:rPr>
            </w:pPr>
            <w:proofErr w:type="spellStart"/>
            <w:r w:rsidRPr="0042010A">
              <w:rPr>
                <w:b/>
                <w:i/>
                <w:lang w:eastAsia="en-GB"/>
              </w:rPr>
              <w:t>supportedBandListWLAN</w:t>
            </w:r>
            <w:proofErr w:type="spellEnd"/>
          </w:p>
          <w:p w14:paraId="1E5C9EC2" w14:textId="77777777" w:rsidR="00D07CA0" w:rsidRPr="0042010A" w:rsidRDefault="00D07CA0" w:rsidP="00D07CA0">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D07CA0" w:rsidRPr="0042010A" w:rsidRDefault="00D07CA0" w:rsidP="00D07CA0">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D07CA0" w:rsidRPr="0042010A" w:rsidRDefault="00D07CA0" w:rsidP="00D07CA0">
            <w:pPr>
              <w:pStyle w:val="TAL"/>
              <w:rPr>
                <w:b/>
                <w:i/>
                <w:iCs/>
              </w:rPr>
            </w:pPr>
            <w:proofErr w:type="spellStart"/>
            <w:r w:rsidRPr="0042010A">
              <w:rPr>
                <w:b/>
                <w:i/>
                <w:iCs/>
              </w:rPr>
              <w:t>supportedBandwidthCombinationSet</w:t>
            </w:r>
            <w:proofErr w:type="spellEnd"/>
          </w:p>
          <w:p w14:paraId="4F691034" w14:textId="77777777" w:rsidR="00D07CA0" w:rsidRPr="0042010A" w:rsidRDefault="00D07CA0" w:rsidP="00D07CA0">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D07CA0" w:rsidRPr="0042010A" w:rsidRDefault="00D07CA0" w:rsidP="00D07CA0">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D07CA0" w:rsidRPr="0042010A" w:rsidRDefault="00D07CA0" w:rsidP="00D07CA0">
            <w:pPr>
              <w:pStyle w:val="TAL"/>
              <w:rPr>
                <w:b/>
                <w:i/>
                <w:lang w:eastAsia="zh-CN"/>
              </w:rPr>
            </w:pPr>
            <w:proofErr w:type="spellStart"/>
            <w:r w:rsidRPr="0042010A">
              <w:rPr>
                <w:b/>
                <w:i/>
                <w:lang w:eastAsia="zh-CN"/>
              </w:rPr>
              <w:t>supportedCellGrouping</w:t>
            </w:r>
            <w:proofErr w:type="spellEnd"/>
          </w:p>
          <w:p w14:paraId="56F4A443" w14:textId="77777777" w:rsidR="00D07CA0" w:rsidRPr="0042010A" w:rsidRDefault="00D07CA0" w:rsidP="00D07CA0">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D07CA0" w:rsidRPr="0042010A" w:rsidRDefault="00D07CA0" w:rsidP="00D07CA0">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D07CA0" w:rsidRPr="0042010A" w:rsidRDefault="00D07CA0" w:rsidP="00D07CA0">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D07CA0" w:rsidRPr="0042010A" w:rsidRDefault="00D07CA0" w:rsidP="00D07CA0">
            <w:pPr>
              <w:pStyle w:val="TAL"/>
              <w:jc w:val="center"/>
              <w:rPr>
                <w:lang w:eastAsia="zh-CN"/>
              </w:rPr>
            </w:pPr>
            <w:r w:rsidRPr="0042010A">
              <w:rPr>
                <w:lang w:eastAsia="zh-CN"/>
              </w:rPr>
              <w:t>-</w:t>
            </w:r>
          </w:p>
        </w:tc>
      </w:tr>
      <w:tr w:rsidR="00D07CA0"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D07CA0" w:rsidRPr="0042010A" w:rsidRDefault="00D07CA0" w:rsidP="00D07CA0">
            <w:pPr>
              <w:pStyle w:val="TAL"/>
              <w:rPr>
                <w:b/>
                <w:i/>
                <w:iCs/>
              </w:rPr>
            </w:pPr>
            <w:proofErr w:type="spellStart"/>
            <w:r w:rsidRPr="0042010A">
              <w:rPr>
                <w:b/>
                <w:i/>
                <w:iCs/>
              </w:rPr>
              <w:lastRenderedPageBreak/>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D07CA0" w:rsidRPr="0042010A" w:rsidRDefault="00D07CA0" w:rsidP="00D07CA0">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D07CA0" w:rsidRPr="0042010A" w:rsidRDefault="00D07CA0" w:rsidP="00D07CA0">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D07CA0" w:rsidRPr="0042010A" w:rsidRDefault="00D07CA0" w:rsidP="00D07CA0">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D07CA0" w:rsidRPr="0042010A" w:rsidRDefault="00D07CA0" w:rsidP="00D07CA0">
            <w:pPr>
              <w:pStyle w:val="TAL"/>
              <w:rPr>
                <w:b/>
                <w:i/>
                <w:lang w:eastAsia="en-GB"/>
              </w:rPr>
            </w:pPr>
            <w:r w:rsidRPr="0042010A">
              <w:rPr>
                <w:b/>
                <w:i/>
                <w:lang w:eastAsia="en-GB"/>
              </w:rPr>
              <w:t>supportedNAICS-2CRS-AP</w:t>
            </w:r>
          </w:p>
          <w:p w14:paraId="1210F7C8" w14:textId="77777777" w:rsidR="00D07CA0" w:rsidRPr="0042010A" w:rsidRDefault="00D07CA0" w:rsidP="00D07CA0">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D07CA0" w:rsidRPr="0042010A" w:rsidRDefault="00D07CA0" w:rsidP="00D07CA0">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D07CA0" w:rsidRPr="0042010A" w:rsidRDefault="00D07CA0" w:rsidP="00D07CA0">
            <w:pPr>
              <w:pStyle w:val="TAL"/>
              <w:rPr>
                <w:b/>
                <w:i/>
                <w:lang w:eastAsia="zh-CN"/>
              </w:rPr>
            </w:pPr>
            <w:proofErr w:type="spellStart"/>
            <w:r w:rsidRPr="0042010A">
              <w:rPr>
                <w:b/>
                <w:i/>
                <w:lang w:eastAsia="zh-CN"/>
              </w:rPr>
              <w:t>supportedOperatorDic</w:t>
            </w:r>
            <w:proofErr w:type="spellEnd"/>
          </w:p>
          <w:p w14:paraId="05AD8137" w14:textId="77777777" w:rsidR="00D07CA0" w:rsidRPr="0042010A" w:rsidRDefault="00D07CA0" w:rsidP="00D07CA0">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D07CA0" w:rsidRPr="0042010A" w:rsidRDefault="00D07CA0" w:rsidP="00D07CA0">
            <w:pPr>
              <w:pStyle w:val="TAL"/>
              <w:jc w:val="center"/>
              <w:rPr>
                <w:bCs/>
                <w:noProof/>
                <w:lang w:eastAsia="zh-TW"/>
              </w:rPr>
            </w:pPr>
            <w:r w:rsidRPr="0042010A">
              <w:rPr>
                <w:bCs/>
                <w:noProof/>
                <w:lang w:eastAsia="zh-CN"/>
              </w:rPr>
              <w:t>-</w:t>
            </w:r>
          </w:p>
        </w:tc>
      </w:tr>
      <w:tr w:rsidR="00D07CA0"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D07CA0" w:rsidRPr="0042010A" w:rsidRDefault="00D07CA0" w:rsidP="00D07CA0">
            <w:pPr>
              <w:pStyle w:val="TAL"/>
              <w:rPr>
                <w:b/>
                <w:i/>
                <w:iCs/>
              </w:rPr>
            </w:pPr>
            <w:proofErr w:type="spellStart"/>
            <w:r w:rsidRPr="0042010A">
              <w:rPr>
                <w:b/>
                <w:i/>
                <w:iCs/>
              </w:rPr>
              <w:t>supportRohcContextContinue</w:t>
            </w:r>
            <w:proofErr w:type="spellEnd"/>
          </w:p>
          <w:p w14:paraId="09E27F9D" w14:textId="77777777" w:rsidR="00D07CA0" w:rsidRPr="0042010A" w:rsidRDefault="00D07CA0" w:rsidP="00D07CA0">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D07CA0" w:rsidRPr="0042010A" w:rsidRDefault="00D07CA0" w:rsidP="00D07CA0">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D07CA0" w:rsidRPr="0042010A" w:rsidRDefault="00D07CA0" w:rsidP="00D07CA0">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D07CA0" w:rsidRPr="0042010A" w:rsidRDefault="00D07CA0" w:rsidP="00D07CA0">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D07CA0" w:rsidRPr="0042010A" w:rsidRDefault="00D07CA0" w:rsidP="00D07CA0">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D07CA0" w:rsidRPr="0042010A" w:rsidRDefault="00D07CA0" w:rsidP="00D07CA0">
            <w:pPr>
              <w:pStyle w:val="TAL"/>
              <w:rPr>
                <w:b/>
                <w:i/>
                <w:lang w:eastAsia="zh-CN"/>
              </w:rPr>
            </w:pPr>
            <w:proofErr w:type="spellStart"/>
            <w:r w:rsidRPr="0042010A">
              <w:rPr>
                <w:b/>
                <w:i/>
                <w:lang w:eastAsia="zh-CN"/>
              </w:rPr>
              <w:t>supportedStandardDic</w:t>
            </w:r>
            <w:proofErr w:type="spellEnd"/>
          </w:p>
          <w:p w14:paraId="2E86241F" w14:textId="77777777" w:rsidR="00D07CA0" w:rsidRPr="0042010A" w:rsidRDefault="00D07CA0" w:rsidP="00D07CA0">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D07CA0" w:rsidRPr="0042010A" w:rsidRDefault="00D07CA0" w:rsidP="00D07CA0">
            <w:pPr>
              <w:pStyle w:val="TAL"/>
              <w:rPr>
                <w:b/>
                <w:i/>
                <w:lang w:eastAsia="zh-CN"/>
              </w:rPr>
            </w:pPr>
            <w:proofErr w:type="spellStart"/>
            <w:r w:rsidRPr="0042010A">
              <w:rPr>
                <w:b/>
                <w:i/>
                <w:lang w:eastAsia="zh-CN"/>
              </w:rPr>
              <w:t>supportedUDC</w:t>
            </w:r>
            <w:proofErr w:type="spellEnd"/>
          </w:p>
          <w:p w14:paraId="489FE8F8" w14:textId="77777777" w:rsidR="00D07CA0" w:rsidRPr="0042010A" w:rsidRDefault="00D07CA0" w:rsidP="00D07CA0">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D07CA0" w:rsidRPr="0042010A" w:rsidRDefault="00D07CA0" w:rsidP="00D07CA0">
            <w:pPr>
              <w:pStyle w:val="TAL"/>
              <w:rPr>
                <w:b/>
                <w:i/>
                <w:iCs/>
              </w:rPr>
            </w:pPr>
            <w:proofErr w:type="spellStart"/>
            <w:r w:rsidRPr="0042010A">
              <w:rPr>
                <w:b/>
                <w:i/>
                <w:iCs/>
              </w:rPr>
              <w:t>tdd-SpecialSubframe</w:t>
            </w:r>
            <w:proofErr w:type="spellEnd"/>
          </w:p>
          <w:p w14:paraId="073C86D0" w14:textId="77777777" w:rsidR="00D07CA0" w:rsidRPr="0042010A" w:rsidRDefault="00D07CA0" w:rsidP="00D07CA0">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D07CA0" w:rsidRPr="0042010A" w:rsidRDefault="00D07CA0" w:rsidP="00D07CA0">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D07CA0" w:rsidRPr="0042010A" w:rsidRDefault="00D07CA0" w:rsidP="00D07CA0">
            <w:pPr>
              <w:pStyle w:val="TAL"/>
              <w:rPr>
                <w:noProof/>
              </w:rPr>
            </w:pPr>
            <w:r w:rsidRPr="0042010A">
              <w:rPr>
                <w:b/>
                <w:i/>
                <w:noProof/>
              </w:rPr>
              <w:t>tdd-TTI-Bundling</w:t>
            </w:r>
          </w:p>
          <w:p w14:paraId="461D2AA2" w14:textId="77777777" w:rsidR="00D07CA0" w:rsidRPr="0042010A" w:rsidRDefault="00D07CA0" w:rsidP="00D07CA0">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D07CA0" w:rsidRPr="0042010A" w:rsidRDefault="00D07CA0" w:rsidP="00D07CA0">
            <w:pPr>
              <w:pStyle w:val="TAL"/>
              <w:jc w:val="center"/>
              <w:rPr>
                <w:noProof/>
              </w:rPr>
            </w:pPr>
            <w:r w:rsidRPr="0042010A">
              <w:rPr>
                <w:noProof/>
              </w:rPr>
              <w:t>Yes</w:t>
            </w:r>
          </w:p>
        </w:tc>
      </w:tr>
      <w:tr w:rsidR="00D07CA0" w:rsidRPr="0042010A" w14:paraId="4C4C9517" w14:textId="77777777" w:rsidTr="008858D3">
        <w:trPr>
          <w:cantSplit/>
        </w:trPr>
        <w:tc>
          <w:tcPr>
            <w:tcW w:w="7793" w:type="dxa"/>
            <w:gridSpan w:val="2"/>
          </w:tcPr>
          <w:p w14:paraId="33BFD777" w14:textId="77777777" w:rsidR="00D07CA0" w:rsidRPr="0042010A" w:rsidRDefault="00D07CA0" w:rsidP="00D07CA0">
            <w:pPr>
              <w:pStyle w:val="TAL"/>
              <w:rPr>
                <w:b/>
                <w:bCs/>
                <w:i/>
                <w:noProof/>
                <w:lang w:eastAsia="en-GB"/>
              </w:rPr>
            </w:pPr>
            <w:r w:rsidRPr="0042010A">
              <w:rPr>
                <w:b/>
                <w:bCs/>
                <w:i/>
                <w:noProof/>
                <w:lang w:eastAsia="en-GB"/>
              </w:rPr>
              <w:t>timeReferenceProvision</w:t>
            </w:r>
          </w:p>
          <w:p w14:paraId="61B9D23C" w14:textId="77777777" w:rsidR="00D07CA0" w:rsidRPr="0042010A" w:rsidRDefault="00D07CA0" w:rsidP="00D07CA0">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65634EA" w14:textId="77777777" w:rsidTr="008858D3">
        <w:trPr>
          <w:cantSplit/>
        </w:trPr>
        <w:tc>
          <w:tcPr>
            <w:tcW w:w="7793" w:type="dxa"/>
            <w:gridSpan w:val="2"/>
          </w:tcPr>
          <w:p w14:paraId="3100640E" w14:textId="77777777" w:rsidR="00D07CA0" w:rsidRPr="001628A2" w:rsidRDefault="00D07CA0" w:rsidP="00D07CA0">
            <w:pPr>
              <w:pStyle w:val="TAL"/>
              <w:rPr>
                <w:b/>
                <w:bCs/>
                <w:i/>
                <w:iCs/>
                <w:noProof/>
                <w:lang w:eastAsia="x-none"/>
              </w:rPr>
            </w:pPr>
            <w:r w:rsidRPr="001628A2">
              <w:rPr>
                <w:b/>
                <w:bCs/>
                <w:i/>
                <w:iCs/>
                <w:noProof/>
                <w:lang w:eastAsia="x-none"/>
              </w:rPr>
              <w:lastRenderedPageBreak/>
              <w:t>timeSeparationSlot2, timeSeparationSlot4</w:t>
            </w:r>
          </w:p>
          <w:p w14:paraId="770B389C" w14:textId="77777777" w:rsidR="00D07CA0" w:rsidRPr="001628A2" w:rsidRDefault="00D07CA0" w:rsidP="00D07CA0">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D07CA0" w:rsidRPr="001628A2" w:rsidRDefault="00D07CA0" w:rsidP="00D07CA0">
            <w:pPr>
              <w:pStyle w:val="TAL"/>
              <w:rPr>
                <w:noProof/>
                <w:lang w:eastAsia="zh-CN"/>
              </w:rPr>
            </w:pPr>
            <w:r w:rsidRPr="001628A2">
              <w:rPr>
                <w:noProof/>
                <w:lang w:eastAsia="zh-CN"/>
              </w:rPr>
              <w:t>-</w:t>
            </w:r>
          </w:p>
        </w:tc>
      </w:tr>
      <w:tr w:rsidR="00D07CA0"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D07CA0" w:rsidRPr="0042010A" w:rsidRDefault="00D07CA0" w:rsidP="00D07CA0">
            <w:pPr>
              <w:pStyle w:val="TAL"/>
              <w:rPr>
                <w:b/>
                <w:i/>
                <w:iCs/>
                <w:lang w:eastAsia="zh-CN"/>
              </w:rPr>
            </w:pPr>
            <w:r w:rsidRPr="0042010A">
              <w:rPr>
                <w:b/>
                <w:i/>
                <w:iCs/>
              </w:rPr>
              <w:t>timerT312</w:t>
            </w:r>
          </w:p>
          <w:p w14:paraId="62784B99" w14:textId="77777777" w:rsidR="00D07CA0" w:rsidRPr="0042010A" w:rsidRDefault="00D07CA0" w:rsidP="00D07CA0">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D07CA0" w:rsidRPr="0042010A" w:rsidRDefault="00D07CA0" w:rsidP="00D07CA0">
            <w:pPr>
              <w:pStyle w:val="TAL"/>
              <w:rPr>
                <w:b/>
                <w:i/>
                <w:lang w:eastAsia="zh-CN"/>
              </w:rPr>
            </w:pPr>
            <w:r w:rsidRPr="0042010A">
              <w:rPr>
                <w:b/>
                <w:i/>
                <w:lang w:eastAsia="zh-CN"/>
              </w:rPr>
              <w:t>tm5-FDD</w:t>
            </w:r>
          </w:p>
          <w:p w14:paraId="7924A43E" w14:textId="77777777" w:rsidR="00D07CA0" w:rsidRPr="0042010A" w:rsidRDefault="00D07CA0" w:rsidP="00D07CA0">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D07CA0" w:rsidRPr="0042010A" w:rsidRDefault="00D07CA0" w:rsidP="00D07CA0">
            <w:pPr>
              <w:pStyle w:val="TAL"/>
              <w:rPr>
                <w:b/>
                <w:i/>
                <w:lang w:eastAsia="zh-CN"/>
              </w:rPr>
            </w:pPr>
            <w:r w:rsidRPr="0042010A">
              <w:rPr>
                <w:b/>
                <w:i/>
                <w:lang w:eastAsia="zh-CN"/>
              </w:rPr>
              <w:t>tm5-TDD</w:t>
            </w:r>
          </w:p>
          <w:p w14:paraId="1AC1C3F7" w14:textId="77777777" w:rsidR="00D07CA0" w:rsidRPr="0042010A" w:rsidRDefault="00D07CA0" w:rsidP="00D07CA0">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D07CA0" w:rsidRPr="0042010A" w:rsidRDefault="00D07CA0" w:rsidP="00D07CA0">
            <w:pPr>
              <w:pStyle w:val="TAL"/>
              <w:rPr>
                <w:b/>
                <w:bCs/>
                <w:i/>
                <w:noProof/>
                <w:lang w:eastAsia="zh-TW"/>
              </w:rPr>
            </w:pPr>
            <w:r w:rsidRPr="0042010A">
              <w:rPr>
                <w:b/>
                <w:bCs/>
                <w:i/>
                <w:noProof/>
                <w:lang w:eastAsia="zh-TW"/>
              </w:rPr>
              <w:t>tm6-CE-ModeA</w:t>
            </w:r>
          </w:p>
          <w:p w14:paraId="7CAA048D" w14:textId="77777777" w:rsidR="00D07CA0" w:rsidRPr="0042010A" w:rsidRDefault="00D07CA0" w:rsidP="00D07CA0">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D07CA0" w:rsidRPr="0042010A" w:rsidRDefault="00D07CA0" w:rsidP="00D07CA0">
            <w:pPr>
              <w:pStyle w:val="TAL"/>
              <w:rPr>
                <w:b/>
                <w:i/>
                <w:lang w:eastAsia="zh-CN"/>
              </w:rPr>
            </w:pPr>
            <w:bookmarkStart w:id="97" w:name="_Hlk523748062"/>
            <w:r w:rsidRPr="0042010A">
              <w:rPr>
                <w:b/>
                <w:i/>
                <w:lang w:eastAsia="zh-CN"/>
              </w:rPr>
              <w:t>tm8-slotPDSCH</w:t>
            </w:r>
            <w:bookmarkEnd w:id="97"/>
          </w:p>
          <w:p w14:paraId="41E158F4" w14:textId="77777777" w:rsidR="00D07CA0" w:rsidRPr="0042010A" w:rsidRDefault="00D07CA0" w:rsidP="00D07CA0">
            <w:pPr>
              <w:pStyle w:val="TAL"/>
              <w:rPr>
                <w:b/>
                <w:bCs/>
                <w:i/>
                <w:noProof/>
                <w:lang w:eastAsia="zh-TW"/>
              </w:rPr>
            </w:pPr>
            <w:r w:rsidRPr="0042010A">
              <w:rPr>
                <w:iCs/>
                <w:lang w:eastAsia="zh-CN"/>
              </w:rPr>
              <w:t xml:space="preserve">Indicates whether the UE supports </w:t>
            </w:r>
            <w:bookmarkStart w:id="98" w:name="_Hlk523748078"/>
            <w:r w:rsidRPr="0042010A">
              <w:rPr>
                <w:iCs/>
                <w:lang w:eastAsia="zh-CN"/>
              </w:rPr>
              <w:t>configuration and decoding of TM8 for slot PDSCH in TDD</w:t>
            </w:r>
            <w:bookmarkEnd w:id="98"/>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D07CA0" w:rsidRPr="0042010A" w:rsidRDefault="00D07CA0" w:rsidP="00D07CA0">
            <w:pPr>
              <w:pStyle w:val="TAL"/>
              <w:rPr>
                <w:b/>
                <w:bCs/>
                <w:i/>
                <w:noProof/>
                <w:lang w:eastAsia="zh-TW"/>
              </w:rPr>
            </w:pPr>
            <w:r w:rsidRPr="0042010A">
              <w:rPr>
                <w:b/>
                <w:bCs/>
                <w:i/>
                <w:noProof/>
                <w:lang w:eastAsia="zh-TW"/>
              </w:rPr>
              <w:t>tm9-CE-ModeA</w:t>
            </w:r>
          </w:p>
          <w:p w14:paraId="6FB79884"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D07CA0" w:rsidRPr="0042010A" w:rsidRDefault="00D07CA0" w:rsidP="00D07CA0">
            <w:pPr>
              <w:pStyle w:val="TAL"/>
              <w:rPr>
                <w:b/>
                <w:bCs/>
                <w:i/>
                <w:noProof/>
                <w:lang w:eastAsia="zh-TW"/>
              </w:rPr>
            </w:pPr>
            <w:r w:rsidRPr="0042010A">
              <w:rPr>
                <w:b/>
                <w:bCs/>
                <w:i/>
                <w:noProof/>
                <w:lang w:eastAsia="zh-TW"/>
              </w:rPr>
              <w:t>tm9-CE-ModeB</w:t>
            </w:r>
          </w:p>
          <w:p w14:paraId="194A5B3C"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D07CA0" w:rsidRPr="0042010A" w:rsidRDefault="00D07CA0" w:rsidP="00D07CA0">
            <w:pPr>
              <w:pStyle w:val="TAL"/>
              <w:rPr>
                <w:b/>
                <w:bCs/>
                <w:i/>
                <w:noProof/>
                <w:lang w:eastAsia="zh-TW"/>
              </w:rPr>
            </w:pPr>
            <w:r w:rsidRPr="0042010A">
              <w:rPr>
                <w:b/>
                <w:bCs/>
                <w:i/>
                <w:noProof/>
                <w:lang w:eastAsia="zh-TW"/>
              </w:rPr>
              <w:t>tm9-LAA</w:t>
            </w:r>
          </w:p>
          <w:p w14:paraId="513C2F6B" w14:textId="77777777" w:rsidR="00D07CA0" w:rsidRPr="0042010A" w:rsidRDefault="00D07CA0" w:rsidP="00D07CA0">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D07CA0" w:rsidRPr="0042010A" w:rsidRDefault="00D07CA0" w:rsidP="00D07CA0">
            <w:pPr>
              <w:pStyle w:val="TAL"/>
              <w:rPr>
                <w:b/>
                <w:i/>
                <w:lang w:eastAsia="zh-CN"/>
              </w:rPr>
            </w:pPr>
            <w:r w:rsidRPr="0042010A">
              <w:rPr>
                <w:b/>
                <w:i/>
                <w:lang w:eastAsia="zh-CN"/>
              </w:rPr>
              <w:t>tm9-slotSubslot</w:t>
            </w:r>
          </w:p>
          <w:p w14:paraId="138A052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D07CA0" w:rsidRPr="0042010A" w:rsidRDefault="00D07CA0" w:rsidP="00D07CA0">
            <w:pPr>
              <w:pStyle w:val="TAL"/>
              <w:rPr>
                <w:b/>
                <w:i/>
                <w:lang w:eastAsia="zh-CN"/>
              </w:rPr>
            </w:pPr>
            <w:r w:rsidRPr="0042010A">
              <w:rPr>
                <w:b/>
                <w:i/>
                <w:lang w:eastAsia="zh-CN"/>
              </w:rPr>
              <w:t>tm9-slotSubslotMBSFN</w:t>
            </w:r>
          </w:p>
          <w:p w14:paraId="2188175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D07CA0" w:rsidRPr="0042010A" w:rsidRDefault="00D07CA0" w:rsidP="00D07CA0">
            <w:pPr>
              <w:pStyle w:val="TAL"/>
              <w:rPr>
                <w:b/>
                <w:bCs/>
                <w:i/>
                <w:noProof/>
                <w:lang w:eastAsia="zh-TW"/>
              </w:rPr>
            </w:pPr>
            <w:r w:rsidRPr="0042010A">
              <w:rPr>
                <w:b/>
                <w:bCs/>
                <w:i/>
                <w:noProof/>
                <w:lang w:eastAsia="zh-TW"/>
              </w:rPr>
              <w:t>tm9-With-8Tx-FDD</w:t>
            </w:r>
          </w:p>
          <w:p w14:paraId="76F184E4" w14:textId="77777777" w:rsidR="00D07CA0" w:rsidRPr="0042010A" w:rsidRDefault="00D07CA0" w:rsidP="00D07CA0">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D07CA0" w:rsidRPr="0042010A" w:rsidRDefault="00D07CA0" w:rsidP="00D07CA0">
            <w:pPr>
              <w:pStyle w:val="TAL"/>
              <w:rPr>
                <w:b/>
                <w:bCs/>
                <w:i/>
                <w:noProof/>
                <w:lang w:eastAsia="zh-TW"/>
              </w:rPr>
            </w:pPr>
            <w:r w:rsidRPr="0042010A">
              <w:rPr>
                <w:b/>
                <w:bCs/>
                <w:i/>
                <w:noProof/>
                <w:lang w:eastAsia="zh-TW"/>
              </w:rPr>
              <w:t>tm10-LAA</w:t>
            </w:r>
          </w:p>
          <w:p w14:paraId="4372D82B" w14:textId="77777777" w:rsidR="00D07CA0" w:rsidRPr="0042010A" w:rsidRDefault="00D07CA0" w:rsidP="00D07CA0">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D07CA0" w:rsidRPr="0042010A" w:rsidRDefault="00D07CA0" w:rsidP="00D07CA0">
            <w:pPr>
              <w:pStyle w:val="TAL"/>
              <w:rPr>
                <w:b/>
                <w:i/>
                <w:lang w:eastAsia="zh-CN"/>
              </w:rPr>
            </w:pPr>
            <w:r w:rsidRPr="0042010A">
              <w:rPr>
                <w:b/>
                <w:i/>
                <w:lang w:eastAsia="zh-CN"/>
              </w:rPr>
              <w:t>tm10-slotSubslot</w:t>
            </w:r>
          </w:p>
          <w:p w14:paraId="66894C4B"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D07CA0" w:rsidRPr="0042010A" w:rsidRDefault="00D07CA0" w:rsidP="00D07CA0">
            <w:pPr>
              <w:pStyle w:val="TAL"/>
              <w:rPr>
                <w:b/>
                <w:i/>
                <w:lang w:eastAsia="zh-CN"/>
              </w:rPr>
            </w:pPr>
            <w:r w:rsidRPr="0042010A">
              <w:rPr>
                <w:b/>
                <w:i/>
                <w:lang w:eastAsia="zh-CN"/>
              </w:rPr>
              <w:t>tm10-slotSubslotMBSFN</w:t>
            </w:r>
          </w:p>
          <w:p w14:paraId="30199951"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D07CA0" w:rsidRPr="0042010A" w:rsidRDefault="00D07CA0" w:rsidP="00D07CA0">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D07CA0" w:rsidRPr="0042010A" w:rsidRDefault="00D07CA0" w:rsidP="00D07CA0">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D07CA0" w:rsidRPr="0042010A" w:rsidRDefault="00D07CA0" w:rsidP="00D07CA0">
            <w:pPr>
              <w:pStyle w:val="TAL"/>
              <w:rPr>
                <w:b/>
                <w:i/>
                <w:lang w:eastAsia="zh-CN"/>
              </w:rPr>
            </w:pPr>
            <w:proofErr w:type="spellStart"/>
            <w:r w:rsidRPr="0042010A">
              <w:rPr>
                <w:b/>
                <w:i/>
                <w:lang w:eastAsia="zh-CN"/>
              </w:rPr>
              <w:t>twoStepSchedulingTimingInfo</w:t>
            </w:r>
            <w:proofErr w:type="spellEnd"/>
          </w:p>
          <w:p w14:paraId="44E38B26" w14:textId="77777777" w:rsidR="00D07CA0" w:rsidRPr="0042010A" w:rsidRDefault="00D07CA0" w:rsidP="00D07CA0">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D07CA0" w:rsidRPr="0042010A" w:rsidRDefault="00D07CA0" w:rsidP="00D07CA0">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D07CA0" w:rsidRPr="0042010A" w:rsidRDefault="00D07CA0" w:rsidP="00D07CA0">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D07CA0" w:rsidRPr="0042010A" w:rsidRDefault="00D07CA0" w:rsidP="00D07CA0">
            <w:pPr>
              <w:pStyle w:val="TAL"/>
              <w:rPr>
                <w:b/>
                <w:bCs/>
                <w:i/>
                <w:noProof/>
                <w:lang w:eastAsia="zh-TW"/>
              </w:rPr>
            </w:pPr>
            <w:r w:rsidRPr="0042010A">
              <w:rPr>
                <w:b/>
                <w:bCs/>
                <w:i/>
                <w:noProof/>
                <w:lang w:eastAsia="zh-TW"/>
              </w:rPr>
              <w:lastRenderedPageBreak/>
              <w:t>txAntennaSwitchDL, txAntennaSwitchUL</w:t>
            </w:r>
          </w:p>
          <w:p w14:paraId="02D48E3A" w14:textId="77777777" w:rsidR="00D07CA0" w:rsidRPr="0042010A" w:rsidRDefault="00D07CA0" w:rsidP="00D07CA0">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D07CA0" w:rsidRPr="0042010A" w:rsidRDefault="00D07CA0" w:rsidP="00D07CA0">
            <w:pPr>
              <w:pStyle w:val="TAL"/>
              <w:rPr>
                <w:bCs/>
                <w:noProof/>
                <w:lang w:eastAsia="zh-TW"/>
              </w:rPr>
            </w:pPr>
            <w:bookmarkStart w:id="99"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99"/>
            <w:r w:rsidRPr="0042010A">
              <w:rPr>
                <w:lang w:eastAsia="zh-CN"/>
              </w:rPr>
              <w:t xml:space="preserve"> </w:t>
            </w:r>
            <w:bookmarkStart w:id="100" w:name="_Hlk499614750"/>
            <w:r w:rsidRPr="0042010A">
              <w:rPr>
                <w:lang w:eastAsia="zh-CN"/>
              </w:rPr>
              <w:t xml:space="preserve">Value 1 means first </w:t>
            </w:r>
            <w:bookmarkEnd w:id="100"/>
            <w:r w:rsidRPr="0042010A">
              <w:rPr>
                <w:lang w:eastAsia="zh-CN"/>
              </w:rPr>
              <w:t>entry, value 2 means second entry and so on. All DL and UL that switch together indicate the same entry number.</w:t>
            </w:r>
          </w:p>
          <w:p w14:paraId="369DFCDA" w14:textId="77777777" w:rsidR="00D07CA0" w:rsidRPr="0042010A" w:rsidRDefault="00D07CA0" w:rsidP="00D07CA0">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D07CA0" w:rsidRPr="0042010A" w:rsidRDefault="00D07CA0" w:rsidP="00D07CA0">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D07CA0" w:rsidRPr="0042010A" w:rsidRDefault="00D07CA0" w:rsidP="00D07CA0">
            <w:pPr>
              <w:pStyle w:val="TAL"/>
              <w:rPr>
                <w:b/>
                <w:bCs/>
                <w:i/>
                <w:noProof/>
                <w:lang w:eastAsia="zh-TW"/>
              </w:rPr>
            </w:pPr>
            <w:r w:rsidRPr="0042010A">
              <w:rPr>
                <w:b/>
                <w:bCs/>
                <w:i/>
                <w:noProof/>
                <w:lang w:eastAsia="zh-TW"/>
              </w:rPr>
              <w:t>txDiv-PUCCH1b-ChSelect</w:t>
            </w:r>
          </w:p>
          <w:p w14:paraId="05894836" w14:textId="77777777" w:rsidR="00D07CA0" w:rsidRPr="0042010A" w:rsidRDefault="00D07CA0" w:rsidP="00D07CA0">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D07CA0" w:rsidRPr="0042010A" w:rsidRDefault="00D07CA0" w:rsidP="00D07CA0">
            <w:pPr>
              <w:pStyle w:val="TAL"/>
              <w:rPr>
                <w:b/>
                <w:bCs/>
                <w:i/>
                <w:noProof/>
                <w:lang w:eastAsia="zh-TW"/>
              </w:rPr>
            </w:pPr>
            <w:r w:rsidRPr="0042010A">
              <w:rPr>
                <w:b/>
                <w:bCs/>
                <w:i/>
                <w:noProof/>
                <w:lang w:eastAsia="zh-TW"/>
              </w:rPr>
              <w:t>txDiv-SPUCCH</w:t>
            </w:r>
          </w:p>
          <w:p w14:paraId="68AC5B8C" w14:textId="77777777" w:rsidR="00D07CA0" w:rsidRPr="0042010A" w:rsidRDefault="00D07CA0" w:rsidP="00D07CA0">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D07CA0" w:rsidRPr="0042010A" w:rsidRDefault="00D07CA0" w:rsidP="00D07CA0">
            <w:pPr>
              <w:keepNext/>
              <w:keepLines/>
              <w:spacing w:after="0"/>
              <w:jc w:val="center"/>
              <w:rPr>
                <w:rFonts w:ascii="Arial" w:hAnsi="Arial"/>
                <w:bCs/>
                <w:noProof/>
                <w:sz w:val="18"/>
                <w:lang w:eastAsia="zh-TW"/>
              </w:rPr>
            </w:pPr>
            <w:r w:rsidRPr="0042010A">
              <w:rPr>
                <w:bCs/>
                <w:noProof/>
                <w:lang w:eastAsia="zh-TW"/>
              </w:rPr>
              <w:t>-</w:t>
            </w:r>
          </w:p>
        </w:tc>
      </w:tr>
      <w:tr w:rsidR="00D07CA0"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D07CA0" w:rsidRPr="0042010A" w14:paraId="0FAB5C93" w14:textId="77777777" w:rsidTr="008858D3">
        <w:trPr>
          <w:cantSplit/>
        </w:trPr>
        <w:tc>
          <w:tcPr>
            <w:tcW w:w="7793" w:type="dxa"/>
            <w:gridSpan w:val="2"/>
          </w:tcPr>
          <w:p w14:paraId="57FA62E4" w14:textId="77777777" w:rsidR="00D07CA0" w:rsidRPr="0042010A" w:rsidRDefault="00D07CA0" w:rsidP="00D07CA0">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D07CA0" w:rsidRPr="0042010A" w:rsidRDefault="00D07CA0" w:rsidP="00D07CA0">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4DB6E65D" w14:textId="77777777" w:rsidTr="008858D3">
        <w:trPr>
          <w:cantSplit/>
        </w:trPr>
        <w:tc>
          <w:tcPr>
            <w:tcW w:w="7793" w:type="dxa"/>
            <w:gridSpan w:val="2"/>
          </w:tcPr>
          <w:p w14:paraId="3C0B1B31" w14:textId="77777777" w:rsidR="00D07CA0" w:rsidRPr="0042010A" w:rsidRDefault="00D07CA0" w:rsidP="00D07CA0">
            <w:pPr>
              <w:pStyle w:val="TAL"/>
              <w:rPr>
                <w:b/>
                <w:i/>
                <w:lang w:eastAsia="en-GB"/>
              </w:rPr>
            </w:pPr>
            <w:proofErr w:type="spellStart"/>
            <w:r w:rsidRPr="0042010A">
              <w:rPr>
                <w:b/>
                <w:i/>
                <w:lang w:eastAsia="en-GB"/>
              </w:rPr>
              <w:t>ue-AutonomousWithPartialSensing</w:t>
            </w:r>
            <w:proofErr w:type="spellEnd"/>
          </w:p>
          <w:p w14:paraId="111EEB97" w14:textId="77777777" w:rsidR="00D07CA0" w:rsidRPr="0042010A" w:rsidRDefault="00D07CA0" w:rsidP="00D07CA0">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3D22C99" w14:textId="77777777" w:rsidTr="008858D3">
        <w:trPr>
          <w:cantSplit/>
        </w:trPr>
        <w:tc>
          <w:tcPr>
            <w:tcW w:w="7793" w:type="dxa"/>
            <w:gridSpan w:val="2"/>
          </w:tcPr>
          <w:p w14:paraId="7CB055D3" w14:textId="77777777" w:rsidR="00D07CA0" w:rsidRPr="0042010A" w:rsidRDefault="00D07CA0" w:rsidP="00D07CA0">
            <w:pPr>
              <w:pStyle w:val="TAL"/>
              <w:rPr>
                <w:b/>
                <w:bCs/>
                <w:i/>
                <w:noProof/>
                <w:lang w:eastAsia="en-GB"/>
              </w:rPr>
            </w:pPr>
            <w:r w:rsidRPr="0042010A">
              <w:rPr>
                <w:b/>
                <w:bCs/>
                <w:i/>
                <w:noProof/>
                <w:lang w:eastAsia="en-GB"/>
              </w:rPr>
              <w:t>ue-Category</w:t>
            </w:r>
          </w:p>
          <w:p w14:paraId="13D969E7" w14:textId="77777777" w:rsidR="00D07CA0" w:rsidRPr="0042010A" w:rsidRDefault="00D07CA0" w:rsidP="00D07CA0">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50C7714" w14:textId="77777777" w:rsidTr="008858D3">
        <w:trPr>
          <w:cantSplit/>
        </w:trPr>
        <w:tc>
          <w:tcPr>
            <w:tcW w:w="7793" w:type="dxa"/>
            <w:gridSpan w:val="2"/>
          </w:tcPr>
          <w:p w14:paraId="6105DB3F"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xml:space="preserve">, which is ignored by the </w:t>
            </w:r>
            <w:proofErr w:type="spellStart"/>
            <w:r w:rsidRPr="0042010A">
              <w:rPr>
                <w:lang w:eastAsia="en-GB"/>
              </w:rPr>
              <w:t>eNB</w:t>
            </w:r>
            <w:proofErr w:type="spellEnd"/>
            <w:r w:rsidRPr="0042010A">
              <w:rPr>
                <w:lang w:eastAsia="en-GB"/>
              </w:rPr>
              <w:t>,</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4516F7" w14:textId="77777777" w:rsidTr="008858D3">
        <w:trPr>
          <w:cantSplit/>
        </w:trPr>
        <w:tc>
          <w:tcPr>
            <w:tcW w:w="7808" w:type="dxa"/>
            <w:gridSpan w:val="3"/>
          </w:tcPr>
          <w:p w14:paraId="2A41256A" w14:textId="77777777" w:rsidR="00D07CA0" w:rsidRPr="0042010A" w:rsidRDefault="00D07CA0" w:rsidP="00D07CA0">
            <w:pPr>
              <w:pStyle w:val="TAL"/>
              <w:rPr>
                <w:b/>
                <w:i/>
                <w:noProof/>
              </w:rPr>
            </w:pPr>
            <w:r w:rsidRPr="0042010A">
              <w:rPr>
                <w:b/>
                <w:i/>
                <w:noProof/>
              </w:rPr>
              <w:t>ue-CategorySL-C-TX</w:t>
            </w:r>
          </w:p>
          <w:p w14:paraId="2045239C" w14:textId="77777777" w:rsidR="00D07CA0" w:rsidRPr="0042010A" w:rsidRDefault="00D07CA0" w:rsidP="00D07CA0">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022031DD" w14:textId="77777777" w:rsidTr="008858D3">
        <w:trPr>
          <w:cantSplit/>
        </w:trPr>
        <w:tc>
          <w:tcPr>
            <w:tcW w:w="7808" w:type="dxa"/>
            <w:gridSpan w:val="3"/>
          </w:tcPr>
          <w:p w14:paraId="628EEBFA" w14:textId="77777777" w:rsidR="00D07CA0" w:rsidRPr="0042010A" w:rsidRDefault="00D07CA0" w:rsidP="00D07CA0">
            <w:pPr>
              <w:pStyle w:val="TAL"/>
              <w:rPr>
                <w:b/>
                <w:i/>
                <w:noProof/>
              </w:rPr>
            </w:pPr>
            <w:r w:rsidRPr="0042010A">
              <w:rPr>
                <w:b/>
                <w:i/>
                <w:noProof/>
              </w:rPr>
              <w:t>ue-CategorySL-C-RX</w:t>
            </w:r>
          </w:p>
          <w:p w14:paraId="1FFFC564" w14:textId="77777777" w:rsidR="00D07CA0" w:rsidRPr="0042010A" w:rsidRDefault="00D07CA0" w:rsidP="00D07CA0">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6A45A4D6" w14:textId="77777777" w:rsidTr="008858D3">
        <w:trPr>
          <w:cantSplit/>
        </w:trPr>
        <w:tc>
          <w:tcPr>
            <w:tcW w:w="7793" w:type="dxa"/>
            <w:gridSpan w:val="2"/>
          </w:tcPr>
          <w:p w14:paraId="28258CB4"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64D237" w14:textId="77777777" w:rsidTr="008858D3">
        <w:trPr>
          <w:cantSplit/>
        </w:trPr>
        <w:tc>
          <w:tcPr>
            <w:tcW w:w="7793" w:type="dxa"/>
            <w:gridSpan w:val="2"/>
          </w:tcPr>
          <w:p w14:paraId="0CD19D68" w14:textId="77777777" w:rsidR="00D07CA0" w:rsidRPr="0042010A" w:rsidRDefault="00D07CA0" w:rsidP="00D07CA0">
            <w:pPr>
              <w:pStyle w:val="TAL"/>
              <w:rPr>
                <w:b/>
                <w:bCs/>
                <w:i/>
                <w:noProof/>
                <w:lang w:eastAsia="en-GB"/>
              </w:rPr>
            </w:pPr>
            <w:r w:rsidRPr="0042010A">
              <w:rPr>
                <w:b/>
                <w:bCs/>
                <w:i/>
                <w:noProof/>
                <w:lang w:eastAsia="en-GB"/>
              </w:rPr>
              <w:t>ue-CA-PowerClass-N</w:t>
            </w:r>
          </w:p>
          <w:p w14:paraId="60905554"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5D7706" w14:textId="77777777" w:rsidTr="008858D3">
        <w:trPr>
          <w:cantSplit/>
        </w:trPr>
        <w:tc>
          <w:tcPr>
            <w:tcW w:w="7793" w:type="dxa"/>
            <w:gridSpan w:val="2"/>
          </w:tcPr>
          <w:p w14:paraId="64E13F33" w14:textId="77777777" w:rsidR="00D07CA0" w:rsidRPr="0042010A" w:rsidRDefault="00D07CA0" w:rsidP="00D07CA0">
            <w:pPr>
              <w:pStyle w:val="TAL"/>
              <w:rPr>
                <w:b/>
                <w:bCs/>
                <w:i/>
                <w:noProof/>
                <w:lang w:eastAsia="en-GB"/>
              </w:rPr>
            </w:pPr>
            <w:r w:rsidRPr="0042010A">
              <w:rPr>
                <w:b/>
                <w:bCs/>
                <w:i/>
                <w:noProof/>
                <w:lang w:eastAsia="en-GB"/>
              </w:rPr>
              <w:t>ue-CE-NeedULGaps</w:t>
            </w:r>
          </w:p>
          <w:p w14:paraId="304282B6" w14:textId="77777777" w:rsidR="00D07CA0" w:rsidRPr="0042010A" w:rsidRDefault="00D07CA0" w:rsidP="00D07CA0">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0C3EBBF" w14:textId="77777777" w:rsidTr="008858D3">
        <w:trPr>
          <w:cantSplit/>
        </w:trPr>
        <w:tc>
          <w:tcPr>
            <w:tcW w:w="7793" w:type="dxa"/>
            <w:gridSpan w:val="2"/>
          </w:tcPr>
          <w:p w14:paraId="07ABFCAC" w14:textId="77777777" w:rsidR="00D07CA0" w:rsidRPr="0042010A" w:rsidRDefault="00D07CA0" w:rsidP="00D07CA0">
            <w:pPr>
              <w:pStyle w:val="TAL"/>
              <w:rPr>
                <w:b/>
                <w:bCs/>
                <w:i/>
                <w:noProof/>
                <w:lang w:eastAsia="en-GB"/>
              </w:rPr>
            </w:pPr>
            <w:r w:rsidRPr="0042010A">
              <w:rPr>
                <w:b/>
                <w:bCs/>
                <w:i/>
                <w:noProof/>
                <w:lang w:eastAsia="en-GB"/>
              </w:rPr>
              <w:lastRenderedPageBreak/>
              <w:t>ue-PowerClass-N, ue-PowerClass-5</w:t>
            </w:r>
          </w:p>
          <w:p w14:paraId="6C0914A5"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93CD63B" w14:textId="77777777" w:rsidTr="008858D3">
        <w:trPr>
          <w:cantSplit/>
        </w:trPr>
        <w:tc>
          <w:tcPr>
            <w:tcW w:w="7793" w:type="dxa"/>
            <w:gridSpan w:val="2"/>
          </w:tcPr>
          <w:p w14:paraId="7737B0E3" w14:textId="77777777" w:rsidR="00D07CA0" w:rsidRPr="0042010A" w:rsidRDefault="00D07CA0" w:rsidP="00D07CA0">
            <w:pPr>
              <w:pStyle w:val="TAL"/>
              <w:rPr>
                <w:b/>
                <w:bCs/>
                <w:i/>
                <w:noProof/>
                <w:lang w:eastAsia="en-GB"/>
              </w:rPr>
            </w:pPr>
            <w:r w:rsidRPr="0042010A">
              <w:rPr>
                <w:b/>
                <w:bCs/>
                <w:i/>
                <w:noProof/>
                <w:lang w:eastAsia="en-GB"/>
              </w:rPr>
              <w:t>ue-Rx-TxTimeDiffMeasurements</w:t>
            </w:r>
          </w:p>
          <w:p w14:paraId="2E89DEA4" w14:textId="77777777" w:rsidR="00D07CA0" w:rsidRPr="0042010A" w:rsidRDefault="00D07CA0" w:rsidP="00D07CA0">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47C4EAB" w14:textId="77777777" w:rsidTr="008858D3">
        <w:trPr>
          <w:cantSplit/>
        </w:trPr>
        <w:tc>
          <w:tcPr>
            <w:tcW w:w="7793" w:type="dxa"/>
            <w:gridSpan w:val="2"/>
          </w:tcPr>
          <w:p w14:paraId="2DF39C88" w14:textId="77777777" w:rsidR="00D07CA0" w:rsidRPr="0042010A" w:rsidRDefault="00D07CA0" w:rsidP="00D07CA0">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5406B0" w14:textId="77777777" w:rsidTr="008858D3">
        <w:trPr>
          <w:cantSplit/>
        </w:trPr>
        <w:tc>
          <w:tcPr>
            <w:tcW w:w="7793" w:type="dxa"/>
            <w:gridSpan w:val="2"/>
          </w:tcPr>
          <w:p w14:paraId="1FE2BC7B"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D07CA0" w:rsidRPr="0042010A" w:rsidRDefault="00D07CA0" w:rsidP="00D07CA0">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w:t>
            </w:r>
          </w:p>
        </w:tc>
      </w:tr>
      <w:tr w:rsidR="00D07CA0" w:rsidRPr="0042010A" w14:paraId="1ACC8695" w14:textId="77777777" w:rsidTr="008858D3">
        <w:trPr>
          <w:cantSplit/>
        </w:trPr>
        <w:tc>
          <w:tcPr>
            <w:tcW w:w="7793" w:type="dxa"/>
            <w:gridSpan w:val="2"/>
          </w:tcPr>
          <w:p w14:paraId="38915498" w14:textId="77777777" w:rsidR="00D07CA0" w:rsidRPr="0042010A" w:rsidRDefault="00D07CA0" w:rsidP="00D07CA0">
            <w:pPr>
              <w:pStyle w:val="TAL"/>
              <w:rPr>
                <w:b/>
                <w:i/>
                <w:noProof/>
                <w:lang w:eastAsia="en-GB"/>
              </w:rPr>
            </w:pPr>
            <w:r w:rsidRPr="0042010A">
              <w:rPr>
                <w:b/>
                <w:i/>
                <w:noProof/>
                <w:lang w:eastAsia="en-GB"/>
              </w:rPr>
              <w:t>ue-TxAntennaSelectionSupported</w:t>
            </w:r>
          </w:p>
          <w:p w14:paraId="3A673013" w14:textId="77777777" w:rsidR="00D07CA0" w:rsidRPr="0042010A" w:rsidRDefault="00D07CA0" w:rsidP="00D07CA0">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0FB72D6B" w14:textId="77777777" w:rsidTr="008858D3">
        <w:trPr>
          <w:cantSplit/>
        </w:trPr>
        <w:tc>
          <w:tcPr>
            <w:tcW w:w="7793" w:type="dxa"/>
            <w:gridSpan w:val="2"/>
          </w:tcPr>
          <w:p w14:paraId="3353BAB3" w14:textId="77777777" w:rsidR="00D07CA0" w:rsidRPr="0042010A" w:rsidRDefault="00D07CA0" w:rsidP="00D07CA0">
            <w:pPr>
              <w:pStyle w:val="TAL"/>
              <w:rPr>
                <w:b/>
                <w:i/>
                <w:noProof/>
                <w:lang w:eastAsia="en-GB"/>
              </w:rPr>
            </w:pPr>
            <w:r w:rsidRPr="0042010A">
              <w:rPr>
                <w:b/>
                <w:i/>
                <w:noProof/>
                <w:lang w:eastAsia="en-GB"/>
              </w:rPr>
              <w:t>ue-TxAntennaSelection-SRS-1T4R</w:t>
            </w:r>
          </w:p>
          <w:p w14:paraId="2E2E4430" w14:textId="77777777" w:rsidR="00D07CA0" w:rsidRPr="0042010A" w:rsidRDefault="00D07CA0" w:rsidP="00D07CA0">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7582E25A" w14:textId="77777777" w:rsidTr="008858D3">
        <w:trPr>
          <w:cantSplit/>
        </w:trPr>
        <w:tc>
          <w:tcPr>
            <w:tcW w:w="7793" w:type="dxa"/>
            <w:gridSpan w:val="2"/>
          </w:tcPr>
          <w:p w14:paraId="01562456"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0E7634C9" w14:textId="77777777" w:rsidTr="008858D3">
        <w:trPr>
          <w:cantSplit/>
        </w:trPr>
        <w:tc>
          <w:tcPr>
            <w:tcW w:w="7793" w:type="dxa"/>
            <w:gridSpan w:val="2"/>
          </w:tcPr>
          <w:p w14:paraId="3932995F"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D07CA0" w:rsidRPr="0042010A" w:rsidRDefault="00D07CA0" w:rsidP="00D07CA0">
            <w:pPr>
              <w:pStyle w:val="TAL"/>
              <w:rPr>
                <w:b/>
                <w:i/>
                <w:lang w:eastAsia="zh-CN"/>
              </w:rPr>
            </w:pPr>
            <w:r w:rsidRPr="0042010A">
              <w:rPr>
                <w:b/>
                <w:i/>
                <w:lang w:eastAsia="zh-CN"/>
              </w:rPr>
              <w:t>ul-64QAM</w:t>
            </w:r>
          </w:p>
          <w:p w14:paraId="43852FD9" w14:textId="77777777" w:rsidR="00D07CA0" w:rsidRPr="0042010A" w:rsidRDefault="00D07CA0" w:rsidP="00D07CA0">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D07CA0" w:rsidRPr="0042010A" w:rsidRDefault="00D07CA0" w:rsidP="00D07CA0">
            <w:pPr>
              <w:pStyle w:val="TAL"/>
              <w:jc w:val="center"/>
              <w:rPr>
                <w:lang w:eastAsia="zh-CN"/>
              </w:rPr>
            </w:pPr>
            <w:r w:rsidRPr="0042010A">
              <w:rPr>
                <w:lang w:eastAsia="zh-CN"/>
              </w:rPr>
              <w:t>-</w:t>
            </w:r>
          </w:p>
        </w:tc>
      </w:tr>
      <w:tr w:rsidR="00D07CA0"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D07CA0" w:rsidRPr="0042010A" w:rsidRDefault="00D07CA0" w:rsidP="00D07CA0">
            <w:pPr>
              <w:pStyle w:val="TAL"/>
              <w:rPr>
                <w:b/>
                <w:i/>
                <w:lang w:eastAsia="zh-CN"/>
              </w:rPr>
            </w:pPr>
            <w:r w:rsidRPr="0042010A">
              <w:rPr>
                <w:b/>
                <w:i/>
                <w:lang w:eastAsia="zh-CN"/>
              </w:rPr>
              <w:t>ul-256QAM</w:t>
            </w:r>
          </w:p>
          <w:p w14:paraId="2321EEAC"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D07CA0" w:rsidRPr="0042010A" w:rsidRDefault="00D07CA0" w:rsidP="00D07CA0">
            <w:pPr>
              <w:pStyle w:val="TAL"/>
              <w:jc w:val="center"/>
              <w:rPr>
                <w:lang w:eastAsia="zh-CN"/>
              </w:rPr>
            </w:pPr>
            <w:r w:rsidRPr="0042010A">
              <w:rPr>
                <w:lang w:eastAsia="zh-CN"/>
              </w:rPr>
              <w:t>-</w:t>
            </w:r>
          </w:p>
        </w:tc>
      </w:tr>
      <w:tr w:rsidR="00D07CA0"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D07CA0" w:rsidRPr="0042010A" w:rsidRDefault="00D07CA0" w:rsidP="00D07CA0">
            <w:pPr>
              <w:pStyle w:val="TAL"/>
              <w:rPr>
                <w:b/>
                <w:i/>
                <w:lang w:eastAsia="zh-CN"/>
              </w:rPr>
            </w:pPr>
            <w:r w:rsidRPr="0042010A">
              <w:rPr>
                <w:b/>
                <w:i/>
                <w:lang w:eastAsia="zh-CN"/>
              </w:rPr>
              <w:t>ul-256QAM-perCC-InfoList</w:t>
            </w:r>
          </w:p>
          <w:p w14:paraId="5ADCA797" w14:textId="77777777" w:rsidR="00D07CA0" w:rsidRPr="0042010A" w:rsidRDefault="00D07CA0" w:rsidP="00D07CA0">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D07CA0" w:rsidRPr="0042010A" w:rsidRDefault="00D07CA0" w:rsidP="00D07CA0">
            <w:pPr>
              <w:pStyle w:val="TAL"/>
              <w:jc w:val="center"/>
              <w:rPr>
                <w:lang w:eastAsia="zh-CN"/>
              </w:rPr>
            </w:pPr>
            <w:r w:rsidRPr="0042010A">
              <w:rPr>
                <w:lang w:eastAsia="zh-CN"/>
              </w:rPr>
              <w:t>-</w:t>
            </w:r>
          </w:p>
        </w:tc>
      </w:tr>
      <w:tr w:rsidR="00D07CA0"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D07CA0" w:rsidRPr="0042010A" w:rsidRDefault="00D07CA0" w:rsidP="00D07CA0">
            <w:pPr>
              <w:pStyle w:val="TAL"/>
              <w:rPr>
                <w:b/>
                <w:i/>
                <w:lang w:eastAsia="zh-CN"/>
              </w:rPr>
            </w:pPr>
            <w:r w:rsidRPr="0042010A">
              <w:rPr>
                <w:b/>
                <w:i/>
                <w:lang w:eastAsia="zh-CN"/>
              </w:rPr>
              <w:t>ul-256QAM-Slot</w:t>
            </w:r>
          </w:p>
          <w:p w14:paraId="0D64AAE6"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D07CA0" w:rsidRPr="0042010A" w:rsidRDefault="00D07CA0" w:rsidP="00D07CA0">
            <w:pPr>
              <w:pStyle w:val="TAL"/>
              <w:jc w:val="center"/>
              <w:rPr>
                <w:lang w:eastAsia="zh-CN"/>
              </w:rPr>
            </w:pPr>
            <w:r w:rsidRPr="0042010A">
              <w:rPr>
                <w:lang w:eastAsia="zh-CN"/>
              </w:rPr>
              <w:t>-</w:t>
            </w:r>
          </w:p>
        </w:tc>
      </w:tr>
      <w:tr w:rsidR="00D07CA0"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D07CA0" w:rsidRPr="0042010A" w:rsidRDefault="00D07CA0" w:rsidP="00D07CA0">
            <w:pPr>
              <w:pStyle w:val="TAL"/>
              <w:rPr>
                <w:b/>
                <w:i/>
                <w:lang w:eastAsia="zh-CN"/>
              </w:rPr>
            </w:pPr>
            <w:r w:rsidRPr="0042010A">
              <w:rPr>
                <w:b/>
                <w:i/>
                <w:lang w:eastAsia="zh-CN"/>
              </w:rPr>
              <w:t>ul-256QAM-Subslot</w:t>
            </w:r>
          </w:p>
          <w:p w14:paraId="33684B02"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D07CA0" w:rsidRPr="0042010A" w:rsidRDefault="00D07CA0" w:rsidP="00D07CA0">
            <w:pPr>
              <w:pStyle w:val="TAL"/>
              <w:jc w:val="center"/>
              <w:rPr>
                <w:lang w:eastAsia="zh-CN"/>
              </w:rPr>
            </w:pPr>
            <w:r w:rsidRPr="0042010A">
              <w:rPr>
                <w:lang w:eastAsia="zh-CN"/>
              </w:rPr>
              <w:t>-</w:t>
            </w:r>
          </w:p>
        </w:tc>
      </w:tr>
      <w:tr w:rsidR="00D07CA0"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D07CA0" w:rsidRPr="0042010A" w:rsidRDefault="00D07CA0" w:rsidP="00D07CA0">
            <w:pPr>
              <w:pStyle w:val="TAL"/>
              <w:rPr>
                <w:b/>
                <w:i/>
                <w:lang w:eastAsia="zh-CN"/>
              </w:rPr>
            </w:pPr>
            <w:bookmarkStart w:id="101"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101"/>
          </w:p>
          <w:p w14:paraId="68A17674" w14:textId="77777777" w:rsidR="00D07CA0" w:rsidRPr="0042010A" w:rsidRDefault="00D07CA0" w:rsidP="00D07CA0">
            <w:pPr>
              <w:pStyle w:val="TAL"/>
              <w:rPr>
                <w:b/>
                <w:i/>
                <w:lang w:eastAsia="zh-CN"/>
              </w:rPr>
            </w:pPr>
            <w:r w:rsidRPr="0042010A">
              <w:rPr>
                <w:lang w:eastAsia="zh-CN"/>
              </w:rPr>
              <w:t xml:space="preserve">Indicates whether the UE supports </w:t>
            </w:r>
            <w:bookmarkStart w:id="102" w:name="_Hlk523748122"/>
            <w:r w:rsidRPr="0042010A">
              <w:rPr>
                <w:lang w:eastAsia="zh-CN"/>
              </w:rPr>
              <w:t>UL asynchronous HARQ sharing between different TTI lengths for an UL serving cell</w:t>
            </w:r>
            <w:bookmarkEnd w:id="102"/>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D07CA0" w:rsidRPr="0042010A" w:rsidRDefault="00D07CA0" w:rsidP="00D07CA0">
            <w:pPr>
              <w:pStyle w:val="TAL"/>
              <w:jc w:val="center"/>
              <w:rPr>
                <w:lang w:eastAsia="zh-CN"/>
              </w:rPr>
            </w:pPr>
            <w:r w:rsidRPr="0042010A">
              <w:rPr>
                <w:lang w:eastAsia="zh-CN"/>
              </w:rPr>
              <w:t>-</w:t>
            </w:r>
          </w:p>
        </w:tc>
      </w:tr>
      <w:tr w:rsidR="00D07CA0"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D07CA0" w:rsidRPr="0042010A" w:rsidRDefault="00D07CA0" w:rsidP="00D07CA0">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D07CA0" w:rsidRPr="0042010A" w:rsidRDefault="00D07CA0" w:rsidP="00D07CA0">
            <w:pPr>
              <w:pStyle w:val="TAL"/>
              <w:jc w:val="center"/>
              <w:rPr>
                <w:lang w:eastAsia="zh-CN"/>
              </w:rPr>
            </w:pPr>
            <w:r w:rsidRPr="0042010A">
              <w:rPr>
                <w:lang w:eastAsia="zh-CN"/>
              </w:rPr>
              <w:t>No</w:t>
            </w:r>
          </w:p>
        </w:tc>
      </w:tr>
      <w:tr w:rsidR="00D07CA0"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D07CA0" w:rsidRPr="0042010A" w:rsidRDefault="00D07CA0" w:rsidP="00D07CA0">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D07CA0" w:rsidRPr="0042010A" w:rsidRDefault="00D07CA0" w:rsidP="00D07CA0">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D07CA0" w:rsidRPr="0042010A" w:rsidRDefault="00D07CA0" w:rsidP="00D07CA0">
            <w:pPr>
              <w:pStyle w:val="TAL"/>
              <w:jc w:val="center"/>
              <w:rPr>
                <w:lang w:eastAsia="zh-CN"/>
              </w:rPr>
            </w:pPr>
            <w:r w:rsidRPr="0042010A">
              <w:rPr>
                <w:lang w:eastAsia="zh-CN"/>
              </w:rPr>
              <w:t>FFS</w:t>
            </w:r>
          </w:p>
        </w:tc>
      </w:tr>
      <w:tr w:rsidR="00D07CA0"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D07CA0" w:rsidRPr="0042010A" w:rsidRDefault="00D07CA0" w:rsidP="00D07CA0">
            <w:pPr>
              <w:pStyle w:val="TAL"/>
              <w:rPr>
                <w:b/>
                <w:i/>
                <w:lang w:eastAsia="zh-CN"/>
              </w:rPr>
            </w:pPr>
            <w:r w:rsidRPr="0042010A">
              <w:rPr>
                <w:b/>
                <w:i/>
                <w:lang w:eastAsia="zh-CN"/>
              </w:rPr>
              <w:t>ul-PDCP-Delay</w:t>
            </w:r>
          </w:p>
          <w:p w14:paraId="758FD61B" w14:textId="77777777" w:rsidR="00D07CA0" w:rsidRPr="0042010A" w:rsidRDefault="00D07CA0" w:rsidP="00D07CA0">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D07CA0" w:rsidRPr="0042010A" w:rsidRDefault="00D07CA0" w:rsidP="00D07CA0">
            <w:pPr>
              <w:pStyle w:val="TAL"/>
              <w:jc w:val="center"/>
              <w:rPr>
                <w:lang w:eastAsia="zh-CN"/>
              </w:rPr>
            </w:pPr>
            <w:r w:rsidRPr="0042010A">
              <w:rPr>
                <w:lang w:eastAsia="zh-CN"/>
              </w:rPr>
              <w:t>-</w:t>
            </w:r>
          </w:p>
        </w:tc>
      </w:tr>
      <w:tr w:rsidR="00D07CA0"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D07CA0" w:rsidRPr="0042010A" w:rsidRDefault="00D07CA0" w:rsidP="00D07CA0">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D07CA0" w:rsidRPr="0042010A" w:rsidRDefault="00D07CA0" w:rsidP="00D07CA0">
            <w:pPr>
              <w:pStyle w:val="TAL"/>
              <w:jc w:val="center"/>
              <w:rPr>
                <w:lang w:eastAsia="zh-CN"/>
              </w:rPr>
            </w:pPr>
            <w:r w:rsidRPr="0042010A">
              <w:rPr>
                <w:lang w:eastAsia="zh-CN"/>
              </w:rPr>
              <w:t>-</w:t>
            </w:r>
          </w:p>
        </w:tc>
      </w:tr>
      <w:tr w:rsidR="00D07CA0"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D07CA0" w:rsidRPr="0042010A" w:rsidRDefault="00D07CA0" w:rsidP="00D07CA0">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D07CA0" w:rsidRPr="0042010A" w:rsidRDefault="00D07CA0" w:rsidP="00D07CA0">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D07CA0" w:rsidRPr="0042010A" w:rsidRDefault="00D07CA0" w:rsidP="00D07CA0">
            <w:pPr>
              <w:pStyle w:val="TAL"/>
              <w:jc w:val="center"/>
              <w:rPr>
                <w:lang w:eastAsia="zh-CN"/>
              </w:rPr>
            </w:pPr>
            <w:r w:rsidRPr="0042010A">
              <w:rPr>
                <w:lang w:eastAsia="zh-CN"/>
              </w:rPr>
              <w:t>-</w:t>
            </w:r>
          </w:p>
        </w:tc>
      </w:tr>
      <w:tr w:rsidR="00D07CA0"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D07CA0" w:rsidRPr="0042010A" w:rsidRDefault="00D07CA0" w:rsidP="00D07CA0">
            <w:pPr>
              <w:pStyle w:val="TAL"/>
              <w:rPr>
                <w:b/>
                <w:i/>
                <w:lang w:eastAsia="zh-CN"/>
              </w:rPr>
            </w:pPr>
            <w:proofErr w:type="spellStart"/>
            <w:r w:rsidRPr="0042010A">
              <w:rPr>
                <w:b/>
                <w:i/>
                <w:lang w:eastAsia="zh-CN"/>
              </w:rPr>
              <w:lastRenderedPageBreak/>
              <w:t>uss-BlindDecodingAdjustment</w:t>
            </w:r>
            <w:proofErr w:type="spellEnd"/>
          </w:p>
          <w:p w14:paraId="0461CD1B" w14:textId="77777777" w:rsidR="00D07CA0" w:rsidRPr="0042010A" w:rsidRDefault="00D07CA0" w:rsidP="00D07CA0">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D07CA0" w:rsidRPr="0042010A" w:rsidRDefault="00D07CA0" w:rsidP="00D07CA0">
            <w:pPr>
              <w:pStyle w:val="TAL"/>
              <w:jc w:val="center"/>
              <w:rPr>
                <w:lang w:eastAsia="zh-CN"/>
              </w:rPr>
            </w:pPr>
            <w:r w:rsidRPr="0042010A">
              <w:rPr>
                <w:lang w:eastAsia="zh-CN"/>
              </w:rPr>
              <w:t>-</w:t>
            </w:r>
          </w:p>
        </w:tc>
      </w:tr>
      <w:tr w:rsidR="00D07CA0"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D07CA0" w:rsidRPr="0042010A" w:rsidRDefault="00D07CA0" w:rsidP="00D07CA0">
            <w:pPr>
              <w:pStyle w:val="TAL"/>
              <w:rPr>
                <w:lang w:eastAsia="en-GB"/>
              </w:rPr>
            </w:pPr>
            <w:proofErr w:type="spellStart"/>
            <w:r w:rsidRPr="0042010A">
              <w:rPr>
                <w:b/>
                <w:i/>
                <w:lang w:eastAsia="zh-CN"/>
              </w:rPr>
              <w:t>uss-BlindDecodingReduction</w:t>
            </w:r>
            <w:proofErr w:type="spellEnd"/>
          </w:p>
          <w:p w14:paraId="68AFA2AB" w14:textId="77777777" w:rsidR="00D07CA0" w:rsidRPr="0042010A" w:rsidRDefault="00D07CA0" w:rsidP="00D07CA0">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D07CA0" w:rsidRPr="0042010A" w:rsidRDefault="00D07CA0" w:rsidP="00D07CA0">
            <w:pPr>
              <w:pStyle w:val="TAL"/>
              <w:jc w:val="center"/>
              <w:rPr>
                <w:lang w:eastAsia="zh-CN"/>
              </w:rPr>
            </w:pPr>
            <w:r w:rsidRPr="0042010A">
              <w:rPr>
                <w:lang w:eastAsia="zh-CN"/>
              </w:rPr>
              <w:t>-</w:t>
            </w:r>
          </w:p>
        </w:tc>
      </w:tr>
      <w:tr w:rsidR="00D07CA0"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D07CA0" w:rsidRPr="0042010A" w:rsidRDefault="00D07CA0" w:rsidP="00D07CA0">
            <w:pPr>
              <w:pStyle w:val="TAL"/>
              <w:rPr>
                <w:b/>
                <w:i/>
              </w:rPr>
            </w:pPr>
            <w:proofErr w:type="spellStart"/>
            <w:r w:rsidRPr="0042010A">
              <w:rPr>
                <w:b/>
                <w:i/>
              </w:rPr>
              <w:t>unicastFrequencyHopping</w:t>
            </w:r>
            <w:proofErr w:type="spellEnd"/>
          </w:p>
          <w:p w14:paraId="7B1BBEE7" w14:textId="77777777" w:rsidR="00D07CA0" w:rsidRPr="0042010A" w:rsidRDefault="00D07CA0" w:rsidP="00D07CA0">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D07CA0" w:rsidRPr="0042010A" w:rsidRDefault="00D07CA0" w:rsidP="00D07CA0">
            <w:pPr>
              <w:pStyle w:val="TAL"/>
              <w:jc w:val="center"/>
              <w:rPr>
                <w:lang w:eastAsia="zh-CN"/>
              </w:rPr>
            </w:pPr>
            <w:r w:rsidRPr="0042010A">
              <w:rPr>
                <w:lang w:eastAsia="zh-CN"/>
              </w:rPr>
              <w:t>-</w:t>
            </w:r>
          </w:p>
        </w:tc>
      </w:tr>
      <w:tr w:rsidR="00D07CA0"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D07CA0" w:rsidRPr="0042010A" w:rsidRDefault="00D07CA0" w:rsidP="00D07CA0">
            <w:pPr>
              <w:pStyle w:val="TAL"/>
              <w:rPr>
                <w:b/>
                <w:i/>
              </w:rPr>
            </w:pPr>
            <w:r w:rsidRPr="0042010A">
              <w:rPr>
                <w:b/>
                <w:i/>
              </w:rPr>
              <w:t>unicast-</w:t>
            </w:r>
            <w:proofErr w:type="spellStart"/>
            <w:r w:rsidRPr="0042010A">
              <w:rPr>
                <w:b/>
                <w:i/>
              </w:rPr>
              <w:t>fembmsMixedSCell</w:t>
            </w:r>
            <w:proofErr w:type="spellEnd"/>
          </w:p>
          <w:p w14:paraId="328D8753" w14:textId="77777777" w:rsidR="00D07CA0" w:rsidRPr="0042010A" w:rsidRDefault="00D07CA0" w:rsidP="00D07CA0">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D07CA0" w:rsidRPr="0042010A" w:rsidRDefault="00D07CA0" w:rsidP="00D07CA0">
            <w:pPr>
              <w:pStyle w:val="TAL"/>
              <w:jc w:val="center"/>
              <w:rPr>
                <w:lang w:eastAsia="zh-CN"/>
              </w:rPr>
            </w:pPr>
            <w:r w:rsidRPr="0042010A">
              <w:rPr>
                <w:lang w:eastAsia="zh-CN"/>
              </w:rPr>
              <w:t>No</w:t>
            </w:r>
          </w:p>
        </w:tc>
      </w:tr>
      <w:tr w:rsidR="00D07CA0"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D07CA0" w:rsidRPr="0042010A" w:rsidRDefault="00D07CA0" w:rsidP="00D07CA0">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D07CA0" w:rsidRPr="0042010A" w:rsidRDefault="00D07CA0" w:rsidP="00D07CA0">
            <w:pPr>
              <w:pStyle w:val="TAL"/>
              <w:rPr>
                <w:b/>
                <w:i/>
                <w:lang w:eastAsia="zh-CN"/>
              </w:rPr>
            </w:pPr>
            <w:proofErr w:type="spellStart"/>
            <w:r w:rsidRPr="0042010A">
              <w:rPr>
                <w:b/>
                <w:i/>
                <w:lang w:eastAsia="zh-CN"/>
              </w:rPr>
              <w:t>utran-ProximityIndication</w:t>
            </w:r>
            <w:proofErr w:type="spellEnd"/>
          </w:p>
          <w:p w14:paraId="520E806B" w14:textId="77777777" w:rsidR="00D07CA0" w:rsidRPr="0042010A" w:rsidRDefault="00D07CA0" w:rsidP="00D07CA0">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D07CA0" w:rsidRPr="0042010A" w:rsidRDefault="00D07CA0" w:rsidP="00D07CA0">
            <w:pPr>
              <w:pStyle w:val="TAL"/>
              <w:jc w:val="center"/>
              <w:rPr>
                <w:lang w:eastAsia="zh-CN"/>
              </w:rPr>
            </w:pPr>
            <w:r w:rsidRPr="0042010A">
              <w:rPr>
                <w:lang w:eastAsia="zh-CN"/>
              </w:rPr>
              <w:t>-</w:t>
            </w:r>
          </w:p>
        </w:tc>
      </w:tr>
      <w:tr w:rsidR="00D07CA0"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D07CA0" w:rsidRPr="0042010A" w:rsidRDefault="00D07CA0" w:rsidP="00D07CA0">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D07CA0" w:rsidRPr="0042010A" w:rsidRDefault="00D07CA0" w:rsidP="00D07CA0">
            <w:pPr>
              <w:pStyle w:val="TAL"/>
              <w:rPr>
                <w:b/>
                <w:i/>
                <w:lang w:eastAsia="en-GB"/>
              </w:rPr>
            </w:pPr>
            <w:r w:rsidRPr="0042010A">
              <w:rPr>
                <w:b/>
                <w:i/>
                <w:lang w:eastAsia="en-GB"/>
              </w:rPr>
              <w:t>v2x-BandwidthClassTxSL, v2x-BandwidthClassRxSL</w:t>
            </w:r>
          </w:p>
          <w:p w14:paraId="1ADBD8F5" w14:textId="77777777" w:rsidR="00D07CA0" w:rsidRPr="0042010A" w:rsidRDefault="00D07CA0" w:rsidP="00D07CA0">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D07CA0" w:rsidRPr="0042010A" w:rsidRDefault="00D07CA0" w:rsidP="00D07CA0">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D07CA0" w:rsidRPr="0042010A" w:rsidRDefault="00D07CA0" w:rsidP="00D07CA0">
            <w:pPr>
              <w:pStyle w:val="TAL"/>
              <w:rPr>
                <w:b/>
                <w:i/>
                <w:lang w:eastAsia="en-GB"/>
              </w:rPr>
            </w:pPr>
            <w:r w:rsidRPr="0042010A">
              <w:rPr>
                <w:b/>
                <w:i/>
                <w:lang w:eastAsia="en-GB"/>
              </w:rPr>
              <w:t>v2x-eNB-Scheduled</w:t>
            </w:r>
          </w:p>
          <w:p w14:paraId="3206929B" w14:textId="77777777" w:rsidR="00D07CA0" w:rsidRPr="0042010A" w:rsidRDefault="00D07CA0" w:rsidP="00D07CA0">
            <w:pPr>
              <w:pStyle w:val="TAL"/>
              <w:rPr>
                <w:b/>
                <w:i/>
                <w:lang w:eastAsia="en-GB"/>
              </w:rPr>
            </w:pPr>
            <w:r w:rsidRPr="0042010A">
              <w:t xml:space="preserve">Indicates whether the UE supports transmitting PSCCH/PSSCH using dynamic scheduling, SPS in </w:t>
            </w:r>
            <w:proofErr w:type="spellStart"/>
            <w:r w:rsidRPr="0042010A">
              <w:t>eNB</w:t>
            </w:r>
            <w:proofErr w:type="spellEnd"/>
            <w:r w:rsidRPr="0042010A">
              <w:t xml:space="preserve">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D07CA0" w:rsidRPr="0042010A" w:rsidRDefault="00D07CA0" w:rsidP="00D07CA0">
            <w:pPr>
              <w:pStyle w:val="TAL"/>
              <w:rPr>
                <w:b/>
                <w:i/>
              </w:rPr>
            </w:pPr>
            <w:r w:rsidRPr="0042010A">
              <w:rPr>
                <w:b/>
                <w:i/>
              </w:rPr>
              <w:t>v2x-EnhancedHighReception</w:t>
            </w:r>
          </w:p>
          <w:p w14:paraId="1761F968" w14:textId="77777777" w:rsidR="00D07CA0" w:rsidRPr="0042010A" w:rsidRDefault="00D07CA0" w:rsidP="00D07CA0">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D07CA0" w:rsidRPr="0042010A" w:rsidRDefault="00D07CA0" w:rsidP="00D07CA0">
            <w:pPr>
              <w:pStyle w:val="TAL"/>
              <w:rPr>
                <w:b/>
                <w:i/>
                <w:lang w:eastAsia="en-GB"/>
              </w:rPr>
            </w:pPr>
            <w:r w:rsidRPr="0042010A">
              <w:rPr>
                <w:b/>
                <w:i/>
                <w:lang w:eastAsia="en-GB"/>
              </w:rPr>
              <w:t>v2x-HighPower</w:t>
            </w:r>
          </w:p>
          <w:p w14:paraId="11E74AFC" w14:textId="77777777" w:rsidR="00D07CA0" w:rsidRPr="0042010A" w:rsidRDefault="00D07CA0" w:rsidP="00D07CA0">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D07CA0" w:rsidRPr="0042010A" w:rsidRDefault="00D07CA0" w:rsidP="00D07CA0">
            <w:pPr>
              <w:pStyle w:val="TAL"/>
              <w:rPr>
                <w:b/>
                <w:i/>
                <w:lang w:eastAsia="en-GB"/>
              </w:rPr>
            </w:pPr>
            <w:r w:rsidRPr="0042010A">
              <w:rPr>
                <w:b/>
                <w:i/>
                <w:lang w:eastAsia="en-GB"/>
              </w:rPr>
              <w:t>v2x-HighReception</w:t>
            </w:r>
          </w:p>
          <w:p w14:paraId="0132AEB2" w14:textId="77777777" w:rsidR="00D07CA0" w:rsidRPr="0042010A" w:rsidRDefault="00D07CA0" w:rsidP="00D07CA0">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D07CA0" w:rsidRPr="0042010A" w:rsidRDefault="00D07CA0" w:rsidP="00D07CA0">
            <w:pPr>
              <w:pStyle w:val="TAL"/>
              <w:rPr>
                <w:b/>
                <w:i/>
                <w:lang w:eastAsia="en-GB"/>
              </w:rPr>
            </w:pPr>
            <w:r w:rsidRPr="0042010A">
              <w:rPr>
                <w:b/>
                <w:i/>
                <w:lang w:eastAsia="en-GB"/>
              </w:rPr>
              <w:t>v2x-nonAdjacentPSCCH-PSSCH</w:t>
            </w:r>
          </w:p>
          <w:p w14:paraId="7C1C63A1" w14:textId="77777777" w:rsidR="00D07CA0" w:rsidRPr="0042010A" w:rsidRDefault="00D07CA0" w:rsidP="00D07CA0">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D07CA0" w:rsidRPr="0042010A" w:rsidRDefault="00D07CA0" w:rsidP="00D07CA0">
            <w:pPr>
              <w:pStyle w:val="TAL"/>
              <w:rPr>
                <w:b/>
                <w:i/>
                <w:lang w:eastAsia="en-GB"/>
              </w:rPr>
            </w:pPr>
            <w:r w:rsidRPr="0042010A">
              <w:rPr>
                <w:b/>
                <w:i/>
                <w:lang w:eastAsia="en-GB"/>
              </w:rPr>
              <w:t>v2x-numberTxRxTiming</w:t>
            </w:r>
          </w:p>
          <w:p w14:paraId="1702261E" w14:textId="77777777" w:rsidR="00D07CA0" w:rsidRPr="0042010A" w:rsidRDefault="00D07CA0" w:rsidP="00D07CA0">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D07CA0" w:rsidRPr="0042010A" w:rsidRDefault="00D07CA0" w:rsidP="00D07CA0">
            <w:pPr>
              <w:pStyle w:val="TAL"/>
              <w:rPr>
                <w:b/>
                <w:i/>
                <w:lang w:eastAsia="en-US"/>
              </w:rPr>
            </w:pPr>
            <w:r w:rsidRPr="0042010A">
              <w:rPr>
                <w:b/>
                <w:i/>
              </w:rPr>
              <w:t>v2x-SensingReportingMode3</w:t>
            </w:r>
          </w:p>
          <w:p w14:paraId="4EF4363B" w14:textId="77777777" w:rsidR="00D07CA0" w:rsidRPr="0042010A" w:rsidRDefault="00D07CA0" w:rsidP="00D07CA0">
            <w:pPr>
              <w:pStyle w:val="TAL"/>
              <w:rPr>
                <w:b/>
                <w:i/>
                <w:lang w:eastAsia="en-GB"/>
              </w:rPr>
            </w:pPr>
            <w:r w:rsidRPr="0042010A">
              <w:rPr>
                <w:rFonts w:cs="Arial"/>
              </w:rPr>
              <w:t xml:space="preserve">Indicates whether the UE supports sensing measurements and reporting of measurement results in </w:t>
            </w:r>
            <w:proofErr w:type="spellStart"/>
            <w:r w:rsidRPr="0042010A">
              <w:rPr>
                <w:rFonts w:cs="Arial"/>
              </w:rPr>
              <w:t>eNB</w:t>
            </w:r>
            <w:proofErr w:type="spellEnd"/>
            <w:r w:rsidRPr="0042010A">
              <w:rPr>
                <w:rFonts w:cs="Arial"/>
              </w:rPr>
              <w:t xml:space="preserve">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D07CA0" w:rsidRPr="0042010A" w:rsidRDefault="00D07CA0" w:rsidP="00D07CA0">
            <w:pPr>
              <w:pStyle w:val="TAL"/>
              <w:jc w:val="center"/>
              <w:rPr>
                <w:bCs/>
                <w:noProof/>
                <w:lang w:eastAsia="ko-KR"/>
              </w:rPr>
            </w:pPr>
            <w:r w:rsidRPr="0042010A">
              <w:rPr>
                <w:rFonts w:cs="Arial"/>
                <w:bCs/>
                <w:noProof/>
                <w:lang w:eastAsia="zh-CN"/>
              </w:rPr>
              <w:t>-</w:t>
            </w:r>
          </w:p>
        </w:tc>
      </w:tr>
      <w:tr w:rsidR="00D07CA0"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D07CA0" w:rsidRPr="0042010A" w:rsidRDefault="00D07CA0" w:rsidP="00D07CA0">
            <w:pPr>
              <w:pStyle w:val="TAL"/>
              <w:rPr>
                <w:b/>
                <w:i/>
                <w:lang w:eastAsia="en-GB"/>
              </w:rPr>
            </w:pPr>
            <w:r w:rsidRPr="0042010A">
              <w:rPr>
                <w:b/>
                <w:i/>
                <w:lang w:eastAsia="en-GB"/>
              </w:rPr>
              <w:t>v2x-SupportedBandCombinationList</w:t>
            </w:r>
          </w:p>
          <w:p w14:paraId="573989D9" w14:textId="77777777" w:rsidR="00D07CA0" w:rsidRPr="0042010A" w:rsidRDefault="00D07CA0" w:rsidP="00D07CA0">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D07CA0" w:rsidRPr="0042010A" w:rsidRDefault="00D07CA0" w:rsidP="00D07CA0">
            <w:pPr>
              <w:pStyle w:val="TAL"/>
              <w:jc w:val="center"/>
              <w:rPr>
                <w:bCs/>
                <w:noProof/>
                <w:lang w:eastAsia="ko-KR"/>
              </w:rPr>
            </w:pPr>
          </w:p>
        </w:tc>
      </w:tr>
      <w:tr w:rsidR="00D07CA0"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D07CA0" w:rsidRPr="0042010A" w:rsidRDefault="00D07CA0" w:rsidP="00D07CA0">
            <w:pPr>
              <w:pStyle w:val="TAL"/>
              <w:rPr>
                <w:b/>
                <w:i/>
                <w:lang w:eastAsia="en-GB"/>
              </w:rPr>
            </w:pPr>
            <w:r w:rsidRPr="0042010A">
              <w:rPr>
                <w:b/>
                <w:i/>
                <w:lang w:eastAsia="en-GB"/>
              </w:rPr>
              <w:t>v2x-SupportedTxBandCombListPerBC, v2x-SupportedRxBandCombListPerBC</w:t>
            </w:r>
          </w:p>
          <w:p w14:paraId="39A2733B" w14:textId="77777777" w:rsidR="00D07CA0" w:rsidRPr="0042010A" w:rsidRDefault="00D07CA0" w:rsidP="00D07CA0">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D07CA0" w:rsidRPr="0042010A" w:rsidRDefault="00D07CA0" w:rsidP="00D07CA0">
            <w:pPr>
              <w:pStyle w:val="TAL"/>
              <w:rPr>
                <w:b/>
                <w:i/>
                <w:lang w:eastAsia="en-GB"/>
              </w:rPr>
            </w:pPr>
            <w:r w:rsidRPr="0042010A">
              <w:rPr>
                <w:b/>
                <w:i/>
                <w:lang w:eastAsia="en-GB"/>
              </w:rPr>
              <w:lastRenderedPageBreak/>
              <w:t>v2x-TxWithShortResvInterval</w:t>
            </w:r>
          </w:p>
          <w:p w14:paraId="24D75EEC" w14:textId="77777777" w:rsidR="00D07CA0" w:rsidRPr="0042010A" w:rsidRDefault="00D07CA0" w:rsidP="00D07CA0">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w:t>
            </w:r>
            <w:proofErr w:type="spellStart"/>
            <w:r w:rsidRPr="0042010A">
              <w:rPr>
                <w:lang w:eastAsia="ko-KR"/>
              </w:rPr>
              <w:t>eNB</w:t>
            </w:r>
            <w:proofErr w:type="spellEnd"/>
            <w:r w:rsidRPr="0042010A">
              <w:rPr>
                <w:lang w:eastAsia="ko-KR"/>
              </w:rPr>
              <w:t xml:space="preserve">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D07CA0" w:rsidRPr="0042010A" w:rsidRDefault="00D07CA0" w:rsidP="00D07CA0">
            <w:pPr>
              <w:pStyle w:val="TAL"/>
              <w:rPr>
                <w:b/>
                <w:bCs/>
                <w:i/>
                <w:noProof/>
                <w:lang w:eastAsia="en-GB"/>
              </w:rPr>
            </w:pPr>
            <w:r w:rsidRPr="0042010A">
              <w:rPr>
                <w:b/>
                <w:bCs/>
                <w:i/>
                <w:noProof/>
                <w:lang w:eastAsia="en-GB"/>
              </w:rPr>
              <w:t>voiceOverPS-HS-UTRA-FDD</w:t>
            </w:r>
          </w:p>
          <w:p w14:paraId="707ADB0B" w14:textId="77777777" w:rsidR="00D07CA0" w:rsidRPr="0042010A" w:rsidRDefault="00D07CA0" w:rsidP="00D07CA0">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D07CA0" w:rsidRPr="0042010A" w:rsidRDefault="00D07CA0" w:rsidP="00D07CA0">
            <w:pPr>
              <w:pStyle w:val="TAL"/>
              <w:rPr>
                <w:b/>
                <w:bCs/>
                <w:i/>
                <w:noProof/>
                <w:lang w:eastAsia="en-GB"/>
              </w:rPr>
            </w:pPr>
            <w:r w:rsidRPr="0042010A">
              <w:rPr>
                <w:b/>
                <w:bCs/>
                <w:i/>
                <w:noProof/>
                <w:lang w:eastAsia="en-GB"/>
              </w:rPr>
              <w:t>voiceOverPS-HS-UTRA-TDD128</w:t>
            </w:r>
          </w:p>
          <w:p w14:paraId="42B39FC8" w14:textId="77777777" w:rsidR="00D07CA0" w:rsidRPr="0042010A" w:rsidRDefault="00D07CA0" w:rsidP="00D07CA0">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D07CA0" w:rsidRPr="0042010A" w:rsidRDefault="00D07CA0" w:rsidP="00D07CA0">
            <w:pPr>
              <w:pStyle w:val="TAL"/>
              <w:rPr>
                <w:b/>
                <w:bCs/>
                <w:i/>
                <w:noProof/>
                <w:lang w:eastAsia="en-GB"/>
              </w:rPr>
            </w:pPr>
            <w:r w:rsidRPr="0042010A">
              <w:rPr>
                <w:b/>
                <w:bCs/>
                <w:i/>
                <w:noProof/>
                <w:lang w:eastAsia="en-GB"/>
              </w:rPr>
              <w:t>ims-VoiceOverNR-PDCP-MCG-Bearer</w:t>
            </w:r>
          </w:p>
          <w:p w14:paraId="3BBA6A9A" w14:textId="77777777" w:rsidR="00D07CA0" w:rsidRPr="0042010A" w:rsidRDefault="00D07CA0" w:rsidP="00D07CA0">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D07CA0" w:rsidRPr="0042010A" w:rsidRDefault="00D07CA0" w:rsidP="00D07CA0">
            <w:pPr>
              <w:pStyle w:val="TAL"/>
              <w:rPr>
                <w:b/>
                <w:bCs/>
                <w:i/>
                <w:noProof/>
                <w:lang w:eastAsia="en-GB"/>
              </w:rPr>
            </w:pPr>
            <w:r w:rsidRPr="0042010A">
              <w:rPr>
                <w:b/>
                <w:bCs/>
                <w:i/>
                <w:noProof/>
                <w:lang w:eastAsia="en-GB"/>
              </w:rPr>
              <w:t>ims-VoiceOverNR-PDCP-SCG-Bearer</w:t>
            </w:r>
          </w:p>
          <w:p w14:paraId="20013E2E" w14:textId="77777777" w:rsidR="00D07CA0" w:rsidRPr="0042010A" w:rsidRDefault="00D07CA0" w:rsidP="00D07CA0">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D07CA0" w:rsidRPr="0042010A" w:rsidRDefault="00D07CA0" w:rsidP="00D07CA0">
            <w:pPr>
              <w:pStyle w:val="TAL"/>
              <w:rPr>
                <w:b/>
                <w:bCs/>
                <w:i/>
                <w:noProof/>
                <w:lang w:eastAsia="en-GB"/>
              </w:rPr>
            </w:pPr>
            <w:r w:rsidRPr="0042010A">
              <w:rPr>
                <w:b/>
                <w:bCs/>
                <w:i/>
                <w:noProof/>
                <w:lang w:eastAsia="en-GB"/>
              </w:rPr>
              <w:t>ims-VoNR-PDCP-SCG-NGENDC</w:t>
            </w:r>
          </w:p>
          <w:p w14:paraId="673A2D43" w14:textId="77777777" w:rsidR="00D07CA0" w:rsidRPr="0042010A" w:rsidRDefault="00D07CA0" w:rsidP="00D07CA0">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D07CA0" w:rsidRPr="0042010A" w:rsidRDefault="00D07CA0" w:rsidP="00D07CA0">
            <w:pPr>
              <w:pStyle w:val="TAL"/>
              <w:rPr>
                <w:b/>
                <w:i/>
                <w:lang w:eastAsia="en-GB"/>
              </w:rPr>
            </w:pPr>
            <w:proofErr w:type="spellStart"/>
            <w:r w:rsidRPr="0042010A">
              <w:rPr>
                <w:b/>
                <w:i/>
                <w:lang w:eastAsia="en-GB"/>
              </w:rPr>
              <w:t>whiteCellList</w:t>
            </w:r>
            <w:proofErr w:type="spellEnd"/>
          </w:p>
          <w:p w14:paraId="0202E76C" w14:textId="77777777" w:rsidR="00D07CA0" w:rsidRPr="0042010A" w:rsidRDefault="00D07CA0" w:rsidP="00D07CA0">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D07CA0" w:rsidRPr="0042010A" w:rsidRDefault="00D07CA0" w:rsidP="00D07CA0">
            <w:pPr>
              <w:pStyle w:val="TAL"/>
              <w:jc w:val="center"/>
              <w:rPr>
                <w:lang w:eastAsia="en-GB"/>
              </w:rPr>
            </w:pPr>
            <w:r w:rsidRPr="0042010A">
              <w:rPr>
                <w:lang w:eastAsia="en-GB"/>
              </w:rPr>
              <w:t>-</w:t>
            </w:r>
          </w:p>
        </w:tc>
      </w:tr>
      <w:tr w:rsidR="00D07CA0"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D07CA0" w:rsidRPr="001628A2" w:rsidRDefault="00D07CA0" w:rsidP="00D07CA0">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D07CA0" w:rsidRPr="001628A2" w:rsidRDefault="00D07CA0" w:rsidP="00D07CA0">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D07CA0" w:rsidRPr="001628A2" w:rsidRDefault="00D07CA0" w:rsidP="00D07CA0">
            <w:pPr>
              <w:pStyle w:val="TAL"/>
              <w:rPr>
                <w:lang w:eastAsia="en-GB"/>
              </w:rPr>
            </w:pPr>
            <w:r w:rsidRPr="001628A2">
              <w:rPr>
                <w:lang w:eastAsia="zh-CN"/>
              </w:rPr>
              <w:t>-</w:t>
            </w:r>
          </w:p>
        </w:tc>
      </w:tr>
      <w:tr w:rsidR="00D07CA0"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D07CA0" w:rsidRPr="0042010A" w:rsidRDefault="00D07CA0" w:rsidP="00D07CA0">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D07CA0" w:rsidRPr="0042010A" w:rsidRDefault="00D07CA0" w:rsidP="00D07CA0">
            <w:pPr>
              <w:pStyle w:val="TAL"/>
              <w:rPr>
                <w:b/>
                <w:i/>
                <w:lang w:eastAsia="en-GB"/>
              </w:rPr>
            </w:pPr>
            <w:proofErr w:type="spellStart"/>
            <w:r w:rsidRPr="0042010A">
              <w:rPr>
                <w:b/>
                <w:i/>
                <w:lang w:eastAsia="en-GB"/>
              </w:rPr>
              <w:t>wlan-PeriodicMeas</w:t>
            </w:r>
            <w:proofErr w:type="spellEnd"/>
          </w:p>
          <w:p w14:paraId="126E3904" w14:textId="77777777" w:rsidR="00D07CA0" w:rsidRPr="0042010A" w:rsidRDefault="00D07CA0" w:rsidP="00D07CA0">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D07CA0" w:rsidRPr="0042010A" w:rsidRDefault="00D07CA0" w:rsidP="00D07CA0">
            <w:pPr>
              <w:pStyle w:val="TAL"/>
              <w:rPr>
                <w:b/>
                <w:i/>
                <w:lang w:eastAsia="en-GB"/>
              </w:rPr>
            </w:pPr>
            <w:proofErr w:type="spellStart"/>
            <w:r w:rsidRPr="0042010A">
              <w:rPr>
                <w:b/>
                <w:i/>
                <w:lang w:eastAsia="en-GB"/>
              </w:rPr>
              <w:t>wlan-ReportAnyWLAN</w:t>
            </w:r>
            <w:proofErr w:type="spellEnd"/>
          </w:p>
          <w:p w14:paraId="2C5F5A86" w14:textId="77777777" w:rsidR="00D07CA0" w:rsidRPr="0042010A" w:rsidRDefault="00D07CA0" w:rsidP="00D07CA0">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D07CA0" w:rsidRPr="0042010A" w:rsidRDefault="00D07CA0" w:rsidP="00D07CA0">
            <w:pPr>
              <w:pStyle w:val="TAL"/>
              <w:rPr>
                <w:b/>
                <w:i/>
                <w:lang w:eastAsia="en-GB"/>
              </w:rPr>
            </w:pPr>
            <w:proofErr w:type="spellStart"/>
            <w:r w:rsidRPr="0042010A">
              <w:rPr>
                <w:b/>
                <w:i/>
                <w:lang w:eastAsia="en-GB"/>
              </w:rPr>
              <w:t>wlan-SupportedDataRate</w:t>
            </w:r>
            <w:proofErr w:type="spellEnd"/>
          </w:p>
          <w:p w14:paraId="49C657EE" w14:textId="77777777" w:rsidR="00D07CA0" w:rsidRPr="0042010A" w:rsidRDefault="00D07CA0" w:rsidP="00D07CA0">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D07CA0" w:rsidRPr="0042010A" w:rsidRDefault="00D07CA0" w:rsidP="00D07CA0">
            <w:pPr>
              <w:pStyle w:val="TAL"/>
              <w:rPr>
                <w:b/>
                <w:i/>
              </w:rPr>
            </w:pPr>
            <w:proofErr w:type="spellStart"/>
            <w:r w:rsidRPr="0042010A">
              <w:rPr>
                <w:b/>
                <w:i/>
              </w:rPr>
              <w:t>zp</w:t>
            </w:r>
            <w:proofErr w:type="spellEnd"/>
            <w:r w:rsidRPr="0042010A">
              <w:rPr>
                <w:b/>
                <w:i/>
              </w:rPr>
              <w:t>-CSI-RS-</w:t>
            </w:r>
            <w:proofErr w:type="spellStart"/>
            <w:r w:rsidRPr="0042010A">
              <w:rPr>
                <w:b/>
                <w:i/>
              </w:rPr>
              <w:t>AperiodicInfo</w:t>
            </w:r>
            <w:proofErr w:type="spellEnd"/>
          </w:p>
          <w:p w14:paraId="4503A713" w14:textId="77777777" w:rsidR="00D07CA0" w:rsidRPr="0042010A" w:rsidRDefault="00D07CA0" w:rsidP="00D07CA0">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D07CA0" w:rsidRPr="0042010A" w:rsidRDefault="00D07CA0" w:rsidP="00D07CA0">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lastRenderedPageBreak/>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103"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103"/>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66BEC" w14:textId="77777777" w:rsidR="00E40670" w:rsidRDefault="00E40670">
      <w:pPr>
        <w:spacing w:after="0"/>
      </w:pPr>
      <w:r>
        <w:separator/>
      </w:r>
    </w:p>
  </w:endnote>
  <w:endnote w:type="continuationSeparator" w:id="0">
    <w:p w14:paraId="7757C473" w14:textId="77777777" w:rsidR="00E40670" w:rsidRDefault="00E40670">
      <w:pPr>
        <w:spacing w:after="0"/>
      </w:pPr>
      <w:r>
        <w:continuationSeparator/>
      </w:r>
    </w:p>
  </w:endnote>
  <w:endnote w:type="continuationNotice" w:id="1">
    <w:p w14:paraId="2AC9A1BF" w14:textId="77777777" w:rsidR="00E40670" w:rsidRDefault="00E406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D7A96" w:rsidRDefault="00FD7A9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04B90" w14:textId="77777777" w:rsidR="00E40670" w:rsidRDefault="00E40670">
      <w:pPr>
        <w:spacing w:after="0"/>
      </w:pPr>
      <w:r>
        <w:separator/>
      </w:r>
    </w:p>
  </w:footnote>
  <w:footnote w:type="continuationSeparator" w:id="0">
    <w:p w14:paraId="1C084295" w14:textId="77777777" w:rsidR="00E40670" w:rsidRDefault="00E40670">
      <w:pPr>
        <w:spacing w:after="0"/>
      </w:pPr>
      <w:r>
        <w:continuationSeparator/>
      </w:r>
    </w:p>
  </w:footnote>
  <w:footnote w:type="continuationNotice" w:id="1">
    <w:p w14:paraId="078FB5C5" w14:textId="77777777" w:rsidR="00E40670" w:rsidRDefault="00E406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A28"/>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71"/>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187"/>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817"/>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C09"/>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670"/>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2F2"/>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FB89-F66B-4CD7-BAF2-082B7049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65</Pages>
  <Words>32214</Words>
  <Characters>183623</Characters>
  <Application>Microsoft Office Word</Application>
  <DocSecurity>0</DocSecurity>
  <Lines>1530</Lines>
  <Paragraphs>430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215407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CT_110_1</cp:lastModifiedBy>
  <cp:revision>5</cp:revision>
  <cp:lastPrinted>2017-05-08T10:55:00Z</cp:lastPrinted>
  <dcterms:created xsi:type="dcterms:W3CDTF">2020-05-12T09:46:00Z</dcterms:created>
  <dcterms:modified xsi:type="dcterms:W3CDTF">2020-05-12T17:10:00Z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(2)dF7fWM2X3nIHxv9aYiKP8ZjKtuND22Dn6S0TrlydkFqmeOrS/WMSVb68JLJJeVcuRmTWqwlH
/E9egEmQHf4LrvKC1RDTdEFz4TsYLYWPAxQ5R5xDXhWNESwW8M9Dv4FEHcLpq7zugnFEL3hv
0vTxdSiPQ8Q5O+Fe0Q5F8xwLAyuMdSbPD/nWb5t0bAeV40L0vIP5Tsv7Q5KzdwgWTeLu+xQR
SO315ESpO9d1kTfVKp</vt:lpwstr>
  </property>
  <property fmtid="{D5CDD505-2E9C-101B-9397-08002B2CF9AE}" pid="64" name="_2015_ms_pID_7253431">
    <vt:lpwstr>q4PhY0Tx8IvtpHto28N+f2NRSrTVx0aFOtorZMwRLcKM+FTfl33nNl
x5hE48UyvBZ6jxPjahTRCKwn/rGT5Z1BNT+RBZxumRQ9F66GOd921CLC2HH56U3ZcROBmS55
1jtSe71Az8/L7oo750g8yLPUYSd6GkhoIfPmPFkGawe4JAHKN2xq/ZT/Gmjz8zorrk1Ke19v
BuIqCzZ2Ox4AC5lD</vt:lpwstr>
  </property>
</Properties>
</file>