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12C0" w14:textId="77777777" w:rsidR="00B93594" w:rsidRDefault="00B93594" w:rsidP="00B935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TSG-RAN WG2 Meeting #110-e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R2-200xxxx</w:t>
      </w:r>
    </w:p>
    <w:p w14:paraId="04C035F5" w14:textId="77777777" w:rsidR="00B93594" w:rsidRDefault="00B93594" w:rsidP="00B935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1</w:t>
      </w:r>
      <w:r>
        <w:rPr>
          <w:b/>
          <w:noProof/>
          <w:sz w:val="24"/>
          <w:vertAlign w:val="superscript"/>
        </w:rPr>
        <w:t xml:space="preserve">st </w:t>
      </w:r>
      <w:r>
        <w:rPr>
          <w:b/>
          <w:noProof/>
          <w:sz w:val="24"/>
        </w:rPr>
        <w:t>-12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96FF44E" w:rsidR="00137A7E" w:rsidRPr="00410371" w:rsidRDefault="00B93594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rFonts w:ascii="等线" w:eastAsia="等线" w:hAnsi="等线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7777777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698B488A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05-20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2" w:author="CT_110_2" w:date="2020-05-20T03:32:00Z"/>
                <w:b/>
                <w:noProof/>
              </w:rPr>
            </w:pPr>
            <w:ins w:id="3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170EE65C" w14:textId="77777777" w:rsidR="00B93594" w:rsidRPr="00947C18" w:rsidRDefault="00B93594" w:rsidP="00B93594">
            <w:pPr>
              <w:pStyle w:val="CRCoverPage"/>
              <w:spacing w:after="0"/>
              <w:rPr>
                <w:ins w:id="4" w:author="CT_110_2" w:date="2020-05-20T03:32:00Z"/>
                <w:bCs/>
                <w:noProof/>
              </w:rPr>
            </w:pPr>
            <w:ins w:id="5" w:author="CT_110_2" w:date="2020-05-20T03:32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31A814A4" w14:textId="77777777" w:rsidR="00B93594" w:rsidRPr="00947C18" w:rsidRDefault="00B93594" w:rsidP="00B93594">
            <w:pPr>
              <w:pStyle w:val="CRCoverPage"/>
              <w:spacing w:after="0"/>
              <w:rPr>
                <w:ins w:id="6" w:author="CT_110_2" w:date="2020-05-20T03:32:00Z"/>
                <w:bCs/>
                <w:noProof/>
              </w:rPr>
            </w:pPr>
            <w:ins w:id="7" w:author="CT_110_2" w:date="2020-05-20T03:32:00Z">
              <w:r w:rsidRPr="00947C18">
                <w:rPr>
                  <w:bCs/>
                  <w:noProof/>
                </w:rPr>
                <w:t>asyncDAPS-r16</w:t>
              </w:r>
            </w:ins>
          </w:p>
          <w:p w14:paraId="182C9A6B" w14:textId="77777777" w:rsidR="00B93594" w:rsidRPr="00947C18" w:rsidRDefault="00B93594" w:rsidP="00B93594">
            <w:pPr>
              <w:pStyle w:val="CRCoverPage"/>
              <w:spacing w:after="0"/>
              <w:rPr>
                <w:ins w:id="8" w:author="CT_110_2" w:date="2020-05-20T03:32:00Z"/>
                <w:bCs/>
                <w:noProof/>
              </w:rPr>
            </w:pPr>
            <w:ins w:id="9" w:author="CT_110_2" w:date="2020-05-20T03:32:00Z">
              <w:r w:rsidRPr="00947C18">
                <w:rPr>
                  <w:bCs/>
                  <w:noProof/>
                </w:rPr>
                <w:t>syncDAPS-r16</w:t>
              </w:r>
            </w:ins>
          </w:p>
          <w:p w14:paraId="022CAF40" w14:textId="77777777" w:rsidR="00B93594" w:rsidRPr="00947C18" w:rsidRDefault="00B93594" w:rsidP="00B93594">
            <w:pPr>
              <w:pStyle w:val="CRCoverPage"/>
              <w:spacing w:after="0"/>
              <w:rPr>
                <w:ins w:id="10" w:author="CT_110_2" w:date="2020-05-20T03:32:00Z"/>
                <w:bCs/>
                <w:noProof/>
              </w:rPr>
            </w:pPr>
            <w:ins w:id="11" w:author="CT_110_2" w:date="2020-05-20T03:32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074BDC75" w14:textId="77777777" w:rsidR="00B93594" w:rsidRPr="00947C18" w:rsidRDefault="00B93594" w:rsidP="00B93594">
            <w:pPr>
              <w:pStyle w:val="CRCoverPage"/>
              <w:spacing w:after="0"/>
              <w:rPr>
                <w:ins w:id="12" w:author="CT_110_2" w:date="2020-05-20T03:32:00Z"/>
                <w:bCs/>
                <w:noProof/>
              </w:rPr>
            </w:pPr>
            <w:ins w:id="13" w:author="CT_110_2" w:date="2020-05-20T03:32:00Z">
              <w:r w:rsidRPr="00947C18">
                <w:rPr>
                  <w:bCs/>
                  <w:noProof/>
                </w:rPr>
                <w:t>singleUL-TransmissionDAPS-r16</w:t>
              </w:r>
            </w:ins>
          </w:p>
          <w:p w14:paraId="04551C72" w14:textId="77777777" w:rsidR="00B93594" w:rsidRPr="00947C18" w:rsidRDefault="00B93594" w:rsidP="00B93594">
            <w:pPr>
              <w:pStyle w:val="CRCoverPage"/>
              <w:spacing w:after="0"/>
              <w:rPr>
                <w:ins w:id="14" w:author="CT_110_2" w:date="2020-05-20T03:32:00Z"/>
                <w:bCs/>
                <w:noProof/>
              </w:rPr>
            </w:pPr>
            <w:ins w:id="15" w:author="CT_110_2" w:date="2020-05-20T03:32:00Z">
              <w:r w:rsidRPr="00947C18">
                <w:rPr>
                  <w:bCs/>
                  <w:noProof/>
                </w:rPr>
                <w:t>multiUL-TransmissionDAPS-r16</w:t>
              </w:r>
            </w:ins>
          </w:p>
          <w:p w14:paraId="503104C4" w14:textId="77777777" w:rsidR="00B93594" w:rsidRPr="00947C18" w:rsidRDefault="00B93594" w:rsidP="00B93594">
            <w:pPr>
              <w:pStyle w:val="CRCoverPage"/>
              <w:spacing w:after="0"/>
              <w:rPr>
                <w:ins w:id="16" w:author="CT_110_2" w:date="2020-05-20T03:32:00Z"/>
                <w:bCs/>
                <w:noProof/>
              </w:rPr>
            </w:pPr>
            <w:ins w:id="17" w:author="CT_110_2" w:date="2020-05-20T03:32:00Z">
              <w:r w:rsidRPr="00947C18">
                <w:rPr>
                  <w:bCs/>
                  <w:noProof/>
                </w:rPr>
                <w:t>uplinkPowerSharingDAPS-r16</w:t>
              </w:r>
            </w:ins>
          </w:p>
          <w:p w14:paraId="0390A91A" w14:textId="77777777" w:rsidR="00B93594" w:rsidRPr="00947C18" w:rsidRDefault="00B93594" w:rsidP="00B93594">
            <w:pPr>
              <w:pStyle w:val="CRCoverPage"/>
              <w:spacing w:after="0"/>
              <w:rPr>
                <w:ins w:id="18" w:author="CT_110_2" w:date="2020-05-20T03:32:00Z"/>
                <w:bCs/>
                <w:noProof/>
              </w:rPr>
            </w:pPr>
            <w:ins w:id="19" w:author="CT_110_2" w:date="2020-05-20T03:32:00Z">
              <w:r w:rsidRPr="00947C18">
                <w:rPr>
                  <w:bCs/>
                  <w:noProof/>
                </w:rPr>
                <w:t>pdcch-BlindDetectionSourceDAPS-r16</w:t>
              </w:r>
            </w:ins>
          </w:p>
          <w:p w14:paraId="5FB40B7B" w14:textId="77777777" w:rsidR="00B93594" w:rsidRPr="00947C18" w:rsidRDefault="00B93594" w:rsidP="00B93594">
            <w:pPr>
              <w:pStyle w:val="CRCoverPage"/>
              <w:spacing w:after="0"/>
              <w:rPr>
                <w:ins w:id="20" w:author="CT_110_2" w:date="2020-05-20T03:32:00Z"/>
                <w:bCs/>
                <w:noProof/>
              </w:rPr>
            </w:pPr>
            <w:ins w:id="21" w:author="CT_110_2" w:date="2020-05-20T03:32:00Z">
              <w:r w:rsidRPr="00947C18">
                <w:rPr>
                  <w:bCs/>
                  <w:noProof/>
                </w:rPr>
                <w:t>pdcch-BlindDetectionTargetDAPS-r16</w:t>
              </w:r>
            </w:ins>
          </w:p>
          <w:p w14:paraId="19296100" w14:textId="77777777" w:rsidR="00B93594" w:rsidRDefault="00B93594" w:rsidP="00B93594">
            <w:pPr>
              <w:pStyle w:val="CRCoverPage"/>
              <w:spacing w:after="0"/>
              <w:rPr>
                <w:ins w:id="22" w:author="CT_110_2" w:date="2020-05-20T03:32:00Z"/>
                <w:bCs/>
                <w:noProof/>
              </w:rPr>
            </w:pPr>
            <w:ins w:id="23" w:author="CT_110_2" w:date="2020-05-20T03:32:00Z">
              <w:r w:rsidRPr="00947C18">
                <w:rPr>
                  <w:bCs/>
                  <w:noProof/>
                </w:rPr>
                <w:t>ul-TransCancellationDAPS-r16</w:t>
              </w:r>
            </w:ins>
          </w:p>
          <w:p w14:paraId="04493F5F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lastRenderedPageBreak/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24" w:name="_Toc29241058"/>
      <w:bookmarkStart w:id="25" w:name="_Toc37152527"/>
      <w:bookmarkStart w:id="26" w:name="_Toc37236444"/>
      <w:r w:rsidRPr="000A51F6">
        <w:t>4.3.4</w:t>
      </w:r>
      <w:r w:rsidRPr="000A51F6">
        <w:tab/>
        <w:t>Physical layer parameters</w:t>
      </w:r>
      <w:bookmarkEnd w:id="24"/>
      <w:bookmarkEnd w:id="25"/>
      <w:bookmarkEnd w:id="26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27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28" w:name="_Toc37236646"/>
      <w:bookmarkEnd w:id="27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28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2D4EF27C" w14:textId="77777777" w:rsidR="00A336FD" w:rsidRPr="00973AC5" w:rsidRDefault="00A336FD" w:rsidP="00A336FD">
      <w:pPr>
        <w:pStyle w:val="4"/>
        <w:rPr>
          <w:ins w:id="29" w:author="CT_109b_1" w:date="2020-04-16T05:45:00Z"/>
          <w:i/>
        </w:rPr>
      </w:pPr>
      <w:ins w:id="30" w:author="CT_109b_1" w:date="2020-04-16T05:45:00Z">
        <w:r w:rsidRPr="000A51F6">
          <w:t>4.3.4.</w:t>
        </w:r>
        <w:r>
          <w:t>x1</w:t>
        </w:r>
        <w:r w:rsidRPr="00973AC5">
          <w:tab/>
        </w:r>
        <w:r w:rsidRPr="00973AC5">
          <w:rPr>
            <w:i/>
          </w:rPr>
          <w:t>pdcch-BlindDetectionSourceDAPS-r16, pdcch-BlindDetectionTargetDAPS-r16</w:t>
        </w:r>
      </w:ins>
    </w:p>
    <w:p w14:paraId="48B957FD" w14:textId="77777777" w:rsidR="00A336FD" w:rsidRDefault="00A336FD" w:rsidP="00A336FD">
      <w:pPr>
        <w:rPr>
          <w:ins w:id="31" w:author="CT_109b_1" w:date="2020-04-16T05:45:00Z"/>
          <w:lang w:eastAsia="zh-CN"/>
        </w:rPr>
      </w:pPr>
      <w:ins w:id="32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the UE PDCCH blind decoding capability supported in source/target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during DAPS handover. It is mandatory for the UE to support DAPS handover.</w:t>
        </w:r>
      </w:ins>
    </w:p>
    <w:p w14:paraId="09714FB1" w14:textId="77777777" w:rsidR="00A336FD" w:rsidRPr="00973AC5" w:rsidRDefault="00A336FD" w:rsidP="00A336FD">
      <w:pPr>
        <w:pStyle w:val="4"/>
        <w:rPr>
          <w:ins w:id="33" w:author="CT_109b_1" w:date="2020-04-16T05:45:00Z"/>
          <w:i/>
        </w:rPr>
      </w:pPr>
      <w:ins w:id="34" w:author="CT_109b_1" w:date="2020-04-16T05:45:00Z">
        <w:r w:rsidRPr="000A51F6">
          <w:t>4.3.4.</w:t>
        </w:r>
        <w:r>
          <w:t>x2</w:t>
        </w:r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35" w:author="CT_109b_1" w:date="2020-04-16T05:45:00Z"/>
          <w:lang w:eastAsia="zh-CN"/>
        </w:rPr>
      </w:pPr>
      <w:ins w:id="36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77777777" w:rsidR="00A336FD" w:rsidRPr="007048EE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61AB05FA" w14:textId="77777777" w:rsidR="00A336FD" w:rsidRPr="000A51F6" w:rsidRDefault="00A336FD" w:rsidP="00A336FD">
      <w:pPr>
        <w:pStyle w:val="4"/>
        <w:rPr>
          <w:lang w:eastAsia="zh-CN"/>
        </w:rPr>
      </w:pPr>
      <w:bookmarkStart w:id="37" w:name="_Toc29241300"/>
      <w:bookmarkStart w:id="38" w:name="_Toc37152769"/>
      <w:bookmarkStart w:id="39" w:name="_Toc37236695"/>
      <w:r w:rsidRPr="000A51F6">
        <w:rPr>
          <w:lang w:eastAsia="zh-CN"/>
        </w:rPr>
        <w:t>4.3.5.38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supportedCSI-Proc-r15</w:t>
      </w:r>
      <w:bookmarkEnd w:id="37"/>
      <w:bookmarkEnd w:id="38"/>
      <w:bookmarkEnd w:id="39"/>
    </w:p>
    <w:p w14:paraId="79113104" w14:textId="77777777" w:rsidR="00A336FD" w:rsidRPr="000A51F6" w:rsidRDefault="00A336FD" w:rsidP="00A336FD">
      <w:pPr>
        <w:rPr>
          <w:lang w:eastAsia="zh-CN"/>
        </w:rPr>
      </w:pPr>
      <w:r w:rsidRPr="000A51F6">
        <w:rPr>
          <w:lang w:eastAsia="zh-CN"/>
        </w:rPr>
        <w:t>This field indicates in MR-DC the number of CSI processes for the component carrier in the corresponding bandwidth class.</w:t>
      </w:r>
    </w:p>
    <w:p w14:paraId="6EF5197F" w14:textId="41644B61" w:rsidR="00A336FD" w:rsidRPr="000246B4" w:rsidRDefault="00A336FD" w:rsidP="00A336FD">
      <w:pPr>
        <w:pStyle w:val="4"/>
        <w:rPr>
          <w:ins w:id="40" w:author="CT_109b_1" w:date="2020-04-16T05:44:00Z"/>
          <w:lang w:val="en-US" w:eastAsia="zh-CN"/>
        </w:rPr>
      </w:pPr>
      <w:ins w:id="41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asyncDAPS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4BE00463" w14:textId="10766040" w:rsidR="00A336FD" w:rsidRDefault="00A336FD" w:rsidP="00A336FD">
      <w:pPr>
        <w:rPr>
          <w:ins w:id="42" w:author="CT_109b_1" w:date="2020-04-16T05:55:00Z"/>
          <w:lang w:eastAsia="zh-CN"/>
        </w:rPr>
      </w:pPr>
      <w:ins w:id="43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asynchronous</w:t>
        </w:r>
      </w:ins>
      <w:ins w:id="44" w:author="CT_109b_1" w:date="2020-04-16T05:55:00Z">
        <w:r w:rsidR="00452928">
          <w:rPr>
            <w:lang w:eastAsia="zh-CN"/>
          </w:rPr>
          <w:t xml:space="preserve"> </w:t>
        </w:r>
      </w:ins>
      <w:ins w:id="45" w:author="CT_109b_1" w:date="2020-04-16T05:44:00Z">
        <w:r w:rsidRPr="000246B4">
          <w:rPr>
            <w:lang w:eastAsia="zh-CN"/>
          </w:rPr>
          <w:t>DAPS handover</w:t>
        </w:r>
        <w:r>
          <w:rPr>
            <w:lang w:eastAsia="zh-CN"/>
          </w:rPr>
          <w:t>.</w:t>
        </w:r>
      </w:ins>
    </w:p>
    <w:p w14:paraId="3C308864" w14:textId="26C0F851" w:rsidR="00452928" w:rsidRPr="000246B4" w:rsidRDefault="00452928" w:rsidP="00452928">
      <w:pPr>
        <w:pStyle w:val="4"/>
        <w:rPr>
          <w:ins w:id="46" w:author="CT_109b_1" w:date="2020-04-16T05:55:00Z"/>
          <w:lang w:val="en-US" w:eastAsia="zh-CN"/>
        </w:rPr>
      </w:pPr>
      <w:ins w:id="47" w:author="CT_109b_1" w:date="2020-04-16T05:5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48" w:author="CT_109b_1" w:date="2020-04-16T05:56:00Z">
        <w:r>
          <w:rPr>
            <w:lang w:val="en-US" w:eastAsia="zh-CN"/>
          </w:rPr>
          <w:t>2</w:t>
        </w:r>
      </w:ins>
      <w:ins w:id="49" w:author="CT_109b_1" w:date="2020-04-16T05:55:00Z"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CED3FBE" w14:textId="493680F9" w:rsidR="00452928" w:rsidRDefault="00452928" w:rsidP="00452928">
      <w:pPr>
        <w:rPr>
          <w:ins w:id="50" w:author="CT_109b_1" w:date="2020-04-16T05:55:00Z"/>
          <w:lang w:eastAsia="zh-CN"/>
        </w:rPr>
      </w:pPr>
      <w:ins w:id="51" w:author="CT_109b_1" w:date="2020-04-16T05:55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synchronous DAPS handover</w:t>
        </w:r>
        <w:r>
          <w:rPr>
            <w:lang w:eastAsia="zh-CN"/>
          </w:rPr>
          <w:t>.</w:t>
        </w:r>
      </w:ins>
    </w:p>
    <w:p w14:paraId="6C152F7E" w14:textId="2AECDECC" w:rsidR="00A336FD" w:rsidRPr="000246B4" w:rsidRDefault="00A336FD" w:rsidP="00A336FD">
      <w:pPr>
        <w:pStyle w:val="4"/>
        <w:rPr>
          <w:ins w:id="52" w:author="CT_109b_1" w:date="2020-04-16T05:44:00Z"/>
          <w:lang w:val="en-US" w:eastAsia="zh-CN"/>
        </w:rPr>
      </w:pPr>
      <w:ins w:id="53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54" w:author="CT_109b_1" w:date="2020-04-16T05:56:00Z">
        <w:r w:rsidR="00452928">
          <w:rPr>
            <w:lang w:val="en-US" w:eastAsia="zh-CN"/>
          </w:rPr>
          <w:t>3</w:t>
        </w:r>
      </w:ins>
      <w:ins w:id="55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3CBD356" w14:textId="6AC67DDA" w:rsidR="00A336FD" w:rsidRDefault="00A336FD" w:rsidP="00A336FD">
      <w:pPr>
        <w:rPr>
          <w:ins w:id="56" w:author="CT_109b_1" w:date="2020-04-16T05:44:00Z"/>
          <w:lang w:eastAsia="zh-CN"/>
        </w:rPr>
      </w:pPr>
      <w:ins w:id="57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</w:ins>
      <w:ins w:id="58" w:author="CT_109b_1" w:date="2020-04-16T06:05:00Z">
        <w:r w:rsidR="00B414A5" w:rsidRPr="000F6477">
          <w:rPr>
            <w:rFonts w:cs="Arial"/>
            <w:szCs w:val="18"/>
          </w:rPr>
          <w:t xml:space="preserve"> whether UE supports DAPS</w:t>
        </w:r>
        <w:r w:rsidR="00B414A5">
          <w:rPr>
            <w:rFonts w:cs="Arial"/>
            <w:szCs w:val="18"/>
            <w:lang w:val="en-US"/>
          </w:rPr>
          <w:t xml:space="preserve"> handover</w:t>
        </w:r>
        <w:r w:rsidR="00B414A5" w:rsidRPr="000F6477">
          <w:rPr>
            <w:rFonts w:cs="Arial"/>
            <w:szCs w:val="18"/>
          </w:rPr>
          <w:t xml:space="preserve"> in source </w:t>
        </w:r>
        <w:proofErr w:type="spellStart"/>
        <w:r w:rsidR="00B414A5" w:rsidRPr="000F6477">
          <w:rPr>
            <w:rFonts w:cs="Arial"/>
            <w:szCs w:val="18"/>
          </w:rPr>
          <w:t>PCell</w:t>
        </w:r>
        <w:proofErr w:type="spellEnd"/>
        <w:r w:rsidR="00B414A5" w:rsidRPr="000F6477">
          <w:rPr>
            <w:rFonts w:cs="Arial"/>
            <w:szCs w:val="18"/>
          </w:rPr>
          <w:t xml:space="preserve"> and </w:t>
        </w:r>
        <w:r w:rsidR="00B414A5">
          <w:rPr>
            <w:lang w:eastAsia="zh-CN"/>
          </w:rPr>
          <w:t xml:space="preserve">intra-frequency </w:t>
        </w:r>
        <w:r w:rsidR="00B414A5" w:rsidRPr="000F6477">
          <w:rPr>
            <w:rFonts w:cs="Arial"/>
            <w:szCs w:val="18"/>
          </w:rPr>
          <w:t xml:space="preserve">target </w:t>
        </w:r>
        <w:proofErr w:type="spellStart"/>
        <w:r w:rsidR="00B414A5" w:rsidRPr="000F6477">
          <w:rPr>
            <w:rFonts w:cs="Arial"/>
            <w:szCs w:val="18"/>
          </w:rPr>
          <w:t>PCell</w:t>
        </w:r>
        <w:proofErr w:type="spellEnd"/>
        <w:r w:rsidR="00B414A5" w:rsidRPr="00BF5CC1">
          <w:rPr>
            <w:rFonts w:cs="Arial"/>
            <w:szCs w:val="18"/>
          </w:rPr>
          <w:t xml:space="preserve">, </w:t>
        </w:r>
        <w:proofErr w:type="spellStart"/>
        <w:r w:rsidR="00B414A5" w:rsidRPr="00BF5CC1">
          <w:rPr>
            <w:rFonts w:cs="Arial"/>
            <w:szCs w:val="18"/>
          </w:rPr>
          <w:t>e.g</w:t>
        </w:r>
        <w:proofErr w:type="spellEnd"/>
        <w:r w:rsidR="00B414A5"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="00B414A5" w:rsidRPr="000F6477">
          <w:rPr>
            <w:rFonts w:cs="Arial"/>
            <w:szCs w:val="18"/>
          </w:rPr>
          <w:t>.</w:t>
        </w:r>
      </w:ins>
    </w:p>
    <w:p w14:paraId="3D7746B6" w14:textId="5C2C0FC6" w:rsidR="00A336FD" w:rsidRPr="000246B4" w:rsidRDefault="00A336FD" w:rsidP="00A336FD">
      <w:pPr>
        <w:pStyle w:val="4"/>
        <w:rPr>
          <w:ins w:id="59" w:author="CT_109b_1" w:date="2020-04-16T05:44:00Z"/>
          <w:lang w:val="en-US" w:eastAsia="zh-CN"/>
        </w:rPr>
      </w:pPr>
      <w:ins w:id="60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61" w:author="CT_109b_1" w:date="2020-04-16T05:56:00Z">
        <w:r w:rsidR="00452928">
          <w:rPr>
            <w:lang w:val="en-US" w:eastAsia="zh-CN"/>
          </w:rPr>
          <w:t>4</w:t>
        </w:r>
      </w:ins>
      <w:ins w:id="62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3E07E00" w14:textId="2AE035DA" w:rsidR="00A336FD" w:rsidRDefault="00A336FD" w:rsidP="00A336FD">
      <w:pPr>
        <w:rPr>
          <w:ins w:id="63" w:author="CT_109b_1" w:date="2020-04-16T05:53:00Z"/>
          <w:lang w:eastAsia="zh-CN"/>
        </w:rPr>
      </w:pPr>
      <w:ins w:id="64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65" w:author="CT_109b_1" w:date="2020-04-16T06:08:00Z">
        <w:r w:rsidR="00B414A5" w:rsidRPr="00B414A5">
          <w:rPr>
            <w:lang w:eastAsia="zh-CN"/>
          </w:rPr>
          <w:t xml:space="preserve">whether the UE supports DAPS in source </w:t>
        </w:r>
        <w:proofErr w:type="spellStart"/>
        <w:r w:rsidR="00B414A5" w:rsidRPr="00B414A5">
          <w:rPr>
            <w:lang w:eastAsia="zh-CN"/>
          </w:rPr>
          <w:t>PCell</w:t>
        </w:r>
        <w:proofErr w:type="spellEnd"/>
        <w:r w:rsidR="00B414A5" w:rsidRPr="00B414A5">
          <w:rPr>
            <w:lang w:eastAsia="zh-CN"/>
          </w:rPr>
          <w:t xml:space="preserve"> and inter-frequency target </w:t>
        </w:r>
        <w:proofErr w:type="spellStart"/>
        <w:r w:rsidR="00B414A5" w:rsidRPr="00B414A5">
          <w:rPr>
            <w:lang w:eastAsia="zh-CN"/>
          </w:rPr>
          <w:t>PCell</w:t>
        </w:r>
        <w:proofErr w:type="spellEnd"/>
        <w:r w:rsidR="00B414A5" w:rsidRPr="00B414A5">
          <w:rPr>
            <w:lang w:eastAsia="zh-CN"/>
          </w:rPr>
          <w:t xml:space="preserve">, </w:t>
        </w:r>
        <w:proofErr w:type="spellStart"/>
        <w:r w:rsidR="00B414A5" w:rsidRPr="00B414A5">
          <w:rPr>
            <w:lang w:eastAsia="zh-CN"/>
          </w:rPr>
          <w:t>e.g</w:t>
        </w:r>
        <w:proofErr w:type="spellEnd"/>
        <w:r w:rsidR="00B414A5"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70EFA1BF" w14:textId="10E43242" w:rsidR="00A336FD" w:rsidRPr="000246B4" w:rsidRDefault="00A336FD" w:rsidP="00A336FD">
      <w:pPr>
        <w:pStyle w:val="4"/>
        <w:rPr>
          <w:ins w:id="66" w:author="CT_109b_1" w:date="2020-04-16T05:44:00Z"/>
          <w:lang w:val="en-US" w:eastAsia="zh-CN"/>
        </w:rPr>
      </w:pPr>
      <w:ins w:id="67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68" w:author="CT_109b_1" w:date="2020-04-16T05:56:00Z">
        <w:r w:rsidR="00452928">
          <w:rPr>
            <w:lang w:val="en-US" w:eastAsia="zh-CN"/>
          </w:rPr>
          <w:t>5</w:t>
        </w:r>
      </w:ins>
      <w:ins w:id="69" w:author="CT_109b_1" w:date="2020-04-16T05:44:00Z">
        <w:r w:rsidRPr="007048EE">
          <w:rPr>
            <w:lang w:eastAsia="zh-CN"/>
          </w:rPr>
          <w:tab/>
        </w:r>
        <w:proofErr w:type="spellStart"/>
        <w:r w:rsidRPr="000246B4">
          <w:rPr>
            <w:i/>
            <w:lang w:val="en-US" w:eastAsia="zh-CN"/>
          </w:rPr>
          <w:t>singleUL-Transmission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341D1459" w14:textId="2D8F3DE2" w:rsidR="00A336FD" w:rsidRDefault="00A336FD" w:rsidP="00A336FD">
      <w:pPr>
        <w:rPr>
          <w:ins w:id="70" w:author="CT_109b_1" w:date="2020-04-16T10:42:00Z"/>
          <w:lang w:eastAsia="zh-CN"/>
        </w:rPr>
      </w:pPr>
      <w:ins w:id="71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that the UE only support single UL transmission when in DAPS handover.</w:t>
        </w:r>
      </w:ins>
    </w:p>
    <w:p w14:paraId="709D08B2" w14:textId="289418ED" w:rsidR="00A72871" w:rsidRPr="000246B4" w:rsidRDefault="00A72871" w:rsidP="00A72871">
      <w:pPr>
        <w:pStyle w:val="4"/>
        <w:rPr>
          <w:ins w:id="72" w:author="CT_109b_1" w:date="2020-04-16T10:42:00Z"/>
          <w:lang w:val="en-US" w:eastAsia="zh-CN"/>
        </w:rPr>
      </w:pPr>
      <w:ins w:id="73" w:author="CT_109b_1" w:date="2020-04-16T10:42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multi</w:t>
        </w:r>
        <w:r w:rsidRPr="000246B4">
          <w:rPr>
            <w:i/>
            <w:lang w:val="en-US" w:eastAsia="zh-CN"/>
          </w:rPr>
          <w:t>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53639AB6" w14:textId="77777777" w:rsidR="00A72871" w:rsidRDefault="00A72871" w:rsidP="00A72871">
      <w:pPr>
        <w:rPr>
          <w:ins w:id="74" w:author="CT_109b_1" w:date="2020-04-16T10:42:00Z"/>
          <w:lang w:eastAsia="zh-CN"/>
        </w:rPr>
      </w:pPr>
      <w:ins w:id="75" w:author="CT_109b_1" w:date="2020-04-16T10:42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 xml:space="preserve">that the UE only support </w:t>
        </w:r>
        <w:r>
          <w:rPr>
            <w:lang w:eastAsia="zh-CN"/>
          </w:rPr>
          <w:t>simultaneous</w:t>
        </w:r>
        <w:r w:rsidRPr="00AC782C">
          <w:rPr>
            <w:lang w:eastAsia="zh-CN"/>
          </w:rPr>
          <w:t xml:space="preserve"> UL transmission </w:t>
        </w:r>
        <w:r>
          <w:rPr>
            <w:lang w:val="en-US"/>
          </w:rPr>
          <w:t xml:space="preserve">in source </w:t>
        </w:r>
        <w:proofErr w:type="spellStart"/>
        <w:r>
          <w:rPr>
            <w:lang w:val="en-US"/>
          </w:rPr>
          <w:t>PCell</w:t>
        </w:r>
        <w:proofErr w:type="spellEnd"/>
        <w:r>
          <w:rPr>
            <w:lang w:val="en-US"/>
          </w:rPr>
          <w:t xml:space="preserve"> and target </w:t>
        </w:r>
        <w:proofErr w:type="spellStart"/>
        <w:r>
          <w:rPr>
            <w:lang w:val="en-US"/>
          </w:rPr>
          <w:t>PCell</w:t>
        </w:r>
        <w:proofErr w:type="spellEnd"/>
        <w:r>
          <w:rPr>
            <w:lang w:val="en-US"/>
          </w:rPr>
          <w:t xml:space="preserve"> </w:t>
        </w:r>
        <w:r w:rsidRPr="00AC782C">
          <w:rPr>
            <w:lang w:eastAsia="zh-CN"/>
          </w:rPr>
          <w:t>when in DAPS handover.</w:t>
        </w:r>
      </w:ins>
    </w:p>
    <w:p w14:paraId="4105B623" w14:textId="418FC0E1" w:rsidR="00A336FD" w:rsidRPr="000246B4" w:rsidRDefault="00A336FD" w:rsidP="00A336FD">
      <w:pPr>
        <w:pStyle w:val="4"/>
        <w:rPr>
          <w:ins w:id="76" w:author="CT_109b_1" w:date="2020-04-16T05:44:00Z"/>
          <w:lang w:val="en-US" w:eastAsia="zh-CN"/>
        </w:rPr>
      </w:pPr>
      <w:ins w:id="77" w:author="CT_109b_1" w:date="2020-04-16T05:44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78" w:author="CT_109b_1" w:date="2020-04-16T10:42:00Z">
        <w:r w:rsidR="00A72871">
          <w:rPr>
            <w:lang w:val="en-US" w:eastAsia="zh-CN"/>
          </w:rPr>
          <w:t>7</w:t>
        </w:r>
      </w:ins>
      <w:ins w:id="79" w:author="CT_109b_1" w:date="2020-04-16T05:44:00Z"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13292C97" w14:textId="06A06590" w:rsidR="00A336FD" w:rsidRDefault="00A336FD" w:rsidP="00A336FD">
      <w:pPr>
        <w:rPr>
          <w:ins w:id="80" w:author="CT_109b_1" w:date="2020-04-16T05:44:00Z"/>
          <w:lang w:eastAsia="zh-CN"/>
        </w:rPr>
      </w:pPr>
      <w:ins w:id="81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</w:ins>
    </w:p>
    <w:p w14:paraId="09D17140" w14:textId="77777777" w:rsidR="00452928" w:rsidRPr="00A336FD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82" w:name="_Toc37236987"/>
      <w:r w:rsidRPr="000A51F6">
        <w:t>4.3.30</w:t>
      </w:r>
      <w:r w:rsidRPr="000A51F6">
        <w:tab/>
        <w:t>Mobility enhancement parameters</w:t>
      </w:r>
      <w:bookmarkEnd w:id="82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83" w:name="_Toc29241579"/>
      <w:bookmarkStart w:id="84" w:name="_Toc37153048"/>
      <w:bookmarkStart w:id="85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83"/>
      <w:bookmarkEnd w:id="84"/>
      <w:bookmarkEnd w:id="85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86" w:name="_Toc29241580"/>
      <w:bookmarkStart w:id="87" w:name="_Toc37153049"/>
      <w:bookmarkStart w:id="88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86"/>
      <w:bookmarkEnd w:id="87"/>
      <w:bookmarkEnd w:id="88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89" w:author="CT_109b_1" w:date="2020-04-16T05:45:00Z"/>
          <w:lang w:val="en-US"/>
        </w:rPr>
      </w:pPr>
      <w:ins w:id="90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91" w:author="CT_109b_1" w:date="2020-04-16T05:45:00Z"/>
          <w:lang w:eastAsia="x-none"/>
        </w:rPr>
      </w:pPr>
      <w:ins w:id="92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93" w:author="CT_109b_1" w:date="2020-04-16T05:45:00Z"/>
          <w:lang w:val="en-US"/>
        </w:rPr>
      </w:pPr>
      <w:ins w:id="94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95" w:author="CT_109b_1" w:date="2020-04-16T05:45:00Z"/>
          <w:lang w:eastAsia="x-none"/>
        </w:rPr>
      </w:pPr>
      <w:ins w:id="96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97" w:author="CT_109b_1" w:date="2020-04-16T05:45:00Z"/>
          <w:lang w:val="en-US"/>
        </w:rPr>
      </w:pPr>
      <w:ins w:id="98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99" w:author="CT_110_2" w:date="2020-05-20T03:33:00Z">
        <w:r w:rsidR="00B93594">
          <w:rPr>
            <w:i/>
          </w:rPr>
          <w:t>-</w:t>
        </w:r>
      </w:ins>
      <w:ins w:id="100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01" w:author="CT_109b_1" w:date="2020-04-16T05:45:00Z"/>
          <w:lang w:eastAsia="x-none"/>
        </w:rPr>
      </w:pPr>
      <w:ins w:id="102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17354" w14:textId="77777777" w:rsidR="0080360B" w:rsidRDefault="0080360B">
      <w:pPr>
        <w:spacing w:after="0"/>
      </w:pPr>
      <w:r>
        <w:separator/>
      </w:r>
    </w:p>
  </w:endnote>
  <w:endnote w:type="continuationSeparator" w:id="0">
    <w:p w14:paraId="6612F6A9" w14:textId="77777777" w:rsidR="0080360B" w:rsidRDefault="0080360B">
      <w:pPr>
        <w:spacing w:after="0"/>
      </w:pPr>
      <w:r>
        <w:continuationSeparator/>
      </w:r>
    </w:p>
  </w:endnote>
  <w:endnote w:type="continuationNotice" w:id="1">
    <w:p w14:paraId="537653B3" w14:textId="77777777" w:rsidR="0080360B" w:rsidRDefault="008036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F694C" w14:textId="77777777" w:rsidR="0080360B" w:rsidRDefault="0080360B">
      <w:pPr>
        <w:spacing w:after="0"/>
      </w:pPr>
      <w:r>
        <w:separator/>
      </w:r>
    </w:p>
  </w:footnote>
  <w:footnote w:type="continuationSeparator" w:id="0">
    <w:p w14:paraId="6C38375F" w14:textId="77777777" w:rsidR="0080360B" w:rsidRDefault="0080360B">
      <w:pPr>
        <w:spacing w:after="0"/>
      </w:pPr>
      <w:r>
        <w:continuationSeparator/>
      </w:r>
    </w:p>
  </w:footnote>
  <w:footnote w:type="continuationNotice" w:id="1">
    <w:p w14:paraId="7D1B629C" w14:textId="77777777" w:rsidR="0080360B" w:rsidRDefault="0080360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T_110_2">
    <w15:presenceInfo w15:providerId="None" w15:userId="CT_110_2"/>
  </w15:person>
  <w15:person w15:author="CT_109b_1">
    <w15:presenceInfo w15:providerId="None" w15:userId="CT_109b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uiPriority w:val="99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1146D-951C-4F07-BDFF-504A67B4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5531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CT_110_2</cp:lastModifiedBy>
  <cp:revision>25</cp:revision>
  <cp:lastPrinted>2017-05-08T10:55:00Z</cp:lastPrinted>
  <dcterms:created xsi:type="dcterms:W3CDTF">2020-04-15T18:28:00Z</dcterms:created>
  <dcterms:modified xsi:type="dcterms:W3CDTF">2020-05-19T19:33:00Z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