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A4EFB" w14:textId="3ACB9E2C" w:rsidR="00D81240" w:rsidRPr="00D81240" w:rsidRDefault="00D81240" w:rsidP="00D81240">
      <w:pPr>
        <w:pStyle w:val="CRCoverPage"/>
        <w:outlineLvl w:val="0"/>
        <w:rPr>
          <w:b/>
          <w:noProof/>
          <w:sz w:val="24"/>
        </w:rPr>
      </w:pPr>
      <w:r w:rsidRPr="00D81240">
        <w:rPr>
          <w:b/>
          <w:noProof/>
          <w:sz w:val="24"/>
        </w:rPr>
        <w:t>3GPP TSG-RAN WG2 Meeting #1</w:t>
      </w:r>
      <w:r w:rsidR="00E05B81">
        <w:rPr>
          <w:b/>
          <w:noProof/>
          <w:sz w:val="24"/>
        </w:rPr>
        <w:t>10</w:t>
      </w:r>
      <w:r w:rsidR="009A65B4">
        <w:rPr>
          <w:b/>
          <w:noProof/>
          <w:sz w:val="24"/>
        </w:rPr>
        <w:t>-</w:t>
      </w:r>
      <w:r w:rsidRPr="00D81240">
        <w:rPr>
          <w:b/>
          <w:noProof/>
          <w:sz w:val="24"/>
        </w:rPr>
        <w:t>e</w:t>
      </w:r>
      <w:r w:rsidRPr="00D81240">
        <w:rPr>
          <w:b/>
          <w:noProof/>
          <w:sz w:val="24"/>
        </w:rPr>
        <w:tab/>
      </w:r>
      <w:r w:rsidRPr="00D81240">
        <w:rPr>
          <w:b/>
          <w:noProof/>
          <w:sz w:val="24"/>
        </w:rPr>
        <w:tab/>
      </w:r>
      <w:r w:rsidRPr="00D81240">
        <w:rPr>
          <w:b/>
          <w:noProof/>
          <w:sz w:val="24"/>
        </w:rPr>
        <w:tab/>
      </w:r>
      <w:r w:rsidRPr="00D81240"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9A65B4">
        <w:rPr>
          <w:b/>
          <w:noProof/>
          <w:sz w:val="24"/>
        </w:rPr>
        <w:tab/>
      </w:r>
      <w:r w:rsidR="009A65B4">
        <w:rPr>
          <w:b/>
          <w:noProof/>
          <w:sz w:val="24"/>
        </w:rPr>
        <w:tab/>
      </w:r>
      <w:r w:rsidR="00E05B81">
        <w:rPr>
          <w:b/>
          <w:noProof/>
          <w:sz w:val="24"/>
        </w:rPr>
        <w:tab/>
      </w:r>
      <w:r w:rsidR="00E05B81">
        <w:rPr>
          <w:b/>
          <w:noProof/>
          <w:sz w:val="24"/>
        </w:rPr>
        <w:tab/>
      </w:r>
      <w:r w:rsidR="00E05B81">
        <w:rPr>
          <w:b/>
          <w:noProof/>
          <w:sz w:val="24"/>
        </w:rPr>
        <w:tab/>
      </w:r>
      <w:r w:rsidRPr="00D81240">
        <w:rPr>
          <w:b/>
          <w:noProof/>
          <w:sz w:val="24"/>
        </w:rPr>
        <w:t>R2-</w:t>
      </w:r>
      <w:r w:rsidR="00560F33" w:rsidRPr="00D81240">
        <w:rPr>
          <w:b/>
          <w:noProof/>
          <w:sz w:val="24"/>
        </w:rPr>
        <w:t>200</w:t>
      </w:r>
      <w:r w:rsidR="00E05B81">
        <w:rPr>
          <w:b/>
          <w:noProof/>
          <w:sz w:val="24"/>
        </w:rPr>
        <w:t>xxxx</w:t>
      </w:r>
    </w:p>
    <w:p w14:paraId="0B5E687C" w14:textId="7105562F" w:rsidR="00137A7E" w:rsidRDefault="009A65B4" w:rsidP="00D81240">
      <w:pPr>
        <w:pStyle w:val="CRCoverPage"/>
        <w:outlineLvl w:val="0"/>
        <w:rPr>
          <w:b/>
          <w:noProof/>
          <w:sz w:val="24"/>
        </w:rPr>
      </w:pPr>
      <w:r w:rsidRPr="009A65B4">
        <w:rPr>
          <w:b/>
          <w:noProof/>
          <w:sz w:val="24"/>
        </w:rPr>
        <w:t>Electronic</w:t>
      </w:r>
      <w:r w:rsidR="00D81240" w:rsidRPr="00D81240">
        <w:rPr>
          <w:b/>
          <w:noProof/>
          <w:sz w:val="24"/>
        </w:rPr>
        <w:t xml:space="preserve">, </w:t>
      </w:r>
      <w:r w:rsidR="001D7523" w:rsidRPr="006A01B2">
        <w:rPr>
          <w:b/>
          <w:noProof/>
          <w:sz w:val="24"/>
        </w:rPr>
        <w:t>1</w:t>
      </w:r>
      <w:r w:rsidR="001D7523" w:rsidRPr="006A01B2">
        <w:rPr>
          <w:b/>
          <w:noProof/>
          <w:sz w:val="24"/>
          <w:vertAlign w:val="superscript"/>
        </w:rPr>
        <w:t xml:space="preserve">st </w:t>
      </w:r>
      <w:r w:rsidR="001D7523" w:rsidRPr="006A01B2">
        <w:rPr>
          <w:b/>
          <w:noProof/>
          <w:sz w:val="24"/>
        </w:rPr>
        <w:t>-1</w:t>
      </w:r>
      <w:r w:rsidR="006A01B2" w:rsidRPr="006A01B2">
        <w:rPr>
          <w:b/>
          <w:noProof/>
          <w:sz w:val="24"/>
        </w:rPr>
        <w:t>2</w:t>
      </w:r>
      <w:r w:rsidR="001D7523" w:rsidRPr="006A01B2">
        <w:rPr>
          <w:b/>
          <w:noProof/>
          <w:sz w:val="24"/>
          <w:vertAlign w:val="superscript"/>
        </w:rPr>
        <w:t>th</w:t>
      </w:r>
      <w:r w:rsidR="001D7523" w:rsidRPr="006A01B2">
        <w:rPr>
          <w:b/>
          <w:noProof/>
          <w:sz w:val="24"/>
        </w:rPr>
        <w:t xml:space="preserve"> June</w:t>
      </w:r>
      <w:r w:rsidR="00D81240" w:rsidRPr="00D8124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37A7E" w14:paraId="510A6261" w14:textId="77777777" w:rsidTr="00FF5F5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B098E" w14:textId="5815DA52" w:rsidR="00137A7E" w:rsidRDefault="00137A7E" w:rsidP="00FF5F5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</w:t>
            </w:r>
            <w:r w:rsidR="009A65B4">
              <w:rPr>
                <w:i/>
                <w:noProof/>
                <w:sz w:val="14"/>
              </w:rPr>
              <w:t>2</w:t>
            </w:r>
            <w:r>
              <w:rPr>
                <w:i/>
                <w:noProof/>
                <w:sz w:val="14"/>
              </w:rPr>
              <w:t>.</w:t>
            </w:r>
            <w:r w:rsidR="009A65B4">
              <w:rPr>
                <w:i/>
                <w:noProof/>
                <w:sz w:val="14"/>
              </w:rPr>
              <w:t>0</w:t>
            </w:r>
          </w:p>
        </w:tc>
      </w:tr>
      <w:tr w:rsidR="00137A7E" w14:paraId="6E161B5C" w14:textId="77777777" w:rsidTr="00FF5F5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6CFC42" w14:textId="77777777" w:rsidR="00137A7E" w:rsidRDefault="00137A7E" w:rsidP="00FF5F5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37A7E" w14:paraId="4F3A5AE9" w14:textId="77777777" w:rsidTr="00FF5F5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2478C7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4C0170ED" w14:textId="77777777" w:rsidTr="00FF5F53">
        <w:tc>
          <w:tcPr>
            <w:tcW w:w="142" w:type="dxa"/>
            <w:tcBorders>
              <w:left w:val="single" w:sz="4" w:space="0" w:color="auto"/>
            </w:tcBorders>
          </w:tcPr>
          <w:p w14:paraId="0CBE76B6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1DCE456" w14:textId="1ED41468" w:rsidR="00137A7E" w:rsidRPr="00410371" w:rsidRDefault="00137A7E" w:rsidP="00FF5F5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DE0210">
              <w:rPr>
                <w:b/>
                <w:noProof/>
                <w:sz w:val="28"/>
              </w:rPr>
              <w:t>3</w:t>
            </w:r>
            <w:r w:rsidR="00A40889">
              <w:rPr>
                <w:b/>
                <w:noProof/>
                <w:sz w:val="28"/>
              </w:rPr>
              <w:t>6</w:t>
            </w:r>
            <w:r w:rsidRPr="00DE0210">
              <w:rPr>
                <w:b/>
                <w:noProof/>
                <w:sz w:val="28"/>
              </w:rPr>
              <w:t>.3</w:t>
            </w:r>
            <w:r>
              <w:rPr>
                <w:b/>
                <w:noProof/>
                <w:sz w:val="28"/>
              </w:rPr>
              <w:fldChar w:fldCharType="end"/>
            </w:r>
            <w:r w:rsidR="008D067E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12305DE9" w14:textId="77777777" w:rsidR="00137A7E" w:rsidRDefault="00137A7E" w:rsidP="00FF5F5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48F5CA1" w14:textId="1479BCF4" w:rsidR="00137A7E" w:rsidRPr="00410371" w:rsidRDefault="00137A7E" w:rsidP="00FF5F5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6AE18B0A" w14:textId="77777777" w:rsidR="00137A7E" w:rsidRDefault="00137A7E" w:rsidP="00FF5F5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99FF6D1" w14:textId="77777777" w:rsidR="00137A7E" w:rsidRPr="00410371" w:rsidRDefault="00137A7E" w:rsidP="00FF5F5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38CC9741" w14:textId="77777777" w:rsidR="00137A7E" w:rsidRDefault="00137A7E" w:rsidP="00FF5F5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BD35E99" w14:textId="51210DFC" w:rsidR="00137A7E" w:rsidRPr="00410371" w:rsidRDefault="00137A7E" w:rsidP="00FF5F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9A65B4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9A65B4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E0E016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</w:p>
        </w:tc>
      </w:tr>
      <w:tr w:rsidR="00137A7E" w14:paraId="77027A9D" w14:textId="77777777" w:rsidTr="00FF5F5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561221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</w:p>
        </w:tc>
      </w:tr>
      <w:tr w:rsidR="00137A7E" w14:paraId="2E464C76" w14:textId="77777777" w:rsidTr="00FF5F5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526D857" w14:textId="77777777" w:rsidR="00137A7E" w:rsidRPr="00F25D98" w:rsidRDefault="00137A7E" w:rsidP="00FF5F5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f5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f5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f5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af5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37A7E" w14:paraId="69A0C93F" w14:textId="77777777" w:rsidTr="00FF5F53">
        <w:tc>
          <w:tcPr>
            <w:tcW w:w="9641" w:type="dxa"/>
            <w:gridSpan w:val="9"/>
          </w:tcPr>
          <w:p w14:paraId="59F00FF3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8556C46" w14:textId="77777777" w:rsidR="00137A7E" w:rsidRDefault="00137A7E" w:rsidP="00137A7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37A7E" w14:paraId="2B090DEA" w14:textId="77777777" w:rsidTr="00FF5F53">
        <w:tc>
          <w:tcPr>
            <w:tcW w:w="2835" w:type="dxa"/>
          </w:tcPr>
          <w:p w14:paraId="602792F8" w14:textId="77777777" w:rsidR="00137A7E" w:rsidRDefault="00137A7E" w:rsidP="00FF5F5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93E1041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D02777E" w14:textId="77777777" w:rsidR="00137A7E" w:rsidRDefault="00137A7E" w:rsidP="00FF5F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AEC323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580EF8D" w14:textId="77777777" w:rsidR="00137A7E" w:rsidRDefault="00137A7E" w:rsidP="00FF5F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E72EC41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9DE7984" w14:textId="77777777" w:rsidR="00137A7E" w:rsidRDefault="00137A7E" w:rsidP="00FF5F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6E89930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449B747" w14:textId="77777777" w:rsidR="00137A7E" w:rsidRDefault="00137A7E" w:rsidP="00FF5F5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5678BCC" w14:textId="77777777" w:rsidR="00137A7E" w:rsidRDefault="00137A7E" w:rsidP="00137A7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37A7E" w14:paraId="5DC7A059" w14:textId="77777777" w:rsidTr="00FF5F53">
        <w:tc>
          <w:tcPr>
            <w:tcW w:w="9640" w:type="dxa"/>
            <w:gridSpan w:val="11"/>
          </w:tcPr>
          <w:p w14:paraId="406AD705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78E61BEE" w14:textId="77777777" w:rsidTr="00FF5F5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E5F65C0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CF5469" w14:textId="089C9BCB" w:rsidR="00137A7E" w:rsidRDefault="001A3375" w:rsidP="00FF5F53">
            <w:pPr>
              <w:pStyle w:val="CRCoverPage"/>
              <w:spacing w:after="0"/>
              <w:ind w:left="100"/>
              <w:rPr>
                <w:noProof/>
              </w:rPr>
            </w:pPr>
            <w:r w:rsidRPr="001A3375">
              <w:t>UE Capability for Rel-16 LTE even further mobility enhancement</w:t>
            </w:r>
          </w:p>
        </w:tc>
      </w:tr>
      <w:tr w:rsidR="00137A7E" w14:paraId="076CC2CC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2ECA66DC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5D8C0E4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3F6FD5DF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7279C906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521DEDE" w14:textId="7C371776" w:rsidR="00137A7E" w:rsidRDefault="00C57019" w:rsidP="00FF5F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China Telecom</w:t>
            </w:r>
          </w:p>
        </w:tc>
      </w:tr>
      <w:tr w:rsidR="00137A7E" w14:paraId="310D6916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406CA314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2B912A8" w14:textId="77777777" w:rsidR="00137A7E" w:rsidRDefault="00137A7E" w:rsidP="00FF5F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37A7E" w14:paraId="6921EC49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6A85315A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C34B06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56AE591E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557294D2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C41023" w14:textId="41CE8ECC" w:rsidR="00137A7E" w:rsidRDefault="00A40889" w:rsidP="00FF5F53">
            <w:pPr>
              <w:pStyle w:val="CRCoverPage"/>
              <w:spacing w:after="0"/>
              <w:ind w:left="100"/>
              <w:rPr>
                <w:noProof/>
              </w:rPr>
            </w:pPr>
            <w:r w:rsidRPr="00A40889">
              <w:rPr>
                <w:noProof/>
              </w:rPr>
              <w:t>LTE_feMob-Core</w:t>
            </w:r>
            <w:r w:rsidR="00137A7E" w:rsidRPr="00892CEA">
              <w:rPr>
                <w:noProof/>
              </w:rPr>
              <w:t xml:space="preserve"> </w:t>
            </w:r>
            <w:r w:rsidR="00137A7E">
              <w:rPr>
                <w:noProof/>
              </w:rPr>
              <w:fldChar w:fldCharType="begin"/>
            </w:r>
            <w:r w:rsidR="00137A7E">
              <w:rPr>
                <w:noProof/>
              </w:rPr>
              <w:instrText xml:space="preserve"> DOCPROPERTY  RelatedWis  \* MERGEFORMAT </w:instrText>
            </w:r>
            <w:r w:rsidR="00137A7E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7ABCC02" w14:textId="77777777" w:rsidR="00137A7E" w:rsidRDefault="00137A7E" w:rsidP="00FF5F5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4BE3289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A56207" w14:textId="20AAA35C" w:rsidR="00137A7E" w:rsidRDefault="00137A7E" w:rsidP="00FF5F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EB317C">
              <w:rPr>
                <w:noProof/>
              </w:rPr>
              <w:t>05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end"/>
            </w:r>
          </w:p>
        </w:tc>
      </w:tr>
      <w:tr w:rsidR="00137A7E" w14:paraId="4AEA3128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799DC509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49CF51D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4742358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67C9738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4C23EA6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77D43D1D" w14:textId="77777777" w:rsidTr="00FF5F5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56CB6FB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6B480CC" w14:textId="16322F31" w:rsidR="00137A7E" w:rsidRDefault="008946DC" w:rsidP="00FF5F5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5BDBBC5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AD94E1A" w14:textId="77777777" w:rsidR="00137A7E" w:rsidRDefault="00137A7E" w:rsidP="00FF5F5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963DF9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Rel-16</w:t>
            </w:r>
          </w:p>
        </w:tc>
      </w:tr>
      <w:tr w:rsidR="00137A7E" w14:paraId="741C2689" w14:textId="77777777" w:rsidTr="00FF5F5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4398290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52A00F" w14:textId="77777777" w:rsidR="00137A7E" w:rsidRDefault="00137A7E" w:rsidP="00FF5F5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5D33FCE" w14:textId="77777777" w:rsidR="00137A7E" w:rsidRDefault="00137A7E" w:rsidP="00FF5F5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f5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443B24E" w14:textId="77777777" w:rsidR="00137A7E" w:rsidRPr="007C2097" w:rsidRDefault="00137A7E" w:rsidP="00FF5F5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37A7E" w14:paraId="685363A6" w14:textId="77777777" w:rsidTr="00FF5F53">
        <w:tc>
          <w:tcPr>
            <w:tcW w:w="1843" w:type="dxa"/>
          </w:tcPr>
          <w:p w14:paraId="76FF4B8E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B02751B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09563F77" w14:textId="77777777" w:rsidTr="00FF5F5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22C526" w14:textId="77777777" w:rsidR="00137A7E" w:rsidRDefault="00137A7E" w:rsidP="00FF5F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F22795" w14:textId="31CF33CC" w:rsidR="00137A7E" w:rsidRDefault="00137A7E" w:rsidP="00FF5F5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To capture </w:t>
            </w:r>
            <w:r w:rsidR="008D067E">
              <w:rPr>
                <w:noProof/>
              </w:rPr>
              <w:t>capabilities</w:t>
            </w:r>
            <w:r>
              <w:rPr>
                <w:noProof/>
              </w:rPr>
              <w:t xml:space="preserve"> for </w:t>
            </w:r>
            <w:r w:rsidR="00A40889">
              <w:rPr>
                <w:noProof/>
              </w:rPr>
              <w:t>LTE</w:t>
            </w:r>
            <w:r>
              <w:rPr>
                <w:noProof/>
              </w:rPr>
              <w:t xml:space="preserve"> mobility enhancement into stage 3 specification.</w:t>
            </w:r>
          </w:p>
          <w:p w14:paraId="66E564BB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37A7E" w14:paraId="5401CE19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CD706D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5EE848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112EE" w14:paraId="65975241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7AE9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9A4026" w14:textId="77777777" w:rsidR="003112EE" w:rsidRDefault="003112EE" w:rsidP="003112EE">
            <w:pPr>
              <w:pStyle w:val="CRCoverPage"/>
              <w:spacing w:after="0"/>
              <w:rPr>
                <w:bCs/>
                <w:noProof/>
              </w:rPr>
            </w:pPr>
            <w:r w:rsidRPr="008D067E">
              <w:rPr>
                <w:bCs/>
                <w:noProof/>
              </w:rPr>
              <w:t>To capture</w:t>
            </w:r>
            <w:r>
              <w:rPr>
                <w:bCs/>
                <w:noProof/>
              </w:rPr>
              <w:t xml:space="preserve"> below capabilities:</w:t>
            </w:r>
          </w:p>
          <w:p w14:paraId="04493F5F" w14:textId="77777777" w:rsidR="003112EE" w:rsidRDefault="003112EE" w:rsidP="003112EE">
            <w:pPr>
              <w:pStyle w:val="CRCoverPage"/>
              <w:spacing w:after="0"/>
              <w:rPr>
                <w:bCs/>
                <w:noProof/>
              </w:rPr>
            </w:pPr>
          </w:p>
          <w:p w14:paraId="0910CECC" w14:textId="77777777" w:rsidR="003112EE" w:rsidRPr="00947C18" w:rsidRDefault="003112EE" w:rsidP="003112EE">
            <w:pPr>
              <w:pStyle w:val="CRCoverPage"/>
              <w:spacing w:after="0"/>
              <w:rPr>
                <w:b/>
                <w:noProof/>
              </w:rPr>
            </w:pPr>
            <w:r w:rsidRPr="00947C18">
              <w:rPr>
                <w:b/>
                <w:noProof/>
              </w:rPr>
              <w:t>CHO:</w:t>
            </w:r>
          </w:p>
          <w:p w14:paraId="64DA0CD3" w14:textId="3F141A0F" w:rsidR="003112EE" w:rsidRPr="00947C18" w:rsidRDefault="008946DC" w:rsidP="003112EE">
            <w:pPr>
              <w:pStyle w:val="CRCoverPage"/>
              <w:spacing w:after="0"/>
              <w:rPr>
                <w:bCs/>
                <w:noProof/>
              </w:rPr>
            </w:pPr>
            <w:r>
              <w:rPr>
                <w:bCs/>
                <w:noProof/>
              </w:rPr>
              <w:t>c</w:t>
            </w:r>
            <w:r w:rsidR="003112EE" w:rsidRPr="00947C18">
              <w:rPr>
                <w:bCs/>
                <w:noProof/>
              </w:rPr>
              <w:t>ho</w:t>
            </w:r>
            <w:r>
              <w:rPr>
                <w:bCs/>
                <w:noProof/>
              </w:rPr>
              <w:t>-</w:t>
            </w:r>
            <w:r w:rsidR="003112EE" w:rsidRPr="00947C18">
              <w:rPr>
                <w:bCs/>
                <w:noProof/>
              </w:rPr>
              <w:t>FDD-TDD-r16</w:t>
            </w:r>
          </w:p>
          <w:p w14:paraId="1C2AD4A5" w14:textId="77777777" w:rsidR="003112EE" w:rsidRPr="00947C18" w:rsidRDefault="003112EE" w:rsidP="003112EE">
            <w:pPr>
              <w:pStyle w:val="CRCoverPage"/>
              <w:spacing w:after="0"/>
              <w:rPr>
                <w:bCs/>
                <w:noProof/>
              </w:rPr>
            </w:pPr>
            <w:r w:rsidRPr="00947C18">
              <w:rPr>
                <w:bCs/>
                <w:noProof/>
              </w:rPr>
              <w:t>cho-r16</w:t>
            </w:r>
          </w:p>
          <w:p w14:paraId="22D1CC4C" w14:textId="56F353C3" w:rsidR="003112EE" w:rsidRPr="00DF7068" w:rsidRDefault="003112EE" w:rsidP="00B92C94">
            <w:pPr>
              <w:pStyle w:val="CRCoverPage"/>
              <w:spacing w:after="0"/>
              <w:rPr>
                <w:b/>
                <w:noProof/>
              </w:rPr>
            </w:pPr>
            <w:r w:rsidRPr="00947C18">
              <w:rPr>
                <w:bCs/>
                <w:noProof/>
              </w:rPr>
              <w:t>cho-Failure-r16</w:t>
            </w:r>
          </w:p>
        </w:tc>
      </w:tr>
      <w:tr w:rsidR="003112EE" w14:paraId="712EBF74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3B6EDC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18F9A9" w14:textId="77777777" w:rsidR="003112EE" w:rsidRDefault="003112EE" w:rsidP="003112E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112EE" w14:paraId="5AC7B9AF" w14:textId="77777777" w:rsidTr="00FF5F5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73B71C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0FA6C4" w14:textId="77777777" w:rsidR="003112EE" w:rsidRDefault="003112EE" w:rsidP="003112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Capability part for LTE</w:t>
            </w:r>
            <w:r w:rsidRPr="00892CEA">
              <w:rPr>
                <w:noProof/>
              </w:rPr>
              <w:t xml:space="preserve"> moiblity enhancement is missing in stage </w:t>
            </w:r>
            <w:r>
              <w:rPr>
                <w:noProof/>
              </w:rPr>
              <w:t>3</w:t>
            </w:r>
            <w:r w:rsidRPr="00892CEA">
              <w:rPr>
                <w:noProof/>
              </w:rPr>
              <w:t>.</w:t>
            </w:r>
          </w:p>
          <w:p w14:paraId="76D4BF9C" w14:textId="77777777" w:rsidR="003112EE" w:rsidRDefault="003112EE" w:rsidP="003112E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112EE" w14:paraId="4C76DD4A" w14:textId="77777777" w:rsidTr="00FF5F53">
        <w:tc>
          <w:tcPr>
            <w:tcW w:w="2694" w:type="dxa"/>
            <w:gridSpan w:val="2"/>
          </w:tcPr>
          <w:p w14:paraId="3B2B4BB6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04567E" w14:textId="77777777" w:rsidR="003112EE" w:rsidRDefault="003112EE" w:rsidP="003112E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112EE" w14:paraId="013B5706" w14:textId="77777777" w:rsidTr="00FF5F5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143E99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B21779" w14:textId="3CA2423D" w:rsidR="003112EE" w:rsidRDefault="003112EE" w:rsidP="003112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ko-KR"/>
              </w:rPr>
              <w:t>4.3.30</w:t>
            </w:r>
          </w:p>
        </w:tc>
      </w:tr>
      <w:tr w:rsidR="003112EE" w14:paraId="5C2E49A8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864164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878CB9" w14:textId="77777777" w:rsidR="003112EE" w:rsidRDefault="003112EE" w:rsidP="003112E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112EE" w14:paraId="44F7B3C0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CC9190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931DB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2FA71CF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CECBE1C" w14:textId="77777777" w:rsidR="003112EE" w:rsidRDefault="003112EE" w:rsidP="003112E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145FC96" w14:textId="77777777" w:rsidR="003112EE" w:rsidRDefault="003112EE" w:rsidP="003112E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112EE" w14:paraId="661F4F42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B79B7F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7D553AB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F79CC4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F45D647" w14:textId="77777777" w:rsidR="003112EE" w:rsidRDefault="003112EE" w:rsidP="003112E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59E7D2" w14:textId="2E599729" w:rsidR="003112EE" w:rsidRDefault="003112EE" w:rsidP="003112E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36.331</w:t>
            </w:r>
          </w:p>
        </w:tc>
      </w:tr>
      <w:tr w:rsidR="003112EE" w14:paraId="36B3B8C1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308D70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AEE233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287035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5656524" w14:textId="77777777" w:rsidR="003112EE" w:rsidRDefault="003112EE" w:rsidP="003112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DE5DF49" w14:textId="77777777" w:rsidR="003112EE" w:rsidRDefault="003112EE" w:rsidP="003112E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112EE" w14:paraId="63BE6BD4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C397A9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9DF62E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9F6A2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B77A055" w14:textId="77777777" w:rsidR="003112EE" w:rsidRDefault="003112EE" w:rsidP="003112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4EC3E8" w14:textId="77777777" w:rsidR="003112EE" w:rsidRDefault="003112EE" w:rsidP="003112E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112EE" w14:paraId="77FBE40F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3B87F9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DC1AC5" w14:textId="77777777" w:rsidR="003112EE" w:rsidRDefault="003112EE" w:rsidP="003112EE">
            <w:pPr>
              <w:pStyle w:val="CRCoverPage"/>
              <w:spacing w:after="0"/>
              <w:rPr>
                <w:noProof/>
              </w:rPr>
            </w:pPr>
          </w:p>
        </w:tc>
      </w:tr>
      <w:tr w:rsidR="003112EE" w14:paraId="17A674FE" w14:textId="77777777" w:rsidTr="00FF5F5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691441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ABE60" w14:textId="77777777" w:rsidR="003112EE" w:rsidRDefault="003112EE" w:rsidP="003112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</w:tbl>
    <w:p w14:paraId="23068B36" w14:textId="3A743DAC" w:rsidR="00EB317C" w:rsidRDefault="00EB317C" w:rsidP="00423419">
      <w:pPr>
        <w:rPr>
          <w:rFonts w:eastAsia="等线"/>
          <w:b/>
          <w:bCs/>
          <w:sz w:val="24"/>
          <w:szCs w:val="24"/>
          <w:highlight w:val="yellow"/>
          <w:lang w:eastAsia="zh-CN"/>
        </w:rPr>
      </w:pPr>
    </w:p>
    <w:p w14:paraId="186EBA1E" w14:textId="77777777" w:rsidR="00EB317C" w:rsidRPr="00EB317C" w:rsidRDefault="00EB317C">
      <w:pPr>
        <w:overflowPunct/>
        <w:autoSpaceDE/>
        <w:autoSpaceDN/>
        <w:adjustRightInd/>
        <w:spacing w:after="0"/>
        <w:textAlignment w:val="auto"/>
        <w:rPr>
          <w:rFonts w:eastAsia="等线"/>
          <w:b/>
          <w:bCs/>
          <w:sz w:val="24"/>
          <w:szCs w:val="24"/>
          <w:lang w:eastAsia="zh-CN"/>
        </w:rPr>
      </w:pPr>
      <w:r w:rsidRPr="00EB317C">
        <w:rPr>
          <w:rFonts w:eastAsia="等线"/>
          <w:b/>
          <w:bCs/>
          <w:sz w:val="24"/>
          <w:szCs w:val="24"/>
          <w:lang w:eastAsia="zh-CN"/>
        </w:rPr>
        <w:br w:type="page"/>
      </w:r>
    </w:p>
    <w:p w14:paraId="28812F79" w14:textId="4D176B36" w:rsidR="000246B4" w:rsidRDefault="00014D5D" w:rsidP="00423419">
      <w:pPr>
        <w:rPr>
          <w:rFonts w:eastAsia="等线"/>
          <w:b/>
          <w:bCs/>
          <w:sz w:val="24"/>
          <w:szCs w:val="24"/>
          <w:lang w:eastAsia="zh-CN"/>
        </w:rPr>
      </w:pPr>
      <w:r w:rsidRPr="003112EE">
        <w:rPr>
          <w:rFonts w:eastAsia="等线" w:hint="eastAsia"/>
          <w:b/>
          <w:bCs/>
          <w:sz w:val="24"/>
          <w:szCs w:val="24"/>
          <w:highlight w:val="yellow"/>
          <w:lang w:eastAsia="zh-CN"/>
        </w:rPr>
        <w:lastRenderedPageBreak/>
        <w:t>-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 xml:space="preserve">----------------------------------------[Changes </w:t>
      </w:r>
      <w:r w:rsidR="003112EE">
        <w:rPr>
          <w:rFonts w:eastAsia="等线"/>
          <w:b/>
          <w:bCs/>
          <w:sz w:val="24"/>
          <w:szCs w:val="24"/>
          <w:highlight w:val="yellow"/>
          <w:lang w:eastAsia="zh-CN"/>
        </w:rPr>
        <w:t>S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tart]-----------------------------------------------------</w:t>
      </w:r>
    </w:p>
    <w:p w14:paraId="5CF70598" w14:textId="2D628827" w:rsidR="00452928" w:rsidRPr="00014D5D" w:rsidRDefault="00452928" w:rsidP="00452928">
      <w:pPr>
        <w:rPr>
          <w:rFonts w:eastAsia="等线"/>
          <w:sz w:val="24"/>
          <w:szCs w:val="24"/>
          <w:lang w:eastAsia="zh-CN"/>
        </w:rPr>
      </w:pPr>
      <w:r>
        <w:rPr>
          <w:rFonts w:eastAsia="等线"/>
          <w:sz w:val="24"/>
          <w:szCs w:val="24"/>
          <w:highlight w:val="yellow"/>
          <w:lang w:eastAsia="zh-CN"/>
        </w:rPr>
        <w:t>-------------</w:t>
      </w:r>
      <w:r w:rsidRPr="003112EE">
        <w:rPr>
          <w:rFonts w:eastAsia="等线"/>
          <w:sz w:val="24"/>
          <w:szCs w:val="24"/>
          <w:highlight w:val="yellow"/>
          <w:lang w:eastAsia="zh-CN"/>
        </w:rPr>
        <w:t>unchanged part omitted</w:t>
      </w:r>
      <w:r w:rsidRPr="00A336FD">
        <w:rPr>
          <w:rFonts w:eastAsia="等线"/>
          <w:sz w:val="24"/>
          <w:szCs w:val="24"/>
          <w:highlight w:val="yellow"/>
          <w:lang w:eastAsia="zh-CN"/>
        </w:rPr>
        <w:t>--------------------</w:t>
      </w:r>
    </w:p>
    <w:p w14:paraId="07CEF294" w14:textId="77777777" w:rsidR="003112EE" w:rsidRPr="000A51F6" w:rsidRDefault="003112EE" w:rsidP="003112EE">
      <w:pPr>
        <w:pStyle w:val="3"/>
      </w:pPr>
      <w:bookmarkStart w:id="2" w:name="_Toc37236987"/>
      <w:r w:rsidRPr="000A51F6">
        <w:t>4.3.30</w:t>
      </w:r>
      <w:r w:rsidRPr="000A51F6">
        <w:tab/>
        <w:t>Mobility enhancement parameters</w:t>
      </w:r>
      <w:bookmarkEnd w:id="2"/>
    </w:p>
    <w:p w14:paraId="293CC4E0" w14:textId="77777777" w:rsidR="003112EE" w:rsidRPr="000A51F6" w:rsidRDefault="003112EE" w:rsidP="003112EE">
      <w:pPr>
        <w:pStyle w:val="4"/>
        <w:rPr>
          <w:i/>
          <w:iCs/>
        </w:rPr>
      </w:pPr>
      <w:bookmarkStart w:id="3" w:name="_Toc29241579"/>
      <w:bookmarkStart w:id="4" w:name="_Toc37153048"/>
      <w:bookmarkStart w:id="5" w:name="_Toc37236988"/>
      <w:r w:rsidRPr="000A51F6">
        <w:t>4.3.30.1</w:t>
      </w:r>
      <w:r w:rsidRPr="000A51F6">
        <w:tab/>
      </w:r>
      <w:r w:rsidRPr="000A51F6">
        <w:rPr>
          <w:i/>
        </w:rPr>
        <w:t>makeBeforeBreak-r14</w:t>
      </w:r>
      <w:bookmarkEnd w:id="3"/>
      <w:bookmarkEnd w:id="4"/>
      <w:bookmarkEnd w:id="5"/>
    </w:p>
    <w:p w14:paraId="1B598631" w14:textId="77777777" w:rsidR="003112EE" w:rsidRPr="000A51F6" w:rsidRDefault="003112EE" w:rsidP="003112EE">
      <w:r w:rsidRPr="000A51F6">
        <w:t xml:space="preserve">This field defines whether the UE supports Make-Before-Break handover and, if the UE supports DC, Make-Before-Break </w:t>
      </w:r>
      <w:proofErr w:type="spellStart"/>
      <w:r w:rsidRPr="000A51F6">
        <w:t>SeNB</w:t>
      </w:r>
      <w:proofErr w:type="spellEnd"/>
      <w:r w:rsidRPr="000A51F6">
        <w:t xml:space="preserve"> change, as specified in TS 36.331 [5].</w:t>
      </w:r>
    </w:p>
    <w:p w14:paraId="547DBDD9" w14:textId="77777777" w:rsidR="003112EE" w:rsidRPr="000A51F6" w:rsidRDefault="003112EE" w:rsidP="003112EE">
      <w:pPr>
        <w:pStyle w:val="4"/>
        <w:rPr>
          <w:i/>
          <w:iCs/>
          <w:lang w:eastAsia="zh-CN"/>
        </w:rPr>
      </w:pPr>
      <w:bookmarkStart w:id="6" w:name="_Toc29241580"/>
      <w:bookmarkStart w:id="7" w:name="_Toc37153049"/>
      <w:bookmarkStart w:id="8" w:name="_Toc37236989"/>
      <w:r w:rsidRPr="000A51F6">
        <w:t>4.3.30.2</w:t>
      </w:r>
      <w:r w:rsidRPr="000A51F6">
        <w:tab/>
      </w:r>
      <w:r w:rsidRPr="000A51F6">
        <w:rPr>
          <w:i/>
        </w:rPr>
        <w:t>rach-Less-r14</w:t>
      </w:r>
      <w:bookmarkEnd w:id="6"/>
      <w:bookmarkEnd w:id="7"/>
      <w:bookmarkEnd w:id="8"/>
    </w:p>
    <w:p w14:paraId="76E90293" w14:textId="77777777" w:rsidR="003112EE" w:rsidRDefault="003112EE" w:rsidP="003112EE">
      <w:r w:rsidRPr="000A51F6">
        <w:t xml:space="preserve">This field defines whether the UE supports RACH-less handover and, if the UE supports DC, RACH-less </w:t>
      </w:r>
      <w:proofErr w:type="spellStart"/>
      <w:r w:rsidRPr="000A51F6">
        <w:t>SeNB</w:t>
      </w:r>
      <w:proofErr w:type="spellEnd"/>
      <w:r w:rsidRPr="000A51F6">
        <w:t xml:space="preserve"> change, as specified in TS 36.213 [22] and TS 36.331 [5].</w:t>
      </w:r>
    </w:p>
    <w:p w14:paraId="635E76B9" w14:textId="77777777" w:rsidR="008946DC" w:rsidRPr="007666CB" w:rsidRDefault="008946DC" w:rsidP="008946DC">
      <w:pPr>
        <w:pStyle w:val="4"/>
        <w:rPr>
          <w:ins w:id="9" w:author="CT_110_1" w:date="2020-05-13T01:11:00Z"/>
          <w:lang w:val="en-US"/>
        </w:rPr>
      </w:pPr>
      <w:ins w:id="10" w:author="CT_110_1" w:date="2020-05-13T01:11:00Z">
        <w:r w:rsidRPr="007048EE">
          <w:t>4.3.</w:t>
        </w:r>
        <w:r>
          <w:t>30</w:t>
        </w:r>
        <w:r w:rsidRPr="007048EE">
          <w:t>.</w:t>
        </w:r>
        <w:r>
          <w:rPr>
            <w:lang w:val="en-US"/>
          </w:rPr>
          <w:t>x1</w:t>
        </w:r>
        <w:r w:rsidRPr="007048EE">
          <w:tab/>
        </w:r>
        <w:r w:rsidRPr="007666CB">
          <w:rPr>
            <w:i/>
          </w:rPr>
          <w:t>cho</w:t>
        </w:r>
        <w:r w:rsidRPr="007048EE">
          <w:rPr>
            <w:i/>
          </w:rPr>
          <w:t>-r1</w:t>
        </w:r>
        <w:r>
          <w:rPr>
            <w:i/>
            <w:lang w:val="en-US"/>
          </w:rPr>
          <w:t>6</w:t>
        </w:r>
      </w:ins>
    </w:p>
    <w:p w14:paraId="39FD79BD" w14:textId="77777777" w:rsidR="008946DC" w:rsidRPr="007048EE" w:rsidRDefault="008946DC" w:rsidP="008946DC">
      <w:pPr>
        <w:rPr>
          <w:ins w:id="11" w:author="CT_110_1" w:date="2020-05-13T01:11:00Z"/>
          <w:lang w:eastAsia="x-none"/>
        </w:rPr>
      </w:pPr>
      <w:ins w:id="12" w:author="CT_110_1" w:date="2020-05-13T01:11:00Z">
        <w:r w:rsidRPr="007048EE">
          <w:rPr>
            <w:lang w:eastAsia="x-none"/>
          </w:rPr>
          <w:t>This field</w:t>
        </w:r>
        <w:r>
          <w:rPr>
            <w:lang w:eastAsia="x-none"/>
          </w:rPr>
          <w:t xml:space="preserve"> i</w:t>
        </w:r>
        <w:r w:rsidRPr="007666CB">
          <w:rPr>
            <w:lang w:eastAsia="x-none"/>
          </w:rPr>
          <w:t xml:space="preserve">ndicates </w:t>
        </w:r>
        <w:r w:rsidRPr="00AC782C">
          <w:rPr>
            <w:lang w:eastAsia="x-none"/>
          </w:rPr>
          <w:t>whether the UE supports conditional handover including execution condition and candidate cell configuration.</w:t>
        </w:r>
      </w:ins>
    </w:p>
    <w:p w14:paraId="4C341C07" w14:textId="77777777" w:rsidR="008946DC" w:rsidRPr="007666CB" w:rsidRDefault="008946DC" w:rsidP="008946DC">
      <w:pPr>
        <w:pStyle w:val="4"/>
        <w:rPr>
          <w:ins w:id="13" w:author="CT_110_1" w:date="2020-05-13T01:11:00Z"/>
          <w:lang w:val="en-US"/>
        </w:rPr>
      </w:pPr>
      <w:ins w:id="14" w:author="CT_110_1" w:date="2020-05-13T01:11:00Z">
        <w:r w:rsidRPr="007048EE">
          <w:t>4.3.</w:t>
        </w:r>
        <w:r>
          <w:t>30</w:t>
        </w:r>
        <w:r w:rsidRPr="007048EE">
          <w:t>.</w:t>
        </w:r>
        <w:r>
          <w:rPr>
            <w:lang w:val="en-US"/>
          </w:rPr>
          <w:t>x2</w:t>
        </w:r>
        <w:r w:rsidRPr="007048EE">
          <w:tab/>
        </w:r>
        <w:r w:rsidRPr="007666CB">
          <w:rPr>
            <w:i/>
          </w:rPr>
          <w:t>cho-Failure</w:t>
        </w:r>
        <w:r w:rsidRPr="007048EE">
          <w:rPr>
            <w:i/>
          </w:rPr>
          <w:t>-r1</w:t>
        </w:r>
        <w:r>
          <w:rPr>
            <w:i/>
            <w:lang w:val="en-US"/>
          </w:rPr>
          <w:t>6</w:t>
        </w:r>
      </w:ins>
    </w:p>
    <w:p w14:paraId="0624269E" w14:textId="77777777" w:rsidR="008946DC" w:rsidRPr="007048EE" w:rsidRDefault="008946DC" w:rsidP="008946DC">
      <w:pPr>
        <w:rPr>
          <w:ins w:id="15" w:author="CT_110_1" w:date="2020-05-13T01:11:00Z"/>
          <w:lang w:eastAsia="x-none"/>
        </w:rPr>
      </w:pPr>
      <w:ins w:id="16" w:author="CT_110_1" w:date="2020-05-13T01:11:00Z">
        <w:r w:rsidRPr="007048EE">
          <w:rPr>
            <w:lang w:eastAsia="x-none"/>
          </w:rPr>
          <w:t xml:space="preserve">This field </w:t>
        </w:r>
        <w:r>
          <w:rPr>
            <w:lang w:eastAsia="x-none"/>
          </w:rPr>
          <w:t>i</w:t>
        </w:r>
        <w:r w:rsidRPr="007666CB">
          <w:rPr>
            <w:lang w:eastAsia="x-none"/>
          </w:rPr>
          <w:t xml:space="preserve">ndicates </w:t>
        </w:r>
        <w:r w:rsidRPr="00AC782C">
          <w:rPr>
            <w:lang w:eastAsia="x-none"/>
          </w:rPr>
          <w:t>whether the UE supports conditional handover during re-establishment procedure when the selected cell is configured as candidate cell for condition handover</w:t>
        </w:r>
        <w:r w:rsidRPr="007666CB">
          <w:rPr>
            <w:lang w:eastAsia="x-none"/>
          </w:rPr>
          <w:t>.</w:t>
        </w:r>
      </w:ins>
    </w:p>
    <w:p w14:paraId="33EA285B" w14:textId="77777777" w:rsidR="008946DC" w:rsidRPr="007666CB" w:rsidRDefault="008946DC" w:rsidP="008946DC">
      <w:pPr>
        <w:pStyle w:val="4"/>
        <w:rPr>
          <w:ins w:id="17" w:author="CT_110_1" w:date="2020-05-13T01:11:00Z"/>
          <w:lang w:val="en-US"/>
        </w:rPr>
      </w:pPr>
      <w:ins w:id="18" w:author="CT_110_1" w:date="2020-05-13T01:11:00Z">
        <w:r>
          <w:rPr>
            <w:lang w:val="en-US"/>
          </w:rPr>
          <w:t>4</w:t>
        </w:r>
        <w:r w:rsidRPr="007048EE">
          <w:t>.3.</w:t>
        </w:r>
        <w:r>
          <w:t>30</w:t>
        </w:r>
        <w:r w:rsidRPr="007048EE">
          <w:t>.</w:t>
        </w:r>
        <w:r>
          <w:rPr>
            <w:lang w:val="en-US"/>
          </w:rPr>
          <w:t>x3</w:t>
        </w:r>
        <w:r w:rsidRPr="007048EE">
          <w:tab/>
        </w:r>
        <w:r w:rsidRPr="007666CB">
          <w:rPr>
            <w:i/>
          </w:rPr>
          <w:t>cho</w:t>
        </w:r>
        <w:r>
          <w:rPr>
            <w:i/>
          </w:rPr>
          <w:t>-</w:t>
        </w:r>
        <w:r w:rsidRPr="007666CB">
          <w:rPr>
            <w:i/>
          </w:rPr>
          <w:t>FDD-TDD</w:t>
        </w:r>
        <w:r w:rsidRPr="007048EE">
          <w:rPr>
            <w:i/>
          </w:rPr>
          <w:t>-r1</w:t>
        </w:r>
        <w:r>
          <w:rPr>
            <w:i/>
            <w:lang w:val="en-US"/>
          </w:rPr>
          <w:t>6</w:t>
        </w:r>
      </w:ins>
    </w:p>
    <w:p w14:paraId="391B044D" w14:textId="77777777" w:rsidR="008946DC" w:rsidRPr="007048EE" w:rsidRDefault="008946DC" w:rsidP="008946DC">
      <w:pPr>
        <w:rPr>
          <w:ins w:id="19" w:author="CT_110_1" w:date="2020-05-13T01:11:00Z"/>
          <w:lang w:eastAsia="x-none"/>
        </w:rPr>
      </w:pPr>
      <w:ins w:id="20" w:author="CT_110_1" w:date="2020-05-13T01:11:00Z">
        <w:r w:rsidRPr="007048EE">
          <w:rPr>
            <w:lang w:eastAsia="x-none"/>
          </w:rPr>
          <w:t xml:space="preserve">This field </w:t>
        </w:r>
        <w:r>
          <w:rPr>
            <w:lang w:eastAsia="x-none"/>
          </w:rPr>
          <w:t>i</w:t>
        </w:r>
        <w:r w:rsidRPr="007666CB">
          <w:rPr>
            <w:lang w:eastAsia="x-none"/>
          </w:rPr>
          <w:t xml:space="preserve">ndicates whether the UE </w:t>
        </w:r>
        <w:r>
          <w:rPr>
            <w:lang w:eastAsia="x-none"/>
          </w:rPr>
          <w:t xml:space="preserve">supports </w:t>
        </w:r>
        <w:r w:rsidRPr="007666CB">
          <w:rPr>
            <w:lang w:eastAsia="x-none"/>
          </w:rPr>
          <w:t>conditional handover between FDD and TDD cell</w:t>
        </w:r>
        <w:r>
          <w:rPr>
            <w:lang w:eastAsia="x-none"/>
          </w:rPr>
          <w:t>s</w:t>
        </w:r>
        <w:r w:rsidRPr="007666CB">
          <w:rPr>
            <w:lang w:eastAsia="x-none"/>
          </w:rPr>
          <w:t>.</w:t>
        </w:r>
      </w:ins>
    </w:p>
    <w:p w14:paraId="0F92F53C" w14:textId="77777777" w:rsidR="00452928" w:rsidRPr="008946DC" w:rsidRDefault="00452928" w:rsidP="00452928">
      <w:pPr>
        <w:rPr>
          <w:rFonts w:eastAsia="等线"/>
          <w:b/>
          <w:bCs/>
          <w:sz w:val="24"/>
          <w:szCs w:val="24"/>
          <w:highlight w:val="yellow"/>
          <w:lang w:eastAsia="zh-CN"/>
        </w:rPr>
      </w:pPr>
    </w:p>
    <w:p w14:paraId="5AB82208" w14:textId="63AAE23A" w:rsidR="00452928" w:rsidRDefault="00452928" w:rsidP="00452928">
      <w:pPr>
        <w:rPr>
          <w:rFonts w:eastAsia="等线"/>
          <w:b/>
          <w:bCs/>
          <w:sz w:val="24"/>
          <w:szCs w:val="24"/>
          <w:lang w:eastAsia="zh-CN"/>
        </w:rPr>
      </w:pPr>
      <w:r w:rsidRPr="003112EE">
        <w:rPr>
          <w:rFonts w:eastAsia="等线" w:hint="eastAsia"/>
          <w:b/>
          <w:bCs/>
          <w:sz w:val="24"/>
          <w:szCs w:val="24"/>
          <w:highlight w:val="yellow"/>
          <w:lang w:eastAsia="zh-CN"/>
        </w:rPr>
        <w:t>-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----------------------------------------[</w:t>
      </w:r>
      <w:r>
        <w:rPr>
          <w:rFonts w:eastAsia="等线"/>
          <w:b/>
          <w:bCs/>
          <w:sz w:val="24"/>
          <w:szCs w:val="24"/>
          <w:highlight w:val="yellow"/>
          <w:lang w:eastAsia="zh-CN"/>
        </w:rPr>
        <w:t xml:space="preserve"> 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Change</w:t>
      </w:r>
      <w:r>
        <w:rPr>
          <w:rFonts w:eastAsia="等线"/>
          <w:b/>
          <w:bCs/>
          <w:sz w:val="24"/>
          <w:szCs w:val="24"/>
          <w:highlight w:val="yellow"/>
          <w:lang w:eastAsia="zh-CN"/>
        </w:rPr>
        <w:t>s End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]-----------------------------------------------------</w:t>
      </w:r>
    </w:p>
    <w:p w14:paraId="5A1B7D99" w14:textId="1013F3D4" w:rsidR="008C2740" w:rsidRDefault="008C2740" w:rsidP="00423419"/>
    <w:sectPr w:rsidR="008C2740" w:rsidSect="008C2740">
      <w:footerReference w:type="default" r:id="rId14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88FA8" w14:textId="77777777" w:rsidR="001A2E49" w:rsidRDefault="001A2E49">
      <w:pPr>
        <w:spacing w:after="0"/>
      </w:pPr>
      <w:r>
        <w:separator/>
      </w:r>
    </w:p>
  </w:endnote>
  <w:endnote w:type="continuationSeparator" w:id="0">
    <w:p w14:paraId="476598EE" w14:textId="77777777" w:rsidR="001A2E49" w:rsidRDefault="001A2E49">
      <w:pPr>
        <w:spacing w:after="0"/>
      </w:pPr>
      <w:r>
        <w:continuationSeparator/>
      </w:r>
    </w:p>
  </w:endnote>
  <w:endnote w:type="continuationNotice" w:id="1">
    <w:p w14:paraId="24B1C5A6" w14:textId="77777777" w:rsidR="001A2E49" w:rsidRDefault="001A2E4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5843D" w14:textId="77777777" w:rsidR="00586A96" w:rsidRDefault="00586A96">
    <w:pPr>
      <w:pStyle w:val="a5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D26E3" w14:textId="77777777" w:rsidR="001A2E49" w:rsidRDefault="001A2E49">
      <w:pPr>
        <w:spacing w:after="0"/>
      </w:pPr>
      <w:r>
        <w:separator/>
      </w:r>
    </w:p>
  </w:footnote>
  <w:footnote w:type="continuationSeparator" w:id="0">
    <w:p w14:paraId="14BBE52E" w14:textId="77777777" w:rsidR="001A2E49" w:rsidRDefault="001A2E49">
      <w:pPr>
        <w:spacing w:after="0"/>
      </w:pPr>
      <w:r>
        <w:continuationSeparator/>
      </w:r>
    </w:p>
  </w:footnote>
  <w:footnote w:type="continuationNotice" w:id="1">
    <w:p w14:paraId="36766FCC" w14:textId="77777777" w:rsidR="001A2E49" w:rsidRDefault="001A2E4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T_110_1">
    <w15:presenceInfo w15:providerId="None" w15:userId="CT_110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yM7c0NTO0MDc2MjdU0lEKTi0uzszPAykwqgUAqe1ZiywAAAA="/>
  </w:docVars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D5D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E5"/>
    <w:rsid w:val="0002335A"/>
    <w:rsid w:val="000235BA"/>
    <w:rsid w:val="0002410C"/>
    <w:rsid w:val="000245C2"/>
    <w:rsid w:val="000246B4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0B4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D9"/>
    <w:rsid w:val="00042E7A"/>
    <w:rsid w:val="00043408"/>
    <w:rsid w:val="00043530"/>
    <w:rsid w:val="0004359B"/>
    <w:rsid w:val="00043744"/>
    <w:rsid w:val="00043F8D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1A5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25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F3B"/>
    <w:rsid w:val="000953C5"/>
    <w:rsid w:val="00095807"/>
    <w:rsid w:val="00095D2C"/>
    <w:rsid w:val="00095EE0"/>
    <w:rsid w:val="00096367"/>
    <w:rsid w:val="0009641A"/>
    <w:rsid w:val="00096601"/>
    <w:rsid w:val="00096AC1"/>
    <w:rsid w:val="00096F06"/>
    <w:rsid w:val="00097024"/>
    <w:rsid w:val="00097470"/>
    <w:rsid w:val="00097892"/>
    <w:rsid w:val="000978D5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481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5C1"/>
    <w:rsid w:val="000B5F13"/>
    <w:rsid w:val="000B63BE"/>
    <w:rsid w:val="000B63F4"/>
    <w:rsid w:val="000B654D"/>
    <w:rsid w:val="000B6DB7"/>
    <w:rsid w:val="000B6FBF"/>
    <w:rsid w:val="000B71A6"/>
    <w:rsid w:val="000B730D"/>
    <w:rsid w:val="000B76FE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6BB"/>
    <w:rsid w:val="000C5F94"/>
    <w:rsid w:val="000C6050"/>
    <w:rsid w:val="000C6100"/>
    <w:rsid w:val="000C6598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8F1"/>
    <w:rsid w:val="000F2958"/>
    <w:rsid w:val="000F2A63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0870"/>
    <w:rsid w:val="00100AC8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1A0"/>
    <w:rsid w:val="00110426"/>
    <w:rsid w:val="0011084F"/>
    <w:rsid w:val="00110956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D56"/>
    <w:rsid w:val="00117EB2"/>
    <w:rsid w:val="00117F77"/>
    <w:rsid w:val="00120609"/>
    <w:rsid w:val="00121064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AA3"/>
    <w:rsid w:val="0013171E"/>
    <w:rsid w:val="00131A15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571"/>
    <w:rsid w:val="001369AB"/>
    <w:rsid w:val="00136C92"/>
    <w:rsid w:val="00136D43"/>
    <w:rsid w:val="001373DF"/>
    <w:rsid w:val="001374E8"/>
    <w:rsid w:val="0013784A"/>
    <w:rsid w:val="00137A7E"/>
    <w:rsid w:val="00137D3B"/>
    <w:rsid w:val="00137F46"/>
    <w:rsid w:val="00140554"/>
    <w:rsid w:val="0014057C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6E6B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71B"/>
    <w:rsid w:val="0015676D"/>
    <w:rsid w:val="00156A47"/>
    <w:rsid w:val="00156B95"/>
    <w:rsid w:val="0015770E"/>
    <w:rsid w:val="00157C78"/>
    <w:rsid w:val="00157CA7"/>
    <w:rsid w:val="00157FB1"/>
    <w:rsid w:val="0016006D"/>
    <w:rsid w:val="001602C6"/>
    <w:rsid w:val="00160412"/>
    <w:rsid w:val="001609D7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13B"/>
    <w:rsid w:val="0016663C"/>
    <w:rsid w:val="0016664D"/>
    <w:rsid w:val="00166762"/>
    <w:rsid w:val="0016694C"/>
    <w:rsid w:val="00166C04"/>
    <w:rsid w:val="00166F6F"/>
    <w:rsid w:val="001672BC"/>
    <w:rsid w:val="00167849"/>
    <w:rsid w:val="001679E7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7724"/>
    <w:rsid w:val="001800E9"/>
    <w:rsid w:val="00180236"/>
    <w:rsid w:val="00180B6B"/>
    <w:rsid w:val="0018102B"/>
    <w:rsid w:val="0018131C"/>
    <w:rsid w:val="0018131E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527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2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2E49"/>
    <w:rsid w:val="001A3375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2AA"/>
    <w:rsid w:val="001B631F"/>
    <w:rsid w:val="001B636C"/>
    <w:rsid w:val="001B64C3"/>
    <w:rsid w:val="001B651A"/>
    <w:rsid w:val="001B68AA"/>
    <w:rsid w:val="001B6E3F"/>
    <w:rsid w:val="001B7262"/>
    <w:rsid w:val="001B7936"/>
    <w:rsid w:val="001B7A65"/>
    <w:rsid w:val="001B7E4D"/>
    <w:rsid w:val="001B7E77"/>
    <w:rsid w:val="001C0012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AEA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9B7"/>
    <w:rsid w:val="001D6A88"/>
    <w:rsid w:val="001D6EA1"/>
    <w:rsid w:val="001D7031"/>
    <w:rsid w:val="001D7396"/>
    <w:rsid w:val="001D7523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35C"/>
    <w:rsid w:val="001E442F"/>
    <w:rsid w:val="001E47B7"/>
    <w:rsid w:val="001E4D07"/>
    <w:rsid w:val="001E527E"/>
    <w:rsid w:val="001E5295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86D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166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0E2"/>
    <w:rsid w:val="00210627"/>
    <w:rsid w:val="002109C8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332D"/>
    <w:rsid w:val="0021397E"/>
    <w:rsid w:val="00213BF4"/>
    <w:rsid w:val="00213E38"/>
    <w:rsid w:val="00214168"/>
    <w:rsid w:val="002150B6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7187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F5"/>
    <w:rsid w:val="00254797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00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273"/>
    <w:rsid w:val="00270504"/>
    <w:rsid w:val="00270789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03A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44A6"/>
    <w:rsid w:val="002A4B07"/>
    <w:rsid w:val="002A552F"/>
    <w:rsid w:val="002A577D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7F2"/>
    <w:rsid w:val="002B198E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A98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9FB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A45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BB5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57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2EE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97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2F58"/>
    <w:rsid w:val="00322F5E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1BB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736"/>
    <w:rsid w:val="003478FF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7082"/>
    <w:rsid w:val="003571CD"/>
    <w:rsid w:val="00357343"/>
    <w:rsid w:val="0035743E"/>
    <w:rsid w:val="003574E6"/>
    <w:rsid w:val="0035783B"/>
    <w:rsid w:val="003609EF"/>
    <w:rsid w:val="00360A8A"/>
    <w:rsid w:val="00360E98"/>
    <w:rsid w:val="00360EDF"/>
    <w:rsid w:val="0036159E"/>
    <w:rsid w:val="00361AC6"/>
    <w:rsid w:val="00361B37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47D4"/>
    <w:rsid w:val="00365015"/>
    <w:rsid w:val="0036537C"/>
    <w:rsid w:val="00365455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A5F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5EE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EB8"/>
    <w:rsid w:val="003B0F90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4C60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10371"/>
    <w:rsid w:val="00410C20"/>
    <w:rsid w:val="00411091"/>
    <w:rsid w:val="00411920"/>
    <w:rsid w:val="00411C2B"/>
    <w:rsid w:val="00411C38"/>
    <w:rsid w:val="00412444"/>
    <w:rsid w:val="00412617"/>
    <w:rsid w:val="004130DC"/>
    <w:rsid w:val="00413418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9B5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3FB0"/>
    <w:rsid w:val="0044428E"/>
    <w:rsid w:val="004445C8"/>
    <w:rsid w:val="0044493A"/>
    <w:rsid w:val="00445018"/>
    <w:rsid w:val="0044547B"/>
    <w:rsid w:val="00445BEA"/>
    <w:rsid w:val="0044602A"/>
    <w:rsid w:val="00446098"/>
    <w:rsid w:val="00446701"/>
    <w:rsid w:val="00446F26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928"/>
    <w:rsid w:val="00452B2D"/>
    <w:rsid w:val="00452E1C"/>
    <w:rsid w:val="00452F1E"/>
    <w:rsid w:val="00452FF2"/>
    <w:rsid w:val="00453516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8E8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1C94"/>
    <w:rsid w:val="00462FC2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1C1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3C7"/>
    <w:rsid w:val="004846B3"/>
    <w:rsid w:val="0048500C"/>
    <w:rsid w:val="00485068"/>
    <w:rsid w:val="00485C2A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073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A5B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3668"/>
    <w:rsid w:val="004C400D"/>
    <w:rsid w:val="004C402F"/>
    <w:rsid w:val="004C4260"/>
    <w:rsid w:val="004C45F4"/>
    <w:rsid w:val="004C4837"/>
    <w:rsid w:val="004C4F0A"/>
    <w:rsid w:val="004C4F88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6F"/>
    <w:rsid w:val="004E17FA"/>
    <w:rsid w:val="004E194E"/>
    <w:rsid w:val="004E213A"/>
    <w:rsid w:val="004E2351"/>
    <w:rsid w:val="004E2519"/>
    <w:rsid w:val="004E29F9"/>
    <w:rsid w:val="004E2B20"/>
    <w:rsid w:val="004E2C72"/>
    <w:rsid w:val="004E2F01"/>
    <w:rsid w:val="004E37F4"/>
    <w:rsid w:val="004E3C8D"/>
    <w:rsid w:val="004E3CAD"/>
    <w:rsid w:val="004E3EA1"/>
    <w:rsid w:val="004E4076"/>
    <w:rsid w:val="004E40C7"/>
    <w:rsid w:val="004E4465"/>
    <w:rsid w:val="004E55C7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7B4"/>
    <w:rsid w:val="004F0F11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DAC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5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1063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A3"/>
    <w:rsid w:val="005241ED"/>
    <w:rsid w:val="0052427F"/>
    <w:rsid w:val="0052494B"/>
    <w:rsid w:val="00524FA3"/>
    <w:rsid w:val="005256A7"/>
    <w:rsid w:val="00525B68"/>
    <w:rsid w:val="0052653C"/>
    <w:rsid w:val="005266E1"/>
    <w:rsid w:val="00526801"/>
    <w:rsid w:val="00526873"/>
    <w:rsid w:val="00526C9C"/>
    <w:rsid w:val="00526FA0"/>
    <w:rsid w:val="005271FE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825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707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33"/>
    <w:rsid w:val="00560F98"/>
    <w:rsid w:val="005611F8"/>
    <w:rsid w:val="0056184F"/>
    <w:rsid w:val="005619BE"/>
    <w:rsid w:val="00562385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A54"/>
    <w:rsid w:val="00583BE8"/>
    <w:rsid w:val="00583FD4"/>
    <w:rsid w:val="00584776"/>
    <w:rsid w:val="00584BD0"/>
    <w:rsid w:val="00585761"/>
    <w:rsid w:val="00585C59"/>
    <w:rsid w:val="00585F03"/>
    <w:rsid w:val="0058647A"/>
    <w:rsid w:val="00586A96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9FC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1EA"/>
    <w:rsid w:val="0059545F"/>
    <w:rsid w:val="005957F8"/>
    <w:rsid w:val="005959F9"/>
    <w:rsid w:val="00595BFB"/>
    <w:rsid w:val="00596CFE"/>
    <w:rsid w:val="00597317"/>
    <w:rsid w:val="005975C3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23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107"/>
    <w:rsid w:val="005C7414"/>
    <w:rsid w:val="005C7532"/>
    <w:rsid w:val="005C758E"/>
    <w:rsid w:val="005C760B"/>
    <w:rsid w:val="005C7822"/>
    <w:rsid w:val="005C792C"/>
    <w:rsid w:val="005D026A"/>
    <w:rsid w:val="005D065E"/>
    <w:rsid w:val="005D0770"/>
    <w:rsid w:val="005D0C53"/>
    <w:rsid w:val="005D0D1D"/>
    <w:rsid w:val="005D0D2C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349"/>
    <w:rsid w:val="005E2747"/>
    <w:rsid w:val="005E2BC7"/>
    <w:rsid w:val="005E2C44"/>
    <w:rsid w:val="005E33F0"/>
    <w:rsid w:val="005E34AA"/>
    <w:rsid w:val="005E3ACD"/>
    <w:rsid w:val="005E3F9B"/>
    <w:rsid w:val="005E4109"/>
    <w:rsid w:val="005E411E"/>
    <w:rsid w:val="005E46D4"/>
    <w:rsid w:val="005E4834"/>
    <w:rsid w:val="005E536F"/>
    <w:rsid w:val="005E5612"/>
    <w:rsid w:val="005E56ED"/>
    <w:rsid w:val="005E574F"/>
    <w:rsid w:val="005E5A98"/>
    <w:rsid w:val="005E5D7D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29E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75"/>
    <w:rsid w:val="0060408F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C2A"/>
    <w:rsid w:val="006204D3"/>
    <w:rsid w:val="00620502"/>
    <w:rsid w:val="00620672"/>
    <w:rsid w:val="00620ACC"/>
    <w:rsid w:val="00620D7E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3B77"/>
    <w:rsid w:val="0062436E"/>
    <w:rsid w:val="0062452D"/>
    <w:rsid w:val="00624EA1"/>
    <w:rsid w:val="006252F3"/>
    <w:rsid w:val="006257ED"/>
    <w:rsid w:val="00625B92"/>
    <w:rsid w:val="00625BC0"/>
    <w:rsid w:val="00625CF6"/>
    <w:rsid w:val="00626840"/>
    <w:rsid w:val="006269C7"/>
    <w:rsid w:val="00626C51"/>
    <w:rsid w:val="00627125"/>
    <w:rsid w:val="00627128"/>
    <w:rsid w:val="00627366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B3E"/>
    <w:rsid w:val="006368FD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1D8B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BE4"/>
    <w:rsid w:val="00654DFD"/>
    <w:rsid w:val="00654E33"/>
    <w:rsid w:val="0065506D"/>
    <w:rsid w:val="006553FB"/>
    <w:rsid w:val="006555B5"/>
    <w:rsid w:val="006562C0"/>
    <w:rsid w:val="00656F4B"/>
    <w:rsid w:val="0065724E"/>
    <w:rsid w:val="006573C9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691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B2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171"/>
    <w:rsid w:val="006B0287"/>
    <w:rsid w:val="006B04E5"/>
    <w:rsid w:val="006B09C0"/>
    <w:rsid w:val="006B0DA6"/>
    <w:rsid w:val="006B0DE8"/>
    <w:rsid w:val="006B1007"/>
    <w:rsid w:val="006B10BF"/>
    <w:rsid w:val="006B16CB"/>
    <w:rsid w:val="006B1DDE"/>
    <w:rsid w:val="006B2AC3"/>
    <w:rsid w:val="006B3213"/>
    <w:rsid w:val="006B3DF2"/>
    <w:rsid w:val="006B3E71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4090"/>
    <w:rsid w:val="006C453B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3FD0"/>
    <w:rsid w:val="006E448D"/>
    <w:rsid w:val="006E4DE4"/>
    <w:rsid w:val="006E4FE0"/>
    <w:rsid w:val="006E50BD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5E8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A19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D63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32"/>
    <w:rsid w:val="0072146F"/>
    <w:rsid w:val="00721C2A"/>
    <w:rsid w:val="00721E62"/>
    <w:rsid w:val="0072293C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FCC"/>
    <w:rsid w:val="00726053"/>
    <w:rsid w:val="0072615E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464"/>
    <w:rsid w:val="00732659"/>
    <w:rsid w:val="00732680"/>
    <w:rsid w:val="00732963"/>
    <w:rsid w:val="00732B97"/>
    <w:rsid w:val="00732D6E"/>
    <w:rsid w:val="00732F41"/>
    <w:rsid w:val="00732FC2"/>
    <w:rsid w:val="00733113"/>
    <w:rsid w:val="0073337D"/>
    <w:rsid w:val="007334BD"/>
    <w:rsid w:val="007334DB"/>
    <w:rsid w:val="00733C0E"/>
    <w:rsid w:val="0073427C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0F8"/>
    <w:rsid w:val="0076239F"/>
    <w:rsid w:val="00762482"/>
    <w:rsid w:val="00762570"/>
    <w:rsid w:val="00762618"/>
    <w:rsid w:val="00762710"/>
    <w:rsid w:val="00762908"/>
    <w:rsid w:val="00762C33"/>
    <w:rsid w:val="007630B7"/>
    <w:rsid w:val="0076328F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6CB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66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475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A7FE2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9EE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205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153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17B8D"/>
    <w:rsid w:val="00820039"/>
    <w:rsid w:val="0082057C"/>
    <w:rsid w:val="00820D6A"/>
    <w:rsid w:val="00820EC0"/>
    <w:rsid w:val="0082120F"/>
    <w:rsid w:val="00821442"/>
    <w:rsid w:val="00821509"/>
    <w:rsid w:val="008215CA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71C"/>
    <w:rsid w:val="00824F11"/>
    <w:rsid w:val="00825119"/>
    <w:rsid w:val="00825595"/>
    <w:rsid w:val="00825EA8"/>
    <w:rsid w:val="0082655E"/>
    <w:rsid w:val="0082690B"/>
    <w:rsid w:val="00826F33"/>
    <w:rsid w:val="008279FA"/>
    <w:rsid w:val="00827A7B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6C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3CA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211"/>
    <w:rsid w:val="00857711"/>
    <w:rsid w:val="00857908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148"/>
    <w:rsid w:val="008652A6"/>
    <w:rsid w:val="00865661"/>
    <w:rsid w:val="00865A68"/>
    <w:rsid w:val="00865E4F"/>
    <w:rsid w:val="00866253"/>
    <w:rsid w:val="00866836"/>
    <w:rsid w:val="00866880"/>
    <w:rsid w:val="008671D3"/>
    <w:rsid w:val="00867902"/>
    <w:rsid w:val="00867923"/>
    <w:rsid w:val="0087057B"/>
    <w:rsid w:val="00870662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E4F"/>
    <w:rsid w:val="00873E76"/>
    <w:rsid w:val="008745D7"/>
    <w:rsid w:val="008745FD"/>
    <w:rsid w:val="0087491B"/>
    <w:rsid w:val="008758A1"/>
    <w:rsid w:val="00875AA6"/>
    <w:rsid w:val="00875D0C"/>
    <w:rsid w:val="00875E37"/>
    <w:rsid w:val="008768CA"/>
    <w:rsid w:val="00876F9E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582"/>
    <w:rsid w:val="00887637"/>
    <w:rsid w:val="00887801"/>
    <w:rsid w:val="00887F85"/>
    <w:rsid w:val="00890426"/>
    <w:rsid w:val="0089042B"/>
    <w:rsid w:val="00890671"/>
    <w:rsid w:val="00890814"/>
    <w:rsid w:val="008909C0"/>
    <w:rsid w:val="00890A68"/>
    <w:rsid w:val="008911A3"/>
    <w:rsid w:val="008911E3"/>
    <w:rsid w:val="00891774"/>
    <w:rsid w:val="00891B28"/>
    <w:rsid w:val="0089201F"/>
    <w:rsid w:val="008921C9"/>
    <w:rsid w:val="0089276C"/>
    <w:rsid w:val="0089314D"/>
    <w:rsid w:val="008936FE"/>
    <w:rsid w:val="00893790"/>
    <w:rsid w:val="0089385F"/>
    <w:rsid w:val="00893CAB"/>
    <w:rsid w:val="00893DD7"/>
    <w:rsid w:val="00893E16"/>
    <w:rsid w:val="00893EC7"/>
    <w:rsid w:val="00893FCD"/>
    <w:rsid w:val="00894397"/>
    <w:rsid w:val="008946DC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740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3ABF"/>
    <w:rsid w:val="008C4391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F5"/>
    <w:rsid w:val="008D067E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29E5"/>
    <w:rsid w:val="008F2C3F"/>
    <w:rsid w:val="008F2DBE"/>
    <w:rsid w:val="008F2DEA"/>
    <w:rsid w:val="008F3062"/>
    <w:rsid w:val="008F36A1"/>
    <w:rsid w:val="008F3E5D"/>
    <w:rsid w:val="008F4374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3F27"/>
    <w:rsid w:val="009042E9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684D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21C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B3"/>
    <w:rsid w:val="009625F8"/>
    <w:rsid w:val="00962B61"/>
    <w:rsid w:val="009630AA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BB1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5B4"/>
    <w:rsid w:val="009A6C6B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32EF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3D0"/>
    <w:rsid w:val="009B5704"/>
    <w:rsid w:val="009B610D"/>
    <w:rsid w:val="009B63FD"/>
    <w:rsid w:val="009B6740"/>
    <w:rsid w:val="009B6A79"/>
    <w:rsid w:val="009B6CF0"/>
    <w:rsid w:val="009B6EA6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86B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D3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836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462"/>
    <w:rsid w:val="00A0660C"/>
    <w:rsid w:val="00A06874"/>
    <w:rsid w:val="00A068A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3F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D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1FD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36FD"/>
    <w:rsid w:val="00A340A1"/>
    <w:rsid w:val="00A34147"/>
    <w:rsid w:val="00A34354"/>
    <w:rsid w:val="00A34490"/>
    <w:rsid w:val="00A34F98"/>
    <w:rsid w:val="00A35465"/>
    <w:rsid w:val="00A3663A"/>
    <w:rsid w:val="00A367BA"/>
    <w:rsid w:val="00A36C6A"/>
    <w:rsid w:val="00A37003"/>
    <w:rsid w:val="00A3761A"/>
    <w:rsid w:val="00A376E5"/>
    <w:rsid w:val="00A4071C"/>
    <w:rsid w:val="00A40889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6FEE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E4A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A96"/>
    <w:rsid w:val="00A71DF6"/>
    <w:rsid w:val="00A72055"/>
    <w:rsid w:val="00A72871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3CF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1BD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455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D3"/>
    <w:rsid w:val="00AB2C27"/>
    <w:rsid w:val="00AB2C3A"/>
    <w:rsid w:val="00AB2D51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82C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0EDE"/>
    <w:rsid w:val="00AE11FC"/>
    <w:rsid w:val="00AE14F4"/>
    <w:rsid w:val="00AE16D1"/>
    <w:rsid w:val="00AE2A13"/>
    <w:rsid w:val="00AE2BEE"/>
    <w:rsid w:val="00AE2C48"/>
    <w:rsid w:val="00AE2CF2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0A61"/>
    <w:rsid w:val="00AF148A"/>
    <w:rsid w:val="00AF264C"/>
    <w:rsid w:val="00AF2964"/>
    <w:rsid w:val="00AF2AD1"/>
    <w:rsid w:val="00AF2EDC"/>
    <w:rsid w:val="00AF313D"/>
    <w:rsid w:val="00AF346A"/>
    <w:rsid w:val="00AF35B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25A"/>
    <w:rsid w:val="00B07642"/>
    <w:rsid w:val="00B076D1"/>
    <w:rsid w:val="00B1086D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231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4A5"/>
    <w:rsid w:val="00B4195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983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76F"/>
    <w:rsid w:val="00B9028E"/>
    <w:rsid w:val="00B90517"/>
    <w:rsid w:val="00B90708"/>
    <w:rsid w:val="00B90930"/>
    <w:rsid w:val="00B90E19"/>
    <w:rsid w:val="00B91D30"/>
    <w:rsid w:val="00B91EDE"/>
    <w:rsid w:val="00B924F7"/>
    <w:rsid w:val="00B92C94"/>
    <w:rsid w:val="00B93140"/>
    <w:rsid w:val="00B932C9"/>
    <w:rsid w:val="00B9338B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5A22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157"/>
    <w:rsid w:val="00BD2277"/>
    <w:rsid w:val="00BD25E4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12C5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1149"/>
    <w:rsid w:val="00C0130C"/>
    <w:rsid w:val="00C0162C"/>
    <w:rsid w:val="00C02385"/>
    <w:rsid w:val="00C023C1"/>
    <w:rsid w:val="00C02B1A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3CB7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C16"/>
    <w:rsid w:val="00C346DD"/>
    <w:rsid w:val="00C35282"/>
    <w:rsid w:val="00C35FD7"/>
    <w:rsid w:val="00C362F9"/>
    <w:rsid w:val="00C36850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7C8"/>
    <w:rsid w:val="00C47A9C"/>
    <w:rsid w:val="00C50B88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4B18"/>
    <w:rsid w:val="00C5553E"/>
    <w:rsid w:val="00C557E0"/>
    <w:rsid w:val="00C5585D"/>
    <w:rsid w:val="00C558E2"/>
    <w:rsid w:val="00C55B1B"/>
    <w:rsid w:val="00C56305"/>
    <w:rsid w:val="00C56635"/>
    <w:rsid w:val="00C566C3"/>
    <w:rsid w:val="00C56828"/>
    <w:rsid w:val="00C56D4A"/>
    <w:rsid w:val="00C56E6C"/>
    <w:rsid w:val="00C57019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D56"/>
    <w:rsid w:val="00C841C6"/>
    <w:rsid w:val="00C84659"/>
    <w:rsid w:val="00C846E5"/>
    <w:rsid w:val="00C84E91"/>
    <w:rsid w:val="00C8592D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F"/>
    <w:rsid w:val="00C95A68"/>
    <w:rsid w:val="00C96920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5A0"/>
    <w:rsid w:val="00CA3692"/>
    <w:rsid w:val="00CA3726"/>
    <w:rsid w:val="00CA3919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39D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BBC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5F4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1FA8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AB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95E"/>
    <w:rsid w:val="00CE6A17"/>
    <w:rsid w:val="00CE6D64"/>
    <w:rsid w:val="00CE6FF8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0C34"/>
    <w:rsid w:val="00D31441"/>
    <w:rsid w:val="00D31582"/>
    <w:rsid w:val="00D3187F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1EC6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6729"/>
    <w:rsid w:val="00D66916"/>
    <w:rsid w:val="00D66B4B"/>
    <w:rsid w:val="00D66C11"/>
    <w:rsid w:val="00D66C8D"/>
    <w:rsid w:val="00D67202"/>
    <w:rsid w:val="00D6776F"/>
    <w:rsid w:val="00D67A0B"/>
    <w:rsid w:val="00D7058C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B49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240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B3D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57F"/>
    <w:rsid w:val="00DC7DDD"/>
    <w:rsid w:val="00DD032A"/>
    <w:rsid w:val="00DD0693"/>
    <w:rsid w:val="00DD0A4E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E7F73"/>
    <w:rsid w:val="00DF0252"/>
    <w:rsid w:val="00DF085B"/>
    <w:rsid w:val="00DF16B8"/>
    <w:rsid w:val="00DF1740"/>
    <w:rsid w:val="00DF1910"/>
    <w:rsid w:val="00DF1AA9"/>
    <w:rsid w:val="00DF1D71"/>
    <w:rsid w:val="00DF1ED5"/>
    <w:rsid w:val="00DF2193"/>
    <w:rsid w:val="00DF24EE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81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10C7"/>
    <w:rsid w:val="00E11620"/>
    <w:rsid w:val="00E1205C"/>
    <w:rsid w:val="00E120A8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6C43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98C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4F3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C25"/>
    <w:rsid w:val="00E65E7C"/>
    <w:rsid w:val="00E65EDA"/>
    <w:rsid w:val="00E65F58"/>
    <w:rsid w:val="00E662B4"/>
    <w:rsid w:val="00E664A4"/>
    <w:rsid w:val="00E66A24"/>
    <w:rsid w:val="00E66CC2"/>
    <w:rsid w:val="00E6700D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551"/>
    <w:rsid w:val="00E75A4B"/>
    <w:rsid w:val="00E75D79"/>
    <w:rsid w:val="00E7611C"/>
    <w:rsid w:val="00E7662E"/>
    <w:rsid w:val="00E76C12"/>
    <w:rsid w:val="00E76E3C"/>
    <w:rsid w:val="00E77352"/>
    <w:rsid w:val="00E77645"/>
    <w:rsid w:val="00E77EF0"/>
    <w:rsid w:val="00E80570"/>
    <w:rsid w:val="00E805F3"/>
    <w:rsid w:val="00E80C5C"/>
    <w:rsid w:val="00E81201"/>
    <w:rsid w:val="00E81433"/>
    <w:rsid w:val="00E819F5"/>
    <w:rsid w:val="00E825C3"/>
    <w:rsid w:val="00E8266D"/>
    <w:rsid w:val="00E82A1F"/>
    <w:rsid w:val="00E82ABF"/>
    <w:rsid w:val="00E82C5A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234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C40"/>
    <w:rsid w:val="00E92222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36"/>
    <w:rsid w:val="00EB2D68"/>
    <w:rsid w:val="00EB2E81"/>
    <w:rsid w:val="00EB3136"/>
    <w:rsid w:val="00EB317C"/>
    <w:rsid w:val="00EB3651"/>
    <w:rsid w:val="00EB38EC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E27"/>
    <w:rsid w:val="00EC2096"/>
    <w:rsid w:val="00EC25FD"/>
    <w:rsid w:val="00EC2972"/>
    <w:rsid w:val="00EC2A60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DB5"/>
    <w:rsid w:val="00ED41F6"/>
    <w:rsid w:val="00ED426E"/>
    <w:rsid w:val="00ED42FD"/>
    <w:rsid w:val="00ED53E6"/>
    <w:rsid w:val="00ED5C95"/>
    <w:rsid w:val="00ED5EE7"/>
    <w:rsid w:val="00ED6081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97E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2E8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2A6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42F"/>
    <w:rsid w:val="00F116FD"/>
    <w:rsid w:val="00F12349"/>
    <w:rsid w:val="00F12481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DD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0F6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6C4B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26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3F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DBC"/>
    <w:rsid w:val="00F90E73"/>
    <w:rsid w:val="00F90FEA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B"/>
    <w:rsid w:val="00F9492F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1D1"/>
    <w:rsid w:val="00FA7647"/>
    <w:rsid w:val="00FA7B1C"/>
    <w:rsid w:val="00FA7C0E"/>
    <w:rsid w:val="00FA7C97"/>
    <w:rsid w:val="00FB0AF7"/>
    <w:rsid w:val="00FB1031"/>
    <w:rsid w:val="00FB11CF"/>
    <w:rsid w:val="00FB1532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6AC4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1E4"/>
    <w:rsid w:val="00FC7605"/>
    <w:rsid w:val="00FC76D7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3AAE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CF1"/>
    <w:rsid w:val="00FF153F"/>
    <w:rsid w:val="00FF190C"/>
    <w:rsid w:val="00FF1AD0"/>
    <w:rsid w:val="00FF20B7"/>
    <w:rsid w:val="00FF20EE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5F53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uiPriority="99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0" w:semiHidden="1" w:uiPriority="99" w:unhideWhenUsed="1" w:qFormat="1"/>
    <w:lsdException w:name="Table Grid" w:locked="0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rsid w:val="00E7553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0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1"/>
    <w:next w:val="a"/>
    <w:link w:val="20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2"/>
    <w:next w:val="a"/>
    <w:link w:val="30"/>
    <w:qFormat/>
    <w:rsid w:val="001764C3"/>
    <w:pPr>
      <w:spacing w:before="120"/>
      <w:outlineLvl w:val="2"/>
    </w:pPr>
    <w:rPr>
      <w:sz w:val="28"/>
    </w:rPr>
  </w:style>
  <w:style w:type="paragraph" w:styleId="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3"/>
    <w:next w:val="a"/>
    <w:link w:val="40"/>
    <w:qFormat/>
    <w:rsid w:val="001764C3"/>
    <w:pPr>
      <w:ind w:left="1418" w:hanging="1418"/>
      <w:outlineLvl w:val="3"/>
    </w:pPr>
    <w:rPr>
      <w:sz w:val="24"/>
    </w:rPr>
  </w:style>
  <w:style w:type="paragraph" w:styleId="5">
    <w:name w:val="heading 5"/>
    <w:aliases w:val="h5,Heading5"/>
    <w:basedOn w:val="4"/>
    <w:next w:val="a"/>
    <w:link w:val="50"/>
    <w:qFormat/>
    <w:rsid w:val="001764C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1764C3"/>
    <w:pPr>
      <w:outlineLvl w:val="5"/>
    </w:pPr>
  </w:style>
  <w:style w:type="paragraph" w:styleId="7">
    <w:name w:val="heading 7"/>
    <w:basedOn w:val="H6"/>
    <w:next w:val="a"/>
    <w:link w:val="70"/>
    <w:qFormat/>
    <w:rsid w:val="001764C3"/>
    <w:pPr>
      <w:outlineLvl w:val="6"/>
    </w:pPr>
  </w:style>
  <w:style w:type="paragraph" w:styleId="8">
    <w:name w:val="heading 8"/>
    <w:basedOn w:val="1"/>
    <w:next w:val="a"/>
    <w:link w:val="80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9">
    <w:name w:val="heading 9"/>
    <w:basedOn w:val="8"/>
    <w:next w:val="a"/>
    <w:link w:val="90"/>
    <w:qFormat/>
    <w:rsid w:val="001764C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3958A6"/>
    <w:rPr>
      <w:rFonts w:ascii="Arial" w:eastAsia="Times New Roman" w:hAnsi="Arial"/>
      <w:sz w:val="36"/>
      <w:lang w:bidi="ar-SA"/>
    </w:rPr>
  </w:style>
  <w:style w:type="character" w:customStyle="1" w:styleId="20">
    <w:name w:val="标题 2 字符"/>
    <w:aliases w:val="Head2A 字符,2 字符,H2 字符,h2 字符,DO NOT USE_h2 字符,h21 字符,Heading 2 3GPP 字符,Head 2 字符,l2 字符,TitreProp 字符,UNDERRUBRIK 1-2 字符,Header 2 字符,ITT t2 字符,PA Major Section 字符,Livello 2 字符,R2 字符,H21 字符,Heading 2 Hidden 字符,Head1 字符,2nd level 字符,heading 2 字符,I2 字符"/>
    <w:link w:val="2"/>
    <w:rsid w:val="003958A6"/>
    <w:rPr>
      <w:rFonts w:ascii="Arial" w:eastAsia="Times New Roman" w:hAnsi="Arial"/>
      <w:sz w:val="32"/>
    </w:rPr>
  </w:style>
  <w:style w:type="character" w:customStyle="1" w:styleId="30">
    <w:name w:val="标题 3 字符"/>
    <w:aliases w:val="Underrubrik2 字符,H3 字符,h3 字符,no break 字符,Memo Heading 3 字符,0H 字符,l3 字符,list 3 字符,Head 3 字符,1.1.1 字符,3rd level 字符,Major Section Sub Section 字符,PA Minor Section 字符,Head3 字符,Level 3 Head 字符,31 字符,32 字符,33 字符,311 字符,321 字符,34 字符,312 字符,322 字符,35 字符"/>
    <w:link w:val="3"/>
    <w:rsid w:val="003958A6"/>
    <w:rPr>
      <w:rFonts w:ascii="Arial" w:eastAsia="Times New Roman" w:hAnsi="Arial"/>
      <w:sz w:val="28"/>
    </w:rPr>
  </w:style>
  <w:style w:type="character" w:customStyle="1" w:styleId="40">
    <w:name w:val="标题 4 字符"/>
    <w:aliases w:val="h4 字符,Memo Heading 4 字符,H4 字符,H41 字符,h41 字符,H42 字符,h42 字符,H43 字符,h43 字符,H411 字符,h411 字符,H421 字符,h421 字符,H44 字符,h44 字符,H412 字符,h412 字符,H422 字符,h422 字符,H431 字符,h431 字符,H45 字符,h45 字符,H413 字符,h413 字符,H423 字符,h423 字符,H432 字符,h432 字符,H46 字符,h46 字符"/>
    <w:link w:val="4"/>
    <w:locked/>
    <w:rsid w:val="003958A6"/>
    <w:rPr>
      <w:rFonts w:ascii="Arial" w:eastAsia="Times New Roman" w:hAnsi="Arial"/>
      <w:sz w:val="24"/>
    </w:rPr>
  </w:style>
  <w:style w:type="character" w:customStyle="1" w:styleId="50">
    <w:name w:val="标题 5 字符"/>
    <w:aliases w:val="h5 字符,Heading5 字符"/>
    <w:link w:val="5"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5"/>
    <w:next w:val="a"/>
    <w:rsid w:val="001764C3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3958A6"/>
    <w:rPr>
      <w:rFonts w:ascii="Arial" w:eastAsia="Times New Roman" w:hAnsi="Arial"/>
    </w:rPr>
  </w:style>
  <w:style w:type="character" w:customStyle="1" w:styleId="70">
    <w:name w:val="标题 7 字符"/>
    <w:link w:val="7"/>
    <w:rsid w:val="003958A6"/>
    <w:rPr>
      <w:rFonts w:ascii="Arial" w:eastAsia="Times New Roman" w:hAnsi="Arial"/>
    </w:rPr>
  </w:style>
  <w:style w:type="character" w:customStyle="1" w:styleId="80">
    <w:name w:val="标题 8 字符"/>
    <w:link w:val="8"/>
    <w:rsid w:val="003958A6"/>
    <w:rPr>
      <w:rFonts w:ascii="Arial" w:eastAsia="Times New Roman" w:hAnsi="Arial"/>
      <w:sz w:val="36"/>
    </w:rPr>
  </w:style>
  <w:style w:type="character" w:customStyle="1" w:styleId="90">
    <w:name w:val="标题 9 字符"/>
    <w:link w:val="9"/>
    <w:rsid w:val="003958A6"/>
    <w:rPr>
      <w:rFonts w:ascii="Arial" w:eastAsia="Times New Roman" w:hAnsi="Arial"/>
      <w:sz w:val="36"/>
    </w:rPr>
  </w:style>
  <w:style w:type="paragraph" w:styleId="TOC9">
    <w:name w:val="toc 9"/>
    <w:basedOn w:val="TOC8"/>
    <w:uiPriority w:val="39"/>
    <w:rsid w:val="001764C3"/>
    <w:pPr>
      <w:ind w:left="1418" w:hanging="1418"/>
    </w:pPr>
  </w:style>
  <w:style w:type="paragraph" w:styleId="TOC8">
    <w:name w:val="toc 8"/>
    <w:basedOn w:val="TOC1"/>
    <w:uiPriority w:val="39"/>
    <w:rsid w:val="001764C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764C3"/>
  </w:style>
  <w:style w:type="paragraph" w:styleId="a3">
    <w:name w:val="header"/>
    <w:aliases w:val="header odd,header,header odd1,header odd2"/>
    <w:link w:val="a4"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a4">
    <w:name w:val="页眉 字符"/>
    <w:aliases w:val="header odd 字符,header 字符,header odd1 字符,header odd2 字符"/>
    <w:link w:val="a3"/>
    <w:uiPriority w:val="99"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764C3"/>
    <w:pPr>
      <w:ind w:left="1701" w:hanging="1701"/>
    </w:pPr>
  </w:style>
  <w:style w:type="paragraph" w:styleId="TOC4">
    <w:name w:val="toc 4"/>
    <w:basedOn w:val="TOC3"/>
    <w:uiPriority w:val="39"/>
    <w:qFormat/>
    <w:rsid w:val="001764C3"/>
    <w:pPr>
      <w:ind w:left="1418" w:hanging="1418"/>
    </w:pPr>
  </w:style>
  <w:style w:type="paragraph" w:styleId="TOC3">
    <w:name w:val="toc 3"/>
    <w:basedOn w:val="TOC2"/>
    <w:uiPriority w:val="39"/>
    <w:rsid w:val="001764C3"/>
    <w:pPr>
      <w:ind w:left="1134" w:hanging="1134"/>
    </w:pPr>
  </w:style>
  <w:style w:type="paragraph" w:styleId="TOC2">
    <w:name w:val="toc 2"/>
    <w:basedOn w:val="TOC1"/>
    <w:uiPriority w:val="39"/>
    <w:rsid w:val="001764C3"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link w:val="a6"/>
    <w:rsid w:val="001764C3"/>
    <w:pPr>
      <w:jc w:val="center"/>
    </w:pPr>
    <w:rPr>
      <w:i/>
      <w:lang w:val="x-none" w:eastAsia="x-none"/>
    </w:rPr>
  </w:style>
  <w:style w:type="character" w:customStyle="1" w:styleId="a6">
    <w:name w:val="页脚 字符"/>
    <w:link w:val="a5"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1"/>
    <w:next w:val="a"/>
    <w:rsid w:val="001764C3"/>
    <w:pPr>
      <w:outlineLvl w:val="9"/>
    </w:pPr>
  </w:style>
  <w:style w:type="paragraph" w:customStyle="1" w:styleId="NO">
    <w:name w:val="NO"/>
    <w:basedOn w:val="a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rsid w:val="001764C3"/>
    <w:pPr>
      <w:jc w:val="right"/>
    </w:pPr>
  </w:style>
  <w:style w:type="paragraph" w:customStyle="1" w:styleId="TAL">
    <w:name w:val="TAL"/>
    <w:basedOn w:val="a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rsid w:val="001764C3"/>
    <w:pPr>
      <w:jc w:val="center"/>
    </w:pPr>
  </w:style>
  <w:style w:type="character" w:customStyle="1" w:styleId="TACChar">
    <w:name w:val="TAC Char"/>
    <w:link w:val="TAC"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a"/>
    <w:link w:val="EXChar"/>
    <w:qFormat/>
    <w:rsid w:val="001764C3"/>
    <w:pPr>
      <w:keepLines/>
      <w:ind w:left="1702" w:hanging="1418"/>
    </w:pPr>
  </w:style>
  <w:style w:type="paragraph" w:customStyle="1" w:styleId="FP">
    <w:name w:val="FP"/>
    <w:basedOn w:val="a"/>
    <w:rsid w:val="001764C3"/>
    <w:pPr>
      <w:spacing w:after="0"/>
    </w:pPr>
  </w:style>
  <w:style w:type="paragraph" w:customStyle="1" w:styleId="EW">
    <w:name w:val="EW"/>
    <w:basedOn w:val="EX"/>
    <w:qFormat/>
    <w:rsid w:val="001764C3"/>
    <w:pPr>
      <w:spacing w:after="0"/>
    </w:pPr>
  </w:style>
  <w:style w:type="paragraph" w:customStyle="1" w:styleId="B1">
    <w:name w:val="B1"/>
    <w:basedOn w:val="a7"/>
    <w:link w:val="B1Char1"/>
    <w:qFormat/>
    <w:rsid w:val="001764C3"/>
    <w:rPr>
      <w:lang w:val="x-none" w:eastAsia="x-none"/>
    </w:rPr>
  </w:style>
  <w:style w:type="paragraph" w:styleId="a7">
    <w:name w:val="List"/>
    <w:basedOn w:val="a"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TOC6">
    <w:name w:val="toc 6"/>
    <w:basedOn w:val="TOC5"/>
    <w:next w:val="a"/>
    <w:uiPriority w:val="39"/>
    <w:rsid w:val="001764C3"/>
    <w:pPr>
      <w:ind w:left="1985" w:hanging="1985"/>
    </w:pPr>
  </w:style>
  <w:style w:type="paragraph" w:styleId="TOC7">
    <w:name w:val="toc 7"/>
    <w:basedOn w:val="TOC6"/>
    <w:next w:val="a"/>
    <w:uiPriority w:val="39"/>
    <w:rsid w:val="001764C3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a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764C3"/>
    <w:pPr>
      <w:ind w:left="851" w:hanging="851"/>
    </w:pPr>
  </w:style>
  <w:style w:type="paragraph" w:customStyle="1" w:styleId="ZH">
    <w:name w:val="ZH"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21"/>
    <w:link w:val="B2Char"/>
    <w:qFormat/>
    <w:rsid w:val="001764C3"/>
    <w:rPr>
      <w:lang w:val="x-none" w:eastAsia="x-none"/>
    </w:rPr>
  </w:style>
  <w:style w:type="paragraph" w:styleId="21">
    <w:name w:val="List 2"/>
    <w:basedOn w:val="a7"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31"/>
    <w:link w:val="B3Char2"/>
    <w:qFormat/>
    <w:rsid w:val="001764C3"/>
    <w:rPr>
      <w:lang w:val="x-none" w:eastAsia="x-none"/>
    </w:rPr>
  </w:style>
  <w:style w:type="paragraph" w:styleId="31">
    <w:name w:val="List 3"/>
    <w:basedOn w:val="21"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41"/>
    <w:link w:val="B4Char"/>
    <w:qFormat/>
    <w:rsid w:val="001764C3"/>
    <w:rPr>
      <w:lang w:val="x-none" w:eastAsia="x-none"/>
    </w:rPr>
  </w:style>
  <w:style w:type="paragraph" w:styleId="41">
    <w:name w:val="List 4"/>
    <w:basedOn w:val="31"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51"/>
    <w:link w:val="B5Char"/>
    <w:qFormat/>
    <w:rsid w:val="001764C3"/>
    <w:rPr>
      <w:lang w:val="x-none" w:eastAsia="x-none"/>
    </w:rPr>
  </w:style>
  <w:style w:type="paragraph" w:styleId="51">
    <w:name w:val="List 5"/>
    <w:basedOn w:val="41"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22">
    <w:name w:val="index 2"/>
    <w:basedOn w:val="11"/>
    <w:rsid w:val="001764C3"/>
    <w:pPr>
      <w:ind w:left="284"/>
    </w:pPr>
  </w:style>
  <w:style w:type="paragraph" w:styleId="11">
    <w:name w:val="index 1"/>
    <w:basedOn w:val="a"/>
    <w:rsid w:val="001764C3"/>
    <w:pPr>
      <w:keepLines/>
      <w:spacing w:after="0"/>
    </w:pPr>
  </w:style>
  <w:style w:type="paragraph" w:styleId="23">
    <w:name w:val="List Number 2"/>
    <w:basedOn w:val="a8"/>
    <w:rsid w:val="001764C3"/>
    <w:pPr>
      <w:ind w:left="851"/>
    </w:pPr>
  </w:style>
  <w:style w:type="paragraph" w:styleId="a8">
    <w:name w:val="List Number"/>
    <w:basedOn w:val="a7"/>
    <w:rsid w:val="001764C3"/>
  </w:style>
  <w:style w:type="character" w:styleId="a9">
    <w:name w:val="footnote reference"/>
    <w:rsid w:val="001764C3"/>
    <w:rPr>
      <w:b/>
      <w:position w:val="6"/>
      <w:sz w:val="16"/>
    </w:rPr>
  </w:style>
  <w:style w:type="paragraph" w:styleId="aa">
    <w:name w:val="footnote text"/>
    <w:basedOn w:val="a"/>
    <w:link w:val="ab"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ab">
    <w:name w:val="脚注文本 字符"/>
    <w:link w:val="aa"/>
    <w:rsid w:val="003958A6"/>
    <w:rPr>
      <w:rFonts w:eastAsia="Times New Roman"/>
      <w:sz w:val="16"/>
    </w:rPr>
  </w:style>
  <w:style w:type="paragraph" w:styleId="24">
    <w:name w:val="List Bullet 2"/>
    <w:basedOn w:val="ac"/>
    <w:rsid w:val="001764C3"/>
    <w:pPr>
      <w:ind w:left="851"/>
    </w:pPr>
  </w:style>
  <w:style w:type="paragraph" w:styleId="ac">
    <w:name w:val="List Bullet"/>
    <w:basedOn w:val="a7"/>
    <w:rsid w:val="001764C3"/>
  </w:style>
  <w:style w:type="paragraph" w:styleId="32">
    <w:name w:val="List Bullet 3"/>
    <w:basedOn w:val="24"/>
    <w:rsid w:val="001764C3"/>
    <w:pPr>
      <w:ind w:left="1135"/>
    </w:pPr>
  </w:style>
  <w:style w:type="paragraph" w:styleId="42">
    <w:name w:val="List Bullet 4"/>
    <w:basedOn w:val="32"/>
    <w:rsid w:val="001764C3"/>
    <w:pPr>
      <w:ind w:left="1418"/>
    </w:pPr>
  </w:style>
  <w:style w:type="paragraph" w:styleId="52">
    <w:name w:val="List Bullet 5"/>
    <w:basedOn w:val="42"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rsid w:val="003958A6"/>
    <w:rPr>
      <w:rFonts w:eastAsia="Times New Roman"/>
      <w:lang w:eastAsia="ja-JP"/>
    </w:rPr>
  </w:style>
  <w:style w:type="paragraph" w:styleId="ad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764C3"/>
    <w:pPr>
      <w:spacing w:after="0"/>
    </w:pPr>
  </w:style>
  <w:style w:type="paragraph" w:customStyle="1" w:styleId="NF">
    <w:name w:val="NF"/>
    <w:basedOn w:val="NO"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ae">
    <w:name w:val="List Paragraph"/>
    <w:basedOn w:val="a"/>
    <w:link w:val="af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styleId="af0">
    <w:name w:val="Balloon Text"/>
    <w:basedOn w:val="a"/>
    <w:link w:val="af1"/>
    <w:uiPriority w:val="99"/>
    <w:unhideWhenUsed/>
    <w:qFormat/>
    <w:rsid w:val="008C352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rsid w:val="008C3528"/>
    <w:rPr>
      <w:rFonts w:ascii="Segoe UI" w:eastAsia="Times New Roman" w:hAnsi="Segoe UI" w:cs="Segoe UI"/>
      <w:sz w:val="18"/>
      <w:szCs w:val="18"/>
      <w:lang w:val="en-GB" w:eastAsia="ja-JP"/>
    </w:rPr>
  </w:style>
  <w:style w:type="character" w:styleId="af2">
    <w:name w:val="annotation reference"/>
    <w:uiPriority w:val="99"/>
    <w:qFormat/>
    <w:rsid w:val="008B4612"/>
    <w:rPr>
      <w:sz w:val="16"/>
    </w:rPr>
  </w:style>
  <w:style w:type="paragraph" w:styleId="af3">
    <w:name w:val="annotation text"/>
    <w:basedOn w:val="a"/>
    <w:link w:val="af4"/>
    <w:uiPriority w:val="99"/>
    <w:qFormat/>
    <w:rsid w:val="008B4612"/>
    <w:pPr>
      <w:overflowPunct/>
      <w:autoSpaceDE/>
      <w:autoSpaceDN/>
      <w:adjustRightInd/>
      <w:textAlignment w:val="auto"/>
    </w:pPr>
    <w:rPr>
      <w:rFonts w:eastAsiaTheme="minorEastAsia"/>
      <w:lang w:eastAsia="en-US"/>
    </w:rPr>
  </w:style>
  <w:style w:type="character" w:customStyle="1" w:styleId="af4">
    <w:name w:val="批注文字 字符"/>
    <w:basedOn w:val="a0"/>
    <w:link w:val="af3"/>
    <w:uiPriority w:val="99"/>
    <w:qFormat/>
    <w:rsid w:val="008B4612"/>
    <w:rPr>
      <w:rFonts w:eastAsiaTheme="minorEastAsia"/>
      <w:lang w:val="en-GB" w:eastAsia="en-US"/>
    </w:rPr>
  </w:style>
  <w:style w:type="character" w:customStyle="1" w:styleId="B1Zchn">
    <w:name w:val="B1 Zchn"/>
    <w:rsid w:val="00781C82"/>
    <w:rPr>
      <w:rFonts w:ascii="Times New Roman" w:hAnsi="Times New Roman"/>
      <w:lang w:val="en-GB" w:eastAsia="en-US"/>
    </w:rPr>
  </w:style>
  <w:style w:type="paragraph" w:customStyle="1" w:styleId="CRCoverPage">
    <w:name w:val="CR Cover Page"/>
    <w:link w:val="CRCoverPageZchn"/>
    <w:rsid w:val="00137A7E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Zchn">
    <w:name w:val="CR Cover Page Zchn"/>
    <w:link w:val="CRCoverPage"/>
    <w:rsid w:val="00137A7E"/>
    <w:rPr>
      <w:rFonts w:ascii="Arial" w:eastAsiaTheme="minorEastAsia" w:hAnsi="Arial"/>
      <w:lang w:val="en-GB" w:eastAsia="en-US"/>
    </w:rPr>
  </w:style>
  <w:style w:type="character" w:styleId="af5">
    <w:name w:val="Hyperlink"/>
    <w:rsid w:val="00137A7E"/>
    <w:rPr>
      <w:color w:val="0000FF"/>
      <w:u w:val="single"/>
    </w:rPr>
  </w:style>
  <w:style w:type="paragraph" w:customStyle="1" w:styleId="Doc-text2">
    <w:name w:val="Doc-text2"/>
    <w:basedOn w:val="a"/>
    <w:link w:val="Doc-text2Char"/>
    <w:qFormat/>
    <w:rsid w:val="00453516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53516"/>
    <w:rPr>
      <w:rFonts w:ascii="Arial" w:eastAsia="MS Mincho" w:hAnsi="Arial"/>
      <w:szCs w:val="24"/>
      <w:lang w:val="en-GB" w:eastAsia="en-GB"/>
    </w:rPr>
  </w:style>
  <w:style w:type="paragraph" w:styleId="af6">
    <w:name w:val="annotation subject"/>
    <w:basedOn w:val="af3"/>
    <w:next w:val="af3"/>
    <w:link w:val="af7"/>
    <w:qFormat/>
    <w:rsid w:val="00B73983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  <w:lang w:eastAsia="ja-JP"/>
    </w:rPr>
  </w:style>
  <w:style w:type="character" w:customStyle="1" w:styleId="af7">
    <w:name w:val="批注主题 字符"/>
    <w:basedOn w:val="af4"/>
    <w:link w:val="af6"/>
    <w:rsid w:val="00B73983"/>
    <w:rPr>
      <w:rFonts w:eastAsia="Times New Roman"/>
      <w:b/>
      <w:bCs/>
      <w:lang w:val="en-GB" w:eastAsia="ja-JP"/>
    </w:rPr>
  </w:style>
  <w:style w:type="paragraph" w:customStyle="1" w:styleId="TAJ">
    <w:name w:val="TAJ"/>
    <w:basedOn w:val="TH"/>
    <w:rsid w:val="00586A96"/>
    <w:pPr>
      <w:overflowPunct/>
      <w:autoSpaceDE/>
      <w:autoSpaceDN/>
      <w:adjustRightInd/>
      <w:textAlignment w:val="auto"/>
    </w:pPr>
    <w:rPr>
      <w:rFonts w:eastAsia="Malgun Gothic"/>
      <w:lang w:val="en-GB" w:eastAsia="en-US"/>
    </w:rPr>
  </w:style>
  <w:style w:type="paragraph" w:customStyle="1" w:styleId="Guidance">
    <w:name w:val="Guidance"/>
    <w:basedOn w:val="a"/>
    <w:rsid w:val="00586A96"/>
    <w:pPr>
      <w:overflowPunct/>
      <w:autoSpaceDE/>
      <w:autoSpaceDN/>
      <w:adjustRightInd/>
      <w:textAlignment w:val="auto"/>
    </w:pPr>
    <w:rPr>
      <w:rFonts w:eastAsia="Malgun Gothic"/>
      <w:i/>
      <w:color w:val="0000FF"/>
      <w:lang w:eastAsia="en-US"/>
    </w:rPr>
  </w:style>
  <w:style w:type="paragraph" w:styleId="af8">
    <w:name w:val="index heading"/>
    <w:basedOn w:val="a"/>
    <w:next w:val="a"/>
    <w:locked/>
    <w:rsid w:val="00586A96"/>
    <w:pPr>
      <w:pBdr>
        <w:top w:val="single" w:sz="12" w:space="0" w:color="auto"/>
      </w:pBdr>
      <w:overflowPunct/>
      <w:autoSpaceDE/>
      <w:autoSpaceDN/>
      <w:adjustRightInd/>
      <w:spacing w:before="360" w:after="240"/>
      <w:textAlignment w:val="auto"/>
    </w:pPr>
    <w:rPr>
      <w:b/>
      <w:i/>
      <w:sz w:val="26"/>
      <w:lang w:eastAsia="en-US"/>
    </w:rPr>
  </w:style>
  <w:style w:type="paragraph" w:customStyle="1" w:styleId="INDENT1">
    <w:name w:val="INDENT1"/>
    <w:basedOn w:val="a"/>
    <w:rsid w:val="00586A96"/>
    <w:pPr>
      <w:overflowPunct/>
      <w:autoSpaceDE/>
      <w:autoSpaceDN/>
      <w:adjustRightInd/>
      <w:ind w:left="851"/>
      <w:textAlignment w:val="auto"/>
    </w:pPr>
    <w:rPr>
      <w:lang w:eastAsia="en-US"/>
    </w:rPr>
  </w:style>
  <w:style w:type="paragraph" w:customStyle="1" w:styleId="INDENT2">
    <w:name w:val="INDENT2"/>
    <w:basedOn w:val="a"/>
    <w:rsid w:val="00586A96"/>
    <w:pPr>
      <w:overflowPunct/>
      <w:autoSpaceDE/>
      <w:autoSpaceDN/>
      <w:adjustRightInd/>
      <w:ind w:left="1135" w:hanging="284"/>
      <w:textAlignment w:val="auto"/>
    </w:pPr>
    <w:rPr>
      <w:lang w:eastAsia="en-US"/>
    </w:rPr>
  </w:style>
  <w:style w:type="paragraph" w:customStyle="1" w:styleId="INDENT3">
    <w:name w:val="INDENT3"/>
    <w:basedOn w:val="a"/>
    <w:rsid w:val="00586A96"/>
    <w:pPr>
      <w:overflowPunct/>
      <w:autoSpaceDE/>
      <w:autoSpaceDN/>
      <w:adjustRightInd/>
      <w:ind w:left="1701" w:hanging="567"/>
      <w:textAlignment w:val="auto"/>
    </w:pPr>
    <w:rPr>
      <w:lang w:eastAsia="en-US"/>
    </w:rPr>
  </w:style>
  <w:style w:type="paragraph" w:customStyle="1" w:styleId="FigureTitle">
    <w:name w:val="Figure_Title"/>
    <w:basedOn w:val="a"/>
    <w:next w:val="a"/>
    <w:rsid w:val="00586A96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b/>
      <w:sz w:val="24"/>
      <w:lang w:eastAsia="en-US"/>
    </w:rPr>
  </w:style>
  <w:style w:type="paragraph" w:customStyle="1" w:styleId="RecCCITT">
    <w:name w:val="Rec_CCITT_#"/>
    <w:basedOn w:val="a"/>
    <w:rsid w:val="00586A96"/>
    <w:pPr>
      <w:keepNext/>
      <w:keepLines/>
      <w:overflowPunct/>
      <w:autoSpaceDE/>
      <w:autoSpaceDN/>
      <w:adjustRightInd/>
      <w:textAlignment w:val="auto"/>
    </w:pPr>
    <w:rPr>
      <w:b/>
      <w:lang w:eastAsia="en-US"/>
    </w:rPr>
  </w:style>
  <w:style w:type="paragraph" w:customStyle="1" w:styleId="enumlev2">
    <w:name w:val="enumlev2"/>
    <w:basedOn w:val="a"/>
    <w:rsid w:val="00586A96"/>
    <w:pPr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86"/>
      <w:ind w:left="1588" w:hanging="397"/>
      <w:jc w:val="both"/>
      <w:textAlignment w:val="auto"/>
    </w:pPr>
    <w:rPr>
      <w:lang w:val="en-US" w:eastAsia="en-US"/>
    </w:rPr>
  </w:style>
  <w:style w:type="paragraph" w:customStyle="1" w:styleId="CouvRecTitle">
    <w:name w:val="Couv Rec Title"/>
    <w:basedOn w:val="a"/>
    <w:rsid w:val="00586A96"/>
    <w:pPr>
      <w:keepNext/>
      <w:keepLines/>
      <w:overflowPunct/>
      <w:autoSpaceDE/>
      <w:autoSpaceDN/>
      <w:adjustRightInd/>
      <w:spacing w:before="240"/>
      <w:ind w:left="1418"/>
      <w:textAlignment w:val="auto"/>
    </w:pPr>
    <w:rPr>
      <w:rFonts w:ascii="Arial" w:hAnsi="Arial"/>
      <w:b/>
      <w:sz w:val="36"/>
      <w:lang w:val="en-US" w:eastAsia="en-US"/>
    </w:rPr>
  </w:style>
  <w:style w:type="paragraph" w:styleId="af9">
    <w:name w:val="caption"/>
    <w:basedOn w:val="a"/>
    <w:next w:val="a"/>
    <w:qFormat/>
    <w:rsid w:val="00586A96"/>
    <w:pPr>
      <w:overflowPunct/>
      <w:autoSpaceDE/>
      <w:autoSpaceDN/>
      <w:adjustRightInd/>
      <w:spacing w:before="120" w:after="120"/>
      <w:textAlignment w:val="auto"/>
    </w:pPr>
    <w:rPr>
      <w:b/>
      <w:lang w:eastAsia="en-US"/>
    </w:rPr>
  </w:style>
  <w:style w:type="character" w:styleId="afa">
    <w:name w:val="FollowedHyperlink"/>
    <w:rsid w:val="00586A96"/>
    <w:rPr>
      <w:color w:val="800080"/>
      <w:u w:val="single"/>
    </w:rPr>
  </w:style>
  <w:style w:type="paragraph" w:styleId="afb">
    <w:name w:val="Document Map"/>
    <w:basedOn w:val="a"/>
    <w:link w:val="afc"/>
    <w:rsid w:val="00586A96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/>
      <w:lang w:eastAsia="en-US"/>
    </w:rPr>
  </w:style>
  <w:style w:type="character" w:customStyle="1" w:styleId="afc">
    <w:name w:val="文档结构图 字符"/>
    <w:basedOn w:val="a0"/>
    <w:link w:val="afb"/>
    <w:rsid w:val="00586A96"/>
    <w:rPr>
      <w:rFonts w:ascii="Tahoma" w:eastAsia="Times New Roman" w:hAnsi="Tahoma"/>
      <w:shd w:val="clear" w:color="auto" w:fill="000080"/>
      <w:lang w:val="en-GB" w:eastAsia="en-US"/>
    </w:rPr>
  </w:style>
  <w:style w:type="paragraph" w:styleId="afd">
    <w:name w:val="Plain Text"/>
    <w:basedOn w:val="a"/>
    <w:link w:val="afe"/>
    <w:rsid w:val="00586A96"/>
    <w:pPr>
      <w:overflowPunct/>
      <w:autoSpaceDE/>
      <w:autoSpaceDN/>
      <w:adjustRightInd/>
      <w:textAlignment w:val="auto"/>
    </w:pPr>
    <w:rPr>
      <w:rFonts w:ascii="Courier New" w:hAnsi="Courier New"/>
      <w:lang w:val="nb-NO" w:eastAsia="en-US"/>
    </w:rPr>
  </w:style>
  <w:style w:type="character" w:customStyle="1" w:styleId="afe">
    <w:name w:val="纯文本 字符"/>
    <w:basedOn w:val="a0"/>
    <w:link w:val="afd"/>
    <w:rsid w:val="00586A96"/>
    <w:rPr>
      <w:rFonts w:ascii="Courier New" w:eastAsia="Times New Roman" w:hAnsi="Courier New"/>
      <w:lang w:val="nb-NO" w:eastAsia="en-US"/>
    </w:rPr>
  </w:style>
  <w:style w:type="paragraph" w:styleId="aff">
    <w:name w:val="Body Text"/>
    <w:basedOn w:val="a"/>
    <w:link w:val="aff0"/>
    <w:rsid w:val="00586A96"/>
    <w:pPr>
      <w:overflowPunct/>
      <w:autoSpaceDE/>
      <w:autoSpaceDN/>
      <w:adjustRightInd/>
      <w:textAlignment w:val="auto"/>
    </w:pPr>
    <w:rPr>
      <w:lang w:eastAsia="en-US"/>
    </w:rPr>
  </w:style>
  <w:style w:type="character" w:customStyle="1" w:styleId="aff0">
    <w:name w:val="正文文本 字符"/>
    <w:basedOn w:val="a0"/>
    <w:link w:val="aff"/>
    <w:rsid w:val="00586A96"/>
    <w:rPr>
      <w:rFonts w:eastAsia="Times New Roman"/>
      <w:lang w:val="en-GB" w:eastAsia="en-US"/>
    </w:rPr>
  </w:style>
  <w:style w:type="character" w:styleId="aff1">
    <w:name w:val="page number"/>
    <w:basedOn w:val="a0"/>
    <w:rsid w:val="00586A96"/>
  </w:style>
  <w:style w:type="paragraph" w:customStyle="1" w:styleId="CharCharCharCharCharCharCharChar">
    <w:name w:val="Char Char Char Char Char Char Char Char"/>
    <w:semiHidden/>
    <w:rsid w:val="00586A96"/>
    <w:pPr>
      <w:keepNext/>
      <w:tabs>
        <w:tab w:val="num" w:pos="360"/>
      </w:tabs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table" w:styleId="aff2">
    <w:name w:val="Table Grid"/>
    <w:basedOn w:val="a1"/>
    <w:rsid w:val="00586A96"/>
    <w:pPr>
      <w:spacing w:after="180"/>
    </w:pPr>
    <w:rPr>
      <w:rFonts w:eastAsia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1">
    <w:name w:val="Comment Subject1"/>
    <w:basedOn w:val="af3"/>
    <w:next w:val="af3"/>
    <w:semiHidden/>
    <w:rsid w:val="00586A96"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rsid w:val="00586A96"/>
    <w:pPr>
      <w:overflowPunct/>
      <w:autoSpaceDE/>
      <w:autoSpaceDN/>
      <w:adjustRightInd/>
      <w:spacing w:after="120"/>
      <w:ind w:left="1134" w:hanging="567"/>
      <w:textAlignment w:val="auto"/>
    </w:pPr>
    <w:rPr>
      <w:rFonts w:eastAsia="MS Mincho"/>
      <w:szCs w:val="22"/>
      <w:lang w:eastAsia="en-US"/>
    </w:rPr>
  </w:style>
  <w:style w:type="paragraph" w:customStyle="1" w:styleId="clean">
    <w:name w:val="clean"/>
    <w:semiHidden/>
    <w:rsid w:val="00586A9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CharChar1">
    <w:name w:val="Char Char1"/>
    <w:rsid w:val="00586A96"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rsid w:val="00586A96"/>
    <w:rPr>
      <w:rFonts w:ascii="Arial" w:hAnsi="Arial"/>
      <w:sz w:val="24"/>
      <w:lang w:val="en-GB" w:eastAsia="en-US" w:bidi="ar-SA"/>
    </w:rPr>
  </w:style>
  <w:style w:type="character" w:customStyle="1" w:styleId="CharChar2">
    <w:name w:val="Char Char2"/>
    <w:rsid w:val="00586A96"/>
    <w:rPr>
      <w:rFonts w:ascii="Arial" w:hAnsi="Arial"/>
      <w:sz w:val="24"/>
      <w:lang w:val="en-GB" w:eastAsia="en-US" w:bidi="ar-SA"/>
    </w:rPr>
  </w:style>
  <w:style w:type="character" w:customStyle="1" w:styleId="CharChar6">
    <w:name w:val="Char Char6"/>
    <w:rsid w:val="00586A96"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rsid w:val="00586A96"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rsid w:val="00586A96"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rsid w:val="00586A96"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aliases w:val="Memo Heading 4 Char,H4 Char,H41 Char,h41 Char,H42 Char,h42 Char,H43 Char,h43 Char,H411 Char,h411 Char,H421 Char,h421 Char,H44 Char,h44 Char,H412 Char,h412 Char,H422 Char,h422 Char,H431 Char,h431 Char,H45 Char,h45 Char,H413 Char,h413 Char,4H Char"/>
    <w:basedOn w:val="CharChar"/>
    <w:rsid w:val="00586A96"/>
    <w:rPr>
      <w:rFonts w:ascii="Arial" w:hAnsi="Arial"/>
      <w:sz w:val="24"/>
      <w:lang w:val="en-GB" w:eastAsia="en-US" w:bidi="ar-SA"/>
    </w:rPr>
  </w:style>
  <w:style w:type="character" w:customStyle="1" w:styleId="Head2AChar">
    <w:name w:val="Head2A Char"/>
    <w:aliases w:val="2 Char,H2 Char,h2 Char Char"/>
    <w:rsid w:val="00586A96"/>
    <w:rPr>
      <w:rFonts w:ascii="Arial" w:hAnsi="Arial"/>
      <w:sz w:val="32"/>
      <w:lang w:val="en-GB" w:eastAsia="en-US"/>
    </w:rPr>
  </w:style>
  <w:style w:type="character" w:customStyle="1" w:styleId="CharChar3">
    <w:name w:val="Char Char3"/>
    <w:rsid w:val="00586A96"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aliases w:val="Memo Heading 4 Char1,H4 Char1,H41 Char1,h41 Char1,H42 Char1,h42 Char1,H43 Char1,h43 Char1,H411 Char1,h411 Char1,H421 Char1,h421 Char1,H44 Char1,h44 Char1,H412 Char1,h412 Char1,H422 Char1,h422 Char1,H431 Char1,h431 Char1,H45 Char1,h45 Char1"/>
    <w:rsid w:val="00586A96"/>
    <w:rPr>
      <w:rFonts w:ascii="Arial" w:hAnsi="Arial"/>
      <w:sz w:val="24"/>
      <w:lang w:val="en-GB" w:eastAsia="en-US" w:bidi="ar-SA"/>
    </w:rPr>
  </w:style>
  <w:style w:type="character" w:customStyle="1" w:styleId="EXChar">
    <w:name w:val="EX Char"/>
    <w:link w:val="EX"/>
    <w:locked/>
    <w:rsid w:val="00586A96"/>
    <w:rPr>
      <w:rFonts w:eastAsia="Times New Roman"/>
      <w:lang w:val="en-GB" w:eastAsia="ja-JP"/>
    </w:rPr>
  </w:style>
  <w:style w:type="paragraph" w:customStyle="1" w:styleId="tdoc-header">
    <w:name w:val="tdoc-header"/>
    <w:rsid w:val="00586A96"/>
    <w:rPr>
      <w:rFonts w:ascii="Arial" w:eastAsia="MS Mincho" w:hAnsi="Arial"/>
      <w:noProof/>
      <w:sz w:val="24"/>
      <w:lang w:val="en-GB" w:eastAsia="en-US"/>
    </w:rPr>
  </w:style>
  <w:style w:type="paragraph" w:styleId="aff3">
    <w:name w:val="Body Text Indent"/>
    <w:basedOn w:val="a"/>
    <w:link w:val="aff4"/>
    <w:locked/>
    <w:rsid w:val="00586A96"/>
    <w:pPr>
      <w:spacing w:after="120"/>
      <w:ind w:left="426" w:hanging="426"/>
      <w:jc w:val="both"/>
    </w:pPr>
    <w:rPr>
      <w:rFonts w:eastAsia="MS Mincho"/>
      <w:sz w:val="22"/>
      <w:lang w:val="x-none" w:eastAsia="zh-CN"/>
    </w:rPr>
  </w:style>
  <w:style w:type="character" w:customStyle="1" w:styleId="aff4">
    <w:name w:val="正文文本缩进 字符"/>
    <w:basedOn w:val="a0"/>
    <w:link w:val="aff3"/>
    <w:rsid w:val="00586A96"/>
    <w:rPr>
      <w:rFonts w:eastAsia="MS Mincho"/>
      <w:sz w:val="22"/>
      <w:lang w:val="x-none" w:eastAsia="zh-CN"/>
    </w:rPr>
  </w:style>
  <w:style w:type="paragraph" w:styleId="25">
    <w:name w:val="Body Text 2"/>
    <w:basedOn w:val="a"/>
    <w:link w:val="26"/>
    <w:locked/>
    <w:rsid w:val="00586A96"/>
    <w:pPr>
      <w:spacing w:after="0"/>
      <w:jc w:val="both"/>
    </w:pPr>
    <w:rPr>
      <w:rFonts w:eastAsia="MS Mincho"/>
      <w:sz w:val="24"/>
      <w:lang w:val="x-none" w:eastAsia="en-GB"/>
    </w:rPr>
  </w:style>
  <w:style w:type="character" w:customStyle="1" w:styleId="26">
    <w:name w:val="正文文本 2 字符"/>
    <w:basedOn w:val="a0"/>
    <w:link w:val="25"/>
    <w:rsid w:val="00586A96"/>
    <w:rPr>
      <w:rFonts w:eastAsia="MS Mincho"/>
      <w:sz w:val="24"/>
      <w:lang w:val="x-none" w:eastAsia="en-GB"/>
    </w:rPr>
  </w:style>
  <w:style w:type="character" w:styleId="aff5">
    <w:name w:val="Strong"/>
    <w:uiPriority w:val="22"/>
    <w:qFormat/>
    <w:rsid w:val="00586A96"/>
    <w:rPr>
      <w:b/>
      <w:bCs/>
    </w:rPr>
  </w:style>
  <w:style w:type="character" w:customStyle="1" w:styleId="af">
    <w:name w:val="列表段落 字符"/>
    <w:link w:val="ae"/>
    <w:uiPriority w:val="34"/>
    <w:locked/>
    <w:rsid w:val="00586A96"/>
    <w:rPr>
      <w:rFonts w:eastAsia="Times New Roman"/>
      <w:lang w:val="en-GB" w:eastAsia="en-US"/>
    </w:rPr>
  </w:style>
  <w:style w:type="character" w:styleId="HTML">
    <w:name w:val="HTML Code"/>
    <w:uiPriority w:val="99"/>
    <w:unhideWhenUsed/>
    <w:rsid w:val="00586A96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a"/>
    <w:next w:val="a"/>
    <w:rsid w:val="00586A96"/>
    <w:pPr>
      <w:tabs>
        <w:tab w:val="num" w:pos="1619"/>
      </w:tabs>
      <w:spacing w:before="40" w:after="0"/>
      <w:ind w:left="1619" w:hanging="360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586A96"/>
    <w:rPr>
      <w:rFonts w:ascii="Arial" w:hAnsi="Arial"/>
      <w:b/>
      <w:lang w:val="en-GB"/>
    </w:rPr>
  </w:style>
  <w:style w:type="character" w:customStyle="1" w:styleId="B1Char">
    <w:name w:val="B1 Char"/>
    <w:rsid w:val="00586A96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586A96"/>
    <w:rPr>
      <w:rFonts w:ascii="Times New Roman" w:hAnsi="Times New Roman"/>
      <w:lang w:eastAsia="en-US"/>
    </w:rPr>
  </w:style>
  <w:style w:type="table" w:styleId="12">
    <w:name w:val="Table Grid 1"/>
    <w:basedOn w:val="a1"/>
    <w:rsid w:val="00586A96"/>
    <w:pPr>
      <w:spacing w:after="180"/>
    </w:pPr>
    <w:rPr>
      <w:rFonts w:ascii="CG Times (WN)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">
    <w:name w:val="リストなし1"/>
    <w:next w:val="a2"/>
    <w:uiPriority w:val="99"/>
    <w:semiHidden/>
    <w:unhideWhenUsed/>
    <w:rsid w:val="00586A96"/>
  </w:style>
  <w:style w:type="table" w:customStyle="1" w:styleId="14">
    <w:name w:val="表 (格子)1"/>
    <w:basedOn w:val="a1"/>
    <w:next w:val="aff2"/>
    <w:rsid w:val="00586A96"/>
    <w:pPr>
      <w:spacing w:after="180"/>
    </w:pPr>
    <w:rPr>
      <w:rFonts w:ascii="CG Times (WN)" w:hAnsi="CG Times (WN)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 11"/>
    <w:basedOn w:val="a1"/>
    <w:next w:val="12"/>
    <w:rsid w:val="00586A96"/>
    <w:pPr>
      <w:spacing w:after="180"/>
    </w:pPr>
    <w:rPr>
      <w:rFonts w:ascii="CG Times (WN)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Zchn">
    <w:name w:val="NO Zchn"/>
    <w:rsid w:val="00586A96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a2"/>
    <w:uiPriority w:val="99"/>
    <w:semiHidden/>
    <w:rsid w:val="00586A96"/>
  </w:style>
  <w:style w:type="numbering" w:customStyle="1" w:styleId="NoList2">
    <w:name w:val="No List2"/>
    <w:next w:val="a2"/>
    <w:uiPriority w:val="99"/>
    <w:semiHidden/>
    <w:rsid w:val="00586A96"/>
  </w:style>
  <w:style w:type="numbering" w:customStyle="1" w:styleId="111">
    <w:name w:val="リストなし11"/>
    <w:next w:val="a2"/>
    <w:uiPriority w:val="99"/>
    <w:semiHidden/>
    <w:unhideWhenUsed/>
    <w:rsid w:val="00586A96"/>
  </w:style>
  <w:style w:type="numbering" w:customStyle="1" w:styleId="NoList3">
    <w:name w:val="No List3"/>
    <w:next w:val="a2"/>
    <w:uiPriority w:val="99"/>
    <w:semiHidden/>
    <w:unhideWhenUsed/>
    <w:rsid w:val="00586A96"/>
  </w:style>
  <w:style w:type="table" w:customStyle="1" w:styleId="TableGrid1">
    <w:name w:val="Table Grid1"/>
    <w:basedOn w:val="a1"/>
    <w:next w:val="aff2"/>
    <w:rsid w:val="00586A96"/>
    <w:pPr>
      <w:spacing w:after="180"/>
    </w:pPr>
    <w:rPr>
      <w:rFonts w:eastAsia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リストなし12"/>
    <w:next w:val="a2"/>
    <w:uiPriority w:val="99"/>
    <w:semiHidden/>
    <w:unhideWhenUsed/>
    <w:rsid w:val="00586A96"/>
  </w:style>
  <w:style w:type="character" w:customStyle="1" w:styleId="TALChar">
    <w:name w:val="TAL Char"/>
    <w:rsid w:val="00586A96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7" ma:contentTypeDescription="Create a new document." ma:contentTypeScope="" ma:versionID="e264d3dea6b7428939b003180c18c13f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75374da9d1561ee4a07d8bab9337534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79D0B-177B-4655-8BB6-13AF9670C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67802E-C3D8-4903-AAA8-DEAC373EDF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899C8-6A88-4F73-947F-DAE39971B354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55E4219B-316F-487B-9582-9D3CC0DA8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3GPP TS 38.331</vt:lpstr>
      <vt:lpstr>3GPP TS 38.331</vt:lpstr>
      <vt:lpstr>3GPP TS 38.331</vt:lpstr>
    </vt:vector>
  </TitlesOfParts>
  <Manager/>
  <Company/>
  <LinksUpToDate>false</LinksUpToDate>
  <CharactersWithSpaces>3078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CT_110</dc:creator>
  <cp:keywords/>
  <dc:description/>
  <cp:lastModifiedBy>CT_110_1</cp:lastModifiedBy>
  <cp:revision>7</cp:revision>
  <cp:lastPrinted>2017-05-08T10:55:00Z</cp:lastPrinted>
  <dcterms:created xsi:type="dcterms:W3CDTF">2020-05-12T09:39:00Z</dcterms:created>
  <dcterms:modified xsi:type="dcterms:W3CDTF">2020-05-12T17:12:00Z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0x010100C3355BB4B7850E44A83DAD8AF6CF14B0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_2015_ms_pID_725343">
    <vt:lpwstr>(2)PGxZ/CS38nlq0y2hm8sI/BK2qrWCGA1zK7/kEpFD93DYKm4JFKu7jzpKOkUtUGoKF3klJ61m
NkSL7OveoKo45whe5KPvtBOZloXzC6keQcn4Y+ALHkfLxgRPog3Ye87dN45NYDIa88vfLhsL
Q9h/HC/uU6KGEP9A6yNu/XnqQKv8XHmsgZv3/ejvcxXn+uS5u4HBGoHNH/Mgc4hERPWA0N1c
QYRE8qTJDYGID20M2z</vt:lpwstr>
  </property>
  <property fmtid="{D5CDD505-2E9C-101B-9397-08002B2CF9AE}" pid="64" name="_2015_ms_pID_7253431">
    <vt:lpwstr>Lh6xkPSXu0WmTD9rWzJUv9jTBeiFdAvVhFdyNgNrWnUsTL68U+UYQN
wNXOIgKKtvJLUgICIn2CN1oZqcDp5N+QdW3X7vNq46MyP20OglWuhzSmEvR7jxLuECWOcSzq
ZvFqO4ty7CUWfZgpmy/h999WBh0Q1XGYfxZAT+PsY9nQG8q1N1NYr0m6vE4IeJ145h+tkNoU
hztdizNZG2sY3w+/</vt:lpwstr>
  </property>
</Properties>
</file>