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613D" w14:textId="69BA6339" w:rsidR="00BB5F86" w:rsidRPr="00310DC6" w:rsidRDefault="001D775F">
      <w:pPr>
        <w:pStyle w:val="ad"/>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ad"/>
        <w:tabs>
          <w:tab w:val="right" w:pos="9639"/>
        </w:tabs>
        <w:jc w:val="both"/>
        <w:rPr>
          <w:rFonts w:cs="Arial"/>
          <w:sz w:val="24"/>
          <w:lang w:val="en-US"/>
        </w:rPr>
      </w:pPr>
      <w:r w:rsidRPr="00310DC6">
        <w:rPr>
          <w:rFonts w:cs="Arial"/>
          <w:sz w:val="24"/>
          <w:lang w:val="en-US"/>
        </w:rPr>
        <w:t xml:space="preserve">Elbonia,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ad"/>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RAN2 agreed to introduce the inter-node signaling enhancement to support the RAN1 working assumption of uplink dynamic power sharing in NR-DC, which is for MN to identify the T_offset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af6"/>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signalling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r w:rsidRPr="00310DC6">
        <w:rPr>
          <w:rFonts w:cs="Arial"/>
          <w:sz w:val="20"/>
          <w:szCs w:val="20"/>
          <w:lang w:val="fr-FR"/>
        </w:rPr>
        <w:t>signalling to support what is decribed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1"/>
        <w:rPr>
          <w:rFonts w:cs="Arial"/>
        </w:rPr>
      </w:pPr>
      <w:r w:rsidRPr="00310DC6">
        <w:rPr>
          <w:rFonts w:cs="Arial"/>
        </w:rPr>
        <w:t>Discussion</w:t>
      </w:r>
      <w:r w:rsidRPr="00310DC6">
        <w:rPr>
          <w:rFonts w:cs="Arial"/>
        </w:rPr>
        <w:tab/>
      </w:r>
    </w:p>
    <w:p w14:paraId="13D8DD95" w14:textId="77777777" w:rsidR="00BB5F86" w:rsidRPr="00310DC6" w:rsidRDefault="00396DE5">
      <w:pPr>
        <w:pStyle w:val="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af6"/>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af7"/>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(pwr_SCG) such that pwr_SCG &lt;= min{P</w:t>
            </w:r>
            <w:r w:rsidRPr="0033617B">
              <w:rPr>
                <w:rFonts w:ascii="Arial" w:hAnsi="Arial" w:cs="Arial"/>
                <w:color w:val="000000"/>
                <w:sz w:val="20"/>
                <w:szCs w:val="20"/>
                <w:vertAlign w:val="subscript"/>
              </w:rPr>
              <w:t>SCG</w:t>
            </w:r>
            <w:r w:rsidRPr="0033617B">
              <w:rPr>
                <w:rFonts w:ascii="Arial" w:hAnsi="Arial" w:cs="Arial"/>
                <w:color w:val="000000"/>
                <w:sz w:val="20"/>
                <w:szCs w:val="20"/>
              </w:rPr>
              <w:t>, P</w:t>
            </w:r>
            <w:r w:rsidRPr="0033617B">
              <w:rPr>
                <w:rFonts w:ascii="Arial" w:hAnsi="Arial" w:cs="Arial"/>
                <w:color w:val="000000"/>
                <w:sz w:val="20"/>
                <w:szCs w:val="20"/>
                <w:vertAlign w:val="subscript"/>
              </w:rPr>
              <w:t>total</w:t>
            </w:r>
            <w:r w:rsidRPr="0033617B">
              <w:rPr>
                <w:rFonts w:ascii="Arial" w:hAnsi="Arial" w:cs="Arial"/>
                <w:color w:val="000000"/>
                <w:sz w:val="20"/>
                <w:szCs w:val="20"/>
              </w:rPr>
              <w:t> – MCG tx power} where ‘MCG tx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lastRenderedPageBreak/>
              <w:t>Otherwise, pwr_SCG &lt;= P</w:t>
            </w:r>
            <w:r w:rsidRPr="0033617B">
              <w:rPr>
                <w:rFonts w:ascii="Arial" w:hAnsi="Arial" w:cs="Arial"/>
                <w:color w:val="000000"/>
                <w:sz w:val="20"/>
                <w:szCs w:val="20"/>
                <w:vertAlign w:val="subscript"/>
              </w:rPr>
              <w:t>total</w:t>
            </w:r>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T0-[T_offset]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No new RRC signaling is introduced for T_offset: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Alt.1: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Alt.2: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Alt.3: T_offset reasonbly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af7"/>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Since T</w:t>
      </w:r>
      <w:r w:rsidR="006A737E">
        <w:rPr>
          <w:rFonts w:ascii="Arial" w:hAnsi="Arial" w:cs="Arial"/>
          <w:sz w:val="20"/>
          <w:szCs w:val="20"/>
        </w:rPr>
        <w:t>_</w:t>
      </w:r>
      <w:r w:rsidRPr="0041215C">
        <w:rPr>
          <w:rFonts w:ascii="Arial" w:hAnsi="Arial" w:cs="Arial"/>
          <w:sz w:val="20"/>
          <w:szCs w:val="20"/>
        </w:rPr>
        <w:t xml:space="preserve">offset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he RAN1 working assumption is that MN can identify the T_offset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T_offset.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T_offset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宋体"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宋体" w:hAnsi="Arial" w:cs="Arial"/>
          <w:sz w:val="20"/>
          <w:szCs w:val="20"/>
        </w:rPr>
        <w:t>MN and SN are not required to comprehend each other’s UE configuration for MR-DC. </w:t>
      </w:r>
      <w:r w:rsidR="00937AEC">
        <w:rPr>
          <w:rFonts w:ascii="Arial" w:eastAsia="宋体" w:hAnsi="Arial" w:cs="Arial"/>
          <w:sz w:val="20"/>
          <w:szCs w:val="20"/>
        </w:rPr>
        <w:t xml:space="preserve">And RAN2 </w:t>
      </w:r>
      <w:r w:rsidR="00D6499D">
        <w:rPr>
          <w:rFonts w:ascii="Arial" w:eastAsia="宋体" w:hAnsi="Arial" w:cs="Arial"/>
          <w:sz w:val="20"/>
          <w:szCs w:val="20"/>
        </w:rPr>
        <w:t>agreed to</w:t>
      </w:r>
      <w:r w:rsidR="00937AEC">
        <w:rPr>
          <w:rFonts w:ascii="Arial" w:eastAsia="宋体" w:hAnsi="Arial" w:cs="Arial"/>
          <w:sz w:val="20"/>
          <w:szCs w:val="20"/>
        </w:rPr>
        <w:t xml:space="preserve"> introduce the inter-gNB </w:t>
      </w:r>
      <w:r w:rsidR="00664D98">
        <w:rPr>
          <w:rFonts w:ascii="Arial" w:eastAsia="宋体" w:hAnsi="Arial" w:cs="Arial"/>
          <w:sz w:val="20"/>
          <w:szCs w:val="20"/>
        </w:rPr>
        <w:t>signaling</w:t>
      </w:r>
      <w:r w:rsidR="00937AEC">
        <w:rPr>
          <w:rFonts w:ascii="Arial" w:eastAsia="宋体" w:hAnsi="Arial" w:cs="Arial"/>
          <w:sz w:val="20"/>
          <w:szCs w:val="20"/>
        </w:rPr>
        <w:t xml:space="preserve"> for the necessary information sharing between MN and SN to help MN </w:t>
      </w:r>
      <w:r w:rsidR="00664D98">
        <w:rPr>
          <w:rFonts w:ascii="Arial" w:eastAsia="宋体" w:hAnsi="Arial" w:cs="Arial"/>
          <w:sz w:val="20"/>
          <w:szCs w:val="20"/>
        </w:rPr>
        <w:t xml:space="preserve">to acquire the T_offset.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T_offset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af7"/>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lastRenderedPageBreak/>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r w:rsidR="00F11F7D" w:rsidRPr="00CC176D">
        <w:rPr>
          <w:rFonts w:ascii="Arial" w:hAnsi="Arial" w:cs="Arial"/>
          <w:i/>
          <w:iCs/>
          <w:sz w:val="20"/>
          <w:szCs w:val="20"/>
        </w:rPr>
        <w:t>maxToffset</w:t>
      </w:r>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r w:rsidRPr="00CC176D">
        <w:rPr>
          <w:rFonts w:ascii="Arial" w:hAnsi="Arial" w:cs="Arial"/>
          <w:i/>
          <w:iCs/>
          <w:sz w:val="20"/>
          <w:szCs w:val="20"/>
        </w:rPr>
        <w:t>maxToffset</w:t>
      </w:r>
      <w:r w:rsidRPr="00CC176D">
        <w:rPr>
          <w:rFonts w:ascii="Arial" w:hAnsi="Arial" w:cs="Arial"/>
          <w:sz w:val="20"/>
          <w:szCs w:val="20"/>
        </w:rPr>
        <w:t xml:space="preserve">. By setting </w:t>
      </w:r>
      <w:r w:rsidRPr="00CC176D">
        <w:rPr>
          <w:rFonts w:ascii="Arial" w:hAnsi="Arial" w:cs="Arial"/>
          <w:i/>
          <w:iCs/>
          <w:sz w:val="20"/>
          <w:szCs w:val="20"/>
        </w:rPr>
        <w:t>maxToffset</w:t>
      </w:r>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DengXian" w:hAnsi="Arial" w:cs="Arial"/>
          <w:sz w:val="20"/>
          <w:szCs w:val="20"/>
        </w:rPr>
        <w:t>the change in</w:t>
      </w:r>
      <w:r w:rsidR="001C5364" w:rsidRPr="00A544AD">
        <w:rPr>
          <w:rFonts w:ascii="Arial" w:eastAsia="DengXian" w:hAnsi="Arial" w:cs="Arial"/>
          <w:sz w:val="20"/>
          <w:szCs w:val="20"/>
        </w:rPr>
        <w:t xml:space="preserve"> the </w:t>
      </w:r>
      <w:r w:rsidR="001C5364" w:rsidRPr="007231D7">
        <w:rPr>
          <w:rFonts w:ascii="Arial" w:eastAsia="DengXian" w:hAnsi="Arial" w:cs="Arial"/>
          <w:i/>
          <w:sz w:val="20"/>
          <w:szCs w:val="20"/>
        </w:rPr>
        <w:t>maxToffset</w:t>
      </w:r>
      <w:r w:rsidR="001C5364" w:rsidRPr="00A544AD">
        <w:rPr>
          <w:rFonts w:ascii="Arial" w:eastAsia="DengXian"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t>There</w:t>
      </w:r>
      <w:r w:rsidR="004D206C">
        <w:rPr>
          <w:rFonts w:ascii="Arial" w:hAnsi="Arial" w:cs="Arial"/>
          <w:sz w:val="20"/>
          <w:szCs w:val="20"/>
        </w:rPr>
        <w:t xml:space="preserve"> are two directions for the inter-gNB signaling enhancement as follows. </w:t>
      </w:r>
    </w:p>
    <w:p w14:paraId="2288CEE5" w14:textId="57175DA5" w:rsidR="004D206C" w:rsidRPr="00277D9B" w:rsidRDefault="004D206C" w:rsidP="0047183B">
      <w:pPr>
        <w:pStyle w:val="af7"/>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r w:rsidRPr="00CC176D">
        <w:rPr>
          <w:rFonts w:ascii="Arial" w:hAnsi="Arial" w:cs="Arial"/>
          <w:i/>
          <w:iCs/>
          <w:sz w:val="20"/>
          <w:szCs w:val="20"/>
        </w:rPr>
        <w:t>maxToffset</w:t>
      </w:r>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CG-ConfigInf</w:t>
      </w:r>
      <w:r w:rsidR="00AD306B" w:rsidRPr="00FF7272">
        <w:rPr>
          <w:rFonts w:ascii="Arial" w:hAnsi="Arial" w:cs="Arial"/>
          <w:i/>
          <w:sz w:val="20"/>
          <w:szCs w:val="20"/>
        </w:rPr>
        <w:t>o</w:t>
      </w:r>
      <w:r w:rsidR="00615653">
        <w:rPr>
          <w:rFonts w:ascii="Arial" w:hAnsi="Arial" w:cs="Arial"/>
          <w:i/>
          <w:sz w:val="20"/>
          <w:szCs w:val="20"/>
        </w:rPr>
        <w:t>;</w:t>
      </w:r>
    </w:p>
    <w:p w14:paraId="7575E9CD" w14:textId="11F17BD2" w:rsidR="004D206C" w:rsidRPr="00FF7272" w:rsidRDefault="004D206C" w:rsidP="0047183B">
      <w:pPr>
        <w:pStyle w:val="af7"/>
        <w:numPr>
          <w:ilvl w:val="0"/>
          <w:numId w:val="10"/>
        </w:numPr>
        <w:overflowPunct w:val="0"/>
        <w:adjustRightInd w:val="0"/>
        <w:spacing w:after="180"/>
        <w:ind w:left="720"/>
        <w:textAlignment w:val="baseline"/>
        <w:rPr>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r w:rsidRPr="00FF7272">
        <w:rPr>
          <w:rFonts w:ascii="Arial" w:hAnsi="Arial" w:cs="Arial"/>
          <w:i/>
          <w:sz w:val="20"/>
          <w:szCs w:val="20"/>
        </w:rPr>
        <w:t>maxToffset</w:t>
      </w:r>
      <w:r w:rsidRPr="00FF7272">
        <w:rPr>
          <w:rFonts w:ascii="Arial" w:hAnsi="Arial" w:cs="Arial"/>
          <w:sz w:val="20"/>
          <w:szCs w:val="20"/>
        </w:rPr>
        <w:t xml:space="preserve"> restrictions imposed by the MN.</w:t>
      </w:r>
    </w:p>
    <w:p w14:paraId="54A9CAE9" w14:textId="77777777" w:rsidR="003C66B8" w:rsidRPr="00022799" w:rsidRDefault="003C66B8" w:rsidP="00442B09">
      <w:pPr>
        <w:pStyle w:val="af7"/>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af7"/>
        <w:numPr>
          <w:ilvl w:val="0"/>
          <w:numId w:val="8"/>
        </w:numPr>
        <w:overflowPunct w:val="0"/>
        <w:adjustRightInd w:val="0"/>
        <w:spacing w:after="180"/>
        <w:textAlignment w:val="baseline"/>
        <w:rPr>
          <w:ins w:id="0"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pPr>
        <w:pStyle w:val="af7"/>
        <w:overflowPunct w:val="0"/>
        <w:adjustRightInd w:val="0"/>
        <w:spacing w:after="180"/>
        <w:ind w:left="360"/>
        <w:textAlignment w:val="baseline"/>
        <w:rPr>
          <w:rFonts w:ascii="Arial" w:hAnsi="Arial" w:cs="Arial"/>
          <w:sz w:val="20"/>
          <w:szCs w:val="20"/>
        </w:rPr>
        <w:pPrChange w:id="1" w:author="vivo" w:date="2020-05-14T14:27:00Z">
          <w:pPr>
            <w:pStyle w:val="af7"/>
            <w:numPr>
              <w:numId w:val="8"/>
            </w:numPr>
            <w:overflowPunct w:val="0"/>
            <w:adjustRightInd w:val="0"/>
            <w:spacing w:after="180"/>
            <w:ind w:left="360" w:hanging="360"/>
            <w:textAlignment w:val="baseline"/>
          </w:pPr>
        </w:pPrChange>
      </w:pPr>
      <w:ins w:id="2"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r w:rsidR="00AD306B" w:rsidRPr="00403A93">
        <w:rPr>
          <w:rFonts w:ascii="Arial" w:hAnsi="Arial" w:cs="Arial"/>
          <w:i/>
          <w:color w:val="538135" w:themeColor="accent6" w:themeShade="BF"/>
          <w:sz w:val="20"/>
          <w:szCs w:val="20"/>
        </w:rPr>
        <w:t xml:space="preserve">maxToffsetSCG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MN decides the T_offset based</w:t>
      </w:r>
      <w:r w:rsidR="00A17770">
        <w:rPr>
          <w:rFonts w:ascii="Arial" w:hAnsi="Arial" w:cs="Arial"/>
          <w:sz w:val="20"/>
          <w:szCs w:val="20"/>
        </w:rPr>
        <w:t xml:space="preserve"> on</w:t>
      </w:r>
      <w:r w:rsidR="008413E3">
        <w:rPr>
          <w:rFonts w:ascii="Arial" w:hAnsi="Arial" w:cs="Arial"/>
          <w:sz w:val="20"/>
          <w:szCs w:val="20"/>
        </w:rPr>
        <w:t xml:space="preserve"> </w:t>
      </w:r>
      <w:r w:rsidR="008413E3" w:rsidRPr="00403A93">
        <w:rPr>
          <w:rFonts w:ascii="Arial" w:hAnsi="Arial" w:cs="Arial"/>
          <w:i/>
          <w:color w:val="538135" w:themeColor="accent6" w:themeShade="BF"/>
          <w:sz w:val="20"/>
          <w:szCs w:val="20"/>
        </w:rPr>
        <w:t>maxToffsetSCG</w:t>
      </w:r>
      <w:r w:rsidR="008413E3">
        <w:rPr>
          <w:rFonts w:ascii="Arial" w:hAnsi="Arial" w:cs="Arial"/>
          <w:sz w:val="20"/>
          <w:szCs w:val="20"/>
        </w:rPr>
        <w:t>.</w:t>
      </w:r>
      <w:r w:rsidR="00442B09">
        <w:rPr>
          <w:rFonts w:ascii="Arial" w:hAnsi="Arial" w:cs="Arial"/>
          <w:sz w:val="20"/>
          <w:szCs w:val="20"/>
        </w:rPr>
        <w:t xml:space="preserve"> </w:t>
      </w:r>
    </w:p>
    <w:p w14:paraId="3F8BF3DB" w14:textId="43AC75FC" w:rsidR="00442B09" w:rsidRDefault="00C80082" w:rsidP="002C7AF6">
      <w:pPr>
        <w:pStyle w:val="af7"/>
        <w:overflowPunct w:val="0"/>
        <w:adjustRightInd w:val="0"/>
        <w:spacing w:after="180"/>
        <w:ind w:left="360"/>
        <w:textAlignment w:val="baseline"/>
        <w:rPr>
          <w:ins w:id="3" w:author="vivo" w:date="2020-05-14T14:26:00Z"/>
          <w:rFonts w:ascii="Arial" w:hAnsi="Arial" w:cs="Arial"/>
          <w:sz w:val="20"/>
          <w:szCs w:val="20"/>
        </w:rPr>
      </w:pPr>
      <w:ins w:id="4" w:author="vivo" w:date="2020-05-14T14:27:00Z">
        <w:r>
          <w:rPr>
            <w:rFonts w:ascii="Arial" w:hAnsi="Arial" w:cs="Arial"/>
            <w:sz w:val="20"/>
            <w:szCs w:val="20"/>
          </w:rPr>
          <w:t xml:space="preserve">- </w:t>
        </w:r>
      </w:ins>
      <w:ins w:id="5" w:author="vivo" w:date="2020-05-14T14:26:00Z">
        <w:r>
          <w:rPr>
            <w:rFonts w:ascii="Arial" w:hAnsi="Arial" w:cs="Arial" w:hint="eastAsia"/>
            <w:sz w:val="20"/>
            <w:szCs w:val="20"/>
          </w:rPr>
          <w:t>M</w:t>
        </w:r>
        <w:r>
          <w:rPr>
            <w:rFonts w:ascii="Arial" w:hAnsi="Arial" w:cs="Arial"/>
            <w:sz w:val="20"/>
            <w:szCs w:val="20"/>
          </w:rPr>
          <w:t>N can also request SN</w:t>
        </w:r>
      </w:ins>
      <w:ins w:id="6" w:author="vivo" w:date="2020-05-14T14:27:00Z">
        <w:r>
          <w:rPr>
            <w:rFonts w:ascii="Arial" w:hAnsi="Arial" w:cs="Arial"/>
            <w:sz w:val="20"/>
            <w:szCs w:val="20"/>
          </w:rPr>
          <w:t xml:space="preserve"> to</w:t>
        </w:r>
      </w:ins>
      <w:ins w:id="7" w:author="vivo" w:date="2020-05-14T14:26:00Z">
        <w:r>
          <w:rPr>
            <w:rFonts w:ascii="Arial" w:hAnsi="Arial" w:cs="Arial"/>
            <w:sz w:val="20"/>
            <w:szCs w:val="20"/>
          </w:rPr>
          <w:t xml:space="preserve"> </w:t>
        </w:r>
      </w:ins>
      <w:ins w:id="8" w:author="vivo" w:date="2020-05-14T14:27:00Z">
        <w:r>
          <w:rPr>
            <w:rFonts w:ascii="Arial" w:hAnsi="Arial" w:cs="Arial"/>
            <w:sz w:val="20"/>
            <w:szCs w:val="20"/>
          </w:rPr>
          <w:t xml:space="preserve">provides the </w:t>
        </w:r>
        <w:r w:rsidRPr="00403A93">
          <w:rPr>
            <w:rFonts w:ascii="Arial" w:hAnsi="Arial" w:cs="Arial"/>
            <w:i/>
            <w:color w:val="538135" w:themeColor="accent6" w:themeShade="BF"/>
            <w:sz w:val="20"/>
            <w:szCs w:val="20"/>
          </w:rPr>
          <w:t xml:space="preserve">maxToffsetSCG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9" w:author="vivo" w:date="2020-05-14T14:26:00Z">
        <w:r>
          <w:rPr>
            <w:rFonts w:ascii="Arial" w:hAnsi="Arial" w:cs="Arial"/>
            <w:sz w:val="20"/>
            <w:szCs w:val="20"/>
          </w:rPr>
          <w:t xml:space="preserve"> </w:t>
        </w:r>
      </w:ins>
    </w:p>
    <w:p w14:paraId="0D58743D" w14:textId="77777777" w:rsidR="00C80082" w:rsidRDefault="00C80082" w:rsidP="002C7AF6">
      <w:pPr>
        <w:pStyle w:val="af7"/>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0"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1"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12" w:author="Ericsson" w:date="2020-05-13T16:11:00Z"/>
                <w:rFonts w:ascii="Arial" w:hAnsi="Arial" w:cs="Arial"/>
                <w:sz w:val="20"/>
                <w:szCs w:val="20"/>
              </w:rPr>
            </w:pPr>
            <w:ins w:id="13" w:author="Ericsson" w:date="2020-05-13T16:01:00Z">
              <w:r>
                <w:rPr>
                  <w:rFonts w:ascii="Arial" w:hAnsi="Arial" w:cs="Arial"/>
                  <w:sz w:val="20"/>
                  <w:szCs w:val="20"/>
                </w:rPr>
                <w:t>Our preference</w:t>
              </w:r>
            </w:ins>
            <w:ins w:id="14" w:author="Ericsson" w:date="2020-05-13T16:08:00Z">
              <w:r>
                <w:rPr>
                  <w:rFonts w:ascii="Arial" w:hAnsi="Arial" w:cs="Arial"/>
                  <w:sz w:val="20"/>
                  <w:szCs w:val="20"/>
                </w:rPr>
                <w:t xml:space="preserve"> is </w:t>
              </w:r>
            </w:ins>
            <w:ins w:id="15" w:author="Ericsson" w:date="2020-05-13T16:09:00Z">
              <w:r>
                <w:rPr>
                  <w:rFonts w:ascii="Arial" w:hAnsi="Arial" w:cs="Arial"/>
                  <w:sz w:val="20"/>
                  <w:szCs w:val="20"/>
                </w:rPr>
                <w:t xml:space="preserve">for Solution 1 (we are </w:t>
              </w:r>
            </w:ins>
            <w:ins w:id="16"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17" w:author="Ericsson" w:date="2020-05-13T16:11:00Z">
              <w:r w:rsidR="00BB7D98">
                <w:rPr>
                  <w:rFonts w:ascii="Arial" w:hAnsi="Arial" w:cs="Arial"/>
                  <w:sz w:val="20"/>
                  <w:szCs w:val="20"/>
                </w:rPr>
                <w:t xml:space="preserve"> solution</w:t>
              </w:r>
            </w:ins>
            <w:ins w:id="18" w:author="Ericsson" w:date="2020-05-13T16:10:00Z">
              <w:r w:rsidR="00BB7D98">
                <w:rPr>
                  <w:rFonts w:ascii="Arial" w:hAnsi="Arial" w:cs="Arial"/>
                  <w:sz w:val="20"/>
                  <w:szCs w:val="20"/>
                </w:rPr>
                <w:t xml:space="preserve"> guarantee</w:t>
              </w:r>
            </w:ins>
            <w:ins w:id="19" w:author="Ericsson" w:date="2020-05-13T16:11:00Z">
              <w:r w:rsidR="00BB7D98">
                <w:rPr>
                  <w:rFonts w:ascii="Arial" w:hAnsi="Arial" w:cs="Arial"/>
                  <w:sz w:val="20"/>
                  <w:szCs w:val="20"/>
                </w:rPr>
                <w:t>s</w:t>
              </w:r>
            </w:ins>
            <w:ins w:id="20"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1"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22"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23" w:author="Ericsson" w:date="2020-05-13T16:12:00Z">
              <w:r>
                <w:rPr>
                  <w:rFonts w:ascii="Arial" w:hAnsi="Arial" w:cs="Arial"/>
                  <w:sz w:val="20"/>
                  <w:szCs w:val="20"/>
                </w:rPr>
                <w:t>The main drawback if we go with Solution 2 is that the SN will “enforce” how the MN should perform the scheduling</w:t>
              </w:r>
            </w:ins>
            <w:ins w:id="24" w:author="Ericsson" w:date="2020-05-13T16:13:00Z">
              <w:r>
                <w:rPr>
                  <w:rFonts w:ascii="Arial" w:hAnsi="Arial" w:cs="Arial"/>
                  <w:sz w:val="20"/>
                  <w:szCs w:val="20"/>
                </w:rPr>
                <w:t xml:space="preserve"> and this is something we want to avoid. We </w:t>
              </w:r>
            </w:ins>
            <w:ins w:id="25"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26"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27"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spacing w:before="60" w:after="60"/>
              <w:rPr>
                <w:ins w:id="28" w:author="vivo" w:date="2020-05-14T11:38:00Z"/>
                <w:rFonts w:ascii="Arial" w:eastAsia="宋体" w:hAnsi="Arial" w:cs="Arial"/>
                <w:sz w:val="20"/>
                <w:szCs w:val="20"/>
              </w:rPr>
            </w:pPr>
            <w:ins w:id="29" w:author="vivo" w:date="2020-05-14T11:38:00Z">
              <w:r w:rsidRPr="003E3941">
                <w:rPr>
                  <w:rFonts w:ascii="Arial" w:eastAsia="宋体" w:hAnsi="Arial" w:cs="Arial"/>
                  <w:sz w:val="20"/>
                  <w:szCs w:val="20"/>
                </w:rPr>
                <w:t>In our understanding, solution1 has the following issues:</w:t>
              </w:r>
            </w:ins>
          </w:p>
          <w:p w14:paraId="1E73AB9F" w14:textId="58B6D4FA" w:rsidR="003E3941" w:rsidRPr="00564D18" w:rsidRDefault="003E3941" w:rsidP="003E3941">
            <w:pPr>
              <w:numPr>
                <w:ilvl w:val="0"/>
                <w:numId w:val="14"/>
              </w:numPr>
              <w:spacing w:before="60" w:after="60"/>
              <w:ind w:left="540"/>
              <w:textAlignment w:val="center"/>
              <w:rPr>
                <w:ins w:id="30" w:author="vivo" w:date="2020-05-14T14:36:00Z"/>
                <w:rFonts w:ascii="Calibri" w:eastAsia="宋体" w:hAnsi="Calibri" w:cs="Calibri"/>
                <w:sz w:val="21"/>
                <w:szCs w:val="21"/>
                <w:rPrChange w:id="31" w:author="vivo" w:date="2020-05-14T14:36:00Z">
                  <w:rPr>
                    <w:ins w:id="32" w:author="vivo" w:date="2020-05-14T14:36:00Z"/>
                    <w:rFonts w:ascii="Arial" w:eastAsia="宋体" w:hAnsi="Arial" w:cs="Arial"/>
                    <w:sz w:val="20"/>
                    <w:szCs w:val="20"/>
                  </w:rPr>
                </w:rPrChange>
              </w:rPr>
            </w:pPr>
            <w:ins w:id="33" w:author="vivo" w:date="2020-05-14T11:38:00Z">
              <w:r w:rsidRPr="003E3941">
                <w:rPr>
                  <w:rFonts w:ascii="Arial" w:eastAsia="宋体" w:hAnsi="Arial" w:cs="Arial"/>
                  <w:sz w:val="20"/>
                  <w:szCs w:val="20"/>
                </w:rPr>
                <w:t xml:space="preserve">T_offset is anyway the value of </w:t>
              </w:r>
              <w:r w:rsidRPr="003E3941">
                <w:rPr>
                  <w:rFonts w:ascii="Arial" w:eastAsia="宋体" w:hAnsi="Arial" w:cs="Arial"/>
                  <w:i/>
                  <w:iCs/>
                  <w:sz w:val="20"/>
                  <w:szCs w:val="20"/>
                </w:rPr>
                <w:t xml:space="preserve">maxToffset </w:t>
              </w:r>
              <w:r w:rsidRPr="003E3941">
                <w:rPr>
                  <w:rFonts w:ascii="Arial" w:eastAsia="宋体" w:hAnsi="Arial" w:cs="Arial"/>
                  <w:sz w:val="20"/>
                  <w:szCs w:val="20"/>
                </w:rPr>
                <w:t>from MN point of view</w:t>
              </w:r>
              <w:r w:rsidRPr="003E3941">
                <w:rPr>
                  <w:rFonts w:ascii="Arial" w:eastAsia="宋体" w:hAnsi="Arial" w:cs="Arial"/>
                  <w:i/>
                  <w:iCs/>
                  <w:sz w:val="20"/>
                  <w:szCs w:val="20"/>
                </w:rPr>
                <w:t xml:space="preserve">, </w:t>
              </w:r>
              <w:r w:rsidRPr="003E3941">
                <w:rPr>
                  <w:rFonts w:ascii="Arial" w:eastAsia="宋体" w:hAnsi="Arial" w:cs="Arial"/>
                  <w:sz w:val="20"/>
                  <w:szCs w:val="20"/>
                </w:rPr>
                <w:t xml:space="preserve">even if the values of </w:t>
              </w:r>
              <m:oMath>
                <m:sSubSup>
                  <m:sSubSupPr>
                    <m:ctrlPr>
                      <w:rPr>
                        <w:rFonts w:ascii="Cambria Math" w:eastAsia="宋体" w:hAnsi="Cambria Math" w:cs="Calibri"/>
                        <w:szCs w:val="21"/>
                      </w:rPr>
                    </m:ctrlPr>
                  </m:sSubSupPr>
                  <m:e>
                    <m:r>
                      <w:rPr>
                        <w:rFonts w:ascii="Cambria Math" w:eastAsia="宋体" w:hAnsi="Cambria Math" w:cs="Calibri"/>
                        <w:szCs w:val="21"/>
                      </w:rPr>
                      <m:t>T</m:t>
                    </m:r>
                  </m:e>
                  <m:sub>
                    <m:r>
                      <w:rPr>
                        <w:rFonts w:ascii="Cambria Math" w:eastAsia="宋体" w:hAnsi="Cambria Math" w:cs="Calibri"/>
                        <w:szCs w:val="21"/>
                      </w:rPr>
                      <m:t>proc</m:t>
                    </m:r>
                    <m:r>
                      <m:rPr>
                        <m:sty m:val="p"/>
                      </m:rPr>
                      <w:rPr>
                        <w:rFonts w:ascii="Cambria Math" w:eastAsia="宋体" w:hAnsi="Cambria Math" w:cs="Calibri"/>
                        <w:szCs w:val="21"/>
                      </w:rPr>
                      <m:t>,</m:t>
                    </m:r>
                    <m:r>
                      <w:rPr>
                        <w:rFonts w:ascii="Cambria Math" w:eastAsia="宋体" w:hAnsi="Cambria Math" w:cs="Calibri"/>
                        <w:szCs w:val="21"/>
                      </w:rPr>
                      <m:t>MCG</m:t>
                    </m:r>
                  </m:sub>
                  <m:sup>
                    <m:r>
                      <w:rPr>
                        <w:rFonts w:ascii="Cambria Math" w:eastAsia="宋体" w:hAnsi="Cambria Math" w:cs="Calibri"/>
                        <w:szCs w:val="21"/>
                      </w:rPr>
                      <m:t>max</m:t>
                    </m:r>
                  </m:sup>
                </m:sSubSup>
              </m:oMath>
              <w:r w:rsidRPr="003E3941">
                <w:rPr>
                  <w:rFonts w:ascii="Arial" w:eastAsia="宋体" w:hAnsi="Arial" w:cs="Arial"/>
                  <w:sz w:val="20"/>
                  <w:szCs w:val="20"/>
                </w:rPr>
                <w:t xml:space="preserve"> </w:t>
              </w:r>
              <m:oMath>
                <m:r>
                  <m:rPr>
                    <m:sty m:val="p"/>
                  </m:rPr>
                  <w:rPr>
                    <w:rFonts w:ascii="Cambria Math" w:eastAsia="宋体" w:hAnsi="Cambria Math" w:cs="Calibri"/>
                    <w:szCs w:val="21"/>
                  </w:rPr>
                  <m:t>and </m:t>
                </m:r>
                <m:sSubSup>
                  <m:sSubSupPr>
                    <m:ctrlPr>
                      <w:rPr>
                        <w:rFonts w:ascii="Cambria Math" w:eastAsia="宋体" w:hAnsi="Cambria Math" w:cs="Calibri"/>
                        <w:szCs w:val="21"/>
                      </w:rPr>
                    </m:ctrlPr>
                  </m:sSubSupPr>
                  <m:e>
                    <m:r>
                      <w:rPr>
                        <w:rFonts w:ascii="Cambria Math" w:eastAsia="宋体" w:hAnsi="Cambria Math" w:cs="Calibri"/>
                        <w:szCs w:val="21"/>
                      </w:rPr>
                      <m:t>T</m:t>
                    </m:r>
                  </m:e>
                  <m:sub>
                    <m:r>
                      <w:rPr>
                        <w:rFonts w:ascii="Cambria Math" w:eastAsia="宋体" w:hAnsi="Cambria Math" w:cs="Calibri"/>
                        <w:szCs w:val="21"/>
                      </w:rPr>
                      <m:t>proc</m:t>
                    </m:r>
                    <m:r>
                      <m:rPr>
                        <m:sty m:val="p"/>
                      </m:rPr>
                      <w:rPr>
                        <w:rFonts w:ascii="Cambria Math" w:eastAsia="宋体" w:hAnsi="Cambria Math" w:cs="Calibri"/>
                        <w:szCs w:val="21"/>
                      </w:rPr>
                      <m:t>,</m:t>
                    </m:r>
                    <m:r>
                      <w:rPr>
                        <w:rFonts w:ascii="Cambria Math" w:eastAsia="宋体" w:hAnsi="Cambria Math" w:cs="Calibri"/>
                        <w:szCs w:val="21"/>
                      </w:rPr>
                      <m:t>SCG</m:t>
                    </m:r>
                  </m:sub>
                  <m:sup>
                    <m:r>
                      <w:rPr>
                        <w:rFonts w:ascii="Cambria Math" w:eastAsia="宋体" w:hAnsi="Cambria Math" w:cs="Calibri"/>
                        <w:szCs w:val="21"/>
                      </w:rPr>
                      <m:t>max</m:t>
                    </m:r>
                  </m:sup>
                </m:sSubSup>
              </m:oMath>
              <w:r w:rsidRPr="003E3941">
                <w:rPr>
                  <w:rFonts w:ascii="Arial" w:eastAsia="宋体" w:hAnsi="Arial" w:cs="Arial"/>
                  <w:sz w:val="20"/>
                  <w:szCs w:val="20"/>
                </w:rPr>
                <w:t xml:space="preserve"> are smaller than </w:t>
              </w:r>
              <w:r w:rsidRPr="003E3941">
                <w:rPr>
                  <w:rFonts w:ascii="Arial" w:eastAsia="宋体" w:hAnsi="Arial" w:cs="Arial"/>
                  <w:i/>
                  <w:iCs/>
                  <w:sz w:val="20"/>
                  <w:szCs w:val="20"/>
                </w:rPr>
                <w:t>maxToffset</w:t>
              </w:r>
              <w:r w:rsidRPr="003E3941">
                <w:rPr>
                  <w:rFonts w:ascii="Calibri" w:eastAsia="宋体" w:hAnsi="Calibri" w:cs="Calibri"/>
                  <w:szCs w:val="21"/>
                </w:rPr>
                <w:t>,</w:t>
              </w:r>
              <w:r w:rsidRPr="003E3941">
                <w:rPr>
                  <w:rFonts w:ascii="Arial" w:eastAsia="宋体" w:hAnsi="Arial" w:cs="Arial"/>
                  <w:sz w:val="20"/>
                  <w:szCs w:val="20"/>
                </w:rPr>
                <w:t xml:space="preserve"> and thus, RAN1 agreement needs to be changed to avoid the misalignment of the T_offset value calculated by MN and UE. </w:t>
              </w:r>
            </w:ins>
          </w:p>
          <w:p w14:paraId="791554A8" w14:textId="3666D3AC" w:rsidR="00564D18" w:rsidRPr="00564D18" w:rsidRDefault="00564D18">
            <w:pPr>
              <w:spacing w:before="60" w:after="60"/>
              <w:ind w:left="540"/>
              <w:textAlignment w:val="center"/>
              <w:rPr>
                <w:ins w:id="34" w:author="vivo" w:date="2020-05-14T11:38:00Z"/>
                <w:rFonts w:ascii="Arial" w:eastAsia="宋体" w:hAnsi="Arial" w:cs="Arial"/>
                <w:sz w:val="20"/>
                <w:szCs w:val="20"/>
                <w:rPrChange w:id="35" w:author="vivo" w:date="2020-05-14T14:36:00Z">
                  <w:rPr>
                    <w:ins w:id="36" w:author="vivo" w:date="2020-05-14T11:38:00Z"/>
                    <w:rFonts w:ascii="Calibri" w:eastAsia="宋体" w:hAnsi="Calibri" w:cs="Calibri"/>
                    <w:szCs w:val="21"/>
                  </w:rPr>
                </w:rPrChange>
              </w:rPr>
              <w:pPrChange w:id="37" w:author="vivo" w:date="2020-05-14T14:36:00Z">
                <w:pPr>
                  <w:numPr>
                    <w:numId w:val="14"/>
                  </w:numPr>
                  <w:tabs>
                    <w:tab w:val="num" w:pos="720"/>
                  </w:tabs>
                  <w:spacing w:before="60" w:after="60"/>
                  <w:ind w:left="540" w:hanging="360"/>
                  <w:textAlignment w:val="center"/>
                </w:pPr>
              </w:pPrChange>
            </w:pPr>
            <w:ins w:id="38" w:author="vivo" w:date="2020-05-14T14:36:00Z">
              <w:r w:rsidRPr="00564D18">
                <w:rPr>
                  <w:rFonts w:ascii="Arial" w:eastAsia="宋体" w:hAnsi="Arial" w:cs="Arial"/>
                  <w:sz w:val="20"/>
                  <w:szCs w:val="20"/>
                  <w:rPrChange w:id="39" w:author="vivo" w:date="2020-05-14T14:36:00Z">
                    <w:rPr>
                      <w:rFonts w:ascii="Calibri" w:eastAsia="宋体" w:hAnsi="Calibri" w:cs="Calibri"/>
                      <w:szCs w:val="21"/>
                    </w:rPr>
                  </w:rPrChange>
                </w:rPr>
                <w:t xml:space="preserve">For example, </w:t>
              </w:r>
              <w:r>
                <w:rPr>
                  <w:rFonts w:ascii="Arial" w:eastAsia="宋体" w:hAnsi="Arial" w:cs="Arial"/>
                  <w:sz w:val="20"/>
                  <w:szCs w:val="20"/>
                </w:rPr>
                <w:t>MN g</w:t>
              </w:r>
            </w:ins>
            <w:ins w:id="40" w:author="vivo" w:date="2020-05-14T14:37:00Z">
              <w:r>
                <w:rPr>
                  <w:rFonts w:ascii="Arial" w:eastAsia="宋体" w:hAnsi="Arial" w:cs="Arial"/>
                  <w:sz w:val="20"/>
                  <w:szCs w:val="20"/>
                </w:rPr>
                <w:t xml:space="preserve">ives </w:t>
              </w:r>
              <w:r w:rsidRPr="003E3941">
                <w:rPr>
                  <w:rFonts w:ascii="Arial" w:eastAsia="宋体" w:hAnsi="Arial" w:cs="Arial"/>
                  <w:i/>
                  <w:iCs/>
                  <w:sz w:val="20"/>
                  <w:szCs w:val="20"/>
                </w:rPr>
                <w:t>maxToffset</w:t>
              </w:r>
              <w:r>
                <w:rPr>
                  <w:rFonts w:ascii="Arial" w:eastAsia="宋体" w:hAnsi="Arial" w:cs="Arial"/>
                  <w:sz w:val="20"/>
                  <w:szCs w:val="20"/>
                </w:rPr>
                <w:t xml:space="preserve"> =50ms to SN, SN configure</w:t>
              </w:r>
            </w:ins>
            <w:ins w:id="41" w:author="vivo" w:date="2020-05-14T14:38:00Z">
              <w:r>
                <w:rPr>
                  <w:rFonts w:ascii="Arial" w:eastAsia="宋体" w:hAnsi="Arial" w:cs="Arial"/>
                  <w:sz w:val="20"/>
                  <w:szCs w:val="20"/>
                </w:rPr>
                <w:t>s</w:t>
              </w:r>
            </w:ins>
            <w:ins w:id="42" w:author="vivo" w:date="2020-05-14T14:37:00Z">
              <w:r w:rsidRPr="003E3941">
                <w:rPr>
                  <w:rFonts w:ascii="Arial" w:eastAsia="宋体" w:hAnsi="Arial" w:cs="Arial"/>
                  <w:i/>
                  <w:iCs/>
                  <w:sz w:val="20"/>
                  <w:szCs w:val="20"/>
                </w:rPr>
                <w:t xml:space="preserve"> maxToffset</w:t>
              </w:r>
              <w:r>
                <w:rPr>
                  <w:rFonts w:ascii="Arial" w:eastAsia="宋体" w:hAnsi="Arial" w:cs="Arial"/>
                  <w:sz w:val="20"/>
                  <w:szCs w:val="20"/>
                </w:rPr>
                <w:t xml:space="preserve"> =30ms</w:t>
              </w:r>
            </w:ins>
            <w:ins w:id="43" w:author="vivo" w:date="2020-05-14T14:38:00Z">
              <w:r>
                <w:rPr>
                  <w:rFonts w:ascii="Arial" w:eastAsia="宋体" w:hAnsi="Arial" w:cs="Arial"/>
                  <w:sz w:val="20"/>
                  <w:szCs w:val="20"/>
                </w:rPr>
                <w:t xml:space="preserve"> to the UE.</w:t>
              </w:r>
            </w:ins>
            <w:ins w:id="44" w:author="vivo" w:date="2020-05-14T14:37:00Z">
              <w:r>
                <w:rPr>
                  <w:rFonts w:ascii="Arial" w:eastAsia="宋体" w:hAnsi="Arial" w:cs="Arial"/>
                  <w:sz w:val="20"/>
                  <w:szCs w:val="20"/>
                </w:rPr>
                <w:t xml:space="preserve"> </w:t>
              </w:r>
            </w:ins>
            <w:ins w:id="45" w:author="vivo" w:date="2020-05-14T14:38:00Z">
              <w:r>
                <w:rPr>
                  <w:rFonts w:ascii="Arial" w:eastAsia="宋体" w:hAnsi="Arial" w:cs="Arial"/>
                  <w:sz w:val="20"/>
                  <w:szCs w:val="20"/>
                </w:rPr>
                <w:t>There still is misalignment between MN and UE.</w:t>
              </w:r>
            </w:ins>
          </w:p>
          <w:p w14:paraId="30CA3FC3" w14:textId="6C46B617" w:rsidR="00C80082" w:rsidRDefault="00C80082" w:rsidP="00C80082">
            <w:pPr>
              <w:rPr>
                <w:ins w:id="46" w:author="vivo" w:date="2020-05-14T14:35:00Z"/>
                <w:rFonts w:ascii="Arial" w:eastAsia="宋体" w:hAnsi="Arial" w:cs="Arial"/>
                <w:sz w:val="20"/>
                <w:szCs w:val="20"/>
              </w:rPr>
            </w:pPr>
            <w:ins w:id="47" w:author="vivo" w:date="2020-05-14T14:34:00Z">
              <w:r>
                <w:rPr>
                  <w:rFonts w:ascii="Arial" w:eastAsia="宋体" w:hAnsi="Arial" w:cs="Arial"/>
                  <w:sz w:val="20"/>
                  <w:szCs w:val="20"/>
                </w:rPr>
                <w:t>Solution 2</w:t>
              </w:r>
            </w:ins>
            <w:ins w:id="48" w:author="vivo" w:date="2020-05-14T14:42:00Z">
              <w:r w:rsidR="00564D18">
                <w:rPr>
                  <w:rFonts w:ascii="Arial" w:eastAsia="宋体" w:hAnsi="Arial" w:cs="Arial"/>
                  <w:sz w:val="20"/>
                  <w:szCs w:val="20"/>
                </w:rPr>
                <w:t xml:space="preserve"> </w:t>
              </w:r>
            </w:ins>
            <w:ins w:id="49" w:author="vivo" w:date="2020-05-14T14:35:00Z">
              <w:r>
                <w:rPr>
                  <w:rFonts w:ascii="Arial" w:eastAsia="宋体" w:hAnsi="Arial" w:cs="Arial"/>
                  <w:sz w:val="20"/>
                  <w:szCs w:val="20"/>
                </w:rPr>
                <w:t>can work well</w:t>
              </w:r>
            </w:ins>
            <w:ins w:id="50" w:author="vivo" w:date="2020-05-14T14:38:00Z">
              <w:r w:rsidR="00564D18">
                <w:rPr>
                  <w:rFonts w:ascii="Arial" w:eastAsia="宋体" w:hAnsi="Arial" w:cs="Arial"/>
                  <w:sz w:val="20"/>
                  <w:szCs w:val="20"/>
                </w:rPr>
                <w:t>. Even MN give</w:t>
              </w:r>
            </w:ins>
            <w:ins w:id="51" w:author="vivo" w:date="2020-05-14T14:39:00Z">
              <w:r w:rsidR="00564D18">
                <w:rPr>
                  <w:rFonts w:ascii="Arial" w:eastAsia="宋体" w:hAnsi="Arial" w:cs="Arial"/>
                  <w:sz w:val="20"/>
                  <w:szCs w:val="20"/>
                </w:rPr>
                <w:t>s the max restriction to SN, SN sh</w:t>
              </w:r>
            </w:ins>
            <w:ins w:id="52" w:author="vivo" w:date="2020-05-14T14:42:00Z">
              <w:r w:rsidR="00564D18">
                <w:rPr>
                  <w:rFonts w:ascii="Arial" w:eastAsia="宋体" w:hAnsi="Arial" w:cs="Arial"/>
                  <w:sz w:val="20"/>
                  <w:szCs w:val="20"/>
                </w:rPr>
                <w:t>all</w:t>
              </w:r>
            </w:ins>
            <w:ins w:id="53" w:author="vivo" w:date="2020-05-14T14:39:00Z">
              <w:r w:rsidR="00564D18">
                <w:rPr>
                  <w:rFonts w:ascii="Arial" w:eastAsia="宋体" w:hAnsi="Arial" w:cs="Arial"/>
                  <w:sz w:val="20"/>
                  <w:szCs w:val="20"/>
                </w:rPr>
                <w:t xml:space="preserve"> send the real T_offset to the MN to align the </w:t>
              </w:r>
            </w:ins>
            <w:ins w:id="54" w:author="vivo" w:date="2020-05-14T14:40:00Z">
              <w:r w:rsidR="00564D18">
                <w:rPr>
                  <w:rFonts w:ascii="Arial" w:eastAsia="宋体" w:hAnsi="Arial" w:cs="Arial"/>
                  <w:sz w:val="20"/>
                  <w:szCs w:val="20"/>
                </w:rPr>
                <w:t xml:space="preserve">understanding between MN and UE. </w:t>
              </w:r>
            </w:ins>
          </w:p>
          <w:p w14:paraId="55450A18" w14:textId="77777777" w:rsidR="00C80082" w:rsidRDefault="00C80082" w:rsidP="00C80082">
            <w:pPr>
              <w:rPr>
                <w:ins w:id="55" w:author="vivo" w:date="2020-05-14T14:35:00Z"/>
                <w:rFonts w:ascii="Arial" w:eastAsia="宋体" w:hAnsi="Arial" w:cs="Arial"/>
                <w:sz w:val="20"/>
                <w:szCs w:val="20"/>
              </w:rPr>
            </w:pPr>
          </w:p>
          <w:p w14:paraId="53C21319" w14:textId="77777777" w:rsidR="008641A2" w:rsidRDefault="008641A2" w:rsidP="003E3941">
            <w:pPr>
              <w:rPr>
                <w:ins w:id="56" w:author="vivo" w:date="2020-05-14T14:24:00Z"/>
                <w:rFonts w:ascii="Arial" w:eastAsia="宋体" w:hAnsi="Arial" w:cs="Arial"/>
                <w:sz w:val="24"/>
                <w:szCs w:val="24"/>
              </w:rPr>
            </w:pPr>
          </w:p>
          <w:p w14:paraId="1EF2E8C1" w14:textId="6802F01A" w:rsidR="008641A2" w:rsidRPr="003E3941" w:rsidRDefault="008641A2" w:rsidP="003E3941">
            <w:pPr>
              <w:rPr>
                <w:rFonts w:ascii="Arial" w:eastAsia="宋体" w:hAnsi="Arial" w:cs="Arial"/>
                <w:sz w:val="24"/>
                <w:szCs w:val="24"/>
              </w:rPr>
            </w:pPr>
          </w:p>
        </w:tc>
      </w:tr>
      <w:tr w:rsidR="00DC79A2" w:rsidRPr="005F5F4C" w14:paraId="02292023" w14:textId="77777777">
        <w:tc>
          <w:tcPr>
            <w:tcW w:w="1460" w:type="dxa"/>
            <w:shd w:val="clear" w:color="auto" w:fill="auto"/>
            <w:vAlign w:val="center"/>
          </w:tcPr>
          <w:p w14:paraId="6E9280AF" w14:textId="49D3243E" w:rsidR="00DC79A2" w:rsidRPr="005F5F4C" w:rsidRDefault="00DC79A2" w:rsidP="00DC79A2">
            <w:pPr>
              <w:spacing w:before="60" w:after="60"/>
              <w:rPr>
                <w:rFonts w:ascii="Arial" w:hAnsi="Arial" w:cs="Arial"/>
                <w:sz w:val="20"/>
                <w:szCs w:val="20"/>
              </w:rPr>
            </w:pPr>
            <w:ins w:id="57" w:author="Qualcomm - Peng Cheng" w:date="2020-05-14T15:50:00Z">
              <w:r>
                <w:rPr>
                  <w:rFonts w:ascii="Arial" w:hAnsi="Arial" w:cs="Arial"/>
                  <w:sz w:val="20"/>
                  <w:szCs w:val="20"/>
                </w:rPr>
                <w:t>Qualcomm</w:t>
              </w:r>
            </w:ins>
          </w:p>
        </w:tc>
        <w:tc>
          <w:tcPr>
            <w:tcW w:w="1527" w:type="dxa"/>
          </w:tcPr>
          <w:p w14:paraId="6DAB728B" w14:textId="2C2AB020" w:rsidR="00DC79A2" w:rsidRDefault="00DC79A2" w:rsidP="00DC79A2">
            <w:pPr>
              <w:spacing w:before="60" w:after="60"/>
              <w:rPr>
                <w:ins w:id="58" w:author="Qualcomm - Peng Cheng" w:date="2020-05-14T15:50:00Z"/>
                <w:rFonts w:ascii="Arial" w:hAnsi="Arial" w:cs="Arial"/>
                <w:sz w:val="20"/>
                <w:szCs w:val="20"/>
              </w:rPr>
            </w:pPr>
          </w:p>
          <w:p w14:paraId="6556381A" w14:textId="401EAA10" w:rsidR="00DC79A2" w:rsidRDefault="00DC79A2" w:rsidP="00DC79A2">
            <w:pPr>
              <w:spacing w:before="60" w:after="60"/>
              <w:rPr>
                <w:ins w:id="59" w:author="Qualcomm - Peng Cheng" w:date="2020-05-14T15:52:00Z"/>
                <w:rFonts w:ascii="Arial" w:hAnsi="Arial" w:cs="Arial"/>
                <w:sz w:val="20"/>
                <w:szCs w:val="20"/>
              </w:rPr>
            </w:pPr>
            <w:ins w:id="60" w:author="Qualcomm - Peng Cheng" w:date="2020-05-14T15:50:00Z">
              <w:r>
                <w:rPr>
                  <w:rFonts w:ascii="Arial" w:hAnsi="Arial" w:cs="Arial"/>
                  <w:sz w:val="20"/>
                  <w:szCs w:val="20"/>
                </w:rPr>
                <w:lastRenderedPageBreak/>
                <w:t xml:space="preserve">Solution 2 </w:t>
              </w:r>
            </w:ins>
            <w:ins w:id="61" w:author="Qualcomm - Peng Cheng" w:date="2020-05-14T15:51:00Z">
              <w:r>
                <w:rPr>
                  <w:rFonts w:ascii="Arial" w:hAnsi="Arial" w:cs="Arial"/>
                  <w:sz w:val="20"/>
                  <w:szCs w:val="20"/>
                </w:rPr>
                <w:t>(with vivo correction</w:t>
              </w:r>
            </w:ins>
            <w:ins w:id="62" w:author="Qualcomm - Peng Cheng" w:date="2020-05-14T15:52:00Z">
              <w:r>
                <w:rPr>
                  <w:rFonts w:ascii="Arial" w:hAnsi="Arial" w:cs="Arial"/>
                  <w:sz w:val="20"/>
                  <w:szCs w:val="20"/>
                </w:rPr>
                <w:t>)</w:t>
              </w:r>
            </w:ins>
          </w:p>
          <w:p w14:paraId="5659B6C1" w14:textId="70DAA549" w:rsidR="00DC79A2" w:rsidRDefault="00B30719" w:rsidP="00DC79A2">
            <w:pPr>
              <w:spacing w:before="60" w:after="60"/>
              <w:rPr>
                <w:ins w:id="63" w:author="Qualcomm - Peng Cheng" w:date="2020-05-14T15:50:00Z"/>
                <w:rFonts w:ascii="Arial" w:hAnsi="Arial" w:cs="Arial"/>
                <w:sz w:val="20"/>
                <w:szCs w:val="20"/>
              </w:rPr>
            </w:pPr>
            <w:ins w:id="64" w:author="Qualcomm - Peng Cheng" w:date="2020-05-14T15:52:00Z">
              <w:r>
                <w:rPr>
                  <w:rFonts w:ascii="Arial" w:hAnsi="Arial" w:cs="Arial"/>
                  <w:sz w:val="20"/>
                  <w:szCs w:val="20"/>
                </w:rPr>
                <w:t>or</w:t>
              </w:r>
            </w:ins>
          </w:p>
          <w:p w14:paraId="055F9EF5" w14:textId="4F0F5A4F" w:rsidR="00DC79A2" w:rsidRPr="005F5F4C" w:rsidRDefault="00DC79A2" w:rsidP="00DC79A2">
            <w:pPr>
              <w:spacing w:before="60" w:after="60"/>
              <w:rPr>
                <w:rFonts w:ascii="Arial" w:hAnsi="Arial" w:cs="Arial"/>
                <w:sz w:val="20"/>
                <w:szCs w:val="20"/>
              </w:rPr>
            </w:pPr>
            <w:ins w:id="65" w:author="Qualcomm - Peng Cheng" w:date="2020-05-14T15:52:00Z">
              <w:r>
                <w:rPr>
                  <w:rFonts w:ascii="Arial" w:hAnsi="Arial" w:cs="Arial"/>
                  <w:sz w:val="20"/>
                  <w:szCs w:val="20"/>
                </w:rPr>
                <w:t>Solution 1</w:t>
              </w:r>
            </w:ins>
            <w:ins w:id="66" w:author="Qualcomm - Peng Cheng" w:date="2020-05-14T16:05:00Z">
              <w:r w:rsidR="00A754CB">
                <w:rPr>
                  <w:rFonts w:ascii="Arial" w:hAnsi="Arial" w:cs="Arial"/>
                  <w:sz w:val="20"/>
                  <w:szCs w:val="20"/>
                </w:rPr>
                <w:t xml:space="preserve"> </w:t>
              </w:r>
              <w:r w:rsidR="00F340C3">
                <w:rPr>
                  <w:rFonts w:ascii="Arial" w:hAnsi="Arial" w:cs="Arial"/>
                  <w:sz w:val="20"/>
                  <w:szCs w:val="20"/>
                </w:rPr>
                <w:t>is acceptable</w:t>
              </w:r>
            </w:ins>
            <w:ins w:id="67" w:author="Qualcomm - Peng Cheng" w:date="2020-05-14T15:52:00Z">
              <w:r>
                <w:rPr>
                  <w:rFonts w:ascii="Arial" w:hAnsi="Arial" w:cs="Arial"/>
                  <w:sz w:val="20"/>
                  <w:szCs w:val="20"/>
                </w:rPr>
                <w:t xml:space="preserve"> with clarification</w:t>
              </w:r>
            </w:ins>
          </w:p>
        </w:tc>
        <w:tc>
          <w:tcPr>
            <w:tcW w:w="6372" w:type="dxa"/>
            <w:shd w:val="clear" w:color="auto" w:fill="auto"/>
            <w:vAlign w:val="center"/>
          </w:tcPr>
          <w:p w14:paraId="37B33628" w14:textId="73E02E18" w:rsidR="00DC79A2" w:rsidRDefault="00DC79A2" w:rsidP="00DC79A2">
            <w:pPr>
              <w:spacing w:before="60" w:after="60"/>
              <w:rPr>
                <w:ins w:id="68" w:author="Qualcomm - Peng Cheng" w:date="2020-05-14T15:50:00Z"/>
                <w:rFonts w:ascii="Arial" w:hAnsi="Arial" w:cs="Arial"/>
                <w:sz w:val="20"/>
                <w:szCs w:val="20"/>
              </w:rPr>
            </w:pPr>
            <w:ins w:id="69" w:author="Qualcomm - Peng Cheng" w:date="2020-05-14T15:50:00Z">
              <w:r>
                <w:rPr>
                  <w:rFonts w:ascii="Arial" w:hAnsi="Arial" w:cs="Arial"/>
                  <w:sz w:val="20"/>
                  <w:szCs w:val="20"/>
                </w:rPr>
                <w:lastRenderedPageBreak/>
                <w:t xml:space="preserve">For solution 1, we think </w:t>
              </w:r>
            </w:ins>
            <w:ins w:id="70" w:author="Qualcomm - Peng Cheng" w:date="2020-05-14T16:00:00Z">
              <w:r w:rsidR="00734FE4">
                <w:rPr>
                  <w:rFonts w:ascii="Arial" w:hAnsi="Arial" w:cs="Arial"/>
                  <w:sz w:val="20"/>
                  <w:szCs w:val="20"/>
                </w:rPr>
                <w:t>at least following issues need clarification</w:t>
              </w:r>
            </w:ins>
            <w:ins w:id="71" w:author="Qualcomm - Peng Cheng" w:date="2020-05-14T16:01:00Z">
              <w:r w:rsidR="00B14095">
                <w:rPr>
                  <w:rFonts w:ascii="Arial" w:hAnsi="Arial" w:cs="Arial"/>
                  <w:sz w:val="20"/>
                  <w:szCs w:val="20"/>
                </w:rPr>
                <w:t>s</w:t>
              </w:r>
            </w:ins>
            <w:ins w:id="72" w:author="Qualcomm - Peng Cheng" w:date="2020-05-14T15:50:00Z">
              <w:r>
                <w:rPr>
                  <w:rFonts w:ascii="Arial" w:hAnsi="Arial" w:cs="Arial"/>
                  <w:sz w:val="20"/>
                  <w:szCs w:val="20"/>
                </w:rPr>
                <w:t>:</w:t>
              </w:r>
            </w:ins>
          </w:p>
          <w:p w14:paraId="2D071129" w14:textId="1D3E9CF5" w:rsidR="009C627B" w:rsidRDefault="009C627B" w:rsidP="005C3B91">
            <w:pPr>
              <w:pStyle w:val="af7"/>
              <w:numPr>
                <w:ilvl w:val="0"/>
                <w:numId w:val="15"/>
              </w:numPr>
              <w:spacing w:before="60" w:after="60"/>
              <w:rPr>
                <w:ins w:id="73" w:author="Qualcomm - Peng Cheng" w:date="2020-05-14T15:58:00Z"/>
                <w:rFonts w:ascii="Arial" w:hAnsi="Arial" w:cs="Arial"/>
                <w:sz w:val="20"/>
                <w:szCs w:val="20"/>
              </w:rPr>
            </w:pPr>
            <w:ins w:id="74" w:author="Qualcomm - Peng Cheng" w:date="2020-05-14T15:54:00Z">
              <w:r>
                <w:rPr>
                  <w:rFonts w:ascii="Arial" w:hAnsi="Arial" w:cs="Arial"/>
                  <w:sz w:val="20"/>
                  <w:szCs w:val="20"/>
                </w:rPr>
                <w:t xml:space="preserve">If SN can’t </w:t>
              </w:r>
            </w:ins>
            <w:ins w:id="75" w:author="Qualcomm - Peng Cheng" w:date="2020-05-14T15:55:00Z">
              <w:r>
                <w:rPr>
                  <w:rFonts w:ascii="Arial" w:hAnsi="Arial" w:cs="Arial"/>
                  <w:sz w:val="20"/>
                  <w:szCs w:val="20"/>
                </w:rPr>
                <w:t xml:space="preserve">use </w:t>
              </w:r>
              <w:r w:rsidRPr="00CC176D">
                <w:rPr>
                  <w:rFonts w:ascii="Arial" w:hAnsi="Arial" w:cs="Arial"/>
                  <w:i/>
                  <w:iCs/>
                  <w:sz w:val="20"/>
                  <w:szCs w:val="20"/>
                </w:rPr>
                <w:t>maxToffset</w:t>
              </w:r>
            </w:ins>
            <w:ins w:id="76" w:author="Qualcomm - Peng Cheng" w:date="2020-05-14T15:56:00Z">
              <w:r>
                <w:rPr>
                  <w:rFonts w:ascii="Arial" w:hAnsi="Arial" w:cs="Arial"/>
                  <w:i/>
                  <w:iCs/>
                  <w:sz w:val="20"/>
                  <w:szCs w:val="20"/>
                </w:rPr>
                <w:t xml:space="preserve"> </w:t>
              </w:r>
            </w:ins>
            <w:ins w:id="77" w:author="Qualcomm - Peng Cheng" w:date="2020-05-14T15:59:00Z">
              <w:r w:rsidRPr="009C627B">
                <w:rPr>
                  <w:rFonts w:ascii="Arial" w:hAnsi="Arial" w:cs="Arial"/>
                  <w:sz w:val="20"/>
                  <w:szCs w:val="20"/>
                </w:rPr>
                <w:t>restriction</w:t>
              </w:r>
              <w:r>
                <w:rPr>
                  <w:rFonts w:ascii="Arial" w:hAnsi="Arial" w:cs="Arial"/>
                  <w:i/>
                  <w:iCs/>
                  <w:sz w:val="20"/>
                  <w:szCs w:val="20"/>
                </w:rPr>
                <w:t xml:space="preserve"> </w:t>
              </w:r>
            </w:ins>
            <w:ins w:id="78" w:author="Qualcomm - Peng Cheng" w:date="2020-05-14T15:57:00Z">
              <w:r w:rsidRPr="009C627B">
                <w:rPr>
                  <w:rFonts w:ascii="Arial" w:hAnsi="Arial" w:cs="Arial"/>
                  <w:sz w:val="20"/>
                  <w:szCs w:val="20"/>
                </w:rPr>
                <w:t>from MN</w:t>
              </w:r>
              <w:r>
                <w:rPr>
                  <w:rFonts w:ascii="Arial" w:hAnsi="Arial" w:cs="Arial"/>
                  <w:i/>
                  <w:iCs/>
                  <w:sz w:val="20"/>
                  <w:szCs w:val="20"/>
                </w:rPr>
                <w:t xml:space="preserve"> </w:t>
              </w:r>
            </w:ins>
            <w:ins w:id="79" w:author="Qualcomm - Peng Cheng" w:date="2020-05-14T15:56:00Z">
              <w:r w:rsidRPr="009C627B">
                <w:rPr>
                  <w:rFonts w:ascii="Arial" w:hAnsi="Arial" w:cs="Arial"/>
                  <w:sz w:val="20"/>
                  <w:szCs w:val="20"/>
                </w:rPr>
                <w:t xml:space="preserve">(e.g. MN requested 20us but SN can only use </w:t>
              </w:r>
            </w:ins>
            <w:ins w:id="80" w:author="Qualcomm - Peng Cheng" w:date="2020-05-14T16:01:00Z">
              <w:r w:rsidR="00D3492C">
                <w:rPr>
                  <w:rFonts w:ascii="Arial" w:hAnsi="Arial" w:cs="Arial"/>
                  <w:sz w:val="20"/>
                  <w:szCs w:val="20"/>
                </w:rPr>
                <w:t xml:space="preserve">Toffset </w:t>
              </w:r>
            </w:ins>
            <w:ins w:id="81" w:author="Qualcomm - Peng Cheng" w:date="2020-05-14T15:56:00Z">
              <w:r w:rsidRPr="009C627B">
                <w:rPr>
                  <w:rFonts w:ascii="Arial" w:hAnsi="Arial" w:cs="Arial"/>
                  <w:sz w:val="20"/>
                  <w:szCs w:val="20"/>
                </w:rPr>
                <w:t>&gt;5</w:t>
              </w:r>
            </w:ins>
            <w:ins w:id="82" w:author="Qualcomm - Peng Cheng" w:date="2020-05-14T15:57:00Z">
              <w:r w:rsidRPr="009C627B">
                <w:rPr>
                  <w:rFonts w:ascii="Arial" w:hAnsi="Arial" w:cs="Arial"/>
                  <w:sz w:val="20"/>
                  <w:szCs w:val="20"/>
                </w:rPr>
                <w:t>0us)</w:t>
              </w:r>
              <w:r>
                <w:rPr>
                  <w:rFonts w:ascii="Arial" w:hAnsi="Arial" w:cs="Arial"/>
                  <w:sz w:val="20"/>
                  <w:szCs w:val="20"/>
                </w:rPr>
                <w:t xml:space="preserve">, </w:t>
              </w:r>
            </w:ins>
            <w:ins w:id="83" w:author="Qualcomm - Peng Cheng" w:date="2020-05-14T16:54:00Z">
              <w:r w:rsidR="00BB6896">
                <w:rPr>
                  <w:rFonts w:ascii="Arial" w:hAnsi="Arial" w:cs="Arial"/>
                  <w:sz w:val="20"/>
                  <w:szCs w:val="20"/>
                </w:rPr>
                <w:t>t</w:t>
              </w:r>
            </w:ins>
            <w:ins w:id="84" w:author="Qualcomm - Peng Cheng" w:date="2020-05-14T16:00:00Z">
              <w:r w:rsidR="00322CB7">
                <w:rPr>
                  <w:rFonts w:ascii="Arial" w:hAnsi="Arial" w:cs="Arial"/>
                  <w:sz w:val="20"/>
                  <w:szCs w:val="20"/>
                </w:rPr>
                <w:t xml:space="preserve">hen </w:t>
              </w:r>
            </w:ins>
            <w:ins w:id="85" w:author="Qualcomm - Peng Cheng" w:date="2020-05-14T15:57:00Z">
              <w:r>
                <w:rPr>
                  <w:rFonts w:ascii="Arial" w:hAnsi="Arial" w:cs="Arial"/>
                  <w:sz w:val="20"/>
                  <w:szCs w:val="20"/>
                </w:rPr>
                <w:lastRenderedPageBreak/>
                <w:t>SN will not perform dynamic power control</w:t>
              </w:r>
            </w:ins>
            <w:ins w:id="86" w:author="Qualcomm - Peng Cheng" w:date="2020-05-14T15:58:00Z">
              <w:r>
                <w:rPr>
                  <w:rFonts w:ascii="Arial" w:hAnsi="Arial" w:cs="Arial"/>
                  <w:sz w:val="20"/>
                  <w:szCs w:val="20"/>
                </w:rPr>
                <w:t xml:space="preserve">, and wait whether its </w:t>
              </w:r>
            </w:ins>
            <w:ins w:id="87" w:author="Qualcomm - Peng Cheng" w:date="2020-05-14T16:54:00Z">
              <w:r w:rsidR="009A19D8">
                <w:rPr>
                  <w:rFonts w:ascii="Arial" w:hAnsi="Arial" w:cs="Arial"/>
                  <w:sz w:val="20"/>
                  <w:szCs w:val="20"/>
                </w:rPr>
                <w:t xml:space="preserve">change </w:t>
              </w:r>
            </w:ins>
            <w:ins w:id="88" w:author="Qualcomm - Peng Cheng" w:date="2020-05-14T15:58:00Z">
              <w:r>
                <w:rPr>
                  <w:rFonts w:ascii="Arial" w:hAnsi="Arial" w:cs="Arial"/>
                  <w:sz w:val="20"/>
                  <w:szCs w:val="20"/>
                </w:rPr>
                <w:t>request can be accepted by MN, right?</w:t>
              </w:r>
            </w:ins>
          </w:p>
          <w:p w14:paraId="1BE8C180" w14:textId="6BF69B42" w:rsidR="009C627B" w:rsidRDefault="009C627B" w:rsidP="005C3B91">
            <w:pPr>
              <w:pStyle w:val="af7"/>
              <w:numPr>
                <w:ilvl w:val="0"/>
                <w:numId w:val="15"/>
              </w:numPr>
              <w:spacing w:before="60" w:after="60"/>
              <w:rPr>
                <w:ins w:id="89" w:author="Qualcomm - Peng Cheng" w:date="2020-05-14T15:55:00Z"/>
                <w:rFonts w:ascii="Arial" w:hAnsi="Arial" w:cs="Arial"/>
                <w:sz w:val="20"/>
                <w:szCs w:val="20"/>
              </w:rPr>
            </w:pPr>
            <w:ins w:id="90" w:author="Qualcomm - Peng Cheng" w:date="2020-05-14T15:58:00Z">
              <w:r>
                <w:rPr>
                  <w:rFonts w:ascii="Arial" w:hAnsi="Arial" w:cs="Arial"/>
                  <w:sz w:val="20"/>
                  <w:szCs w:val="20"/>
                </w:rPr>
                <w:t>If MN can’t accept</w:t>
              </w:r>
            </w:ins>
            <w:ins w:id="91" w:author="Qualcomm - Peng Cheng" w:date="2020-05-14T15:59:00Z">
              <w:r>
                <w:rPr>
                  <w:rFonts w:ascii="Arial" w:hAnsi="Arial" w:cs="Arial"/>
                  <w:sz w:val="20"/>
                  <w:szCs w:val="20"/>
                </w:rPr>
                <w:t xml:space="preserve"> SN’s change request, what is the followed procedure?</w:t>
              </w:r>
            </w:ins>
            <w:ins w:id="92" w:author="Qualcomm - Peng Cheng" w:date="2020-05-14T15:57:00Z">
              <w:r>
                <w:rPr>
                  <w:rFonts w:ascii="Arial" w:hAnsi="Arial" w:cs="Arial"/>
                  <w:sz w:val="20"/>
                  <w:szCs w:val="20"/>
                </w:rPr>
                <w:t xml:space="preserve"> </w:t>
              </w:r>
            </w:ins>
            <w:ins w:id="93" w:author="Qualcomm - Peng Cheng" w:date="2020-05-14T15:55:00Z">
              <w:r w:rsidRPr="009C627B">
                <w:rPr>
                  <w:rFonts w:ascii="Arial" w:hAnsi="Arial" w:cs="Arial"/>
                  <w:sz w:val="20"/>
                  <w:szCs w:val="20"/>
                </w:rPr>
                <w:t xml:space="preserve"> </w:t>
              </w:r>
            </w:ins>
          </w:p>
          <w:p w14:paraId="712F964C" w14:textId="293BD752" w:rsidR="009C627B" w:rsidRPr="009C627B" w:rsidRDefault="00734FE4" w:rsidP="009C627B">
            <w:pPr>
              <w:spacing w:before="60" w:after="60"/>
              <w:rPr>
                <w:ins w:id="94" w:author="Qualcomm - Peng Cheng" w:date="2020-05-14T15:53:00Z"/>
                <w:rFonts w:ascii="Arial" w:hAnsi="Arial" w:cs="Arial"/>
                <w:sz w:val="20"/>
                <w:szCs w:val="20"/>
              </w:rPr>
            </w:pPr>
            <w:ins w:id="95" w:author="Qualcomm - Peng Cheng" w:date="2020-05-14T16:00:00Z">
              <w:r>
                <w:rPr>
                  <w:rFonts w:ascii="Arial" w:hAnsi="Arial" w:cs="Arial"/>
                  <w:sz w:val="20"/>
                  <w:szCs w:val="20"/>
                </w:rPr>
                <w:t>Furthermore</w:t>
              </w:r>
            </w:ins>
            <w:ins w:id="96" w:author="Qualcomm - Peng Cheng" w:date="2020-05-14T16:01:00Z">
              <w:r w:rsidR="00427C78">
                <w:rPr>
                  <w:rFonts w:ascii="Arial" w:hAnsi="Arial" w:cs="Arial"/>
                  <w:sz w:val="20"/>
                  <w:szCs w:val="20"/>
                </w:rPr>
                <w:t>, we can see below issues</w:t>
              </w:r>
            </w:ins>
            <w:ins w:id="97" w:author="Qualcomm - Peng Cheng" w:date="2020-05-14T16:11:00Z">
              <w:r w:rsidR="00B2644B">
                <w:rPr>
                  <w:rFonts w:ascii="Arial" w:hAnsi="Arial" w:cs="Arial"/>
                  <w:sz w:val="20"/>
                  <w:szCs w:val="20"/>
                </w:rPr>
                <w:t xml:space="preserve"> (maybe we have misunderstanding)</w:t>
              </w:r>
            </w:ins>
            <w:ins w:id="98" w:author="Qualcomm - Peng Cheng" w:date="2020-05-14T16:01:00Z">
              <w:r w:rsidR="00427C78">
                <w:rPr>
                  <w:rFonts w:ascii="Arial" w:hAnsi="Arial" w:cs="Arial"/>
                  <w:sz w:val="20"/>
                  <w:szCs w:val="20"/>
                </w:rPr>
                <w:t>:</w:t>
              </w:r>
            </w:ins>
          </w:p>
          <w:p w14:paraId="0F6C2526" w14:textId="0F0953CA" w:rsidR="00DC79A2" w:rsidRPr="00B14095" w:rsidRDefault="00DC79A2" w:rsidP="00B14095">
            <w:pPr>
              <w:pStyle w:val="af7"/>
              <w:numPr>
                <w:ilvl w:val="0"/>
                <w:numId w:val="15"/>
              </w:numPr>
              <w:spacing w:before="60" w:after="60"/>
              <w:rPr>
                <w:ins w:id="99" w:author="Qualcomm - Peng Cheng" w:date="2020-05-14T15:50:00Z"/>
                <w:rFonts w:ascii="Arial" w:hAnsi="Arial" w:cs="Arial"/>
                <w:sz w:val="20"/>
                <w:szCs w:val="20"/>
              </w:rPr>
            </w:pPr>
            <w:ins w:id="100" w:author="Qualcomm - Peng Cheng" w:date="2020-05-14T15:50:00Z">
              <w:r w:rsidRPr="00B11E1B">
                <w:rPr>
                  <w:rFonts w:ascii="Arial" w:hAnsi="Arial" w:cs="Arial"/>
                  <w:sz w:val="20"/>
                  <w:szCs w:val="20"/>
                </w:rPr>
                <w:t xml:space="preserve">It </w:t>
              </w:r>
              <w:r>
                <w:rPr>
                  <w:rFonts w:ascii="Arial" w:hAnsi="Arial" w:cs="Arial"/>
                  <w:sz w:val="20"/>
                  <w:szCs w:val="20"/>
                </w:rPr>
                <w:t>may be</w:t>
              </w:r>
              <w:r w:rsidRPr="00B11E1B">
                <w:rPr>
                  <w:rFonts w:ascii="Arial" w:hAnsi="Arial" w:cs="Arial"/>
                  <w:sz w:val="20"/>
                  <w:szCs w:val="20"/>
                </w:rPr>
                <w:t xml:space="preserve"> difficulty for MN to estimate and set a</w:t>
              </w:r>
              <w:r>
                <w:rPr>
                  <w:rFonts w:ascii="Arial" w:hAnsi="Arial" w:cs="Arial"/>
                  <w:sz w:val="20"/>
                  <w:szCs w:val="20"/>
                </w:rPr>
                <w:t xml:space="preserve"> reasonable</w:t>
              </w:r>
              <w:r w:rsidRPr="00B11E1B">
                <w:rPr>
                  <w:rFonts w:ascii="Arial" w:hAnsi="Arial" w:cs="Arial"/>
                  <w:sz w:val="20"/>
                  <w:szCs w:val="20"/>
                </w:rPr>
                <w:t xml:space="preserve"> initial </w:t>
              </w:r>
              <w:r w:rsidRPr="00B11E1B">
                <w:rPr>
                  <w:rFonts w:ascii="Arial" w:hAnsi="Arial" w:cs="Arial"/>
                  <w:i/>
                  <w:iCs/>
                  <w:sz w:val="20"/>
                  <w:szCs w:val="20"/>
                </w:rPr>
                <w:t xml:space="preserve">maxToffset </w:t>
              </w:r>
              <w:r w:rsidRPr="00B11E1B">
                <w:rPr>
                  <w:rFonts w:ascii="Arial" w:hAnsi="Arial" w:cs="Arial"/>
                  <w:sz w:val="20"/>
                  <w:szCs w:val="20"/>
                </w:rPr>
                <w:t>of SCG. Then it may cause multiple round</w:t>
              </w:r>
              <w:r>
                <w:rPr>
                  <w:rFonts w:ascii="Arial" w:hAnsi="Arial" w:cs="Arial"/>
                  <w:sz w:val="20"/>
                  <w:szCs w:val="20"/>
                </w:rPr>
                <w:t>s</w:t>
              </w:r>
              <w:r w:rsidRPr="00B11E1B">
                <w:rPr>
                  <w:rFonts w:ascii="Arial" w:hAnsi="Arial" w:cs="Arial"/>
                  <w:sz w:val="20"/>
                  <w:szCs w:val="20"/>
                </w:rPr>
                <w:t xml:space="preserve"> of coordination between MN and SN on </w:t>
              </w:r>
              <w:r w:rsidRPr="00B11E1B">
                <w:rPr>
                  <w:rFonts w:ascii="Arial" w:hAnsi="Arial" w:cs="Arial"/>
                  <w:i/>
                  <w:iCs/>
                  <w:sz w:val="20"/>
                  <w:szCs w:val="20"/>
                </w:rPr>
                <w:t>maxToffset</w:t>
              </w:r>
              <w:r>
                <w:rPr>
                  <w:rFonts w:ascii="Arial" w:hAnsi="Arial" w:cs="Arial"/>
                  <w:i/>
                  <w:iCs/>
                  <w:sz w:val="20"/>
                  <w:szCs w:val="20"/>
                </w:rPr>
                <w:t xml:space="preserve">. </w:t>
              </w:r>
              <w:r w:rsidRPr="00B11E1B">
                <w:rPr>
                  <w:rFonts w:ascii="Arial" w:hAnsi="Arial" w:cs="Arial"/>
                  <w:sz w:val="20"/>
                  <w:szCs w:val="20"/>
                </w:rPr>
                <w:t>In our understanding, it is little different from EN-DC power sharing, where SCG power is limited by power class defined by RAN4</w:t>
              </w:r>
              <w:r>
                <w:rPr>
                  <w:rFonts w:ascii="Arial" w:hAnsi="Arial" w:cs="Arial"/>
                  <w:sz w:val="20"/>
                  <w:szCs w:val="20"/>
                </w:rPr>
                <w:t>.</w:t>
              </w:r>
            </w:ins>
          </w:p>
          <w:p w14:paraId="42D9CBA4" w14:textId="77777777" w:rsidR="00DC79A2" w:rsidRDefault="00DC79A2" w:rsidP="00DC79A2">
            <w:pPr>
              <w:spacing w:before="60" w:after="60"/>
              <w:rPr>
                <w:ins w:id="101" w:author="Qualcomm - Peng Cheng" w:date="2020-05-14T15:50:00Z"/>
                <w:rFonts w:ascii="Arial" w:hAnsi="Arial" w:cs="Arial"/>
                <w:sz w:val="20"/>
                <w:szCs w:val="20"/>
              </w:rPr>
            </w:pPr>
          </w:p>
          <w:p w14:paraId="38662C31" w14:textId="3E734C30" w:rsidR="00DC79A2" w:rsidRDefault="00DC79A2" w:rsidP="00DC79A2">
            <w:pPr>
              <w:spacing w:before="60" w:after="60"/>
              <w:rPr>
                <w:ins w:id="102" w:author="Qualcomm - Peng Cheng" w:date="2020-05-14T15:50:00Z"/>
                <w:rFonts w:ascii="Arial" w:hAnsi="Arial" w:cs="Arial"/>
                <w:sz w:val="20"/>
                <w:szCs w:val="20"/>
              </w:rPr>
            </w:pPr>
            <w:ins w:id="103" w:author="Qualcomm - Peng Cheng" w:date="2020-05-14T15:50:00Z">
              <w:r>
                <w:rPr>
                  <w:rFonts w:ascii="Arial" w:hAnsi="Arial" w:cs="Arial"/>
                  <w:sz w:val="20"/>
                  <w:szCs w:val="20"/>
                </w:rPr>
                <w:t xml:space="preserve">For solution 2, we echo its drawback mentioned by Ericsson, i.e. SN will take some control over MN, which seems to be kind of conflicted with intention of dynamic power sharing. However, we also think </w:t>
              </w:r>
            </w:ins>
            <w:ins w:id="104" w:author="Qualcomm - Peng Cheng" w:date="2020-05-14T16:02:00Z">
              <w:r w:rsidR="005C4106">
                <w:rPr>
                  <w:rFonts w:ascii="Arial" w:hAnsi="Arial" w:cs="Arial"/>
                  <w:sz w:val="20"/>
                  <w:szCs w:val="20"/>
                </w:rPr>
                <w:t>solution 2 with vivo’s correction may be fine. In our understanding, the solution</w:t>
              </w:r>
            </w:ins>
            <w:ins w:id="105" w:author="Qualcomm - Peng Cheng" w:date="2020-05-14T16:03:00Z">
              <w:r w:rsidR="005C4106">
                <w:rPr>
                  <w:rFonts w:ascii="Arial" w:hAnsi="Arial" w:cs="Arial"/>
                  <w:sz w:val="20"/>
                  <w:szCs w:val="20"/>
                </w:rPr>
                <w:t xml:space="preserve"> is:</w:t>
              </w:r>
            </w:ins>
          </w:p>
          <w:p w14:paraId="42BA36EE" w14:textId="77777777" w:rsidR="00DC79A2" w:rsidRPr="00B11E1B" w:rsidRDefault="00DC79A2" w:rsidP="00DC79A2">
            <w:pPr>
              <w:pStyle w:val="af7"/>
              <w:numPr>
                <w:ilvl w:val="0"/>
                <w:numId w:val="10"/>
              </w:numPr>
              <w:spacing w:before="60" w:after="60"/>
              <w:rPr>
                <w:ins w:id="106" w:author="Qualcomm - Peng Cheng" w:date="2020-05-14T15:50:00Z"/>
                <w:rFonts w:ascii="Arial" w:hAnsi="Arial" w:cs="Arial"/>
                <w:sz w:val="20"/>
                <w:szCs w:val="20"/>
              </w:rPr>
            </w:pPr>
            <w:ins w:id="107" w:author="Qualcomm - Peng Cheng" w:date="2020-05-14T15:50:00Z">
              <w:r>
                <w:rPr>
                  <w:rFonts w:ascii="Arial" w:hAnsi="Arial" w:cs="Arial"/>
                  <w:sz w:val="20"/>
                  <w:szCs w:val="20"/>
                </w:rPr>
                <w:t xml:space="preserve">MN can include 1-bit query in CG-ConfigInfo to request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E96863">
                <w:rPr>
                  <w:rFonts w:ascii="Arial" w:hAnsi="Arial" w:cs="Arial"/>
                  <w:sz w:val="20"/>
                  <w:szCs w:val="20"/>
                </w:rPr>
                <w:t>from SN</w:t>
              </w:r>
            </w:ins>
          </w:p>
          <w:p w14:paraId="7CDA2E36" w14:textId="77777777" w:rsidR="00DC79A2" w:rsidRPr="00B11E1B" w:rsidRDefault="00DC79A2" w:rsidP="00DC79A2">
            <w:pPr>
              <w:pStyle w:val="af7"/>
              <w:numPr>
                <w:ilvl w:val="0"/>
                <w:numId w:val="10"/>
              </w:numPr>
              <w:spacing w:before="60" w:after="60"/>
              <w:rPr>
                <w:ins w:id="108" w:author="Qualcomm - Peng Cheng" w:date="2020-05-14T15:50:00Z"/>
                <w:rFonts w:ascii="Arial" w:hAnsi="Arial" w:cs="Arial"/>
                <w:sz w:val="20"/>
                <w:szCs w:val="20"/>
              </w:rPr>
            </w:pPr>
            <w:ins w:id="109" w:author="Qualcomm - Peng Cheng" w:date="2020-05-14T15:50:00Z">
              <w:r>
                <w:rPr>
                  <w:rFonts w:ascii="Arial" w:hAnsi="Arial" w:cs="Arial"/>
                  <w:sz w:val="20"/>
                  <w:szCs w:val="20"/>
                </w:rPr>
                <w:t xml:space="preserve">SN can also directly include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B11E1B">
                <w:rPr>
                  <w:rFonts w:ascii="Arial" w:hAnsi="Arial" w:cs="Arial"/>
                  <w:iCs/>
                  <w:color w:val="538135" w:themeColor="accent6" w:themeShade="BF"/>
                  <w:sz w:val="20"/>
                  <w:szCs w:val="20"/>
                </w:rPr>
                <w:t>upon reconfiguration of SCG via SRB3</w:t>
              </w:r>
              <w:r>
                <w:rPr>
                  <w:rFonts w:ascii="Arial" w:hAnsi="Arial" w:cs="Arial"/>
                  <w:iCs/>
                  <w:color w:val="538135" w:themeColor="accent6" w:themeShade="BF"/>
                  <w:sz w:val="20"/>
                  <w:szCs w:val="20"/>
                </w:rPr>
                <w:t xml:space="preserve"> (where MN is not aware)</w:t>
              </w:r>
            </w:ins>
          </w:p>
          <w:p w14:paraId="592BC115" w14:textId="77777777" w:rsidR="00DC79A2" w:rsidRDefault="00DC79A2" w:rsidP="00DC79A2">
            <w:pPr>
              <w:spacing w:before="60" w:after="60"/>
              <w:rPr>
                <w:ins w:id="110" w:author="Qualcomm - Peng Cheng" w:date="2020-05-14T15:50:00Z"/>
                <w:rFonts w:ascii="Arial" w:hAnsi="Arial" w:cs="Arial"/>
                <w:sz w:val="20"/>
                <w:szCs w:val="20"/>
              </w:rPr>
            </w:pPr>
          </w:p>
          <w:p w14:paraId="4061C757" w14:textId="4149B37F" w:rsidR="00DC79A2" w:rsidRPr="005F5F4C" w:rsidRDefault="00DC79A2" w:rsidP="00DC79A2">
            <w:pPr>
              <w:spacing w:before="60" w:after="60"/>
              <w:rPr>
                <w:rFonts w:ascii="Arial" w:hAnsi="Arial" w:cs="Arial"/>
                <w:sz w:val="20"/>
                <w:szCs w:val="20"/>
              </w:rPr>
            </w:pPr>
            <w:ins w:id="111" w:author="Qualcomm - Peng Cheng" w:date="2020-05-14T15:50:00Z">
              <w:r>
                <w:rPr>
                  <w:rFonts w:ascii="Arial" w:hAnsi="Arial" w:cs="Arial"/>
                  <w:sz w:val="20"/>
                  <w:szCs w:val="20"/>
                </w:rPr>
                <w:t xml:space="preserve">Among them, we slightly prefer </w:t>
              </w:r>
            </w:ins>
            <w:ins w:id="112" w:author="Qualcomm - Peng Cheng" w:date="2020-05-14T16:03:00Z">
              <w:r w:rsidR="00692D11">
                <w:rPr>
                  <w:rFonts w:ascii="Arial" w:hAnsi="Arial" w:cs="Arial"/>
                  <w:sz w:val="20"/>
                  <w:szCs w:val="20"/>
                </w:rPr>
                <w:t xml:space="preserve">corrected </w:t>
              </w:r>
            </w:ins>
            <w:ins w:id="113" w:author="Qualcomm - Peng Cheng" w:date="2020-05-14T15:50:00Z">
              <w:r>
                <w:rPr>
                  <w:rFonts w:ascii="Arial" w:hAnsi="Arial" w:cs="Arial"/>
                  <w:sz w:val="20"/>
                  <w:szCs w:val="20"/>
                </w:rPr>
                <w:t>solution 2. However, we can follow majority</w:t>
              </w:r>
            </w:ins>
            <w:ins w:id="114" w:author="Qualcomm - Peng Cheng" w:date="2020-05-14T16:04:00Z">
              <w:r w:rsidR="008F407A">
                <w:rPr>
                  <w:rFonts w:ascii="Arial" w:hAnsi="Arial" w:cs="Arial"/>
                  <w:sz w:val="20"/>
                  <w:szCs w:val="20"/>
                </w:rPr>
                <w:t xml:space="preserve"> (if majority prefers Option 1)</w:t>
              </w:r>
            </w:ins>
            <w:ins w:id="115" w:author="Qualcomm - Peng Cheng" w:date="2020-05-14T15:50:00Z">
              <w:r>
                <w:rPr>
                  <w:rFonts w:ascii="Arial" w:hAnsi="Arial" w:cs="Arial"/>
                  <w:sz w:val="20"/>
                  <w:szCs w:val="20"/>
                </w:rPr>
                <w:t>, as long as we introduce inter-node signaling to coordinate T_offset.</w:t>
              </w:r>
            </w:ins>
          </w:p>
        </w:tc>
      </w:tr>
      <w:tr w:rsidR="00EB67F1" w:rsidRPr="005F5F4C" w14:paraId="19433893" w14:textId="77777777">
        <w:tc>
          <w:tcPr>
            <w:tcW w:w="1460" w:type="dxa"/>
            <w:shd w:val="clear" w:color="auto" w:fill="auto"/>
            <w:vAlign w:val="center"/>
          </w:tcPr>
          <w:p w14:paraId="65DF6ECD" w14:textId="359E5AD6" w:rsidR="00EB67F1" w:rsidRPr="005F5F4C" w:rsidRDefault="002530AC">
            <w:pPr>
              <w:spacing w:before="60" w:after="60"/>
              <w:rPr>
                <w:rFonts w:ascii="Arial" w:hAnsi="Arial" w:cs="Arial"/>
                <w:sz w:val="20"/>
                <w:szCs w:val="20"/>
              </w:rPr>
            </w:pPr>
            <w:ins w:id="116" w:author="Nokia" w:date="2020-05-14T18:29:00Z">
              <w:r>
                <w:rPr>
                  <w:rFonts w:ascii="Arial" w:hAnsi="Arial" w:cs="Arial"/>
                  <w:sz w:val="20"/>
                  <w:szCs w:val="20"/>
                </w:rPr>
                <w:lastRenderedPageBreak/>
                <w:t>Nokia</w:t>
              </w:r>
            </w:ins>
          </w:p>
        </w:tc>
        <w:tc>
          <w:tcPr>
            <w:tcW w:w="1527" w:type="dxa"/>
          </w:tcPr>
          <w:p w14:paraId="47AA9AE5" w14:textId="5C0095AC" w:rsidR="00EB67F1" w:rsidRPr="005F5F4C" w:rsidRDefault="002530AC">
            <w:pPr>
              <w:spacing w:before="60" w:after="60"/>
              <w:rPr>
                <w:rFonts w:ascii="Arial" w:hAnsi="Arial" w:cs="Arial"/>
                <w:sz w:val="20"/>
                <w:szCs w:val="20"/>
              </w:rPr>
            </w:pPr>
            <w:ins w:id="117" w:author="Nokia" w:date="2020-05-14T18:29:00Z">
              <w:r>
                <w:rPr>
                  <w:rFonts w:ascii="Arial" w:hAnsi="Arial" w:cs="Arial"/>
                  <w:sz w:val="20"/>
                  <w:szCs w:val="20"/>
                </w:rPr>
                <w:t>Solution 1</w:t>
              </w:r>
            </w:ins>
          </w:p>
        </w:tc>
        <w:tc>
          <w:tcPr>
            <w:tcW w:w="6372" w:type="dxa"/>
            <w:shd w:val="clear" w:color="auto" w:fill="auto"/>
            <w:vAlign w:val="center"/>
          </w:tcPr>
          <w:p w14:paraId="636D9DA3" w14:textId="77777777" w:rsidR="002530AC" w:rsidRDefault="002530AC" w:rsidP="002530AC">
            <w:pPr>
              <w:spacing w:before="60" w:after="60"/>
              <w:rPr>
                <w:ins w:id="118" w:author="Nokia" w:date="2020-05-14T18:29:00Z"/>
                <w:rFonts w:ascii="Arial" w:hAnsi="Arial" w:cs="Arial"/>
                <w:sz w:val="20"/>
                <w:szCs w:val="20"/>
              </w:rPr>
            </w:pPr>
            <w:ins w:id="119" w:author="Nokia" w:date="2020-05-14T18:29:00Z">
              <w:r>
                <w:rPr>
                  <w:rFonts w:ascii="Arial" w:hAnsi="Arial" w:cs="Arial"/>
                  <w:sz w:val="20"/>
                  <w:szCs w:val="20"/>
                </w:rPr>
                <w:t xml:space="preserve">We fully agree with Ericsson: Only solution 1 follows the Rel-15 MR-DC design principle that MN decides on its configuration and indicates the configuration restrictions to SN, and SN then applies those to determine its own configuration. Solution 2 would force MN to adapt to the SN configuration, which is not acceptable as it (yet again) breaks the Rel-15 principles. If SN cannot comply with the MN restrictions, it can reject the NR-DC. That is typical way with MR-DC design and will then be solved in the field: MN may use static power sharing with such SNs that cannot comply with the MN requirement. that also has zero impact on the UE and is fully within network control. </w:t>
              </w:r>
            </w:ins>
          </w:p>
          <w:p w14:paraId="7F456242" w14:textId="6D53E1A6" w:rsidR="002530AC" w:rsidRDefault="002530AC" w:rsidP="002530AC">
            <w:pPr>
              <w:spacing w:before="60" w:after="60"/>
              <w:rPr>
                <w:ins w:id="120" w:author="Nokia" w:date="2020-05-14T18:29:00Z"/>
                <w:rFonts w:ascii="Arial" w:hAnsi="Arial" w:cs="Arial"/>
                <w:sz w:val="20"/>
                <w:szCs w:val="20"/>
              </w:rPr>
            </w:pPr>
            <w:ins w:id="121" w:author="Nokia" w:date="2020-05-14T18:29:00Z">
              <w:r>
                <w:rPr>
                  <w:rFonts w:ascii="Arial" w:hAnsi="Arial" w:cs="Arial"/>
                  <w:sz w:val="20"/>
                  <w:szCs w:val="20"/>
                </w:rPr>
                <w:t xml:space="preserve">On </w:t>
              </w:r>
            </w:ins>
            <w:ins w:id="122" w:author="Nokia" w:date="2020-05-14T18:30:00Z">
              <w:r w:rsidR="0046746C">
                <w:rPr>
                  <w:rFonts w:ascii="Arial" w:hAnsi="Arial" w:cs="Arial"/>
                  <w:sz w:val="20"/>
                  <w:szCs w:val="20"/>
                </w:rPr>
                <w:t>V</w:t>
              </w:r>
            </w:ins>
            <w:ins w:id="123" w:author="Nokia" w:date="2020-05-14T18:29:00Z">
              <w:r>
                <w:rPr>
                  <w:rFonts w:ascii="Arial" w:hAnsi="Arial" w:cs="Arial"/>
                  <w:sz w:val="20"/>
                  <w:szCs w:val="20"/>
                </w:rPr>
                <w:t>ivo’s point about exact T_offset not being known by MN, that’s not a real problem: If it’s desired that MN knows the exact T_offset, then SN can input that back to the MN when it accepts the NR-DC. That would be a very simply solution.</w:t>
              </w:r>
            </w:ins>
          </w:p>
          <w:p w14:paraId="23D77B55" w14:textId="77777777" w:rsidR="002530AC" w:rsidRDefault="002530AC" w:rsidP="002530AC">
            <w:pPr>
              <w:spacing w:before="60" w:after="60"/>
              <w:rPr>
                <w:ins w:id="124" w:author="Nokia" w:date="2020-05-14T18:29:00Z"/>
                <w:rFonts w:ascii="Arial" w:hAnsi="Arial" w:cs="Arial"/>
                <w:sz w:val="20"/>
                <w:szCs w:val="20"/>
              </w:rPr>
            </w:pPr>
            <w:ins w:id="125" w:author="Nokia" w:date="2020-05-14T18:29:00Z">
              <w:r>
                <w:rPr>
                  <w:rFonts w:ascii="Arial" w:hAnsi="Arial" w:cs="Arial"/>
                  <w:sz w:val="20"/>
                  <w:szCs w:val="20"/>
                </w:rPr>
                <w:t>We cannot accept solution 2 because it (again!) breaks the Rel-15 principles.</w:t>
              </w:r>
            </w:ins>
          </w:p>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686F9D5E" w:rsidR="00EB67F1" w:rsidRPr="005F5F4C" w:rsidRDefault="0028740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10CE686C" w14:textId="06D3D50A" w:rsidR="00EB67F1" w:rsidRPr="005F5F4C" w:rsidRDefault="00287402">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59889F3F" w14:textId="09567D67" w:rsidR="00EB67F1" w:rsidRPr="005F5F4C" w:rsidRDefault="00681B1C" w:rsidP="001F3556">
            <w:pPr>
              <w:spacing w:before="60" w:after="60"/>
              <w:rPr>
                <w:rFonts w:ascii="Arial" w:hAnsi="Arial" w:cs="Arial"/>
                <w:sz w:val="20"/>
                <w:szCs w:val="20"/>
              </w:rPr>
            </w:pPr>
            <w:r>
              <w:rPr>
                <w:rFonts w:ascii="Arial" w:hAnsi="Arial" w:cs="Arial"/>
                <w:sz w:val="20"/>
                <w:szCs w:val="20"/>
              </w:rPr>
              <w:t xml:space="preserve">Solution 1 is more aligned, as it has been pointe out by Ericsson and Nokia, to Rel15 approach where the Master Node is more in control of the Secondary node </w:t>
            </w:r>
          </w:p>
        </w:tc>
      </w:tr>
      <w:tr w:rsidR="00EB67F1" w:rsidRPr="005F5F4C" w14:paraId="628195F7" w14:textId="77777777">
        <w:tc>
          <w:tcPr>
            <w:tcW w:w="1460" w:type="dxa"/>
            <w:shd w:val="clear" w:color="auto" w:fill="auto"/>
            <w:vAlign w:val="center"/>
          </w:tcPr>
          <w:p w14:paraId="16D5AAD0" w14:textId="5538B014" w:rsidR="00EB67F1" w:rsidRPr="005F5F4C" w:rsidRDefault="00A32D89">
            <w:pPr>
              <w:spacing w:before="60" w:after="60"/>
              <w:rPr>
                <w:rFonts w:ascii="Arial" w:hAnsi="Arial" w:cs="Arial"/>
                <w:sz w:val="20"/>
                <w:szCs w:val="20"/>
              </w:rPr>
            </w:pPr>
            <w:r>
              <w:rPr>
                <w:rFonts w:ascii="Arial" w:hAnsi="Arial" w:cs="Arial"/>
                <w:sz w:val="20"/>
                <w:szCs w:val="20"/>
              </w:rPr>
              <w:t>ZTE</w:t>
            </w:r>
          </w:p>
        </w:tc>
        <w:tc>
          <w:tcPr>
            <w:tcW w:w="1527" w:type="dxa"/>
          </w:tcPr>
          <w:p w14:paraId="1E06BC64" w14:textId="1D060432" w:rsidR="00EB67F1" w:rsidRPr="005F5F4C" w:rsidRDefault="00A32D89">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7817F903" w14:textId="3F0CF256" w:rsidR="00A32D89" w:rsidRDefault="00A32D89" w:rsidP="00A32D89">
            <w:pPr>
              <w:spacing w:before="60" w:after="60"/>
              <w:rPr>
                <w:rFonts w:ascii="Arial" w:hAnsi="Arial" w:cs="Arial"/>
                <w:sz w:val="20"/>
                <w:szCs w:val="20"/>
              </w:rPr>
            </w:pPr>
            <w:r>
              <w:rPr>
                <w:rFonts w:ascii="Arial" w:hAnsi="Arial" w:cs="Arial"/>
                <w:sz w:val="20"/>
                <w:szCs w:val="20"/>
              </w:rPr>
              <w:t xml:space="preserve">We share the same view with Ericsson and Nokia, we should follow the principle that MN shall have the control and not be forced by SN’s configuration. </w:t>
            </w:r>
          </w:p>
          <w:p w14:paraId="03760A9B" w14:textId="59758C52" w:rsidR="00EB67F1" w:rsidRPr="005F5F4C" w:rsidRDefault="00A32D89" w:rsidP="00A32D89">
            <w:pPr>
              <w:spacing w:before="60" w:after="60"/>
              <w:rPr>
                <w:rFonts w:ascii="Arial" w:hAnsi="Arial" w:cs="Arial"/>
                <w:sz w:val="20"/>
                <w:szCs w:val="20"/>
              </w:rPr>
            </w:pPr>
            <w:r>
              <w:rPr>
                <w:rFonts w:ascii="Arial" w:hAnsi="Arial" w:cs="Arial"/>
                <w:sz w:val="20"/>
                <w:szCs w:val="20"/>
              </w:rPr>
              <w:t xml:space="preserve">If SN cannot accept the restriction set by MN, SN can either reject the procedure (e.g. during SN addition) or trigger re-negotiation </w:t>
            </w:r>
            <w:r>
              <w:rPr>
                <w:rFonts w:ascii="Arial" w:hAnsi="Arial" w:cs="Arial"/>
                <w:sz w:val="20"/>
                <w:szCs w:val="20"/>
              </w:rPr>
              <w:lastRenderedPageBreak/>
              <w:t xml:space="preserve">procedure (e.g. during SN modification). This is the same as other MN/SN coordination procedures. </w:t>
            </w:r>
            <w:bookmarkStart w:id="126" w:name="_GoBack"/>
            <w:bookmarkEnd w:id="126"/>
          </w:p>
        </w:tc>
      </w:tr>
      <w:tr w:rsidR="00EB67F1" w:rsidRPr="005F5F4C" w14:paraId="14305B82" w14:textId="77777777">
        <w:tc>
          <w:tcPr>
            <w:tcW w:w="1460" w:type="dxa"/>
            <w:shd w:val="clear" w:color="auto" w:fill="auto"/>
            <w:vAlign w:val="center"/>
          </w:tcPr>
          <w:p w14:paraId="3C8D2DAF" w14:textId="77777777" w:rsidR="00EB67F1" w:rsidRPr="005F5F4C" w:rsidRDefault="00EB67F1">
            <w:pPr>
              <w:spacing w:before="60" w:after="60"/>
              <w:rPr>
                <w:rFonts w:ascii="Arial" w:hAnsi="Arial" w:cs="Arial"/>
                <w:sz w:val="20"/>
                <w:szCs w:val="20"/>
              </w:rPr>
            </w:pPr>
          </w:p>
        </w:tc>
        <w:tc>
          <w:tcPr>
            <w:tcW w:w="1527" w:type="dxa"/>
          </w:tcPr>
          <w:p w14:paraId="0F1E65F9"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1C3ABB4E" w14:textId="77777777" w:rsidR="00EB67F1" w:rsidRPr="005F5F4C" w:rsidRDefault="00EB67F1" w:rsidP="001F3556">
            <w:pPr>
              <w:spacing w:before="60" w:after="60"/>
              <w:rPr>
                <w:rFonts w:ascii="Arial" w:hAnsi="Arial" w:cs="Arial"/>
                <w:sz w:val="20"/>
                <w:szCs w:val="20"/>
              </w:rPr>
            </w:pPr>
          </w:p>
        </w:tc>
      </w:tr>
    </w:tbl>
    <w:p w14:paraId="66C8A2A2" w14:textId="77777777" w:rsidR="00367F4C" w:rsidRPr="005F5F4C" w:rsidRDefault="00367F4C">
      <w:pPr>
        <w:rPr>
          <w:rFonts w:ascii="Arial" w:hAnsi="Arial" w:cs="Arial"/>
          <w:sz w:val="20"/>
          <w:szCs w:val="20"/>
        </w:rPr>
      </w:pPr>
    </w:p>
    <w:p w14:paraId="5E1D2BCB" w14:textId="3CF0061C" w:rsidR="001D18D4" w:rsidRPr="00717CC2" w:rsidRDefault="001D18D4" w:rsidP="001D18D4">
      <w:pPr>
        <w:pStyle w:val="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127"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128"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53879D98" w:rsidR="001D18D4" w:rsidRPr="005F5F4C" w:rsidRDefault="00D91955" w:rsidP="00F91352">
            <w:pPr>
              <w:spacing w:before="60" w:after="60"/>
              <w:rPr>
                <w:rFonts w:ascii="Arial" w:hAnsi="Arial" w:cs="Arial"/>
                <w:sz w:val="20"/>
                <w:szCs w:val="20"/>
              </w:rPr>
            </w:pPr>
            <w:ins w:id="129" w:author="Qualcomm - Peng Cheng" w:date="2020-05-14T16:07:00Z">
              <w:r>
                <w:rPr>
                  <w:rFonts w:ascii="Arial" w:hAnsi="Arial" w:cs="Arial"/>
                  <w:sz w:val="20"/>
                  <w:szCs w:val="20"/>
                </w:rPr>
                <w:t>Qualcomm</w:t>
              </w:r>
            </w:ins>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9E2401E" w:rsidR="001D18D4" w:rsidRPr="005F5F4C" w:rsidRDefault="00D91955" w:rsidP="00F91352">
            <w:pPr>
              <w:spacing w:before="60" w:after="60"/>
              <w:rPr>
                <w:rFonts w:ascii="Arial" w:hAnsi="Arial" w:cs="Arial"/>
                <w:sz w:val="20"/>
                <w:szCs w:val="20"/>
              </w:rPr>
            </w:pPr>
            <w:ins w:id="130" w:author="Qualcomm - Peng Cheng" w:date="2020-05-14T16:07:00Z">
              <w:r>
                <w:rPr>
                  <w:rFonts w:ascii="Arial" w:hAnsi="Arial" w:cs="Arial"/>
                  <w:sz w:val="20"/>
                  <w:szCs w:val="20"/>
                </w:rPr>
                <w:t>Overall is fine, but</w:t>
              </w:r>
            </w:ins>
            <w:ins w:id="131" w:author="Qualcomm - Peng Cheng" w:date="2020-05-14T16:12:00Z">
              <w:r w:rsidR="0008593F">
                <w:rPr>
                  <w:rFonts w:ascii="Arial" w:hAnsi="Arial" w:cs="Arial"/>
                  <w:sz w:val="20"/>
                  <w:szCs w:val="20"/>
                </w:rPr>
                <w:t xml:space="preserve"> </w:t>
              </w:r>
            </w:ins>
            <w:ins w:id="132" w:author="Qualcomm - Peng Cheng" w:date="2020-05-14T16:07:00Z">
              <w:r>
                <w:rPr>
                  <w:rFonts w:ascii="Arial" w:hAnsi="Arial" w:cs="Arial"/>
                  <w:sz w:val="20"/>
                  <w:szCs w:val="20"/>
                </w:rPr>
                <w:t>some clarification is needed</w:t>
              </w:r>
            </w:ins>
          </w:p>
        </w:tc>
      </w:tr>
      <w:tr w:rsidR="001D18D4" w:rsidRPr="005F5F4C" w14:paraId="19630118" w14:textId="77777777" w:rsidTr="00F91352">
        <w:tc>
          <w:tcPr>
            <w:tcW w:w="1460" w:type="dxa"/>
            <w:shd w:val="clear" w:color="auto" w:fill="auto"/>
            <w:vAlign w:val="center"/>
          </w:tcPr>
          <w:p w14:paraId="0E6D8A5F" w14:textId="72DBA209" w:rsidR="001D18D4" w:rsidRPr="005F5F4C" w:rsidRDefault="002530AC" w:rsidP="00F91352">
            <w:pPr>
              <w:spacing w:before="60" w:after="60"/>
              <w:rPr>
                <w:rFonts w:ascii="Arial" w:hAnsi="Arial" w:cs="Arial"/>
                <w:sz w:val="20"/>
                <w:szCs w:val="20"/>
              </w:rPr>
            </w:pPr>
            <w:ins w:id="133" w:author="Nokia" w:date="2020-05-14T18:29:00Z">
              <w:r>
                <w:rPr>
                  <w:rFonts w:ascii="Arial" w:hAnsi="Arial" w:cs="Arial"/>
                  <w:sz w:val="20"/>
                  <w:szCs w:val="20"/>
                </w:rPr>
                <w:t>Nokia</w:t>
              </w:r>
            </w:ins>
          </w:p>
        </w:tc>
        <w:tc>
          <w:tcPr>
            <w:tcW w:w="1527" w:type="dxa"/>
          </w:tcPr>
          <w:p w14:paraId="1B622579" w14:textId="3B6E1B98" w:rsidR="001D18D4" w:rsidRPr="005F5F4C" w:rsidRDefault="002530AC" w:rsidP="00F91352">
            <w:pPr>
              <w:spacing w:before="60" w:after="60"/>
              <w:rPr>
                <w:rFonts w:ascii="Arial" w:hAnsi="Arial" w:cs="Arial"/>
                <w:sz w:val="20"/>
                <w:szCs w:val="20"/>
              </w:rPr>
            </w:pPr>
            <w:ins w:id="134" w:author="Nokia" w:date="2020-05-14T18:29:00Z">
              <w:r>
                <w:rPr>
                  <w:rFonts w:ascii="Arial" w:hAnsi="Arial" w:cs="Arial"/>
                  <w:sz w:val="20"/>
                  <w:szCs w:val="20"/>
                </w:rPr>
                <w:t>Yes</w:t>
              </w:r>
            </w:ins>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4642B00A"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221C8531" w14:textId="0A7088D4"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Yes </w:t>
            </w: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2CEBC7F" w:rsidR="001D18D4" w:rsidRPr="005F5F4C" w:rsidRDefault="00A32D89" w:rsidP="00F91352">
            <w:pPr>
              <w:spacing w:before="60" w:after="60"/>
              <w:rPr>
                <w:rFonts w:ascii="Arial" w:hAnsi="Arial" w:cs="Arial"/>
                <w:sz w:val="20"/>
                <w:szCs w:val="20"/>
              </w:rPr>
            </w:pPr>
            <w:r>
              <w:rPr>
                <w:rFonts w:ascii="Arial" w:hAnsi="Arial" w:cs="Arial"/>
                <w:sz w:val="20"/>
                <w:szCs w:val="20"/>
              </w:rPr>
              <w:t>ZTE</w:t>
            </w:r>
          </w:p>
        </w:tc>
        <w:tc>
          <w:tcPr>
            <w:tcW w:w="1527" w:type="dxa"/>
          </w:tcPr>
          <w:p w14:paraId="0833EFFA" w14:textId="00A48431" w:rsidR="001D18D4" w:rsidRPr="005F5F4C" w:rsidRDefault="00A32D89" w:rsidP="00F91352">
            <w:pPr>
              <w:spacing w:before="60" w:after="60"/>
              <w:rPr>
                <w:rFonts w:ascii="Arial" w:hAnsi="Arial" w:cs="Arial"/>
                <w:sz w:val="20"/>
                <w:szCs w:val="20"/>
              </w:rPr>
            </w:pPr>
            <w:r>
              <w:rPr>
                <w:rFonts w:ascii="Arial" w:hAnsi="Arial" w:cs="Arial"/>
                <w:sz w:val="20"/>
                <w:szCs w:val="20"/>
              </w:rPr>
              <w:t>Yes</w:t>
            </w: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77777777" w:rsidR="001D18D4" w:rsidRPr="005F5F4C" w:rsidRDefault="001D18D4" w:rsidP="00F91352">
            <w:pPr>
              <w:spacing w:before="60" w:after="60"/>
              <w:rPr>
                <w:rFonts w:ascii="Arial" w:hAnsi="Arial" w:cs="Arial"/>
                <w:sz w:val="20"/>
                <w:szCs w:val="20"/>
              </w:rPr>
            </w:pPr>
          </w:p>
        </w:tc>
        <w:tc>
          <w:tcPr>
            <w:tcW w:w="1527" w:type="dxa"/>
          </w:tcPr>
          <w:p w14:paraId="0E69479E"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135"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136"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137"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68B88FA1" w:rsidR="001D18D4" w:rsidRPr="005F5F4C" w:rsidRDefault="00474F9A" w:rsidP="00F91352">
            <w:pPr>
              <w:spacing w:before="60" w:after="60"/>
              <w:rPr>
                <w:rFonts w:ascii="Arial" w:hAnsi="Arial" w:cs="Arial"/>
                <w:sz w:val="20"/>
                <w:szCs w:val="20"/>
              </w:rPr>
            </w:pPr>
            <w:ins w:id="138" w:author="Qualcomm - Peng Cheng" w:date="2020-05-14T16:07:00Z">
              <w:r>
                <w:rPr>
                  <w:rFonts w:ascii="Arial" w:hAnsi="Arial" w:cs="Arial"/>
                  <w:sz w:val="20"/>
                  <w:szCs w:val="20"/>
                </w:rPr>
                <w:t>Qualcomm</w:t>
              </w:r>
            </w:ins>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0D58FEA2" w:rsidR="001D18D4" w:rsidRPr="005F5F4C" w:rsidRDefault="00474F9A" w:rsidP="00F91352">
            <w:pPr>
              <w:spacing w:before="60" w:after="60"/>
              <w:rPr>
                <w:rFonts w:ascii="Arial" w:hAnsi="Arial" w:cs="Arial"/>
                <w:sz w:val="20"/>
                <w:szCs w:val="20"/>
              </w:rPr>
            </w:pPr>
            <w:ins w:id="139" w:author="Qualcomm - Peng Cheng" w:date="2020-05-14T16:08:00Z">
              <w:r>
                <w:rPr>
                  <w:rFonts w:ascii="Arial" w:hAnsi="Arial" w:cs="Arial"/>
                  <w:sz w:val="20"/>
                  <w:szCs w:val="20"/>
                </w:rPr>
                <w:t xml:space="preserve">1-bit </w:t>
              </w:r>
              <w:r w:rsidR="00B62058">
                <w:rPr>
                  <w:rFonts w:ascii="Arial" w:hAnsi="Arial" w:cs="Arial"/>
                  <w:sz w:val="20"/>
                  <w:szCs w:val="20"/>
                </w:rPr>
                <w:t>request</w:t>
              </w:r>
              <w:r>
                <w:rPr>
                  <w:rFonts w:ascii="Arial" w:hAnsi="Arial" w:cs="Arial"/>
                  <w:sz w:val="20"/>
                  <w:szCs w:val="20"/>
                </w:rPr>
                <w:t xml:space="preserve"> </w:t>
              </w:r>
              <w:r w:rsidR="00B62058">
                <w:rPr>
                  <w:rFonts w:ascii="Arial" w:hAnsi="Arial" w:cs="Arial"/>
                  <w:sz w:val="20"/>
                  <w:szCs w:val="20"/>
                </w:rPr>
                <w:t>can</w:t>
              </w:r>
              <w:r>
                <w:rPr>
                  <w:rFonts w:ascii="Arial" w:hAnsi="Arial" w:cs="Arial"/>
                  <w:sz w:val="20"/>
                  <w:szCs w:val="20"/>
                </w:rPr>
                <w:t xml:space="preserve"> be added in CG-ConfigInfo</w:t>
              </w:r>
            </w:ins>
            <w:ins w:id="140" w:author="Qualcomm - Peng Cheng" w:date="2020-05-14T16:12:00Z">
              <w:r w:rsidR="000F5B72">
                <w:rPr>
                  <w:rFonts w:ascii="Arial" w:hAnsi="Arial" w:cs="Arial"/>
                  <w:sz w:val="20"/>
                  <w:szCs w:val="20"/>
                </w:rPr>
                <w:t xml:space="preserve"> if </w:t>
              </w:r>
            </w:ins>
            <w:ins w:id="141" w:author="Qualcomm - Peng Cheng" w:date="2020-05-14T16:55:00Z">
              <w:r w:rsidR="00912776">
                <w:rPr>
                  <w:rFonts w:ascii="Arial" w:hAnsi="Arial" w:cs="Arial"/>
                  <w:sz w:val="20"/>
                  <w:szCs w:val="20"/>
                </w:rPr>
                <w:t xml:space="preserve">can be </w:t>
              </w:r>
            </w:ins>
            <w:ins w:id="142" w:author="Qualcomm - Peng Cheng" w:date="2020-05-14T16:13:00Z">
              <w:r w:rsidR="000F5B72">
                <w:rPr>
                  <w:rFonts w:ascii="Arial" w:hAnsi="Arial" w:cs="Arial"/>
                  <w:sz w:val="20"/>
                  <w:szCs w:val="20"/>
                </w:rPr>
                <w:t>agreed</w:t>
              </w:r>
            </w:ins>
          </w:p>
        </w:tc>
      </w:tr>
      <w:tr w:rsidR="002530AC" w:rsidRPr="005F5F4C" w14:paraId="11AC3944" w14:textId="77777777" w:rsidTr="00F91352">
        <w:tc>
          <w:tcPr>
            <w:tcW w:w="1460" w:type="dxa"/>
            <w:shd w:val="clear" w:color="auto" w:fill="auto"/>
            <w:vAlign w:val="center"/>
          </w:tcPr>
          <w:p w14:paraId="47DF0196" w14:textId="6EC1F6D5" w:rsidR="002530AC" w:rsidRPr="005F5F4C" w:rsidRDefault="002530AC" w:rsidP="002530AC">
            <w:pPr>
              <w:spacing w:before="60" w:after="60"/>
              <w:rPr>
                <w:rFonts w:ascii="Arial" w:hAnsi="Arial" w:cs="Arial"/>
                <w:sz w:val="20"/>
                <w:szCs w:val="20"/>
              </w:rPr>
            </w:pPr>
            <w:ins w:id="143" w:author="Nokia" w:date="2020-05-14T18:29:00Z">
              <w:r>
                <w:rPr>
                  <w:rFonts w:ascii="Arial" w:hAnsi="Arial" w:cs="Arial"/>
                  <w:sz w:val="20"/>
                  <w:szCs w:val="20"/>
                </w:rPr>
                <w:t>Nokia</w:t>
              </w:r>
            </w:ins>
          </w:p>
        </w:tc>
        <w:tc>
          <w:tcPr>
            <w:tcW w:w="1527" w:type="dxa"/>
          </w:tcPr>
          <w:p w14:paraId="514CC363" w14:textId="22274BE8" w:rsidR="002530AC" w:rsidRPr="005F5F4C" w:rsidRDefault="002530AC" w:rsidP="002530AC">
            <w:pPr>
              <w:spacing w:before="60" w:after="60"/>
              <w:rPr>
                <w:rFonts w:ascii="Arial" w:hAnsi="Arial" w:cs="Arial"/>
                <w:sz w:val="20"/>
                <w:szCs w:val="20"/>
              </w:rPr>
            </w:pPr>
            <w:ins w:id="144" w:author="Nokia" w:date="2020-05-14T18:29:00Z">
              <w:r>
                <w:rPr>
                  <w:rFonts w:ascii="Arial" w:hAnsi="Arial" w:cs="Arial"/>
                  <w:sz w:val="20"/>
                  <w:szCs w:val="20"/>
                </w:rPr>
                <w:t>No</w:t>
              </w:r>
            </w:ins>
          </w:p>
        </w:tc>
        <w:tc>
          <w:tcPr>
            <w:tcW w:w="6372" w:type="dxa"/>
            <w:shd w:val="clear" w:color="auto" w:fill="auto"/>
            <w:vAlign w:val="center"/>
          </w:tcPr>
          <w:p w14:paraId="08F09C63" w14:textId="5897C6F1" w:rsidR="002530AC" w:rsidRPr="005F5F4C" w:rsidRDefault="002530AC" w:rsidP="002530AC">
            <w:pPr>
              <w:spacing w:before="60" w:after="60"/>
              <w:rPr>
                <w:rFonts w:ascii="Arial" w:hAnsi="Arial" w:cs="Arial"/>
                <w:sz w:val="20"/>
                <w:szCs w:val="20"/>
              </w:rPr>
            </w:pPr>
            <w:ins w:id="145" w:author="Nokia" w:date="2020-05-14T18:29:00Z">
              <w:r>
                <w:rPr>
                  <w:rFonts w:ascii="Arial" w:hAnsi="Arial" w:cs="Arial"/>
                  <w:sz w:val="20"/>
                  <w:szCs w:val="20"/>
                </w:rPr>
                <w:t>See above comments</w:t>
              </w:r>
            </w:ins>
          </w:p>
        </w:tc>
      </w:tr>
      <w:tr w:rsidR="001D18D4" w:rsidRPr="005F5F4C" w14:paraId="28174EC6" w14:textId="77777777" w:rsidTr="00F91352">
        <w:tc>
          <w:tcPr>
            <w:tcW w:w="1460" w:type="dxa"/>
            <w:shd w:val="clear" w:color="auto" w:fill="auto"/>
            <w:vAlign w:val="center"/>
          </w:tcPr>
          <w:p w14:paraId="171D9B21" w14:textId="73457AF9" w:rsidR="001D18D4" w:rsidRPr="005F5F4C" w:rsidRDefault="00681B1C" w:rsidP="00F91352">
            <w:pPr>
              <w:spacing w:before="60" w:after="60"/>
              <w:rPr>
                <w:rFonts w:ascii="Arial" w:hAnsi="Arial" w:cs="Arial"/>
                <w:sz w:val="20"/>
                <w:szCs w:val="20"/>
              </w:rPr>
            </w:pPr>
            <w:r>
              <w:rPr>
                <w:rFonts w:ascii="Arial" w:hAnsi="Arial" w:cs="Arial"/>
                <w:sz w:val="20"/>
                <w:szCs w:val="20"/>
              </w:rPr>
              <w:t>Vodafone</w:t>
            </w:r>
          </w:p>
        </w:tc>
        <w:tc>
          <w:tcPr>
            <w:tcW w:w="1527" w:type="dxa"/>
          </w:tcPr>
          <w:p w14:paraId="65D50805" w14:textId="456AD079" w:rsidR="001D18D4" w:rsidRPr="005F5F4C" w:rsidRDefault="00681B1C" w:rsidP="00F91352">
            <w:pPr>
              <w:spacing w:before="60" w:after="60"/>
              <w:rPr>
                <w:rFonts w:ascii="Arial" w:hAnsi="Arial" w:cs="Arial"/>
                <w:sz w:val="20"/>
                <w:szCs w:val="20"/>
              </w:rPr>
            </w:pPr>
            <w:r>
              <w:rPr>
                <w:rFonts w:ascii="Arial" w:hAnsi="Arial" w:cs="Arial"/>
                <w:sz w:val="20"/>
                <w:szCs w:val="20"/>
              </w:rPr>
              <w:t>No</w:t>
            </w: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598971D" w:rsidR="001D18D4" w:rsidRDefault="001D18D4" w:rsidP="001D18D4"/>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5A6B2CBD" w14:textId="68FCC437" w:rsidR="006E50E1" w:rsidRPr="004D2573" w:rsidRDefault="006E50E1" w:rsidP="006E50E1">
      <w:pPr>
        <w:pStyle w:val="4"/>
        <w:numPr>
          <w:ilvl w:val="0"/>
          <w:numId w:val="0"/>
        </w:numPr>
        <w:rPr>
          <w:b/>
          <w:sz w:val="22"/>
        </w:rPr>
      </w:pPr>
      <w:r w:rsidRPr="004D2573">
        <w:rPr>
          <w:b/>
          <w:sz w:val="22"/>
        </w:rPr>
        <w:t xml:space="preserve">Question </w:t>
      </w:r>
      <w:r>
        <w:rPr>
          <w:b/>
          <w:sz w:val="22"/>
        </w:rPr>
        <w:t>4</w:t>
      </w:r>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DengXian"/>
              </w:rPr>
            </w:pPr>
          </w:p>
        </w:tc>
        <w:tc>
          <w:tcPr>
            <w:tcW w:w="7697" w:type="dxa"/>
            <w:shd w:val="clear" w:color="auto" w:fill="auto"/>
            <w:vAlign w:val="center"/>
          </w:tcPr>
          <w:p w14:paraId="0D400575" w14:textId="77777777" w:rsidR="006E50E1" w:rsidRPr="00F03741" w:rsidRDefault="006E50E1" w:rsidP="00F91352">
            <w:pPr>
              <w:spacing w:before="60" w:after="60"/>
              <w:rPr>
                <w:rFonts w:eastAsia="DengXian"/>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DengXian"/>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lastRenderedPageBreak/>
        <w:t xml:space="preserve">The corresponding TP is provided in section 5. </w:t>
      </w:r>
    </w:p>
    <w:p w14:paraId="1259108D" w14:textId="77777777" w:rsidR="00BB5F86" w:rsidRPr="00310DC6" w:rsidRDefault="00396DE5">
      <w:pPr>
        <w:pStyle w:val="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t>T_offset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Draft CR on T_offset determination for NR-DC dynamic power sharing</w:t>
      </w:r>
      <w:r w:rsidRPr="00D04ABA">
        <w:rPr>
          <w:rFonts w:ascii="Arial" w:hAnsi="Arial" w:cs="Arial"/>
          <w:sz w:val="20"/>
          <w:szCs w:val="20"/>
        </w:rPr>
        <w:tab/>
        <w:t>vivo</w:t>
      </w:r>
      <w:r w:rsidRPr="00D04ABA">
        <w:rPr>
          <w:rFonts w:ascii="Arial" w:hAnsi="Arial" w:cs="Arial"/>
          <w:sz w:val="20"/>
          <w:szCs w:val="20"/>
        </w:rPr>
        <w:tab/>
        <w:t>draftCR</w:t>
      </w:r>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t>LTE_NR_DC_CA_enh-Core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Draft LS on T_offset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t>To:RAN1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Discussion on Toffset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t>LTE_NR_DC_CA_enh-Core</w:t>
      </w:r>
      <w:r w:rsidRPr="00D04ABA">
        <w:rPr>
          <w:rFonts w:ascii="Arial" w:hAnsi="Arial" w:cs="Arial"/>
          <w:sz w:val="20"/>
          <w:szCs w:val="20"/>
        </w:rPr>
        <w:tab/>
        <w:t>To:RAN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Huawei, HiSilicon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6F8F2C71" w14:textId="77777777" w:rsidR="004E71FD" w:rsidRDefault="004E71FD" w:rsidP="004E71FD">
      <w:pPr>
        <w:sectPr w:rsidR="004E71FD" w:rsidSect="00F9135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1"/>
        <w:rPr>
          <w:lang w:val="en-US"/>
        </w:rPr>
      </w:pPr>
      <w:r>
        <w:rPr>
          <w:lang w:val="en-US"/>
        </w:rPr>
        <w:lastRenderedPageBreak/>
        <w:t>Text Proposal to 38.331</w:t>
      </w:r>
    </w:p>
    <w:p w14:paraId="3A7752A9" w14:textId="12D1ABB9" w:rsidR="00992A08" w:rsidRPr="003036CE" w:rsidRDefault="00763638" w:rsidP="00992A08">
      <w:pPr>
        <w:pStyle w:val="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146" w:name="_Toc20426254"/>
      <w:bookmarkStart w:id="147"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146"/>
      <w:bookmarkEnd w:id="147"/>
    </w:p>
    <w:p w14:paraId="5E79DA2A" w14:textId="77777777"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148" w:name="_Toc20426257"/>
      <w:bookmarkStart w:id="149"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148"/>
      <w:bookmarkEnd w:id="149"/>
    </w:p>
    <w:p w14:paraId="03B375E5"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This message is used to transfer the SCG radio configuration as generated by the SgNB or SeNB. It can also be used by a CU to request a DU to perform certain actions, e.g. to request the DU to perform a new lower layer configuration.</w:t>
      </w:r>
    </w:p>
    <w:p w14:paraId="16BE969B"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Direction: Secondary gNB or eNB to master gNB or eNB</w:t>
      </w:r>
      <w:r w:rsidRPr="00960B2E">
        <w:rPr>
          <w:rFonts w:ascii="Calibri" w:eastAsia="DengXian" w:hAnsi="Calibri" w:cs="Times New Roman"/>
        </w:rPr>
        <w:t>, alternatively CU to DU</w:t>
      </w:r>
      <w:r w:rsidRPr="00960B2E">
        <w:rPr>
          <w:rFonts w:ascii="Calibri" w:eastAsia="DengXian" w:hAnsi="Calibri" w:cs="Times New Roman"/>
          <w:lang w:eastAsia="x-none"/>
        </w:rPr>
        <w:t>.</w:t>
      </w:r>
    </w:p>
    <w:p w14:paraId="28A46591"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150" w:name="_Hlk3237997"/>
      <w:r w:rsidRPr="00960B2E">
        <w:rPr>
          <w:rFonts w:ascii="Courier New" w:eastAsia="DengXian" w:hAnsi="Courier New" w:cs="Times New Roman"/>
          <w:noProof/>
          <w:sz w:val="16"/>
          <w:lang w:eastAsia="en-GB"/>
        </w:rPr>
        <w:t>EUTRA-PhysCellId</w:t>
      </w:r>
      <w:bookmarkEnd w:id="150"/>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151" w:name="_Hlk36578801"/>
      <w:r w:rsidRPr="00960B2E">
        <w:rPr>
          <w:rFonts w:ascii="Courier New" w:eastAsia="DengXian"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151"/>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2"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153" w:author="Ericsson" w:date="2020-04-09T13:51:00Z">
        <w:r w:rsidRPr="00960B2E">
          <w:rPr>
            <w:rFonts w:ascii="Courier New" w:eastAsia="DengXian"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4" w:author="Ericsson" w:date="2020-04-09T13:51:00Z"/>
          <w:rFonts w:ascii="Courier New" w:eastAsia="DengXian" w:hAnsi="Courier New" w:cs="Times New Roman"/>
          <w:noProof/>
          <w:sz w:val="16"/>
          <w:lang w:eastAsia="en-GB"/>
        </w:rPr>
      </w:pPr>
      <w:ins w:id="155" w:author="Ericsson" w:date="2020-04-09T13:51:00Z">
        <w:r w:rsidRPr="00960B2E">
          <w:rPr>
            <w:rFonts w:ascii="Courier New" w:eastAsia="DengXian"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6" w:author="Ericsson" w:date="2020-04-09T13:51:00Z"/>
          <w:rFonts w:ascii="Courier New" w:eastAsia="DengXian" w:hAnsi="Courier New" w:cs="Times New Roman"/>
          <w:noProof/>
          <w:sz w:val="16"/>
          <w:lang w:eastAsia="en-GB"/>
        </w:rPr>
      </w:pPr>
      <w:ins w:id="157"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8" w:author="Ericsson" w:date="2020-04-09T13:51:00Z"/>
          <w:rFonts w:ascii="Courier New" w:eastAsia="DengXian" w:hAnsi="Courier New" w:cs="Times New Roman"/>
          <w:noProof/>
          <w:sz w:val="16"/>
          <w:lang w:eastAsia="en-GB"/>
        </w:rPr>
      </w:pPr>
      <w:ins w:id="159" w:author="Ericsson" w:date="2020-04-09T13:51:00Z">
        <w:r w:rsidRPr="00960B2E">
          <w:rPr>
            <w:rFonts w:ascii="Courier New" w:eastAsia="DengXian"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07AE9115"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14:paraId="58F7A6C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14:paraId="17EBBC09"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14:paraId="028003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configRestrictModReq</w:t>
            </w:r>
          </w:p>
          <w:p w14:paraId="7A5DF33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14:paraId="6E247904"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14:paraId="0C56F906"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drx-InfoSCG2</w:t>
            </w:r>
          </w:p>
          <w:p w14:paraId="425F559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fr-InfoListSCG</w:t>
            </w:r>
          </w:p>
          <w:p w14:paraId="5F661AF8"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14:paraId="5286657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needForGaps</w:t>
            </w:r>
          </w:p>
          <w:p w14:paraId="7E1CC7C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ph-InfoSCG</w:t>
            </w:r>
          </w:p>
          <w:p w14:paraId="26D7113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lastRenderedPageBreak/>
              <w:t>ph-SupplementaryUplink</w:t>
            </w:r>
          </w:p>
          <w:p w14:paraId="6AF9912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67BFD1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57956DC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14:paraId="046FD46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14:paraId="4070A72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14:paraId="1CCE7E0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14:paraId="2BFAD7F7"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requestedP-MaxEUTRA</w:t>
            </w:r>
          </w:p>
          <w:p w14:paraId="297CB5DE"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5FA637C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160"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161" w:author="Ericsson" w:date="2020-04-09T13:51:00Z"/>
                <w:rFonts w:ascii="Arial" w:eastAsia="DengXian" w:hAnsi="Arial" w:cs="Times New Roman"/>
                <w:b/>
                <w:i/>
                <w:sz w:val="18"/>
              </w:rPr>
            </w:pPr>
            <w:ins w:id="162" w:author="Ericsson" w:date="2020-04-09T13:51:00Z">
              <w:r w:rsidRPr="00960B2E">
                <w:rPr>
                  <w:rFonts w:ascii="Arial" w:eastAsia="DengXian" w:hAnsi="Arial" w:cs="Times New Roman"/>
                  <w:b/>
                  <w:i/>
                  <w:sz w:val="18"/>
                </w:rPr>
                <w:lastRenderedPageBreak/>
                <w:t>requestedToffset</w:t>
              </w:r>
            </w:ins>
          </w:p>
          <w:p w14:paraId="5671407E" w14:textId="77777777" w:rsidR="00960B2E" w:rsidRPr="00960B2E" w:rsidRDefault="00960B2E" w:rsidP="00960B2E">
            <w:pPr>
              <w:keepNext/>
              <w:keepLines/>
              <w:rPr>
                <w:ins w:id="163" w:author="Ericsson" w:date="2020-04-09T13:51:00Z"/>
                <w:rFonts w:ascii="Arial" w:eastAsia="DengXian" w:hAnsi="Arial" w:cs="Times New Roman"/>
                <w:bCs/>
                <w:iCs/>
                <w:sz w:val="18"/>
              </w:rPr>
            </w:pPr>
            <w:ins w:id="164" w:author="Ericsson" w:date="2020-04-09T13:51:00Z">
              <w:r w:rsidRPr="00960B2E">
                <w:rPr>
                  <w:rFonts w:ascii="Arial" w:eastAsia="DengXian" w:hAnsi="Arial" w:cs="Times New Roman"/>
                  <w:bCs/>
                  <w:iCs/>
                  <w:sz w:val="18"/>
                </w:rPr>
                <w:t xml:space="preserve">Requested value for the time offset.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14:paraId="3B8F8D6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scg-CellGroupConfig</w:t>
            </w:r>
          </w:p>
          <w:p w14:paraId="156ECE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14:paraId="56E8B9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D725B"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14:paraId="22B166A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08DC15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14:paraId="393E82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923FBDA"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selectedBandCombination</w:t>
            </w:r>
          </w:p>
          <w:p w14:paraId="448D303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14:paraId="5BC1FB5D"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t xml:space="preserve">BandCombinationInfoSN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requestedFeatureSets</w:t>
            </w:r>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DengXian"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165" w:name="_Toc20426258"/>
      <w:bookmarkStart w:id="166"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bookmarkEnd w:id="165"/>
      <w:bookmarkEnd w:id="166"/>
    </w:p>
    <w:p w14:paraId="2150CA4A"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14:paraId="336D331A"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Direction: Master eNB or gNB to secondary gNB or eNB, alternatively CU to DU.</w:t>
      </w:r>
    </w:p>
    <w:p w14:paraId="7F4E4B73"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lastRenderedPageBreak/>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167"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167"/>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68"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169" w:author="Ericsson" w:date="2020-04-09T13:52:00Z">
        <w:r w:rsidRPr="00960B2E">
          <w:rPr>
            <w:rFonts w:ascii="Courier New" w:eastAsia="DengXian"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0" w:author="Ericsson" w:date="2020-04-09T13:52:00Z"/>
          <w:rFonts w:ascii="Courier New" w:eastAsia="DengXian" w:hAnsi="Courier New" w:cs="Times New Roman"/>
          <w:noProof/>
          <w:sz w:val="16"/>
          <w:lang w:eastAsia="en-GB"/>
        </w:rPr>
      </w:pPr>
      <w:ins w:id="171" w:author="Ericsson" w:date="2020-04-09T13:52:00Z">
        <w:r w:rsidRPr="00960B2E">
          <w:rPr>
            <w:rFonts w:ascii="Courier New" w:eastAsia="DengXian"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2" w:author="Ericsson" w:date="2020-04-09T13:52:00Z"/>
          <w:rFonts w:ascii="Courier New" w:eastAsia="DengXian" w:hAnsi="Courier New" w:cs="Times New Roman"/>
          <w:noProof/>
          <w:sz w:val="16"/>
          <w:lang w:eastAsia="en-GB"/>
        </w:rPr>
      </w:pPr>
      <w:ins w:id="173"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4" w:author="Ericsson" w:date="2020-04-09T13:52:00Z"/>
          <w:rFonts w:ascii="Courier New" w:eastAsia="DengXian" w:hAnsi="Courier New" w:cs="Times New Roman"/>
          <w:noProof/>
          <w:sz w:val="16"/>
          <w:lang w:eastAsia="en-GB"/>
        </w:rPr>
      </w:pPr>
      <w:ins w:id="175" w:author="Ericsson" w:date="2020-04-09T13:52:00Z">
        <w:r w:rsidRPr="00960B2E">
          <w:rPr>
            <w:rFonts w:ascii="Courier New" w:eastAsia="DengXian"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lastRenderedPageBreak/>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2D15E7EB"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14:paraId="740E672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allowedBC-ListMRDC</w:t>
            </w:r>
          </w:p>
          <w:p w14:paraId="0910AB4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5F8866A3" w14:textId="77777777"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0ED667DD" w14:textId="77777777"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14:paraId="112C77C5" w14:textId="77777777"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14:paraId="71FB8AB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14:paraId="1325E52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configRestrictInfo</w:t>
            </w:r>
          </w:p>
          <w:p w14:paraId="5D91937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14:paraId="4502A0E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14:paraId="6A49761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drx-InfoMCG2</w:t>
            </w:r>
          </w:p>
          <w:p w14:paraId="559F1A6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fr-InfoListMCG</w:t>
            </w:r>
          </w:p>
          <w:p w14:paraId="2B16D3D9"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maxMeasFreqsSCG</w:t>
            </w:r>
          </w:p>
          <w:p w14:paraId="3799A6E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14:paraId="3F01E8E0" w14:textId="77777777" w:rsidR="00960B2E" w:rsidRPr="00960B2E" w:rsidRDefault="00960B2E" w:rsidP="00960B2E">
            <w:pPr>
              <w:keepNext/>
              <w:keepLines/>
              <w:rPr>
                <w:rFonts w:ascii="Arial" w:eastAsia="DengXian" w:hAnsi="Arial" w:cs="Times New Roman"/>
                <w:sz w:val="18"/>
              </w:rPr>
            </w:pPr>
            <w:bookmarkStart w:id="176" w:name="_Hlk512598787"/>
            <w:r w:rsidRPr="00960B2E">
              <w:rPr>
                <w:rFonts w:ascii="Arial" w:eastAsia="DengXian" w:hAnsi="Arial" w:cs="Times New Roman"/>
                <w:sz w:val="18"/>
              </w:rPr>
              <w:t>Indicates the maximum number of allowed measurement identities that the SCG is allowed to configure</w:t>
            </w:r>
            <w:bookmarkEnd w:id="176"/>
            <w:r w:rsidRPr="00960B2E">
              <w:rPr>
                <w:rFonts w:ascii="Arial" w:eastAsia="DengXian"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14:paraId="603F80F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14:paraId="6831205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14:paraId="6AC8D85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r w:rsidRPr="00960B2E">
              <w:rPr>
                <w:rFonts w:ascii="Arial" w:eastAsia="Malgun Gothic" w:hAnsi="Arial" w:cs="Times New Roman"/>
                <w:b/>
                <w:i/>
                <w:sz w:val="18"/>
                <w:lang w:val="x-none" w:eastAsia="ko-KR"/>
              </w:rPr>
              <w:t>maxMeasSRS-ResourceSCG</w:t>
            </w:r>
          </w:p>
          <w:p w14:paraId="40459EA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14:paraId="40C7DA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14:paraId="5AC21702" w14:textId="77777777" w:rsidTr="00F91352">
        <w:trPr>
          <w:ins w:id="177"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178" w:author="Ericsson" w:date="2020-04-09T13:52:00Z"/>
                <w:rFonts w:ascii="Arial" w:eastAsia="DengXian" w:hAnsi="Arial" w:cs="Times New Roman"/>
                <w:b/>
                <w:i/>
                <w:sz w:val="18"/>
              </w:rPr>
            </w:pPr>
            <w:ins w:id="179" w:author="Ericsson" w:date="2020-04-09T13:52:00Z">
              <w:r w:rsidRPr="00960B2E">
                <w:rPr>
                  <w:rFonts w:ascii="Arial" w:eastAsia="DengXian" w:hAnsi="Arial" w:cs="Times New Roman"/>
                  <w:b/>
                  <w:i/>
                  <w:sz w:val="18"/>
                </w:rPr>
                <w:t>maxToffset</w:t>
              </w:r>
            </w:ins>
          </w:p>
          <w:p w14:paraId="55EF5CA5" w14:textId="77777777" w:rsidR="00960B2E" w:rsidRPr="00960B2E" w:rsidRDefault="00960B2E" w:rsidP="00960B2E">
            <w:pPr>
              <w:keepNext/>
              <w:keepLines/>
              <w:rPr>
                <w:ins w:id="180" w:author="Ericsson" w:date="2020-04-09T13:52:00Z"/>
                <w:rFonts w:ascii="Arial" w:eastAsia="DengXian" w:hAnsi="Arial" w:cs="Times New Roman"/>
                <w:bCs/>
                <w:iCs/>
                <w:sz w:val="18"/>
              </w:rPr>
            </w:pPr>
            <w:ins w:id="181"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14:paraId="1979430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w:t>
            </w:r>
          </w:p>
          <w:p w14:paraId="2891A62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measGapConfigFR2</w:t>
            </w:r>
          </w:p>
          <w:p w14:paraId="56E3A6A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14:paraId="55C1260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14:paraId="61D5A8B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14:paraId="52E34D4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14:paraId="38EC1F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14:paraId="08DF2FF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p-maxEUTRA</w:t>
            </w:r>
          </w:p>
          <w:p w14:paraId="4EA372E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14:paraId="2543B45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14:paraId="31F5459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lastRenderedPageBreak/>
              <w:t>p-maxNR-FR1-MCG</w:t>
            </w:r>
          </w:p>
          <w:p w14:paraId="0891D000"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20692B1"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525C0668"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pdcch-BlindDetectionSCG</w:t>
            </w:r>
          </w:p>
          <w:p w14:paraId="72DAED70"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ph-InfoMCG</w:t>
            </w:r>
          </w:p>
          <w:p w14:paraId="6D53BE2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54876552"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7E4F5093"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426094A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787555C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scgFailureInfo</w:t>
            </w:r>
          </w:p>
          <w:p w14:paraId="4C7C7927"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14:paraId="2CA178E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985626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DengXian" w:hAnsi="Arial" w:cs="Times New Roman"/>
                <w:b/>
                <w:i/>
                <w:sz w:val="18"/>
              </w:rPr>
            </w:pPr>
            <w:bookmarkStart w:id="182" w:name="_Hlk33552221"/>
            <w:r w:rsidRPr="00960B2E">
              <w:rPr>
                <w:rFonts w:ascii="Arial" w:eastAsia="DengXian" w:hAnsi="Arial" w:cs="Times New Roman"/>
                <w:b/>
                <w:i/>
                <w:sz w:val="18"/>
              </w:rPr>
              <w:t>selectedBandEntriesMNList</w:t>
            </w:r>
          </w:p>
          <w:p w14:paraId="1590DDB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bookmarkEnd w:id="182"/>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14:paraId="4142809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servFrequenciesMN-NR</w:t>
            </w:r>
          </w:p>
          <w:p w14:paraId="0196F38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14:paraId="4C1A34B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14:paraId="1B74DE3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sourceConfigSCG</w:t>
            </w:r>
          </w:p>
          <w:p w14:paraId="7E601B9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lang w:eastAsia="ko-KR"/>
              </w:rPr>
              <w:t xml:space="preserve"> and </w:t>
            </w:r>
            <w:r w:rsidRPr="00960B2E">
              <w:rPr>
                <w:rFonts w:ascii="Arial" w:eastAsia="DengXian" w:hAnsi="Arial" w:cs="Times New Roman"/>
                <w:i/>
                <w:sz w:val="18"/>
                <w:lang w:eastAsia="ko-KR"/>
              </w:rPr>
              <w:t>measConfig</w:t>
            </w:r>
            <w:r w:rsidRPr="00960B2E">
              <w:rPr>
                <w:rFonts w:ascii="Arial" w:eastAsia="DengXian" w:hAnsi="Arial" w:cs="Times New Roman"/>
                <w:sz w:val="18"/>
              </w:rPr>
              <w:t>. The field is signalled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sourceConfigSCG-EUTRA</w:t>
            </w:r>
          </w:p>
          <w:p w14:paraId="59C72E8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ue-CapabilityInfo</w:t>
            </w:r>
          </w:p>
          <w:p w14:paraId="1EED4C1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allowedFeatureSetsList</w:t>
            </w:r>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14:paraId="0485896C"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14:paraId="679916C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DengXian"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DengXian"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183" w:name="_In-sequence_SDU_delivery"/>
      <w:bookmarkEnd w:id="183"/>
      <w:r w:rsidRPr="00960B2E">
        <w:rPr>
          <w:rFonts w:ascii="Arial" w:eastAsia="DengXian"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184" w:name="_Toc36757523"/>
      <w:bookmarkStart w:id="185" w:name="_Toc36837064"/>
      <w:bookmarkStart w:id="186" w:name="_Toc36844041"/>
      <w:bookmarkStart w:id="187"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184"/>
      <w:bookmarkEnd w:id="185"/>
      <w:bookmarkEnd w:id="186"/>
      <w:bookmarkEnd w:id="187"/>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188" w:name="_Toc36757526"/>
      <w:bookmarkStart w:id="189" w:name="_Toc36837067"/>
      <w:bookmarkStart w:id="190" w:name="_Toc36844044"/>
      <w:bookmarkStart w:id="191"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188"/>
      <w:bookmarkEnd w:id="189"/>
      <w:bookmarkEnd w:id="190"/>
      <w:bookmarkEnd w:id="191"/>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This message is used to transfer the SCG radio configuration as generated by the SgNB or SeNB.</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Direction: Secondary gNB or eNB to master gNB or eNB</w:t>
      </w:r>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r w:rsidRPr="00656229">
        <w:rPr>
          <w:rFonts w:ascii="Courier New" w:eastAsia="宋体"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r w:rsidRPr="00656229">
        <w:rPr>
          <w:rFonts w:ascii="Courier New" w:eastAsia="宋体"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92" w:author="Apple" w:date="2020-05-12T17:30:00Z"/>
          <w:rFonts w:ascii="Courier New" w:eastAsia="DengXian" w:hAnsi="Courier New" w:cs="Times New Roman"/>
          <w:noProof/>
          <w:sz w:val="16"/>
          <w:lang w:eastAsia="en-GB"/>
        </w:rPr>
      </w:pPr>
      <w:ins w:id="193" w:author="Apple" w:date="2020-05-12T17:32:00Z">
        <w:r>
          <w:rPr>
            <w:rFonts w:ascii="Courier New" w:eastAsia="DengXian" w:hAnsi="Courier New" w:cs="Times New Roman"/>
            <w:noProof/>
            <w:sz w:val="16"/>
            <w:lang w:eastAsia="en-GB"/>
          </w:rPr>
          <w:tab/>
        </w:r>
      </w:ins>
      <w:ins w:id="194" w:author="Apple" w:date="2020-05-12T17:31:00Z">
        <w:r w:rsidRPr="00960B2E">
          <w:rPr>
            <w:rFonts w:ascii="Courier New" w:eastAsia="DengXian" w:hAnsi="Courier New" w:cs="Times New Roman"/>
            <w:noProof/>
            <w:sz w:val="16"/>
            <w:lang w:eastAsia="en-GB"/>
          </w:rPr>
          <w:t>maxToffset</w:t>
        </w:r>
      </w:ins>
      <w:ins w:id="195" w:author="Apple" w:date="2020-05-12T17:32:00Z">
        <w:r w:rsidR="008F5CBF">
          <w:rPr>
            <w:rFonts w:ascii="Courier New" w:eastAsia="DengXian" w:hAnsi="Courier New" w:cs="Times New Roman"/>
            <w:noProof/>
            <w:sz w:val="16"/>
            <w:lang w:eastAsia="en-GB"/>
          </w:rPr>
          <w:t>SCG</w:t>
        </w:r>
      </w:ins>
      <w:ins w:id="196" w:author="Apple" w:date="2020-05-12T17:31:00Z">
        <w:r w:rsidRPr="00960B2E">
          <w:rPr>
            <w:rFonts w:ascii="Courier New" w:eastAsia="DengXian" w:hAnsi="Courier New" w:cs="Times New Roman"/>
            <w:noProof/>
            <w:sz w:val="16"/>
            <w:lang w:eastAsia="en-GB"/>
          </w:rPr>
          <w:t xml:space="preserve">-r16                    </w:t>
        </w:r>
      </w:ins>
      <w:ins w:id="197" w:author="Apple" w:date="2020-05-12T17:32:00Z">
        <w:r w:rsidR="008734B7">
          <w:rPr>
            <w:rFonts w:ascii="Courier New" w:eastAsia="DengXian" w:hAnsi="Courier New" w:cs="Times New Roman"/>
            <w:noProof/>
            <w:sz w:val="16"/>
            <w:lang w:eastAsia="en-GB"/>
          </w:rPr>
          <w:tab/>
        </w:r>
      </w:ins>
      <w:ins w:id="198"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199" w:author="Apple" w:date="2020-05-12T17:32:00Z">
        <w:r w:rsidR="004506DE">
          <w:rPr>
            <w:rFonts w:ascii="Courier New" w:eastAsia="DengXian" w:hAnsi="Courier New" w:cs="Times New Roman"/>
            <w:noProof/>
            <w:color w:val="993366"/>
            <w:sz w:val="16"/>
            <w:lang w:eastAsia="en-GB"/>
          </w:rPr>
          <w:t>L,</w:t>
        </w:r>
      </w:ins>
      <w:del w:id="200" w:author="Apple" w:date="2020-05-12T17:32:00Z">
        <w:r w:rsidR="004405AD" w:rsidDel="00A82358">
          <w:rPr>
            <w:rFonts w:ascii="Courier New" w:eastAsia="DengXian"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w:t>
            </w:r>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regarding cells that the source secondary node suggests the target secondary gNB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eNB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candidateServingFreqListNR, candidateServingFreqListEUTRA</w:t>
            </w:r>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configRestrictModReq</w:t>
            </w:r>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drx-ConfigSCG</w:t>
            </w:r>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w:t>
            </w:r>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This field contains the drx-onDurationTimer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fr-InfoListSCG</w:t>
            </w:r>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of FR information of serving cells that include PScell and SCells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measuredFrequenciesSN</w:t>
            </w:r>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201"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202" w:author="Apple" w:date="2020-05-12T17:32:00Z"/>
                <w:rFonts w:ascii="Arial" w:eastAsia="DengXian" w:hAnsi="Arial" w:cs="Times New Roman"/>
                <w:b/>
                <w:i/>
                <w:sz w:val="18"/>
              </w:rPr>
            </w:pPr>
            <w:ins w:id="203"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ins>
          </w:p>
          <w:p w14:paraId="6D8379DA" w14:textId="6497FBAE" w:rsidR="00C9447A" w:rsidRPr="00960B2E" w:rsidRDefault="00B15F54" w:rsidP="00F91352">
            <w:pPr>
              <w:keepNext/>
              <w:keepLines/>
              <w:rPr>
                <w:ins w:id="204" w:author="Apple" w:date="2020-05-12T17:32:00Z"/>
                <w:rFonts w:ascii="Arial" w:eastAsia="DengXian" w:hAnsi="Arial" w:cs="Times New Roman"/>
                <w:bCs/>
                <w:iCs/>
                <w:sz w:val="18"/>
              </w:rPr>
            </w:pPr>
            <w:ins w:id="205"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needForGaps</w:t>
            </w:r>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In NE-DC, indicates wheter the SN requests gNB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ph-InfoSCG</w:t>
            </w:r>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206"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ph-SupplementaryUplink</w:t>
            </w:r>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Type of power headroom for a certain serving cell in SCG (PSCell and activated SCells).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pSCellFrequency, pSCellFrequencyEUTRA</w:t>
            </w:r>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PSCell in NR (i.e.,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or E-UTRA (i.e.,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In this version of the specification,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is not used in NE-DC whereas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reportCGI-RequestNR, reportCGI-RequestEUTRA</w:t>
            </w:r>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In this version of the specification, the </w:t>
            </w:r>
            <w:r w:rsidRPr="00656229">
              <w:rPr>
                <w:rFonts w:ascii="Arial" w:eastAsia="Times New Roman" w:hAnsi="Arial" w:cs="Times New Roman"/>
                <w:i/>
                <w:sz w:val="18"/>
                <w:szCs w:val="20"/>
                <w:lang w:eastAsia="ja-JP"/>
              </w:rPr>
              <w:t>reportCGI-RequestNR</w:t>
            </w:r>
            <w:r w:rsidRPr="00656229">
              <w:rPr>
                <w:rFonts w:ascii="Arial" w:eastAsia="Times New Roman" w:hAnsi="Arial" w:cs="Times New Roman"/>
                <w:sz w:val="18"/>
                <w:szCs w:val="20"/>
                <w:lang w:eastAsia="ja-JP"/>
              </w:rPr>
              <w:t xml:space="preserve"> is used in (NG)EN-DC and NR-DC whereas </w:t>
            </w:r>
            <w:r w:rsidRPr="00656229">
              <w:rPr>
                <w:rFonts w:ascii="Arial" w:eastAsia="Times New Roman" w:hAnsi="Arial" w:cs="Times New Roman"/>
                <w:i/>
                <w:sz w:val="18"/>
                <w:szCs w:val="20"/>
                <w:lang w:eastAsia="ja-JP"/>
              </w:rPr>
              <w:t>reportCGI-RequestEUTRA</w:t>
            </w:r>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requestedBC-MRDC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requestedPDCCH-BlindDetectionSCG</w:t>
            </w:r>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requestedP-MaxEUTRA</w:t>
            </w:r>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scellFrequenciesSN-EUTRA, scellFrequenciesSN-NR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SCells configured in SCG. The field </w:t>
            </w:r>
            <w:r w:rsidRPr="00656229">
              <w:rPr>
                <w:rFonts w:ascii="Arial" w:eastAsia="Times New Roman" w:hAnsi="Arial" w:cs="Times New Roman"/>
                <w:i/>
                <w:iCs/>
                <w:sz w:val="18"/>
                <w:szCs w:val="20"/>
                <w:lang w:eastAsia="ja-JP"/>
              </w:rPr>
              <w:t>scellFrequenciesSN-EUTRA</w:t>
            </w:r>
            <w:r w:rsidRPr="00656229">
              <w:rPr>
                <w:rFonts w:ascii="Arial" w:eastAsia="Times New Roman" w:hAnsi="Arial" w:cs="Times New Roman"/>
                <w:sz w:val="18"/>
                <w:szCs w:val="20"/>
                <w:lang w:eastAsia="ja-JP"/>
              </w:rPr>
              <w:t xml:space="preserve"> is used in NE-DC; the field </w:t>
            </w:r>
            <w:r w:rsidRPr="00656229">
              <w:rPr>
                <w:rFonts w:ascii="Arial" w:eastAsia="Times New Roman" w:hAnsi="Arial" w:cs="Times New Roman"/>
                <w:i/>
                <w:iCs/>
                <w:sz w:val="18"/>
                <w:szCs w:val="20"/>
                <w:lang w:eastAsia="ja-JP"/>
              </w:rPr>
              <w:t>scellFrequenciesSN-NR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w:t>
            </w:r>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r w:rsidRPr="00656229">
              <w:rPr>
                <w:rFonts w:ascii="Arial" w:eastAsia="Times New Roman" w:hAnsi="Arial" w:cs="Times New Roman"/>
                <w:i/>
                <w:sz w:val="18"/>
                <w:szCs w:val="20"/>
                <w:lang w:eastAsia="ja-JP"/>
              </w:rPr>
              <w:t>RRCReconfiguration</w:t>
            </w:r>
            <w:r w:rsidRPr="00656229">
              <w:rPr>
                <w:rFonts w:ascii="Arial" w:eastAsia="Times New Roman" w:hAnsi="Arial" w:cs="Times New Roman"/>
                <w:sz w:val="18"/>
                <w:szCs w:val="20"/>
                <w:lang w:eastAsia="ja-JP"/>
              </w:rPr>
              <w:t xml:space="preserve"> message (containing only </w:t>
            </w:r>
            <w:r w:rsidRPr="00656229">
              <w:rPr>
                <w:rFonts w:ascii="Arial" w:eastAsia="Times New Roman" w:hAnsi="Arial" w:cs="Times New Roman"/>
                <w:i/>
                <w:sz w:val="18"/>
                <w:szCs w:val="20"/>
                <w:lang w:eastAsia="ja-JP"/>
              </w:rPr>
              <w:t>secondaryCellGroup</w:t>
            </w:r>
            <w:r w:rsidRPr="00656229">
              <w:rPr>
                <w:rFonts w:ascii="Arial" w:eastAsia="Times New Roman" w:hAnsi="Arial" w:cs="Times New Roman"/>
                <w:sz w:val="18"/>
                <w:szCs w:val="20"/>
                <w:lang w:eastAsia="ja-JP"/>
              </w:rPr>
              <w:t xml:space="preserve"> and/or </w:t>
            </w:r>
            <w:r w:rsidRPr="00656229">
              <w:rPr>
                <w:rFonts w:ascii="Arial" w:eastAsia="Times New Roman" w:hAnsi="Arial" w:cs="Times New Roman"/>
                <w:i/>
                <w:sz w:val="18"/>
                <w:szCs w:val="20"/>
                <w:lang w:eastAsia="ja-JP"/>
              </w:rPr>
              <w:t>measConfig</w:t>
            </w:r>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SgNB.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scg-CellGroupConfigEUTRA</w:t>
            </w:r>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r w:rsidRPr="00656229">
              <w:rPr>
                <w:rFonts w:ascii="Arial" w:eastAsia="Times New Roman" w:hAnsi="Arial" w:cs="Times New Roman"/>
                <w:i/>
                <w:sz w:val="18"/>
                <w:szCs w:val="20"/>
              </w:rPr>
              <w:t>scg-Configuration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Used to (re-)configure the SCG configuration upon SCG establishment or modification, as generated (entirely) by the (target) SeNB</w:t>
            </w:r>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scg-RB-Config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r w:rsidRPr="00656229">
              <w:rPr>
                <w:rFonts w:ascii="Arial" w:eastAsia="Times New Roman" w:hAnsi="Arial" w:cs="Times New Roman"/>
                <w:i/>
                <w:sz w:val="18"/>
                <w:szCs w:val="20"/>
                <w:lang w:eastAsia="ja-JP"/>
              </w:rPr>
              <w:t>RadioBearerConfig</w:t>
            </w:r>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SgNB or SeNB.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selectedBandCombination</w:t>
            </w:r>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r w:rsidRPr="00656229">
              <w:rPr>
                <w:rFonts w:ascii="Arial" w:eastAsia="Times New Roman" w:hAnsi="Arial" w:cs="Times New Roman"/>
                <w:b/>
                <w:i/>
                <w:sz w:val="18"/>
                <w:lang w:eastAsia="ja-JP"/>
              </w:rPr>
              <w:t xml:space="preserve">BandCombinationInfoSN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bandCombinationIndex</w:t>
            </w:r>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In case of NE-DC,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and/or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 xml:space="preserve">supportedBandCombinationList </w:t>
            </w:r>
            <w:r w:rsidRPr="00656229">
              <w:rPr>
                <w:rFonts w:ascii="Arial" w:eastAsia="Times New Roman" w:hAnsi="Arial" w:cs="Times New Roman"/>
                <w:iCs/>
                <w:sz w:val="18"/>
                <w:szCs w:val="20"/>
                <w:lang w:eastAsia="ja-JP"/>
              </w:rPr>
              <w:t xml:space="preserve">are referred by an index which corresponds to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increased by the number of entries in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requestedFeatureSets</w:t>
            </w:r>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r w:rsidRPr="00656229">
              <w:rPr>
                <w:rFonts w:ascii="Arial" w:eastAsia="Times New Roman" w:hAnsi="Arial" w:cs="Times New Roman"/>
                <w:i/>
                <w:sz w:val="18"/>
                <w:szCs w:val="20"/>
                <w:lang w:eastAsia="ja-JP"/>
              </w:rPr>
              <w:t>FeatureSetCombination</w:t>
            </w:r>
            <w:r w:rsidRPr="00656229">
              <w:rPr>
                <w:rFonts w:ascii="Arial" w:eastAsia="Times New Roman" w:hAnsi="Arial" w:cs="Times New Roman"/>
                <w:sz w:val="18"/>
                <w:lang w:eastAsia="ja-JP"/>
              </w:rPr>
              <w:t xml:space="preserve"> which identifies one </w:t>
            </w:r>
            <w:r w:rsidRPr="00656229">
              <w:rPr>
                <w:rFonts w:ascii="Arial" w:eastAsia="Times New Roman" w:hAnsi="Arial" w:cs="Times New Roman"/>
                <w:i/>
                <w:sz w:val="18"/>
                <w:szCs w:val="20"/>
                <w:lang w:eastAsia="ja-JP"/>
              </w:rPr>
              <w:t>FeatureSetUplink</w:t>
            </w:r>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8D5A6A1"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p w14:paraId="3EC7D7F5" w14:textId="1AF432E8" w:rsidR="00BB5F86" w:rsidRDefault="00BB5F86" w:rsidP="00AB7D69">
      <w:pPr>
        <w:spacing w:after="180"/>
        <w:rPr>
          <w:rFonts w:ascii="Arial" w:hAnsi="Arial" w:cs="Arial"/>
          <w:sz w:val="20"/>
          <w:szCs w:val="20"/>
          <w:lang w:eastAsia="ko-KR"/>
        </w:rPr>
      </w:pPr>
    </w:p>
    <w:p w14:paraId="3C69C168" w14:textId="402D8FEB" w:rsidR="0016268E" w:rsidRDefault="0016268E" w:rsidP="00AB7D69">
      <w:pPr>
        <w:spacing w:after="180"/>
        <w:rPr>
          <w:rFonts w:ascii="Arial" w:hAnsi="Arial" w:cs="Arial"/>
          <w:sz w:val="20"/>
          <w:szCs w:val="20"/>
          <w:lang w:eastAsia="ko-KR"/>
        </w:rPr>
      </w:pPr>
    </w:p>
    <w:p w14:paraId="2EF6FBBF" w14:textId="54248BE7" w:rsidR="0016268E" w:rsidRDefault="0016268E" w:rsidP="00AB7D69">
      <w:pPr>
        <w:spacing w:after="180"/>
        <w:rPr>
          <w:rFonts w:ascii="Arial" w:hAnsi="Arial" w:cs="Arial"/>
          <w:sz w:val="20"/>
          <w:szCs w:val="20"/>
          <w:lang w:eastAsia="ko-KR"/>
        </w:rPr>
      </w:pPr>
    </w:p>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lastRenderedPageBreak/>
        <w:t>END OF CHANGES</w:t>
      </w:r>
    </w:p>
    <w:p w14:paraId="1F716817" w14:textId="77777777" w:rsidR="0016268E" w:rsidRPr="00310DC6" w:rsidRDefault="0016268E" w:rsidP="00AB7D69">
      <w:pPr>
        <w:spacing w:after="180"/>
        <w:rPr>
          <w:rFonts w:ascii="Arial" w:hAnsi="Arial" w:cs="Arial"/>
          <w:sz w:val="20"/>
          <w:szCs w:val="20"/>
          <w:lang w:eastAsia="ko-KR"/>
        </w:rPr>
      </w:pPr>
    </w:p>
    <w:sectPr w:rsidR="0016268E"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55322" w14:textId="77777777" w:rsidR="001636CF" w:rsidRDefault="001636CF" w:rsidP="00E17611">
      <w:r>
        <w:separator/>
      </w:r>
    </w:p>
  </w:endnote>
  <w:endnote w:type="continuationSeparator" w:id="0">
    <w:p w14:paraId="6FE5A766" w14:textId="77777777" w:rsidR="001636CF" w:rsidRDefault="001636CF"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717C" w14:textId="77777777" w:rsidR="00A32D89" w:rsidRDefault="00A32D8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3B16B" w14:textId="35A6D01F" w:rsidR="008641A2" w:rsidRDefault="00287402" w:rsidP="00F91352">
    <w:pPr>
      <w:pStyle w:val="ac"/>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44308" w14:textId="5CA33799" w:rsidR="00287402" w:rsidRPr="00287402" w:rsidRDefault="00287402" w:rsidP="00287402">
                          <w:pPr>
                            <w:spacing w:after="0"/>
                            <w:rPr>
                              <w:rFonts w:ascii="Calibri" w:hAnsi="Calibri" w:cs="Calibri"/>
                              <w:color w:val="000000"/>
                              <w:sz w:val="14"/>
                            </w:rPr>
                          </w:pPr>
                          <w:r w:rsidRPr="002874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8B09DB" id="_x0000_t202" coordsize="21600,21600" o:spt="202" path="m,l,21600r21600,l21600,xe">
              <v:stroke joinstyle="miter"/>
              <v:path gradientshapeok="t" o:connecttype="rect"/>
            </v:shapetype>
            <v:shape id="MSIPCMa51f4b55b9511db27eb2d28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" o:allowincell="f" filled="f" stroked="f" strokeweight=".5pt">
              <v:textbox inset="20pt,0,,0">
                <w:txbxContent>
                  <w:p w14:paraId="60344308" w14:textId="5CA33799" w:rsidR="00287402" w:rsidRPr="00287402" w:rsidRDefault="00287402" w:rsidP="00287402">
                    <w:pPr>
                      <w:spacing w:after="0"/>
                      <w:rPr>
                        <w:rFonts w:ascii="Calibri" w:hAnsi="Calibri" w:cs="Calibri"/>
                        <w:color w:val="000000"/>
                        <w:sz w:val="14"/>
                      </w:rPr>
                    </w:pPr>
                    <w:r w:rsidRPr="00287402">
                      <w:rPr>
                        <w:rFonts w:ascii="Calibri" w:hAnsi="Calibri" w:cs="Calibri"/>
                        <w:color w:val="000000"/>
                        <w:sz w:val="14"/>
                      </w:rPr>
                      <w:t>C2 General</w:t>
                    </w:r>
                  </w:p>
                </w:txbxContent>
              </v:textbox>
              <w10:wrap anchorx="page" anchory="page"/>
            </v:shape>
          </w:pict>
        </mc:Fallback>
      </mc:AlternateContent>
    </w:r>
    <w:r w:rsidR="008641A2">
      <w:tab/>
    </w:r>
    <w:r w:rsidR="008641A2">
      <w:rPr>
        <w:rStyle w:val="af9"/>
      </w:rPr>
      <w:fldChar w:fldCharType="begin"/>
    </w:r>
    <w:r w:rsidR="008641A2">
      <w:rPr>
        <w:rStyle w:val="af9"/>
      </w:rPr>
      <w:instrText xml:space="preserve"> PAGE </w:instrText>
    </w:r>
    <w:r w:rsidR="008641A2">
      <w:rPr>
        <w:rStyle w:val="af9"/>
      </w:rPr>
      <w:fldChar w:fldCharType="separate"/>
    </w:r>
    <w:r w:rsidR="00D85880">
      <w:rPr>
        <w:rStyle w:val="af9"/>
        <w:noProof/>
      </w:rPr>
      <w:t>5</w:t>
    </w:r>
    <w:r w:rsidR="008641A2">
      <w:rPr>
        <w:rStyle w:val="af9"/>
      </w:rPr>
      <w:fldChar w:fldCharType="end"/>
    </w:r>
    <w:r w:rsidR="008641A2">
      <w:rPr>
        <w:rStyle w:val="af9"/>
      </w:rPr>
      <w:t>/</w:t>
    </w:r>
    <w:r w:rsidR="008641A2">
      <w:rPr>
        <w:rStyle w:val="af9"/>
      </w:rPr>
      <w:fldChar w:fldCharType="begin"/>
    </w:r>
    <w:r w:rsidR="008641A2">
      <w:rPr>
        <w:rStyle w:val="af9"/>
      </w:rPr>
      <w:instrText xml:space="preserve"> NUMPAGES </w:instrText>
    </w:r>
    <w:r w:rsidR="008641A2">
      <w:rPr>
        <w:rStyle w:val="af9"/>
      </w:rPr>
      <w:fldChar w:fldCharType="separate"/>
    </w:r>
    <w:r w:rsidR="00D85880">
      <w:rPr>
        <w:rStyle w:val="af9"/>
        <w:noProof/>
      </w:rPr>
      <w:t>43</w:t>
    </w:r>
    <w:r w:rsidR="008641A2">
      <w:rPr>
        <w:rStyle w:val="af9"/>
      </w:rPr>
      <w:fldChar w:fldCharType="end"/>
    </w:r>
    <w:r w:rsidR="008641A2">
      <w:rPr>
        <w:rStyle w:val="af9"/>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B1198" w14:textId="77777777" w:rsidR="00A32D89" w:rsidRDefault="00A32D8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BEF4B" w14:textId="77777777" w:rsidR="001636CF" w:rsidRDefault="001636CF" w:rsidP="00E17611">
      <w:r>
        <w:separator/>
      </w:r>
    </w:p>
  </w:footnote>
  <w:footnote w:type="continuationSeparator" w:id="0">
    <w:p w14:paraId="11FA2800" w14:textId="77777777" w:rsidR="001636CF" w:rsidRDefault="001636CF" w:rsidP="00E17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877F1" w14:textId="77777777" w:rsidR="008641A2" w:rsidRDefault="008641A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F1561" w14:textId="77777777" w:rsidR="00A32D89" w:rsidRDefault="00A32D8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8C53" w14:textId="77777777" w:rsidR="00A32D89" w:rsidRDefault="00A32D8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4"/>
  </w:num>
  <w:num w:numId="3">
    <w:abstractNumId w:val="11"/>
  </w:num>
  <w:num w:numId="4">
    <w:abstractNumId w:val="5"/>
  </w:num>
  <w:num w:numId="5">
    <w:abstractNumId w:val="10"/>
  </w:num>
  <w:num w:numId="6">
    <w:abstractNumId w:val="6"/>
  </w:num>
  <w:num w:numId="7">
    <w:abstractNumId w:val="13"/>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Ericsson">
    <w15:presenceInfo w15:providerId="None" w15:userId="Ericsson"/>
  </w15:person>
  <w15:person w15:author="Qualcomm - Peng Cheng">
    <w15:presenceInfo w15:providerId="None" w15:userId="Qualcomm - Peng Che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30B00"/>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6CF"/>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0AC"/>
    <w:rsid w:val="00253601"/>
    <w:rsid w:val="002537AA"/>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EE6"/>
    <w:rsid w:val="002F205A"/>
    <w:rsid w:val="002F22E6"/>
    <w:rsid w:val="002F2B0E"/>
    <w:rsid w:val="002F2EEC"/>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754"/>
    <w:rsid w:val="00366776"/>
    <w:rsid w:val="00366F32"/>
    <w:rsid w:val="0036703C"/>
    <w:rsid w:val="00367077"/>
    <w:rsid w:val="00367399"/>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B91"/>
    <w:rsid w:val="005C3E95"/>
    <w:rsid w:val="005C4106"/>
    <w:rsid w:val="005C4389"/>
    <w:rsid w:val="005C4CAF"/>
    <w:rsid w:val="005C4F5E"/>
    <w:rsid w:val="005C5D78"/>
    <w:rsid w:val="005C5EB5"/>
    <w:rsid w:val="005C6720"/>
    <w:rsid w:val="005C7116"/>
    <w:rsid w:val="005C7758"/>
    <w:rsid w:val="005C7985"/>
    <w:rsid w:val="005C7C75"/>
    <w:rsid w:val="005D01E1"/>
    <w:rsid w:val="005D01E8"/>
    <w:rsid w:val="005D0382"/>
    <w:rsid w:val="005D0C72"/>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2868"/>
    <w:rsid w:val="006A2900"/>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F28"/>
    <w:rsid w:val="0073603D"/>
    <w:rsid w:val="007364CC"/>
    <w:rsid w:val="00736C7E"/>
    <w:rsid w:val="0073756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C48"/>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DBD"/>
    <w:rsid w:val="009414A1"/>
    <w:rsid w:val="00941608"/>
    <w:rsid w:val="00941AE7"/>
    <w:rsid w:val="00941C22"/>
    <w:rsid w:val="00941C63"/>
    <w:rsid w:val="00942741"/>
    <w:rsid w:val="00942C2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2D89"/>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54CB"/>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AFC"/>
    <w:rsid w:val="00B62BB3"/>
    <w:rsid w:val="00B62DCC"/>
    <w:rsid w:val="00B62E1B"/>
    <w:rsid w:val="00B63337"/>
    <w:rsid w:val="00B63D15"/>
    <w:rsid w:val="00B64340"/>
    <w:rsid w:val="00B644EF"/>
    <w:rsid w:val="00B645B6"/>
    <w:rsid w:val="00B64727"/>
    <w:rsid w:val="00B64D9D"/>
    <w:rsid w:val="00B64E02"/>
    <w:rsid w:val="00B64E92"/>
    <w:rsid w:val="00B64F37"/>
    <w:rsid w:val="00B652A7"/>
    <w:rsid w:val="00B658F9"/>
    <w:rsid w:val="00B6596B"/>
    <w:rsid w:val="00B65D23"/>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884"/>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92C"/>
    <w:rsid w:val="00D34A93"/>
    <w:rsid w:val="00D34C4D"/>
    <w:rsid w:val="00D35A25"/>
    <w:rsid w:val="00D35B8C"/>
    <w:rsid w:val="00D36189"/>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578"/>
    <w:rsid w:val="00D656BA"/>
    <w:rsid w:val="00D657D5"/>
    <w:rsid w:val="00D65DCD"/>
    <w:rsid w:val="00D668CE"/>
    <w:rsid w:val="00D66C2A"/>
    <w:rsid w:val="00D66F75"/>
    <w:rsid w:val="00D67147"/>
    <w:rsid w:val="00D673DE"/>
    <w:rsid w:val="00D673E9"/>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880"/>
    <w:rsid w:val="00D85CE4"/>
    <w:rsid w:val="00D8676E"/>
    <w:rsid w:val="00D87388"/>
    <w:rsid w:val="00D874DF"/>
    <w:rsid w:val="00D87648"/>
    <w:rsid w:val="00D9023E"/>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67A8"/>
    <w:rsid w:val="00E7698E"/>
    <w:rsid w:val="00E769A5"/>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BA4"/>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D89"/>
    <w:rPr>
      <w:rFonts w:asciiTheme="minorHAnsi" w:eastAsiaTheme="minorEastAsia" w:hAnsiTheme="minorHAnsi" w:cstheme="minorBidi"/>
      <w:sz w:val="22"/>
      <w:szCs w:val="22"/>
      <w:lang w:eastAsia="zh-CN"/>
    </w:rPr>
  </w:style>
  <w:style w:type="paragraph" w:styleId="1">
    <w:name w:val="heading 1"/>
    <w:aliases w:val="H1,h1,Heading 1 3GPP"/>
    <w:next w:val="a"/>
    <w:link w:val="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2">
    <w:name w:val="heading 2"/>
    <w:aliases w:val="H2,h2,DO NOT USE_h2,h21,Heading 2 3GPP"/>
    <w:basedOn w:val="1"/>
    <w:next w:val="a"/>
    <w:link w:val="2Char"/>
    <w:qFormat/>
    <w:pPr>
      <w:numPr>
        <w:ilvl w:val="1"/>
      </w:numPr>
      <w:pBdr>
        <w:top w:val="none" w:sz="0" w:space="0" w:color="auto"/>
      </w:pBdr>
      <w:spacing w:before="180"/>
      <w:outlineLvl w:val="1"/>
    </w:pPr>
    <w:rPr>
      <w:sz w:val="32"/>
    </w:rPr>
  </w:style>
  <w:style w:type="paragraph" w:styleId="30">
    <w:name w:val="heading 3"/>
    <w:aliases w:val="Heading 3 3GPP"/>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rsid w:val="00A32D8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32D89"/>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pPr>
      <w:overflowPunct w:val="0"/>
      <w:adjustRightInd w:val="0"/>
      <w:textAlignment w:val="baseline"/>
    </w:pPr>
    <w:rPr>
      <w:rFonts w:eastAsia="Times New Roman"/>
      <w:b/>
      <w:bCs/>
    </w:rPr>
  </w:style>
  <w:style w:type="paragraph" w:styleId="a5">
    <w:name w:val="annotation text"/>
    <w:basedOn w:val="a"/>
    <w:link w:val="Char0"/>
    <w:uiPriority w:val="99"/>
    <w:qFormat/>
    <w:rPr>
      <w:rFonts w:eastAsia="MS Mincho"/>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3"/>
  </w:style>
  <w:style w:type="paragraph" w:styleId="a8">
    <w:name w:val="caption"/>
    <w:basedOn w:val="a"/>
    <w:next w:val="a"/>
    <w:link w:val="Char1"/>
    <w:qFormat/>
    <w:pPr>
      <w:spacing w:before="120" w:after="120"/>
    </w:pPr>
    <w:rPr>
      <w:rFonts w:eastAsia="MS Mincho"/>
      <w:b/>
    </w:rPr>
  </w:style>
  <w:style w:type="paragraph" w:styleId="a9">
    <w:name w:val="Document Map"/>
    <w:basedOn w:val="a"/>
    <w:link w:val="Char2"/>
    <w:pPr>
      <w:shd w:val="clear" w:color="auto" w:fill="000080"/>
    </w:pPr>
    <w:rPr>
      <w:rFonts w:ascii="Tahoma" w:hAnsi="Tahoma" w:cs="Tahoma"/>
    </w:rPr>
  </w:style>
  <w:style w:type="paragraph" w:styleId="aa">
    <w:name w:val="Body Text"/>
    <w:basedOn w:val="a"/>
    <w:link w:val="Char3"/>
    <w:unhideWhenUsed/>
    <w:pPr>
      <w:spacing w:after="120"/>
    </w:p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4"/>
    <w:rPr>
      <w:rFonts w:ascii="Tahoma" w:hAnsi="Tahoma" w:cs="Tahoma"/>
      <w:sz w:val="16"/>
      <w:szCs w:val="16"/>
    </w:rPr>
  </w:style>
  <w:style w:type="paragraph" w:styleId="ac">
    <w:name w:val="footer"/>
    <w:basedOn w:val="ad"/>
    <w:link w:val="Char5"/>
    <w:pPr>
      <w:jc w:val="center"/>
    </w:pPr>
    <w:rPr>
      <w:i/>
    </w:rPr>
  </w:style>
  <w:style w:type="paragraph" w:styleId="ad">
    <w:name w:val="header"/>
    <w:link w:val="Char6"/>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e">
    <w:name w:val="Subtitle"/>
    <w:basedOn w:val="a"/>
    <w:next w:val="a"/>
    <w:link w:val="Char7"/>
    <w:qFormat/>
    <w:pPr>
      <w:spacing w:after="60"/>
      <w:jc w:val="center"/>
      <w:outlineLvl w:val="1"/>
    </w:pPr>
    <w:rPr>
      <w:rFonts w:ascii="Calibri Light" w:eastAsia="DengXian Light" w:hAnsi="Calibri Light"/>
    </w:rPr>
  </w:style>
  <w:style w:type="paragraph" w:styleId="af">
    <w:name w:val="footnote text"/>
    <w:basedOn w:val="a"/>
    <w:link w:val="Char8"/>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uiPriority w:val="39"/>
    <w:pPr>
      <w:ind w:left="1418" w:hanging="1418"/>
    </w:pPr>
  </w:style>
  <w:style w:type="paragraph" w:styleId="24">
    <w:name w:val="Body Text 2"/>
    <w:basedOn w:val="a"/>
    <w:rPr>
      <w:rFonts w:eastAsia="MS Mincho"/>
      <w:color w:val="FFFF00"/>
    </w:rPr>
  </w:style>
  <w:style w:type="paragraph" w:styleId="af0">
    <w:name w:val="Normal (Web)"/>
    <w:basedOn w:val="a"/>
    <w:uiPriority w:val="99"/>
    <w:semiHidden/>
    <w:unhideWhenUsed/>
    <w:qFormat/>
    <w:pPr>
      <w:spacing w:before="100" w:beforeAutospacing="1" w:after="100" w:afterAutospacing="1"/>
    </w:pPr>
    <w:rPr>
      <w:rFonts w:ascii="Times New Roman" w:eastAsia="MS Mincho" w:hAnsi="Times New Roman"/>
    </w:rPr>
  </w:style>
  <w:style w:type="paragraph" w:styleId="11">
    <w:name w:val="index 1"/>
    <w:basedOn w:val="a"/>
    <w:next w:val="a"/>
    <w:qFormat/>
    <w:pPr>
      <w:keepLines/>
    </w:pPr>
  </w:style>
  <w:style w:type="paragraph" w:styleId="25">
    <w:name w:val="index 2"/>
    <w:basedOn w:val="11"/>
    <w:next w:val="a"/>
    <w:pPr>
      <w:ind w:left="284"/>
    </w:pPr>
  </w:style>
  <w:style w:type="character" w:styleId="af1">
    <w:name w:val="Strong"/>
    <w:uiPriority w:val="22"/>
    <w:qFormat/>
    <w:rPr>
      <w:b/>
      <w:bCs/>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rPr>
      <w:b/>
      <w:position w:val="6"/>
      <w:sz w:val="16"/>
    </w:rPr>
  </w:style>
  <w:style w:type="table" w:styleId="af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a"/>
    <w:next w:val="a"/>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B6">
    <w:name w:val="B6"/>
    <w:basedOn w:val="B5"/>
    <w:link w:val="B6Char"/>
    <w:qFormat/>
  </w:style>
  <w:style w:type="character" w:customStyle="1" w:styleId="Char1">
    <w:name w:val="题注 Char"/>
    <w:link w:val="a8"/>
    <w:qFormat/>
    <w:rPr>
      <w:rFonts w:ascii="Times New Roman" w:hAnsi="Times New Roman"/>
      <w: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a"/>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Char6">
    <w:name w:val="页眉 Char"/>
    <w:link w:val="ad"/>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0">
    <w:name w:val="批注文字 Char"/>
    <w:link w:val="a5"/>
    <w:uiPriority w:val="99"/>
    <w:qFormat/>
    <w:rPr>
      <w:rFonts w:ascii="Times New Roman" w:hAnsi="Times New Roman"/>
      <w:lang w:val="en-GB" w:eastAsia="en-US"/>
    </w:rPr>
  </w:style>
  <w:style w:type="paragraph" w:customStyle="1" w:styleId="MediumList2-Accent41">
    <w:name w:val="Medium List 2 - Accent 41"/>
    <w:basedOn w:val="a"/>
    <w:link w:val="MediumList2-Accent4Char"/>
    <w:uiPriority w:val="34"/>
    <w:qFormat/>
    <w:pPr>
      <w:ind w:left="720"/>
    </w:pPr>
    <w:rPr>
      <w:rFonts w:cs="Calibri"/>
    </w:rPr>
  </w:style>
  <w:style w:type="paragraph" w:customStyle="1" w:styleId="p1">
    <w:name w:val="p1"/>
    <w:basedOn w:val="a"/>
    <w:qFormat/>
    <w:rPr>
      <w:rFonts w:ascii="Arial" w:eastAsia="MS Mincho" w:hAnsi="Arial" w:cs="Arial"/>
      <w:sz w:val="18"/>
      <w:szCs w:val="18"/>
    </w:rPr>
  </w:style>
  <w:style w:type="character" w:customStyle="1" w:styleId="s1">
    <w:name w:val="s1"/>
    <w:basedOn w:val="a0"/>
    <w:qFormat/>
  </w:style>
  <w:style w:type="character" w:customStyle="1" w:styleId="B1Zchn">
    <w:name w:val="B1 Zchn"/>
    <w:qFormat/>
    <w:rPr>
      <w:color w:val="00000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a0"/>
    <w:qFormat/>
  </w:style>
  <w:style w:type="paragraph" w:customStyle="1" w:styleId="DarkList-Accent31">
    <w:name w:val="Dark List - Accent 31"/>
    <w:hidden/>
    <w:uiPriority w:val="99"/>
    <w:semiHidden/>
    <w:qFormat/>
    <w:rPr>
      <w:rFonts w:ascii="Calibri" w:eastAsia="宋体" w:hAnsi="Calibri"/>
      <w:kern w:val="2"/>
      <w:sz w:val="24"/>
      <w:szCs w:val="24"/>
      <w:lang w:eastAsia="zh-CN"/>
    </w:rPr>
  </w:style>
  <w:style w:type="paragraph" w:customStyle="1" w:styleId="LightGrid-Accent31">
    <w:name w:val="Light Grid - Accent 31"/>
    <w:basedOn w:val="a"/>
    <w:uiPriority w:val="34"/>
    <w:qFormat/>
    <w:pPr>
      <w:ind w:firstLineChars="200" w:firstLine="420"/>
    </w:pPr>
    <w:rPr>
      <w:rFonts w:ascii="Times New Roman" w:hAnsi="Times New Roman"/>
    </w:rPr>
  </w:style>
  <w:style w:type="character" w:customStyle="1" w:styleId="5Char">
    <w:name w:val="标题 5 Char"/>
    <w:link w:val="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宋体"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2Char">
    <w:name w:val="标题 2 Char"/>
    <w:aliases w:val="H2 Char,h2 Char,DO NOT USE_h2 Char,h21 Char,Heading 2 3GPP Char"/>
    <w:link w:val="2"/>
    <w:rPr>
      <w:rFonts w:ascii="Arial" w:eastAsia="Times New Roman" w:hAnsi="Arial"/>
      <w:sz w:val="32"/>
      <w:szCs w:val="24"/>
      <w:lang w:val="en-GB" w:eastAsia="en-US"/>
    </w:rPr>
  </w:style>
  <w:style w:type="paragraph" w:customStyle="1" w:styleId="MediumGrid1-Accent21">
    <w:name w:val="Medium Grid 1 - Accent 21"/>
    <w:basedOn w:val="a"/>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宋体" w:hAnsi="Times New Roman"/>
      <w:lang w:val="en-GB" w:eastAsia="en-US"/>
    </w:rPr>
  </w:style>
  <w:style w:type="character" w:customStyle="1" w:styleId="3Char">
    <w:name w:val="标题 3 Char"/>
    <w:aliases w:val="Heading 3 3GPP Char"/>
    <w:link w:val="30"/>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宋体" w:hAnsi="Calibri"/>
      <w:kern w:val="2"/>
      <w:sz w:val="24"/>
      <w:szCs w:val="24"/>
      <w:lang w:eastAsia="zh-CN"/>
    </w:rPr>
  </w:style>
  <w:style w:type="paragraph" w:customStyle="1" w:styleId="ColorfulList-Accent11">
    <w:name w:val="Colorful List - Accent 11"/>
    <w:basedOn w:val="a"/>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a"/>
    <w:link w:val="Char9"/>
    <w:uiPriority w:val="34"/>
    <w:qFormat/>
    <w:pPr>
      <w:ind w:left="720"/>
      <w:contextualSpacing/>
    </w:pPr>
    <w:rPr>
      <w:rFonts w:eastAsia="DengXian"/>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Char3">
    <w:name w:val="正文文本 Char"/>
    <w:link w:val="aa"/>
    <w:rPr>
      <w:rFonts w:ascii="Calibri" w:eastAsia="宋体" w:hAnsi="Calibri"/>
      <w:kern w:val="2"/>
      <w:sz w:val="24"/>
      <w:szCs w:val="24"/>
    </w:rPr>
  </w:style>
  <w:style w:type="character" w:customStyle="1" w:styleId="Char7">
    <w:name w:val="副标题 Char"/>
    <w:link w:val="ae"/>
    <w:qFormat/>
    <w:rPr>
      <w:rFonts w:ascii="Calibri Light" w:eastAsia="DengXian Light" w:hAnsi="Calibri Light" w:cs="Times New Roman"/>
      <w:kern w:val="2"/>
      <w:sz w:val="24"/>
      <w:szCs w:val="24"/>
    </w:rPr>
  </w:style>
  <w:style w:type="paragraph" w:customStyle="1" w:styleId="Proposal">
    <w:name w:val="Proposal"/>
    <w:basedOn w:val="aa"/>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a0"/>
    <w:rsid w:val="00216CAE"/>
  </w:style>
  <w:style w:type="paragraph" w:customStyle="1" w:styleId="b60">
    <w:name w:val="b6"/>
    <w:basedOn w:val="a"/>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a"/>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a"/>
    <w:rsid w:val="00FA4819"/>
    <w:pPr>
      <w:spacing w:before="100" w:beforeAutospacing="1" w:after="100" w:afterAutospacing="1"/>
    </w:pPr>
    <w:rPr>
      <w:rFonts w:ascii="Times New Roman" w:eastAsia="Times New Roman" w:hAnsi="Times New Roman" w:cs="Times New Roman"/>
    </w:rPr>
  </w:style>
  <w:style w:type="paragraph" w:styleId="af8">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aa"/>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a0"/>
    <w:link w:val="IvDbodytext"/>
    <w:rsid w:val="00CC176D"/>
    <w:rPr>
      <w:rFonts w:ascii="Arial" w:eastAsiaTheme="minorEastAsia" w:hAnsi="Arial" w:cstheme="minorBidi"/>
      <w:spacing w:val="2"/>
      <w:sz w:val="24"/>
      <w:szCs w:val="24"/>
      <w:lang w:eastAsia="en-US"/>
    </w:rPr>
  </w:style>
  <w:style w:type="paragraph" w:customStyle="1" w:styleId="Figure">
    <w:name w:val="Figure"/>
    <w:basedOn w:val="a"/>
    <w:next w:val="a8"/>
    <w:rsid w:val="004E71FD"/>
    <w:pPr>
      <w:keepNext/>
      <w:keepLines/>
      <w:spacing w:before="180"/>
      <w:jc w:val="center"/>
    </w:pPr>
  </w:style>
  <w:style w:type="paragraph" w:customStyle="1" w:styleId="Reference">
    <w:name w:val="Reference"/>
    <w:basedOn w:val="aa"/>
    <w:rsid w:val="004E71FD"/>
    <w:pPr>
      <w:numPr>
        <w:numId w:val="11"/>
      </w:numPr>
    </w:pPr>
    <w:rPr>
      <w:rFonts w:ascii="Arial" w:hAnsi="Arial"/>
    </w:rPr>
  </w:style>
  <w:style w:type="character" w:styleId="af9">
    <w:name w:val="page number"/>
    <w:basedOn w:val="a0"/>
    <w:rsid w:val="004E71FD"/>
  </w:style>
  <w:style w:type="character" w:customStyle="1" w:styleId="1Char">
    <w:name w:val="标题 1 Char"/>
    <w:aliases w:val="H1 Char,h1 Char,Heading 1 3GPP Char"/>
    <w:link w:val="1"/>
    <w:rsid w:val="004E71FD"/>
    <w:rPr>
      <w:rFonts w:ascii="Arial" w:eastAsia="Times New Roman" w:hAnsi="Arial"/>
      <w:sz w:val="36"/>
      <w:szCs w:val="24"/>
      <w:lang w:val="en-GB" w:eastAsia="en-US"/>
    </w:rPr>
  </w:style>
  <w:style w:type="paragraph" w:styleId="afa">
    <w:name w:val="table of figures"/>
    <w:basedOn w:val="aa"/>
    <w:next w:val="a"/>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Char4">
    <w:name w:val="批注框文本 Char"/>
    <w:link w:val="ab"/>
    <w:rsid w:val="004E71FD"/>
    <w:rPr>
      <w:rFonts w:ascii="Tahoma" w:eastAsiaTheme="minorEastAsia" w:hAnsi="Tahoma" w:cs="Tahoma"/>
      <w:sz w:val="16"/>
      <w:szCs w:val="16"/>
      <w:lang w:eastAsia="zh-CN"/>
    </w:rPr>
  </w:style>
  <w:style w:type="character" w:customStyle="1" w:styleId="Char">
    <w:name w:val="批注主题 Char"/>
    <w:link w:val="a4"/>
    <w:rsid w:val="004E71FD"/>
    <w:rPr>
      <w:rFonts w:asciiTheme="minorHAnsi" w:eastAsia="Times New Roman" w:hAnsiTheme="minorHAnsi" w:cstheme="minorBidi"/>
      <w:b/>
      <w:bCs/>
      <w:sz w:val="24"/>
      <w:szCs w:val="24"/>
      <w:lang w:eastAsia="zh-CN"/>
    </w:rPr>
  </w:style>
  <w:style w:type="character" w:customStyle="1" w:styleId="Char2">
    <w:name w:val="文档结构图 Char"/>
    <w:link w:val="a9"/>
    <w:rsid w:val="004E71FD"/>
    <w:rPr>
      <w:rFonts w:ascii="Tahoma" w:eastAsiaTheme="minorEastAsia" w:hAnsi="Tahoma" w:cs="Tahoma"/>
      <w:sz w:val="24"/>
      <w:szCs w:val="24"/>
      <w:shd w:val="clear" w:color="auto" w:fill="000080"/>
      <w:lang w:eastAsia="zh-CN"/>
    </w:rPr>
  </w:style>
  <w:style w:type="character" w:styleId="afb">
    <w:name w:val="Emphasis"/>
    <w:qFormat/>
    <w:rsid w:val="004E71FD"/>
    <w:rPr>
      <w:i/>
      <w:iCs/>
    </w:rPr>
  </w:style>
  <w:style w:type="paragraph" w:customStyle="1" w:styleId="FigureTitle">
    <w:name w:val="Figure_Title"/>
    <w:basedOn w:val="a"/>
    <w:next w:val="a"/>
    <w:rsid w:val="004E71FD"/>
    <w:pPr>
      <w:keepLines/>
      <w:tabs>
        <w:tab w:val="left" w:pos="794"/>
        <w:tab w:val="left" w:pos="1191"/>
        <w:tab w:val="left" w:pos="1588"/>
        <w:tab w:val="left" w:pos="1985"/>
      </w:tabs>
      <w:spacing w:before="120" w:after="480"/>
      <w:jc w:val="center"/>
    </w:pPr>
    <w:rPr>
      <w:b/>
      <w:lang w:eastAsia="en-GB"/>
    </w:rPr>
  </w:style>
  <w:style w:type="character" w:customStyle="1" w:styleId="Char5">
    <w:name w:val="页脚 Char"/>
    <w:link w:val="ac"/>
    <w:rsid w:val="004E71FD"/>
    <w:rPr>
      <w:rFonts w:ascii="Arial" w:eastAsia="Times New Roman" w:hAnsi="Arial"/>
      <w:b/>
      <w:i/>
      <w:sz w:val="18"/>
      <w:szCs w:val="24"/>
      <w:lang w:val="en-GB" w:eastAsia="ja-JP"/>
    </w:rPr>
  </w:style>
  <w:style w:type="character" w:customStyle="1" w:styleId="Char8">
    <w:name w:val="脚注文本 Char"/>
    <w:link w:val="af"/>
    <w:rsid w:val="004E71FD"/>
    <w:rPr>
      <w:rFonts w:asciiTheme="minorHAnsi" w:eastAsiaTheme="minorEastAsia" w:hAnsiTheme="minorHAnsi" w:cstheme="minorBidi"/>
      <w:sz w:val="16"/>
      <w:szCs w:val="24"/>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4E71FD"/>
    <w:rPr>
      <w:rFonts w:ascii="Arial" w:eastAsia="Times New Roman" w:hAnsi="Arial"/>
      <w:sz w:val="24"/>
      <w:szCs w:val="24"/>
      <w:lang w:val="en-GB" w:eastAsia="en-US"/>
    </w:rPr>
  </w:style>
  <w:style w:type="character" w:customStyle="1" w:styleId="6Char">
    <w:name w:val="标题 6 Char"/>
    <w:link w:val="6"/>
    <w:rsid w:val="004E71FD"/>
    <w:rPr>
      <w:rFonts w:ascii="Arial" w:eastAsia="Times New Roman" w:hAnsi="Arial"/>
      <w:szCs w:val="24"/>
      <w:lang w:val="en-GB" w:eastAsia="en-US"/>
    </w:rPr>
  </w:style>
  <w:style w:type="character" w:customStyle="1" w:styleId="7Char">
    <w:name w:val="标题 7 Char"/>
    <w:link w:val="7"/>
    <w:rsid w:val="004E71FD"/>
    <w:rPr>
      <w:rFonts w:ascii="Arial" w:eastAsia="Times New Roman" w:hAnsi="Arial"/>
      <w:szCs w:val="24"/>
      <w:lang w:val="en-GB" w:eastAsia="en-US"/>
    </w:rPr>
  </w:style>
  <w:style w:type="character" w:customStyle="1" w:styleId="8Char">
    <w:name w:val="标题 8 Char"/>
    <w:link w:val="8"/>
    <w:rsid w:val="004E71FD"/>
    <w:rPr>
      <w:rFonts w:ascii="Arial" w:eastAsia="Times New Roman" w:hAnsi="Arial"/>
      <w:sz w:val="36"/>
      <w:szCs w:val="24"/>
      <w:lang w:val="en-GB" w:eastAsia="en-US"/>
    </w:rPr>
  </w:style>
  <w:style w:type="character" w:customStyle="1" w:styleId="9Char">
    <w:name w:val="标题 9 Char"/>
    <w:link w:val="9"/>
    <w:rsid w:val="004E71FD"/>
    <w:rPr>
      <w:rFonts w:ascii="Arial" w:eastAsia="Times New Roman" w:hAnsi="Arial"/>
      <w:sz w:val="36"/>
      <w:szCs w:val="24"/>
      <w:lang w:val="en-GB" w:eastAsia="en-US"/>
    </w:rPr>
  </w:style>
  <w:style w:type="character" w:styleId="HTML">
    <w:name w:val="HTML Code"/>
    <w:uiPriority w:val="99"/>
    <w:unhideWhenUsed/>
    <w:rsid w:val="004E71FD"/>
    <w:rPr>
      <w:rFonts w:ascii="Courier New" w:eastAsia="Times New Roman" w:hAnsi="Courier New" w:cs="Courier New"/>
      <w:sz w:val="20"/>
      <w:szCs w:val="20"/>
    </w:rPr>
  </w:style>
  <w:style w:type="paragraph" w:styleId="afc">
    <w:name w:val="index heading"/>
    <w:basedOn w:val="a"/>
    <w:next w:val="a"/>
    <w:rsid w:val="004E71FD"/>
    <w:pPr>
      <w:pBdr>
        <w:top w:val="single" w:sz="12" w:space="0" w:color="auto"/>
      </w:pBdr>
      <w:spacing w:before="360" w:after="240"/>
    </w:pPr>
    <w:rPr>
      <w:b/>
      <w:i/>
      <w:sz w:val="26"/>
      <w:lang w:eastAsia="en-GB"/>
    </w:rPr>
  </w:style>
  <w:style w:type="paragraph" w:styleId="afd">
    <w:name w:val="Plain Text"/>
    <w:basedOn w:val="a"/>
    <w:link w:val="Chara"/>
    <w:rsid w:val="004E71FD"/>
    <w:rPr>
      <w:rFonts w:ascii="Courier New" w:hAnsi="Courier New"/>
      <w:lang w:val="nb-NO"/>
    </w:rPr>
  </w:style>
  <w:style w:type="character" w:customStyle="1" w:styleId="Chara">
    <w:name w:val="纯文本 Char"/>
    <w:basedOn w:val="a0"/>
    <w:link w:val="afd"/>
    <w:rsid w:val="004E71FD"/>
    <w:rPr>
      <w:rFonts w:ascii="Courier New" w:eastAsiaTheme="minorEastAsia" w:hAnsi="Courier New" w:cstheme="minorBidi"/>
      <w:sz w:val="24"/>
      <w:szCs w:val="24"/>
      <w:lang w:val="nb-NO" w:eastAsia="zh-CN"/>
    </w:rPr>
  </w:style>
  <w:style w:type="paragraph" w:customStyle="1" w:styleId="TALCharChar">
    <w:name w:val="TAL Char Char"/>
    <w:basedOn w:val="a"/>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afe">
    <w:name w:val="List Continue"/>
    <w:basedOn w:val="a"/>
    <w:rsid w:val="004E71FD"/>
    <w:pPr>
      <w:spacing w:after="120"/>
      <w:ind w:left="283"/>
      <w:contextualSpacing/>
    </w:pPr>
    <w:rPr>
      <w:rFonts w:ascii="Arial" w:hAnsi="Arial"/>
    </w:rPr>
  </w:style>
  <w:style w:type="paragraph" w:styleId="26">
    <w:name w:val="List Continue 2"/>
    <w:basedOn w:val="a"/>
    <w:rsid w:val="004E71FD"/>
    <w:pPr>
      <w:spacing w:after="120"/>
      <w:ind w:left="566"/>
      <w:contextualSpacing/>
    </w:pPr>
    <w:rPr>
      <w:rFonts w:ascii="Arial" w:hAnsi="Arial"/>
    </w:rPr>
  </w:style>
  <w:style w:type="paragraph" w:styleId="3">
    <w:name w:val="List Number 3"/>
    <w:basedOn w:val="22"/>
    <w:rsid w:val="004E71FD"/>
    <w:pPr>
      <w:numPr>
        <w:numId w:val="12"/>
      </w:numPr>
      <w:spacing w:after="120"/>
      <w:contextualSpacing/>
    </w:pPr>
    <w:rPr>
      <w:rFonts w:ascii="Arial" w:hAnsi="Arial"/>
      <w:lang w:eastAsia="ja-JP"/>
    </w:rPr>
  </w:style>
  <w:style w:type="character" w:customStyle="1" w:styleId="12">
    <w:name w:val="未处理的提及1"/>
    <w:basedOn w:val="a0"/>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3">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宋体" w:hAnsi="Arial"/>
      <w:noProof/>
      <w:sz w:val="24"/>
      <w:lang w:val="en-GB" w:eastAsia="en-US"/>
    </w:rPr>
  </w:style>
  <w:style w:type="numbering" w:customStyle="1" w:styleId="14">
    <w:name w:val="无列表1"/>
    <w:next w:val="a2"/>
    <w:uiPriority w:val="99"/>
    <w:semiHidden/>
    <w:unhideWhenUsed/>
    <w:rsid w:val="004E71FD"/>
  </w:style>
  <w:style w:type="numbering" w:customStyle="1" w:styleId="27">
    <w:name w:val="无列表2"/>
    <w:next w:val="a2"/>
    <w:uiPriority w:val="99"/>
    <w:semiHidden/>
    <w:unhideWhenUsed/>
    <w:rsid w:val="004E71FD"/>
  </w:style>
  <w:style w:type="numbering" w:customStyle="1" w:styleId="110">
    <w:name w:val="无列表11"/>
    <w:next w:val="a2"/>
    <w:uiPriority w:val="99"/>
    <w:semiHidden/>
    <w:unhideWhenUsed/>
    <w:rsid w:val="004E71FD"/>
  </w:style>
  <w:style w:type="numbering" w:customStyle="1" w:styleId="34">
    <w:name w:val="无列表3"/>
    <w:next w:val="a2"/>
    <w:uiPriority w:val="99"/>
    <w:semiHidden/>
    <w:unhideWhenUsed/>
    <w:rsid w:val="004E71FD"/>
  </w:style>
  <w:style w:type="numbering" w:customStyle="1" w:styleId="120">
    <w:name w:val="无列表12"/>
    <w:next w:val="a2"/>
    <w:uiPriority w:val="99"/>
    <w:semiHidden/>
    <w:unhideWhenUsed/>
    <w:rsid w:val="004E71FD"/>
  </w:style>
  <w:style w:type="numbering" w:customStyle="1" w:styleId="210">
    <w:name w:val="无列表21"/>
    <w:next w:val="a2"/>
    <w:uiPriority w:val="99"/>
    <w:semiHidden/>
    <w:unhideWhenUsed/>
    <w:rsid w:val="004E71FD"/>
  </w:style>
  <w:style w:type="numbering" w:customStyle="1" w:styleId="111">
    <w:name w:val="无列表111"/>
    <w:next w:val="a2"/>
    <w:uiPriority w:val="99"/>
    <w:semiHidden/>
    <w:unhideWhenUsed/>
    <w:rsid w:val="004E71FD"/>
  </w:style>
  <w:style w:type="numbering" w:customStyle="1" w:styleId="43">
    <w:name w:val="无列表4"/>
    <w:next w:val="a2"/>
    <w:uiPriority w:val="99"/>
    <w:semiHidden/>
    <w:unhideWhenUsed/>
    <w:rsid w:val="004E71FD"/>
  </w:style>
  <w:style w:type="numbering" w:customStyle="1" w:styleId="130">
    <w:name w:val="无列表13"/>
    <w:next w:val="a2"/>
    <w:uiPriority w:val="99"/>
    <w:semiHidden/>
    <w:unhideWhenUsed/>
    <w:rsid w:val="004E71FD"/>
  </w:style>
  <w:style w:type="numbering" w:customStyle="1" w:styleId="220">
    <w:name w:val="无列表22"/>
    <w:next w:val="a2"/>
    <w:uiPriority w:val="99"/>
    <w:semiHidden/>
    <w:unhideWhenUsed/>
    <w:rsid w:val="004E71FD"/>
  </w:style>
  <w:style w:type="numbering" w:customStyle="1" w:styleId="112">
    <w:name w:val="无列表112"/>
    <w:next w:val="a2"/>
    <w:uiPriority w:val="99"/>
    <w:semiHidden/>
    <w:unhideWhenUsed/>
    <w:rsid w:val="004E71FD"/>
  </w:style>
  <w:style w:type="numbering" w:customStyle="1" w:styleId="53">
    <w:name w:val="无列表5"/>
    <w:next w:val="a2"/>
    <w:uiPriority w:val="99"/>
    <w:semiHidden/>
    <w:unhideWhenUsed/>
    <w:rsid w:val="004E71FD"/>
  </w:style>
  <w:style w:type="numbering" w:customStyle="1" w:styleId="61">
    <w:name w:val="无列表6"/>
    <w:next w:val="a2"/>
    <w:uiPriority w:val="99"/>
    <w:semiHidden/>
    <w:unhideWhenUsed/>
    <w:rsid w:val="004E71FD"/>
  </w:style>
  <w:style w:type="table" w:customStyle="1" w:styleId="TableGrid1">
    <w:name w:val="Table Grid1"/>
    <w:basedOn w:val="a1"/>
    <w:next w:val="af6"/>
    <w:uiPriority w:val="39"/>
    <w:qFormat/>
    <w:rsid w:val="004E71FD"/>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他1"/>
    <w:basedOn w:val="a0"/>
    <w:uiPriority w:val="99"/>
    <w:unhideWhenUsed/>
    <w:rsid w:val="004E71FD"/>
    <w:rPr>
      <w:color w:val="2B579A"/>
      <w:shd w:val="clear" w:color="auto" w:fill="E1DFDD"/>
    </w:rPr>
  </w:style>
  <w:style w:type="numbering" w:customStyle="1" w:styleId="NoList1">
    <w:name w:val="No List1"/>
    <w:next w:val="a2"/>
    <w:uiPriority w:val="99"/>
    <w:semiHidden/>
    <w:unhideWhenUsed/>
    <w:rsid w:val="00960B2E"/>
  </w:style>
  <w:style w:type="table" w:customStyle="1" w:styleId="TableGrid2">
    <w:name w:val="Table Grid2"/>
    <w:basedOn w:val="a1"/>
    <w:next w:val="af6"/>
    <w:uiPriority w:val="39"/>
    <w:rsid w:val="00960B2E"/>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2"/>
    <w:uiPriority w:val="99"/>
    <w:semiHidden/>
    <w:unhideWhenUsed/>
    <w:rsid w:val="00960B2E"/>
  </w:style>
  <w:style w:type="numbering" w:customStyle="1" w:styleId="230">
    <w:name w:val="无列表23"/>
    <w:next w:val="a2"/>
    <w:uiPriority w:val="99"/>
    <w:semiHidden/>
    <w:unhideWhenUsed/>
    <w:rsid w:val="00960B2E"/>
  </w:style>
  <w:style w:type="numbering" w:customStyle="1" w:styleId="113">
    <w:name w:val="无列表113"/>
    <w:next w:val="a2"/>
    <w:uiPriority w:val="99"/>
    <w:semiHidden/>
    <w:unhideWhenUsed/>
    <w:rsid w:val="00960B2E"/>
  </w:style>
  <w:style w:type="numbering" w:customStyle="1" w:styleId="310">
    <w:name w:val="无列表31"/>
    <w:next w:val="a2"/>
    <w:uiPriority w:val="99"/>
    <w:semiHidden/>
    <w:unhideWhenUsed/>
    <w:rsid w:val="00960B2E"/>
  </w:style>
  <w:style w:type="numbering" w:customStyle="1" w:styleId="121">
    <w:name w:val="无列表121"/>
    <w:next w:val="a2"/>
    <w:uiPriority w:val="99"/>
    <w:semiHidden/>
    <w:unhideWhenUsed/>
    <w:rsid w:val="00960B2E"/>
  </w:style>
  <w:style w:type="numbering" w:customStyle="1" w:styleId="211">
    <w:name w:val="无列表211"/>
    <w:next w:val="a2"/>
    <w:uiPriority w:val="99"/>
    <w:semiHidden/>
    <w:unhideWhenUsed/>
    <w:rsid w:val="00960B2E"/>
  </w:style>
  <w:style w:type="numbering" w:customStyle="1" w:styleId="1111">
    <w:name w:val="无列表1111"/>
    <w:next w:val="a2"/>
    <w:uiPriority w:val="99"/>
    <w:semiHidden/>
    <w:unhideWhenUsed/>
    <w:rsid w:val="00960B2E"/>
  </w:style>
  <w:style w:type="numbering" w:customStyle="1" w:styleId="410">
    <w:name w:val="无列表41"/>
    <w:next w:val="a2"/>
    <w:uiPriority w:val="99"/>
    <w:semiHidden/>
    <w:unhideWhenUsed/>
    <w:rsid w:val="00960B2E"/>
  </w:style>
  <w:style w:type="numbering" w:customStyle="1" w:styleId="131">
    <w:name w:val="无列表131"/>
    <w:next w:val="a2"/>
    <w:uiPriority w:val="99"/>
    <w:semiHidden/>
    <w:unhideWhenUsed/>
    <w:rsid w:val="00960B2E"/>
  </w:style>
  <w:style w:type="numbering" w:customStyle="1" w:styleId="221">
    <w:name w:val="无列表221"/>
    <w:next w:val="a2"/>
    <w:uiPriority w:val="99"/>
    <w:semiHidden/>
    <w:unhideWhenUsed/>
    <w:rsid w:val="00960B2E"/>
  </w:style>
  <w:style w:type="numbering" w:customStyle="1" w:styleId="1121">
    <w:name w:val="无列表1121"/>
    <w:next w:val="a2"/>
    <w:uiPriority w:val="99"/>
    <w:semiHidden/>
    <w:unhideWhenUsed/>
    <w:rsid w:val="00960B2E"/>
  </w:style>
  <w:style w:type="numbering" w:customStyle="1" w:styleId="510">
    <w:name w:val="无列表51"/>
    <w:next w:val="a2"/>
    <w:uiPriority w:val="99"/>
    <w:semiHidden/>
    <w:unhideWhenUsed/>
    <w:rsid w:val="00960B2E"/>
  </w:style>
  <w:style w:type="numbering" w:customStyle="1" w:styleId="610">
    <w:name w:val="无列表61"/>
    <w:next w:val="a2"/>
    <w:uiPriority w:val="99"/>
    <w:semiHidden/>
    <w:unhideWhenUsed/>
    <w:rsid w:val="00960B2E"/>
  </w:style>
  <w:style w:type="table" w:customStyle="1" w:styleId="TableGrid11">
    <w:name w:val="Table Grid11"/>
    <w:basedOn w:val="a1"/>
    <w:next w:val="af6"/>
    <w:uiPriority w:val="39"/>
    <w:qFormat/>
    <w:rsid w:val="00960B2E"/>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Plum">
    <w:name w:val="PL + Plum"/>
    <w:basedOn w:val="a"/>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2.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7.xml><?xml version="1.0" encoding="utf-8"?>
<ds:datastoreItem xmlns:ds="http://schemas.openxmlformats.org/officeDocument/2006/customXml" ds:itemID="{E0503C46-E631-4E41-95F9-101722A3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9994</Words>
  <Characters>56966</Characters>
  <Application>Microsoft Office Word</Application>
  <DocSecurity>0</DocSecurity>
  <Lines>474</Lines>
  <Paragraphs>133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66827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ZTE</cp:lastModifiedBy>
  <cp:revision>6</cp:revision>
  <cp:lastPrinted>2017-03-03T15:27:00Z</cp:lastPrinted>
  <dcterms:created xsi:type="dcterms:W3CDTF">2020-05-15T10:08:00Z</dcterms:created>
  <dcterms:modified xsi:type="dcterms:W3CDTF">2020-05-18T03:33:00Z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ies>
</file>