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69BA6339" w:rsidR="00BB5F86" w:rsidRPr="00310DC6" w:rsidRDefault="001D775F">
      <w:pPr>
        <w:pStyle w:val="Header"/>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Header"/>
        <w:tabs>
          <w:tab w:val="right" w:pos="9639"/>
        </w:tabs>
        <w:jc w:val="both"/>
        <w:rPr>
          <w:rFonts w:cs="Arial"/>
          <w:sz w:val="24"/>
          <w:lang w:val="en-US"/>
        </w:rPr>
      </w:pPr>
      <w:proofErr w:type="spellStart"/>
      <w:r w:rsidRPr="00310DC6">
        <w:rPr>
          <w:rFonts w:cs="Arial"/>
          <w:sz w:val="24"/>
          <w:lang w:val="en-US"/>
        </w:rPr>
        <w:t>Elbonia</w:t>
      </w:r>
      <w:proofErr w:type="spellEnd"/>
      <w:r w:rsidRPr="00310DC6">
        <w:rPr>
          <w:rFonts w:cs="Arial"/>
          <w:sz w:val="24"/>
          <w:lang w:val="en-US"/>
        </w:rPr>
        <w:t xml:space="preserve">,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Header"/>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Heading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 xml:space="preserve">RAN2 agreed to introduce the inter-node signaling enhancement to support the RAN1 working assumption of uplink dynamic power sharing in NR-DC, which is for MN to identify the </w:t>
      </w:r>
      <w:proofErr w:type="spellStart"/>
      <w:r w:rsidR="00835B02" w:rsidRPr="00310DC6">
        <w:rPr>
          <w:rFonts w:ascii="Arial" w:hAnsi="Arial" w:cs="Arial"/>
          <w:sz w:val="20"/>
          <w:szCs w:val="20"/>
        </w:rPr>
        <w:t>T_offset</w:t>
      </w:r>
      <w:proofErr w:type="spellEnd"/>
      <w:r w:rsidR="00835B02" w:rsidRPr="00310DC6">
        <w:rPr>
          <w:rFonts w:ascii="Arial" w:hAnsi="Arial" w:cs="Arial"/>
          <w:sz w:val="20"/>
          <w:szCs w:val="20"/>
        </w:rPr>
        <w:t xml:space="preserve">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w:t>
            </w:r>
            <w:proofErr w:type="spellStart"/>
            <w:r w:rsidRPr="00310DC6">
              <w:rPr>
                <w:rFonts w:cs="Arial"/>
                <w:sz w:val="20"/>
                <w:szCs w:val="20"/>
              </w:rPr>
              <w:t>signalling</w:t>
            </w:r>
            <w:proofErr w:type="spellEnd"/>
            <w:r w:rsidRPr="00310DC6">
              <w:rPr>
                <w:rFonts w:cs="Arial"/>
                <w:sz w:val="20"/>
                <w:szCs w:val="20"/>
              </w:rPr>
              <w:t xml:space="preserve">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w:t>
      </w:r>
      <w:proofErr w:type="gramStart"/>
      <w:r w:rsidRPr="00310DC6">
        <w:rPr>
          <w:rFonts w:cs="Arial"/>
          <w:sz w:val="20"/>
          <w:szCs w:val="20"/>
          <w:lang w:val="fr-FR"/>
        </w:rPr>
        <w:t>e][</w:t>
      </w:r>
      <w:proofErr w:type="gramEnd"/>
      <w:r w:rsidRPr="00310DC6">
        <w:rPr>
          <w:rFonts w:cs="Arial"/>
          <w:sz w:val="20"/>
          <w:szCs w:val="20"/>
          <w:lang w:val="fr-FR"/>
        </w:rPr>
        <w:t xml:space="preserv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proofErr w:type="spellStart"/>
      <w:r w:rsidRPr="00310DC6">
        <w:rPr>
          <w:rFonts w:cs="Arial"/>
          <w:sz w:val="20"/>
          <w:szCs w:val="20"/>
          <w:lang w:val="fr-FR"/>
        </w:rPr>
        <w:t>signalling</w:t>
      </w:r>
      <w:proofErr w:type="spellEnd"/>
      <w:r w:rsidRPr="00310DC6">
        <w:rPr>
          <w:rFonts w:cs="Arial"/>
          <w:sz w:val="20"/>
          <w:szCs w:val="20"/>
          <w:lang w:val="fr-FR"/>
        </w:rPr>
        <w:t xml:space="preserve"> to support </w:t>
      </w:r>
      <w:proofErr w:type="spellStart"/>
      <w:r w:rsidRPr="00310DC6">
        <w:rPr>
          <w:rFonts w:cs="Arial"/>
          <w:sz w:val="20"/>
          <w:szCs w:val="20"/>
          <w:lang w:val="fr-FR"/>
        </w:rPr>
        <w:t>what</w:t>
      </w:r>
      <w:proofErr w:type="spellEnd"/>
      <w:r w:rsidRPr="00310DC6">
        <w:rPr>
          <w:rFonts w:cs="Arial"/>
          <w:sz w:val="20"/>
          <w:szCs w:val="20"/>
          <w:lang w:val="fr-FR"/>
        </w:rPr>
        <w:t xml:space="preserve"> </w:t>
      </w:r>
      <w:proofErr w:type="spellStart"/>
      <w:r w:rsidRPr="00310DC6">
        <w:rPr>
          <w:rFonts w:cs="Arial"/>
          <w:sz w:val="20"/>
          <w:szCs w:val="20"/>
          <w:lang w:val="fr-FR"/>
        </w:rPr>
        <w:t>is</w:t>
      </w:r>
      <w:proofErr w:type="spellEnd"/>
      <w:r w:rsidRPr="00310DC6">
        <w:rPr>
          <w:rFonts w:cs="Arial"/>
          <w:sz w:val="20"/>
          <w:szCs w:val="20"/>
          <w:lang w:val="fr-FR"/>
        </w:rPr>
        <w:t xml:space="preserve"> </w:t>
      </w:r>
      <w:proofErr w:type="spellStart"/>
      <w:r w:rsidRPr="00310DC6">
        <w:rPr>
          <w:rFonts w:cs="Arial"/>
          <w:sz w:val="20"/>
          <w:szCs w:val="20"/>
          <w:lang w:val="fr-FR"/>
        </w:rPr>
        <w:t>decribed</w:t>
      </w:r>
      <w:proofErr w:type="spellEnd"/>
      <w:r w:rsidRPr="00310DC6">
        <w:rPr>
          <w:rFonts w:cs="Arial"/>
          <w:sz w:val="20"/>
          <w:szCs w:val="20"/>
          <w:lang w:val="fr-FR"/>
        </w:rPr>
        <w:t xml:space="preserve"> in R2-2002517</w:t>
      </w:r>
      <w:r w:rsidRPr="00310DC6">
        <w:rPr>
          <w:rFonts w:cs="Arial"/>
          <w:sz w:val="20"/>
          <w:szCs w:val="20"/>
          <w:lang w:val="fr-FR"/>
        </w:rPr>
        <w:br/>
      </w:r>
      <w:proofErr w:type="spellStart"/>
      <w:r w:rsidRPr="00310DC6">
        <w:rPr>
          <w:rFonts w:cs="Arial"/>
          <w:sz w:val="20"/>
          <w:szCs w:val="20"/>
          <w:lang w:val="fr-FR"/>
        </w:rPr>
        <w:t>Outcome</w:t>
      </w:r>
      <w:proofErr w:type="spellEnd"/>
      <w:r w:rsidRPr="00310DC6">
        <w:rPr>
          <w:rFonts w:cs="Arial"/>
          <w:sz w:val="20"/>
          <w:szCs w:val="20"/>
          <w:lang w:val="fr-FR"/>
        </w:rPr>
        <w:t> : Report</w:t>
      </w:r>
      <w:r w:rsidRPr="00310DC6">
        <w:rPr>
          <w:rFonts w:cs="Arial"/>
          <w:sz w:val="20"/>
          <w:szCs w:val="20"/>
          <w:lang w:val="fr-FR"/>
        </w:rPr>
        <w:br/>
        <w:t xml:space="preserve">Deadline : </w:t>
      </w:r>
      <w:proofErr w:type="spellStart"/>
      <w:r w:rsidRPr="00310DC6">
        <w:rPr>
          <w:rFonts w:cs="Arial"/>
          <w:sz w:val="20"/>
          <w:szCs w:val="20"/>
          <w:lang w:val="fr-FR"/>
        </w:rPr>
        <w:t>Next</w:t>
      </w:r>
      <w:proofErr w:type="spellEnd"/>
      <w:r w:rsidRPr="00310DC6">
        <w:rPr>
          <w:rFonts w:cs="Arial"/>
          <w:sz w:val="20"/>
          <w:szCs w:val="20"/>
          <w:lang w:val="fr-FR"/>
        </w:rPr>
        <w:t xml:space="preserve"> meeting </w:t>
      </w:r>
    </w:p>
    <w:p w14:paraId="60BB7DE0" w14:textId="77777777" w:rsidR="00BB5F86" w:rsidRPr="00310DC6" w:rsidRDefault="00396DE5">
      <w:pPr>
        <w:pStyle w:val="Heading1"/>
        <w:rPr>
          <w:rFonts w:cs="Arial"/>
        </w:rPr>
      </w:pPr>
      <w:r w:rsidRPr="00310DC6">
        <w:rPr>
          <w:rFonts w:cs="Arial"/>
        </w:rPr>
        <w:t>Discussion</w:t>
      </w:r>
      <w:r w:rsidRPr="00310DC6">
        <w:rPr>
          <w:rFonts w:cs="Arial"/>
        </w:rPr>
        <w:tab/>
      </w:r>
    </w:p>
    <w:p w14:paraId="13D8DD95" w14:textId="77777777" w:rsidR="00BB5F86" w:rsidRPr="00310DC6" w:rsidRDefault="00396DE5">
      <w:pPr>
        <w:pStyle w:val="Heading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TableGrid"/>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3E571B">
            <w:pPr>
              <w:spacing w:before="120"/>
              <w:jc w:val="both"/>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3E571B">
            <w:pPr>
              <w:spacing w:before="120"/>
              <w:jc w:val="both"/>
              <w:rPr>
                <w:rFonts w:ascii="Arial" w:hAnsi="Arial" w:cs="Arial"/>
                <w:sz w:val="20"/>
                <w:szCs w:val="20"/>
              </w:rPr>
            </w:pPr>
          </w:p>
          <w:p w14:paraId="46A80B4A" w14:textId="77777777" w:rsidR="0033617B" w:rsidRPr="0033617B" w:rsidRDefault="0033617B" w:rsidP="003E571B">
            <w:pPr>
              <w:spacing w:after="120"/>
              <w:jc w:val="both"/>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3E571B">
            <w:pPr>
              <w:pStyle w:val="ListParagraph"/>
              <w:spacing w:after="120"/>
              <w:ind w:left="360" w:hanging="360"/>
              <w:jc w:val="both"/>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jc w:val="both"/>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jc w:val="both"/>
              <w:rPr>
                <w:rFonts w:ascii="Arial" w:hAnsi="Arial" w:cs="Arial"/>
                <w:color w:val="000000"/>
                <w:sz w:val="20"/>
                <w:szCs w:val="20"/>
              </w:rPr>
            </w:pPr>
            <w:r w:rsidRPr="0033617B">
              <w:rPr>
                <w:rFonts w:ascii="Arial" w:hAnsi="Arial" w:cs="Arial"/>
                <w:color w:val="000000"/>
                <w:sz w:val="20"/>
                <w:szCs w:val="20"/>
              </w:rPr>
              <w:t xml:space="preserve">If such PDCCH(s) are detected, UE sets it’s </w:t>
            </w:r>
            <w:proofErr w:type="gramStart"/>
            <w:r w:rsidRPr="0033617B">
              <w:rPr>
                <w:rFonts w:ascii="Arial" w:hAnsi="Arial" w:cs="Arial"/>
                <w:color w:val="000000"/>
                <w:sz w:val="20"/>
                <w:szCs w:val="20"/>
              </w:rPr>
              <w:t>transmit</w:t>
            </w:r>
            <w:proofErr w:type="gramEnd"/>
            <w:r w:rsidRPr="0033617B">
              <w:rPr>
                <w:rFonts w:ascii="Arial" w:hAnsi="Arial" w:cs="Arial"/>
                <w:color w:val="000000"/>
                <w:sz w:val="20"/>
                <w:szCs w:val="20"/>
              </w:rPr>
              <w:t xml:space="preserve"> power in SCG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such that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min{P</w:t>
            </w:r>
            <w:r w:rsidRPr="0033617B">
              <w:rPr>
                <w:rFonts w:ascii="Arial" w:hAnsi="Arial" w:cs="Arial"/>
                <w:color w:val="000000"/>
                <w:sz w:val="20"/>
                <w:szCs w:val="20"/>
                <w:vertAlign w:val="subscript"/>
              </w:rPr>
              <w:t>SCG</w:t>
            </w:r>
            <w:r w:rsidRPr="0033617B">
              <w:rPr>
                <w:rFonts w:ascii="Arial" w:hAnsi="Arial" w:cs="Arial"/>
                <w:color w:val="000000"/>
                <w:sz w:val="20"/>
                <w:szCs w:val="20"/>
              </w:rPr>
              <w:t xml:space="preserve">,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xml:space="preserve"> –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where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is the actual transmission power of MCG</w:t>
            </w:r>
          </w:p>
          <w:p w14:paraId="323EF8AB" w14:textId="77777777" w:rsidR="0033617B" w:rsidRPr="0033617B" w:rsidRDefault="0033617B" w:rsidP="0047183B">
            <w:pPr>
              <w:numPr>
                <w:ilvl w:val="1"/>
                <w:numId w:val="7"/>
              </w:numPr>
              <w:spacing w:after="120"/>
              <w:ind w:left="1800"/>
              <w:jc w:val="both"/>
              <w:rPr>
                <w:rFonts w:ascii="Arial" w:hAnsi="Arial" w:cs="Arial"/>
                <w:color w:val="000000"/>
                <w:sz w:val="20"/>
                <w:szCs w:val="20"/>
              </w:rPr>
            </w:pPr>
            <w:r w:rsidRPr="0033617B">
              <w:rPr>
                <w:rFonts w:ascii="Arial" w:hAnsi="Arial" w:cs="Arial"/>
                <w:color w:val="000000"/>
                <w:sz w:val="20"/>
                <w:szCs w:val="20"/>
              </w:rPr>
              <w:t xml:space="preserve">Otherwise,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jc w:val="both"/>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 that trigger(s) MCG UL transmission(s) that overlaps with the SCG transmission. </w:t>
            </w:r>
          </w:p>
          <w:p w14:paraId="221590CE" w14:textId="77777777" w:rsidR="0033617B" w:rsidRPr="0033617B" w:rsidRDefault="0033617B" w:rsidP="0047183B">
            <w:pPr>
              <w:numPr>
                <w:ilvl w:val="1"/>
                <w:numId w:val="7"/>
              </w:numPr>
              <w:spacing w:after="120"/>
              <w:ind w:left="1800"/>
              <w:jc w:val="both"/>
              <w:rPr>
                <w:rFonts w:ascii="Arial" w:hAnsi="Arial" w:cs="Arial"/>
                <w:color w:val="000000"/>
                <w:sz w:val="20"/>
                <w:szCs w:val="20"/>
              </w:rPr>
            </w:pPr>
            <w:r w:rsidRPr="0033617B">
              <w:rPr>
                <w:rFonts w:ascii="Arial" w:hAnsi="Arial" w:cs="Arial"/>
                <w:color w:val="000000"/>
                <w:sz w:val="20"/>
                <w:szCs w:val="20"/>
              </w:rPr>
              <w:lastRenderedPageBreak/>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xml:space="preserve">) No new RRC signaling is introduced for </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w:t>
            </w:r>
          </w:p>
          <w:p w14:paraId="306101A2" w14:textId="77777777" w:rsidR="0033617B" w:rsidRPr="0033617B" w:rsidRDefault="0033617B" w:rsidP="0047183B">
            <w:pPr>
              <w:numPr>
                <w:ilvl w:val="2"/>
                <w:numId w:val="7"/>
              </w:numPr>
              <w:spacing w:after="120"/>
              <w:ind w:left="2880"/>
              <w:jc w:val="both"/>
              <w:rPr>
                <w:rFonts w:ascii="Arial" w:hAnsi="Arial" w:cs="Arial"/>
                <w:color w:val="FF0000"/>
                <w:sz w:val="20"/>
                <w:szCs w:val="20"/>
              </w:rPr>
            </w:pPr>
            <w:r w:rsidRPr="0033617B">
              <w:rPr>
                <w:rFonts w:ascii="Arial" w:hAnsi="Arial" w:cs="Arial"/>
                <w:color w:val="FF0000"/>
                <w:sz w:val="20"/>
                <w:szCs w:val="20"/>
              </w:rPr>
              <w:t xml:space="preserve">Alt.1: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jc w:val="both"/>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jc w:val="both"/>
              <w:rPr>
                <w:rFonts w:ascii="Arial" w:hAnsi="Arial" w:cs="Arial"/>
                <w:color w:val="FF0000"/>
                <w:sz w:val="20"/>
                <w:szCs w:val="20"/>
              </w:rPr>
            </w:pPr>
            <w:r w:rsidRPr="0033617B">
              <w:rPr>
                <w:rFonts w:ascii="Arial" w:hAnsi="Arial" w:cs="Arial"/>
                <w:color w:val="FF0000"/>
                <w:sz w:val="20"/>
                <w:szCs w:val="20"/>
              </w:rPr>
              <w:t xml:space="preserve">Alt.2: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jc w:val="both"/>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jc w:val="both"/>
              <w:rPr>
                <w:rFonts w:ascii="Arial" w:hAnsi="Arial" w:cs="Arial"/>
                <w:color w:val="FF0000"/>
                <w:sz w:val="20"/>
                <w:szCs w:val="20"/>
              </w:rPr>
            </w:pPr>
            <w:r w:rsidRPr="0033617B">
              <w:rPr>
                <w:rFonts w:ascii="Arial" w:hAnsi="Arial" w:cs="Arial"/>
                <w:strike/>
                <w:color w:val="FF0000"/>
                <w:sz w:val="20"/>
                <w:szCs w:val="20"/>
              </w:rPr>
              <w:t xml:space="preserve">Alt.3: </w:t>
            </w:r>
            <w:proofErr w:type="spellStart"/>
            <w:r w:rsidRPr="0033617B">
              <w:rPr>
                <w:rFonts w:ascii="Arial" w:hAnsi="Arial" w:cs="Arial"/>
                <w:strike/>
                <w:color w:val="FF0000"/>
                <w:sz w:val="20"/>
                <w:szCs w:val="20"/>
              </w:rPr>
              <w:t>T_offset</w:t>
            </w:r>
            <w:proofErr w:type="spellEnd"/>
            <w:r w:rsidRPr="0033617B">
              <w:rPr>
                <w:rFonts w:ascii="Arial" w:hAnsi="Arial" w:cs="Arial"/>
                <w:strike/>
                <w:color w:val="FF0000"/>
                <w:sz w:val="20"/>
                <w:szCs w:val="20"/>
              </w:rPr>
              <w:t xml:space="preserve"> </w:t>
            </w:r>
            <w:proofErr w:type="spellStart"/>
            <w:r w:rsidRPr="0033617B">
              <w:rPr>
                <w:rFonts w:ascii="Arial" w:hAnsi="Arial" w:cs="Arial"/>
                <w:strike/>
                <w:color w:val="FF0000"/>
                <w:sz w:val="20"/>
                <w:szCs w:val="20"/>
              </w:rPr>
              <w:t>reasonbly</w:t>
            </w:r>
            <w:proofErr w:type="spellEnd"/>
            <w:r w:rsidRPr="0033617B">
              <w:rPr>
                <w:rFonts w:ascii="Arial" w:hAnsi="Arial" w:cs="Arial"/>
                <w:strike/>
                <w:color w:val="FF0000"/>
                <w:sz w:val="20"/>
                <w:szCs w:val="20"/>
              </w:rPr>
              <w:t xml:space="preserve"> larger than Alt 1. &amp; Alt 2 but &lt;=4ms</w:t>
            </w:r>
          </w:p>
          <w:p w14:paraId="26203476" w14:textId="77777777" w:rsidR="0033617B" w:rsidRPr="0033617B" w:rsidRDefault="0033617B" w:rsidP="0047183B">
            <w:pPr>
              <w:numPr>
                <w:ilvl w:val="2"/>
                <w:numId w:val="7"/>
              </w:numPr>
              <w:spacing w:after="120"/>
              <w:ind w:left="2880"/>
              <w:jc w:val="both"/>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jc w:val="both"/>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ListParagraph"/>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 xml:space="preserve">Since </w:t>
      </w:r>
      <w:proofErr w:type="spellStart"/>
      <w:r w:rsidRPr="0041215C">
        <w:rPr>
          <w:rFonts w:ascii="Arial" w:hAnsi="Arial" w:cs="Arial"/>
          <w:sz w:val="20"/>
          <w:szCs w:val="20"/>
        </w:rPr>
        <w:t>T</w:t>
      </w:r>
      <w:r w:rsidR="006A737E">
        <w:rPr>
          <w:rFonts w:ascii="Arial" w:hAnsi="Arial" w:cs="Arial"/>
          <w:sz w:val="20"/>
          <w:szCs w:val="20"/>
        </w:rPr>
        <w:t>_</w:t>
      </w:r>
      <w:r w:rsidRPr="0041215C">
        <w:rPr>
          <w:rFonts w:ascii="Arial" w:hAnsi="Arial" w:cs="Arial"/>
          <w:sz w:val="20"/>
          <w:szCs w:val="20"/>
        </w:rPr>
        <w:t>offset</w:t>
      </w:r>
      <w:proofErr w:type="spellEnd"/>
      <w:r w:rsidRPr="0041215C">
        <w:rPr>
          <w:rFonts w:ascii="Arial" w:hAnsi="Arial" w:cs="Arial"/>
          <w:sz w:val="20"/>
          <w:szCs w:val="20"/>
        </w:rPr>
        <w:t xml:space="preserve">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 xml:space="preserve">he RAN1 working assumption is that MN can identify the </w:t>
      </w:r>
      <w:proofErr w:type="spellStart"/>
      <w:r w:rsidR="006E7502">
        <w:rPr>
          <w:rFonts w:ascii="Arial" w:hAnsi="Arial" w:cs="Arial"/>
          <w:sz w:val="20"/>
          <w:szCs w:val="20"/>
        </w:rPr>
        <w:t>T_offset</w:t>
      </w:r>
      <w:proofErr w:type="spellEnd"/>
      <w:r w:rsidR="006E7502">
        <w:rPr>
          <w:rFonts w:ascii="Arial" w:hAnsi="Arial" w:cs="Arial"/>
          <w:sz w:val="20"/>
          <w:szCs w:val="20"/>
        </w:rPr>
        <w:t xml:space="preserve">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w:t>
      </w:r>
      <w:proofErr w:type="spellStart"/>
      <w:r w:rsidR="0094384D" w:rsidRPr="003D3CB4">
        <w:rPr>
          <w:rFonts w:ascii="Arial" w:hAnsi="Arial" w:cs="Arial"/>
          <w:sz w:val="20"/>
          <w:szCs w:val="20"/>
        </w:rPr>
        <w:t>T_offset</w:t>
      </w:r>
      <w:proofErr w:type="spellEnd"/>
      <w:r w:rsidR="0094384D" w:rsidRPr="003D3CB4">
        <w:rPr>
          <w:rFonts w:ascii="Arial" w:hAnsi="Arial" w:cs="Arial"/>
          <w:sz w:val="20"/>
          <w:szCs w:val="20"/>
        </w:rPr>
        <w:t xml:space="preserve">.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w:t>
      </w:r>
      <w:proofErr w:type="spellStart"/>
      <w:r>
        <w:rPr>
          <w:rFonts w:ascii="Arial" w:hAnsi="Arial" w:cs="Arial"/>
          <w:b/>
          <w:sz w:val="20"/>
          <w:szCs w:val="20"/>
        </w:rPr>
        <w:t>T_offset</w:t>
      </w:r>
      <w:proofErr w:type="spellEnd"/>
      <w:r>
        <w:rPr>
          <w:rFonts w:ascii="Arial" w:hAnsi="Arial" w:cs="Arial"/>
          <w:b/>
          <w:sz w:val="20"/>
          <w:szCs w:val="20"/>
        </w:rPr>
        <w:t xml:space="preserve">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SimSun"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SimSun" w:hAnsi="Arial" w:cs="Arial"/>
          <w:sz w:val="20"/>
          <w:szCs w:val="20"/>
        </w:rPr>
        <w:t>MN and SN are not required to comprehend each other’s UE configuration for MR-DC. </w:t>
      </w:r>
      <w:r w:rsidR="00937AEC">
        <w:rPr>
          <w:rFonts w:ascii="Arial" w:eastAsia="SimSun" w:hAnsi="Arial" w:cs="Arial"/>
          <w:sz w:val="20"/>
          <w:szCs w:val="20"/>
        </w:rPr>
        <w:t xml:space="preserve">And RAN2 </w:t>
      </w:r>
      <w:r w:rsidR="00D6499D">
        <w:rPr>
          <w:rFonts w:ascii="Arial" w:eastAsia="SimSun" w:hAnsi="Arial" w:cs="Arial"/>
          <w:sz w:val="20"/>
          <w:szCs w:val="20"/>
        </w:rPr>
        <w:t>agreed to</w:t>
      </w:r>
      <w:r w:rsidR="00937AEC">
        <w:rPr>
          <w:rFonts w:ascii="Arial" w:eastAsia="SimSun" w:hAnsi="Arial" w:cs="Arial"/>
          <w:sz w:val="20"/>
          <w:szCs w:val="20"/>
        </w:rPr>
        <w:t xml:space="preserve"> introduce the inter-</w:t>
      </w:r>
      <w:proofErr w:type="spellStart"/>
      <w:r w:rsidR="00937AEC">
        <w:rPr>
          <w:rFonts w:ascii="Arial" w:eastAsia="SimSun" w:hAnsi="Arial" w:cs="Arial"/>
          <w:sz w:val="20"/>
          <w:szCs w:val="20"/>
        </w:rPr>
        <w:t>gNB</w:t>
      </w:r>
      <w:proofErr w:type="spellEnd"/>
      <w:r w:rsidR="00937AEC">
        <w:rPr>
          <w:rFonts w:ascii="Arial" w:eastAsia="SimSun" w:hAnsi="Arial" w:cs="Arial"/>
          <w:sz w:val="20"/>
          <w:szCs w:val="20"/>
        </w:rPr>
        <w:t xml:space="preserve"> </w:t>
      </w:r>
      <w:r w:rsidR="00664D98">
        <w:rPr>
          <w:rFonts w:ascii="Arial" w:eastAsia="SimSun" w:hAnsi="Arial" w:cs="Arial"/>
          <w:sz w:val="20"/>
          <w:szCs w:val="20"/>
        </w:rPr>
        <w:t>signaling</w:t>
      </w:r>
      <w:r w:rsidR="00937AEC">
        <w:rPr>
          <w:rFonts w:ascii="Arial" w:eastAsia="SimSun" w:hAnsi="Arial" w:cs="Arial"/>
          <w:sz w:val="20"/>
          <w:szCs w:val="20"/>
        </w:rPr>
        <w:t xml:space="preserve"> for the necessary information sharing between MN and SN to help MN </w:t>
      </w:r>
      <w:r w:rsidR="00664D98">
        <w:rPr>
          <w:rFonts w:ascii="Arial" w:eastAsia="SimSun" w:hAnsi="Arial" w:cs="Arial"/>
          <w:sz w:val="20"/>
          <w:szCs w:val="20"/>
        </w:rPr>
        <w:t xml:space="preserve">to acquire the </w:t>
      </w:r>
      <w:proofErr w:type="spellStart"/>
      <w:r w:rsidR="00664D98">
        <w:rPr>
          <w:rFonts w:ascii="Arial" w:eastAsia="SimSun" w:hAnsi="Arial" w:cs="Arial"/>
          <w:sz w:val="20"/>
          <w:szCs w:val="20"/>
        </w:rPr>
        <w:t>T_offset</w:t>
      </w:r>
      <w:proofErr w:type="spellEnd"/>
      <w:r w:rsidR="00664D98">
        <w:rPr>
          <w:rFonts w:ascii="Arial" w:eastAsia="SimSun" w:hAnsi="Arial" w:cs="Arial"/>
          <w:sz w:val="20"/>
          <w:szCs w:val="20"/>
        </w:rPr>
        <w:t xml:space="preserve">.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w:t>
      </w:r>
      <w:proofErr w:type="spellStart"/>
      <w:r w:rsidR="00F573F1">
        <w:rPr>
          <w:rFonts w:ascii="Arial" w:hAnsi="Arial" w:cs="Arial"/>
          <w:b/>
          <w:sz w:val="20"/>
          <w:szCs w:val="20"/>
        </w:rPr>
        <w:t>T_offset</w:t>
      </w:r>
      <w:proofErr w:type="spellEnd"/>
      <w:r w:rsidR="00F573F1">
        <w:rPr>
          <w:rFonts w:ascii="Arial" w:hAnsi="Arial" w:cs="Arial"/>
          <w:b/>
          <w:sz w:val="20"/>
          <w:szCs w:val="20"/>
        </w:rPr>
        <w:t xml:space="preserve">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Heading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proofErr w:type="spellStart"/>
      <w:r w:rsidR="00F11F7D" w:rsidRPr="00CC176D">
        <w:rPr>
          <w:rFonts w:ascii="Arial" w:hAnsi="Arial" w:cs="Arial"/>
          <w:i/>
          <w:iCs/>
          <w:sz w:val="20"/>
          <w:szCs w:val="20"/>
        </w:rPr>
        <w:t>maxToffset</w:t>
      </w:r>
      <w:proofErr w:type="spellEnd"/>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proofErr w:type="spellStart"/>
      <w:r w:rsidRPr="00CC176D">
        <w:rPr>
          <w:rFonts w:ascii="Arial" w:hAnsi="Arial" w:cs="Arial"/>
          <w:i/>
          <w:iCs/>
          <w:sz w:val="20"/>
          <w:szCs w:val="20"/>
        </w:rPr>
        <w:t>maxToffset</w:t>
      </w:r>
      <w:proofErr w:type="spellEnd"/>
      <w:r w:rsidRPr="00CC176D">
        <w:rPr>
          <w:rFonts w:ascii="Arial" w:hAnsi="Arial" w:cs="Arial"/>
          <w:sz w:val="20"/>
          <w:szCs w:val="20"/>
        </w:rPr>
        <w:t xml:space="preserve">. By setting </w:t>
      </w:r>
      <w:proofErr w:type="spellStart"/>
      <w:r w:rsidRPr="00CC176D">
        <w:rPr>
          <w:rFonts w:ascii="Arial" w:hAnsi="Arial" w:cs="Arial"/>
          <w:i/>
          <w:iCs/>
          <w:sz w:val="20"/>
          <w:szCs w:val="20"/>
        </w:rPr>
        <w:t>maxToffset</w:t>
      </w:r>
      <w:proofErr w:type="spellEnd"/>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DengXian" w:hAnsi="Arial" w:cs="Arial"/>
          <w:sz w:val="20"/>
          <w:szCs w:val="20"/>
        </w:rPr>
        <w:t>the change in</w:t>
      </w:r>
      <w:r w:rsidR="001C5364" w:rsidRPr="00A544AD">
        <w:rPr>
          <w:rFonts w:ascii="Arial" w:eastAsia="DengXian" w:hAnsi="Arial" w:cs="Arial"/>
          <w:sz w:val="20"/>
          <w:szCs w:val="20"/>
        </w:rPr>
        <w:t xml:space="preserve"> the </w:t>
      </w:r>
      <w:proofErr w:type="spellStart"/>
      <w:r w:rsidR="001C5364" w:rsidRPr="007231D7">
        <w:rPr>
          <w:rFonts w:ascii="Arial" w:eastAsia="DengXian" w:hAnsi="Arial" w:cs="Arial"/>
          <w:i/>
          <w:sz w:val="20"/>
          <w:szCs w:val="20"/>
        </w:rPr>
        <w:t>maxToffset</w:t>
      </w:r>
      <w:proofErr w:type="spellEnd"/>
      <w:r w:rsidR="001C5364" w:rsidRPr="00A544AD">
        <w:rPr>
          <w:rFonts w:ascii="Arial" w:eastAsia="DengXian"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lastRenderedPageBreak/>
        <w:t>There</w:t>
      </w:r>
      <w:r w:rsidR="004D206C">
        <w:rPr>
          <w:rFonts w:ascii="Arial" w:hAnsi="Arial" w:cs="Arial"/>
          <w:sz w:val="20"/>
          <w:szCs w:val="20"/>
        </w:rPr>
        <w:t xml:space="preserve"> are two directions for the inter-</w:t>
      </w:r>
      <w:proofErr w:type="spellStart"/>
      <w:r w:rsidR="004D206C">
        <w:rPr>
          <w:rFonts w:ascii="Arial" w:hAnsi="Arial" w:cs="Arial"/>
          <w:sz w:val="20"/>
          <w:szCs w:val="20"/>
        </w:rPr>
        <w:t>gNB</w:t>
      </w:r>
      <w:proofErr w:type="spellEnd"/>
      <w:r w:rsidR="004D206C">
        <w:rPr>
          <w:rFonts w:ascii="Arial" w:hAnsi="Arial" w:cs="Arial"/>
          <w:sz w:val="20"/>
          <w:szCs w:val="20"/>
        </w:rPr>
        <w:t xml:space="preserve"> signaling enhancement as follows. </w:t>
      </w:r>
    </w:p>
    <w:p w14:paraId="2288CEE5" w14:textId="57175DA5" w:rsidR="004D206C" w:rsidRPr="00277D9B" w:rsidRDefault="004D206C" w:rsidP="0047183B">
      <w:pPr>
        <w:pStyle w:val="ListParagraph"/>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w:t>
      </w:r>
      <w:proofErr w:type="spellStart"/>
      <w:r w:rsidRPr="00FF7272">
        <w:rPr>
          <w:rFonts w:ascii="Arial" w:hAnsi="Arial" w:cs="Arial"/>
          <w:i/>
          <w:sz w:val="20"/>
          <w:szCs w:val="20"/>
        </w:rPr>
        <w:t>ConfigInf</w:t>
      </w:r>
      <w:r w:rsidR="00AD306B" w:rsidRPr="00FF7272">
        <w:rPr>
          <w:rFonts w:ascii="Arial" w:hAnsi="Arial" w:cs="Arial"/>
          <w:i/>
          <w:sz w:val="20"/>
          <w:szCs w:val="20"/>
        </w:rPr>
        <w:t>o</w:t>
      </w:r>
      <w:proofErr w:type="spellEnd"/>
      <w:r w:rsidR="00615653">
        <w:rPr>
          <w:rFonts w:ascii="Arial" w:hAnsi="Arial" w:cs="Arial"/>
          <w:i/>
          <w:sz w:val="20"/>
          <w:szCs w:val="20"/>
        </w:rPr>
        <w:t>;</w:t>
      </w:r>
    </w:p>
    <w:p w14:paraId="7575E9CD" w14:textId="11F17BD2" w:rsidR="004D206C" w:rsidRPr="00FF7272" w:rsidRDefault="004D206C" w:rsidP="0047183B">
      <w:pPr>
        <w:pStyle w:val="ListParagraph"/>
        <w:numPr>
          <w:ilvl w:val="0"/>
          <w:numId w:val="10"/>
        </w:numPr>
        <w:overflowPunct w:val="0"/>
        <w:adjustRightInd w:val="0"/>
        <w:spacing w:after="180"/>
        <w:ind w:left="720"/>
        <w:textAlignment w:val="baseline"/>
        <w:rPr>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proofErr w:type="spellStart"/>
      <w:r w:rsidRPr="00FF7272">
        <w:rPr>
          <w:rFonts w:ascii="Arial" w:hAnsi="Arial" w:cs="Arial"/>
          <w:i/>
          <w:sz w:val="20"/>
          <w:szCs w:val="20"/>
        </w:rPr>
        <w:t>maxToffset</w:t>
      </w:r>
      <w:proofErr w:type="spellEnd"/>
      <w:r w:rsidRPr="00FF7272">
        <w:rPr>
          <w:rFonts w:ascii="Arial" w:hAnsi="Arial" w:cs="Arial"/>
          <w:sz w:val="20"/>
          <w:szCs w:val="20"/>
        </w:rPr>
        <w:t xml:space="preserve"> restrictions imposed by the MN.</w:t>
      </w:r>
    </w:p>
    <w:p w14:paraId="54A9CAE9" w14:textId="77777777" w:rsidR="003C66B8" w:rsidRPr="00022799" w:rsidRDefault="003C66B8" w:rsidP="00442B09">
      <w:pPr>
        <w:pStyle w:val="ListParagraph"/>
        <w:overflowPunct w:val="0"/>
        <w:adjustRightInd w:val="0"/>
        <w:spacing w:after="180"/>
        <w:ind w:left="928"/>
        <w:textAlignment w:val="baseline"/>
        <w:rPr>
          <w:rFonts w:ascii="Arial" w:hAnsi="Arial" w:cs="Arial"/>
          <w:sz w:val="20"/>
          <w:szCs w:val="20"/>
        </w:rPr>
      </w:pPr>
    </w:p>
    <w:p w14:paraId="78E954BB" w14:textId="472D36DE" w:rsidR="00653AE9" w:rsidRPr="00310F78" w:rsidRDefault="00B97618" w:rsidP="00653AE9">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proofErr w:type="spellStart"/>
      <w:r w:rsidR="00AD306B" w:rsidRPr="00403A93">
        <w:rPr>
          <w:rFonts w:ascii="Arial" w:hAnsi="Arial" w:cs="Arial"/>
          <w:i/>
          <w:color w:val="538135" w:themeColor="accent6" w:themeShade="BF"/>
          <w:sz w:val="20"/>
          <w:szCs w:val="20"/>
        </w:rPr>
        <w:t>maxToffsetSCG</w:t>
      </w:r>
      <w:proofErr w:type="spellEnd"/>
      <w:r w:rsidR="00AD306B" w:rsidRPr="00403A93">
        <w:rPr>
          <w:rFonts w:ascii="Arial" w:hAnsi="Arial" w:cs="Arial"/>
          <w:i/>
          <w:color w:val="538135" w:themeColor="accent6" w:themeShade="BF"/>
          <w:sz w:val="20"/>
          <w:szCs w:val="20"/>
        </w:rPr>
        <w:t xml:space="preserve">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 xml:space="preserve">MN decides the </w:t>
      </w:r>
      <w:proofErr w:type="spellStart"/>
      <w:r w:rsidR="008413E3">
        <w:rPr>
          <w:rFonts w:ascii="Arial" w:hAnsi="Arial" w:cs="Arial"/>
          <w:sz w:val="20"/>
          <w:szCs w:val="20"/>
        </w:rPr>
        <w:t>T_offset</w:t>
      </w:r>
      <w:proofErr w:type="spellEnd"/>
      <w:r w:rsidR="008413E3">
        <w:rPr>
          <w:rFonts w:ascii="Arial" w:hAnsi="Arial" w:cs="Arial"/>
          <w:sz w:val="20"/>
          <w:szCs w:val="20"/>
        </w:rPr>
        <w:t xml:space="preserve"> based</w:t>
      </w:r>
      <w:r w:rsidR="00A17770">
        <w:rPr>
          <w:rFonts w:ascii="Arial" w:hAnsi="Arial" w:cs="Arial"/>
          <w:sz w:val="20"/>
          <w:szCs w:val="20"/>
        </w:rPr>
        <w:t xml:space="preserve"> on</w:t>
      </w:r>
      <w:r w:rsidR="008413E3">
        <w:rPr>
          <w:rFonts w:ascii="Arial" w:hAnsi="Arial" w:cs="Arial"/>
          <w:sz w:val="20"/>
          <w:szCs w:val="20"/>
        </w:rPr>
        <w:t xml:space="preserve"> </w:t>
      </w:r>
      <w:proofErr w:type="spellStart"/>
      <w:r w:rsidR="008413E3" w:rsidRPr="00403A93">
        <w:rPr>
          <w:rFonts w:ascii="Arial" w:hAnsi="Arial" w:cs="Arial"/>
          <w:i/>
          <w:color w:val="538135" w:themeColor="accent6" w:themeShade="BF"/>
          <w:sz w:val="20"/>
          <w:szCs w:val="20"/>
        </w:rPr>
        <w:t>maxToffsetSCG</w:t>
      </w:r>
      <w:proofErr w:type="spellEnd"/>
      <w:r w:rsidR="008413E3">
        <w:rPr>
          <w:rFonts w:ascii="Arial" w:hAnsi="Arial" w:cs="Arial"/>
          <w:sz w:val="20"/>
          <w:szCs w:val="20"/>
        </w:rPr>
        <w:t>.</w:t>
      </w:r>
      <w:r w:rsidR="00442B09">
        <w:rPr>
          <w:rFonts w:ascii="Arial" w:hAnsi="Arial" w:cs="Arial"/>
          <w:sz w:val="20"/>
          <w:szCs w:val="20"/>
        </w:rPr>
        <w:t xml:space="preserve"> </w:t>
      </w:r>
    </w:p>
    <w:p w14:paraId="3F8BF3DB" w14:textId="264BC104" w:rsidR="00442B09" w:rsidRDefault="00442B09" w:rsidP="002C7AF6">
      <w:pPr>
        <w:pStyle w:val="ListParagraph"/>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Heading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tc>
          <w:tcPr>
            <w:tcW w:w="1460" w:type="dxa"/>
            <w:shd w:val="clear" w:color="auto" w:fill="auto"/>
            <w:vAlign w:val="center"/>
          </w:tcPr>
          <w:p w14:paraId="7CB85805" w14:textId="51DD4514" w:rsidR="00BB5F86" w:rsidRPr="005F5F4C" w:rsidRDefault="00BB5F86">
            <w:pPr>
              <w:spacing w:before="60" w:after="60"/>
              <w:rPr>
                <w:rFonts w:ascii="Arial" w:hAnsi="Arial" w:cs="Arial"/>
                <w:sz w:val="20"/>
                <w:szCs w:val="20"/>
              </w:rPr>
            </w:pPr>
          </w:p>
        </w:tc>
        <w:tc>
          <w:tcPr>
            <w:tcW w:w="1527" w:type="dxa"/>
          </w:tcPr>
          <w:p w14:paraId="4715BEE9" w14:textId="6E990E2A" w:rsidR="00BB5F86" w:rsidRPr="005F5F4C" w:rsidRDefault="00BB5F86">
            <w:pPr>
              <w:spacing w:before="60" w:after="60"/>
              <w:rPr>
                <w:rFonts w:ascii="Arial" w:hAnsi="Arial" w:cs="Arial"/>
                <w:sz w:val="20"/>
                <w:szCs w:val="20"/>
              </w:rPr>
            </w:pPr>
          </w:p>
        </w:tc>
        <w:tc>
          <w:tcPr>
            <w:tcW w:w="6372" w:type="dxa"/>
            <w:shd w:val="clear" w:color="auto" w:fill="auto"/>
            <w:vAlign w:val="center"/>
          </w:tcPr>
          <w:p w14:paraId="5CEA61D9" w14:textId="597D550C" w:rsidR="00BB5F86" w:rsidRPr="005F5F4C" w:rsidRDefault="00BB5F86" w:rsidP="001F3556">
            <w:pPr>
              <w:spacing w:before="60" w:after="60"/>
              <w:rPr>
                <w:rFonts w:ascii="Arial" w:hAnsi="Arial" w:cs="Arial"/>
                <w:sz w:val="20"/>
                <w:szCs w:val="20"/>
              </w:rPr>
            </w:pPr>
          </w:p>
        </w:tc>
      </w:tr>
      <w:tr w:rsidR="00B07D1A" w:rsidRPr="005F5F4C" w14:paraId="67D7FF7D" w14:textId="77777777">
        <w:tc>
          <w:tcPr>
            <w:tcW w:w="1460" w:type="dxa"/>
            <w:shd w:val="clear" w:color="auto" w:fill="auto"/>
            <w:vAlign w:val="center"/>
          </w:tcPr>
          <w:p w14:paraId="291FD9CC" w14:textId="77777777" w:rsidR="00B07D1A" w:rsidRPr="005F5F4C" w:rsidRDefault="00B07D1A">
            <w:pPr>
              <w:spacing w:before="60" w:after="60"/>
              <w:rPr>
                <w:rFonts w:ascii="Arial" w:hAnsi="Arial" w:cs="Arial"/>
                <w:sz w:val="20"/>
                <w:szCs w:val="20"/>
              </w:rPr>
            </w:pPr>
          </w:p>
        </w:tc>
        <w:tc>
          <w:tcPr>
            <w:tcW w:w="1527" w:type="dxa"/>
          </w:tcPr>
          <w:p w14:paraId="45F33988" w14:textId="77777777" w:rsidR="00B07D1A" w:rsidRPr="005F5F4C" w:rsidRDefault="00B07D1A">
            <w:pPr>
              <w:spacing w:before="60" w:after="60"/>
              <w:rPr>
                <w:rFonts w:ascii="Arial" w:hAnsi="Arial" w:cs="Arial"/>
                <w:sz w:val="20"/>
                <w:szCs w:val="20"/>
              </w:rPr>
            </w:pPr>
          </w:p>
        </w:tc>
        <w:tc>
          <w:tcPr>
            <w:tcW w:w="6372" w:type="dxa"/>
            <w:shd w:val="clear" w:color="auto" w:fill="auto"/>
            <w:vAlign w:val="center"/>
          </w:tcPr>
          <w:p w14:paraId="1EF2E8C1" w14:textId="77777777" w:rsidR="00B07D1A" w:rsidRPr="005F5F4C" w:rsidRDefault="00B07D1A" w:rsidP="001F3556">
            <w:pPr>
              <w:spacing w:before="60" w:after="60"/>
              <w:rPr>
                <w:rFonts w:ascii="Arial" w:hAnsi="Arial" w:cs="Arial"/>
                <w:sz w:val="20"/>
                <w:szCs w:val="20"/>
              </w:rPr>
            </w:pPr>
          </w:p>
        </w:tc>
      </w:tr>
      <w:tr w:rsidR="00B07D1A" w:rsidRPr="005F5F4C" w14:paraId="02292023" w14:textId="77777777">
        <w:tc>
          <w:tcPr>
            <w:tcW w:w="1460" w:type="dxa"/>
            <w:shd w:val="clear" w:color="auto" w:fill="auto"/>
            <w:vAlign w:val="center"/>
          </w:tcPr>
          <w:p w14:paraId="6E9280AF" w14:textId="77777777" w:rsidR="00B07D1A" w:rsidRPr="005F5F4C" w:rsidRDefault="00B07D1A">
            <w:pPr>
              <w:spacing w:before="60" w:after="60"/>
              <w:rPr>
                <w:rFonts w:ascii="Arial" w:hAnsi="Arial" w:cs="Arial"/>
                <w:sz w:val="20"/>
                <w:szCs w:val="20"/>
              </w:rPr>
            </w:pPr>
          </w:p>
        </w:tc>
        <w:tc>
          <w:tcPr>
            <w:tcW w:w="1527" w:type="dxa"/>
          </w:tcPr>
          <w:p w14:paraId="055F9EF5" w14:textId="77777777" w:rsidR="00B07D1A" w:rsidRPr="005F5F4C" w:rsidRDefault="00B07D1A">
            <w:pPr>
              <w:spacing w:before="60" w:after="60"/>
              <w:rPr>
                <w:rFonts w:ascii="Arial" w:hAnsi="Arial" w:cs="Arial"/>
                <w:sz w:val="20"/>
                <w:szCs w:val="20"/>
              </w:rPr>
            </w:pPr>
          </w:p>
        </w:tc>
        <w:tc>
          <w:tcPr>
            <w:tcW w:w="6372" w:type="dxa"/>
            <w:shd w:val="clear" w:color="auto" w:fill="auto"/>
            <w:vAlign w:val="center"/>
          </w:tcPr>
          <w:p w14:paraId="4061C757" w14:textId="77777777" w:rsidR="00B07D1A" w:rsidRPr="005F5F4C" w:rsidRDefault="00B07D1A" w:rsidP="001F3556">
            <w:pPr>
              <w:spacing w:before="60" w:after="60"/>
              <w:rPr>
                <w:rFonts w:ascii="Arial" w:hAnsi="Arial" w:cs="Arial"/>
                <w:sz w:val="20"/>
                <w:szCs w:val="20"/>
              </w:rPr>
            </w:pPr>
          </w:p>
        </w:tc>
      </w:tr>
      <w:tr w:rsidR="00EB67F1" w:rsidRPr="005F5F4C" w14:paraId="19433893" w14:textId="77777777">
        <w:tc>
          <w:tcPr>
            <w:tcW w:w="1460" w:type="dxa"/>
            <w:shd w:val="clear" w:color="auto" w:fill="auto"/>
            <w:vAlign w:val="center"/>
          </w:tcPr>
          <w:p w14:paraId="65DF6ECD" w14:textId="77777777" w:rsidR="00EB67F1" w:rsidRPr="005F5F4C" w:rsidRDefault="00EB67F1">
            <w:pPr>
              <w:spacing w:before="60" w:after="60"/>
              <w:rPr>
                <w:rFonts w:ascii="Arial" w:hAnsi="Arial" w:cs="Arial"/>
                <w:sz w:val="20"/>
                <w:szCs w:val="20"/>
              </w:rPr>
            </w:pPr>
          </w:p>
        </w:tc>
        <w:tc>
          <w:tcPr>
            <w:tcW w:w="1527" w:type="dxa"/>
          </w:tcPr>
          <w:p w14:paraId="47AA9AE5"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77777777" w:rsidR="00EB67F1" w:rsidRPr="005F5F4C" w:rsidRDefault="00EB67F1">
            <w:pPr>
              <w:spacing w:before="60" w:after="60"/>
              <w:rPr>
                <w:rFonts w:ascii="Arial" w:hAnsi="Arial" w:cs="Arial"/>
                <w:sz w:val="20"/>
                <w:szCs w:val="20"/>
              </w:rPr>
            </w:pPr>
          </w:p>
        </w:tc>
        <w:tc>
          <w:tcPr>
            <w:tcW w:w="1527" w:type="dxa"/>
          </w:tcPr>
          <w:p w14:paraId="10CE686C"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59889F3F" w14:textId="77777777" w:rsidR="00EB67F1" w:rsidRPr="005F5F4C" w:rsidRDefault="00EB67F1" w:rsidP="001F3556">
            <w:pPr>
              <w:spacing w:before="60" w:after="60"/>
              <w:rPr>
                <w:rFonts w:ascii="Arial" w:hAnsi="Arial" w:cs="Arial"/>
                <w:sz w:val="20"/>
                <w:szCs w:val="20"/>
              </w:rPr>
            </w:pPr>
          </w:p>
        </w:tc>
      </w:tr>
      <w:tr w:rsidR="00EB67F1" w:rsidRPr="005F5F4C" w14:paraId="628195F7" w14:textId="77777777">
        <w:tc>
          <w:tcPr>
            <w:tcW w:w="1460" w:type="dxa"/>
            <w:shd w:val="clear" w:color="auto" w:fill="auto"/>
            <w:vAlign w:val="center"/>
          </w:tcPr>
          <w:p w14:paraId="16D5AAD0" w14:textId="77777777" w:rsidR="00EB67F1" w:rsidRPr="005F5F4C" w:rsidRDefault="00EB67F1">
            <w:pPr>
              <w:spacing w:before="60" w:after="60"/>
              <w:rPr>
                <w:rFonts w:ascii="Arial" w:hAnsi="Arial" w:cs="Arial"/>
                <w:sz w:val="20"/>
                <w:szCs w:val="20"/>
              </w:rPr>
            </w:pPr>
          </w:p>
        </w:tc>
        <w:tc>
          <w:tcPr>
            <w:tcW w:w="1527" w:type="dxa"/>
          </w:tcPr>
          <w:p w14:paraId="1E06BC64"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03760A9B" w14:textId="77777777" w:rsidR="00EB67F1" w:rsidRPr="005F5F4C" w:rsidRDefault="00EB67F1" w:rsidP="001F3556">
            <w:pPr>
              <w:spacing w:before="60" w:after="60"/>
              <w:rPr>
                <w:rFonts w:ascii="Arial" w:hAnsi="Arial" w:cs="Arial"/>
                <w:sz w:val="20"/>
                <w:szCs w:val="20"/>
              </w:rPr>
            </w:pPr>
          </w:p>
        </w:tc>
      </w:tr>
      <w:tr w:rsidR="00EB67F1" w:rsidRPr="005F5F4C" w14:paraId="14305B82" w14:textId="77777777">
        <w:tc>
          <w:tcPr>
            <w:tcW w:w="1460" w:type="dxa"/>
            <w:shd w:val="clear" w:color="auto" w:fill="auto"/>
            <w:vAlign w:val="center"/>
          </w:tcPr>
          <w:p w14:paraId="3C8D2DAF" w14:textId="77777777" w:rsidR="00EB67F1" w:rsidRPr="005F5F4C" w:rsidRDefault="00EB67F1">
            <w:pPr>
              <w:spacing w:before="60" w:after="60"/>
              <w:rPr>
                <w:rFonts w:ascii="Arial" w:hAnsi="Arial" w:cs="Arial"/>
                <w:sz w:val="20"/>
                <w:szCs w:val="20"/>
              </w:rPr>
            </w:pPr>
          </w:p>
        </w:tc>
        <w:tc>
          <w:tcPr>
            <w:tcW w:w="1527" w:type="dxa"/>
          </w:tcPr>
          <w:p w14:paraId="0F1E65F9"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1C3ABB4E" w14:textId="77777777" w:rsidR="00EB67F1" w:rsidRPr="005F5F4C" w:rsidRDefault="00EB67F1" w:rsidP="001F3556">
            <w:pPr>
              <w:spacing w:before="60" w:after="60"/>
              <w:rPr>
                <w:rFonts w:ascii="Arial" w:hAnsi="Arial" w:cs="Arial"/>
                <w:sz w:val="20"/>
                <w:szCs w:val="20"/>
              </w:rPr>
            </w:pPr>
          </w:p>
        </w:tc>
      </w:tr>
    </w:tbl>
    <w:p w14:paraId="66C8A2A2" w14:textId="77777777" w:rsidR="00367F4C" w:rsidRPr="005F5F4C" w:rsidRDefault="00367F4C">
      <w:pPr>
        <w:rPr>
          <w:rFonts w:ascii="Arial" w:hAnsi="Arial" w:cs="Arial"/>
          <w:sz w:val="20"/>
          <w:szCs w:val="20"/>
        </w:rPr>
      </w:pPr>
    </w:p>
    <w:p w14:paraId="5E1D2BCB" w14:textId="3CF0061C"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3E571B">
        <w:tc>
          <w:tcPr>
            <w:tcW w:w="1460" w:type="dxa"/>
            <w:shd w:val="clear" w:color="auto" w:fill="BFBFBF"/>
            <w:vAlign w:val="center"/>
          </w:tcPr>
          <w:p w14:paraId="2025ECAE" w14:textId="77777777" w:rsidR="001D18D4" w:rsidRPr="005F5F4C" w:rsidRDefault="001D18D4" w:rsidP="003E571B">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3E571B">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3E571B">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3E571B">
        <w:tc>
          <w:tcPr>
            <w:tcW w:w="1460" w:type="dxa"/>
            <w:shd w:val="clear" w:color="auto" w:fill="auto"/>
            <w:vAlign w:val="center"/>
          </w:tcPr>
          <w:p w14:paraId="57D72302" w14:textId="77777777" w:rsidR="001D18D4" w:rsidRPr="005F5F4C" w:rsidRDefault="001D18D4" w:rsidP="003E571B">
            <w:pPr>
              <w:spacing w:before="60" w:after="60"/>
              <w:rPr>
                <w:rFonts w:ascii="Arial" w:hAnsi="Arial" w:cs="Arial"/>
                <w:sz w:val="20"/>
                <w:szCs w:val="20"/>
              </w:rPr>
            </w:pPr>
          </w:p>
        </w:tc>
        <w:tc>
          <w:tcPr>
            <w:tcW w:w="1527" w:type="dxa"/>
          </w:tcPr>
          <w:p w14:paraId="7366F5C4"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4FEF4B93" w14:textId="77777777" w:rsidR="001D18D4" w:rsidRPr="005F5F4C" w:rsidRDefault="001D18D4" w:rsidP="003E571B">
            <w:pPr>
              <w:spacing w:before="60" w:after="60"/>
              <w:rPr>
                <w:rFonts w:ascii="Arial" w:hAnsi="Arial" w:cs="Arial"/>
                <w:sz w:val="20"/>
                <w:szCs w:val="20"/>
              </w:rPr>
            </w:pPr>
          </w:p>
        </w:tc>
      </w:tr>
      <w:tr w:rsidR="001D18D4" w:rsidRPr="005F5F4C" w14:paraId="7F08C4A9" w14:textId="77777777" w:rsidTr="003E571B">
        <w:tc>
          <w:tcPr>
            <w:tcW w:w="1460" w:type="dxa"/>
            <w:shd w:val="clear" w:color="auto" w:fill="auto"/>
            <w:vAlign w:val="center"/>
          </w:tcPr>
          <w:p w14:paraId="0817E8CD" w14:textId="77777777" w:rsidR="001D18D4" w:rsidRPr="005F5F4C" w:rsidRDefault="001D18D4" w:rsidP="003E571B">
            <w:pPr>
              <w:spacing w:before="60" w:after="60"/>
              <w:rPr>
                <w:rFonts w:ascii="Arial" w:hAnsi="Arial" w:cs="Arial"/>
                <w:sz w:val="20"/>
                <w:szCs w:val="20"/>
              </w:rPr>
            </w:pPr>
          </w:p>
        </w:tc>
        <w:tc>
          <w:tcPr>
            <w:tcW w:w="1527" w:type="dxa"/>
          </w:tcPr>
          <w:p w14:paraId="184AAF28"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042E4B3B" w14:textId="77777777" w:rsidR="001D18D4" w:rsidRPr="005F5F4C" w:rsidRDefault="001D18D4" w:rsidP="003E571B">
            <w:pPr>
              <w:spacing w:before="60" w:after="60"/>
              <w:rPr>
                <w:rFonts w:ascii="Arial" w:hAnsi="Arial" w:cs="Arial"/>
                <w:sz w:val="20"/>
                <w:szCs w:val="20"/>
              </w:rPr>
            </w:pPr>
          </w:p>
        </w:tc>
      </w:tr>
      <w:tr w:rsidR="001D18D4" w:rsidRPr="005F5F4C" w14:paraId="19630118" w14:textId="77777777" w:rsidTr="003E571B">
        <w:tc>
          <w:tcPr>
            <w:tcW w:w="1460" w:type="dxa"/>
            <w:shd w:val="clear" w:color="auto" w:fill="auto"/>
            <w:vAlign w:val="center"/>
          </w:tcPr>
          <w:p w14:paraId="0E6D8A5F" w14:textId="77777777" w:rsidR="001D18D4" w:rsidRPr="005F5F4C" w:rsidRDefault="001D18D4" w:rsidP="003E571B">
            <w:pPr>
              <w:spacing w:before="60" w:after="60"/>
              <w:rPr>
                <w:rFonts w:ascii="Arial" w:hAnsi="Arial" w:cs="Arial"/>
                <w:sz w:val="20"/>
                <w:szCs w:val="20"/>
              </w:rPr>
            </w:pPr>
          </w:p>
        </w:tc>
        <w:tc>
          <w:tcPr>
            <w:tcW w:w="1527" w:type="dxa"/>
          </w:tcPr>
          <w:p w14:paraId="1B622579"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1F4446F6" w14:textId="77777777" w:rsidR="001D18D4" w:rsidRPr="005F5F4C" w:rsidRDefault="001D18D4" w:rsidP="003E571B">
            <w:pPr>
              <w:spacing w:before="60" w:after="60"/>
              <w:rPr>
                <w:rFonts w:ascii="Arial" w:hAnsi="Arial" w:cs="Arial"/>
                <w:sz w:val="20"/>
                <w:szCs w:val="20"/>
              </w:rPr>
            </w:pPr>
          </w:p>
        </w:tc>
      </w:tr>
      <w:tr w:rsidR="001D18D4" w:rsidRPr="005F5F4C" w14:paraId="7C88821C" w14:textId="77777777" w:rsidTr="003E571B">
        <w:tc>
          <w:tcPr>
            <w:tcW w:w="1460" w:type="dxa"/>
            <w:shd w:val="clear" w:color="auto" w:fill="auto"/>
            <w:vAlign w:val="center"/>
          </w:tcPr>
          <w:p w14:paraId="062DB244" w14:textId="77777777" w:rsidR="001D18D4" w:rsidRPr="005F5F4C" w:rsidRDefault="001D18D4" w:rsidP="003E571B">
            <w:pPr>
              <w:spacing w:before="60" w:after="60"/>
              <w:rPr>
                <w:rFonts w:ascii="Arial" w:hAnsi="Arial" w:cs="Arial"/>
                <w:sz w:val="20"/>
                <w:szCs w:val="20"/>
              </w:rPr>
            </w:pPr>
          </w:p>
        </w:tc>
        <w:tc>
          <w:tcPr>
            <w:tcW w:w="1527" w:type="dxa"/>
          </w:tcPr>
          <w:p w14:paraId="221C8531"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3B2E5BE7" w14:textId="77777777" w:rsidR="001D18D4" w:rsidRPr="005F5F4C" w:rsidRDefault="001D18D4" w:rsidP="003E571B">
            <w:pPr>
              <w:spacing w:before="60" w:after="60"/>
              <w:rPr>
                <w:rFonts w:ascii="Arial" w:hAnsi="Arial" w:cs="Arial"/>
                <w:sz w:val="20"/>
                <w:szCs w:val="20"/>
              </w:rPr>
            </w:pPr>
          </w:p>
        </w:tc>
      </w:tr>
      <w:tr w:rsidR="001D18D4" w:rsidRPr="005F5F4C" w14:paraId="084E3835" w14:textId="77777777" w:rsidTr="003E571B">
        <w:tc>
          <w:tcPr>
            <w:tcW w:w="1460" w:type="dxa"/>
            <w:shd w:val="clear" w:color="auto" w:fill="auto"/>
            <w:vAlign w:val="center"/>
          </w:tcPr>
          <w:p w14:paraId="1BF45A2B" w14:textId="77777777" w:rsidR="001D18D4" w:rsidRPr="005F5F4C" w:rsidRDefault="001D18D4" w:rsidP="003E571B">
            <w:pPr>
              <w:spacing w:before="60" w:after="60"/>
              <w:rPr>
                <w:rFonts w:ascii="Arial" w:hAnsi="Arial" w:cs="Arial"/>
                <w:sz w:val="20"/>
                <w:szCs w:val="20"/>
              </w:rPr>
            </w:pPr>
          </w:p>
        </w:tc>
        <w:tc>
          <w:tcPr>
            <w:tcW w:w="1527" w:type="dxa"/>
          </w:tcPr>
          <w:p w14:paraId="0833EFFA"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4B8A00D1" w14:textId="77777777" w:rsidR="001D18D4" w:rsidRPr="005F5F4C" w:rsidRDefault="001D18D4" w:rsidP="003E571B">
            <w:pPr>
              <w:spacing w:before="60" w:after="60"/>
              <w:rPr>
                <w:rFonts w:ascii="Arial" w:hAnsi="Arial" w:cs="Arial"/>
                <w:sz w:val="20"/>
                <w:szCs w:val="20"/>
              </w:rPr>
            </w:pPr>
          </w:p>
        </w:tc>
      </w:tr>
      <w:tr w:rsidR="001D18D4" w:rsidRPr="005F5F4C" w14:paraId="628D8CF7" w14:textId="77777777" w:rsidTr="003E571B">
        <w:tc>
          <w:tcPr>
            <w:tcW w:w="1460" w:type="dxa"/>
            <w:shd w:val="clear" w:color="auto" w:fill="auto"/>
            <w:vAlign w:val="center"/>
          </w:tcPr>
          <w:p w14:paraId="3BCEFA68" w14:textId="77777777" w:rsidR="001D18D4" w:rsidRPr="005F5F4C" w:rsidRDefault="001D18D4" w:rsidP="003E571B">
            <w:pPr>
              <w:spacing w:before="60" w:after="60"/>
              <w:rPr>
                <w:rFonts w:ascii="Arial" w:hAnsi="Arial" w:cs="Arial"/>
                <w:sz w:val="20"/>
                <w:szCs w:val="20"/>
              </w:rPr>
            </w:pPr>
          </w:p>
        </w:tc>
        <w:tc>
          <w:tcPr>
            <w:tcW w:w="1527" w:type="dxa"/>
          </w:tcPr>
          <w:p w14:paraId="0E69479E"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77ED3816" w14:textId="77777777" w:rsidR="001D18D4" w:rsidRPr="005F5F4C" w:rsidRDefault="001D18D4" w:rsidP="003E571B">
            <w:pPr>
              <w:spacing w:before="60" w:after="60"/>
              <w:rPr>
                <w:rFonts w:ascii="Arial" w:hAnsi="Arial" w:cs="Arial"/>
                <w:sz w:val="20"/>
                <w:szCs w:val="20"/>
              </w:rPr>
            </w:pPr>
          </w:p>
        </w:tc>
      </w:tr>
      <w:tr w:rsidR="001D18D4" w:rsidRPr="005F5F4C" w14:paraId="5ECEFD55" w14:textId="77777777" w:rsidTr="003E571B">
        <w:tc>
          <w:tcPr>
            <w:tcW w:w="1460" w:type="dxa"/>
            <w:shd w:val="clear" w:color="auto" w:fill="auto"/>
            <w:vAlign w:val="center"/>
          </w:tcPr>
          <w:p w14:paraId="6B65CC00" w14:textId="77777777" w:rsidR="001D18D4" w:rsidRPr="005F5F4C" w:rsidRDefault="001D18D4" w:rsidP="003E571B">
            <w:pPr>
              <w:spacing w:before="60" w:after="60"/>
              <w:rPr>
                <w:rFonts w:ascii="Arial" w:hAnsi="Arial" w:cs="Arial"/>
                <w:sz w:val="20"/>
                <w:szCs w:val="20"/>
              </w:rPr>
            </w:pPr>
          </w:p>
        </w:tc>
        <w:tc>
          <w:tcPr>
            <w:tcW w:w="1527" w:type="dxa"/>
          </w:tcPr>
          <w:p w14:paraId="3B5007E6"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3E571B">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3E571B">
        <w:tc>
          <w:tcPr>
            <w:tcW w:w="1460" w:type="dxa"/>
            <w:shd w:val="clear" w:color="auto" w:fill="BFBFBF"/>
            <w:vAlign w:val="center"/>
          </w:tcPr>
          <w:p w14:paraId="1BCC1C59" w14:textId="77777777" w:rsidR="001D18D4" w:rsidRPr="005F5F4C" w:rsidRDefault="001D18D4" w:rsidP="003E571B">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3E571B">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3E571B">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3E571B">
        <w:tc>
          <w:tcPr>
            <w:tcW w:w="1460" w:type="dxa"/>
            <w:shd w:val="clear" w:color="auto" w:fill="auto"/>
            <w:vAlign w:val="center"/>
          </w:tcPr>
          <w:p w14:paraId="088E9A63" w14:textId="77777777" w:rsidR="001D18D4" w:rsidRPr="005F5F4C" w:rsidRDefault="001D18D4" w:rsidP="003E571B">
            <w:pPr>
              <w:spacing w:before="60" w:after="60"/>
              <w:rPr>
                <w:rFonts w:ascii="Arial" w:hAnsi="Arial" w:cs="Arial"/>
                <w:sz w:val="20"/>
                <w:szCs w:val="20"/>
              </w:rPr>
            </w:pPr>
          </w:p>
        </w:tc>
        <w:tc>
          <w:tcPr>
            <w:tcW w:w="1527" w:type="dxa"/>
          </w:tcPr>
          <w:p w14:paraId="61C58986"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7239D768" w14:textId="77777777" w:rsidR="001D18D4" w:rsidRPr="005F5F4C" w:rsidRDefault="001D18D4" w:rsidP="003E571B">
            <w:pPr>
              <w:spacing w:before="60" w:after="60"/>
              <w:rPr>
                <w:rFonts w:ascii="Arial" w:hAnsi="Arial" w:cs="Arial"/>
                <w:sz w:val="20"/>
                <w:szCs w:val="20"/>
              </w:rPr>
            </w:pPr>
          </w:p>
        </w:tc>
      </w:tr>
      <w:tr w:rsidR="001D18D4" w:rsidRPr="005F5F4C" w14:paraId="40A65386" w14:textId="77777777" w:rsidTr="003E571B">
        <w:tc>
          <w:tcPr>
            <w:tcW w:w="1460" w:type="dxa"/>
            <w:shd w:val="clear" w:color="auto" w:fill="auto"/>
            <w:vAlign w:val="center"/>
          </w:tcPr>
          <w:p w14:paraId="7DA6D300" w14:textId="77777777" w:rsidR="001D18D4" w:rsidRPr="005F5F4C" w:rsidRDefault="001D18D4" w:rsidP="003E571B">
            <w:pPr>
              <w:spacing w:before="60" w:after="60"/>
              <w:rPr>
                <w:rFonts w:ascii="Arial" w:hAnsi="Arial" w:cs="Arial"/>
                <w:sz w:val="20"/>
                <w:szCs w:val="20"/>
              </w:rPr>
            </w:pPr>
          </w:p>
        </w:tc>
        <w:tc>
          <w:tcPr>
            <w:tcW w:w="1527" w:type="dxa"/>
          </w:tcPr>
          <w:p w14:paraId="03F99633"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1903C4EC" w14:textId="77777777" w:rsidR="001D18D4" w:rsidRPr="005F5F4C" w:rsidRDefault="001D18D4" w:rsidP="003E571B">
            <w:pPr>
              <w:spacing w:before="60" w:after="60"/>
              <w:rPr>
                <w:rFonts w:ascii="Arial" w:hAnsi="Arial" w:cs="Arial"/>
                <w:sz w:val="20"/>
                <w:szCs w:val="20"/>
              </w:rPr>
            </w:pPr>
          </w:p>
        </w:tc>
      </w:tr>
      <w:tr w:rsidR="001D18D4" w:rsidRPr="005F5F4C" w14:paraId="11AC3944" w14:textId="77777777" w:rsidTr="003E571B">
        <w:tc>
          <w:tcPr>
            <w:tcW w:w="1460" w:type="dxa"/>
            <w:shd w:val="clear" w:color="auto" w:fill="auto"/>
            <w:vAlign w:val="center"/>
          </w:tcPr>
          <w:p w14:paraId="47DF0196" w14:textId="77777777" w:rsidR="001D18D4" w:rsidRPr="005F5F4C" w:rsidRDefault="001D18D4" w:rsidP="003E571B">
            <w:pPr>
              <w:spacing w:before="60" w:after="60"/>
              <w:rPr>
                <w:rFonts w:ascii="Arial" w:hAnsi="Arial" w:cs="Arial"/>
                <w:sz w:val="20"/>
                <w:szCs w:val="20"/>
              </w:rPr>
            </w:pPr>
          </w:p>
        </w:tc>
        <w:tc>
          <w:tcPr>
            <w:tcW w:w="1527" w:type="dxa"/>
          </w:tcPr>
          <w:p w14:paraId="514CC363"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08F09C63" w14:textId="77777777" w:rsidR="001D18D4" w:rsidRPr="005F5F4C" w:rsidRDefault="001D18D4" w:rsidP="003E571B">
            <w:pPr>
              <w:spacing w:before="60" w:after="60"/>
              <w:rPr>
                <w:rFonts w:ascii="Arial" w:hAnsi="Arial" w:cs="Arial"/>
                <w:sz w:val="20"/>
                <w:szCs w:val="20"/>
              </w:rPr>
            </w:pPr>
          </w:p>
        </w:tc>
      </w:tr>
      <w:tr w:rsidR="001D18D4" w:rsidRPr="005F5F4C" w14:paraId="28174EC6" w14:textId="77777777" w:rsidTr="003E571B">
        <w:tc>
          <w:tcPr>
            <w:tcW w:w="1460" w:type="dxa"/>
            <w:shd w:val="clear" w:color="auto" w:fill="auto"/>
            <w:vAlign w:val="center"/>
          </w:tcPr>
          <w:p w14:paraId="171D9B21" w14:textId="77777777" w:rsidR="001D18D4" w:rsidRPr="005F5F4C" w:rsidRDefault="001D18D4" w:rsidP="003E571B">
            <w:pPr>
              <w:spacing w:before="60" w:after="60"/>
              <w:rPr>
                <w:rFonts w:ascii="Arial" w:hAnsi="Arial" w:cs="Arial"/>
                <w:sz w:val="20"/>
                <w:szCs w:val="20"/>
              </w:rPr>
            </w:pPr>
          </w:p>
        </w:tc>
        <w:tc>
          <w:tcPr>
            <w:tcW w:w="1527" w:type="dxa"/>
          </w:tcPr>
          <w:p w14:paraId="65D50805"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38A18926" w14:textId="77777777" w:rsidR="001D18D4" w:rsidRPr="005F5F4C" w:rsidRDefault="001D18D4" w:rsidP="003E571B">
            <w:pPr>
              <w:spacing w:before="60" w:after="60"/>
              <w:rPr>
                <w:rFonts w:ascii="Arial" w:hAnsi="Arial" w:cs="Arial"/>
                <w:sz w:val="20"/>
                <w:szCs w:val="20"/>
              </w:rPr>
            </w:pPr>
          </w:p>
        </w:tc>
      </w:tr>
      <w:tr w:rsidR="001D18D4" w:rsidRPr="005F5F4C" w14:paraId="763A802D" w14:textId="77777777" w:rsidTr="003E571B">
        <w:tc>
          <w:tcPr>
            <w:tcW w:w="1460" w:type="dxa"/>
            <w:shd w:val="clear" w:color="auto" w:fill="auto"/>
            <w:vAlign w:val="center"/>
          </w:tcPr>
          <w:p w14:paraId="2135BED9" w14:textId="77777777" w:rsidR="001D18D4" w:rsidRPr="005F5F4C" w:rsidRDefault="001D18D4" w:rsidP="003E571B">
            <w:pPr>
              <w:spacing w:before="60" w:after="60"/>
              <w:rPr>
                <w:rFonts w:ascii="Arial" w:hAnsi="Arial" w:cs="Arial"/>
                <w:sz w:val="20"/>
                <w:szCs w:val="20"/>
              </w:rPr>
            </w:pPr>
          </w:p>
        </w:tc>
        <w:tc>
          <w:tcPr>
            <w:tcW w:w="1527" w:type="dxa"/>
          </w:tcPr>
          <w:p w14:paraId="25E75829"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3E571B">
            <w:pPr>
              <w:spacing w:before="60" w:after="60"/>
              <w:rPr>
                <w:rFonts w:ascii="Arial" w:hAnsi="Arial" w:cs="Arial"/>
                <w:sz w:val="20"/>
                <w:szCs w:val="20"/>
              </w:rPr>
            </w:pPr>
          </w:p>
        </w:tc>
      </w:tr>
      <w:tr w:rsidR="001D18D4" w:rsidRPr="005F5F4C" w14:paraId="6250AD23" w14:textId="77777777" w:rsidTr="003E571B">
        <w:tc>
          <w:tcPr>
            <w:tcW w:w="1460" w:type="dxa"/>
            <w:shd w:val="clear" w:color="auto" w:fill="auto"/>
            <w:vAlign w:val="center"/>
          </w:tcPr>
          <w:p w14:paraId="3D544119" w14:textId="77777777" w:rsidR="001D18D4" w:rsidRPr="005F5F4C" w:rsidRDefault="001D18D4" w:rsidP="003E571B">
            <w:pPr>
              <w:spacing w:before="60" w:after="60"/>
              <w:rPr>
                <w:rFonts w:ascii="Arial" w:hAnsi="Arial" w:cs="Arial"/>
                <w:sz w:val="20"/>
                <w:szCs w:val="20"/>
              </w:rPr>
            </w:pPr>
          </w:p>
        </w:tc>
        <w:tc>
          <w:tcPr>
            <w:tcW w:w="1527" w:type="dxa"/>
          </w:tcPr>
          <w:p w14:paraId="64523492"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3E571B">
            <w:pPr>
              <w:spacing w:before="60" w:after="60"/>
              <w:rPr>
                <w:rFonts w:ascii="Arial" w:hAnsi="Arial" w:cs="Arial"/>
                <w:sz w:val="20"/>
                <w:szCs w:val="20"/>
              </w:rPr>
            </w:pPr>
          </w:p>
        </w:tc>
      </w:tr>
      <w:tr w:rsidR="001D18D4" w:rsidRPr="005F5F4C" w14:paraId="2FD08983" w14:textId="77777777" w:rsidTr="003E571B">
        <w:tc>
          <w:tcPr>
            <w:tcW w:w="1460" w:type="dxa"/>
            <w:shd w:val="clear" w:color="auto" w:fill="auto"/>
            <w:vAlign w:val="center"/>
          </w:tcPr>
          <w:p w14:paraId="4C0F058F" w14:textId="77777777" w:rsidR="001D18D4" w:rsidRPr="005F5F4C" w:rsidRDefault="001D18D4" w:rsidP="003E571B">
            <w:pPr>
              <w:spacing w:before="60" w:after="60"/>
              <w:rPr>
                <w:rFonts w:ascii="Arial" w:hAnsi="Arial" w:cs="Arial"/>
                <w:sz w:val="20"/>
                <w:szCs w:val="20"/>
              </w:rPr>
            </w:pPr>
          </w:p>
        </w:tc>
        <w:tc>
          <w:tcPr>
            <w:tcW w:w="1527" w:type="dxa"/>
          </w:tcPr>
          <w:p w14:paraId="775523BA" w14:textId="77777777" w:rsidR="001D18D4" w:rsidRPr="005F5F4C" w:rsidRDefault="001D18D4" w:rsidP="003E571B">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3E571B">
            <w:pPr>
              <w:spacing w:before="60" w:after="60"/>
              <w:rPr>
                <w:rFonts w:ascii="Arial" w:hAnsi="Arial" w:cs="Arial"/>
                <w:sz w:val="20"/>
                <w:szCs w:val="20"/>
              </w:rPr>
            </w:pPr>
          </w:p>
        </w:tc>
      </w:tr>
    </w:tbl>
    <w:p w14:paraId="710B6B38" w14:textId="0598971D" w:rsidR="001D18D4" w:rsidRDefault="001D18D4" w:rsidP="001D18D4">
      <w:pPr>
        <w:rPr>
          <w:lang w:val="en-GB" w:eastAsia="en-US"/>
        </w:rPr>
      </w:pPr>
    </w:p>
    <w:p w14:paraId="49E9E30A" w14:textId="2CB7D69E" w:rsidR="006E50E1" w:rsidRDefault="006E50E1" w:rsidP="001D18D4">
      <w:pPr>
        <w:rPr>
          <w:lang w:val="en-GB" w:eastAsia="en-US"/>
        </w:rPr>
      </w:pPr>
    </w:p>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5A6B2CBD" w14:textId="68FCC437" w:rsidR="006E50E1" w:rsidRPr="004D2573" w:rsidRDefault="006E50E1" w:rsidP="006E50E1">
      <w:pPr>
        <w:pStyle w:val="Heading4"/>
        <w:numPr>
          <w:ilvl w:val="0"/>
          <w:numId w:val="0"/>
        </w:numPr>
        <w:rPr>
          <w:b/>
          <w:sz w:val="22"/>
        </w:rPr>
      </w:pPr>
      <w:r w:rsidRPr="004D2573">
        <w:rPr>
          <w:b/>
          <w:sz w:val="22"/>
        </w:rPr>
        <w:lastRenderedPageBreak/>
        <w:t xml:space="preserve">Question </w:t>
      </w:r>
      <w:r>
        <w:rPr>
          <w:b/>
          <w:sz w:val="22"/>
        </w:rPr>
        <w:t>4</w:t>
      </w:r>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3E571B">
        <w:tc>
          <w:tcPr>
            <w:tcW w:w="1460" w:type="dxa"/>
            <w:shd w:val="clear" w:color="auto" w:fill="BFBFBF"/>
            <w:vAlign w:val="center"/>
          </w:tcPr>
          <w:p w14:paraId="5CA03F5A" w14:textId="77777777" w:rsidR="006E50E1" w:rsidRPr="00722F90" w:rsidRDefault="006E50E1" w:rsidP="003E571B">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3E571B">
            <w:pPr>
              <w:spacing w:before="60" w:after="60"/>
              <w:rPr>
                <w:b/>
              </w:rPr>
            </w:pPr>
            <w:r>
              <w:rPr>
                <w:b/>
              </w:rPr>
              <w:t>Open issue lists</w:t>
            </w:r>
          </w:p>
        </w:tc>
      </w:tr>
      <w:tr w:rsidR="006E50E1" w:rsidRPr="00722F90" w14:paraId="043529F9" w14:textId="77777777" w:rsidTr="003E571B">
        <w:tc>
          <w:tcPr>
            <w:tcW w:w="1460" w:type="dxa"/>
            <w:shd w:val="clear" w:color="auto" w:fill="auto"/>
            <w:vAlign w:val="center"/>
          </w:tcPr>
          <w:p w14:paraId="145D93F2" w14:textId="77777777" w:rsidR="006E50E1" w:rsidRPr="00722F90" w:rsidRDefault="006E50E1" w:rsidP="003E571B">
            <w:pPr>
              <w:spacing w:before="60" w:after="60"/>
            </w:pPr>
          </w:p>
        </w:tc>
        <w:tc>
          <w:tcPr>
            <w:tcW w:w="7697" w:type="dxa"/>
            <w:shd w:val="clear" w:color="auto" w:fill="auto"/>
            <w:vAlign w:val="center"/>
          </w:tcPr>
          <w:p w14:paraId="650176BD" w14:textId="77777777" w:rsidR="006E50E1" w:rsidRPr="00722F90" w:rsidRDefault="006E50E1" w:rsidP="003E571B">
            <w:pPr>
              <w:spacing w:before="60" w:after="60"/>
            </w:pPr>
          </w:p>
        </w:tc>
      </w:tr>
      <w:tr w:rsidR="006E50E1" w:rsidRPr="0018761F" w14:paraId="6C1E0542" w14:textId="77777777" w:rsidTr="003E571B">
        <w:tc>
          <w:tcPr>
            <w:tcW w:w="1460" w:type="dxa"/>
            <w:shd w:val="clear" w:color="auto" w:fill="auto"/>
            <w:vAlign w:val="center"/>
          </w:tcPr>
          <w:p w14:paraId="0697EBDC" w14:textId="77777777" w:rsidR="006E50E1" w:rsidRPr="00F03741" w:rsidRDefault="006E50E1" w:rsidP="003E571B">
            <w:pPr>
              <w:spacing w:before="60" w:after="60"/>
              <w:rPr>
                <w:rFonts w:eastAsia="DengXian"/>
              </w:rPr>
            </w:pPr>
          </w:p>
        </w:tc>
        <w:tc>
          <w:tcPr>
            <w:tcW w:w="7697" w:type="dxa"/>
            <w:shd w:val="clear" w:color="auto" w:fill="auto"/>
            <w:vAlign w:val="center"/>
          </w:tcPr>
          <w:p w14:paraId="0D400575" w14:textId="77777777" w:rsidR="006E50E1" w:rsidRPr="00F03741" w:rsidRDefault="006E50E1" w:rsidP="003E571B">
            <w:pPr>
              <w:spacing w:before="60" w:after="60"/>
              <w:rPr>
                <w:rFonts w:eastAsia="DengXian"/>
              </w:rPr>
            </w:pPr>
          </w:p>
        </w:tc>
      </w:tr>
      <w:tr w:rsidR="006E50E1" w:rsidRPr="0018761F" w14:paraId="10172F7E" w14:textId="77777777" w:rsidTr="003E571B">
        <w:tc>
          <w:tcPr>
            <w:tcW w:w="1460" w:type="dxa"/>
            <w:shd w:val="clear" w:color="auto" w:fill="auto"/>
            <w:vAlign w:val="center"/>
          </w:tcPr>
          <w:p w14:paraId="56BCB82D" w14:textId="77777777" w:rsidR="006E50E1" w:rsidRDefault="006E50E1" w:rsidP="003E571B">
            <w:pPr>
              <w:spacing w:before="60" w:after="60"/>
              <w:rPr>
                <w:rFonts w:eastAsia="DengXian"/>
              </w:rPr>
            </w:pPr>
          </w:p>
        </w:tc>
        <w:tc>
          <w:tcPr>
            <w:tcW w:w="7697" w:type="dxa"/>
            <w:shd w:val="clear" w:color="auto" w:fill="auto"/>
            <w:vAlign w:val="center"/>
          </w:tcPr>
          <w:p w14:paraId="20F27249" w14:textId="77777777" w:rsidR="006E50E1" w:rsidRDefault="006E50E1" w:rsidP="003E571B">
            <w:pPr>
              <w:spacing w:before="60" w:after="60"/>
            </w:pPr>
          </w:p>
        </w:tc>
      </w:tr>
    </w:tbl>
    <w:p w14:paraId="23B13907" w14:textId="77777777" w:rsidR="006E50E1" w:rsidRPr="001D18D4" w:rsidRDefault="006E50E1" w:rsidP="001D18D4">
      <w:pPr>
        <w:rPr>
          <w:lang w:val="en-GB" w:eastAsia="en-US"/>
        </w:rPr>
      </w:pPr>
    </w:p>
    <w:p w14:paraId="1687A1C7" w14:textId="77777777" w:rsidR="00BB5F86" w:rsidRPr="00310DC6" w:rsidRDefault="00396DE5">
      <w:pPr>
        <w:pStyle w:val="Heading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t xml:space="preserve">The corresponding TP is provided in section 5. </w:t>
      </w:r>
    </w:p>
    <w:p w14:paraId="1259108D" w14:textId="77777777" w:rsidR="00BB5F86" w:rsidRPr="00310DC6" w:rsidRDefault="00396DE5">
      <w:pPr>
        <w:pStyle w:val="Heading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 xml:space="preserve">Draft CR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r>
      <w:proofErr w:type="spellStart"/>
      <w:r w:rsidRPr="00D04ABA">
        <w:rPr>
          <w:rFonts w:ascii="Arial" w:hAnsi="Arial" w:cs="Arial"/>
          <w:sz w:val="20"/>
          <w:szCs w:val="20"/>
        </w:rPr>
        <w:t>draftCR</w:t>
      </w:r>
      <w:proofErr w:type="spellEnd"/>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 xml:space="preserve">Draft LS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r>
      <w:proofErr w:type="gramStart"/>
      <w:r w:rsidRPr="00D04ABA">
        <w:rPr>
          <w:rFonts w:ascii="Arial" w:hAnsi="Arial" w:cs="Arial"/>
          <w:sz w:val="20"/>
          <w:szCs w:val="20"/>
        </w:rPr>
        <w:t>To</w:t>
      </w:r>
      <w:proofErr w:type="gramEnd"/>
      <w:r w:rsidRPr="00D04ABA">
        <w:rPr>
          <w:rFonts w:ascii="Arial" w:hAnsi="Arial" w:cs="Arial"/>
          <w:sz w:val="20"/>
          <w:szCs w:val="20"/>
        </w:rPr>
        <w:t>:RAN1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 xml:space="preserve">Discussion on </w:t>
      </w:r>
      <w:proofErr w:type="spellStart"/>
      <w:r w:rsidRPr="00D04ABA">
        <w:rPr>
          <w:rFonts w:ascii="Arial" w:hAnsi="Arial" w:cs="Arial"/>
          <w:sz w:val="20"/>
          <w:szCs w:val="20"/>
        </w:rPr>
        <w:t>Toffset</w:t>
      </w:r>
      <w:proofErr w:type="spellEnd"/>
      <w:r w:rsidRPr="00D04ABA">
        <w:rPr>
          <w:rFonts w:ascii="Arial" w:hAnsi="Arial" w:cs="Arial"/>
          <w:sz w:val="20"/>
          <w:szCs w:val="20"/>
        </w:rPr>
        <w:t xml:space="preserve">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r w:rsidRPr="00D04ABA">
        <w:rPr>
          <w:rFonts w:ascii="Arial" w:hAnsi="Arial" w:cs="Arial"/>
          <w:sz w:val="20"/>
          <w:szCs w:val="20"/>
        </w:rPr>
        <w:tab/>
      </w:r>
      <w:proofErr w:type="spellStart"/>
      <w:r w:rsidRPr="00D04ABA">
        <w:rPr>
          <w:rFonts w:ascii="Arial" w:hAnsi="Arial" w:cs="Arial"/>
          <w:sz w:val="20"/>
          <w:szCs w:val="20"/>
        </w:rPr>
        <w:t>To:RAN</w:t>
      </w:r>
      <w:proofErr w:type="spellEnd"/>
      <w:r w:rsidRPr="00D04ABA">
        <w:rPr>
          <w:rFonts w:ascii="Arial" w:hAnsi="Arial" w:cs="Arial"/>
          <w:sz w:val="20"/>
          <w:szCs w:val="20"/>
        </w:rPr>
        <w:t xml:space="preserve">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 xml:space="preserve">Huawei, </w:t>
      </w:r>
      <w:proofErr w:type="spellStart"/>
      <w:r w:rsidRPr="00D04ABA">
        <w:rPr>
          <w:rFonts w:ascii="Arial" w:hAnsi="Arial" w:cs="Arial"/>
          <w:sz w:val="20"/>
          <w:szCs w:val="20"/>
        </w:rPr>
        <w:t>HiSilicon</w:t>
      </w:r>
      <w:proofErr w:type="spellEnd"/>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6F8F2C71" w14:textId="77777777" w:rsidR="004E71FD" w:rsidRDefault="004E71FD" w:rsidP="004E71FD">
      <w:pPr>
        <w:sectPr w:rsidR="004E71F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Heading1"/>
        <w:rPr>
          <w:lang w:val="en-US"/>
        </w:rPr>
      </w:pPr>
      <w:r>
        <w:rPr>
          <w:lang w:val="en-US"/>
        </w:rPr>
        <w:lastRenderedPageBreak/>
        <w:t>Text Proposal to 38.331</w:t>
      </w:r>
    </w:p>
    <w:p w14:paraId="3A7752A9" w14:textId="12D1ABB9" w:rsidR="00992A08" w:rsidRPr="003036CE" w:rsidRDefault="00763638" w:rsidP="00992A08">
      <w:pPr>
        <w:pStyle w:val="Heading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Pr>
        <w:rPr>
          <w:lang w:eastAsia="en-US"/>
        </w:rPr>
      </w:pPr>
    </w:p>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DengXian" w:hAnsi="Arial" w:cs="Times New Roman"/>
          <w:sz w:val="28"/>
          <w:lang w:eastAsia="x-none"/>
        </w:rPr>
      </w:pPr>
      <w:bookmarkStart w:id="0" w:name="_Toc20426254"/>
      <w:bookmarkStart w:id="1" w:name="_Toc29321651"/>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bookmarkEnd w:id="0"/>
      <w:bookmarkEnd w:id="1"/>
    </w:p>
    <w:p w14:paraId="5E79DA2A" w14:textId="77777777" w:rsidR="00960B2E" w:rsidRPr="00960B2E" w:rsidRDefault="00960B2E" w:rsidP="00960B2E">
      <w:pPr>
        <w:keepNext/>
        <w:keepLines/>
        <w:spacing w:before="120"/>
        <w:ind w:left="1418" w:hanging="1418"/>
        <w:outlineLvl w:val="3"/>
        <w:rPr>
          <w:rFonts w:ascii="Arial" w:eastAsia="DengXian" w:hAnsi="Arial" w:cs="Times New Roman"/>
          <w:lang w:eastAsia="x-none"/>
        </w:rPr>
      </w:pPr>
      <w:bookmarkStart w:id="2" w:name="_Toc20426257"/>
      <w:bookmarkStart w:id="3" w:name="_Toc29321654"/>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bookmarkEnd w:id="2"/>
      <w:bookmarkEnd w:id="3"/>
    </w:p>
    <w:p w14:paraId="03B375E5"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 xml:space="preserve">This message is used to transfer the SCG radio configuration as generated by the </w:t>
      </w:r>
      <w:proofErr w:type="spellStart"/>
      <w:r w:rsidRPr="00960B2E">
        <w:rPr>
          <w:rFonts w:ascii="Calibri" w:eastAsia="DengXian" w:hAnsi="Calibri" w:cs="Times New Roman"/>
        </w:rPr>
        <w:t>SgNB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SeNB</w:t>
      </w:r>
      <w:proofErr w:type="spellEnd"/>
      <w:r w:rsidRPr="00960B2E">
        <w:rPr>
          <w:rFonts w:ascii="Calibri" w:eastAsia="DengXian" w:hAnsi="Calibri" w:cs="Times New Roman"/>
        </w:rPr>
        <w:t>. It can also be used by a CU to request a DU to perform certain actions, e.g. to request the DU to perform a new lower layer configuration.</w:t>
      </w:r>
    </w:p>
    <w:p w14:paraId="16BE969B"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 xml:space="preserve">Direction: Secondary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lang w:eastAsia="x-none"/>
        </w:rPr>
        <w:t xml:space="preserve"> to master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rPr>
        <w:t>, alternatively CU to DU</w:t>
      </w:r>
      <w:r w:rsidRPr="00960B2E">
        <w:rPr>
          <w:rFonts w:ascii="Calibri" w:eastAsia="DengXian" w:hAnsi="Calibri" w:cs="Times New Roman"/>
          <w:lang w:eastAsia="x-none"/>
        </w:rPr>
        <w:t>.</w:t>
      </w:r>
    </w:p>
    <w:p w14:paraId="28A46591"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w:t>
      </w:r>
      <w:bookmarkStart w:id="4" w:name="_Hlk3237997"/>
      <w:r w:rsidRPr="00960B2E">
        <w:rPr>
          <w:rFonts w:ascii="Courier New" w:eastAsia="DengXian" w:hAnsi="Courier New" w:cs="Times New Roman"/>
          <w:noProof/>
          <w:sz w:val="16"/>
          <w:lang w:eastAsia="en-GB"/>
        </w:rPr>
        <w:t>EUTRA-PhysCellId</w:t>
      </w:r>
      <w:bookmarkEnd w:id="4"/>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5" w:name="_Hlk36578801"/>
      <w:r w:rsidRPr="00960B2E">
        <w:rPr>
          <w:rFonts w:ascii="Courier New" w:eastAsia="DengXian"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bookmarkEnd w:id="5"/>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7" w:author="Ericsson" w:date="2020-04-09T13:51:00Z">
        <w:r w:rsidRPr="00960B2E">
          <w:rPr>
            <w:rFonts w:ascii="Courier New" w:eastAsia="DengXian"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Ericsson" w:date="2020-04-09T13:51:00Z"/>
          <w:rFonts w:ascii="Courier New" w:eastAsia="DengXian" w:hAnsi="Courier New" w:cs="Times New Roman"/>
          <w:noProof/>
          <w:sz w:val="16"/>
          <w:lang w:eastAsia="en-GB"/>
        </w:rPr>
      </w:pPr>
      <w:ins w:id="9" w:author="Ericsson" w:date="2020-04-09T13:51:00Z">
        <w:r w:rsidRPr="00960B2E">
          <w:rPr>
            <w:rFonts w:ascii="Courier New" w:eastAsia="DengXian"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0" w:author="Ericsson" w:date="2020-04-09T13:51:00Z"/>
          <w:rFonts w:ascii="Courier New" w:eastAsia="DengXian" w:hAnsi="Courier New" w:cs="Times New Roman"/>
          <w:noProof/>
          <w:sz w:val="16"/>
          <w:lang w:eastAsia="en-GB"/>
        </w:rPr>
      </w:pPr>
      <w:ins w:id="11" w:author="Ericsson" w:date="2020-04-09T13:51:00Z">
        <w:r w:rsidRPr="00960B2E">
          <w:rPr>
            <w:rFonts w:ascii="Courier New" w:eastAsia="DengXian" w:hAnsi="Courier New" w:cs="Times New Roman"/>
            <w:noProof/>
            <w:sz w:val="16"/>
            <w:lang w:eastAsia="en-GB"/>
          </w:rPr>
          <w:t xml:space="preserve">    requestedToffset-r16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Ericsson" w:date="2020-04-09T13:51:00Z"/>
          <w:rFonts w:ascii="Courier New" w:eastAsia="DengXian" w:hAnsi="Courier New" w:cs="Times New Roman"/>
          <w:noProof/>
          <w:sz w:val="16"/>
          <w:lang w:eastAsia="en-GB"/>
        </w:rPr>
      </w:pPr>
      <w:ins w:id="13" w:author="Ericsson" w:date="2020-04-09T13:51:00Z">
        <w:r w:rsidRPr="00960B2E">
          <w:rPr>
            <w:rFonts w:ascii="Courier New" w:eastAsia="DengXian"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07AE9115"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960B2E" w:rsidRPr="00960B2E" w14:paraId="2FC514ED"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candidateCellInfoListSN</w:t>
            </w:r>
            <w:proofErr w:type="spellEnd"/>
          </w:p>
          <w:p w14:paraId="58F7A6C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information regarding cells that the source secondary node suggests the target secondary </w:t>
            </w:r>
            <w:proofErr w:type="spellStart"/>
            <w:r w:rsidRPr="00960B2E">
              <w:rPr>
                <w:rFonts w:ascii="Arial" w:eastAsia="DengXian" w:hAnsi="Arial" w:cs="Times New Roman"/>
                <w:sz w:val="18"/>
              </w:rPr>
              <w:t>gNB</w:t>
            </w:r>
            <w:proofErr w:type="spellEnd"/>
            <w:r w:rsidRPr="00960B2E">
              <w:rPr>
                <w:rFonts w:ascii="Arial" w:eastAsia="DengXian" w:hAnsi="Arial" w:cs="Times New Roman"/>
                <w:sz w:val="18"/>
              </w:rPr>
              <w:t xml:space="preserve"> to consider configuring.</w:t>
            </w:r>
          </w:p>
        </w:tc>
      </w:tr>
      <w:tr w:rsidR="00960B2E" w:rsidRPr="00960B2E" w14:paraId="49995200" w14:textId="77777777" w:rsidTr="003E571B">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candidateCellInfoListSN</w:t>
            </w:r>
            <w:proofErr w:type="spellEnd"/>
            <w:r w:rsidRPr="00960B2E">
              <w:rPr>
                <w:rFonts w:ascii="Arial" w:eastAsia="DengXian" w:hAnsi="Arial" w:cs="Times New Roman"/>
                <w:b/>
                <w:i/>
                <w:sz w:val="18"/>
                <w:lang w:eastAsia="x-none"/>
              </w:rPr>
              <w:t>-EUTRA</w:t>
            </w:r>
          </w:p>
          <w:p w14:paraId="17EBBC09" w14:textId="77777777" w:rsidR="00960B2E" w:rsidRPr="00960B2E" w:rsidRDefault="00960B2E" w:rsidP="00960B2E">
            <w:pPr>
              <w:keepNext/>
              <w:keepLines/>
              <w:rPr>
                <w:rFonts w:ascii="Arial" w:eastAsia="DengXian" w:hAnsi="Arial" w:cs="Times New Roman"/>
                <w:b/>
                <w:bCs/>
                <w:i/>
                <w:iCs/>
                <w:kern w:val="2"/>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w:t>
            </w:r>
            <w:proofErr w:type="spellStart"/>
            <w:r w:rsidRPr="00960B2E">
              <w:rPr>
                <w:rFonts w:ascii="Arial" w:eastAsia="DengXian" w:hAnsi="Arial" w:cs="Times New Roman"/>
                <w:sz w:val="18"/>
                <w:lang w:eastAsia="x-none"/>
              </w:rPr>
              <w:t>eNB</w:t>
            </w:r>
            <w:proofErr w:type="spellEnd"/>
            <w:r w:rsidRPr="00960B2E">
              <w:rPr>
                <w:rFonts w:ascii="Arial" w:eastAsia="DengXian" w:hAnsi="Arial" w:cs="Times New Roman"/>
                <w:sz w:val="18"/>
                <w:lang w:eastAsia="x-none"/>
              </w:rPr>
              <w:t xml:space="preserve"> to consider configuring. This field is only used in NE-DC.</w:t>
            </w:r>
          </w:p>
        </w:tc>
      </w:tr>
      <w:tr w:rsidR="00960B2E" w:rsidRPr="00960B2E" w14:paraId="0419FD16" w14:textId="77777777" w:rsidTr="003E571B">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candidateServingFreqListNR</w:t>
            </w:r>
            <w:proofErr w:type="spellEnd"/>
            <w:r w:rsidRPr="00960B2E">
              <w:rPr>
                <w:rFonts w:ascii="Arial" w:eastAsia="DengXian" w:hAnsi="Arial" w:cs="Times New Roman"/>
                <w:b/>
                <w:bCs/>
                <w:i/>
                <w:iCs/>
                <w:kern w:val="2"/>
                <w:sz w:val="18"/>
              </w:rPr>
              <w:t xml:space="preserve">, </w:t>
            </w:r>
            <w:proofErr w:type="spellStart"/>
            <w:r w:rsidRPr="00960B2E">
              <w:rPr>
                <w:rFonts w:ascii="Arial" w:eastAsia="DengXian" w:hAnsi="Arial" w:cs="Times New Roman"/>
                <w:b/>
                <w:bCs/>
                <w:i/>
                <w:iCs/>
                <w:kern w:val="2"/>
                <w:sz w:val="18"/>
              </w:rPr>
              <w:t>candidateServingFreqListEUTRA</w:t>
            </w:r>
            <w:proofErr w:type="spellEnd"/>
          </w:p>
          <w:p w14:paraId="028003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960B2E" w:rsidRPr="00960B2E" w14:paraId="0149715C" w14:textId="77777777" w:rsidTr="003E571B">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configRestrictModReq</w:t>
            </w:r>
            <w:proofErr w:type="spellEnd"/>
          </w:p>
          <w:p w14:paraId="7A5DF33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3E571B">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drx-ConfigSCG</w:t>
            </w:r>
            <w:proofErr w:type="spellEnd"/>
          </w:p>
          <w:p w14:paraId="6E247904" w14:textId="77777777" w:rsidR="00960B2E" w:rsidRPr="00960B2E" w:rsidRDefault="00960B2E" w:rsidP="00960B2E">
            <w:pPr>
              <w:keepNext/>
              <w:keepLines/>
              <w:rPr>
                <w:rFonts w:ascii="Arial" w:eastAsia="DengXian" w:hAnsi="Arial" w:cs="Times New Roman"/>
                <w:bCs/>
                <w:iCs/>
                <w:kern w:val="2"/>
                <w:sz w:val="18"/>
              </w:rPr>
            </w:pPr>
            <w:r w:rsidRPr="00960B2E">
              <w:rPr>
                <w:rFonts w:ascii="Arial" w:eastAsia="DengXian" w:hAnsi="Arial" w:cs="Times New Roman"/>
                <w:sz w:val="18"/>
                <w:lang w:eastAsia="x-none"/>
              </w:rPr>
              <w:t>This field contains the complete DRX configuration of the SCG. This field is only used in NR-DC.</w:t>
            </w:r>
          </w:p>
        </w:tc>
      </w:tr>
      <w:tr w:rsidR="00960B2E" w:rsidRPr="00960B2E" w14:paraId="7F9C0CB4" w14:textId="77777777" w:rsidTr="003E571B">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DengXian" w:hAnsi="Arial" w:cs="Times New Roman"/>
                <w:b/>
                <w:bCs/>
                <w:i/>
                <w:iCs/>
                <w:kern w:val="2"/>
                <w:sz w:val="18"/>
              </w:rPr>
            </w:pPr>
            <w:proofErr w:type="spellStart"/>
            <w:r w:rsidRPr="00960B2E">
              <w:rPr>
                <w:rFonts w:ascii="Arial" w:eastAsia="DengXian" w:hAnsi="Arial" w:cs="Times New Roman"/>
                <w:b/>
                <w:bCs/>
                <w:i/>
                <w:iCs/>
                <w:kern w:val="2"/>
                <w:sz w:val="18"/>
              </w:rPr>
              <w:t>drx-InfoSCG</w:t>
            </w:r>
            <w:proofErr w:type="spellEnd"/>
          </w:p>
          <w:p w14:paraId="0C56F906" w14:textId="77777777" w:rsidR="00960B2E" w:rsidRPr="00960B2E" w:rsidRDefault="00960B2E" w:rsidP="00960B2E">
            <w:pPr>
              <w:keepNext/>
              <w:keepLines/>
              <w:rPr>
                <w:rFonts w:ascii="Arial" w:eastAsia="DengXian" w:hAnsi="Arial" w:cs="Times New Roman"/>
                <w:b/>
                <w:bCs/>
                <w:i/>
                <w:iCs/>
                <w:kern w:val="2"/>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3E571B">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DengXian" w:hAnsi="Arial" w:cs="Arial"/>
                <w:b/>
                <w:bCs/>
                <w:i/>
                <w:iCs/>
                <w:kern w:val="2"/>
                <w:sz w:val="18"/>
              </w:rPr>
            </w:pPr>
            <w:r w:rsidRPr="00960B2E">
              <w:rPr>
                <w:rFonts w:ascii="Arial" w:eastAsia="DengXian" w:hAnsi="Arial" w:cs="Arial"/>
                <w:b/>
                <w:bCs/>
                <w:i/>
                <w:iCs/>
                <w:kern w:val="2"/>
                <w:sz w:val="18"/>
              </w:rPr>
              <w:t>drx-InfoSCG2</w:t>
            </w:r>
          </w:p>
          <w:p w14:paraId="425F559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proofErr w:type="spellStart"/>
            <w:r w:rsidRPr="00960B2E">
              <w:rPr>
                <w:rFonts w:ascii="Arial" w:eastAsia="DengXian" w:hAnsi="Arial" w:cs="Arial"/>
                <w:i/>
                <w:sz w:val="18"/>
                <w:lang w:val="x-none" w:eastAsia="x-none"/>
              </w:rPr>
              <w:t>drx-onDurationTimer</w:t>
            </w:r>
            <w:proofErr w:type="spellEnd"/>
            <w:r w:rsidRPr="00960B2E">
              <w:rPr>
                <w:rFonts w:ascii="Arial" w:eastAsia="DengXian" w:hAnsi="Arial" w:cs="Arial"/>
                <w:i/>
                <w:sz w:val="18"/>
                <w:lang w:val="x-none" w:eastAsia="x-none"/>
              </w:rPr>
              <w:t xml:space="preserve"> </w:t>
            </w:r>
            <w:r w:rsidRPr="00960B2E">
              <w:rPr>
                <w:rFonts w:ascii="Arial" w:eastAsia="DengXian" w:hAnsi="Arial" w:cs="Arial"/>
                <w:sz w:val="18"/>
                <w:lang w:val="x-none" w:eastAsia="x-none"/>
              </w:rPr>
              <w:t>configuration of the SCG. This field is only used in (NG)EN-DC.</w:t>
            </w:r>
          </w:p>
        </w:tc>
      </w:tr>
      <w:tr w:rsidR="00960B2E" w:rsidRPr="00960B2E" w14:paraId="6B2572A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fr-InfoListSCG</w:t>
            </w:r>
            <w:proofErr w:type="spellEnd"/>
          </w:p>
          <w:p w14:paraId="5F661AF8"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information of FR information of serving cells that include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and </w:t>
            </w:r>
            <w:proofErr w:type="spellStart"/>
            <w:r w:rsidRPr="00960B2E">
              <w:rPr>
                <w:rFonts w:ascii="Arial" w:eastAsia="DengXian" w:hAnsi="Arial" w:cs="Times New Roman"/>
                <w:sz w:val="18"/>
              </w:rPr>
              <w:t>SCells</w:t>
            </w:r>
            <w:proofErr w:type="spellEnd"/>
            <w:r w:rsidRPr="00960B2E">
              <w:rPr>
                <w:rFonts w:ascii="Arial" w:eastAsia="DengXian" w:hAnsi="Arial" w:cs="Times New Roman"/>
                <w:sz w:val="18"/>
              </w:rPr>
              <w:t xml:space="preserve"> configured in SCG.</w:t>
            </w:r>
          </w:p>
        </w:tc>
      </w:tr>
      <w:tr w:rsidR="00960B2E" w:rsidRPr="00960B2E" w14:paraId="08F0381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measuredFrequenciesSN</w:t>
            </w:r>
            <w:proofErr w:type="spellEnd"/>
          </w:p>
          <w:p w14:paraId="5286657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960B2E" w:rsidRPr="00960B2E" w14:paraId="31296488" w14:textId="77777777" w:rsidTr="003E571B">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needForGaps</w:t>
            </w:r>
            <w:proofErr w:type="spellEnd"/>
          </w:p>
          <w:p w14:paraId="7E1CC7C9" w14:textId="77777777" w:rsidR="00960B2E" w:rsidRPr="00960B2E" w:rsidRDefault="00960B2E" w:rsidP="00960B2E">
            <w:pPr>
              <w:keepNext/>
              <w:keepLines/>
              <w:rPr>
                <w:rFonts w:ascii="Arial" w:eastAsia="DengXian" w:hAnsi="Arial" w:cs="Times New Roman"/>
                <w:bCs/>
                <w:iCs/>
                <w:kern w:val="2"/>
                <w:sz w:val="18"/>
              </w:rPr>
            </w:pPr>
            <w:r w:rsidRPr="00960B2E">
              <w:rPr>
                <w:rFonts w:ascii="Arial" w:eastAsia="DengXian" w:hAnsi="Arial" w:cs="Times New Roman"/>
                <w:bCs/>
                <w:iCs/>
                <w:kern w:val="2"/>
                <w:sz w:val="18"/>
              </w:rPr>
              <w:t xml:space="preserve">In NE-DC, indicates </w:t>
            </w:r>
            <w:proofErr w:type="spellStart"/>
            <w:r w:rsidRPr="00960B2E">
              <w:rPr>
                <w:rFonts w:ascii="Arial" w:eastAsia="DengXian" w:hAnsi="Arial" w:cs="Times New Roman"/>
                <w:bCs/>
                <w:iCs/>
                <w:kern w:val="2"/>
                <w:sz w:val="18"/>
              </w:rPr>
              <w:t>wheter</w:t>
            </w:r>
            <w:proofErr w:type="spellEnd"/>
            <w:r w:rsidRPr="00960B2E">
              <w:rPr>
                <w:rFonts w:ascii="Arial" w:eastAsia="DengXian" w:hAnsi="Arial" w:cs="Times New Roman"/>
                <w:bCs/>
                <w:iCs/>
                <w:kern w:val="2"/>
                <w:sz w:val="18"/>
              </w:rPr>
              <w:t xml:space="preserve"> the SN requests </w:t>
            </w:r>
            <w:proofErr w:type="spellStart"/>
            <w:r w:rsidRPr="00960B2E">
              <w:rPr>
                <w:rFonts w:ascii="Arial" w:eastAsia="DengXian" w:hAnsi="Arial" w:cs="Times New Roman"/>
                <w:bCs/>
                <w:iCs/>
                <w:kern w:val="2"/>
                <w:sz w:val="18"/>
              </w:rPr>
              <w:t>gNB</w:t>
            </w:r>
            <w:proofErr w:type="spellEnd"/>
            <w:r w:rsidRPr="00960B2E">
              <w:rPr>
                <w:rFonts w:ascii="Arial" w:eastAsia="DengXian" w:hAnsi="Arial" w:cs="Times New Roman"/>
                <w:bCs/>
                <w:iCs/>
                <w:kern w:val="2"/>
                <w:sz w:val="18"/>
              </w:rPr>
              <w:t xml:space="preserve"> to configure measurements gaps.</w:t>
            </w:r>
          </w:p>
        </w:tc>
      </w:tr>
      <w:tr w:rsidR="00960B2E" w:rsidRPr="00960B2E" w14:paraId="23BD03BD" w14:textId="77777777" w:rsidTr="003E571B">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ph-InfoSCG</w:t>
            </w:r>
            <w:proofErr w:type="spellEnd"/>
          </w:p>
          <w:p w14:paraId="26D7113C" w14:textId="77777777" w:rsidR="00960B2E" w:rsidRPr="00960B2E" w:rsidRDefault="00960B2E" w:rsidP="00960B2E">
            <w:pPr>
              <w:keepNext/>
              <w:keepLines/>
              <w:rPr>
                <w:rFonts w:ascii="Arial" w:eastAsia="DengXian" w:hAnsi="Arial" w:cs="Times New Roman"/>
                <w:b/>
                <w:bCs/>
                <w:i/>
                <w:iCs/>
                <w:kern w:val="2"/>
                <w:sz w:val="18"/>
              </w:rPr>
            </w:pPr>
            <w:r w:rsidRPr="00960B2E">
              <w:rPr>
                <w:rFonts w:ascii="Arial" w:eastAsia="DengXian" w:hAnsi="Arial" w:cs="Times New Roman"/>
                <w:sz w:val="18"/>
              </w:rPr>
              <w:t>Power headroom information in SCG that is needed in the reception of PHR MAC CE of MCG</w:t>
            </w:r>
          </w:p>
        </w:tc>
      </w:tr>
      <w:tr w:rsidR="00960B2E" w:rsidRPr="00960B2E" w14:paraId="0342E85B" w14:textId="77777777" w:rsidTr="003E571B">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ph-SupplementaryUplink</w:t>
            </w:r>
            <w:proofErr w:type="spellEnd"/>
          </w:p>
          <w:p w14:paraId="6AF9912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kern w:val="2"/>
                <w:sz w:val="18"/>
              </w:rPr>
              <w:t>(NG)</w:t>
            </w:r>
            <w:r w:rsidRPr="00960B2E">
              <w:rPr>
                <w:rFonts w:ascii="Arial" w:eastAsia="DengXian" w:hAnsi="Arial" w:cs="Times New Roman"/>
                <w:sz w:val="18"/>
                <w:lang w:eastAsia="x-none"/>
              </w:rPr>
              <w:t>EN-DC</w:t>
            </w:r>
            <w:r w:rsidRPr="00960B2E">
              <w:rPr>
                <w:rFonts w:ascii="Arial" w:eastAsia="DengXian" w:hAnsi="Arial" w:cs="Times New Roman"/>
                <w:bCs/>
                <w:iCs/>
                <w:kern w:val="2"/>
                <w:sz w:val="18"/>
              </w:rPr>
              <w:t xml:space="preserve"> and NR-DC</w:t>
            </w:r>
            <w:r w:rsidRPr="00960B2E">
              <w:rPr>
                <w:rFonts w:ascii="Arial" w:eastAsia="DengXian" w:hAnsi="Arial" w:cs="Times New Roman"/>
                <w:sz w:val="18"/>
                <w:lang w:eastAsia="x-none"/>
              </w:rPr>
              <w:t xml:space="preserve">, this field is only present when two UL carriers are </w:t>
            </w:r>
            <w:proofErr w:type="spellStart"/>
            <w:r w:rsidRPr="00960B2E">
              <w:rPr>
                <w:rFonts w:ascii="Arial" w:eastAsia="DengXian" w:hAnsi="Arial" w:cs="Times New Roman"/>
                <w:sz w:val="18"/>
                <w:lang w:eastAsia="x-none"/>
              </w:rPr>
              <w:t>configued</w:t>
            </w:r>
            <w:proofErr w:type="spellEnd"/>
            <w:r w:rsidRPr="00960B2E">
              <w:rPr>
                <w:rFonts w:ascii="Arial" w:eastAsia="DengXian" w:hAnsi="Arial" w:cs="Times New Roman"/>
                <w:sz w:val="18"/>
                <w:lang w:eastAsia="x-none"/>
              </w:rPr>
              <w:t xml:space="preserve"> for a serving cell and one UL carrier reports type1 PH while the other reports type 3 PH. </w:t>
            </w:r>
          </w:p>
        </w:tc>
      </w:tr>
      <w:tr w:rsidR="00960B2E" w:rsidRPr="00960B2E" w14:paraId="44C30150" w14:textId="77777777" w:rsidTr="003E571B">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67BFD1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Type of power headroom for a certain serving cell in SCG (</w:t>
            </w:r>
            <w:proofErr w:type="spellStart"/>
            <w:r w:rsidRPr="00960B2E">
              <w:rPr>
                <w:rFonts w:ascii="Arial" w:eastAsia="DengXian" w:hAnsi="Arial" w:cs="Times New Roman"/>
                <w:sz w:val="18"/>
                <w:lang w:eastAsia="x-none"/>
              </w:rPr>
              <w:t>PSCell</w:t>
            </w:r>
            <w:proofErr w:type="spellEnd"/>
            <w:r w:rsidRPr="00960B2E">
              <w:rPr>
                <w:rFonts w:ascii="Arial" w:eastAsia="DengXian" w:hAnsi="Arial" w:cs="Times New Roman"/>
                <w:sz w:val="18"/>
                <w:lang w:eastAsia="x-none"/>
              </w:rPr>
              <w:t xml:space="preserve"> and activated </w:t>
            </w:r>
            <w:proofErr w:type="spellStart"/>
            <w:r w:rsidRPr="00960B2E">
              <w:rPr>
                <w:rFonts w:ascii="Arial" w:eastAsia="DengXian" w:hAnsi="Arial" w:cs="Times New Roman"/>
                <w:sz w:val="18"/>
                <w:lang w:eastAsia="x-none"/>
              </w:rPr>
              <w:t>SCells</w:t>
            </w:r>
            <w:proofErr w:type="spellEnd"/>
            <w:r w:rsidRPr="00960B2E">
              <w:rPr>
                <w:rFonts w:ascii="Arial" w:eastAsia="DengXian" w:hAnsi="Arial" w:cs="Times New Roman"/>
                <w:sz w:val="18"/>
                <w:lang w:eastAsia="x-none"/>
              </w:rPr>
              <w:t xml:space="preserve">). Value </w:t>
            </w:r>
            <w:r w:rsidRPr="00960B2E">
              <w:rPr>
                <w:rFonts w:ascii="Arial" w:eastAsia="DengXian" w:hAnsi="Arial" w:cs="Times New Roman"/>
                <w:bCs/>
                <w:i/>
                <w:iCs/>
                <w:kern w:val="2"/>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kern w:val="2"/>
                <w:sz w:val="18"/>
              </w:rPr>
              <w:t>type3</w:t>
            </w:r>
            <w:r w:rsidRPr="00960B2E">
              <w:rPr>
                <w:rFonts w:ascii="Arial" w:eastAsia="DengXian" w:hAnsi="Arial" w:cs="Times New Roman"/>
                <w:sz w:val="18"/>
                <w:lang w:eastAsia="x-none"/>
              </w:rPr>
              <w:t xml:space="preserve"> refers to type 3 power headroom. (See TS 38.321 [3]).</w:t>
            </w:r>
          </w:p>
        </w:tc>
      </w:tr>
      <w:tr w:rsidR="00960B2E" w:rsidRPr="00960B2E" w14:paraId="1AA1F8D0" w14:textId="77777777" w:rsidTr="003E571B">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w:t>
            </w:r>
            <w:proofErr w:type="spellEnd"/>
            <w:r w:rsidRPr="00960B2E">
              <w:rPr>
                <w:rFonts w:ascii="Arial" w:eastAsia="DengXian" w:hAnsi="Arial" w:cs="Times New Roman"/>
                <w:b/>
                <w:bCs/>
                <w:i/>
                <w:iCs/>
                <w:sz w:val="18"/>
                <w:lang w:eastAsia="x-none"/>
              </w:rPr>
              <w:t>-Uplink</w:t>
            </w:r>
          </w:p>
          <w:p w14:paraId="57956DC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51336B7F"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pSCellFrequency</w:t>
            </w:r>
            <w:proofErr w:type="spellEnd"/>
            <w:r w:rsidRPr="00960B2E">
              <w:rPr>
                <w:rFonts w:ascii="Arial" w:eastAsia="DengXian" w:hAnsi="Arial" w:cs="Times New Roman"/>
                <w:b/>
                <w:i/>
                <w:sz w:val="18"/>
              </w:rPr>
              <w:t xml:space="preserve">, </w:t>
            </w:r>
            <w:proofErr w:type="spellStart"/>
            <w:r w:rsidRPr="00960B2E">
              <w:rPr>
                <w:rFonts w:ascii="Arial" w:eastAsia="DengXian" w:hAnsi="Arial" w:cs="Times New Roman"/>
                <w:b/>
                <w:i/>
                <w:sz w:val="18"/>
              </w:rPr>
              <w:t>pSCellFrequencyEUTRA</w:t>
            </w:r>
            <w:proofErr w:type="spellEnd"/>
          </w:p>
          <w:p w14:paraId="046FD46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frequency of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in NR (i.e., </w:t>
            </w:r>
            <w:proofErr w:type="spellStart"/>
            <w:r w:rsidRPr="00960B2E">
              <w:rPr>
                <w:rFonts w:ascii="Arial" w:eastAsia="DengXian" w:hAnsi="Arial" w:cs="Times New Roman"/>
                <w:i/>
                <w:sz w:val="18"/>
              </w:rPr>
              <w:t>pSCellFrequency</w:t>
            </w:r>
            <w:proofErr w:type="spellEnd"/>
            <w:r w:rsidRPr="00960B2E">
              <w:rPr>
                <w:rFonts w:ascii="Arial" w:eastAsia="DengXian" w:hAnsi="Arial" w:cs="Times New Roman"/>
                <w:sz w:val="18"/>
              </w:rPr>
              <w:t xml:space="preserve">) or E-UTRA (i.e., </w:t>
            </w:r>
            <w:proofErr w:type="spellStart"/>
            <w:r w:rsidRPr="00960B2E">
              <w:rPr>
                <w:rFonts w:ascii="Arial" w:eastAsia="DengXian" w:hAnsi="Arial" w:cs="Times New Roman"/>
                <w:i/>
                <w:sz w:val="18"/>
              </w:rPr>
              <w:t>pSCellFrequencyEUTRA</w:t>
            </w:r>
            <w:proofErr w:type="spellEnd"/>
            <w:r w:rsidRPr="00960B2E">
              <w:rPr>
                <w:rFonts w:ascii="Arial" w:eastAsia="DengXian" w:hAnsi="Arial" w:cs="Times New Roman"/>
                <w:sz w:val="18"/>
              </w:rPr>
              <w:t xml:space="preserve">). In this version of the specification, </w:t>
            </w:r>
            <w:proofErr w:type="spellStart"/>
            <w:r w:rsidRPr="00960B2E">
              <w:rPr>
                <w:rFonts w:ascii="Arial" w:eastAsia="DengXian" w:hAnsi="Arial" w:cs="Times New Roman"/>
                <w:i/>
                <w:sz w:val="18"/>
              </w:rPr>
              <w:t>pSCellFrequency</w:t>
            </w:r>
            <w:proofErr w:type="spellEnd"/>
            <w:r w:rsidRPr="00960B2E">
              <w:rPr>
                <w:rFonts w:ascii="Arial" w:eastAsia="DengXian" w:hAnsi="Arial" w:cs="Times New Roman"/>
                <w:sz w:val="18"/>
              </w:rPr>
              <w:t xml:space="preserve"> is not used in NE-DC whereas </w:t>
            </w:r>
            <w:proofErr w:type="spellStart"/>
            <w:r w:rsidRPr="00960B2E">
              <w:rPr>
                <w:rFonts w:ascii="Arial" w:eastAsia="DengXian" w:hAnsi="Arial" w:cs="Times New Roman"/>
                <w:i/>
                <w:sz w:val="18"/>
              </w:rPr>
              <w:t>pSCellFrequencyEUTRA</w:t>
            </w:r>
            <w:proofErr w:type="spellEnd"/>
            <w:r w:rsidRPr="00960B2E">
              <w:rPr>
                <w:rFonts w:ascii="Arial" w:eastAsia="DengXian" w:hAnsi="Arial" w:cs="Times New Roman"/>
                <w:sz w:val="18"/>
              </w:rPr>
              <w:t xml:space="preserve"> is only used in NE-DC.</w:t>
            </w:r>
          </w:p>
        </w:tc>
      </w:tr>
      <w:tr w:rsidR="00960B2E" w:rsidRPr="00960B2E" w14:paraId="3CC85AF4" w14:textId="77777777" w:rsidTr="003E571B">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reportCGI-RequestNR</w:t>
            </w:r>
            <w:proofErr w:type="spellEnd"/>
            <w:r w:rsidRPr="00960B2E">
              <w:rPr>
                <w:rFonts w:ascii="Arial" w:eastAsia="DengXian" w:hAnsi="Arial" w:cs="Times New Roman"/>
                <w:b/>
                <w:i/>
                <w:sz w:val="18"/>
                <w:lang w:eastAsia="x-none"/>
              </w:rPr>
              <w:t xml:space="preserve">, </w:t>
            </w:r>
            <w:proofErr w:type="spellStart"/>
            <w:r w:rsidRPr="00960B2E">
              <w:rPr>
                <w:rFonts w:ascii="Arial" w:eastAsia="DengXian" w:hAnsi="Arial" w:cs="Times New Roman"/>
                <w:b/>
                <w:i/>
                <w:sz w:val="18"/>
                <w:lang w:eastAsia="x-none"/>
              </w:rPr>
              <w:t>reportCGI-RequestEUTRA</w:t>
            </w:r>
            <w:proofErr w:type="spellEnd"/>
          </w:p>
          <w:p w14:paraId="4070A72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proofErr w:type="spellStart"/>
            <w:r w:rsidRPr="00960B2E">
              <w:rPr>
                <w:rFonts w:ascii="Arial" w:eastAsia="DengXian" w:hAnsi="Arial" w:cs="Times New Roman"/>
                <w:i/>
                <w:sz w:val="18"/>
                <w:lang w:eastAsia="x-none"/>
              </w:rPr>
              <w:t>reportCGI</w:t>
            </w:r>
            <w:proofErr w:type="spellEnd"/>
            <w:r w:rsidRPr="00960B2E">
              <w:rPr>
                <w:rFonts w:ascii="Arial" w:eastAsia="DengXian" w:hAnsi="Arial" w:cs="Times New Roman"/>
                <w:sz w:val="18"/>
                <w:lang w:eastAsia="x-none"/>
              </w:rPr>
              <w:t xml:space="preserve"> procedure. The request may optionally contain information about the cell for which SN intends to configure </w:t>
            </w:r>
            <w:proofErr w:type="spellStart"/>
            <w:r w:rsidRPr="00960B2E">
              <w:rPr>
                <w:rFonts w:ascii="Arial" w:eastAsia="DengXian" w:hAnsi="Arial" w:cs="Times New Roman"/>
                <w:i/>
                <w:sz w:val="18"/>
                <w:lang w:eastAsia="x-none"/>
              </w:rPr>
              <w:t>reportCGI</w:t>
            </w:r>
            <w:proofErr w:type="spellEnd"/>
            <w:r w:rsidRPr="00960B2E">
              <w:rPr>
                <w:rFonts w:ascii="Arial" w:eastAsia="DengXian" w:hAnsi="Arial" w:cs="Times New Roman"/>
                <w:sz w:val="18"/>
                <w:lang w:eastAsia="x-none"/>
              </w:rPr>
              <w:t xml:space="preserve"> procedure. In this version of the specification, the </w:t>
            </w:r>
            <w:proofErr w:type="spellStart"/>
            <w:r w:rsidRPr="00960B2E">
              <w:rPr>
                <w:rFonts w:ascii="Arial" w:eastAsia="DengXian" w:hAnsi="Arial" w:cs="Times New Roman"/>
                <w:i/>
                <w:sz w:val="18"/>
                <w:lang w:eastAsia="x-none"/>
              </w:rPr>
              <w:t>reportCGI-RequestNR</w:t>
            </w:r>
            <w:proofErr w:type="spellEnd"/>
            <w:r w:rsidRPr="00960B2E">
              <w:rPr>
                <w:rFonts w:ascii="Arial" w:eastAsia="DengXian" w:hAnsi="Arial" w:cs="Times New Roman"/>
                <w:sz w:val="18"/>
                <w:lang w:eastAsia="x-none"/>
              </w:rPr>
              <w:t xml:space="preserve"> is used in (NG)EN-DC and NR-DC whereas </w:t>
            </w:r>
            <w:proofErr w:type="spellStart"/>
            <w:r w:rsidRPr="00960B2E">
              <w:rPr>
                <w:rFonts w:ascii="Arial" w:eastAsia="DengXian" w:hAnsi="Arial" w:cs="Times New Roman"/>
                <w:i/>
                <w:sz w:val="18"/>
                <w:lang w:eastAsia="x-none"/>
              </w:rPr>
              <w:t>reportCGI-RequestEUTRA</w:t>
            </w:r>
            <w:proofErr w:type="spellEnd"/>
            <w:r w:rsidRPr="00960B2E">
              <w:rPr>
                <w:rFonts w:ascii="Arial" w:eastAsia="DengXian" w:hAnsi="Arial" w:cs="Times New Roman"/>
                <w:sz w:val="18"/>
                <w:lang w:eastAsia="x-none"/>
              </w:rPr>
              <w:t xml:space="preserve"> is used only for NE-DC.</w:t>
            </w:r>
          </w:p>
        </w:tc>
      </w:tr>
      <w:tr w:rsidR="00960B2E" w:rsidRPr="00960B2E" w14:paraId="38C4A263"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DengXian" w:hAnsi="Arial" w:cs="Times New Roman"/>
                <w:b/>
                <w:bCs/>
                <w:i/>
                <w:iCs/>
                <w:sz w:val="18"/>
              </w:rPr>
            </w:pPr>
            <w:proofErr w:type="spellStart"/>
            <w:r w:rsidRPr="00960B2E">
              <w:rPr>
                <w:rFonts w:ascii="Arial" w:eastAsia="DengXian" w:hAnsi="Arial" w:cs="Times New Roman"/>
                <w:b/>
                <w:bCs/>
                <w:i/>
                <w:iCs/>
                <w:sz w:val="18"/>
              </w:rPr>
              <w:t>requestedBC</w:t>
            </w:r>
            <w:proofErr w:type="spellEnd"/>
            <w:r w:rsidRPr="00960B2E">
              <w:rPr>
                <w:rFonts w:ascii="Arial" w:eastAsia="DengXian" w:hAnsi="Arial" w:cs="Times New Roman"/>
                <w:b/>
                <w:bCs/>
                <w:i/>
                <w:iCs/>
                <w:sz w:val="18"/>
              </w:rPr>
              <w:t>-MRDC</w:t>
            </w:r>
          </w:p>
          <w:p w14:paraId="1CCE7E0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 to allow re-negotiation of the UE capabilities for SCG configuration.</w:t>
            </w:r>
          </w:p>
        </w:tc>
      </w:tr>
      <w:tr w:rsidR="00960B2E" w:rsidRPr="00960B2E" w14:paraId="513BF9B1" w14:textId="77777777" w:rsidTr="003E571B">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requestedPDCCH-BlindDetectionSCG</w:t>
            </w:r>
            <w:proofErr w:type="spellEnd"/>
          </w:p>
          <w:p w14:paraId="2BFAD7F7"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960B2E" w:rsidRPr="00960B2E" w14:paraId="3059D97F" w14:textId="77777777" w:rsidTr="003E571B">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lastRenderedPageBreak/>
              <w:t>requestedP-MaxEUTRA</w:t>
            </w:r>
            <w:proofErr w:type="spellEnd"/>
          </w:p>
          <w:p w14:paraId="297CB5DE"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requestedP-MaxFR1</w:t>
            </w:r>
          </w:p>
          <w:p w14:paraId="5FA637C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3E571B">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3E571B">
        <w:trPr>
          <w:ins w:id="14"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15" w:author="Ericsson" w:date="2020-04-09T13:51:00Z"/>
                <w:rFonts w:ascii="Arial" w:eastAsia="DengXian" w:hAnsi="Arial" w:cs="Times New Roman"/>
                <w:b/>
                <w:i/>
                <w:sz w:val="18"/>
              </w:rPr>
            </w:pPr>
            <w:proofErr w:type="spellStart"/>
            <w:ins w:id="16" w:author="Ericsson" w:date="2020-04-09T13:51:00Z">
              <w:r w:rsidRPr="00960B2E">
                <w:rPr>
                  <w:rFonts w:ascii="Arial" w:eastAsia="DengXian" w:hAnsi="Arial" w:cs="Times New Roman"/>
                  <w:b/>
                  <w:i/>
                  <w:sz w:val="18"/>
                </w:rPr>
                <w:t>requestedToffset</w:t>
              </w:r>
              <w:proofErr w:type="spellEnd"/>
            </w:ins>
          </w:p>
          <w:p w14:paraId="5671407E" w14:textId="77777777" w:rsidR="00960B2E" w:rsidRPr="00960B2E" w:rsidRDefault="00960B2E" w:rsidP="00960B2E">
            <w:pPr>
              <w:keepNext/>
              <w:keepLines/>
              <w:rPr>
                <w:ins w:id="17" w:author="Ericsson" w:date="2020-04-09T13:51:00Z"/>
                <w:rFonts w:ascii="Arial" w:eastAsia="DengXian" w:hAnsi="Arial" w:cs="Times New Roman"/>
                <w:bCs/>
                <w:iCs/>
                <w:sz w:val="18"/>
              </w:rPr>
            </w:pPr>
            <w:ins w:id="18" w:author="Ericsson" w:date="2020-04-09T13:51:00Z">
              <w:r w:rsidRPr="00960B2E">
                <w:rPr>
                  <w:rFonts w:ascii="Arial" w:eastAsia="DengXian" w:hAnsi="Arial" w:cs="Times New Roman"/>
                  <w:bCs/>
                  <w:iCs/>
                  <w:sz w:val="18"/>
                </w:rPr>
                <w:t xml:space="preserve">Requested value for the time offset.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0D31818B" w14:textId="77777777" w:rsidTr="003E571B">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scellFrequenciesSN</w:t>
            </w:r>
            <w:proofErr w:type="spellEnd"/>
            <w:r w:rsidRPr="00960B2E">
              <w:rPr>
                <w:rFonts w:ascii="Arial" w:eastAsia="DengXian" w:hAnsi="Arial" w:cs="Times New Roman"/>
                <w:b/>
                <w:i/>
                <w:sz w:val="18"/>
              </w:rPr>
              <w:t xml:space="preserve">-EUTRA, </w:t>
            </w:r>
            <w:proofErr w:type="spellStart"/>
            <w:r w:rsidRPr="00960B2E">
              <w:rPr>
                <w:rFonts w:ascii="Arial" w:eastAsia="DengXian" w:hAnsi="Arial" w:cs="Times New Roman"/>
                <w:b/>
                <w:i/>
                <w:sz w:val="18"/>
              </w:rPr>
              <w:t>scellFrequenciesSN</w:t>
            </w:r>
            <w:proofErr w:type="spellEnd"/>
            <w:r w:rsidRPr="00960B2E">
              <w:rPr>
                <w:rFonts w:ascii="Arial" w:eastAsia="DengXian" w:hAnsi="Arial" w:cs="Times New Roman"/>
                <w:b/>
                <w:i/>
                <w:sz w:val="18"/>
              </w:rPr>
              <w:t>-NR</w:t>
            </w:r>
          </w:p>
          <w:p w14:paraId="3B8F8D6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w:t>
            </w:r>
            <w:proofErr w:type="spellStart"/>
            <w:r w:rsidRPr="00960B2E">
              <w:rPr>
                <w:rFonts w:ascii="Arial" w:eastAsia="DengXian" w:hAnsi="Arial" w:cs="Times New Roman"/>
                <w:sz w:val="18"/>
              </w:rPr>
              <w:t>SCells</w:t>
            </w:r>
            <w:proofErr w:type="spellEnd"/>
            <w:r w:rsidRPr="00960B2E">
              <w:rPr>
                <w:rFonts w:ascii="Arial" w:eastAsia="DengXian" w:hAnsi="Arial" w:cs="Times New Roman"/>
                <w:sz w:val="18"/>
              </w:rPr>
              <w:t xml:space="preserve"> configured in SCG. The field </w:t>
            </w:r>
            <w:proofErr w:type="spellStart"/>
            <w:r w:rsidRPr="00960B2E">
              <w:rPr>
                <w:rFonts w:ascii="Arial" w:eastAsia="DengXian" w:hAnsi="Arial" w:cs="Times New Roman"/>
                <w:i/>
                <w:iCs/>
                <w:sz w:val="18"/>
              </w:rPr>
              <w:t>scellFrequenciesSN</w:t>
            </w:r>
            <w:proofErr w:type="spellEnd"/>
            <w:r w:rsidRPr="00960B2E">
              <w:rPr>
                <w:rFonts w:ascii="Arial" w:eastAsia="DengXian" w:hAnsi="Arial" w:cs="Times New Roman"/>
                <w:i/>
                <w:iCs/>
                <w:sz w:val="18"/>
              </w:rPr>
              <w:t>-EUTRA</w:t>
            </w:r>
            <w:r w:rsidRPr="00960B2E">
              <w:rPr>
                <w:rFonts w:ascii="Arial" w:eastAsia="DengXian" w:hAnsi="Arial" w:cs="Times New Roman"/>
                <w:sz w:val="18"/>
              </w:rPr>
              <w:t xml:space="preserve"> is used in NE-DC; the field </w:t>
            </w:r>
            <w:proofErr w:type="spellStart"/>
            <w:r w:rsidRPr="00960B2E">
              <w:rPr>
                <w:rFonts w:ascii="Arial" w:eastAsia="DengXian" w:hAnsi="Arial" w:cs="Times New Roman"/>
                <w:i/>
                <w:iCs/>
                <w:sz w:val="18"/>
              </w:rPr>
              <w:t>scellFrequenciesSN</w:t>
            </w:r>
            <w:proofErr w:type="spellEnd"/>
            <w:r w:rsidRPr="00960B2E">
              <w:rPr>
                <w:rFonts w:ascii="Arial" w:eastAsia="DengXian" w:hAnsi="Arial" w:cs="Times New Roman"/>
                <w:i/>
                <w:iCs/>
                <w:sz w:val="18"/>
              </w:rPr>
              <w:t>-NR</w:t>
            </w:r>
            <w:r w:rsidRPr="00960B2E">
              <w:rPr>
                <w:rFonts w:ascii="Arial" w:eastAsia="DengXian" w:hAnsi="Arial" w:cs="Times New Roman"/>
                <w:sz w:val="18"/>
              </w:rPr>
              <w:t xml:space="preserve"> is used in (NG)EN-DC and NR-DC. In (NG)EN-DC, the field is optionally provided to the MN.</w:t>
            </w:r>
          </w:p>
        </w:tc>
      </w:tr>
      <w:tr w:rsidR="00960B2E" w:rsidRPr="00960B2E" w14:paraId="0FBB97D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scg-CellGroupConfig</w:t>
            </w:r>
            <w:proofErr w:type="spellEnd"/>
          </w:p>
          <w:p w14:paraId="156ECE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w:t>
            </w:r>
            <w:proofErr w:type="spellStart"/>
            <w:r w:rsidRPr="00960B2E">
              <w:rPr>
                <w:rFonts w:ascii="Arial" w:eastAsia="DengXian" w:hAnsi="Arial" w:cs="Times New Roman"/>
                <w:i/>
                <w:sz w:val="18"/>
              </w:rPr>
              <w:t>RRCReconfiguration</w:t>
            </w:r>
            <w:proofErr w:type="spellEnd"/>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proofErr w:type="spellStart"/>
            <w:r w:rsidRPr="00960B2E">
              <w:rPr>
                <w:rFonts w:ascii="Arial" w:eastAsia="DengXian" w:hAnsi="Arial" w:cs="Times New Roman"/>
                <w:i/>
                <w:sz w:val="18"/>
              </w:rPr>
              <w:t>secondaryCellGroup</w:t>
            </w:r>
            <w:proofErr w:type="spellEnd"/>
            <w:r w:rsidRPr="00960B2E">
              <w:rPr>
                <w:rFonts w:ascii="Arial" w:eastAsia="DengXian" w:hAnsi="Arial" w:cs="Times New Roman"/>
                <w:sz w:val="18"/>
              </w:rPr>
              <w:t xml:space="preserve"> and/or </w:t>
            </w:r>
            <w:proofErr w:type="spellStart"/>
            <w:r w:rsidRPr="00960B2E">
              <w:rPr>
                <w:rFonts w:ascii="Arial" w:eastAsia="DengXian" w:hAnsi="Arial" w:cs="Times New Roman"/>
                <w:i/>
                <w:sz w:val="18"/>
              </w:rPr>
              <w:t>measConfig</w:t>
            </w:r>
            <w:proofErr w:type="spellEnd"/>
            <w:r w:rsidRPr="00960B2E">
              <w:rPr>
                <w:rFonts w:ascii="Arial" w:eastAsia="DengXian" w:hAnsi="Arial" w:cs="Times New Roman"/>
                <w:sz w:val="18"/>
              </w:rPr>
              <w:t>):</w:t>
            </w:r>
          </w:p>
          <w:p w14:paraId="56E8B9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w:t>
            </w:r>
            <w:proofErr w:type="spellStart"/>
            <w:r w:rsidRPr="00960B2E">
              <w:rPr>
                <w:rFonts w:ascii="Arial" w:eastAsia="DengXian" w:hAnsi="Arial" w:cs="Arial"/>
                <w:sz w:val="18"/>
                <w:szCs w:val="18"/>
                <w:lang w:eastAsia="x-none"/>
              </w:rPr>
              <w:t>SgNB</w:t>
            </w:r>
            <w:proofErr w:type="spellEnd"/>
            <w:r w:rsidRPr="00960B2E">
              <w:rPr>
                <w:rFonts w:ascii="Arial" w:eastAsia="DengXian" w:hAnsi="Arial" w:cs="Arial"/>
                <w:sz w:val="18"/>
                <w:szCs w:val="18"/>
                <w:lang w:eastAsia="x-none"/>
              </w:rPr>
              <w:t xml:space="preserve">. In this case, the SN sets the </w:t>
            </w:r>
            <w:proofErr w:type="spellStart"/>
            <w:r w:rsidRPr="00960B2E">
              <w:rPr>
                <w:rFonts w:ascii="Arial" w:eastAsia="DengXian" w:hAnsi="Arial" w:cs="Arial"/>
                <w:i/>
                <w:sz w:val="18"/>
                <w:szCs w:val="18"/>
                <w:lang w:eastAsia="x-none"/>
              </w:rPr>
              <w:t>RRCReconfiguration</w:t>
            </w:r>
            <w:proofErr w:type="spellEnd"/>
            <w:r w:rsidRPr="00960B2E">
              <w:rPr>
                <w:rFonts w:ascii="Arial" w:eastAsia="DengXian"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6BD725B"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960B2E">
              <w:rPr>
                <w:rFonts w:ascii="Arial" w:eastAsia="DengXian" w:hAnsi="Arial" w:cs="Arial"/>
                <w:i/>
                <w:sz w:val="18"/>
                <w:szCs w:val="18"/>
                <w:lang w:eastAsia="x-none"/>
              </w:rPr>
              <w:t>RRCReconfiguration</w:t>
            </w:r>
            <w:proofErr w:type="spellEnd"/>
            <w:r w:rsidRPr="00960B2E">
              <w:rPr>
                <w:rFonts w:ascii="Arial" w:eastAsia="DengXian"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960B2E" w:rsidRPr="00960B2E" w14:paraId="0ABAE9D6" w14:textId="77777777" w:rsidTr="003E571B">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scg-CellGroupConfigEUTRA</w:t>
            </w:r>
            <w:proofErr w:type="spellEnd"/>
          </w:p>
          <w:p w14:paraId="22B166A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proofErr w:type="spellStart"/>
            <w:r w:rsidRPr="00960B2E">
              <w:rPr>
                <w:rFonts w:ascii="Arial" w:eastAsia="DengXian" w:hAnsi="Arial" w:cs="Times New Roman"/>
                <w:i/>
                <w:sz w:val="18"/>
              </w:rPr>
              <w:t>scg</w:t>
            </w:r>
            <w:proofErr w:type="spellEnd"/>
            <w:r w:rsidRPr="00960B2E">
              <w:rPr>
                <w:rFonts w:ascii="Arial" w:eastAsia="DengXian" w:hAnsi="Arial" w:cs="Times New Roman"/>
                <w:i/>
                <w:sz w:val="18"/>
              </w:rPr>
              <w:t>-Configuration</w:t>
            </w:r>
            <w:r w:rsidRPr="00960B2E">
              <w:rPr>
                <w:rFonts w:ascii="Arial" w:eastAsia="DengXian" w:hAnsi="Arial" w:cs="Times New Roman"/>
                <w:bCs/>
                <w:noProof/>
                <w:kern w:val="2"/>
                <w:sz w:val="18"/>
              </w:rPr>
              <w:t>.</w:t>
            </w:r>
            <w:r w:rsidRPr="00960B2E">
              <w:rPr>
                <w:rFonts w:ascii="Arial" w:eastAsia="DengXian" w:hAnsi="Arial" w:cs="Times New Roman"/>
                <w:bCs/>
                <w:noProof/>
                <w:kern w:val="2"/>
                <w:sz w:val="18"/>
                <w:lang w:eastAsia="x-none"/>
              </w:rPr>
              <w:t xml:space="preserve"> </w:t>
            </w:r>
            <w:r w:rsidRPr="00960B2E">
              <w:rPr>
                <w:rFonts w:ascii="Arial" w:eastAsia="DengXian" w:hAnsi="Arial" w:cs="Times New Roman"/>
                <w:sz w:val="18"/>
                <w:lang w:eastAsia="x-none"/>
              </w:rPr>
              <w:t xml:space="preserve">Used to (re-)configure the SCG configuration upon SCG establishment or modification, as generated (entirely) by the (target) </w:t>
            </w:r>
            <w:proofErr w:type="spellStart"/>
            <w:r w:rsidRPr="00960B2E">
              <w:rPr>
                <w:rFonts w:ascii="Arial" w:eastAsia="DengXian" w:hAnsi="Arial" w:cs="Times New Roman"/>
                <w:sz w:val="18"/>
                <w:lang w:eastAsia="x-none"/>
              </w:rPr>
              <w:t>SeNB</w:t>
            </w:r>
            <w:proofErr w:type="spellEnd"/>
            <w:r w:rsidRPr="00960B2E">
              <w:rPr>
                <w:rFonts w:ascii="Arial" w:eastAsia="DengXian" w:hAnsi="Arial" w:cs="Times New Roman"/>
                <w:bCs/>
                <w:noProof/>
                <w:kern w:val="2"/>
                <w:sz w:val="18"/>
              </w:rPr>
              <w:t xml:space="preserve">. </w:t>
            </w:r>
            <w:r w:rsidRPr="00960B2E">
              <w:rPr>
                <w:rFonts w:ascii="Arial" w:eastAsia="DengXian" w:hAnsi="Arial" w:cs="Times New Roman"/>
                <w:bCs/>
                <w:iCs/>
                <w:kern w:val="2"/>
                <w:sz w:val="18"/>
              </w:rPr>
              <w:t>This field is only used in NE-DC.</w:t>
            </w:r>
          </w:p>
        </w:tc>
      </w:tr>
      <w:tr w:rsidR="00960B2E" w:rsidRPr="00960B2E" w14:paraId="3AEDDC9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w:t>
            </w:r>
            <w:proofErr w:type="spellEnd"/>
            <w:r w:rsidRPr="00960B2E">
              <w:rPr>
                <w:rFonts w:ascii="Arial" w:eastAsia="DengXian" w:hAnsi="Arial" w:cs="Times New Roman"/>
                <w:b/>
                <w:i/>
                <w:sz w:val="18"/>
              </w:rPr>
              <w:t>-RB-Config</w:t>
            </w:r>
          </w:p>
          <w:p w14:paraId="608DC15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IE </w:t>
            </w:r>
            <w:proofErr w:type="spellStart"/>
            <w:r w:rsidRPr="00960B2E">
              <w:rPr>
                <w:rFonts w:ascii="Arial" w:eastAsia="DengXian" w:hAnsi="Arial" w:cs="Times New Roman"/>
                <w:i/>
                <w:sz w:val="18"/>
              </w:rPr>
              <w:t>RadioBearerConfig</w:t>
            </w:r>
            <w:proofErr w:type="spellEnd"/>
            <w:r w:rsidRPr="00960B2E">
              <w:rPr>
                <w:rFonts w:ascii="Arial" w:eastAsia="DengXian" w:hAnsi="Arial" w:cs="Times New Roman"/>
                <w:sz w:val="18"/>
              </w:rPr>
              <w:t>:</w:t>
            </w:r>
          </w:p>
          <w:p w14:paraId="393E82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to (re-)configure the SCG RB configuration upon SCG establishment or modification, as generated (entirely) by the (target) </w:t>
            </w:r>
            <w:proofErr w:type="spellStart"/>
            <w:r w:rsidRPr="00960B2E">
              <w:rPr>
                <w:rFonts w:ascii="Arial" w:eastAsia="DengXian" w:hAnsi="Arial" w:cs="Arial"/>
                <w:sz w:val="18"/>
                <w:szCs w:val="18"/>
                <w:lang w:eastAsia="x-none"/>
              </w:rPr>
              <w:t>SgNB</w:t>
            </w:r>
            <w:proofErr w:type="spellEnd"/>
            <w:r w:rsidRPr="00960B2E">
              <w:rPr>
                <w:rFonts w:ascii="Arial" w:eastAsia="DengXian" w:hAnsi="Arial" w:cs="Arial"/>
                <w:sz w:val="18"/>
                <w:szCs w:val="18"/>
                <w:lang w:eastAsia="x-none"/>
              </w:rPr>
              <w:t xml:space="preserve"> or </w:t>
            </w:r>
            <w:proofErr w:type="spellStart"/>
            <w:r w:rsidRPr="00960B2E">
              <w:rPr>
                <w:rFonts w:ascii="Arial" w:eastAsia="DengXian" w:hAnsi="Arial" w:cs="Arial"/>
                <w:sz w:val="18"/>
                <w:szCs w:val="18"/>
                <w:lang w:eastAsia="x-none"/>
              </w:rPr>
              <w:t>SeNB</w:t>
            </w:r>
            <w:proofErr w:type="spellEnd"/>
            <w:r w:rsidRPr="00960B2E">
              <w:rPr>
                <w:rFonts w:ascii="Arial" w:eastAsia="DengXian" w:hAnsi="Arial" w:cs="Arial"/>
                <w:sz w:val="18"/>
                <w:szCs w:val="18"/>
              </w:rPr>
              <w:t xml:space="preserve">. In this case, the SN sets the </w:t>
            </w:r>
            <w:proofErr w:type="spellStart"/>
            <w:r w:rsidRPr="00960B2E">
              <w:rPr>
                <w:rFonts w:ascii="Arial" w:eastAsia="DengXian" w:hAnsi="Arial" w:cs="Arial"/>
                <w:i/>
                <w:sz w:val="18"/>
                <w:szCs w:val="18"/>
              </w:rPr>
              <w:t>RadioBearerConfig</w:t>
            </w:r>
            <w:proofErr w:type="spellEnd"/>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923FBDA"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proofErr w:type="spellStart"/>
            <w:r w:rsidRPr="00960B2E">
              <w:rPr>
                <w:rFonts w:ascii="Arial" w:eastAsia="DengXian" w:hAnsi="Arial" w:cs="Arial"/>
                <w:i/>
                <w:sz w:val="18"/>
                <w:szCs w:val="18"/>
                <w:lang w:eastAsia="x-none"/>
              </w:rPr>
              <w:t>RadioBearerConfig</w:t>
            </w:r>
            <w:proofErr w:type="spellEnd"/>
            <w:r w:rsidRPr="00960B2E">
              <w:rPr>
                <w:rFonts w:ascii="Arial" w:eastAsia="DengXian"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selectedBandCombination</w:t>
            </w:r>
            <w:proofErr w:type="spellEnd"/>
          </w:p>
          <w:p w14:paraId="448D303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w:t>
            </w:r>
          </w:p>
        </w:tc>
      </w:tr>
    </w:tbl>
    <w:p w14:paraId="5BC1FB5D" w14:textId="77777777" w:rsidR="00960B2E" w:rsidRPr="00960B2E" w:rsidRDefault="00960B2E" w:rsidP="00960B2E">
      <w:pPr>
        <w:rPr>
          <w:rFonts w:ascii="Calibri" w:eastAsia="DengXian" w:hAnsi="Calibri" w:cs="Times New Roman"/>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eastAsia="en-US"/>
              </w:rPr>
            </w:pPr>
            <w:proofErr w:type="spellStart"/>
            <w:r w:rsidRPr="00960B2E">
              <w:rPr>
                <w:rFonts w:ascii="Arial" w:eastAsia="Calibri" w:hAnsi="Arial" w:cs="Times New Roman"/>
                <w:b/>
                <w:i/>
                <w:sz w:val="18"/>
                <w:lang w:val="x-none" w:eastAsia="en-US"/>
              </w:rPr>
              <w:lastRenderedPageBreak/>
              <w:t>BandCombinationInfoSN</w:t>
            </w:r>
            <w:proofErr w:type="spellEnd"/>
            <w:r w:rsidRPr="00960B2E">
              <w:rPr>
                <w:rFonts w:ascii="Arial" w:eastAsia="Calibri" w:hAnsi="Arial" w:cs="Times New Roman"/>
                <w:b/>
                <w:i/>
                <w:sz w:val="18"/>
                <w:lang w:val="x-none" w:eastAsia="en-US"/>
              </w:rPr>
              <w:t xml:space="preserve"> </w:t>
            </w:r>
            <w:r w:rsidRPr="00960B2E">
              <w:rPr>
                <w:rFonts w:ascii="Arial" w:eastAsia="Calibri" w:hAnsi="Arial" w:cs="Times New Roman"/>
                <w:b/>
                <w:sz w:val="18"/>
                <w:lang w:val="x-none" w:eastAsia="en-US"/>
              </w:rPr>
              <w:t>field descriptions</w:t>
            </w:r>
          </w:p>
        </w:tc>
      </w:tr>
      <w:tr w:rsidR="00960B2E" w:rsidRPr="00960B2E" w14:paraId="60E8A9AC"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bandCombinationIndex</w:t>
            </w:r>
            <w:proofErr w:type="spellEnd"/>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proofErr w:type="spellStart"/>
            <w:r w:rsidRPr="00960B2E">
              <w:rPr>
                <w:rFonts w:ascii="Arial" w:eastAsia="DengXian" w:hAnsi="Arial" w:cs="Times New Roman"/>
                <w:i/>
                <w:sz w:val="18"/>
                <w:lang w:eastAsia="x-none"/>
              </w:rPr>
              <w:t>supportedBandCombinationList</w:t>
            </w:r>
            <w:proofErr w:type="spellEnd"/>
            <w:r w:rsidRPr="00960B2E">
              <w:rPr>
                <w:rFonts w:ascii="Arial" w:eastAsia="DengXian" w:hAnsi="Arial" w:cs="Times New Roman"/>
                <w:i/>
                <w:sz w:val="18"/>
                <w:lang w:eastAsia="x-none"/>
              </w:rPr>
              <w:t>.</w:t>
            </w:r>
            <w:r w:rsidRPr="00960B2E">
              <w:rPr>
                <w:rFonts w:ascii="Arial" w:eastAsia="DengXian" w:hAnsi="Arial" w:cs="Times New Roman"/>
                <w:iCs/>
                <w:sz w:val="18"/>
                <w:lang w:val="x-none" w:eastAsia="x-none"/>
              </w:rPr>
              <w:t xml:space="preserve"> In case of NE-DC, this field indicates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and/or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
                <w:sz w:val="18"/>
                <w:lang w:val="x-none" w:eastAsia="x-none"/>
              </w:rPr>
              <w:t xml:space="preserve"> </w:t>
            </w:r>
            <w:r w:rsidRPr="00960B2E">
              <w:rPr>
                <w:rFonts w:ascii="Arial" w:eastAsia="DengXian" w:hAnsi="Arial" w:cs="Times New Roman"/>
                <w:iCs/>
                <w:sz w:val="18"/>
                <w:lang w:val="x-none" w:eastAsia="x-none"/>
              </w:rPr>
              <w:t xml:space="preserve">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increased by the number of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w:t>
            </w:r>
          </w:p>
        </w:tc>
      </w:tr>
      <w:tr w:rsidR="00960B2E" w:rsidRPr="00960B2E" w14:paraId="43BDF3FE"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requestedFeatureSets</w:t>
            </w:r>
            <w:proofErr w:type="spellEnd"/>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The position in the </w:t>
            </w:r>
            <w:proofErr w:type="spellStart"/>
            <w:r w:rsidRPr="00960B2E">
              <w:rPr>
                <w:rFonts w:ascii="Arial" w:eastAsia="DengXian" w:hAnsi="Arial" w:cs="Times New Roman"/>
                <w:i/>
                <w:sz w:val="18"/>
                <w:lang w:eastAsia="x-none"/>
              </w:rPr>
              <w:t>FeatureSetCombination</w:t>
            </w:r>
            <w:proofErr w:type="spellEnd"/>
            <w:r w:rsidRPr="00960B2E">
              <w:rPr>
                <w:rFonts w:ascii="Arial" w:eastAsia="DengXian" w:hAnsi="Arial" w:cs="Times New Roman"/>
                <w:sz w:val="18"/>
              </w:rPr>
              <w:t xml:space="preserve"> which identifies one </w:t>
            </w:r>
            <w:proofErr w:type="spellStart"/>
            <w:r w:rsidRPr="00960B2E">
              <w:rPr>
                <w:rFonts w:ascii="Arial" w:eastAsia="DengXian" w:hAnsi="Arial" w:cs="Times New Roman"/>
                <w:i/>
                <w:sz w:val="18"/>
                <w:lang w:eastAsia="x-none"/>
              </w:rPr>
              <w:t>FeatureSetUplink</w:t>
            </w:r>
            <w:proofErr w:type="spellEnd"/>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DengXian"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DengXian" w:hAnsi="Arial" w:cs="Times New Roman"/>
          <w:i/>
          <w:lang w:eastAsia="x-none"/>
        </w:rPr>
      </w:pPr>
      <w:bookmarkStart w:id="19" w:name="_Toc20426258"/>
      <w:bookmarkStart w:id="20" w:name="_Toc29321655"/>
      <w:r w:rsidRPr="00960B2E">
        <w:rPr>
          <w:rFonts w:ascii="Arial" w:eastAsia="DengXian" w:hAnsi="Arial" w:cs="Times New Roman"/>
          <w:i/>
          <w:lang w:eastAsia="x-none"/>
        </w:rPr>
        <w:t>–</w:t>
      </w:r>
      <w:r w:rsidRPr="00960B2E">
        <w:rPr>
          <w:rFonts w:ascii="Arial" w:eastAsia="DengXian" w:hAnsi="Arial" w:cs="Times New Roman"/>
          <w:i/>
          <w:lang w:eastAsia="x-none"/>
        </w:rPr>
        <w:tab/>
        <w:t>CG-</w:t>
      </w:r>
      <w:proofErr w:type="spellStart"/>
      <w:r w:rsidRPr="00960B2E">
        <w:rPr>
          <w:rFonts w:ascii="Arial" w:eastAsia="DengXian" w:hAnsi="Arial" w:cs="Times New Roman"/>
          <w:i/>
          <w:lang w:eastAsia="x-none"/>
        </w:rPr>
        <w:t>ConfigInfo</w:t>
      </w:r>
      <w:bookmarkEnd w:id="19"/>
      <w:bookmarkEnd w:id="20"/>
      <w:proofErr w:type="spellEnd"/>
    </w:p>
    <w:p w14:paraId="2150CA4A"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 xml:space="preserve">This message is used by master </w:t>
      </w:r>
      <w:proofErr w:type="spellStart"/>
      <w:r w:rsidRPr="00960B2E">
        <w:rPr>
          <w:rFonts w:ascii="Calibri" w:eastAsia="DengXian" w:hAnsi="Calibri" w:cs="Times New Roman"/>
        </w:rPr>
        <w:t>eNB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gNB</w:t>
      </w:r>
      <w:proofErr w:type="spellEnd"/>
      <w:r w:rsidRPr="00960B2E">
        <w:rPr>
          <w:rFonts w:ascii="Calibri" w:eastAsia="DengXian" w:hAnsi="Calibri" w:cs="Times New Roman"/>
        </w:rPr>
        <w:t xml:space="preserve"> to request the </w:t>
      </w:r>
      <w:proofErr w:type="spellStart"/>
      <w:r w:rsidRPr="00960B2E">
        <w:rPr>
          <w:rFonts w:ascii="Calibri" w:eastAsia="DengXian" w:hAnsi="Calibri" w:cs="Times New Roman"/>
        </w:rPr>
        <w:t>SgNB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SeNB</w:t>
      </w:r>
      <w:proofErr w:type="spellEnd"/>
      <w:r w:rsidRPr="00960B2E">
        <w:rPr>
          <w:rFonts w:ascii="Calibri" w:eastAsia="DengXian" w:hAnsi="Calibri" w:cs="Times New Roman"/>
        </w:rPr>
        <w:t xml:space="preserve"> to perform certain actions e.g. to establish, modify or release an SCG. The message may include additional information e.g. to assist the </w:t>
      </w:r>
      <w:proofErr w:type="spellStart"/>
      <w:r w:rsidRPr="00960B2E">
        <w:rPr>
          <w:rFonts w:ascii="Calibri" w:eastAsia="DengXian" w:hAnsi="Calibri" w:cs="Times New Roman"/>
        </w:rPr>
        <w:t>SgNB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SeNB</w:t>
      </w:r>
      <w:proofErr w:type="spellEnd"/>
      <w:r w:rsidRPr="00960B2E">
        <w:rPr>
          <w:rFonts w:ascii="Calibri" w:eastAsia="DengXian" w:hAnsi="Calibri" w:cs="Times New Roman"/>
        </w:rPr>
        <w:t xml:space="preserve"> to set the SCG configuration. It can also be used by a CU to request a DU to perform certain actions, e.g. to establish, or modify an MCG or SCG.</w:t>
      </w:r>
    </w:p>
    <w:p w14:paraId="336D331A"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 xml:space="preserve">Direction: Master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to secondary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lang w:eastAsia="x-none"/>
        </w:rPr>
        <w:t>, alternatively CU to DU.</w:t>
      </w:r>
    </w:p>
    <w:p w14:paraId="7F4E4B73"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w:t>
      </w:r>
      <w:proofErr w:type="spellStart"/>
      <w:r w:rsidRPr="00960B2E">
        <w:rPr>
          <w:rFonts w:ascii="Arial" w:eastAsia="DengXian" w:hAnsi="Arial" w:cs="Times New Roman"/>
          <w:b/>
          <w:i/>
          <w:lang w:eastAsia="x-none"/>
        </w:rPr>
        <w:t>ConfigInfo</w:t>
      </w:r>
      <w:proofErr w:type="spellEnd"/>
      <w:r w:rsidRPr="00960B2E">
        <w:rPr>
          <w:rFonts w:ascii="Arial" w:eastAsia="DengXian"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21" w:name="_Hlk512849425"/>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bookmarkEnd w:id="21"/>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2"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23" w:author="Ericsson" w:date="2020-04-09T13:52:00Z">
        <w:r w:rsidRPr="00960B2E">
          <w:rPr>
            <w:rFonts w:ascii="Courier New" w:eastAsia="DengXian"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 w:author="Ericsson" w:date="2020-04-09T13:52:00Z"/>
          <w:rFonts w:ascii="Courier New" w:eastAsia="DengXian" w:hAnsi="Courier New" w:cs="Times New Roman"/>
          <w:noProof/>
          <w:sz w:val="16"/>
          <w:lang w:eastAsia="en-GB"/>
        </w:rPr>
      </w:pPr>
      <w:ins w:id="25" w:author="Ericsson" w:date="2020-04-09T13:52:00Z">
        <w:r w:rsidRPr="00960B2E">
          <w:rPr>
            <w:rFonts w:ascii="Courier New" w:eastAsia="DengXian"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w:date="2020-04-09T13:52:00Z"/>
          <w:rFonts w:ascii="Courier New" w:eastAsia="DengXian" w:hAnsi="Courier New" w:cs="Times New Roman"/>
          <w:noProof/>
          <w:sz w:val="16"/>
          <w:lang w:eastAsia="en-GB"/>
        </w:rPr>
      </w:pPr>
      <w:ins w:id="27"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w:date="2020-04-09T13:52:00Z"/>
          <w:rFonts w:ascii="Courier New" w:eastAsia="DengXian" w:hAnsi="Courier New" w:cs="Times New Roman"/>
          <w:noProof/>
          <w:sz w:val="16"/>
          <w:lang w:eastAsia="en-GB"/>
        </w:rPr>
      </w:pPr>
      <w:ins w:id="29" w:author="Ericsson" w:date="2020-04-09T13:52:00Z">
        <w:r w:rsidRPr="00960B2E">
          <w:rPr>
            <w:rFonts w:ascii="Courier New" w:eastAsia="DengXian"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2D15E7EB"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w:t>
            </w:r>
            <w:proofErr w:type="spellStart"/>
            <w:r w:rsidRPr="00960B2E">
              <w:rPr>
                <w:rFonts w:ascii="Arial" w:eastAsia="DengXian" w:hAnsi="Arial" w:cs="Times New Roman"/>
                <w:b/>
                <w:i/>
                <w:sz w:val="18"/>
              </w:rPr>
              <w:t>ConfigInfo</w:t>
            </w:r>
            <w:proofErr w:type="spellEnd"/>
            <w:r w:rsidRPr="00960B2E">
              <w:rPr>
                <w:rFonts w:ascii="Arial" w:eastAsia="DengXian" w:hAnsi="Arial" w:cs="Times New Roman"/>
                <w:b/>
                <w:sz w:val="18"/>
              </w:rPr>
              <w:t xml:space="preserve"> field descriptions</w:t>
            </w:r>
          </w:p>
        </w:tc>
      </w:tr>
      <w:tr w:rsidR="00960B2E" w:rsidRPr="00960B2E" w14:paraId="6797BE72" w14:textId="77777777" w:rsidTr="003E571B">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alignedDRX</w:t>
            </w:r>
            <w:proofErr w:type="spellEnd"/>
            <w:r w:rsidRPr="00960B2E">
              <w:rPr>
                <w:rFonts w:ascii="Arial" w:eastAsia="DengXian" w:hAnsi="Arial" w:cs="Arial"/>
                <w:b/>
                <w:bCs/>
                <w:i/>
                <w:iCs/>
                <w:kern w:val="2"/>
                <w:sz w:val="18"/>
              </w:rPr>
              <w:t>-</w:t>
            </w:r>
            <w:r w:rsidRPr="00960B2E">
              <w:rPr>
                <w:rFonts w:ascii="Arial" w:eastAsia="DengXian" w:hAnsi="Arial" w:cs="Times New Roman"/>
                <w:b/>
                <w:i/>
                <w:sz w:val="18"/>
              </w:rPr>
              <w:t>Indication</w:t>
            </w:r>
          </w:p>
          <w:p w14:paraId="740E672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val="x-none"/>
              </w:rPr>
              <w:t xml:space="preserve">This field is </w:t>
            </w:r>
            <w:proofErr w:type="spellStart"/>
            <w:r w:rsidRPr="00960B2E">
              <w:rPr>
                <w:rFonts w:ascii="Arial" w:eastAsia="DengXian" w:hAnsi="Arial" w:cs="Times New Roman"/>
                <w:sz w:val="18"/>
                <w:lang w:val="x-none"/>
              </w:rPr>
              <w:t>signalled</w:t>
            </w:r>
            <w:proofErr w:type="spellEnd"/>
            <w:r w:rsidRPr="00960B2E">
              <w:rPr>
                <w:rFonts w:ascii="Arial" w:eastAsia="DengXian" w:hAnsi="Arial" w:cs="Times New Roman"/>
                <w:sz w:val="18"/>
                <w:lang w:val="x-none"/>
              </w:rPr>
              <w:t xml:space="preserve">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allowedBC-ListMRDC</w:t>
            </w:r>
            <w:proofErr w:type="spellEnd"/>
          </w:p>
          <w:p w14:paraId="0910AB4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14:paraId="5F8866A3" w14:textId="77777777" w:rsidR="00960B2E" w:rsidRPr="00960B2E" w:rsidRDefault="00960B2E" w:rsidP="00960B2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proofErr w:type="spellStart"/>
            <w:r w:rsidRPr="00960B2E">
              <w:rPr>
                <w:rFonts w:ascii="Arial" w:eastAsia="DengXian" w:hAnsi="Arial" w:cs="Times New Roman"/>
                <w:i/>
                <w:sz w:val="18"/>
                <w:lang w:eastAsia="x-none"/>
              </w:rPr>
              <w:t>supportedBandCombinationList</w:t>
            </w:r>
            <w:proofErr w:type="spellEnd"/>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proofErr w:type="spellStart"/>
            <w:r w:rsidRPr="00960B2E">
              <w:rPr>
                <w:rFonts w:ascii="Arial" w:eastAsia="DengXian" w:hAnsi="Arial" w:cs="Arial"/>
                <w:i/>
                <w:iCs/>
                <w:sz w:val="18"/>
                <w:lang w:val="x-none" w:eastAsia="x-none"/>
              </w:rPr>
              <w:t>supportedBandCombinationList</w:t>
            </w:r>
            <w:proofErr w:type="spellEnd"/>
            <w:r w:rsidRPr="00960B2E">
              <w:rPr>
                <w:rFonts w:ascii="Arial" w:eastAsia="DengXian" w:hAnsi="Arial" w:cs="Arial"/>
                <w:sz w:val="18"/>
                <w:lang w:val="x-none" w:eastAsia="x-none"/>
              </w:rPr>
              <w:t xml:space="preserve"> and </w:t>
            </w:r>
            <w:proofErr w:type="spellStart"/>
            <w:r w:rsidRPr="00960B2E">
              <w:rPr>
                <w:rFonts w:ascii="Arial" w:eastAsia="DengXian" w:hAnsi="Arial" w:cs="Arial"/>
                <w:i/>
                <w:iCs/>
                <w:sz w:val="18"/>
                <w:lang w:val="x-none" w:eastAsia="x-none"/>
              </w:rPr>
              <w:t>supportedBandCombinationListNEDC</w:t>
            </w:r>
            <w:proofErr w:type="spellEnd"/>
            <w:r w:rsidRPr="00960B2E">
              <w:rPr>
                <w:rFonts w:ascii="Arial" w:eastAsia="DengXian" w:hAnsi="Arial" w:cs="Arial"/>
                <w:i/>
                <w:iCs/>
                <w:sz w:val="18"/>
                <w:lang w:val="x-none" w:eastAsia="x-none"/>
              </w:rPr>
              <w:t>-Only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proofErr w:type="spellStart"/>
            <w:r w:rsidRPr="00960B2E">
              <w:rPr>
                <w:rFonts w:ascii="Arial" w:eastAsia="DengXian" w:hAnsi="Arial" w:cs="Arial"/>
                <w:i/>
                <w:iCs/>
                <w:sz w:val="18"/>
                <w:lang w:val="x-none" w:eastAsia="x-none"/>
              </w:rPr>
              <w:t>supportedBandCombinationList</w:t>
            </w:r>
            <w:proofErr w:type="spellEnd"/>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14:paraId="0ED667DD" w14:textId="77777777" w:rsidR="00960B2E" w:rsidRPr="00960B2E" w:rsidRDefault="00960B2E" w:rsidP="00960B2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proofErr w:type="spellStart"/>
            <w:r w:rsidRPr="00960B2E">
              <w:rPr>
                <w:rFonts w:ascii="Arial" w:eastAsia="DengXian" w:hAnsi="Arial" w:cs="Times New Roman"/>
                <w:b/>
                <w:i/>
                <w:sz w:val="18"/>
                <w:szCs w:val="18"/>
              </w:rPr>
              <w:t>candidateCellInfoListMN</w:t>
            </w:r>
            <w:proofErr w:type="spellEnd"/>
            <w:r w:rsidRPr="00960B2E">
              <w:rPr>
                <w:rFonts w:ascii="Arial" w:eastAsia="DengXian" w:hAnsi="Arial" w:cs="Times New Roman"/>
                <w:sz w:val="18"/>
                <w:szCs w:val="18"/>
              </w:rPr>
              <w:t xml:space="preserve">, </w:t>
            </w:r>
            <w:proofErr w:type="spellStart"/>
            <w:r w:rsidRPr="00960B2E">
              <w:rPr>
                <w:rFonts w:ascii="Arial" w:eastAsia="DengXian" w:hAnsi="Arial" w:cs="Times New Roman"/>
                <w:b/>
                <w:i/>
                <w:sz w:val="18"/>
                <w:szCs w:val="18"/>
              </w:rPr>
              <w:t>candidateCellInfoListSN</w:t>
            </w:r>
            <w:proofErr w:type="spellEnd"/>
          </w:p>
          <w:p w14:paraId="112C77C5" w14:textId="77777777" w:rsidR="00960B2E" w:rsidRPr="00960B2E" w:rsidRDefault="00960B2E" w:rsidP="00960B2E">
            <w:pPr>
              <w:keepNext/>
              <w:keepLines/>
              <w:rPr>
                <w:rFonts w:ascii="Arial" w:eastAsia="DengXian" w:hAnsi="Arial" w:cs="Times New Roman"/>
                <w:sz w:val="18"/>
                <w:szCs w:val="18"/>
              </w:rPr>
            </w:pPr>
            <w:r w:rsidRPr="00960B2E">
              <w:rPr>
                <w:rFonts w:ascii="Arial" w:eastAsia="DengXian" w:hAnsi="Arial" w:cs="Times New Roman"/>
                <w:sz w:val="18"/>
                <w:szCs w:val="18"/>
              </w:rPr>
              <w:t xml:space="preserve">Contains information regarding cells that the master node or the source node suggests the target </w:t>
            </w:r>
            <w:proofErr w:type="spellStart"/>
            <w:r w:rsidRPr="00960B2E">
              <w:rPr>
                <w:rFonts w:ascii="Arial" w:eastAsia="DengXian" w:hAnsi="Arial" w:cs="Times New Roman"/>
                <w:sz w:val="18"/>
                <w:szCs w:val="18"/>
              </w:rPr>
              <w:t>gNB</w:t>
            </w:r>
            <w:proofErr w:type="spellEnd"/>
            <w:r w:rsidRPr="00960B2E">
              <w:rPr>
                <w:rFonts w:ascii="Arial" w:eastAsia="DengXian" w:hAnsi="Arial" w:cs="Times New Roman"/>
                <w:sz w:val="18"/>
                <w:szCs w:val="18"/>
              </w:rPr>
              <w:t xml:space="preserve"> or DU to consider configuring.</w:t>
            </w:r>
          </w:p>
          <w:p w14:paraId="71FB8AB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proofErr w:type="spellStart"/>
            <w:r w:rsidRPr="00960B2E">
              <w:rPr>
                <w:rFonts w:ascii="Arial" w:eastAsia="DengXian" w:hAnsi="Arial" w:cs="Times New Roman"/>
                <w:i/>
                <w:sz w:val="18"/>
                <w:lang w:eastAsia="x-none"/>
              </w:rPr>
              <w:t>candidateCellInfoListMN</w:t>
            </w:r>
            <w:proofErr w:type="spellEnd"/>
            <w:r w:rsidRPr="00960B2E">
              <w:rPr>
                <w:rFonts w:ascii="Arial" w:eastAsia="DengXian" w:hAnsi="Arial" w:cs="Times New Roman"/>
                <w:sz w:val="18"/>
              </w:rPr>
              <w:t xml:space="preserve"> is not supported in this version of the specification. For NR-DC, including SSB and/or CSI-RS measurement results in </w:t>
            </w:r>
            <w:proofErr w:type="spellStart"/>
            <w:r w:rsidRPr="00960B2E">
              <w:rPr>
                <w:rFonts w:ascii="Arial" w:eastAsia="DengXian" w:hAnsi="Arial" w:cs="Times New Roman"/>
                <w:i/>
                <w:sz w:val="18"/>
              </w:rPr>
              <w:t>candidateCellInfoListMN</w:t>
            </w:r>
            <w:proofErr w:type="spellEnd"/>
            <w:r w:rsidRPr="00960B2E">
              <w:rPr>
                <w:rFonts w:ascii="Arial" w:eastAsia="DengXian" w:hAnsi="Arial" w:cs="Times New Roman"/>
                <w:sz w:val="18"/>
              </w:rPr>
              <w:t xml:space="preserve"> is supported.</w:t>
            </w:r>
          </w:p>
        </w:tc>
      </w:tr>
      <w:tr w:rsidR="00960B2E" w:rsidRPr="00960B2E" w14:paraId="2FD3CB60" w14:textId="77777777" w:rsidTr="003E571B">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proofErr w:type="spellStart"/>
            <w:r w:rsidRPr="00960B2E">
              <w:rPr>
                <w:rFonts w:ascii="Arial" w:eastAsia="DengXian" w:hAnsi="Arial" w:cs="Times New Roman"/>
                <w:b/>
                <w:i/>
                <w:sz w:val="18"/>
                <w:szCs w:val="18"/>
                <w:lang w:eastAsia="x-none"/>
              </w:rPr>
              <w:t>candidateCellInfoListMN</w:t>
            </w:r>
            <w:proofErr w:type="spellEnd"/>
            <w:r w:rsidRPr="00960B2E">
              <w:rPr>
                <w:rFonts w:ascii="Arial" w:eastAsia="DengXian" w:hAnsi="Arial" w:cs="Times New Roman"/>
                <w:b/>
                <w:i/>
                <w:sz w:val="18"/>
                <w:szCs w:val="18"/>
                <w:lang w:eastAsia="x-none"/>
              </w:rPr>
              <w:t>-EUTRA</w:t>
            </w:r>
            <w:r w:rsidRPr="00960B2E">
              <w:rPr>
                <w:rFonts w:ascii="Arial" w:eastAsia="DengXian" w:hAnsi="Arial" w:cs="Times New Roman"/>
                <w:sz w:val="18"/>
                <w:szCs w:val="18"/>
                <w:lang w:eastAsia="x-none"/>
              </w:rPr>
              <w:t xml:space="preserve">, </w:t>
            </w:r>
            <w:proofErr w:type="spellStart"/>
            <w:r w:rsidRPr="00960B2E">
              <w:rPr>
                <w:rFonts w:ascii="Arial" w:eastAsia="DengXian" w:hAnsi="Arial" w:cs="Times New Roman"/>
                <w:b/>
                <w:i/>
                <w:sz w:val="18"/>
                <w:szCs w:val="18"/>
                <w:lang w:eastAsia="x-none"/>
              </w:rPr>
              <w:t>candidateCellInfoListSN</w:t>
            </w:r>
            <w:proofErr w:type="spellEnd"/>
            <w:r w:rsidRPr="00960B2E">
              <w:rPr>
                <w:rFonts w:ascii="Arial" w:eastAsia="DengXian" w:hAnsi="Arial" w:cs="Times New Roman"/>
                <w:b/>
                <w:i/>
                <w:sz w:val="18"/>
                <w:szCs w:val="18"/>
                <w:lang w:eastAsia="x-none"/>
              </w:rPr>
              <w:t>-EUTRA</w:t>
            </w:r>
          </w:p>
          <w:p w14:paraId="1325E52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w:t>
            </w:r>
            <w:proofErr w:type="spellStart"/>
            <w:r w:rsidRPr="00960B2E">
              <w:rPr>
                <w:rFonts w:ascii="Arial" w:eastAsia="DengXian" w:hAnsi="Arial" w:cs="Times New Roman"/>
                <w:sz w:val="18"/>
                <w:szCs w:val="18"/>
                <w:lang w:eastAsia="x-none"/>
              </w:rPr>
              <w:t>eNB</w:t>
            </w:r>
            <w:proofErr w:type="spellEnd"/>
            <w:r w:rsidRPr="00960B2E">
              <w:rPr>
                <w:rFonts w:ascii="Arial" w:eastAsia="DengXian" w:hAnsi="Arial" w:cs="Times New Roman"/>
                <w:sz w:val="18"/>
                <w:szCs w:val="18"/>
                <w:lang w:eastAsia="x-none"/>
              </w:rPr>
              <w:t xml:space="preserve"> to consider configuring. These fields are only used in NE-DC.</w:t>
            </w:r>
          </w:p>
        </w:tc>
      </w:tr>
      <w:tr w:rsidR="00960B2E" w:rsidRPr="00960B2E" w14:paraId="34D405F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configRestrictInfo</w:t>
            </w:r>
            <w:proofErr w:type="spellEnd"/>
          </w:p>
          <w:p w14:paraId="5D91937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fields for which </w:t>
            </w:r>
            <w:proofErr w:type="spellStart"/>
            <w:r w:rsidRPr="00960B2E">
              <w:rPr>
                <w:rFonts w:ascii="Arial" w:eastAsia="DengXian" w:hAnsi="Arial" w:cs="Times New Roman"/>
                <w:sz w:val="18"/>
              </w:rPr>
              <w:t>SgNB</w:t>
            </w:r>
            <w:proofErr w:type="spellEnd"/>
            <w:r w:rsidRPr="00960B2E">
              <w:rPr>
                <w:rFonts w:ascii="Arial" w:eastAsia="DengXian" w:hAnsi="Arial" w:cs="Times New Roman"/>
                <w:sz w:val="18"/>
              </w:rPr>
              <w:t xml:space="preserve"> is </w:t>
            </w:r>
            <w:proofErr w:type="spellStart"/>
            <w:r w:rsidRPr="00960B2E">
              <w:rPr>
                <w:rFonts w:ascii="Arial" w:eastAsia="DengXian" w:hAnsi="Arial" w:cs="Times New Roman"/>
                <w:sz w:val="18"/>
              </w:rPr>
              <w:t>explictly</w:t>
            </w:r>
            <w:proofErr w:type="spellEnd"/>
            <w:r w:rsidRPr="00960B2E">
              <w:rPr>
                <w:rFonts w:ascii="Arial" w:eastAsia="DengXian" w:hAnsi="Arial" w:cs="Times New Roman"/>
                <w:sz w:val="18"/>
              </w:rPr>
              <w:t xml:space="preserve"> indicated to observe a configuration restriction.</w:t>
            </w:r>
          </w:p>
        </w:tc>
      </w:tr>
      <w:tr w:rsidR="00960B2E" w:rsidRPr="00960B2E" w14:paraId="10E3E337" w14:textId="77777777" w:rsidTr="003E571B">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drx-ConfigMCG</w:t>
            </w:r>
            <w:proofErr w:type="spellEnd"/>
          </w:p>
          <w:p w14:paraId="4502A0E9" w14:textId="77777777" w:rsidR="00960B2E" w:rsidRPr="00960B2E" w:rsidRDefault="00960B2E" w:rsidP="00960B2E">
            <w:pPr>
              <w:keepNext/>
              <w:keepLines/>
              <w:rPr>
                <w:rFonts w:ascii="Arial" w:eastAsia="DengXian" w:hAnsi="Arial" w:cs="Times New Roman"/>
                <w:bCs/>
                <w:iCs/>
                <w:kern w:val="2"/>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960B2E" w:rsidRPr="00960B2E" w14:paraId="1F443E94" w14:textId="77777777" w:rsidTr="003E571B">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DengXian" w:hAnsi="Arial" w:cs="Times New Roman"/>
                <w:b/>
                <w:bCs/>
                <w:i/>
                <w:iCs/>
                <w:kern w:val="2"/>
                <w:sz w:val="18"/>
              </w:rPr>
            </w:pPr>
            <w:proofErr w:type="spellStart"/>
            <w:r w:rsidRPr="00960B2E">
              <w:rPr>
                <w:rFonts w:ascii="Arial" w:eastAsia="DengXian" w:hAnsi="Arial" w:cs="Times New Roman"/>
                <w:b/>
                <w:bCs/>
                <w:i/>
                <w:iCs/>
                <w:kern w:val="2"/>
                <w:sz w:val="18"/>
              </w:rPr>
              <w:t>drx-InfoMCG</w:t>
            </w:r>
            <w:proofErr w:type="spellEnd"/>
          </w:p>
          <w:p w14:paraId="6A497617" w14:textId="77777777" w:rsidR="00960B2E" w:rsidRPr="00960B2E" w:rsidRDefault="00960B2E" w:rsidP="00960B2E">
            <w:pPr>
              <w:keepNext/>
              <w:keepLines/>
              <w:rPr>
                <w:rFonts w:ascii="Arial" w:eastAsia="DengXian" w:hAnsi="Arial" w:cs="Times New Roman"/>
                <w:b/>
                <w:bCs/>
                <w:i/>
                <w:iCs/>
                <w:kern w:val="2"/>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960B2E" w:rsidRPr="00960B2E" w14:paraId="53C455BA" w14:textId="77777777" w:rsidTr="003E571B">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DengXian" w:hAnsi="Arial" w:cs="Arial"/>
                <w:b/>
                <w:bCs/>
                <w:i/>
                <w:iCs/>
                <w:kern w:val="2"/>
                <w:sz w:val="18"/>
              </w:rPr>
            </w:pPr>
            <w:r w:rsidRPr="00960B2E">
              <w:rPr>
                <w:rFonts w:ascii="Arial" w:eastAsia="DengXian" w:hAnsi="Arial" w:cs="Arial"/>
                <w:b/>
                <w:bCs/>
                <w:i/>
                <w:iCs/>
                <w:kern w:val="2"/>
                <w:sz w:val="18"/>
              </w:rPr>
              <w:t>drx-InfoMCG2</w:t>
            </w:r>
          </w:p>
          <w:p w14:paraId="559F1A6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proofErr w:type="spellStart"/>
            <w:r w:rsidRPr="00960B2E">
              <w:rPr>
                <w:rFonts w:ascii="Arial" w:eastAsia="DengXian" w:hAnsi="Arial" w:cs="Arial"/>
                <w:i/>
                <w:sz w:val="18"/>
                <w:lang w:val="x-none" w:eastAsia="x-none"/>
              </w:rPr>
              <w:t>drx-onDurationTimer</w:t>
            </w:r>
            <w:proofErr w:type="spellEnd"/>
            <w:r w:rsidRPr="00960B2E">
              <w:rPr>
                <w:rFonts w:ascii="Arial" w:eastAsia="DengXian" w:hAnsi="Arial" w:cs="Arial"/>
                <w:i/>
                <w:sz w:val="18"/>
                <w:lang w:val="x-none" w:eastAsia="x-none"/>
              </w:rPr>
              <w:t xml:space="preserve"> </w:t>
            </w:r>
            <w:r w:rsidRPr="00960B2E">
              <w:rPr>
                <w:rFonts w:ascii="Arial" w:eastAsia="DengXian" w:hAnsi="Arial" w:cs="Arial"/>
                <w:sz w:val="18"/>
                <w:lang w:val="x-none" w:eastAsia="x-none"/>
              </w:rPr>
              <w:t>configuration of the MCG and a DRX alignment indication. This field is only used in (NG)EN-DC.</w:t>
            </w:r>
          </w:p>
        </w:tc>
      </w:tr>
      <w:tr w:rsidR="00960B2E" w:rsidRPr="00960B2E" w14:paraId="25C9F125" w14:textId="77777777" w:rsidTr="003E571B">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fr-InfoListMCG</w:t>
            </w:r>
            <w:proofErr w:type="spellEnd"/>
          </w:p>
          <w:p w14:paraId="2B16D3D9" w14:textId="77777777" w:rsidR="00960B2E" w:rsidRPr="00960B2E" w:rsidRDefault="00960B2E" w:rsidP="00960B2E">
            <w:pPr>
              <w:keepNext/>
              <w:keepLines/>
              <w:rPr>
                <w:rFonts w:ascii="Arial" w:eastAsia="DengXian" w:hAnsi="Arial" w:cs="Times New Roman"/>
                <w:b/>
                <w:bCs/>
                <w:i/>
                <w:iCs/>
                <w:kern w:val="2"/>
                <w:sz w:val="18"/>
                <w:lang w:eastAsia="x-none"/>
              </w:rPr>
            </w:pPr>
            <w:r w:rsidRPr="00960B2E">
              <w:rPr>
                <w:rFonts w:ascii="Arial" w:eastAsia="DengXian" w:hAnsi="Arial" w:cs="Times New Roman"/>
                <w:sz w:val="18"/>
                <w:lang w:eastAsia="x-none"/>
              </w:rPr>
              <w:t xml:space="preserve">Contains information of FR information of serving cells that include </w:t>
            </w:r>
            <w:proofErr w:type="spellStart"/>
            <w:r w:rsidRPr="00960B2E">
              <w:rPr>
                <w:rFonts w:ascii="Arial" w:eastAsia="DengXian" w:hAnsi="Arial" w:cs="Times New Roman"/>
                <w:sz w:val="18"/>
                <w:lang w:eastAsia="x-none"/>
              </w:rPr>
              <w:t>PCell</w:t>
            </w:r>
            <w:proofErr w:type="spellEnd"/>
            <w:r w:rsidRPr="00960B2E">
              <w:rPr>
                <w:rFonts w:ascii="Arial" w:eastAsia="DengXian" w:hAnsi="Arial" w:cs="Times New Roman"/>
                <w:sz w:val="18"/>
                <w:lang w:eastAsia="x-none"/>
              </w:rPr>
              <w:t xml:space="preserve"> and </w:t>
            </w:r>
            <w:proofErr w:type="spellStart"/>
            <w:r w:rsidRPr="00960B2E">
              <w:rPr>
                <w:rFonts w:ascii="Arial" w:eastAsia="DengXian" w:hAnsi="Arial" w:cs="Times New Roman"/>
                <w:sz w:val="18"/>
                <w:lang w:eastAsia="x-none"/>
              </w:rPr>
              <w:t>SCell</w:t>
            </w:r>
            <w:proofErr w:type="spellEnd"/>
            <w:r w:rsidRPr="00960B2E">
              <w:rPr>
                <w:rFonts w:ascii="Arial" w:eastAsia="DengXian" w:hAnsi="Arial" w:cs="Times New Roman"/>
                <w:sz w:val="18"/>
                <w:lang w:eastAsia="x-none"/>
              </w:rPr>
              <w:t>(s) configured in MCG.</w:t>
            </w:r>
          </w:p>
        </w:tc>
      </w:tr>
      <w:tr w:rsidR="00960B2E" w:rsidRPr="00960B2E" w14:paraId="1CA3E06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maxMeasFreqsSCG</w:t>
            </w:r>
            <w:proofErr w:type="spellEnd"/>
          </w:p>
          <w:p w14:paraId="3799A6E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maximum number of NR inter-frequency carriers the SN is allowed to configure with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for measurements.</w:t>
            </w:r>
          </w:p>
        </w:tc>
      </w:tr>
      <w:tr w:rsidR="00960B2E" w:rsidRPr="00960B2E" w14:paraId="474FABB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dummy</w:t>
            </w:r>
          </w:p>
          <w:p w14:paraId="3F01E8E0" w14:textId="77777777" w:rsidR="00960B2E" w:rsidRPr="00960B2E" w:rsidRDefault="00960B2E" w:rsidP="00960B2E">
            <w:pPr>
              <w:keepNext/>
              <w:keepLines/>
              <w:rPr>
                <w:rFonts w:ascii="Arial" w:eastAsia="DengXian" w:hAnsi="Arial" w:cs="Times New Roman"/>
                <w:sz w:val="18"/>
              </w:rPr>
            </w:pPr>
            <w:bookmarkStart w:id="30" w:name="_Hlk512598787"/>
            <w:r w:rsidRPr="00960B2E">
              <w:rPr>
                <w:rFonts w:ascii="Arial" w:eastAsia="DengXian" w:hAnsi="Arial" w:cs="Times New Roman"/>
                <w:sz w:val="18"/>
              </w:rPr>
              <w:t>Indicates the maximum number of allowed measurement identities that the SCG is allowed to configure</w:t>
            </w:r>
            <w:bookmarkEnd w:id="30"/>
            <w:r w:rsidRPr="00960B2E">
              <w:rPr>
                <w:rFonts w:ascii="Arial" w:eastAsia="DengXian" w:hAnsi="Arial" w:cs="Times New Roman"/>
                <w:sz w:val="18"/>
              </w:rPr>
              <w:t>.</w:t>
            </w:r>
          </w:p>
        </w:tc>
      </w:tr>
      <w:tr w:rsidR="00960B2E" w:rsidRPr="00960B2E" w14:paraId="7F445F65" w14:textId="77777777" w:rsidTr="003E571B">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maxNumberROHC-ContextSessionsSN</w:t>
            </w:r>
            <w:proofErr w:type="spellEnd"/>
          </w:p>
          <w:p w14:paraId="603F80F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960B2E" w:rsidRPr="00960B2E" w14:paraId="3FB3091E" w14:textId="77777777" w:rsidTr="003E571B">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maxInterFreqMeasIdentitiesSCG</w:t>
            </w:r>
            <w:proofErr w:type="spellEnd"/>
          </w:p>
          <w:p w14:paraId="6831205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3E571B">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maxIntraFreqMeasIdentitiesSCG</w:t>
            </w:r>
            <w:proofErr w:type="spellEnd"/>
          </w:p>
          <w:p w14:paraId="6AC8D85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3E571B">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proofErr w:type="spellStart"/>
            <w:r w:rsidRPr="00960B2E">
              <w:rPr>
                <w:rFonts w:ascii="Arial" w:eastAsia="Malgun Gothic" w:hAnsi="Arial" w:cs="Times New Roman"/>
                <w:b/>
                <w:i/>
                <w:sz w:val="18"/>
                <w:lang w:val="x-none" w:eastAsia="ko-KR"/>
              </w:rPr>
              <w:t>maxMeasSRS-ResourceSCG</w:t>
            </w:r>
            <w:proofErr w:type="spellEnd"/>
          </w:p>
          <w:p w14:paraId="40459EA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960B2E" w:rsidRPr="00960B2E" w14:paraId="4E0BC3E1" w14:textId="77777777" w:rsidTr="003E571B">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DengXian" w:hAnsi="Arial" w:cs="Times New Roman"/>
                <w:b/>
                <w:i/>
                <w:sz w:val="18"/>
                <w:lang w:val="x-none" w:eastAsia="x-none"/>
              </w:rPr>
            </w:pPr>
            <w:proofErr w:type="spellStart"/>
            <w:r w:rsidRPr="00960B2E">
              <w:rPr>
                <w:rFonts w:ascii="Arial" w:eastAsia="DengXian" w:hAnsi="Arial" w:cs="Times New Roman"/>
                <w:b/>
                <w:i/>
                <w:sz w:val="18"/>
                <w:lang w:val="x-none" w:eastAsia="x-none"/>
              </w:rPr>
              <w:t>maxMeasCLI-ResourceSCG</w:t>
            </w:r>
            <w:proofErr w:type="spellEnd"/>
          </w:p>
          <w:p w14:paraId="40C7DA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960B2E" w:rsidRPr="00960B2E" w14:paraId="5AC21702" w14:textId="77777777" w:rsidTr="003E571B">
        <w:trPr>
          <w:ins w:id="31"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32" w:author="Ericsson" w:date="2020-04-09T13:52:00Z"/>
                <w:rFonts w:ascii="Arial" w:eastAsia="DengXian" w:hAnsi="Arial" w:cs="Times New Roman"/>
                <w:b/>
                <w:i/>
                <w:sz w:val="18"/>
              </w:rPr>
            </w:pPr>
            <w:proofErr w:type="spellStart"/>
            <w:ins w:id="33" w:author="Ericsson" w:date="2020-04-09T13:52:00Z">
              <w:r w:rsidRPr="00960B2E">
                <w:rPr>
                  <w:rFonts w:ascii="Arial" w:eastAsia="DengXian" w:hAnsi="Arial" w:cs="Times New Roman"/>
                  <w:b/>
                  <w:i/>
                  <w:sz w:val="18"/>
                </w:rPr>
                <w:lastRenderedPageBreak/>
                <w:t>maxToffset</w:t>
              </w:r>
              <w:proofErr w:type="spellEnd"/>
            </w:ins>
          </w:p>
          <w:p w14:paraId="55EF5CA5" w14:textId="77777777" w:rsidR="00960B2E" w:rsidRPr="00960B2E" w:rsidRDefault="00960B2E" w:rsidP="00960B2E">
            <w:pPr>
              <w:keepNext/>
              <w:keepLines/>
              <w:rPr>
                <w:ins w:id="34" w:author="Ericsson" w:date="2020-04-09T13:52:00Z"/>
                <w:rFonts w:ascii="Arial" w:eastAsia="DengXian" w:hAnsi="Arial" w:cs="Times New Roman"/>
                <w:bCs/>
                <w:iCs/>
                <w:sz w:val="18"/>
              </w:rPr>
            </w:pPr>
            <w:ins w:id="35"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5C0C995D"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measuredFrequenciesMN</w:t>
            </w:r>
            <w:proofErr w:type="spellEnd"/>
          </w:p>
          <w:p w14:paraId="1979430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960B2E" w:rsidRPr="00960B2E" w14:paraId="76A032A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measGapConfig</w:t>
            </w:r>
            <w:proofErr w:type="spellEnd"/>
          </w:p>
          <w:p w14:paraId="2891A62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Indicates the FR1 and </w:t>
            </w:r>
            <w:proofErr w:type="spellStart"/>
            <w:r w:rsidRPr="00960B2E">
              <w:rPr>
                <w:rFonts w:ascii="Arial" w:eastAsia="DengXian" w:hAnsi="Arial" w:cs="Times New Roman"/>
                <w:sz w:val="18"/>
              </w:rPr>
              <w:t>perUE</w:t>
            </w:r>
            <w:proofErr w:type="spellEnd"/>
            <w:r w:rsidRPr="00960B2E">
              <w:rPr>
                <w:rFonts w:ascii="Arial" w:eastAsia="DengXian" w:hAnsi="Arial" w:cs="Times New Roman"/>
                <w:sz w:val="18"/>
              </w:rPr>
              <w:t xml:space="preserve"> measurement gap configuration configured by MN.</w:t>
            </w:r>
          </w:p>
        </w:tc>
      </w:tr>
      <w:tr w:rsidR="00960B2E" w:rsidRPr="00960B2E" w14:paraId="767E548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measGapConfigFR2</w:t>
            </w:r>
          </w:p>
          <w:p w14:paraId="56E3A6A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960B2E" w:rsidRPr="00960B2E" w14:paraId="6DDDCF8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mcg-RB-Config</w:t>
            </w:r>
          </w:p>
          <w:p w14:paraId="55C1260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proofErr w:type="spellStart"/>
            <w:r w:rsidRPr="00960B2E">
              <w:rPr>
                <w:rFonts w:ascii="Arial" w:eastAsia="DengXian" w:hAnsi="Arial" w:cs="Times New Roman"/>
                <w:i/>
                <w:sz w:val="18"/>
                <w:lang w:eastAsia="x-none"/>
              </w:rPr>
              <w:t>RadioBearerConfig</w:t>
            </w:r>
            <w:proofErr w:type="spellEnd"/>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3E571B">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measResultReportCGI</w:t>
            </w:r>
            <w:proofErr w:type="spellEnd"/>
            <w:r w:rsidRPr="00960B2E">
              <w:rPr>
                <w:rFonts w:ascii="Arial" w:eastAsia="DengXian" w:hAnsi="Arial" w:cs="Times New Roman"/>
                <w:b/>
                <w:i/>
                <w:sz w:val="18"/>
                <w:lang w:eastAsia="x-none"/>
              </w:rPr>
              <w:t xml:space="preserve">, </w:t>
            </w:r>
            <w:proofErr w:type="spellStart"/>
            <w:r w:rsidRPr="00960B2E">
              <w:rPr>
                <w:rFonts w:ascii="Arial" w:eastAsia="DengXian" w:hAnsi="Arial" w:cs="Times New Roman"/>
                <w:b/>
                <w:i/>
                <w:sz w:val="18"/>
                <w:lang w:eastAsia="x-none"/>
              </w:rPr>
              <w:t>measResultReportCGI</w:t>
            </w:r>
            <w:proofErr w:type="spellEnd"/>
            <w:r w:rsidRPr="00960B2E">
              <w:rPr>
                <w:rFonts w:ascii="Arial" w:eastAsia="DengXian" w:hAnsi="Arial" w:cs="Times New Roman"/>
                <w:b/>
                <w:i/>
                <w:sz w:val="18"/>
                <w:lang w:eastAsia="x-none"/>
              </w:rPr>
              <w:t>-EUTRA</w:t>
            </w:r>
          </w:p>
          <w:p w14:paraId="61D5A8B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proofErr w:type="spellStart"/>
            <w:r w:rsidRPr="00960B2E">
              <w:rPr>
                <w:rFonts w:ascii="Arial" w:eastAsia="DengXian" w:hAnsi="Arial" w:cs="Times New Roman"/>
                <w:i/>
                <w:sz w:val="18"/>
                <w:lang w:eastAsia="x-none"/>
              </w:rPr>
              <w:t>measResultReportCGI</w:t>
            </w:r>
            <w:proofErr w:type="spellEnd"/>
            <w:r w:rsidRPr="00960B2E">
              <w:rPr>
                <w:rFonts w:ascii="Arial" w:eastAsia="DengXian" w:hAnsi="Arial" w:cs="Times New Roman"/>
                <w:sz w:val="18"/>
                <w:lang w:eastAsia="x-none"/>
              </w:rPr>
              <w:t xml:space="preserve"> is used for (NG)EN-DC and NR-DC and the </w:t>
            </w:r>
            <w:proofErr w:type="spellStart"/>
            <w:r w:rsidRPr="00960B2E">
              <w:rPr>
                <w:rFonts w:ascii="Arial" w:eastAsia="DengXian" w:hAnsi="Arial" w:cs="Times New Roman"/>
                <w:i/>
                <w:sz w:val="18"/>
                <w:lang w:eastAsia="x-none"/>
              </w:rPr>
              <w:t>measResultReportCGI</w:t>
            </w:r>
            <w:proofErr w:type="spellEnd"/>
            <w:r w:rsidRPr="00960B2E">
              <w:rPr>
                <w:rFonts w:ascii="Arial" w:eastAsia="DengXian" w:hAnsi="Arial" w:cs="Times New Roman"/>
                <w:i/>
                <w:sz w:val="18"/>
                <w:lang w:eastAsia="x-none"/>
              </w:rPr>
              <w:t>-EUTRA</w:t>
            </w:r>
            <w:r w:rsidRPr="00960B2E">
              <w:rPr>
                <w:rFonts w:ascii="Arial" w:eastAsia="DengXian" w:hAnsi="Arial" w:cs="Times New Roman"/>
                <w:sz w:val="18"/>
                <w:lang w:eastAsia="x-none"/>
              </w:rPr>
              <w:t xml:space="preserve"> is used only for NE-DC.</w:t>
            </w:r>
          </w:p>
        </w:tc>
      </w:tr>
      <w:tr w:rsidR="00960B2E" w:rsidRPr="00960B2E" w14:paraId="7517F514" w14:textId="77777777" w:rsidTr="003E571B">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DengXian" w:hAnsi="Arial" w:cs="Times New Roman"/>
                <w:b/>
                <w:bCs/>
                <w:i/>
                <w:iCs/>
                <w:kern w:val="2"/>
                <w:sz w:val="18"/>
              </w:rPr>
            </w:pPr>
            <w:proofErr w:type="spellStart"/>
            <w:r w:rsidRPr="00960B2E">
              <w:rPr>
                <w:rFonts w:ascii="Arial" w:eastAsia="DengXian" w:hAnsi="Arial" w:cs="Times New Roman"/>
                <w:b/>
                <w:bCs/>
                <w:i/>
                <w:iCs/>
                <w:kern w:val="2"/>
                <w:sz w:val="18"/>
              </w:rPr>
              <w:t>measResultSCG</w:t>
            </w:r>
            <w:proofErr w:type="spellEnd"/>
            <w:r w:rsidRPr="00960B2E">
              <w:rPr>
                <w:rFonts w:ascii="Arial" w:eastAsia="DengXian" w:hAnsi="Arial" w:cs="Times New Roman"/>
                <w:b/>
                <w:bCs/>
                <w:i/>
                <w:iCs/>
                <w:kern w:val="2"/>
                <w:sz w:val="18"/>
              </w:rPr>
              <w:t>-EUTRA</w:t>
            </w:r>
          </w:p>
          <w:p w14:paraId="52E34D4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proofErr w:type="spellStart"/>
            <w:r w:rsidRPr="00960B2E">
              <w:rPr>
                <w:rFonts w:ascii="Arial" w:eastAsia="DengXian" w:hAnsi="Arial" w:cs="Times New Roman"/>
                <w:i/>
                <w:sz w:val="18"/>
                <w:lang w:eastAsia="x-none"/>
              </w:rPr>
              <w:t>MeasResultSCG-FailureMRDC</w:t>
            </w:r>
            <w:proofErr w:type="spellEnd"/>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960B2E" w:rsidRPr="00960B2E" w14:paraId="55754E0D" w14:textId="77777777" w:rsidTr="003E571B">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measResultSFTD</w:t>
            </w:r>
            <w:proofErr w:type="spellEnd"/>
            <w:r w:rsidRPr="00960B2E">
              <w:rPr>
                <w:rFonts w:ascii="Arial" w:eastAsia="DengXian" w:hAnsi="Arial" w:cs="Times New Roman"/>
                <w:b/>
                <w:i/>
                <w:sz w:val="18"/>
                <w:lang w:eastAsia="x-none"/>
              </w:rPr>
              <w:t>-EUTRA</w:t>
            </w:r>
          </w:p>
          <w:p w14:paraId="38EC1F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SFTD measurement results between the </w:t>
            </w:r>
            <w:proofErr w:type="spellStart"/>
            <w:r w:rsidRPr="00960B2E">
              <w:rPr>
                <w:rFonts w:ascii="Arial" w:eastAsia="DengXian" w:hAnsi="Arial" w:cs="Times New Roman"/>
                <w:sz w:val="18"/>
              </w:rPr>
              <w:t>PCell</w:t>
            </w:r>
            <w:proofErr w:type="spellEnd"/>
            <w:r w:rsidRPr="00960B2E">
              <w:rPr>
                <w:rFonts w:ascii="Arial" w:eastAsia="DengXian" w:hAnsi="Arial" w:cs="Times New Roman"/>
                <w:sz w:val="18"/>
              </w:rPr>
              <w:t xml:space="preserve"> and the E-UTRA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in NE-DC. This field is only used in NE-DC.</w:t>
            </w:r>
          </w:p>
        </w:tc>
      </w:tr>
      <w:tr w:rsidR="00960B2E" w:rsidRPr="00960B2E" w14:paraId="753F4A60" w14:textId="77777777" w:rsidTr="003E571B">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mrdc-AssistanceInfo</w:t>
            </w:r>
            <w:proofErr w:type="spellEnd"/>
          </w:p>
          <w:p w14:paraId="08DF2FF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960B2E" w:rsidRPr="00960B2E" w14:paraId="21861CB8" w14:textId="77777777" w:rsidTr="003E571B">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960B2E" w:rsidRPr="00960B2E" w14:paraId="080BC838" w14:textId="77777777" w:rsidTr="003E571B">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960B2E" w:rsidRPr="00960B2E" w14:paraId="6F7C2BC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w:t>
            </w:r>
            <w:proofErr w:type="spellStart"/>
            <w:r w:rsidRPr="00960B2E">
              <w:rPr>
                <w:rFonts w:ascii="Arial" w:eastAsia="DengXian" w:hAnsi="Arial" w:cs="Times New Roman"/>
                <w:b/>
                <w:i/>
                <w:sz w:val="18"/>
              </w:rPr>
              <w:t>maxEUTRA</w:t>
            </w:r>
            <w:proofErr w:type="spellEnd"/>
          </w:p>
          <w:p w14:paraId="4EA372E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p-maxNR-FR1</w:t>
            </w:r>
          </w:p>
          <w:p w14:paraId="2543B45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960B2E" w:rsidRPr="00960B2E" w14:paraId="297AFB89" w14:textId="77777777" w:rsidTr="003E571B">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b/>
                <w:i/>
                <w:sz w:val="18"/>
              </w:rPr>
              <w:t>p-maxUE-FR1</w:t>
            </w:r>
          </w:p>
          <w:p w14:paraId="31F5459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960B2E" w:rsidRPr="00960B2E" w14:paraId="5CE54007" w14:textId="77777777" w:rsidTr="003E571B">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p-maxNR-FR1-MCG</w:t>
            </w:r>
          </w:p>
          <w:p w14:paraId="0891D000"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3E571B">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14:paraId="720692B1"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3E571B">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3E571B">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14:paraId="525C0668"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3E571B">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DengXian" w:hAnsi="Arial" w:cs="Times New Roman"/>
                <w:b/>
                <w:bCs/>
                <w:i/>
                <w:iCs/>
                <w:kern w:val="2"/>
                <w:sz w:val="18"/>
                <w:lang w:eastAsia="x-none"/>
              </w:rPr>
            </w:pPr>
            <w:proofErr w:type="spellStart"/>
            <w:r w:rsidRPr="00960B2E">
              <w:rPr>
                <w:rFonts w:ascii="Arial" w:eastAsia="DengXian" w:hAnsi="Arial" w:cs="Times New Roman"/>
                <w:b/>
                <w:bCs/>
                <w:i/>
                <w:iCs/>
                <w:kern w:val="2"/>
                <w:sz w:val="18"/>
                <w:lang w:eastAsia="x-none"/>
              </w:rPr>
              <w:lastRenderedPageBreak/>
              <w:t>pdcch-BlindDetectionSCG</w:t>
            </w:r>
            <w:proofErr w:type="spellEnd"/>
          </w:p>
          <w:p w14:paraId="72DAED70" w14:textId="77777777" w:rsidR="00960B2E" w:rsidRPr="00960B2E" w:rsidRDefault="00960B2E" w:rsidP="00960B2E">
            <w:pPr>
              <w:keepNext/>
              <w:keepLines/>
              <w:rPr>
                <w:rFonts w:ascii="Arial" w:eastAsia="DengXian" w:hAnsi="Arial" w:cs="Times New Roman"/>
                <w:b/>
                <w:bCs/>
                <w:i/>
                <w:iCs/>
                <w:kern w:val="2"/>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3E571B">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ph-InfoMCG</w:t>
            </w:r>
            <w:proofErr w:type="spellEnd"/>
          </w:p>
          <w:p w14:paraId="6D53BE2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960B2E" w:rsidRPr="00960B2E" w14:paraId="6946EA5B" w14:textId="77777777" w:rsidTr="003E571B">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ph-SupplementaryUplink</w:t>
            </w:r>
            <w:proofErr w:type="spellEnd"/>
          </w:p>
          <w:p w14:paraId="54876552"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kern w:val="2"/>
                <w:sz w:val="18"/>
              </w:rPr>
              <w:t>(NG)</w:t>
            </w:r>
            <w:r w:rsidRPr="00960B2E">
              <w:rPr>
                <w:rFonts w:ascii="Arial" w:eastAsia="DengXian" w:hAnsi="Arial" w:cs="Times New Roman"/>
                <w:sz w:val="18"/>
                <w:lang w:eastAsia="x-none"/>
              </w:rPr>
              <w:t>EN-DC, this field is absent.</w:t>
            </w:r>
          </w:p>
        </w:tc>
      </w:tr>
      <w:tr w:rsidR="00960B2E" w:rsidRPr="00960B2E" w14:paraId="43D3058C" w14:textId="77777777" w:rsidTr="003E571B">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7E4F5093" w14:textId="77777777" w:rsidR="00960B2E" w:rsidRPr="00960B2E" w:rsidRDefault="00960B2E" w:rsidP="00960B2E">
            <w:pPr>
              <w:keepNext/>
              <w:keepLines/>
              <w:rPr>
                <w:rFonts w:ascii="Arial" w:eastAsia="DengXian" w:hAnsi="Arial" w:cs="Times New Roman"/>
                <w:bCs/>
                <w:iCs/>
                <w:kern w:val="2"/>
                <w:sz w:val="18"/>
              </w:rPr>
            </w:pPr>
            <w:r w:rsidRPr="00960B2E">
              <w:rPr>
                <w:rFonts w:ascii="Arial" w:eastAsia="DengXian" w:hAnsi="Arial" w:cs="Times New Roman"/>
                <w:sz w:val="18"/>
                <w:lang w:eastAsia="x-none"/>
              </w:rPr>
              <w:t>Type of power headroom for a serving cell in MCG (</w:t>
            </w:r>
            <w:proofErr w:type="spellStart"/>
            <w:r w:rsidRPr="00960B2E">
              <w:rPr>
                <w:rFonts w:ascii="Arial" w:eastAsia="DengXian" w:hAnsi="Arial" w:cs="Times New Roman"/>
                <w:sz w:val="18"/>
                <w:lang w:eastAsia="x-none"/>
              </w:rPr>
              <w:t>PCell</w:t>
            </w:r>
            <w:proofErr w:type="spellEnd"/>
            <w:r w:rsidRPr="00960B2E">
              <w:rPr>
                <w:rFonts w:ascii="Arial" w:eastAsia="DengXian" w:hAnsi="Arial" w:cs="Times New Roman"/>
                <w:sz w:val="18"/>
                <w:lang w:eastAsia="x-none"/>
              </w:rPr>
              <w:t xml:space="preserve"> and activated </w:t>
            </w:r>
            <w:proofErr w:type="spellStart"/>
            <w:r w:rsidRPr="00960B2E">
              <w:rPr>
                <w:rFonts w:ascii="Arial" w:eastAsia="DengXian" w:hAnsi="Arial" w:cs="Times New Roman"/>
                <w:sz w:val="18"/>
                <w:lang w:eastAsia="x-none"/>
              </w:rPr>
              <w:t>SCells</w:t>
            </w:r>
            <w:proofErr w:type="spellEnd"/>
            <w:r w:rsidRPr="00960B2E">
              <w:rPr>
                <w:rFonts w:ascii="Arial" w:eastAsia="DengXian" w:hAnsi="Arial" w:cs="Times New Roman"/>
                <w:sz w:val="18"/>
                <w:lang w:eastAsia="x-none"/>
              </w:rPr>
              <w:t xml:space="preserve">). </w:t>
            </w:r>
            <w:r w:rsidRPr="00960B2E">
              <w:rPr>
                <w:rFonts w:ascii="Arial" w:eastAsia="DengXian" w:hAnsi="Arial" w:cs="Times New Roman"/>
                <w:i/>
                <w:kern w:val="2"/>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kern w:val="2"/>
                <w:sz w:val="18"/>
                <w:lang w:eastAsia="x-none"/>
              </w:rPr>
              <w:t>type3</w:t>
            </w:r>
            <w:r w:rsidRPr="00960B2E">
              <w:rPr>
                <w:rFonts w:ascii="Arial" w:eastAsia="DengXian" w:hAnsi="Arial" w:cs="Times New Roman"/>
                <w:sz w:val="18"/>
                <w:lang w:eastAsia="x-none"/>
              </w:rPr>
              <w:t xml:space="preserve"> refers to type 3 power headroom. (See TS 38.321 [3]). </w:t>
            </w:r>
          </w:p>
        </w:tc>
      </w:tr>
      <w:tr w:rsidR="00960B2E" w:rsidRPr="00960B2E" w14:paraId="0E341C8C" w14:textId="77777777" w:rsidTr="003E571B">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w:t>
            </w:r>
            <w:proofErr w:type="spellEnd"/>
            <w:r w:rsidRPr="00960B2E">
              <w:rPr>
                <w:rFonts w:ascii="Arial" w:eastAsia="DengXian" w:hAnsi="Arial" w:cs="Times New Roman"/>
                <w:b/>
                <w:bCs/>
                <w:i/>
                <w:iCs/>
                <w:sz w:val="18"/>
                <w:lang w:eastAsia="x-none"/>
              </w:rPr>
              <w:t>-Uplink</w:t>
            </w:r>
          </w:p>
          <w:p w14:paraId="426094A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4868E6F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14:paraId="787555C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960B2E" w:rsidRPr="00960B2E" w14:paraId="00BB9B65" w14:textId="77777777" w:rsidTr="003E571B">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960B2E" w:rsidRPr="00960B2E" w14:paraId="5E40A342" w14:textId="77777777" w:rsidTr="003E571B">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scgFailureInfo</w:t>
            </w:r>
            <w:proofErr w:type="spellEnd"/>
          </w:p>
          <w:p w14:paraId="4C7C7927"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proofErr w:type="spellStart"/>
            <w:r w:rsidRPr="00960B2E">
              <w:rPr>
                <w:rFonts w:ascii="Arial" w:eastAsia="DengXian" w:hAnsi="Arial" w:cs="Times New Roman"/>
                <w:i/>
                <w:sz w:val="18"/>
              </w:rPr>
              <w:t>measResultPerMOList</w:t>
            </w:r>
            <w:proofErr w:type="spellEnd"/>
            <w:r w:rsidRPr="00960B2E">
              <w:rPr>
                <w:rFonts w:ascii="Arial" w:eastAsia="DengXian" w:hAnsi="Arial" w:cs="Times New Roman"/>
                <w:sz w:val="18"/>
              </w:rPr>
              <w:t>. This field is used in (NG)EN-DC and NR-DC.</w:t>
            </w:r>
          </w:p>
        </w:tc>
      </w:tr>
      <w:tr w:rsidR="00960B2E" w:rsidRPr="00960B2E" w14:paraId="49A86493" w14:textId="77777777" w:rsidTr="003E571B">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scgFailureInfoEUTRA</w:t>
            </w:r>
            <w:proofErr w:type="spellEnd"/>
          </w:p>
          <w:p w14:paraId="2CA178E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w:t>
            </w:r>
            <w:proofErr w:type="spellEnd"/>
            <w:r w:rsidRPr="00960B2E">
              <w:rPr>
                <w:rFonts w:ascii="Arial" w:eastAsia="DengXian" w:hAnsi="Arial" w:cs="Times New Roman"/>
                <w:b/>
                <w:i/>
                <w:sz w:val="18"/>
              </w:rPr>
              <w:t>-RB-Config</w:t>
            </w:r>
          </w:p>
          <w:p w14:paraId="6985626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proofErr w:type="spellStart"/>
            <w:r w:rsidRPr="00960B2E">
              <w:rPr>
                <w:rFonts w:ascii="Arial" w:eastAsia="DengXian" w:hAnsi="Arial" w:cs="Times New Roman"/>
                <w:sz w:val="18"/>
              </w:rPr>
              <w:t>RadioBearerConfig</w:t>
            </w:r>
            <w:proofErr w:type="spellEnd"/>
            <w:r w:rsidRPr="00960B2E">
              <w:rPr>
                <w:rFonts w:ascii="Arial" w:eastAsia="DengXian" w:hAnsi="Arial" w:cs="Times New Roman"/>
                <w:sz w:val="18"/>
              </w:rPr>
              <w:t xml:space="preserve"> used in SCG, used to allow the target SN to use delta configuration to the UE, e.g. during SN change. The field is </w:t>
            </w:r>
            <w:proofErr w:type="spellStart"/>
            <w:r w:rsidRPr="00960B2E">
              <w:rPr>
                <w:rFonts w:ascii="Arial" w:eastAsia="DengXian" w:hAnsi="Arial" w:cs="Times New Roman"/>
                <w:sz w:val="18"/>
              </w:rPr>
              <w:t>signalled</w:t>
            </w:r>
            <w:proofErr w:type="spellEnd"/>
            <w:r w:rsidRPr="00960B2E">
              <w:rPr>
                <w:rFonts w:ascii="Arial" w:eastAsia="DengXian" w:hAnsi="Arial" w:cs="Times New Roman"/>
                <w:sz w:val="18"/>
              </w:rPr>
              <w:t xml:space="preserve"> upon change of SN. Otherwise, the field is absent. This field is also absent when master </w:t>
            </w:r>
            <w:proofErr w:type="spellStart"/>
            <w:r w:rsidRPr="00960B2E">
              <w:rPr>
                <w:rFonts w:ascii="Arial" w:eastAsia="DengXian" w:hAnsi="Arial" w:cs="Times New Roman"/>
                <w:sz w:val="18"/>
              </w:rPr>
              <w:t>eNB</w:t>
            </w:r>
            <w:proofErr w:type="spellEnd"/>
            <w:r w:rsidRPr="00960B2E">
              <w:rPr>
                <w:rFonts w:ascii="Arial" w:eastAsia="DengXian" w:hAnsi="Arial" w:cs="Times New Roman"/>
                <w:sz w:val="18"/>
              </w:rPr>
              <w:t xml:space="preserve"> uses full configuration option.</w:t>
            </w:r>
          </w:p>
        </w:tc>
      </w:tr>
      <w:tr w:rsidR="00960B2E" w:rsidRPr="00960B2E" w14:paraId="7195E109" w14:textId="77777777" w:rsidTr="003E571B">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DengXian" w:hAnsi="Arial" w:cs="Times New Roman"/>
                <w:b/>
                <w:i/>
                <w:sz w:val="18"/>
              </w:rPr>
            </w:pPr>
            <w:bookmarkStart w:id="36" w:name="_Hlk33552221"/>
            <w:proofErr w:type="spellStart"/>
            <w:r w:rsidRPr="00960B2E">
              <w:rPr>
                <w:rFonts w:ascii="Arial" w:eastAsia="DengXian" w:hAnsi="Arial" w:cs="Times New Roman"/>
                <w:b/>
                <w:i/>
                <w:sz w:val="18"/>
              </w:rPr>
              <w:t>selectedBandEntriesMNList</w:t>
            </w:r>
            <w:proofErr w:type="spellEnd"/>
          </w:p>
          <w:p w14:paraId="1590DDB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proofErr w:type="spellStart"/>
            <w:r w:rsidRPr="00960B2E">
              <w:rPr>
                <w:rFonts w:ascii="Arial" w:eastAsia="DengXian" w:hAnsi="Arial" w:cs="Arial"/>
                <w:i/>
                <w:sz w:val="18"/>
                <w:lang w:eastAsia="x-none"/>
              </w:rPr>
              <w:t>BandEntryIndex</w:t>
            </w:r>
            <w:proofErr w:type="spellEnd"/>
            <w:r w:rsidRPr="00960B2E">
              <w:rPr>
                <w:rFonts w:ascii="Arial" w:eastAsia="DengXian" w:hAnsi="Arial" w:cs="Arial"/>
                <w:sz w:val="18"/>
                <w:lang w:eastAsia="x-none"/>
              </w:rPr>
              <w:t xml:space="preserve"> 0 identifies the first band in the </w:t>
            </w:r>
            <w:proofErr w:type="spellStart"/>
            <w:r w:rsidRPr="00960B2E">
              <w:rPr>
                <w:rFonts w:ascii="Arial" w:eastAsia="DengXian" w:hAnsi="Arial" w:cs="Arial"/>
                <w:i/>
                <w:sz w:val="18"/>
                <w:lang w:eastAsia="x-none"/>
              </w:rPr>
              <w:t>bandList</w:t>
            </w:r>
            <w:proofErr w:type="spellEnd"/>
            <w:r w:rsidRPr="00960B2E">
              <w:rPr>
                <w:rFonts w:ascii="Arial" w:eastAsia="DengXian" w:hAnsi="Arial" w:cs="Arial"/>
                <w:sz w:val="18"/>
                <w:lang w:eastAsia="x-none"/>
              </w:rPr>
              <w:t xml:space="preserve"> of the </w:t>
            </w:r>
            <w:proofErr w:type="spellStart"/>
            <w:r w:rsidRPr="00960B2E">
              <w:rPr>
                <w:rFonts w:ascii="Arial" w:eastAsia="DengXian" w:hAnsi="Arial" w:cs="Arial"/>
                <w:i/>
                <w:sz w:val="18"/>
                <w:lang w:eastAsia="x-none"/>
              </w:rPr>
              <w:t>BandCombination</w:t>
            </w:r>
            <w:proofErr w:type="spellEnd"/>
            <w:r w:rsidRPr="00960B2E">
              <w:rPr>
                <w:rFonts w:ascii="Arial" w:eastAsia="DengXian" w:hAnsi="Arial" w:cs="Arial"/>
                <w:sz w:val="18"/>
                <w:lang w:eastAsia="x-none"/>
              </w:rPr>
              <w:t xml:space="preserve">, </w:t>
            </w:r>
            <w:proofErr w:type="spellStart"/>
            <w:r w:rsidRPr="00960B2E">
              <w:rPr>
                <w:rFonts w:ascii="Arial" w:eastAsia="DengXian" w:hAnsi="Arial" w:cs="Arial"/>
                <w:i/>
                <w:sz w:val="18"/>
                <w:lang w:eastAsia="x-none"/>
              </w:rPr>
              <w:t>BandEntryIndex</w:t>
            </w:r>
            <w:proofErr w:type="spellEnd"/>
            <w:r w:rsidRPr="00960B2E">
              <w:rPr>
                <w:rFonts w:ascii="Arial" w:eastAsia="DengXian" w:hAnsi="Arial" w:cs="Arial"/>
                <w:sz w:val="18"/>
                <w:lang w:eastAsia="x-none"/>
              </w:rPr>
              <w:t xml:space="preserve"> 1 identifies the second band in the </w:t>
            </w:r>
            <w:proofErr w:type="spellStart"/>
            <w:r w:rsidRPr="00960B2E">
              <w:rPr>
                <w:rFonts w:ascii="Arial" w:eastAsia="DengXian" w:hAnsi="Arial" w:cs="Arial"/>
                <w:i/>
                <w:sz w:val="18"/>
                <w:lang w:eastAsia="x-none"/>
              </w:rPr>
              <w:t>bandList</w:t>
            </w:r>
            <w:proofErr w:type="spellEnd"/>
            <w:r w:rsidRPr="00960B2E">
              <w:rPr>
                <w:rFonts w:ascii="Arial" w:eastAsia="DengXian" w:hAnsi="Arial" w:cs="Arial"/>
                <w:sz w:val="18"/>
                <w:lang w:eastAsia="x-none"/>
              </w:rPr>
              <w:t xml:space="preserve"> of the </w:t>
            </w:r>
            <w:proofErr w:type="spellStart"/>
            <w:r w:rsidRPr="00960B2E">
              <w:rPr>
                <w:rFonts w:ascii="Arial" w:eastAsia="DengXian" w:hAnsi="Arial" w:cs="Arial"/>
                <w:i/>
                <w:sz w:val="18"/>
                <w:lang w:eastAsia="x-none"/>
              </w:rPr>
              <w:t>BandCombination</w:t>
            </w:r>
            <w:proofErr w:type="spellEnd"/>
            <w:r w:rsidRPr="00960B2E">
              <w:rPr>
                <w:rFonts w:ascii="Arial" w:eastAsia="DengXian" w:hAnsi="Arial" w:cs="Arial"/>
                <w:sz w:val="18"/>
                <w:lang w:eastAsia="x-none"/>
              </w:rPr>
              <w:t xml:space="preserve">, and so on. This </w:t>
            </w:r>
            <w:proofErr w:type="spellStart"/>
            <w:r w:rsidRPr="00960B2E">
              <w:rPr>
                <w:rFonts w:ascii="Arial" w:eastAsia="DengXian" w:hAnsi="Arial" w:cs="Arial"/>
                <w:i/>
                <w:sz w:val="18"/>
                <w:lang w:eastAsia="x-none"/>
              </w:rPr>
              <w:t>selectedBandEntriesMNList</w:t>
            </w:r>
            <w:proofErr w:type="spellEnd"/>
            <w:r w:rsidRPr="00960B2E">
              <w:rPr>
                <w:rFonts w:ascii="Arial" w:eastAsia="DengXian" w:hAnsi="Arial" w:cs="Arial"/>
                <w:sz w:val="18"/>
                <w:lang w:eastAsia="x-none"/>
              </w:rPr>
              <w:t xml:space="preserve"> includes the same number of entries, and listed in the same order as in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proofErr w:type="spellStart"/>
            <w:r w:rsidRPr="00960B2E">
              <w:rPr>
                <w:rFonts w:ascii="Arial" w:eastAsia="DengXian" w:hAnsi="Arial" w:cs="Arial"/>
                <w:i/>
                <w:sz w:val="18"/>
                <w:lang w:eastAsia="x-none"/>
              </w:rPr>
              <w:t>allowedBC-ListMRDC</w:t>
            </w:r>
            <w:proofErr w:type="spellEnd"/>
            <w:r w:rsidRPr="00960B2E">
              <w:rPr>
                <w:rFonts w:ascii="Arial" w:eastAsia="DengXian" w:hAnsi="Arial" w:cs="Arial"/>
                <w:sz w:val="18"/>
                <w:lang w:eastAsia="x-none"/>
              </w:rPr>
              <w:t xml:space="preserve"> it can configure in SCG. This field is only used in NR-DC.</w:t>
            </w:r>
          </w:p>
        </w:tc>
      </w:tr>
      <w:bookmarkEnd w:id="36"/>
      <w:tr w:rsidR="00960B2E" w:rsidRPr="00960B2E" w14:paraId="2F4B6091"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servCellIndexRangeSCG</w:t>
            </w:r>
            <w:proofErr w:type="spellEnd"/>
          </w:p>
          <w:p w14:paraId="4142809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960B2E" w:rsidRPr="00960B2E" w14:paraId="1709BFFD" w14:textId="77777777" w:rsidTr="003E571B">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servFrequenciesMN</w:t>
            </w:r>
            <w:proofErr w:type="spellEnd"/>
            <w:r w:rsidRPr="00960B2E">
              <w:rPr>
                <w:rFonts w:ascii="Arial" w:eastAsia="DengXian" w:hAnsi="Arial" w:cs="Times New Roman"/>
                <w:b/>
                <w:i/>
                <w:sz w:val="18"/>
              </w:rPr>
              <w:t>-NR</w:t>
            </w:r>
          </w:p>
          <w:p w14:paraId="0196F38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w:t>
            </w:r>
            <w:proofErr w:type="spellStart"/>
            <w:r w:rsidRPr="00960B2E">
              <w:rPr>
                <w:rFonts w:ascii="Arial" w:eastAsia="DengXian" w:hAnsi="Arial" w:cs="Times New Roman"/>
                <w:sz w:val="18"/>
                <w:lang w:eastAsia="x-none"/>
              </w:rPr>
              <w:t>PCell</w:t>
            </w:r>
            <w:proofErr w:type="spellEnd"/>
            <w:r w:rsidRPr="00960B2E">
              <w:rPr>
                <w:rFonts w:ascii="Arial" w:eastAsia="DengXian" w:hAnsi="Arial" w:cs="Times New Roman"/>
                <w:sz w:val="18"/>
                <w:lang w:eastAsia="x-none"/>
              </w:rPr>
              <w:t xml:space="preserve"> and </w:t>
            </w:r>
            <w:proofErr w:type="spellStart"/>
            <w:r w:rsidRPr="00960B2E">
              <w:rPr>
                <w:rFonts w:ascii="Arial" w:eastAsia="DengXian" w:hAnsi="Arial" w:cs="Times New Roman"/>
                <w:sz w:val="18"/>
                <w:lang w:eastAsia="x-none"/>
              </w:rPr>
              <w:t>SCell</w:t>
            </w:r>
            <w:proofErr w:type="spellEnd"/>
            <w:r w:rsidRPr="00960B2E">
              <w:rPr>
                <w:rFonts w:ascii="Arial" w:eastAsia="DengXian" w:hAnsi="Arial" w:cs="Times New Roman"/>
                <w:sz w:val="18"/>
                <w:lang w:eastAsia="x-none"/>
              </w:rPr>
              <w:t>(s)</w:t>
            </w:r>
            <w:r w:rsidRPr="00960B2E">
              <w:rPr>
                <w:rFonts w:ascii="Arial" w:eastAsia="DengXian" w:hAnsi="Arial" w:cs="Times New Roman"/>
                <w:sz w:val="18"/>
              </w:rPr>
              <w:t xml:space="preserve"> configured in MCG. This field is only used in NR-DC.</w:t>
            </w:r>
          </w:p>
        </w:tc>
      </w:tr>
      <w:tr w:rsidR="00960B2E" w:rsidRPr="00960B2E" w14:paraId="2466622C" w14:textId="77777777" w:rsidTr="003E571B">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sftdFrequencyList</w:t>
            </w:r>
            <w:proofErr w:type="spellEnd"/>
            <w:r w:rsidRPr="00960B2E">
              <w:rPr>
                <w:rFonts w:ascii="Arial" w:eastAsia="DengXian" w:hAnsi="Arial" w:cs="Times New Roman"/>
                <w:b/>
                <w:i/>
                <w:sz w:val="18"/>
                <w:lang w:eastAsia="x-none"/>
              </w:rPr>
              <w:t>-NR</w:t>
            </w:r>
          </w:p>
          <w:p w14:paraId="4C1A34B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 xml:space="preserve">the SSB frequency of a </w:t>
            </w:r>
            <w:proofErr w:type="spellStart"/>
            <w:r w:rsidRPr="00960B2E">
              <w:rPr>
                <w:rFonts w:ascii="Arial" w:eastAsia="DengXian" w:hAnsi="Arial" w:cs="Times New Roman"/>
                <w:sz w:val="18"/>
                <w:lang w:eastAsia="x-none"/>
              </w:rPr>
              <w:t>PSCell</w:t>
            </w:r>
            <w:proofErr w:type="spellEnd"/>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proofErr w:type="spellStart"/>
            <w:r w:rsidRPr="00960B2E">
              <w:rPr>
                <w:rFonts w:ascii="Arial" w:eastAsia="DengXian" w:hAnsi="Arial" w:cs="Times New Roman"/>
                <w:i/>
                <w:sz w:val="18"/>
                <w:lang w:eastAsia="x-none"/>
              </w:rPr>
              <w:t>MeasResultCellSFTD</w:t>
            </w:r>
            <w:proofErr w:type="spellEnd"/>
            <w:r w:rsidRPr="00960B2E">
              <w:rPr>
                <w:rFonts w:ascii="Arial" w:eastAsia="DengXian" w:hAnsi="Arial" w:cs="Times New Roman"/>
                <w:i/>
                <w:sz w:val="18"/>
                <w:lang w:eastAsia="x-none"/>
              </w:rPr>
              <w:t>-NR</w:t>
            </w:r>
            <w:r w:rsidRPr="00960B2E">
              <w:rPr>
                <w:rFonts w:ascii="Arial" w:eastAsia="DengXian" w:hAnsi="Arial" w:cs="Times New Roman"/>
                <w:sz w:val="18"/>
              </w:rPr>
              <w:t xml:space="preserve"> entry in the </w:t>
            </w:r>
            <w:proofErr w:type="spellStart"/>
            <w:r w:rsidRPr="00960B2E">
              <w:rPr>
                <w:rFonts w:ascii="Arial" w:eastAsia="DengXian" w:hAnsi="Arial" w:cs="Times New Roman"/>
                <w:i/>
                <w:sz w:val="18"/>
              </w:rPr>
              <w:t>MeasResultCellListSFTD</w:t>
            </w:r>
            <w:proofErr w:type="spellEnd"/>
            <w:r w:rsidRPr="00960B2E">
              <w:rPr>
                <w:rFonts w:ascii="Arial" w:eastAsia="DengXian" w:hAnsi="Arial" w:cs="Times New Roman"/>
                <w:i/>
                <w:sz w:val="18"/>
              </w:rPr>
              <w:t>-NR</w:t>
            </w:r>
            <w:r w:rsidRPr="00960B2E">
              <w:rPr>
                <w:rFonts w:ascii="Arial" w:eastAsia="DengXian" w:hAnsi="Arial" w:cs="Times New Roman"/>
                <w:sz w:val="18"/>
              </w:rPr>
              <w:t>.</w:t>
            </w:r>
          </w:p>
        </w:tc>
      </w:tr>
      <w:tr w:rsidR="00960B2E" w:rsidRPr="00960B2E" w14:paraId="6D7D0B1D" w14:textId="77777777" w:rsidTr="003E571B">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sftdFrequencyList</w:t>
            </w:r>
            <w:proofErr w:type="spellEnd"/>
            <w:r w:rsidRPr="00960B2E">
              <w:rPr>
                <w:rFonts w:ascii="Arial" w:eastAsia="DengXian" w:hAnsi="Arial" w:cs="Times New Roman"/>
                <w:b/>
                <w:i/>
                <w:sz w:val="18"/>
                <w:lang w:eastAsia="x-none"/>
              </w:rPr>
              <w:t>-EUTRA</w:t>
            </w:r>
          </w:p>
          <w:p w14:paraId="1B74DE3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 xml:space="preserve">the carrier frequency of a </w:t>
            </w:r>
            <w:proofErr w:type="spellStart"/>
            <w:r w:rsidRPr="00960B2E">
              <w:rPr>
                <w:rFonts w:ascii="Arial" w:eastAsia="DengXian" w:hAnsi="Arial" w:cs="Times New Roman"/>
                <w:sz w:val="18"/>
                <w:lang w:eastAsia="x-none"/>
              </w:rPr>
              <w:t>PSCell</w:t>
            </w:r>
            <w:proofErr w:type="spellEnd"/>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proofErr w:type="spellStart"/>
            <w:r w:rsidRPr="00960B2E">
              <w:rPr>
                <w:rFonts w:ascii="Arial" w:eastAsia="DengXian" w:hAnsi="Arial" w:cs="Times New Roman"/>
                <w:i/>
                <w:sz w:val="18"/>
                <w:lang w:eastAsia="x-none"/>
              </w:rPr>
              <w:t>MeasResultSFTD</w:t>
            </w:r>
            <w:proofErr w:type="spellEnd"/>
            <w:r w:rsidRPr="00960B2E">
              <w:rPr>
                <w:rFonts w:ascii="Arial" w:eastAsia="DengXian" w:hAnsi="Arial" w:cs="Times New Roman"/>
                <w:i/>
                <w:sz w:val="18"/>
                <w:lang w:eastAsia="x-none"/>
              </w:rPr>
              <w:t>-EUTRA</w:t>
            </w:r>
            <w:r w:rsidRPr="00960B2E">
              <w:rPr>
                <w:rFonts w:ascii="Arial" w:eastAsia="DengXian" w:hAnsi="Arial" w:cs="Times New Roman"/>
                <w:sz w:val="18"/>
              </w:rPr>
              <w:t xml:space="preserve"> entry in the </w:t>
            </w:r>
            <w:proofErr w:type="spellStart"/>
            <w:r w:rsidRPr="00960B2E">
              <w:rPr>
                <w:rFonts w:ascii="Arial" w:eastAsia="DengXian" w:hAnsi="Arial" w:cs="Times New Roman"/>
                <w:i/>
                <w:sz w:val="18"/>
              </w:rPr>
              <w:t>MeasResultCellListSFTD</w:t>
            </w:r>
            <w:proofErr w:type="spellEnd"/>
            <w:r w:rsidRPr="00960B2E">
              <w:rPr>
                <w:rFonts w:ascii="Arial" w:eastAsia="DengXian" w:hAnsi="Arial" w:cs="Times New Roman"/>
                <w:i/>
                <w:sz w:val="18"/>
              </w:rPr>
              <w:t>-EUTRA</w:t>
            </w:r>
            <w:r w:rsidRPr="00960B2E">
              <w:rPr>
                <w:rFonts w:ascii="Arial" w:eastAsia="DengXian" w:hAnsi="Arial" w:cs="Times New Roman"/>
                <w:sz w:val="18"/>
              </w:rPr>
              <w:t>.</w:t>
            </w:r>
          </w:p>
        </w:tc>
      </w:tr>
      <w:tr w:rsidR="00960B2E" w:rsidRPr="00960B2E" w14:paraId="480FAD0D"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sourceConfigSCG</w:t>
            </w:r>
            <w:proofErr w:type="spellEnd"/>
          </w:p>
          <w:p w14:paraId="7E601B9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proofErr w:type="spellStart"/>
            <w:r w:rsidRPr="00960B2E">
              <w:rPr>
                <w:rFonts w:ascii="Arial" w:eastAsia="DengXian" w:hAnsi="Arial" w:cs="Times New Roman"/>
                <w:i/>
                <w:sz w:val="18"/>
              </w:rPr>
              <w:t>RRCReconfiguration</w:t>
            </w:r>
            <w:proofErr w:type="spellEnd"/>
            <w:r w:rsidRPr="00960B2E">
              <w:rPr>
                <w:rFonts w:ascii="Arial" w:eastAsia="DengXian" w:hAnsi="Arial" w:cs="Times New Roman"/>
                <w:sz w:val="18"/>
              </w:rPr>
              <w:t xml:space="preserve"> message, i.e. including </w:t>
            </w:r>
            <w:proofErr w:type="spellStart"/>
            <w:r w:rsidRPr="00960B2E">
              <w:rPr>
                <w:rFonts w:ascii="Arial" w:eastAsia="DengXian" w:hAnsi="Arial" w:cs="Times New Roman"/>
                <w:i/>
                <w:sz w:val="18"/>
                <w:lang w:eastAsia="x-none"/>
              </w:rPr>
              <w:t>secondaryCellGroup</w:t>
            </w:r>
            <w:proofErr w:type="spellEnd"/>
            <w:r w:rsidRPr="00960B2E">
              <w:rPr>
                <w:rFonts w:ascii="Arial" w:eastAsia="DengXian" w:hAnsi="Arial" w:cs="Times New Roman"/>
                <w:sz w:val="18"/>
                <w:lang w:eastAsia="ko-KR"/>
              </w:rPr>
              <w:t xml:space="preserve"> and </w:t>
            </w:r>
            <w:proofErr w:type="spellStart"/>
            <w:r w:rsidRPr="00960B2E">
              <w:rPr>
                <w:rFonts w:ascii="Arial" w:eastAsia="DengXian" w:hAnsi="Arial" w:cs="Times New Roman"/>
                <w:i/>
                <w:sz w:val="18"/>
                <w:lang w:eastAsia="ko-KR"/>
              </w:rPr>
              <w:t>measConfig</w:t>
            </w:r>
            <w:proofErr w:type="spellEnd"/>
            <w:r w:rsidRPr="00960B2E">
              <w:rPr>
                <w:rFonts w:ascii="Arial" w:eastAsia="DengXian" w:hAnsi="Arial" w:cs="Times New Roman"/>
                <w:sz w:val="18"/>
              </w:rPr>
              <w:t xml:space="preserve">. The field is </w:t>
            </w:r>
            <w:proofErr w:type="spellStart"/>
            <w:r w:rsidRPr="00960B2E">
              <w:rPr>
                <w:rFonts w:ascii="Arial" w:eastAsia="DengXian" w:hAnsi="Arial" w:cs="Times New Roman"/>
                <w:sz w:val="18"/>
              </w:rPr>
              <w:t>signalled</w:t>
            </w:r>
            <w:proofErr w:type="spellEnd"/>
            <w:r w:rsidRPr="00960B2E">
              <w:rPr>
                <w:rFonts w:ascii="Arial" w:eastAsia="DengXian" w:hAnsi="Arial" w:cs="Times New Roman"/>
                <w:sz w:val="18"/>
              </w:rPr>
              <w:t xml:space="preserve"> upon change of SN, unless MN uses full configuration option. Otherwise, the field is absent.</w:t>
            </w:r>
          </w:p>
        </w:tc>
      </w:tr>
      <w:tr w:rsidR="00960B2E" w:rsidRPr="00960B2E" w14:paraId="495092D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sourceConfigSCG</w:t>
            </w:r>
            <w:proofErr w:type="spellEnd"/>
            <w:r w:rsidRPr="00960B2E">
              <w:rPr>
                <w:rFonts w:ascii="Arial" w:eastAsia="DengXian" w:hAnsi="Arial" w:cs="Times New Roman"/>
                <w:b/>
                <w:i/>
                <w:sz w:val="18"/>
              </w:rPr>
              <w:t>-EUTRA</w:t>
            </w:r>
          </w:p>
          <w:p w14:paraId="59C72E8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the E-UTRA </w:t>
            </w:r>
            <w:proofErr w:type="spellStart"/>
            <w:r w:rsidRPr="00960B2E">
              <w:rPr>
                <w:rFonts w:ascii="Arial" w:eastAsia="DengXian" w:hAnsi="Arial" w:cs="Times New Roman"/>
                <w:i/>
                <w:sz w:val="18"/>
              </w:rPr>
              <w:t>RRCConnectionReconfiguration</w:t>
            </w:r>
            <w:proofErr w:type="spellEnd"/>
            <w:r w:rsidRPr="00960B2E">
              <w:rPr>
                <w:rFonts w:ascii="Arial" w:eastAsia="DengXian" w:hAnsi="Arial" w:cs="Times New Roman"/>
                <w:sz w:val="18"/>
              </w:rPr>
              <w:t xml:space="preserve"> message as specified in TS 36.331 [10]. In this version of the specification, the E-UTRA RRC message can only include the field </w:t>
            </w:r>
            <w:proofErr w:type="spellStart"/>
            <w:r w:rsidRPr="00960B2E">
              <w:rPr>
                <w:rFonts w:ascii="Arial" w:eastAsia="DengXian" w:hAnsi="Arial" w:cs="Times New Roman"/>
                <w:i/>
                <w:sz w:val="18"/>
              </w:rPr>
              <w:t>scg</w:t>
            </w:r>
            <w:proofErr w:type="spellEnd"/>
            <w:r w:rsidRPr="00960B2E">
              <w:rPr>
                <w:rFonts w:ascii="Arial" w:eastAsia="DengXian" w:hAnsi="Arial" w:cs="Times New Roman"/>
                <w:i/>
                <w:sz w:val="18"/>
              </w:rPr>
              <w:t xml:space="preserve">-Configuration. </w:t>
            </w:r>
            <w:r w:rsidRPr="00960B2E">
              <w:rPr>
                <w:rFonts w:ascii="Arial" w:eastAsia="DengXian" w:hAnsi="Arial" w:cs="Times New Roman"/>
                <w:sz w:val="18"/>
              </w:rPr>
              <w:t xml:space="preserve">In this version of the specification, this field is absent when master </w:t>
            </w:r>
            <w:proofErr w:type="spellStart"/>
            <w:r w:rsidRPr="00960B2E">
              <w:rPr>
                <w:rFonts w:ascii="Arial" w:eastAsia="DengXian" w:hAnsi="Arial" w:cs="Times New Roman"/>
                <w:sz w:val="18"/>
              </w:rPr>
              <w:t>gNB</w:t>
            </w:r>
            <w:proofErr w:type="spellEnd"/>
            <w:r w:rsidRPr="00960B2E">
              <w:rPr>
                <w:rFonts w:ascii="Arial" w:eastAsia="DengXian" w:hAnsi="Arial" w:cs="Times New Roman"/>
                <w:sz w:val="18"/>
              </w:rPr>
              <w:t xml:space="preserve"> uses full configuration option. This field is only used in NE-DC.</w:t>
            </w:r>
          </w:p>
        </w:tc>
      </w:tr>
      <w:tr w:rsidR="00960B2E" w:rsidRPr="00960B2E" w14:paraId="108D6A59" w14:textId="77777777" w:rsidTr="003E571B">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lastRenderedPageBreak/>
              <w:t>ue-CapabilityInfo</w:t>
            </w:r>
            <w:proofErr w:type="spellEnd"/>
          </w:p>
          <w:p w14:paraId="1EED4C1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w:t>
            </w:r>
            <w:proofErr w:type="spellStart"/>
            <w:r w:rsidRPr="00960B2E">
              <w:rPr>
                <w:rFonts w:ascii="Arial" w:eastAsia="DengXian" w:hAnsi="Arial" w:cs="Times New Roman"/>
                <w:i/>
                <w:sz w:val="18"/>
                <w:lang w:eastAsia="x-none"/>
              </w:rPr>
              <w:t>CapabilityRAT</w:t>
            </w:r>
            <w:proofErr w:type="spellEnd"/>
            <w:r w:rsidRPr="00960B2E">
              <w:rPr>
                <w:rFonts w:ascii="Arial" w:eastAsia="DengXian" w:hAnsi="Arial" w:cs="Times New Roman"/>
                <w:i/>
                <w:sz w:val="18"/>
                <w:lang w:eastAsia="x-none"/>
              </w:rPr>
              <w:t>-</w:t>
            </w:r>
            <w:proofErr w:type="spellStart"/>
            <w:r w:rsidRPr="00960B2E">
              <w:rPr>
                <w:rFonts w:ascii="Arial" w:eastAsia="DengXian" w:hAnsi="Arial" w:cs="Times New Roman"/>
                <w:i/>
                <w:sz w:val="18"/>
                <w:lang w:eastAsia="x-none"/>
              </w:rPr>
              <w:t>ContainerList</w:t>
            </w:r>
            <w:proofErr w:type="spellEnd"/>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A </w:t>
            </w:r>
            <w:proofErr w:type="spellStart"/>
            <w:r w:rsidRPr="00960B2E">
              <w:rPr>
                <w:rFonts w:ascii="Arial" w:eastAsia="DengXian" w:hAnsi="Arial" w:cs="Times New Roman"/>
                <w:sz w:val="18"/>
              </w:rPr>
              <w:t>gNB</w:t>
            </w:r>
            <w:proofErr w:type="spellEnd"/>
            <w:r w:rsidRPr="00960B2E">
              <w:rPr>
                <w:rFonts w:ascii="Arial" w:eastAsia="DengXian" w:hAnsi="Arial" w:cs="Times New Roman"/>
                <w:sz w:val="18"/>
              </w:rPr>
              <w:t xml:space="preserve"> that retrieves MRDC related capability containers ensures that the set of included MRDC containers is consistent w.r.t. the feature set related information.</w:t>
            </w:r>
          </w:p>
        </w:tc>
      </w:tr>
    </w:tbl>
    <w:p w14:paraId="1C359733" w14:textId="77777777" w:rsidR="00960B2E" w:rsidRPr="00960B2E" w:rsidRDefault="00960B2E" w:rsidP="00960B2E">
      <w:pPr>
        <w:rPr>
          <w:rFonts w:ascii="Calibri" w:eastAsia="DengXian" w:hAnsi="Calibri" w:cs="Times New Roman"/>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3E571B">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proofErr w:type="spellStart"/>
            <w:r w:rsidRPr="00960B2E">
              <w:rPr>
                <w:rFonts w:ascii="Arial" w:eastAsia="DengXian" w:hAnsi="Arial" w:cs="Times New Roman"/>
                <w:b/>
                <w:i/>
                <w:sz w:val="18"/>
              </w:rPr>
              <w:t>BandCombinationInfo</w:t>
            </w:r>
            <w:proofErr w:type="spellEnd"/>
            <w:r w:rsidRPr="00960B2E">
              <w:rPr>
                <w:rFonts w:ascii="Arial" w:eastAsia="DengXian" w:hAnsi="Arial" w:cs="Times New Roman"/>
                <w:b/>
                <w:i/>
                <w:sz w:val="18"/>
              </w:rPr>
              <w:t xml:space="preserve"> </w:t>
            </w:r>
            <w:r w:rsidRPr="00960B2E">
              <w:rPr>
                <w:rFonts w:ascii="Arial" w:eastAsia="DengXian" w:hAnsi="Arial" w:cs="Times New Roman"/>
                <w:b/>
                <w:sz w:val="18"/>
              </w:rPr>
              <w:t>field descriptions</w:t>
            </w:r>
          </w:p>
        </w:tc>
      </w:tr>
      <w:tr w:rsidR="00960B2E" w:rsidRPr="00960B2E" w14:paraId="6004216B" w14:textId="77777777" w:rsidTr="003E571B">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allowedFeatureSetsList</w:t>
            </w:r>
            <w:proofErr w:type="spellEnd"/>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proofErr w:type="spellStart"/>
            <w:r w:rsidRPr="00960B2E">
              <w:rPr>
                <w:rFonts w:ascii="Arial" w:eastAsia="DengXian" w:hAnsi="Arial" w:cs="Times New Roman"/>
                <w:i/>
                <w:sz w:val="18"/>
                <w:lang w:eastAsia="x-none"/>
              </w:rPr>
              <w:t>FeatureSetCombination</w:t>
            </w:r>
            <w:proofErr w:type="spellEnd"/>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proofErr w:type="spellStart"/>
            <w:r w:rsidRPr="00960B2E">
              <w:rPr>
                <w:rFonts w:ascii="Arial" w:eastAsia="DengXian" w:hAnsi="Arial" w:cs="Times New Roman"/>
                <w:i/>
                <w:sz w:val="18"/>
                <w:lang w:eastAsia="x-none"/>
              </w:rPr>
              <w:t>FeatureSetCombination</w:t>
            </w:r>
            <w:proofErr w:type="spellEnd"/>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proofErr w:type="spellStart"/>
            <w:r w:rsidRPr="00960B2E">
              <w:rPr>
                <w:rFonts w:ascii="Arial" w:eastAsia="DengXian" w:hAnsi="Arial" w:cs="Times New Roman"/>
                <w:i/>
                <w:sz w:val="18"/>
                <w:lang w:eastAsia="x-none"/>
              </w:rPr>
              <w:t>FeatureSetUplink</w:t>
            </w:r>
            <w:proofErr w:type="spellEnd"/>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960B2E" w:rsidRPr="00960B2E" w14:paraId="595A9EA8" w14:textId="77777777" w:rsidTr="003E571B">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bandCombinationIndex</w:t>
            </w:r>
            <w:proofErr w:type="spellEnd"/>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proofErr w:type="spellStart"/>
            <w:r w:rsidRPr="00960B2E">
              <w:rPr>
                <w:rFonts w:ascii="Arial" w:eastAsia="DengXian" w:hAnsi="Arial" w:cs="Times New Roman"/>
                <w:i/>
                <w:sz w:val="18"/>
                <w:lang w:eastAsia="x-none"/>
              </w:rPr>
              <w:t>supportedBandCombinationList</w:t>
            </w:r>
            <w:proofErr w:type="spellEnd"/>
            <w:r w:rsidRPr="00960B2E">
              <w:rPr>
                <w:rFonts w:ascii="Arial" w:eastAsia="DengXian" w:hAnsi="Arial" w:cs="Times New Roman"/>
                <w:iCs/>
                <w:sz w:val="18"/>
                <w:lang w:val="x-none" w:eastAsia="x-none"/>
              </w:rPr>
              <w:t xml:space="preserve"> .In case of NE-DC, this field indicates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and/or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
                <w:sz w:val="18"/>
                <w:lang w:val="x-none" w:eastAsia="x-none"/>
              </w:rPr>
              <w:t xml:space="preserve"> </w:t>
            </w:r>
            <w:r w:rsidRPr="00960B2E">
              <w:rPr>
                <w:rFonts w:ascii="Arial" w:eastAsia="DengXian" w:hAnsi="Arial" w:cs="Times New Roman"/>
                <w:iCs/>
                <w:sz w:val="18"/>
                <w:lang w:val="x-none" w:eastAsia="x-none"/>
              </w:rPr>
              <w:t xml:space="preserve">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increased by the number of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w:t>
            </w:r>
          </w:p>
        </w:tc>
      </w:tr>
    </w:tbl>
    <w:p w14:paraId="0485896C"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3E571B">
        <w:tc>
          <w:tcPr>
            <w:tcW w:w="2830" w:type="dxa"/>
            <w:shd w:val="clear" w:color="auto" w:fill="auto"/>
            <w:hideMark/>
          </w:tcPr>
          <w:p w14:paraId="11F5A76A"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960B2E" w:rsidRPr="00960B2E" w14:paraId="770CD4DE" w14:textId="77777777" w:rsidTr="003E571B">
        <w:tc>
          <w:tcPr>
            <w:tcW w:w="2830" w:type="dxa"/>
            <w:shd w:val="clear" w:color="auto" w:fill="auto"/>
          </w:tcPr>
          <w:p w14:paraId="50D07158" w14:textId="77777777" w:rsidR="00960B2E" w:rsidRPr="00960B2E" w:rsidRDefault="00960B2E" w:rsidP="00960B2E">
            <w:pPr>
              <w:keepNext/>
              <w:keepLines/>
              <w:rPr>
                <w:rFonts w:ascii="Arial" w:eastAsia="DengXian" w:hAnsi="Arial" w:cs="Times New Roman"/>
                <w:i/>
                <w:sz w:val="18"/>
              </w:rPr>
            </w:pPr>
            <w:r w:rsidRPr="00960B2E">
              <w:rPr>
                <w:rFonts w:ascii="Arial" w:eastAsia="Yu Mincho" w:hAnsi="Arial" w:cs="Times New Roman"/>
                <w:i/>
                <w:sz w:val="18"/>
              </w:rPr>
              <w:t>SN-</w:t>
            </w:r>
            <w:proofErr w:type="spellStart"/>
            <w:r w:rsidRPr="00960B2E">
              <w:rPr>
                <w:rFonts w:ascii="Arial" w:eastAsia="Yu Mincho" w:hAnsi="Arial" w:cs="Times New Roman"/>
                <w:i/>
                <w:sz w:val="18"/>
              </w:rPr>
              <w:t>AddMod</w:t>
            </w:r>
            <w:proofErr w:type="spellEnd"/>
          </w:p>
        </w:tc>
        <w:tc>
          <w:tcPr>
            <w:tcW w:w="11343" w:type="dxa"/>
            <w:shd w:val="clear" w:color="auto" w:fill="auto"/>
          </w:tcPr>
          <w:p w14:paraId="679916C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DengXian"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proofErr w:type="spellStart"/>
      <w:r w:rsidRPr="00960B2E">
        <w:rPr>
          <w:rFonts w:ascii="Calibri" w:eastAsia="Yu Mincho" w:hAnsi="Calibri" w:cs="Times New Roman"/>
          <w:i/>
        </w:rPr>
        <w:t>ue-CapabilityInfo</w:t>
      </w:r>
      <w:proofErr w:type="spellEnd"/>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3E571B">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3E571B">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DengXian"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6E5F7F7A" w14:textId="60AA6839" w:rsidR="00960B2E" w:rsidRDefault="00960B2E" w:rsidP="00992A08">
      <w:pPr>
        <w:rPr>
          <w:lang w:eastAsia="en-US"/>
        </w:rPr>
      </w:pPr>
    </w:p>
    <w:p w14:paraId="046D4B1F" w14:textId="6FE793C3" w:rsidR="00960B2E" w:rsidRDefault="00960B2E" w:rsidP="00992A08">
      <w:pPr>
        <w:rPr>
          <w:lang w:eastAsia="en-US"/>
        </w:rPr>
      </w:pPr>
    </w:p>
    <w:p w14:paraId="221CA630" w14:textId="77777777" w:rsidR="00960B2E" w:rsidRPr="00992A08" w:rsidRDefault="00960B2E" w:rsidP="00992A08">
      <w:pPr>
        <w:rPr>
          <w:lang w:eastAsia="en-US"/>
        </w:rPr>
      </w:pPr>
    </w:p>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Heading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bookmarkStart w:id="37" w:name="_In-sequence_SDU_delivery"/>
      <w:bookmarkEnd w:id="37"/>
      <w:r w:rsidRPr="00960B2E">
        <w:rPr>
          <w:rFonts w:ascii="Arial" w:eastAsia="DengXian"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val="en-GB" w:eastAsia="ja-JP"/>
        </w:rPr>
      </w:pPr>
      <w:bookmarkStart w:id="38" w:name="_Toc36757523"/>
      <w:bookmarkStart w:id="39" w:name="_Toc36837064"/>
      <w:bookmarkStart w:id="40" w:name="_Toc36844041"/>
      <w:bookmarkStart w:id="41" w:name="_Toc37068330"/>
      <w:r w:rsidRPr="009D0BB9">
        <w:rPr>
          <w:rFonts w:ascii="Arial" w:eastAsia="Times New Roman" w:hAnsi="Arial" w:cs="Times New Roman"/>
          <w:sz w:val="28"/>
          <w:szCs w:val="20"/>
          <w:lang w:val="en-GB" w:eastAsia="ja-JP"/>
        </w:rPr>
        <w:t>11.2.2</w:t>
      </w:r>
      <w:r w:rsidRPr="009D0BB9">
        <w:rPr>
          <w:rFonts w:ascii="Arial" w:eastAsia="Times New Roman" w:hAnsi="Arial" w:cs="Times New Roman"/>
          <w:sz w:val="28"/>
          <w:szCs w:val="20"/>
          <w:lang w:val="en-GB" w:eastAsia="ja-JP"/>
        </w:rPr>
        <w:tab/>
        <w:t>Message definitions</w:t>
      </w:r>
      <w:bookmarkEnd w:id="38"/>
      <w:bookmarkEnd w:id="39"/>
      <w:bookmarkEnd w:id="40"/>
      <w:bookmarkEnd w:id="41"/>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val="en-GB" w:eastAsia="ja-JP"/>
        </w:rPr>
      </w:pPr>
      <w:bookmarkStart w:id="42" w:name="_Toc36757526"/>
      <w:bookmarkStart w:id="43" w:name="_Toc36837067"/>
      <w:bookmarkStart w:id="44" w:name="_Toc36844044"/>
      <w:bookmarkStart w:id="45" w:name="_Toc37068333"/>
      <w:r w:rsidRPr="00656229">
        <w:rPr>
          <w:rFonts w:ascii="Arial" w:eastAsia="Times New Roman" w:hAnsi="Arial" w:cs="Times New Roman"/>
          <w:szCs w:val="20"/>
          <w:lang w:val="en-GB" w:eastAsia="ja-JP"/>
        </w:rPr>
        <w:t>–</w:t>
      </w:r>
      <w:r w:rsidRPr="00656229">
        <w:rPr>
          <w:rFonts w:ascii="Arial" w:eastAsia="Times New Roman" w:hAnsi="Arial" w:cs="Times New Roman"/>
          <w:szCs w:val="20"/>
          <w:lang w:val="en-GB" w:eastAsia="ja-JP"/>
        </w:rPr>
        <w:tab/>
      </w:r>
      <w:r w:rsidR="00F57948">
        <w:rPr>
          <w:rFonts w:ascii="Arial" w:eastAsia="Times New Roman" w:hAnsi="Arial" w:cs="Times New Roman"/>
          <w:szCs w:val="20"/>
          <w:lang w:val="en-GB" w:eastAsia="ja-JP"/>
        </w:rPr>
        <w:tab/>
      </w:r>
      <w:r w:rsidRPr="00656229">
        <w:rPr>
          <w:rFonts w:ascii="Arial" w:eastAsia="Times New Roman" w:hAnsi="Arial" w:cs="Times New Roman"/>
          <w:i/>
          <w:szCs w:val="20"/>
          <w:lang w:val="en-GB" w:eastAsia="ja-JP"/>
        </w:rPr>
        <w:t>CG-Config</w:t>
      </w:r>
      <w:bookmarkEnd w:id="42"/>
      <w:bookmarkEnd w:id="43"/>
      <w:bookmarkEnd w:id="44"/>
      <w:bookmarkEnd w:id="45"/>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656229">
        <w:rPr>
          <w:rFonts w:ascii="Times New Roman" w:eastAsia="Times New Roman" w:hAnsi="Times New Roman" w:cs="Times New Roman"/>
          <w:sz w:val="20"/>
          <w:szCs w:val="20"/>
          <w:lang w:val="en-GB"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val="en-GB" w:eastAsia="ja-JP"/>
        </w:rPr>
        <w:t>SgNB</w:t>
      </w:r>
      <w:proofErr w:type="spellEnd"/>
      <w:r w:rsidRPr="00656229">
        <w:rPr>
          <w:rFonts w:ascii="Times New Roman" w:eastAsia="Times New Roman" w:hAnsi="Times New Roman" w:cs="Times New Roman"/>
          <w:sz w:val="20"/>
          <w:szCs w:val="20"/>
          <w:lang w:val="en-GB" w:eastAsia="ja-JP"/>
        </w:rPr>
        <w:t xml:space="preserve"> or </w:t>
      </w:r>
      <w:proofErr w:type="spellStart"/>
      <w:r w:rsidRPr="00656229">
        <w:rPr>
          <w:rFonts w:ascii="Times New Roman" w:eastAsia="Times New Roman" w:hAnsi="Times New Roman" w:cs="Times New Roman"/>
          <w:sz w:val="20"/>
          <w:szCs w:val="20"/>
          <w:lang w:val="en-GB" w:eastAsia="ja-JP"/>
        </w:rPr>
        <w:t>SeNB</w:t>
      </w:r>
      <w:proofErr w:type="spellEnd"/>
      <w:r w:rsidRPr="00656229">
        <w:rPr>
          <w:rFonts w:ascii="Times New Roman" w:eastAsia="Times New Roman" w:hAnsi="Times New Roman" w:cs="Times New Roman"/>
          <w:sz w:val="20"/>
          <w:szCs w:val="20"/>
          <w:lang w:val="en-GB" w:eastAsia="ja-JP"/>
        </w:rPr>
        <w:t>.</w:t>
      </w:r>
      <w:r w:rsidRPr="00656229">
        <w:rPr>
          <w:rFonts w:ascii="Times New Roman" w:eastAsia="Times New Roman" w:hAnsi="Times New Roman" w:cs="Times New Roman"/>
          <w:sz w:val="20"/>
          <w:szCs w:val="20"/>
          <w:lang w:val="en-GB"/>
        </w:rPr>
        <w:t xml:space="preserve"> </w:t>
      </w:r>
      <w:r w:rsidRPr="00656229">
        <w:rPr>
          <w:rFonts w:ascii="Times New Roman" w:eastAsia="Times New Roman" w:hAnsi="Times New Roman" w:cs="Times New Roman"/>
          <w:sz w:val="20"/>
          <w:szCs w:val="20"/>
          <w:lang w:val="en-GB" w:eastAsia="ja-JP"/>
        </w:rPr>
        <w:t xml:space="preserve">It can also be used by a CU to request a DU to perform certain actions, e.g. to </w:t>
      </w:r>
      <w:r w:rsidRPr="00656229">
        <w:rPr>
          <w:rFonts w:ascii="Times New Roman" w:eastAsia="Times New Roman" w:hAnsi="Times New Roman" w:cs="Times New Roman"/>
          <w:sz w:val="20"/>
          <w:szCs w:val="20"/>
          <w:lang w:val="en-GB"/>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56229">
        <w:rPr>
          <w:rFonts w:ascii="Times New Roman" w:eastAsia="Times New Roman" w:hAnsi="Times New Roman" w:cs="Times New Roman"/>
          <w:sz w:val="20"/>
          <w:szCs w:val="20"/>
          <w:lang w:val="en-GB" w:eastAsia="ja-JP"/>
        </w:rPr>
        <w:t xml:space="preserve">Direction: Secondary </w:t>
      </w:r>
      <w:proofErr w:type="spellStart"/>
      <w:r w:rsidRPr="00656229">
        <w:rPr>
          <w:rFonts w:ascii="Times New Roman" w:eastAsia="Times New Roman" w:hAnsi="Times New Roman" w:cs="Times New Roman"/>
          <w:sz w:val="20"/>
          <w:szCs w:val="20"/>
          <w:lang w:val="en-GB" w:eastAsia="ja-JP"/>
        </w:rPr>
        <w:t>gNB</w:t>
      </w:r>
      <w:proofErr w:type="spellEnd"/>
      <w:r w:rsidRPr="00656229">
        <w:rPr>
          <w:rFonts w:ascii="Times New Roman" w:eastAsia="Times New Roman" w:hAnsi="Times New Roman" w:cs="Times New Roman"/>
          <w:sz w:val="20"/>
          <w:szCs w:val="20"/>
          <w:lang w:val="en-GB" w:eastAsia="ja-JP"/>
        </w:rPr>
        <w:t xml:space="preserve"> or </w:t>
      </w:r>
      <w:proofErr w:type="spellStart"/>
      <w:r w:rsidRPr="00656229">
        <w:rPr>
          <w:rFonts w:ascii="Times New Roman" w:eastAsia="Times New Roman" w:hAnsi="Times New Roman" w:cs="Times New Roman"/>
          <w:sz w:val="20"/>
          <w:szCs w:val="20"/>
          <w:lang w:val="en-GB" w:eastAsia="ja-JP"/>
        </w:rPr>
        <w:t>eNB</w:t>
      </w:r>
      <w:proofErr w:type="spellEnd"/>
      <w:r w:rsidRPr="00656229">
        <w:rPr>
          <w:rFonts w:ascii="Times New Roman" w:eastAsia="Times New Roman" w:hAnsi="Times New Roman" w:cs="Times New Roman"/>
          <w:sz w:val="20"/>
          <w:szCs w:val="20"/>
          <w:lang w:val="en-GB" w:eastAsia="ja-JP"/>
        </w:rPr>
        <w:t xml:space="preserve"> to master </w:t>
      </w:r>
      <w:proofErr w:type="spellStart"/>
      <w:r w:rsidRPr="00656229">
        <w:rPr>
          <w:rFonts w:ascii="Times New Roman" w:eastAsia="Times New Roman" w:hAnsi="Times New Roman" w:cs="Times New Roman"/>
          <w:sz w:val="20"/>
          <w:szCs w:val="20"/>
          <w:lang w:val="en-GB" w:eastAsia="ja-JP"/>
        </w:rPr>
        <w:t>gNB</w:t>
      </w:r>
      <w:proofErr w:type="spellEnd"/>
      <w:r w:rsidRPr="00656229">
        <w:rPr>
          <w:rFonts w:ascii="Times New Roman" w:eastAsia="Times New Roman" w:hAnsi="Times New Roman" w:cs="Times New Roman"/>
          <w:sz w:val="20"/>
          <w:szCs w:val="20"/>
          <w:lang w:val="en-GB" w:eastAsia="ja-JP"/>
        </w:rPr>
        <w:t xml:space="preserve"> or </w:t>
      </w:r>
      <w:proofErr w:type="spellStart"/>
      <w:r w:rsidRPr="00656229">
        <w:rPr>
          <w:rFonts w:ascii="Times New Roman" w:eastAsia="Times New Roman" w:hAnsi="Times New Roman" w:cs="Times New Roman"/>
          <w:sz w:val="20"/>
          <w:szCs w:val="20"/>
          <w:lang w:val="en-GB" w:eastAsia="ja-JP"/>
        </w:rPr>
        <w:t>eNB</w:t>
      </w:r>
      <w:proofErr w:type="spellEnd"/>
      <w:r w:rsidRPr="00656229">
        <w:rPr>
          <w:rFonts w:ascii="Times New Roman" w:eastAsia="Times New Roman" w:hAnsi="Times New Roman" w:cs="Times New Roman"/>
          <w:sz w:val="20"/>
          <w:szCs w:val="20"/>
          <w:lang w:val="en-GB"/>
        </w:rPr>
        <w:t>, alternatively CU to DU</w:t>
      </w:r>
      <w:r w:rsidRPr="00656229">
        <w:rPr>
          <w:rFonts w:ascii="Times New Roman" w:eastAsia="Times New Roman" w:hAnsi="Times New Roman" w:cs="Times New Roman"/>
          <w:sz w:val="20"/>
          <w:szCs w:val="20"/>
          <w:lang w:val="en-GB"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656229">
        <w:rPr>
          <w:rFonts w:ascii="Arial" w:eastAsia="Times New Roman" w:hAnsi="Arial" w:cs="Times New Roman"/>
          <w:b/>
          <w:i/>
          <w:sz w:val="20"/>
          <w:szCs w:val="20"/>
          <w:lang w:val="en-GB" w:eastAsia="ja-JP"/>
        </w:rPr>
        <w:t>CG-Config</w:t>
      </w:r>
      <w:r w:rsidRPr="00656229">
        <w:rPr>
          <w:rFonts w:ascii="Arial" w:eastAsia="Times New Roman" w:hAnsi="Arial" w:cs="Times New Roman"/>
          <w:b/>
          <w:sz w:val="20"/>
          <w:szCs w:val="20"/>
          <w:lang w:val="en-GB"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lastRenderedPageBreak/>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val="en-GB" w:eastAsia="en-GB"/>
        </w:rPr>
      </w:pPr>
      <w:r w:rsidRPr="00656229">
        <w:rPr>
          <w:rFonts w:ascii="Courier New" w:eastAsia="SimSun" w:hAnsi="Courier New" w:cs="Times New Roman"/>
          <w:noProof/>
          <w:sz w:val="16"/>
          <w:szCs w:val="20"/>
          <w:lang w:val="en-GB"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val="en-GB"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val="en-GB" w:eastAsia="en-GB"/>
        </w:rPr>
      </w:pPr>
      <w:r w:rsidRPr="00656229">
        <w:rPr>
          <w:rFonts w:ascii="Courier New" w:eastAsia="SimSun" w:hAnsi="Courier New" w:cs="Times New Roman"/>
          <w:noProof/>
          <w:sz w:val="16"/>
          <w:szCs w:val="20"/>
          <w:lang w:val="en-GB"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6" w:author="Apple" w:date="2020-05-12T17:30:00Z"/>
          <w:rFonts w:ascii="Courier New" w:eastAsia="DengXian" w:hAnsi="Courier New" w:cs="Times New Roman"/>
          <w:noProof/>
          <w:sz w:val="16"/>
          <w:lang w:eastAsia="en-GB"/>
        </w:rPr>
      </w:pPr>
      <w:ins w:id="47" w:author="Apple" w:date="2020-05-12T17:32:00Z">
        <w:r>
          <w:rPr>
            <w:rFonts w:ascii="Courier New" w:eastAsia="DengXian" w:hAnsi="Courier New" w:cs="Times New Roman"/>
            <w:noProof/>
            <w:sz w:val="16"/>
            <w:lang w:eastAsia="en-GB"/>
          </w:rPr>
          <w:tab/>
        </w:r>
      </w:ins>
      <w:ins w:id="48" w:author="Apple" w:date="2020-05-12T17:31:00Z">
        <w:r w:rsidRPr="00960B2E">
          <w:rPr>
            <w:rFonts w:ascii="Courier New" w:eastAsia="DengXian" w:hAnsi="Courier New" w:cs="Times New Roman"/>
            <w:noProof/>
            <w:sz w:val="16"/>
            <w:lang w:eastAsia="en-GB"/>
          </w:rPr>
          <w:t>maxToffset</w:t>
        </w:r>
      </w:ins>
      <w:ins w:id="49" w:author="Apple" w:date="2020-05-12T17:32:00Z">
        <w:r w:rsidR="008F5CBF">
          <w:rPr>
            <w:rFonts w:ascii="Courier New" w:eastAsia="DengXian" w:hAnsi="Courier New" w:cs="Times New Roman"/>
            <w:noProof/>
            <w:sz w:val="16"/>
            <w:lang w:eastAsia="en-GB"/>
          </w:rPr>
          <w:t>SCG</w:t>
        </w:r>
      </w:ins>
      <w:ins w:id="50" w:author="Apple" w:date="2020-05-12T17:31:00Z">
        <w:r w:rsidRPr="00960B2E">
          <w:rPr>
            <w:rFonts w:ascii="Courier New" w:eastAsia="DengXian" w:hAnsi="Courier New" w:cs="Times New Roman"/>
            <w:noProof/>
            <w:sz w:val="16"/>
            <w:lang w:eastAsia="en-GB"/>
          </w:rPr>
          <w:t xml:space="preserve">-r16                    </w:t>
        </w:r>
      </w:ins>
      <w:ins w:id="51" w:author="Apple" w:date="2020-05-12T17:32:00Z">
        <w:r w:rsidR="008734B7">
          <w:rPr>
            <w:rFonts w:ascii="Courier New" w:eastAsia="DengXian" w:hAnsi="Courier New" w:cs="Times New Roman"/>
            <w:noProof/>
            <w:sz w:val="16"/>
            <w:lang w:eastAsia="en-GB"/>
          </w:rPr>
          <w:tab/>
        </w:r>
      </w:ins>
      <w:ins w:id="52" w:author="Apple" w:date="2020-05-12T17:31:00Z">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w:t>
        </w:r>
      </w:ins>
      <w:ins w:id="53" w:author="Apple" w:date="2020-05-12T17:32:00Z">
        <w:r w:rsidR="004506DE">
          <w:rPr>
            <w:rFonts w:ascii="Courier New" w:eastAsia="DengXian" w:hAnsi="Courier New" w:cs="Times New Roman"/>
            <w:noProof/>
            <w:color w:val="993366"/>
            <w:sz w:val="16"/>
            <w:lang w:eastAsia="en-GB"/>
          </w:rPr>
          <w:t>L,</w:t>
        </w:r>
      </w:ins>
      <w:del w:id="54" w:author="Apple" w:date="2020-05-12T17:32:00Z">
        <w:r w:rsidR="004405AD" w:rsidDel="00A82358">
          <w:rPr>
            <w:rFonts w:ascii="Courier New" w:eastAsia="DengXian"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lastRenderedPageBreak/>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56229">
        <w:rPr>
          <w:rFonts w:ascii="Courier New" w:eastAsia="Times New Roman" w:hAnsi="Courier New" w:cs="Times New Roman"/>
          <w:noProof/>
          <w:sz w:val="16"/>
          <w:szCs w:val="20"/>
          <w:lang w:val="en-GB"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656229">
              <w:rPr>
                <w:rFonts w:ascii="Arial" w:eastAsia="Times New Roman" w:hAnsi="Arial" w:cs="Times New Roman"/>
                <w:b/>
                <w:i/>
                <w:sz w:val="18"/>
                <w:szCs w:val="20"/>
                <w:lang w:val="en-GB" w:eastAsia="ja-JP"/>
              </w:rPr>
              <w:lastRenderedPageBreak/>
              <w:t xml:space="preserve">CG-Config </w:t>
            </w:r>
            <w:r w:rsidRPr="00656229">
              <w:rPr>
                <w:rFonts w:ascii="Arial" w:eastAsia="Times New Roman" w:hAnsi="Arial" w:cs="Times New Roman"/>
                <w:b/>
                <w:sz w:val="18"/>
                <w:szCs w:val="20"/>
                <w:lang w:val="en-GB" w:eastAsia="ja-JP"/>
              </w:rPr>
              <w:t>field descriptions</w:t>
            </w:r>
          </w:p>
        </w:tc>
      </w:tr>
      <w:tr w:rsidR="00656229" w:rsidRPr="00656229" w14:paraId="7B1BF651"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candidateCellInfoListSN</w:t>
            </w:r>
            <w:proofErr w:type="spellEnd"/>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 xml:space="preserve">Contains information regarding cells that the source secondary node suggests the target secondary </w:t>
            </w:r>
            <w:proofErr w:type="spellStart"/>
            <w:r w:rsidRPr="00656229">
              <w:rPr>
                <w:rFonts w:ascii="Arial" w:eastAsia="Times New Roman" w:hAnsi="Arial" w:cs="Times New Roman"/>
                <w:sz w:val="18"/>
                <w:szCs w:val="20"/>
                <w:lang w:val="en-GB" w:eastAsia="ja-JP"/>
              </w:rPr>
              <w:t>gNB</w:t>
            </w:r>
            <w:proofErr w:type="spellEnd"/>
            <w:r w:rsidRPr="00656229">
              <w:rPr>
                <w:rFonts w:ascii="Arial" w:eastAsia="Times New Roman" w:hAnsi="Arial" w:cs="Times New Roman"/>
                <w:sz w:val="18"/>
                <w:szCs w:val="20"/>
                <w:lang w:val="en-GB" w:eastAsia="ja-JP"/>
              </w:rPr>
              <w:t xml:space="preserve"> to consider configuring.</w:t>
            </w:r>
          </w:p>
        </w:tc>
      </w:tr>
      <w:tr w:rsidR="00656229" w:rsidRPr="00656229" w14:paraId="1D472AE1" w14:textId="77777777" w:rsidTr="003E571B">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candidateCellInfoListSN</w:t>
            </w:r>
            <w:proofErr w:type="spellEnd"/>
            <w:r w:rsidRPr="00656229">
              <w:rPr>
                <w:rFonts w:ascii="Arial" w:eastAsia="Times New Roman" w:hAnsi="Arial" w:cs="Times New Roman"/>
                <w:b/>
                <w:i/>
                <w:sz w:val="18"/>
                <w:szCs w:val="20"/>
                <w:lang w:val="en-GB" w:eastAsia="ja-JP"/>
              </w:rPr>
              <w:t>-EUTRA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kern w:val="2"/>
                <w:sz w:val="18"/>
                <w:szCs w:val="20"/>
                <w:lang w:val="en-GB" w:eastAsia="ja-JP"/>
              </w:rPr>
            </w:pPr>
            <w:r w:rsidRPr="00656229">
              <w:rPr>
                <w:rFonts w:ascii="Arial" w:eastAsia="Times New Roman" w:hAnsi="Arial" w:cs="Times New Roman"/>
                <w:sz w:val="18"/>
                <w:szCs w:val="20"/>
                <w:lang w:val="en-GB" w:eastAsia="ja-JP"/>
              </w:rPr>
              <w:t xml:space="preserve">Includes the </w:t>
            </w:r>
            <w:r w:rsidRPr="00656229">
              <w:rPr>
                <w:rFonts w:ascii="Arial" w:eastAsia="Times New Roman" w:hAnsi="Arial" w:cs="Times New Roman"/>
                <w:i/>
                <w:sz w:val="18"/>
                <w:szCs w:val="20"/>
                <w:lang w:val="en-GB" w:eastAsia="ja-JP"/>
              </w:rPr>
              <w:t>MeasResultList3EUTRA</w:t>
            </w:r>
            <w:r w:rsidRPr="00656229">
              <w:rPr>
                <w:rFonts w:ascii="Arial" w:eastAsia="Times New Roman" w:hAnsi="Arial" w:cs="Times New Roman"/>
                <w:sz w:val="18"/>
                <w:szCs w:val="20"/>
                <w:lang w:val="en-GB" w:eastAsia="ja-JP"/>
              </w:rPr>
              <w:t xml:space="preserve"> as specified in TS 36.331 [10]. Contains information regarding cells that the source secondary node suggests the target secondary </w:t>
            </w:r>
            <w:proofErr w:type="spellStart"/>
            <w:r w:rsidRPr="00656229">
              <w:rPr>
                <w:rFonts w:ascii="Arial" w:eastAsia="Times New Roman" w:hAnsi="Arial" w:cs="Times New Roman"/>
                <w:sz w:val="18"/>
                <w:szCs w:val="20"/>
                <w:lang w:val="en-GB" w:eastAsia="ja-JP"/>
              </w:rPr>
              <w:t>eNB</w:t>
            </w:r>
            <w:proofErr w:type="spellEnd"/>
            <w:r w:rsidRPr="00656229">
              <w:rPr>
                <w:rFonts w:ascii="Arial" w:eastAsia="Times New Roman" w:hAnsi="Arial" w:cs="Times New Roman"/>
                <w:sz w:val="18"/>
                <w:szCs w:val="20"/>
                <w:lang w:val="en-GB" w:eastAsia="ja-JP"/>
              </w:rPr>
              <w:t xml:space="preserve"> to consider configuring. This field is only used in NE-DC.</w:t>
            </w:r>
          </w:p>
        </w:tc>
      </w:tr>
      <w:tr w:rsidR="00656229" w:rsidRPr="00656229" w14:paraId="18AA9B28" w14:textId="77777777" w:rsidTr="003E571B">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val="en-GB" w:eastAsia="ja-JP"/>
              </w:rPr>
            </w:pPr>
            <w:proofErr w:type="spellStart"/>
            <w:r w:rsidRPr="00656229">
              <w:rPr>
                <w:rFonts w:ascii="Arial" w:eastAsia="Times New Roman" w:hAnsi="Arial" w:cs="Times New Roman"/>
                <w:b/>
                <w:bCs/>
                <w:i/>
                <w:iCs/>
                <w:sz w:val="18"/>
                <w:szCs w:val="20"/>
                <w:lang w:val="en-GB" w:eastAsia="ja-JP"/>
              </w:rPr>
              <w:t>candidateServingFreqListNR</w:t>
            </w:r>
            <w:proofErr w:type="spellEnd"/>
            <w:r w:rsidRPr="00656229">
              <w:rPr>
                <w:rFonts w:ascii="Arial" w:eastAsia="Times New Roman" w:hAnsi="Arial" w:cs="Times New Roman"/>
                <w:b/>
                <w:bCs/>
                <w:i/>
                <w:iCs/>
                <w:kern w:val="2"/>
                <w:sz w:val="18"/>
                <w:szCs w:val="20"/>
                <w:lang w:val="en-GB" w:eastAsia="ja-JP"/>
              </w:rPr>
              <w:t xml:space="preserve">, </w:t>
            </w:r>
            <w:proofErr w:type="spellStart"/>
            <w:r w:rsidRPr="00656229">
              <w:rPr>
                <w:rFonts w:ascii="Arial" w:eastAsia="Times New Roman" w:hAnsi="Arial" w:cs="Times New Roman"/>
                <w:b/>
                <w:bCs/>
                <w:i/>
                <w:iCs/>
                <w:kern w:val="2"/>
                <w:sz w:val="18"/>
                <w:szCs w:val="20"/>
                <w:lang w:val="en-GB" w:eastAsia="ja-JP"/>
              </w:rPr>
              <w:t>candidateServingFreqListEUTRA</w:t>
            </w:r>
            <w:proofErr w:type="spellEnd"/>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r w:rsidRPr="00656229">
              <w:rPr>
                <w:rFonts w:ascii="Arial" w:eastAsia="Times New Roman" w:hAnsi="Arial" w:cs="Times New Roman"/>
                <w:sz w:val="18"/>
                <w:szCs w:val="20"/>
                <w:lang w:val="en-GB" w:eastAsia="ja-JP"/>
              </w:rPr>
              <w:t>Indicates frequencies of candidate serving cells for In-Device Co-existence Indication (see TS 36.331 [10]).</w:t>
            </w:r>
          </w:p>
        </w:tc>
      </w:tr>
      <w:tr w:rsidR="00656229" w:rsidRPr="00656229" w14:paraId="47E4D3C9" w14:textId="77777777" w:rsidTr="003E571B">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configRestrictModReq</w:t>
            </w:r>
            <w:proofErr w:type="spellEnd"/>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r w:rsidRPr="00656229">
              <w:rPr>
                <w:rFonts w:ascii="Arial" w:eastAsia="Times New Roman" w:hAnsi="Arial" w:cs="Times New Roman"/>
                <w:sz w:val="18"/>
                <w:szCs w:val="20"/>
                <w:lang w:val="en-GB"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3E571B">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drx-ConfigSCG</w:t>
            </w:r>
            <w:proofErr w:type="spellEnd"/>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kern w:val="2"/>
                <w:sz w:val="18"/>
                <w:szCs w:val="20"/>
                <w:lang w:val="en-GB" w:eastAsia="ja-JP"/>
              </w:rPr>
            </w:pPr>
            <w:r w:rsidRPr="00656229">
              <w:rPr>
                <w:rFonts w:ascii="Arial" w:eastAsia="Times New Roman" w:hAnsi="Arial" w:cs="Times New Roman"/>
                <w:sz w:val="18"/>
                <w:szCs w:val="20"/>
                <w:lang w:val="en-GB" w:eastAsia="ja-JP"/>
              </w:rPr>
              <w:t>This field contains the complete DRX configuration of the SCG. This field is only used in NR-DC.</w:t>
            </w:r>
          </w:p>
        </w:tc>
      </w:tr>
      <w:tr w:rsidR="00656229" w:rsidRPr="00656229" w14:paraId="16FA0669" w14:textId="77777777" w:rsidTr="003E571B">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kern w:val="2"/>
                <w:sz w:val="18"/>
                <w:szCs w:val="20"/>
                <w:lang w:val="en-GB" w:eastAsia="ja-JP"/>
              </w:rPr>
            </w:pPr>
            <w:proofErr w:type="spellStart"/>
            <w:r w:rsidRPr="00656229">
              <w:rPr>
                <w:rFonts w:ascii="Arial" w:eastAsia="Times New Roman" w:hAnsi="Arial" w:cs="Times New Roman"/>
                <w:b/>
                <w:bCs/>
                <w:i/>
                <w:iCs/>
                <w:kern w:val="2"/>
                <w:sz w:val="18"/>
                <w:szCs w:val="20"/>
                <w:lang w:val="en-GB" w:eastAsia="ja-JP"/>
              </w:rPr>
              <w:t>drx-InfoSCG</w:t>
            </w:r>
            <w:proofErr w:type="spellEnd"/>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kern w:val="2"/>
                <w:sz w:val="18"/>
                <w:szCs w:val="20"/>
                <w:lang w:val="en-GB" w:eastAsia="ja-JP"/>
              </w:rPr>
            </w:pPr>
            <w:r w:rsidRPr="00656229">
              <w:rPr>
                <w:rFonts w:ascii="Arial" w:eastAsia="Times New Roman" w:hAnsi="Arial" w:cs="Times New Roman"/>
                <w:sz w:val="18"/>
                <w:szCs w:val="20"/>
                <w:lang w:val="en-GB" w:eastAsia="ja-JP"/>
              </w:rPr>
              <w:t>This field contains the DRX long and short cycle configuration of the SCG. This field is used in (NG)EN-DC and NE-DC.</w:t>
            </w:r>
          </w:p>
        </w:tc>
      </w:tr>
      <w:tr w:rsidR="00656229" w:rsidRPr="00656229" w14:paraId="1B4C8A8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val="en-GB" w:eastAsia="ja-JP"/>
              </w:rPr>
            </w:pPr>
            <w:r w:rsidRPr="00656229">
              <w:rPr>
                <w:rFonts w:ascii="Arial" w:eastAsia="Times New Roman" w:hAnsi="Arial" w:cs="Times New Roman"/>
                <w:b/>
                <w:bCs/>
                <w:i/>
                <w:iCs/>
                <w:sz w:val="18"/>
                <w:szCs w:val="20"/>
                <w:lang w:val="en-GB"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 xml:space="preserve">This field contains the </w:t>
            </w:r>
            <w:proofErr w:type="spellStart"/>
            <w:r w:rsidRPr="00656229">
              <w:rPr>
                <w:rFonts w:ascii="Arial" w:eastAsia="Times New Roman" w:hAnsi="Arial" w:cs="Times New Roman"/>
                <w:sz w:val="18"/>
                <w:szCs w:val="20"/>
                <w:lang w:val="en-GB" w:eastAsia="ja-JP"/>
              </w:rPr>
              <w:t>drx-onDurationTimer</w:t>
            </w:r>
            <w:proofErr w:type="spellEnd"/>
            <w:r w:rsidRPr="00656229">
              <w:rPr>
                <w:rFonts w:ascii="Arial" w:eastAsia="Times New Roman" w:hAnsi="Arial" w:cs="Times New Roman"/>
                <w:sz w:val="18"/>
                <w:szCs w:val="20"/>
                <w:lang w:val="en-GB" w:eastAsia="ja-JP"/>
              </w:rPr>
              <w:t xml:space="preserve"> configuration of the SCG. This field is only used in (NG)EN-DC.</w:t>
            </w:r>
          </w:p>
        </w:tc>
      </w:tr>
      <w:tr w:rsidR="00656229" w:rsidRPr="00656229" w14:paraId="6EF9D0AF"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fr-InfoListSCG</w:t>
            </w:r>
            <w:proofErr w:type="spellEnd"/>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 xml:space="preserve">Contains information of FR information of serving cells that include </w:t>
            </w:r>
            <w:proofErr w:type="spellStart"/>
            <w:r w:rsidRPr="00656229">
              <w:rPr>
                <w:rFonts w:ascii="Arial" w:eastAsia="Times New Roman" w:hAnsi="Arial" w:cs="Times New Roman"/>
                <w:sz w:val="18"/>
                <w:szCs w:val="20"/>
                <w:lang w:val="en-GB" w:eastAsia="ja-JP"/>
              </w:rPr>
              <w:t>PScell</w:t>
            </w:r>
            <w:proofErr w:type="spellEnd"/>
            <w:r w:rsidRPr="00656229">
              <w:rPr>
                <w:rFonts w:ascii="Arial" w:eastAsia="Times New Roman" w:hAnsi="Arial" w:cs="Times New Roman"/>
                <w:sz w:val="18"/>
                <w:szCs w:val="20"/>
                <w:lang w:val="en-GB" w:eastAsia="ja-JP"/>
              </w:rPr>
              <w:t xml:space="preserve"> and </w:t>
            </w:r>
            <w:proofErr w:type="spellStart"/>
            <w:r w:rsidRPr="00656229">
              <w:rPr>
                <w:rFonts w:ascii="Arial" w:eastAsia="Times New Roman" w:hAnsi="Arial" w:cs="Times New Roman"/>
                <w:sz w:val="18"/>
                <w:szCs w:val="20"/>
                <w:lang w:val="en-GB" w:eastAsia="ja-JP"/>
              </w:rPr>
              <w:t>SCells</w:t>
            </w:r>
            <w:proofErr w:type="spellEnd"/>
            <w:r w:rsidRPr="00656229">
              <w:rPr>
                <w:rFonts w:ascii="Arial" w:eastAsia="Times New Roman" w:hAnsi="Arial" w:cs="Times New Roman"/>
                <w:sz w:val="18"/>
                <w:szCs w:val="20"/>
                <w:lang w:val="en-GB" w:eastAsia="ja-JP"/>
              </w:rPr>
              <w:t xml:space="preserve"> configured in SCG.</w:t>
            </w:r>
          </w:p>
        </w:tc>
      </w:tr>
      <w:tr w:rsidR="00656229" w:rsidRPr="00656229" w14:paraId="26637395"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measuredFrequenciesSN</w:t>
            </w:r>
            <w:proofErr w:type="spellEnd"/>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Used by SN to indicate a list of frequencies measured by the UE.</w:t>
            </w:r>
          </w:p>
        </w:tc>
      </w:tr>
      <w:tr w:rsidR="00C9447A" w:rsidRPr="00960B2E" w14:paraId="67E68978" w14:textId="77777777" w:rsidTr="003E571B">
        <w:trPr>
          <w:ins w:id="55"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3E571B">
            <w:pPr>
              <w:keepNext/>
              <w:keepLines/>
              <w:rPr>
                <w:ins w:id="56" w:author="Apple" w:date="2020-05-12T17:32:00Z"/>
                <w:rFonts w:ascii="Arial" w:eastAsia="DengXian" w:hAnsi="Arial" w:cs="Times New Roman"/>
                <w:b/>
                <w:i/>
                <w:sz w:val="18"/>
              </w:rPr>
            </w:pPr>
            <w:proofErr w:type="spellStart"/>
            <w:ins w:id="57" w:author="Apple" w:date="2020-05-12T17:32:00Z">
              <w:r w:rsidRPr="00960B2E">
                <w:rPr>
                  <w:rFonts w:ascii="Arial" w:eastAsia="DengXian" w:hAnsi="Arial" w:cs="Times New Roman"/>
                  <w:b/>
                  <w:i/>
                  <w:sz w:val="18"/>
                </w:rPr>
                <w:t>maxToffset</w:t>
              </w:r>
              <w:r>
                <w:rPr>
                  <w:rFonts w:ascii="Arial" w:eastAsia="DengXian" w:hAnsi="Arial" w:cs="Times New Roman"/>
                  <w:b/>
                  <w:i/>
                  <w:sz w:val="18"/>
                </w:rPr>
                <w:t>SCG</w:t>
              </w:r>
              <w:proofErr w:type="spellEnd"/>
            </w:ins>
          </w:p>
          <w:p w14:paraId="6D8379DA" w14:textId="6497FBAE" w:rsidR="00C9447A" w:rsidRPr="00960B2E" w:rsidRDefault="00B15F54" w:rsidP="003E571B">
            <w:pPr>
              <w:keepNext/>
              <w:keepLines/>
              <w:rPr>
                <w:ins w:id="58" w:author="Apple" w:date="2020-05-12T17:32:00Z"/>
                <w:rFonts w:ascii="Arial" w:eastAsia="DengXian" w:hAnsi="Arial" w:cs="Times New Roman"/>
                <w:bCs/>
                <w:iCs/>
                <w:sz w:val="18"/>
              </w:rPr>
            </w:pPr>
            <w:ins w:id="59" w:author="Apple" w:date="2020-05-12T18:41:00Z">
              <w:r w:rsidRPr="00960B2E">
                <w:rPr>
                  <w:rFonts w:ascii="Arial" w:eastAsia="DengXian" w:hAnsi="Arial" w:cs="Times New Roman"/>
                  <w:bCs/>
                  <w:iCs/>
                  <w:sz w:val="18"/>
                </w:rPr>
                <w:t xml:space="preserve">Indicates the maximum value used by the </w:t>
              </w:r>
              <w:r>
                <w:rPr>
                  <w:rFonts w:ascii="Arial" w:eastAsia="DengXian" w:hAnsi="Arial" w:cs="Times New Roman"/>
                  <w:bCs/>
                  <w:iCs/>
                  <w:sz w:val="18"/>
                </w:rPr>
                <w:t>SCG</w:t>
              </w:r>
              <w:r w:rsidRPr="00960B2E">
                <w:rPr>
                  <w:rFonts w:ascii="Arial" w:eastAsia="DengXian" w:hAnsi="Arial" w:cs="Times New Roman"/>
                  <w:bCs/>
                  <w:iCs/>
                  <w:sz w:val="18"/>
                </w:rPr>
                <w:t xml:space="preserve"> for scheduling </w:t>
              </w:r>
              <w:r>
                <w:rPr>
                  <w:rFonts w:ascii="Arial" w:eastAsia="DengXian" w:hAnsi="Arial" w:cs="Times New Roman"/>
                  <w:bCs/>
                  <w:iCs/>
                  <w:sz w:val="18"/>
                </w:rPr>
                <w:t>SCG</w:t>
              </w:r>
              <w:r w:rsidRPr="00960B2E">
                <w:rPr>
                  <w:rFonts w:ascii="Arial" w:eastAsia="DengXian" w:hAnsi="Arial" w:cs="Times New Roman"/>
                  <w:bCs/>
                  <w:iCs/>
                  <w:sz w:val="18"/>
                </w:rPr>
                <w:t xml:space="preserve"> transmissions (</w:t>
              </w:r>
              <w:r>
                <w:rPr>
                  <w:rFonts w:ascii="Arial" w:eastAsia="DengXian"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DengXian" w:hAnsi="Arial" w:cs="Times New Roman"/>
                  <w:bCs/>
                  <w:iCs/>
                  <w:sz w:val="18"/>
                </w:rPr>
                <w:t xml:space="preserve">see TS 38.213 [13]). </w:t>
              </w:r>
              <w:r>
                <w:rPr>
                  <w:rFonts w:ascii="Arial" w:eastAsia="DengXian" w:hAnsi="Arial" w:cs="Times New Roman"/>
                  <w:bCs/>
                  <w:iCs/>
                  <w:sz w:val="18"/>
                </w:rPr>
                <w:t xml:space="preserve">This field is present when </w:t>
              </w:r>
              <w:r w:rsidRPr="004B01B1">
                <w:rPr>
                  <w:rFonts w:ascii="Arial" w:eastAsia="DengXian" w:hAnsi="Arial" w:cs="Times New Roman"/>
                  <w:bCs/>
                  <w:iCs/>
                  <w:sz w:val="18"/>
                </w:rPr>
                <w:t xml:space="preserve">SN reconfigures SCG configuration via SRB1 or SRB3. </w:t>
              </w:r>
              <w:r w:rsidRPr="00960B2E">
                <w:rPr>
                  <w:rFonts w:ascii="Arial" w:eastAsia="DengXian" w:hAnsi="Arial" w:cs="Times New Roman"/>
                  <w:bCs/>
                  <w:iCs/>
                  <w:sz w:val="18"/>
                </w:rPr>
                <w:t xml:space="preserve">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bookmarkStart w:id="60" w:name="_GoBack"/>
            <w:bookmarkEnd w:id="60"/>
          </w:p>
        </w:tc>
      </w:tr>
      <w:tr w:rsidR="00656229" w:rsidRPr="00656229" w14:paraId="0CB2CDB1" w14:textId="77777777" w:rsidTr="003E571B">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needForGaps</w:t>
            </w:r>
            <w:proofErr w:type="spellEnd"/>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kern w:val="2"/>
                <w:sz w:val="18"/>
                <w:szCs w:val="20"/>
                <w:lang w:val="en-GB" w:eastAsia="ja-JP"/>
              </w:rPr>
            </w:pPr>
            <w:r w:rsidRPr="00656229">
              <w:rPr>
                <w:rFonts w:ascii="Arial" w:eastAsia="Times New Roman" w:hAnsi="Arial" w:cs="Times New Roman"/>
                <w:bCs/>
                <w:iCs/>
                <w:kern w:val="2"/>
                <w:sz w:val="18"/>
                <w:szCs w:val="20"/>
                <w:lang w:val="en-GB" w:eastAsia="ja-JP"/>
              </w:rPr>
              <w:t xml:space="preserve">In NE-DC, indicates </w:t>
            </w:r>
            <w:proofErr w:type="spellStart"/>
            <w:r w:rsidRPr="00656229">
              <w:rPr>
                <w:rFonts w:ascii="Arial" w:eastAsia="Times New Roman" w:hAnsi="Arial" w:cs="Times New Roman"/>
                <w:bCs/>
                <w:iCs/>
                <w:kern w:val="2"/>
                <w:sz w:val="18"/>
                <w:szCs w:val="20"/>
                <w:lang w:val="en-GB" w:eastAsia="ja-JP"/>
              </w:rPr>
              <w:t>wheter</w:t>
            </w:r>
            <w:proofErr w:type="spellEnd"/>
            <w:r w:rsidRPr="00656229">
              <w:rPr>
                <w:rFonts w:ascii="Arial" w:eastAsia="Times New Roman" w:hAnsi="Arial" w:cs="Times New Roman"/>
                <w:bCs/>
                <w:iCs/>
                <w:kern w:val="2"/>
                <w:sz w:val="18"/>
                <w:szCs w:val="20"/>
                <w:lang w:val="en-GB" w:eastAsia="ja-JP"/>
              </w:rPr>
              <w:t xml:space="preserve"> the SN requests </w:t>
            </w:r>
            <w:proofErr w:type="spellStart"/>
            <w:r w:rsidRPr="00656229">
              <w:rPr>
                <w:rFonts w:ascii="Arial" w:eastAsia="Times New Roman" w:hAnsi="Arial" w:cs="Times New Roman"/>
                <w:bCs/>
                <w:iCs/>
                <w:kern w:val="2"/>
                <w:sz w:val="18"/>
                <w:szCs w:val="20"/>
                <w:lang w:val="en-GB" w:eastAsia="ja-JP"/>
              </w:rPr>
              <w:t>gNB</w:t>
            </w:r>
            <w:proofErr w:type="spellEnd"/>
            <w:r w:rsidRPr="00656229">
              <w:rPr>
                <w:rFonts w:ascii="Arial" w:eastAsia="Times New Roman" w:hAnsi="Arial" w:cs="Times New Roman"/>
                <w:bCs/>
                <w:iCs/>
                <w:kern w:val="2"/>
                <w:sz w:val="18"/>
                <w:szCs w:val="20"/>
                <w:lang w:val="en-GB" w:eastAsia="ja-JP"/>
              </w:rPr>
              <w:t xml:space="preserve"> to configure measurements gaps.</w:t>
            </w:r>
          </w:p>
        </w:tc>
      </w:tr>
      <w:tr w:rsidR="00656229" w:rsidRPr="00656229" w14:paraId="02299BE9" w14:textId="77777777" w:rsidTr="003E571B">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ph-InfoSCG</w:t>
            </w:r>
            <w:proofErr w:type="spellEnd"/>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kern w:val="2"/>
                <w:sz w:val="18"/>
                <w:szCs w:val="20"/>
                <w:lang w:val="en-GB" w:eastAsia="ja-JP"/>
              </w:rPr>
            </w:pPr>
            <w:r w:rsidRPr="00656229">
              <w:rPr>
                <w:rFonts w:ascii="Arial" w:eastAsia="Times New Roman" w:hAnsi="Arial" w:cs="Times New Roman"/>
                <w:sz w:val="18"/>
                <w:szCs w:val="20"/>
                <w:lang w:val="en-GB" w:eastAsia="ja-JP"/>
              </w:rPr>
              <w:t>Power headroom information in SCG that is needed in the reception of PHR MAC CE of MC</w:t>
            </w:r>
            <w:del w:id="61" w:author="Apple" w:date="2020-05-12T17:36:00Z">
              <w:r w:rsidRPr="00656229" w:rsidDel="0070579D">
                <w:rPr>
                  <w:rFonts w:ascii="Arial" w:eastAsia="Times New Roman" w:hAnsi="Arial" w:cs="Times New Roman"/>
                  <w:sz w:val="18"/>
                  <w:szCs w:val="20"/>
                  <w:lang w:val="en-GB" w:eastAsia="ja-JP"/>
                </w:rPr>
                <w:delText>G</w:delText>
              </w:r>
            </w:del>
          </w:p>
        </w:tc>
      </w:tr>
      <w:tr w:rsidR="00656229" w:rsidRPr="00656229" w14:paraId="6450AC13" w14:textId="77777777" w:rsidTr="003E571B">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val="en-GB" w:eastAsia="ja-JP"/>
              </w:rPr>
            </w:pPr>
            <w:proofErr w:type="spellStart"/>
            <w:r w:rsidRPr="00656229">
              <w:rPr>
                <w:rFonts w:ascii="Arial" w:eastAsia="DengXian" w:hAnsi="Arial" w:cs="Times New Roman"/>
                <w:b/>
                <w:bCs/>
                <w:i/>
                <w:iCs/>
                <w:sz w:val="18"/>
                <w:szCs w:val="20"/>
                <w:lang w:val="en-GB" w:eastAsia="ja-JP"/>
              </w:rPr>
              <w:t>ph-SupplementaryUplink</w:t>
            </w:r>
            <w:proofErr w:type="spellEnd"/>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DengXian" w:hAnsi="Arial" w:cs="Times New Roman"/>
                <w:sz w:val="18"/>
                <w:szCs w:val="20"/>
                <w:lang w:val="en-GB" w:eastAsia="ja-JP"/>
              </w:rPr>
              <w:t xml:space="preserve">Power headroom information for supplementary uplink. In the case of (NG)EN-DC and NR-DC, this field is only present when two UL carriers are </w:t>
            </w:r>
            <w:proofErr w:type="spellStart"/>
            <w:r w:rsidRPr="00656229">
              <w:rPr>
                <w:rFonts w:ascii="Arial" w:eastAsia="DengXian" w:hAnsi="Arial" w:cs="Times New Roman"/>
                <w:sz w:val="18"/>
                <w:szCs w:val="20"/>
                <w:lang w:val="en-GB" w:eastAsia="ja-JP"/>
              </w:rPr>
              <w:t>configued</w:t>
            </w:r>
            <w:proofErr w:type="spellEnd"/>
            <w:r w:rsidRPr="00656229">
              <w:rPr>
                <w:rFonts w:ascii="Arial" w:eastAsia="DengXian" w:hAnsi="Arial" w:cs="Times New Roman"/>
                <w:sz w:val="18"/>
                <w:szCs w:val="20"/>
                <w:lang w:val="en-GB" w:eastAsia="ja-JP"/>
              </w:rPr>
              <w:t xml:space="preserve"> for a serving cell and one UL carrier reports type1 PH while the other reports type 3 PH. </w:t>
            </w:r>
          </w:p>
        </w:tc>
      </w:tr>
      <w:tr w:rsidR="00656229" w:rsidRPr="00656229" w14:paraId="095BFB8C" w14:textId="77777777" w:rsidTr="003E571B">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val="en-GB" w:eastAsia="ja-JP"/>
              </w:rPr>
            </w:pPr>
            <w:r w:rsidRPr="00656229">
              <w:rPr>
                <w:rFonts w:ascii="Arial" w:eastAsia="Times New Roman" w:hAnsi="Arial" w:cs="Times New Roman"/>
                <w:b/>
                <w:bCs/>
                <w:i/>
                <w:iCs/>
                <w:sz w:val="18"/>
                <w:szCs w:val="20"/>
                <w:lang w:val="en-GB"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r w:rsidRPr="00656229">
              <w:rPr>
                <w:rFonts w:ascii="Arial" w:eastAsia="Times New Roman" w:hAnsi="Arial" w:cs="Times New Roman"/>
                <w:sz w:val="18"/>
                <w:szCs w:val="20"/>
                <w:lang w:val="en-GB" w:eastAsia="ja-JP"/>
              </w:rPr>
              <w:t>Type of power headroom for a certain serving cell in SCG (</w:t>
            </w:r>
            <w:proofErr w:type="spellStart"/>
            <w:r w:rsidRPr="00656229">
              <w:rPr>
                <w:rFonts w:ascii="Arial" w:eastAsia="Times New Roman" w:hAnsi="Arial" w:cs="Times New Roman"/>
                <w:sz w:val="18"/>
                <w:szCs w:val="20"/>
                <w:lang w:val="en-GB" w:eastAsia="ja-JP"/>
              </w:rPr>
              <w:t>PSCell</w:t>
            </w:r>
            <w:proofErr w:type="spellEnd"/>
            <w:r w:rsidRPr="00656229">
              <w:rPr>
                <w:rFonts w:ascii="Arial" w:eastAsia="Times New Roman" w:hAnsi="Arial" w:cs="Times New Roman"/>
                <w:sz w:val="18"/>
                <w:szCs w:val="20"/>
                <w:lang w:val="en-GB" w:eastAsia="ja-JP"/>
              </w:rPr>
              <w:t xml:space="preserve"> and activated </w:t>
            </w:r>
            <w:proofErr w:type="spellStart"/>
            <w:r w:rsidRPr="00656229">
              <w:rPr>
                <w:rFonts w:ascii="Arial" w:eastAsia="Times New Roman" w:hAnsi="Arial" w:cs="Times New Roman"/>
                <w:sz w:val="18"/>
                <w:szCs w:val="20"/>
                <w:lang w:val="en-GB" w:eastAsia="ja-JP"/>
              </w:rPr>
              <w:t>SCells</w:t>
            </w:r>
            <w:proofErr w:type="spellEnd"/>
            <w:r w:rsidRPr="00656229">
              <w:rPr>
                <w:rFonts w:ascii="Arial" w:eastAsia="Times New Roman" w:hAnsi="Arial" w:cs="Times New Roman"/>
                <w:sz w:val="18"/>
                <w:szCs w:val="20"/>
                <w:lang w:val="en-GB" w:eastAsia="ja-JP"/>
              </w:rPr>
              <w:t xml:space="preserve">). Value </w:t>
            </w:r>
            <w:r w:rsidRPr="00656229">
              <w:rPr>
                <w:rFonts w:ascii="Arial" w:eastAsia="Times New Roman" w:hAnsi="Arial" w:cs="Times New Roman"/>
                <w:bCs/>
                <w:i/>
                <w:iCs/>
                <w:kern w:val="2"/>
                <w:sz w:val="18"/>
                <w:szCs w:val="20"/>
                <w:lang w:val="en-GB" w:eastAsia="ja-JP"/>
              </w:rPr>
              <w:t>type1</w:t>
            </w:r>
            <w:r w:rsidRPr="00656229">
              <w:rPr>
                <w:rFonts w:ascii="Arial" w:eastAsia="Times New Roman" w:hAnsi="Arial" w:cs="Times New Roman"/>
                <w:sz w:val="18"/>
                <w:szCs w:val="20"/>
                <w:lang w:val="en-GB" w:eastAsia="ja-JP"/>
              </w:rPr>
              <w:t xml:space="preserve"> refers to type 1 power headroom, value </w:t>
            </w:r>
            <w:r w:rsidRPr="00656229">
              <w:rPr>
                <w:rFonts w:ascii="Arial" w:eastAsia="Times New Roman" w:hAnsi="Arial" w:cs="Times New Roman"/>
                <w:bCs/>
                <w:i/>
                <w:iCs/>
                <w:kern w:val="2"/>
                <w:sz w:val="18"/>
                <w:szCs w:val="20"/>
                <w:lang w:val="en-GB" w:eastAsia="ja-JP"/>
              </w:rPr>
              <w:t>type3</w:t>
            </w:r>
            <w:r w:rsidRPr="00656229">
              <w:rPr>
                <w:rFonts w:ascii="Arial" w:eastAsia="Times New Roman" w:hAnsi="Arial" w:cs="Times New Roman"/>
                <w:sz w:val="18"/>
                <w:szCs w:val="20"/>
                <w:lang w:val="en-GB" w:eastAsia="ja-JP"/>
              </w:rPr>
              <w:t xml:space="preserve"> refers to type 3 power headroom. (See TS 38.321 [3]).</w:t>
            </w:r>
          </w:p>
        </w:tc>
      </w:tr>
      <w:tr w:rsidR="00656229" w:rsidRPr="00656229" w14:paraId="153E39C7" w14:textId="77777777" w:rsidTr="003E571B">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val="en-GB" w:eastAsia="ja-JP"/>
              </w:rPr>
            </w:pPr>
            <w:proofErr w:type="spellStart"/>
            <w:r w:rsidRPr="00656229">
              <w:rPr>
                <w:rFonts w:ascii="Arial" w:eastAsia="DengXian" w:hAnsi="Arial" w:cs="Times New Roman"/>
                <w:b/>
                <w:bCs/>
                <w:i/>
                <w:iCs/>
                <w:sz w:val="18"/>
                <w:szCs w:val="20"/>
                <w:lang w:val="en-GB" w:eastAsia="ja-JP"/>
              </w:rPr>
              <w:t>ph</w:t>
            </w:r>
            <w:proofErr w:type="spellEnd"/>
            <w:r w:rsidRPr="00656229">
              <w:rPr>
                <w:rFonts w:ascii="Arial" w:eastAsia="DengXian" w:hAnsi="Arial" w:cs="Times New Roman"/>
                <w:b/>
                <w:bCs/>
                <w:i/>
                <w:iCs/>
                <w:sz w:val="18"/>
                <w:szCs w:val="20"/>
                <w:lang w:val="en-GB" w:eastAsia="ja-JP"/>
              </w:rPr>
              <w:t>-Uplink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DengXian" w:hAnsi="Arial" w:cs="Times New Roman"/>
                <w:sz w:val="18"/>
                <w:szCs w:val="20"/>
                <w:lang w:val="en-GB" w:eastAsia="ja-JP"/>
              </w:rPr>
              <w:t>Power headroom information for uplink.</w:t>
            </w:r>
          </w:p>
        </w:tc>
      </w:tr>
      <w:tr w:rsidR="00656229" w:rsidRPr="00656229" w14:paraId="6A5E6F4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pSCellFrequency</w:t>
            </w:r>
            <w:proofErr w:type="spellEnd"/>
            <w:r w:rsidRPr="00656229">
              <w:rPr>
                <w:rFonts w:ascii="Arial" w:eastAsia="Times New Roman" w:hAnsi="Arial" w:cs="Times New Roman"/>
                <w:b/>
                <w:i/>
                <w:sz w:val="18"/>
                <w:szCs w:val="20"/>
                <w:lang w:val="en-GB" w:eastAsia="ja-JP"/>
              </w:rPr>
              <w:t xml:space="preserve">, </w:t>
            </w:r>
            <w:proofErr w:type="spellStart"/>
            <w:r w:rsidRPr="00656229">
              <w:rPr>
                <w:rFonts w:ascii="Arial" w:eastAsia="Times New Roman" w:hAnsi="Arial" w:cs="Times New Roman"/>
                <w:b/>
                <w:i/>
                <w:sz w:val="18"/>
                <w:szCs w:val="20"/>
                <w:lang w:val="en-GB" w:eastAsia="ja-JP"/>
              </w:rPr>
              <w:t>pSCellFrequencyEUTRA</w:t>
            </w:r>
            <w:proofErr w:type="spellEnd"/>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 xml:space="preserve">Indicates the frequency of </w:t>
            </w:r>
            <w:proofErr w:type="spellStart"/>
            <w:r w:rsidRPr="00656229">
              <w:rPr>
                <w:rFonts w:ascii="Arial" w:eastAsia="Times New Roman" w:hAnsi="Arial" w:cs="Times New Roman"/>
                <w:sz w:val="18"/>
                <w:szCs w:val="20"/>
                <w:lang w:val="en-GB" w:eastAsia="ja-JP"/>
              </w:rPr>
              <w:t>PSCell</w:t>
            </w:r>
            <w:proofErr w:type="spellEnd"/>
            <w:r w:rsidRPr="00656229">
              <w:rPr>
                <w:rFonts w:ascii="Arial" w:eastAsia="Times New Roman" w:hAnsi="Arial" w:cs="Times New Roman"/>
                <w:sz w:val="18"/>
                <w:szCs w:val="20"/>
                <w:lang w:val="en-GB" w:eastAsia="ja-JP"/>
              </w:rPr>
              <w:t xml:space="preserve"> in NR (i.e., </w:t>
            </w:r>
            <w:proofErr w:type="spellStart"/>
            <w:r w:rsidRPr="00656229">
              <w:rPr>
                <w:rFonts w:ascii="Arial" w:eastAsia="Times New Roman" w:hAnsi="Arial" w:cs="Times New Roman"/>
                <w:i/>
                <w:sz w:val="18"/>
                <w:szCs w:val="20"/>
                <w:lang w:val="en-GB" w:eastAsia="ja-JP"/>
              </w:rPr>
              <w:t>pSCellFrequency</w:t>
            </w:r>
            <w:proofErr w:type="spellEnd"/>
            <w:r w:rsidRPr="00656229">
              <w:rPr>
                <w:rFonts w:ascii="Arial" w:eastAsia="Times New Roman" w:hAnsi="Arial" w:cs="Times New Roman"/>
                <w:sz w:val="18"/>
                <w:szCs w:val="20"/>
                <w:lang w:val="en-GB" w:eastAsia="ja-JP"/>
              </w:rPr>
              <w:t xml:space="preserve">) or E-UTRA (i.e., </w:t>
            </w:r>
            <w:proofErr w:type="spellStart"/>
            <w:r w:rsidRPr="00656229">
              <w:rPr>
                <w:rFonts w:ascii="Arial" w:eastAsia="Times New Roman" w:hAnsi="Arial" w:cs="Times New Roman"/>
                <w:i/>
                <w:sz w:val="18"/>
                <w:szCs w:val="20"/>
                <w:lang w:val="en-GB" w:eastAsia="ja-JP"/>
              </w:rPr>
              <w:t>pSCellFrequencyEUTRA</w:t>
            </w:r>
            <w:proofErr w:type="spellEnd"/>
            <w:r w:rsidRPr="00656229">
              <w:rPr>
                <w:rFonts w:ascii="Arial" w:eastAsia="Times New Roman" w:hAnsi="Arial" w:cs="Times New Roman"/>
                <w:sz w:val="18"/>
                <w:szCs w:val="20"/>
                <w:lang w:val="en-GB" w:eastAsia="ja-JP"/>
              </w:rPr>
              <w:t xml:space="preserve">). In this version of the specification, </w:t>
            </w:r>
            <w:proofErr w:type="spellStart"/>
            <w:r w:rsidRPr="00656229">
              <w:rPr>
                <w:rFonts w:ascii="Arial" w:eastAsia="Times New Roman" w:hAnsi="Arial" w:cs="Times New Roman"/>
                <w:i/>
                <w:sz w:val="18"/>
                <w:szCs w:val="20"/>
                <w:lang w:val="en-GB" w:eastAsia="ja-JP"/>
              </w:rPr>
              <w:t>pSCellFrequency</w:t>
            </w:r>
            <w:proofErr w:type="spellEnd"/>
            <w:r w:rsidRPr="00656229">
              <w:rPr>
                <w:rFonts w:ascii="Arial" w:eastAsia="Times New Roman" w:hAnsi="Arial" w:cs="Times New Roman"/>
                <w:sz w:val="18"/>
                <w:szCs w:val="20"/>
                <w:lang w:val="en-GB" w:eastAsia="ja-JP"/>
              </w:rPr>
              <w:t xml:space="preserve"> is not used in NE-DC whereas </w:t>
            </w:r>
            <w:proofErr w:type="spellStart"/>
            <w:r w:rsidRPr="00656229">
              <w:rPr>
                <w:rFonts w:ascii="Arial" w:eastAsia="Times New Roman" w:hAnsi="Arial" w:cs="Times New Roman"/>
                <w:i/>
                <w:sz w:val="18"/>
                <w:szCs w:val="20"/>
                <w:lang w:val="en-GB" w:eastAsia="ja-JP"/>
              </w:rPr>
              <w:t>pSCellFrequencyEUTRA</w:t>
            </w:r>
            <w:proofErr w:type="spellEnd"/>
            <w:r w:rsidRPr="00656229">
              <w:rPr>
                <w:rFonts w:ascii="Arial" w:eastAsia="Times New Roman" w:hAnsi="Arial" w:cs="Times New Roman"/>
                <w:sz w:val="18"/>
                <w:szCs w:val="20"/>
                <w:lang w:val="en-GB" w:eastAsia="ja-JP"/>
              </w:rPr>
              <w:t xml:space="preserve"> is only used in NE-DC.</w:t>
            </w:r>
          </w:p>
        </w:tc>
      </w:tr>
      <w:tr w:rsidR="00656229" w:rsidRPr="00656229" w14:paraId="3DC53284" w14:textId="77777777" w:rsidTr="003E571B">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reportCGI-RequestNR</w:t>
            </w:r>
            <w:proofErr w:type="spellEnd"/>
            <w:r w:rsidRPr="00656229">
              <w:rPr>
                <w:rFonts w:ascii="Arial" w:eastAsia="Times New Roman" w:hAnsi="Arial" w:cs="Times New Roman"/>
                <w:b/>
                <w:i/>
                <w:sz w:val="18"/>
                <w:szCs w:val="20"/>
                <w:lang w:val="en-GB" w:eastAsia="ja-JP"/>
              </w:rPr>
              <w:t xml:space="preserve">, </w:t>
            </w:r>
            <w:proofErr w:type="spellStart"/>
            <w:r w:rsidRPr="00656229">
              <w:rPr>
                <w:rFonts w:ascii="Arial" w:eastAsia="Times New Roman" w:hAnsi="Arial" w:cs="Times New Roman"/>
                <w:b/>
                <w:i/>
                <w:sz w:val="18"/>
                <w:szCs w:val="20"/>
                <w:lang w:val="en-GB" w:eastAsia="ja-JP"/>
              </w:rPr>
              <w:t>reportCGI-RequestEUTRA</w:t>
            </w:r>
            <w:proofErr w:type="spellEnd"/>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 xml:space="preserve">Used by SN to indicate to MN about configuring </w:t>
            </w:r>
            <w:proofErr w:type="spellStart"/>
            <w:r w:rsidRPr="00656229">
              <w:rPr>
                <w:rFonts w:ascii="Arial" w:eastAsia="Times New Roman" w:hAnsi="Arial" w:cs="Times New Roman"/>
                <w:i/>
                <w:sz w:val="18"/>
                <w:szCs w:val="20"/>
                <w:lang w:val="en-GB" w:eastAsia="ja-JP"/>
              </w:rPr>
              <w:t>reportCGI</w:t>
            </w:r>
            <w:proofErr w:type="spellEnd"/>
            <w:r w:rsidRPr="00656229">
              <w:rPr>
                <w:rFonts w:ascii="Arial" w:eastAsia="Times New Roman" w:hAnsi="Arial" w:cs="Times New Roman"/>
                <w:sz w:val="18"/>
                <w:szCs w:val="20"/>
                <w:lang w:val="en-GB" w:eastAsia="ja-JP"/>
              </w:rPr>
              <w:t xml:space="preserve"> procedure. The request may optionally contain information about the cell for which SN intends to configure </w:t>
            </w:r>
            <w:proofErr w:type="spellStart"/>
            <w:r w:rsidRPr="00656229">
              <w:rPr>
                <w:rFonts w:ascii="Arial" w:eastAsia="Times New Roman" w:hAnsi="Arial" w:cs="Times New Roman"/>
                <w:i/>
                <w:sz w:val="18"/>
                <w:szCs w:val="20"/>
                <w:lang w:val="en-GB" w:eastAsia="ja-JP"/>
              </w:rPr>
              <w:t>reportCGI</w:t>
            </w:r>
            <w:proofErr w:type="spellEnd"/>
            <w:r w:rsidRPr="00656229">
              <w:rPr>
                <w:rFonts w:ascii="Arial" w:eastAsia="Times New Roman" w:hAnsi="Arial" w:cs="Times New Roman"/>
                <w:sz w:val="18"/>
                <w:szCs w:val="20"/>
                <w:lang w:val="en-GB" w:eastAsia="ja-JP"/>
              </w:rPr>
              <w:t xml:space="preserve"> procedure. In this version of the specification, the </w:t>
            </w:r>
            <w:proofErr w:type="spellStart"/>
            <w:r w:rsidRPr="00656229">
              <w:rPr>
                <w:rFonts w:ascii="Arial" w:eastAsia="Times New Roman" w:hAnsi="Arial" w:cs="Times New Roman"/>
                <w:i/>
                <w:sz w:val="18"/>
                <w:szCs w:val="20"/>
                <w:lang w:val="en-GB" w:eastAsia="ja-JP"/>
              </w:rPr>
              <w:t>reportCGI-RequestNR</w:t>
            </w:r>
            <w:proofErr w:type="spellEnd"/>
            <w:r w:rsidRPr="00656229">
              <w:rPr>
                <w:rFonts w:ascii="Arial" w:eastAsia="Times New Roman" w:hAnsi="Arial" w:cs="Times New Roman"/>
                <w:sz w:val="18"/>
                <w:szCs w:val="20"/>
                <w:lang w:val="en-GB" w:eastAsia="ja-JP"/>
              </w:rPr>
              <w:t xml:space="preserve"> is used in (NG)EN-DC and NR-DC whereas </w:t>
            </w:r>
            <w:proofErr w:type="spellStart"/>
            <w:r w:rsidRPr="00656229">
              <w:rPr>
                <w:rFonts w:ascii="Arial" w:eastAsia="Times New Roman" w:hAnsi="Arial" w:cs="Times New Roman"/>
                <w:i/>
                <w:sz w:val="18"/>
                <w:szCs w:val="20"/>
                <w:lang w:val="en-GB" w:eastAsia="ja-JP"/>
              </w:rPr>
              <w:t>reportCGI-RequestEUTRA</w:t>
            </w:r>
            <w:proofErr w:type="spellEnd"/>
            <w:r w:rsidRPr="00656229">
              <w:rPr>
                <w:rFonts w:ascii="Arial" w:eastAsia="Times New Roman" w:hAnsi="Arial" w:cs="Times New Roman"/>
                <w:sz w:val="18"/>
                <w:szCs w:val="20"/>
                <w:lang w:val="en-GB" w:eastAsia="ja-JP"/>
              </w:rPr>
              <w:t xml:space="preserve"> is used only for NE-DC.</w:t>
            </w:r>
          </w:p>
        </w:tc>
      </w:tr>
      <w:tr w:rsidR="00656229" w:rsidRPr="00656229" w14:paraId="33D3594C"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val="en-GB" w:eastAsia="ja-JP"/>
              </w:rPr>
            </w:pPr>
            <w:proofErr w:type="spellStart"/>
            <w:r w:rsidRPr="00656229">
              <w:rPr>
                <w:rFonts w:ascii="Arial" w:eastAsia="Times New Roman" w:hAnsi="Arial" w:cs="Times New Roman"/>
                <w:b/>
                <w:bCs/>
                <w:i/>
                <w:iCs/>
                <w:sz w:val="18"/>
                <w:szCs w:val="20"/>
                <w:lang w:val="en-GB" w:eastAsia="ja-JP"/>
              </w:rPr>
              <w:lastRenderedPageBreak/>
              <w:t>requestedBC</w:t>
            </w:r>
            <w:proofErr w:type="spellEnd"/>
            <w:r w:rsidRPr="00656229">
              <w:rPr>
                <w:rFonts w:ascii="Arial" w:eastAsia="Times New Roman" w:hAnsi="Arial" w:cs="Times New Roman"/>
                <w:b/>
                <w:bCs/>
                <w:i/>
                <w:iCs/>
                <w:sz w:val="18"/>
                <w:szCs w:val="20"/>
                <w:lang w:val="en-GB" w:eastAsia="ja-JP"/>
              </w:rPr>
              <w:t>-MRDC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 xml:space="preserve">Used to request configuring a band combination and corresponding feature sets which are forbidden to use by MN (i.e. outside of the </w:t>
            </w:r>
            <w:proofErr w:type="spellStart"/>
            <w:r w:rsidRPr="00656229">
              <w:rPr>
                <w:rFonts w:ascii="Arial" w:eastAsia="Times New Roman" w:hAnsi="Arial" w:cs="Times New Roman"/>
                <w:i/>
                <w:sz w:val="18"/>
                <w:szCs w:val="20"/>
                <w:lang w:val="en-GB" w:eastAsia="ja-JP"/>
              </w:rPr>
              <w:t>allowedBC-ListMRDC</w:t>
            </w:r>
            <w:proofErr w:type="spellEnd"/>
            <w:r w:rsidRPr="00656229">
              <w:rPr>
                <w:rFonts w:ascii="Arial" w:eastAsia="Times New Roman" w:hAnsi="Arial" w:cs="Times New Roman"/>
                <w:sz w:val="18"/>
                <w:szCs w:val="20"/>
                <w:lang w:val="en-GB" w:eastAsia="ja-JP"/>
              </w:rPr>
              <w:t>) to allow re-negotiation of the UE capabilities for SCG configuration.</w:t>
            </w:r>
          </w:p>
        </w:tc>
      </w:tr>
      <w:tr w:rsidR="00656229" w:rsidRPr="00656229" w14:paraId="60002244" w14:textId="77777777" w:rsidTr="003E571B">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requestedPDCCH-BlindDetectionSCG</w:t>
            </w:r>
            <w:proofErr w:type="spellEnd"/>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 xml:space="preserve">Requested value </w:t>
            </w:r>
            <w:r w:rsidRPr="00656229">
              <w:rPr>
                <w:rFonts w:ascii="Arial" w:eastAsia="Times New Roman" w:hAnsi="Arial" w:cs="Times New Roman"/>
                <w:sz w:val="18"/>
                <w:szCs w:val="18"/>
                <w:lang w:val="en-GB" w:eastAsia="ja-JP"/>
              </w:rPr>
              <w:t>of the reference number of cells for PDCCH blind detection allowed to be configured for the SCG.</w:t>
            </w:r>
          </w:p>
        </w:tc>
      </w:tr>
      <w:tr w:rsidR="00656229" w:rsidRPr="00656229" w14:paraId="0D61D285" w14:textId="77777777" w:rsidTr="003E571B">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requestedP-MaxEUTRA</w:t>
            </w:r>
            <w:proofErr w:type="spellEnd"/>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Requested value for the maximum power for the serving cells the UE can use in E-UTRA SCG. This field is only used in NE-DC.</w:t>
            </w:r>
          </w:p>
        </w:tc>
      </w:tr>
      <w:tr w:rsidR="00656229" w:rsidRPr="00656229" w14:paraId="53B49FC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r w:rsidRPr="00656229">
              <w:rPr>
                <w:rFonts w:ascii="Arial" w:eastAsia="Times New Roman" w:hAnsi="Arial" w:cs="Times New Roman"/>
                <w:b/>
                <w:i/>
                <w:sz w:val="18"/>
                <w:szCs w:val="20"/>
                <w:lang w:val="en-GB" w:eastAsia="ja-JP"/>
              </w:rPr>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Requested value for the maximum power for the serving cells on frequency range 1 (FR1) in this secondary cell group (see TS 38.104 [12]) the UE can use in NR SCG.</w:t>
            </w:r>
          </w:p>
        </w:tc>
      </w:tr>
      <w:tr w:rsidR="00656229" w:rsidRPr="00656229" w14:paraId="44D5F2AC" w14:textId="77777777" w:rsidTr="003E571B">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val="en-GB" w:eastAsia="x-none"/>
              </w:rPr>
            </w:pPr>
            <w:r w:rsidRPr="00656229">
              <w:rPr>
                <w:rFonts w:ascii="Arial" w:eastAsia="Times New Roman" w:hAnsi="Arial" w:cs="Times New Roman"/>
                <w:b/>
                <w:bCs/>
                <w:i/>
                <w:iCs/>
                <w:sz w:val="18"/>
                <w:szCs w:val="20"/>
                <w:lang w:val="en-GB"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3E571B">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scellFrequenciesSN</w:t>
            </w:r>
            <w:proofErr w:type="spellEnd"/>
            <w:r w:rsidRPr="00656229">
              <w:rPr>
                <w:rFonts w:ascii="Arial" w:eastAsia="Times New Roman" w:hAnsi="Arial" w:cs="Times New Roman"/>
                <w:b/>
                <w:i/>
                <w:sz w:val="18"/>
                <w:szCs w:val="20"/>
                <w:lang w:val="en-GB" w:eastAsia="ja-JP"/>
              </w:rPr>
              <w:t xml:space="preserve">-EUTRA, </w:t>
            </w:r>
            <w:proofErr w:type="spellStart"/>
            <w:r w:rsidRPr="00656229">
              <w:rPr>
                <w:rFonts w:ascii="Arial" w:eastAsia="Times New Roman" w:hAnsi="Arial" w:cs="Times New Roman"/>
                <w:b/>
                <w:i/>
                <w:sz w:val="18"/>
                <w:szCs w:val="20"/>
                <w:lang w:val="en-GB" w:eastAsia="ja-JP"/>
              </w:rPr>
              <w:t>scellFrequenciesSN</w:t>
            </w:r>
            <w:proofErr w:type="spellEnd"/>
            <w:r w:rsidRPr="00656229">
              <w:rPr>
                <w:rFonts w:ascii="Arial" w:eastAsia="Times New Roman" w:hAnsi="Arial" w:cs="Times New Roman"/>
                <w:b/>
                <w:i/>
                <w:sz w:val="18"/>
                <w:szCs w:val="20"/>
                <w:lang w:val="en-GB" w:eastAsia="ja-JP"/>
              </w:rPr>
              <w:t>-NR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r w:rsidRPr="00656229">
              <w:rPr>
                <w:rFonts w:ascii="Arial" w:eastAsia="Times New Roman" w:hAnsi="Arial" w:cs="Times New Roman"/>
                <w:sz w:val="18"/>
                <w:szCs w:val="20"/>
                <w:lang w:val="en-GB" w:eastAsia="ja-JP"/>
              </w:rPr>
              <w:t xml:space="preserve">Indicates the frequency of all </w:t>
            </w:r>
            <w:proofErr w:type="spellStart"/>
            <w:r w:rsidRPr="00656229">
              <w:rPr>
                <w:rFonts w:ascii="Arial" w:eastAsia="Times New Roman" w:hAnsi="Arial" w:cs="Times New Roman"/>
                <w:sz w:val="18"/>
                <w:szCs w:val="20"/>
                <w:lang w:val="en-GB" w:eastAsia="ja-JP"/>
              </w:rPr>
              <w:t>SCells</w:t>
            </w:r>
            <w:proofErr w:type="spellEnd"/>
            <w:r w:rsidRPr="00656229">
              <w:rPr>
                <w:rFonts w:ascii="Arial" w:eastAsia="Times New Roman" w:hAnsi="Arial" w:cs="Times New Roman"/>
                <w:sz w:val="18"/>
                <w:szCs w:val="20"/>
                <w:lang w:val="en-GB" w:eastAsia="ja-JP"/>
              </w:rPr>
              <w:t xml:space="preserve"> configured in SCG. The field </w:t>
            </w:r>
            <w:proofErr w:type="spellStart"/>
            <w:r w:rsidRPr="00656229">
              <w:rPr>
                <w:rFonts w:ascii="Arial" w:eastAsia="Times New Roman" w:hAnsi="Arial" w:cs="Times New Roman"/>
                <w:i/>
                <w:iCs/>
                <w:sz w:val="18"/>
                <w:szCs w:val="20"/>
                <w:lang w:val="en-GB" w:eastAsia="ja-JP"/>
              </w:rPr>
              <w:t>scellFrequenciesSN</w:t>
            </w:r>
            <w:proofErr w:type="spellEnd"/>
            <w:r w:rsidRPr="00656229">
              <w:rPr>
                <w:rFonts w:ascii="Arial" w:eastAsia="Times New Roman" w:hAnsi="Arial" w:cs="Times New Roman"/>
                <w:i/>
                <w:iCs/>
                <w:sz w:val="18"/>
                <w:szCs w:val="20"/>
                <w:lang w:val="en-GB" w:eastAsia="ja-JP"/>
              </w:rPr>
              <w:t>-EUTRA</w:t>
            </w:r>
            <w:r w:rsidRPr="00656229">
              <w:rPr>
                <w:rFonts w:ascii="Arial" w:eastAsia="Times New Roman" w:hAnsi="Arial" w:cs="Times New Roman"/>
                <w:sz w:val="18"/>
                <w:szCs w:val="20"/>
                <w:lang w:val="en-GB" w:eastAsia="ja-JP"/>
              </w:rPr>
              <w:t xml:space="preserve"> is used in NE-DC; the field </w:t>
            </w:r>
            <w:proofErr w:type="spellStart"/>
            <w:r w:rsidRPr="00656229">
              <w:rPr>
                <w:rFonts w:ascii="Arial" w:eastAsia="Times New Roman" w:hAnsi="Arial" w:cs="Times New Roman"/>
                <w:i/>
                <w:iCs/>
                <w:sz w:val="18"/>
                <w:szCs w:val="20"/>
                <w:lang w:val="en-GB" w:eastAsia="ja-JP"/>
              </w:rPr>
              <w:t>scellFrequenciesSN</w:t>
            </w:r>
            <w:proofErr w:type="spellEnd"/>
            <w:r w:rsidRPr="00656229">
              <w:rPr>
                <w:rFonts w:ascii="Arial" w:eastAsia="Times New Roman" w:hAnsi="Arial" w:cs="Times New Roman"/>
                <w:i/>
                <w:iCs/>
                <w:sz w:val="18"/>
                <w:szCs w:val="20"/>
                <w:lang w:val="en-GB" w:eastAsia="ja-JP"/>
              </w:rPr>
              <w:t>-NR</w:t>
            </w:r>
            <w:r w:rsidRPr="00656229">
              <w:rPr>
                <w:rFonts w:ascii="Arial" w:eastAsia="Times New Roman" w:hAnsi="Arial" w:cs="Times New Roman"/>
                <w:sz w:val="18"/>
                <w:szCs w:val="20"/>
                <w:lang w:val="en-GB" w:eastAsia="ja-JP"/>
              </w:rPr>
              <w:t xml:space="preserve"> is used in (NG)EN-DC and NR-DC. In (NG)EN-DC, the field is optionally provided to the MN.</w:t>
            </w:r>
          </w:p>
        </w:tc>
      </w:tr>
      <w:tr w:rsidR="00656229" w:rsidRPr="00656229" w14:paraId="14209471"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scg-CellGroupConfig</w:t>
            </w:r>
            <w:proofErr w:type="spellEnd"/>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 xml:space="preserve">Contains the </w:t>
            </w:r>
            <w:proofErr w:type="spellStart"/>
            <w:r w:rsidRPr="00656229">
              <w:rPr>
                <w:rFonts w:ascii="Arial" w:eastAsia="Times New Roman" w:hAnsi="Arial" w:cs="Times New Roman"/>
                <w:i/>
                <w:sz w:val="18"/>
                <w:szCs w:val="20"/>
                <w:lang w:val="en-GB" w:eastAsia="ja-JP"/>
              </w:rPr>
              <w:t>RRCReconfiguration</w:t>
            </w:r>
            <w:proofErr w:type="spellEnd"/>
            <w:r w:rsidRPr="00656229">
              <w:rPr>
                <w:rFonts w:ascii="Arial" w:eastAsia="Times New Roman" w:hAnsi="Arial" w:cs="Times New Roman"/>
                <w:sz w:val="18"/>
                <w:szCs w:val="20"/>
                <w:lang w:val="en-GB" w:eastAsia="ja-JP"/>
              </w:rPr>
              <w:t xml:space="preserve"> message (containing only </w:t>
            </w:r>
            <w:proofErr w:type="spellStart"/>
            <w:r w:rsidRPr="00656229">
              <w:rPr>
                <w:rFonts w:ascii="Arial" w:eastAsia="Times New Roman" w:hAnsi="Arial" w:cs="Times New Roman"/>
                <w:i/>
                <w:sz w:val="18"/>
                <w:szCs w:val="20"/>
                <w:lang w:val="en-GB" w:eastAsia="ja-JP"/>
              </w:rPr>
              <w:t>secondaryCellGroup</w:t>
            </w:r>
            <w:proofErr w:type="spellEnd"/>
            <w:r w:rsidRPr="00656229">
              <w:rPr>
                <w:rFonts w:ascii="Arial" w:eastAsia="Times New Roman" w:hAnsi="Arial" w:cs="Times New Roman"/>
                <w:sz w:val="18"/>
                <w:szCs w:val="20"/>
                <w:lang w:val="en-GB" w:eastAsia="ja-JP"/>
              </w:rPr>
              <w:t xml:space="preserve"> and/or </w:t>
            </w:r>
            <w:proofErr w:type="spellStart"/>
            <w:r w:rsidRPr="00656229">
              <w:rPr>
                <w:rFonts w:ascii="Arial" w:eastAsia="Times New Roman" w:hAnsi="Arial" w:cs="Times New Roman"/>
                <w:i/>
                <w:sz w:val="18"/>
                <w:szCs w:val="20"/>
                <w:lang w:val="en-GB" w:eastAsia="ja-JP"/>
              </w:rPr>
              <w:t>measConfig</w:t>
            </w:r>
            <w:proofErr w:type="spellEnd"/>
            <w:r w:rsidRPr="00656229">
              <w:rPr>
                <w:rFonts w:ascii="Arial" w:eastAsia="Times New Roman" w:hAnsi="Arial" w:cs="Times New Roman"/>
                <w:sz w:val="18"/>
                <w:szCs w:val="20"/>
                <w:lang w:val="en-GB"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val="en-GB" w:eastAsia="ja-JP"/>
              </w:rPr>
            </w:pPr>
            <w:r w:rsidRPr="00656229">
              <w:rPr>
                <w:rFonts w:ascii="Arial" w:eastAsia="Times New Roman" w:hAnsi="Arial" w:cs="Arial"/>
                <w:sz w:val="18"/>
                <w:szCs w:val="18"/>
                <w:lang w:val="en-GB" w:eastAsia="ja-JP"/>
              </w:rPr>
              <w:t>-</w:t>
            </w:r>
            <w:r w:rsidRPr="00656229">
              <w:rPr>
                <w:rFonts w:ascii="Arial" w:eastAsia="Times New Roman" w:hAnsi="Arial" w:cs="Arial"/>
                <w:sz w:val="18"/>
                <w:szCs w:val="18"/>
                <w:lang w:val="en-GB" w:eastAsia="ja-JP"/>
              </w:rPr>
              <w:tab/>
              <w:t xml:space="preserve">to be sent to the UE, used upon SCG establishment or modification, as generated (entirely) by the (target) </w:t>
            </w:r>
            <w:proofErr w:type="spellStart"/>
            <w:r w:rsidRPr="00656229">
              <w:rPr>
                <w:rFonts w:ascii="Arial" w:eastAsia="Times New Roman" w:hAnsi="Arial" w:cs="Arial"/>
                <w:sz w:val="18"/>
                <w:szCs w:val="18"/>
                <w:lang w:val="en-GB" w:eastAsia="ja-JP"/>
              </w:rPr>
              <w:t>SgNB</w:t>
            </w:r>
            <w:proofErr w:type="spellEnd"/>
            <w:r w:rsidRPr="00656229">
              <w:rPr>
                <w:rFonts w:ascii="Arial" w:eastAsia="Times New Roman" w:hAnsi="Arial" w:cs="Arial"/>
                <w:sz w:val="18"/>
                <w:szCs w:val="18"/>
                <w:lang w:val="en-GB" w:eastAsia="ja-JP"/>
              </w:rPr>
              <w:t xml:space="preserve">. In this case, the SN sets the </w:t>
            </w:r>
            <w:proofErr w:type="spellStart"/>
            <w:r w:rsidRPr="00656229">
              <w:rPr>
                <w:rFonts w:ascii="Arial" w:eastAsia="Times New Roman" w:hAnsi="Arial" w:cs="Arial"/>
                <w:i/>
                <w:sz w:val="18"/>
                <w:szCs w:val="18"/>
                <w:lang w:val="en-GB" w:eastAsia="ja-JP"/>
              </w:rPr>
              <w:t>RRCReconfiguration</w:t>
            </w:r>
            <w:proofErr w:type="spellEnd"/>
            <w:r w:rsidRPr="00656229">
              <w:rPr>
                <w:rFonts w:ascii="Arial" w:eastAsia="Times New Roman" w:hAnsi="Arial" w:cs="Arial"/>
                <w:sz w:val="18"/>
                <w:szCs w:val="18"/>
                <w:lang w:val="en-GB" w:eastAsia="ja-JP"/>
              </w:rPr>
              <w:t xml:space="preserve"> message in accordance with clause 6 e.g. regarding</w:t>
            </w:r>
            <w:r w:rsidRPr="00656229">
              <w:rPr>
                <w:rFonts w:ascii="Arial" w:eastAsia="Yu Mincho" w:hAnsi="Arial" w:cs="Arial"/>
                <w:sz w:val="18"/>
                <w:szCs w:val="18"/>
                <w:lang w:val="en-GB"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val="en-GB" w:eastAsia="ja-JP"/>
              </w:rPr>
            </w:pPr>
            <w:r w:rsidRPr="00656229">
              <w:rPr>
                <w:rFonts w:ascii="Arial" w:eastAsia="Times New Roman" w:hAnsi="Arial" w:cs="Arial"/>
                <w:sz w:val="18"/>
                <w:szCs w:val="18"/>
                <w:lang w:val="en-GB"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val="en-GB" w:eastAsia="ja-JP"/>
              </w:rPr>
            </w:pPr>
            <w:r w:rsidRPr="00656229">
              <w:rPr>
                <w:rFonts w:ascii="Arial" w:eastAsia="Times New Roman" w:hAnsi="Arial" w:cs="Arial"/>
                <w:sz w:val="18"/>
                <w:szCs w:val="18"/>
                <w:lang w:val="en-GB" w:eastAsia="ja-JP"/>
              </w:rPr>
              <w:t>-</w:t>
            </w:r>
            <w:r w:rsidRPr="00656229">
              <w:rPr>
                <w:rFonts w:ascii="Arial" w:eastAsia="Times New Roman" w:hAnsi="Arial" w:cs="Arial"/>
                <w:sz w:val="18"/>
                <w:szCs w:val="18"/>
                <w:lang w:val="en-GB" w:eastAsia="ja-JP"/>
              </w:rPr>
              <w:tab/>
              <w:t xml:space="preserve">including the current SCG configuration of the UE, when provided in response to a query from MN, or in SN triggered SN change in order to enable delta </w:t>
            </w:r>
            <w:proofErr w:type="spellStart"/>
            <w:r w:rsidRPr="00656229">
              <w:rPr>
                <w:rFonts w:ascii="Arial" w:eastAsia="Times New Roman" w:hAnsi="Arial" w:cs="Arial"/>
                <w:sz w:val="18"/>
                <w:szCs w:val="18"/>
                <w:lang w:val="en-GB" w:eastAsia="ja-JP"/>
              </w:rPr>
              <w:t>signaling</w:t>
            </w:r>
            <w:proofErr w:type="spellEnd"/>
            <w:r w:rsidRPr="00656229">
              <w:rPr>
                <w:rFonts w:ascii="Arial" w:eastAsia="Times New Roman" w:hAnsi="Arial" w:cs="Arial"/>
                <w:sz w:val="18"/>
                <w:szCs w:val="18"/>
                <w:lang w:val="en-GB" w:eastAsia="ja-JP"/>
              </w:rPr>
              <w:t xml:space="preserve"> by the target SN. In this case, the SN sets the </w:t>
            </w:r>
            <w:proofErr w:type="spellStart"/>
            <w:r w:rsidRPr="00656229">
              <w:rPr>
                <w:rFonts w:ascii="Arial" w:eastAsia="Times New Roman" w:hAnsi="Arial" w:cs="Arial"/>
                <w:i/>
                <w:sz w:val="18"/>
                <w:szCs w:val="18"/>
                <w:lang w:val="en-GB" w:eastAsia="ja-JP"/>
              </w:rPr>
              <w:t>RRCReconfiguration</w:t>
            </w:r>
            <w:proofErr w:type="spellEnd"/>
            <w:r w:rsidRPr="00656229">
              <w:rPr>
                <w:rFonts w:ascii="Arial" w:eastAsia="Times New Roman" w:hAnsi="Arial" w:cs="Arial"/>
                <w:sz w:val="18"/>
                <w:szCs w:val="18"/>
                <w:lang w:val="en-GB"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val="en-GB" w:eastAsia="ja-JP"/>
              </w:rPr>
            </w:pPr>
            <w:r w:rsidRPr="00656229">
              <w:rPr>
                <w:rFonts w:ascii="Arial" w:eastAsia="Times New Roman" w:hAnsi="Arial" w:cs="Times New Roman"/>
                <w:sz w:val="18"/>
                <w:szCs w:val="20"/>
                <w:lang w:val="en-GB"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3E571B">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scg-CellGroupConfigEUTRA</w:t>
            </w:r>
            <w:proofErr w:type="spellEnd"/>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r w:rsidRPr="00656229">
              <w:rPr>
                <w:rFonts w:ascii="Arial" w:eastAsia="Times New Roman" w:hAnsi="Arial" w:cs="Times New Roman"/>
                <w:sz w:val="18"/>
                <w:szCs w:val="20"/>
                <w:lang w:val="en-GB" w:eastAsia="ja-JP"/>
              </w:rPr>
              <w:t xml:space="preserve">Includes the </w:t>
            </w:r>
            <w:r w:rsidRPr="00656229">
              <w:rPr>
                <w:rFonts w:ascii="Arial" w:eastAsia="Times New Roman" w:hAnsi="Arial" w:cs="Times New Roman"/>
                <w:bCs/>
                <w:noProof/>
                <w:sz w:val="18"/>
                <w:szCs w:val="20"/>
                <w:lang w:val="en-GB" w:eastAsia="en-GB"/>
              </w:rPr>
              <w:t xml:space="preserve">E-UTRA </w:t>
            </w:r>
            <w:r w:rsidRPr="00656229">
              <w:rPr>
                <w:rFonts w:ascii="Arial" w:eastAsia="Times New Roman" w:hAnsi="Arial" w:cs="Times New Roman"/>
                <w:bCs/>
                <w:i/>
                <w:noProof/>
                <w:sz w:val="18"/>
                <w:szCs w:val="20"/>
                <w:lang w:val="en-GB" w:eastAsia="en-GB"/>
              </w:rPr>
              <w:t>RRCConnectionReconfiguration</w:t>
            </w:r>
            <w:r w:rsidRPr="00656229">
              <w:rPr>
                <w:rFonts w:ascii="Arial" w:eastAsia="Times New Roman" w:hAnsi="Arial" w:cs="Times New Roman"/>
                <w:bCs/>
                <w:noProof/>
                <w:sz w:val="18"/>
                <w:szCs w:val="20"/>
                <w:lang w:val="en-GB" w:eastAsia="en-GB"/>
              </w:rPr>
              <w:t xml:space="preserve"> message as specified in TS 36.331 [10].</w:t>
            </w:r>
            <w:r w:rsidRPr="00656229">
              <w:rPr>
                <w:rFonts w:ascii="Arial" w:eastAsia="Times New Roman" w:hAnsi="Arial" w:cs="Times New Roman"/>
                <w:sz w:val="18"/>
                <w:szCs w:val="20"/>
                <w:lang w:val="en-GB"/>
              </w:rPr>
              <w:t xml:space="preserve"> In this version of the specification, the E-UTRA RRC message can only include the field </w:t>
            </w:r>
            <w:proofErr w:type="spellStart"/>
            <w:r w:rsidRPr="00656229">
              <w:rPr>
                <w:rFonts w:ascii="Arial" w:eastAsia="Times New Roman" w:hAnsi="Arial" w:cs="Times New Roman"/>
                <w:i/>
                <w:sz w:val="18"/>
                <w:szCs w:val="20"/>
                <w:lang w:val="en-GB"/>
              </w:rPr>
              <w:t>scg</w:t>
            </w:r>
            <w:proofErr w:type="spellEnd"/>
            <w:r w:rsidRPr="00656229">
              <w:rPr>
                <w:rFonts w:ascii="Arial" w:eastAsia="Times New Roman" w:hAnsi="Arial" w:cs="Times New Roman"/>
                <w:i/>
                <w:sz w:val="18"/>
                <w:szCs w:val="20"/>
                <w:lang w:val="en-GB"/>
              </w:rPr>
              <w:t>-Configuration</w:t>
            </w:r>
            <w:r w:rsidRPr="00656229">
              <w:rPr>
                <w:rFonts w:ascii="Arial" w:eastAsia="Times New Roman" w:hAnsi="Arial" w:cs="Times New Roman"/>
                <w:bCs/>
                <w:noProof/>
                <w:kern w:val="2"/>
                <w:sz w:val="18"/>
                <w:szCs w:val="20"/>
                <w:lang w:val="en-GB"/>
              </w:rPr>
              <w:t>.</w:t>
            </w:r>
            <w:r w:rsidRPr="00656229">
              <w:rPr>
                <w:rFonts w:ascii="Arial" w:eastAsia="Times New Roman" w:hAnsi="Arial" w:cs="Times New Roman"/>
                <w:bCs/>
                <w:noProof/>
                <w:kern w:val="2"/>
                <w:sz w:val="18"/>
                <w:szCs w:val="20"/>
                <w:lang w:val="en-GB" w:eastAsia="ja-JP"/>
              </w:rPr>
              <w:t xml:space="preserve"> </w:t>
            </w:r>
            <w:r w:rsidRPr="00656229">
              <w:rPr>
                <w:rFonts w:ascii="Arial" w:eastAsia="Times New Roman" w:hAnsi="Arial" w:cs="Times New Roman"/>
                <w:sz w:val="18"/>
                <w:szCs w:val="20"/>
                <w:lang w:val="en-GB" w:eastAsia="ja-JP"/>
              </w:rPr>
              <w:t xml:space="preserve">Used to (re-)configure the SCG configuration upon SCG establishment or modification, as generated (entirely) by the (target) </w:t>
            </w:r>
            <w:proofErr w:type="spellStart"/>
            <w:r w:rsidRPr="00656229">
              <w:rPr>
                <w:rFonts w:ascii="Arial" w:eastAsia="Times New Roman" w:hAnsi="Arial" w:cs="Times New Roman"/>
                <w:sz w:val="18"/>
                <w:szCs w:val="20"/>
                <w:lang w:val="en-GB" w:eastAsia="ja-JP"/>
              </w:rPr>
              <w:t>SeNB</w:t>
            </w:r>
            <w:proofErr w:type="spellEnd"/>
            <w:r w:rsidRPr="00656229">
              <w:rPr>
                <w:rFonts w:ascii="Arial" w:eastAsia="Times New Roman" w:hAnsi="Arial" w:cs="Times New Roman"/>
                <w:bCs/>
                <w:noProof/>
                <w:kern w:val="2"/>
                <w:sz w:val="18"/>
                <w:szCs w:val="20"/>
                <w:lang w:val="en-GB"/>
              </w:rPr>
              <w:t xml:space="preserve">. </w:t>
            </w:r>
            <w:r w:rsidRPr="00656229">
              <w:rPr>
                <w:rFonts w:ascii="Arial" w:eastAsia="Times New Roman" w:hAnsi="Arial" w:cs="Times New Roman"/>
                <w:bCs/>
                <w:iCs/>
                <w:kern w:val="2"/>
                <w:sz w:val="18"/>
                <w:szCs w:val="20"/>
                <w:lang w:val="en-GB" w:eastAsia="ja-JP"/>
              </w:rPr>
              <w:t>This field is only used in NE-DC.</w:t>
            </w:r>
          </w:p>
        </w:tc>
      </w:tr>
      <w:tr w:rsidR="00656229" w:rsidRPr="00656229" w14:paraId="6C55D18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t>scg</w:t>
            </w:r>
            <w:proofErr w:type="spellEnd"/>
            <w:r w:rsidRPr="00656229">
              <w:rPr>
                <w:rFonts w:ascii="Arial" w:eastAsia="Times New Roman" w:hAnsi="Arial" w:cs="Times New Roman"/>
                <w:b/>
                <w:i/>
                <w:sz w:val="18"/>
                <w:szCs w:val="20"/>
                <w:lang w:val="en-GB" w:eastAsia="ja-JP"/>
              </w:rPr>
              <w:t>-RB-Config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 xml:space="preserve">Contains the IE </w:t>
            </w:r>
            <w:proofErr w:type="spellStart"/>
            <w:r w:rsidRPr="00656229">
              <w:rPr>
                <w:rFonts w:ascii="Arial" w:eastAsia="Times New Roman" w:hAnsi="Arial" w:cs="Times New Roman"/>
                <w:i/>
                <w:sz w:val="18"/>
                <w:szCs w:val="20"/>
                <w:lang w:val="en-GB" w:eastAsia="ja-JP"/>
              </w:rPr>
              <w:t>RadioBearerConfig</w:t>
            </w:r>
            <w:proofErr w:type="spellEnd"/>
            <w:r w:rsidRPr="00656229">
              <w:rPr>
                <w:rFonts w:ascii="Arial" w:eastAsia="Times New Roman" w:hAnsi="Arial" w:cs="Times New Roman"/>
                <w:sz w:val="18"/>
                <w:szCs w:val="20"/>
                <w:lang w:val="en-GB"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val="en-GB" w:eastAsia="ja-JP"/>
              </w:rPr>
            </w:pPr>
            <w:r w:rsidRPr="00656229">
              <w:rPr>
                <w:rFonts w:ascii="Arial" w:eastAsia="Times New Roman" w:hAnsi="Arial" w:cs="Arial"/>
                <w:sz w:val="18"/>
                <w:szCs w:val="18"/>
                <w:lang w:val="en-GB" w:eastAsia="ja-JP"/>
              </w:rPr>
              <w:t>-</w:t>
            </w:r>
            <w:r w:rsidRPr="00656229">
              <w:rPr>
                <w:rFonts w:ascii="Arial" w:eastAsia="Times New Roman" w:hAnsi="Arial" w:cs="Arial"/>
                <w:sz w:val="18"/>
                <w:szCs w:val="18"/>
                <w:lang w:val="en-GB" w:eastAsia="ja-JP"/>
              </w:rPr>
              <w:tab/>
              <w:t xml:space="preserve">to be sent to the UE, used to (re-)configure the SCG RB configuration upon SCG establishment or modification, as generated (entirely) by the (target) </w:t>
            </w:r>
            <w:proofErr w:type="spellStart"/>
            <w:r w:rsidRPr="00656229">
              <w:rPr>
                <w:rFonts w:ascii="Arial" w:eastAsia="Times New Roman" w:hAnsi="Arial" w:cs="Arial"/>
                <w:sz w:val="18"/>
                <w:szCs w:val="18"/>
                <w:lang w:val="en-GB" w:eastAsia="ja-JP"/>
              </w:rPr>
              <w:t>SgNB</w:t>
            </w:r>
            <w:proofErr w:type="spellEnd"/>
            <w:r w:rsidRPr="00656229">
              <w:rPr>
                <w:rFonts w:ascii="Arial" w:eastAsia="Times New Roman" w:hAnsi="Arial" w:cs="Arial"/>
                <w:sz w:val="18"/>
                <w:szCs w:val="18"/>
                <w:lang w:val="en-GB" w:eastAsia="ja-JP"/>
              </w:rPr>
              <w:t xml:space="preserve"> or </w:t>
            </w:r>
            <w:proofErr w:type="spellStart"/>
            <w:r w:rsidRPr="00656229">
              <w:rPr>
                <w:rFonts w:ascii="Arial" w:eastAsia="Times New Roman" w:hAnsi="Arial" w:cs="Arial"/>
                <w:sz w:val="18"/>
                <w:szCs w:val="18"/>
                <w:lang w:val="en-GB" w:eastAsia="ja-JP"/>
              </w:rPr>
              <w:t>SeNB</w:t>
            </w:r>
            <w:proofErr w:type="spellEnd"/>
            <w:r w:rsidRPr="00656229">
              <w:rPr>
                <w:rFonts w:ascii="Arial" w:eastAsia="Times New Roman" w:hAnsi="Arial" w:cs="Arial"/>
                <w:sz w:val="18"/>
                <w:szCs w:val="18"/>
                <w:lang w:val="en-GB" w:eastAsia="ja-JP"/>
              </w:rPr>
              <w:t xml:space="preserve">. In this case, the SN sets the </w:t>
            </w:r>
            <w:proofErr w:type="spellStart"/>
            <w:r w:rsidRPr="00656229">
              <w:rPr>
                <w:rFonts w:ascii="Arial" w:eastAsia="Times New Roman" w:hAnsi="Arial" w:cs="Arial"/>
                <w:i/>
                <w:sz w:val="18"/>
                <w:szCs w:val="18"/>
                <w:lang w:val="en-GB" w:eastAsia="ja-JP"/>
              </w:rPr>
              <w:t>RadioBearerConfig</w:t>
            </w:r>
            <w:proofErr w:type="spellEnd"/>
            <w:r w:rsidRPr="00656229">
              <w:rPr>
                <w:rFonts w:ascii="Arial" w:eastAsia="Times New Roman" w:hAnsi="Arial" w:cs="Arial"/>
                <w:sz w:val="18"/>
                <w:szCs w:val="18"/>
                <w:lang w:val="en-GB" w:eastAsia="ja-JP"/>
              </w:rPr>
              <w:t xml:space="preserve"> in accordance with clause 6, e.g. regarding</w:t>
            </w:r>
            <w:r w:rsidRPr="00656229">
              <w:rPr>
                <w:rFonts w:ascii="Arial" w:eastAsia="Yu Mincho" w:hAnsi="Arial" w:cs="Arial"/>
                <w:sz w:val="18"/>
                <w:szCs w:val="18"/>
                <w:lang w:val="en-GB"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val="en-GB" w:eastAsia="ja-JP"/>
              </w:rPr>
            </w:pPr>
            <w:r w:rsidRPr="00656229">
              <w:rPr>
                <w:rFonts w:ascii="Arial" w:eastAsia="Times New Roman" w:hAnsi="Arial" w:cs="Arial"/>
                <w:sz w:val="18"/>
                <w:szCs w:val="18"/>
                <w:lang w:val="en-GB"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val="en-GB" w:eastAsia="ja-JP"/>
              </w:rPr>
            </w:pPr>
            <w:r w:rsidRPr="00656229">
              <w:rPr>
                <w:rFonts w:ascii="Arial" w:eastAsia="Times New Roman" w:hAnsi="Arial" w:cs="Arial"/>
                <w:sz w:val="18"/>
                <w:szCs w:val="18"/>
                <w:lang w:val="en-GB" w:eastAsia="ja-JP"/>
              </w:rPr>
              <w:t>-</w:t>
            </w:r>
            <w:r w:rsidRPr="00656229">
              <w:rPr>
                <w:rFonts w:ascii="Arial" w:eastAsia="Times New Roman" w:hAnsi="Arial" w:cs="Arial"/>
                <w:sz w:val="18"/>
                <w:szCs w:val="18"/>
                <w:lang w:val="en-GB"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val="en-GB" w:eastAsia="ja-JP"/>
              </w:rPr>
              <w:t xml:space="preserve"> </w:t>
            </w:r>
            <w:r w:rsidRPr="00656229">
              <w:rPr>
                <w:rFonts w:ascii="Arial" w:eastAsia="Times New Roman" w:hAnsi="Arial" w:cs="Arial"/>
                <w:sz w:val="18"/>
                <w:szCs w:val="18"/>
                <w:lang w:val="en-GB" w:eastAsia="ja-JP"/>
              </w:rPr>
              <w:t xml:space="preserve">bearer type change between SN terminated bearer to MN terminated bearer in order to enable delta </w:t>
            </w:r>
            <w:proofErr w:type="spellStart"/>
            <w:r w:rsidRPr="00656229">
              <w:rPr>
                <w:rFonts w:ascii="Arial" w:eastAsia="Times New Roman" w:hAnsi="Arial" w:cs="Arial"/>
                <w:sz w:val="18"/>
                <w:szCs w:val="18"/>
                <w:lang w:val="en-GB" w:eastAsia="ja-JP"/>
              </w:rPr>
              <w:t>signaling</w:t>
            </w:r>
            <w:proofErr w:type="spellEnd"/>
            <w:r w:rsidRPr="00656229">
              <w:rPr>
                <w:rFonts w:ascii="Arial" w:eastAsia="Times New Roman" w:hAnsi="Arial" w:cs="Arial"/>
                <w:sz w:val="18"/>
                <w:szCs w:val="18"/>
                <w:lang w:val="en-GB" w:eastAsia="ja-JP"/>
              </w:rPr>
              <w:t xml:space="preserve"> by the MN or target SN. In this case, the SN sets the </w:t>
            </w:r>
            <w:proofErr w:type="spellStart"/>
            <w:r w:rsidRPr="00656229">
              <w:rPr>
                <w:rFonts w:ascii="Arial" w:eastAsia="Times New Roman" w:hAnsi="Arial" w:cs="Arial"/>
                <w:i/>
                <w:sz w:val="18"/>
                <w:szCs w:val="18"/>
                <w:lang w:val="en-GB" w:eastAsia="ja-JP"/>
              </w:rPr>
              <w:t>RadioBearerConfig</w:t>
            </w:r>
            <w:proofErr w:type="spellEnd"/>
            <w:r w:rsidRPr="00656229">
              <w:rPr>
                <w:rFonts w:ascii="Arial" w:eastAsia="Times New Roman" w:hAnsi="Arial" w:cs="Arial"/>
                <w:sz w:val="18"/>
                <w:szCs w:val="18"/>
                <w:lang w:val="en-GB"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val="en-GB" w:eastAsia="ja-JP"/>
              </w:rPr>
            </w:pPr>
            <w:proofErr w:type="spellStart"/>
            <w:r w:rsidRPr="00656229">
              <w:rPr>
                <w:rFonts w:ascii="Arial" w:eastAsia="Times New Roman" w:hAnsi="Arial" w:cs="Times New Roman"/>
                <w:b/>
                <w:i/>
                <w:sz w:val="18"/>
                <w:szCs w:val="20"/>
                <w:lang w:val="en-GB" w:eastAsia="ja-JP"/>
              </w:rPr>
              <w:lastRenderedPageBreak/>
              <w:t>selectedBandCombination</w:t>
            </w:r>
            <w:proofErr w:type="spellEnd"/>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val="en-GB" w:eastAsia="ja-JP"/>
              </w:rPr>
            </w:pPr>
            <w:r w:rsidRPr="00656229">
              <w:rPr>
                <w:rFonts w:ascii="Arial" w:eastAsia="Times New Roman" w:hAnsi="Arial" w:cs="Times New Roman"/>
                <w:sz w:val="18"/>
                <w:szCs w:val="20"/>
                <w:lang w:val="en-GB"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656229">
              <w:rPr>
                <w:rFonts w:ascii="Arial" w:eastAsia="Times New Roman" w:hAnsi="Arial" w:cs="Times New Roman"/>
                <w:i/>
                <w:sz w:val="18"/>
                <w:szCs w:val="20"/>
                <w:lang w:val="en-GB" w:eastAsia="ja-JP"/>
              </w:rPr>
              <w:t>allowedBC-ListMRDC</w:t>
            </w:r>
            <w:proofErr w:type="spellEnd"/>
            <w:r w:rsidRPr="00656229">
              <w:rPr>
                <w:rFonts w:ascii="Arial" w:eastAsia="Times New Roman" w:hAnsi="Arial" w:cs="Times New Roman"/>
                <w:sz w:val="18"/>
                <w:szCs w:val="20"/>
                <w:lang w:val="en-GB"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val="en-GB" w:eastAsia="ja-JP"/>
              </w:rPr>
            </w:pPr>
            <w:proofErr w:type="spellStart"/>
            <w:r w:rsidRPr="00656229">
              <w:rPr>
                <w:rFonts w:ascii="Arial" w:eastAsia="Times New Roman" w:hAnsi="Arial" w:cs="Times New Roman"/>
                <w:b/>
                <w:i/>
                <w:sz w:val="18"/>
                <w:lang w:val="en-GB" w:eastAsia="ja-JP"/>
              </w:rPr>
              <w:t>BandCombinationInfoSN</w:t>
            </w:r>
            <w:proofErr w:type="spellEnd"/>
            <w:r w:rsidRPr="00656229">
              <w:rPr>
                <w:rFonts w:ascii="Arial" w:eastAsia="Times New Roman" w:hAnsi="Arial" w:cs="Times New Roman"/>
                <w:b/>
                <w:i/>
                <w:sz w:val="18"/>
                <w:lang w:val="en-GB" w:eastAsia="ja-JP"/>
              </w:rPr>
              <w:t xml:space="preserve"> </w:t>
            </w:r>
            <w:r w:rsidRPr="00656229">
              <w:rPr>
                <w:rFonts w:ascii="Arial" w:eastAsia="Times New Roman" w:hAnsi="Arial" w:cs="Times New Roman"/>
                <w:b/>
                <w:sz w:val="18"/>
                <w:lang w:val="en-GB" w:eastAsia="ja-JP"/>
              </w:rPr>
              <w:t>field descriptions</w:t>
            </w:r>
          </w:p>
        </w:tc>
      </w:tr>
      <w:tr w:rsidR="00656229" w:rsidRPr="00656229" w14:paraId="2984A09B"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val="en-GB" w:eastAsia="ja-JP"/>
              </w:rPr>
            </w:pPr>
            <w:proofErr w:type="spellStart"/>
            <w:r w:rsidRPr="00656229">
              <w:rPr>
                <w:rFonts w:ascii="Arial" w:eastAsia="Times New Roman" w:hAnsi="Arial" w:cs="Times New Roman"/>
                <w:b/>
                <w:i/>
                <w:sz w:val="18"/>
                <w:lang w:val="en-GB" w:eastAsia="ja-JP"/>
              </w:rPr>
              <w:t>bandCombinationIndex</w:t>
            </w:r>
            <w:proofErr w:type="spellEnd"/>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val="en-GB" w:eastAsia="ja-JP"/>
              </w:rPr>
            </w:pPr>
            <w:r w:rsidRPr="00656229">
              <w:rPr>
                <w:rFonts w:ascii="Arial" w:eastAsia="Times New Roman" w:hAnsi="Arial" w:cs="Times New Roman"/>
                <w:sz w:val="18"/>
                <w:lang w:val="en-GB" w:eastAsia="ja-JP"/>
              </w:rPr>
              <w:t xml:space="preserve">In case of (NG)EN-DC and NR-DC, this field indicates the position of a band combination in the </w:t>
            </w:r>
            <w:proofErr w:type="spellStart"/>
            <w:r w:rsidRPr="00656229">
              <w:rPr>
                <w:rFonts w:ascii="Arial" w:eastAsia="Times New Roman" w:hAnsi="Arial" w:cs="Times New Roman"/>
                <w:i/>
                <w:sz w:val="18"/>
                <w:szCs w:val="20"/>
                <w:lang w:val="en-GB" w:eastAsia="ja-JP"/>
              </w:rPr>
              <w:t>supportedBandCombinationList</w:t>
            </w:r>
            <w:proofErr w:type="spellEnd"/>
            <w:r w:rsidRPr="00656229">
              <w:rPr>
                <w:rFonts w:ascii="Arial" w:eastAsia="Times New Roman" w:hAnsi="Arial" w:cs="Times New Roman"/>
                <w:iCs/>
                <w:sz w:val="18"/>
                <w:szCs w:val="20"/>
                <w:lang w:val="en-GB" w:eastAsia="ja-JP"/>
              </w:rPr>
              <w:t xml:space="preserve">. In case of NE-DC, this field indicates the position of a band combination in the </w:t>
            </w:r>
            <w:proofErr w:type="spellStart"/>
            <w:r w:rsidRPr="00656229">
              <w:rPr>
                <w:rFonts w:ascii="Arial" w:eastAsia="Times New Roman" w:hAnsi="Arial" w:cs="Times New Roman"/>
                <w:i/>
                <w:sz w:val="18"/>
                <w:szCs w:val="20"/>
                <w:lang w:val="en-GB" w:eastAsia="ja-JP"/>
              </w:rPr>
              <w:t>supportedBandCombinationList</w:t>
            </w:r>
            <w:proofErr w:type="spellEnd"/>
            <w:r w:rsidRPr="00656229">
              <w:rPr>
                <w:rFonts w:ascii="Arial" w:eastAsia="Times New Roman" w:hAnsi="Arial" w:cs="Times New Roman"/>
                <w:iCs/>
                <w:sz w:val="18"/>
                <w:szCs w:val="20"/>
                <w:lang w:val="en-GB" w:eastAsia="ja-JP"/>
              </w:rPr>
              <w:t xml:space="preserve"> and/or </w:t>
            </w:r>
            <w:proofErr w:type="spellStart"/>
            <w:r w:rsidRPr="00656229">
              <w:rPr>
                <w:rFonts w:ascii="Arial" w:eastAsia="Times New Roman" w:hAnsi="Arial" w:cs="Times New Roman"/>
                <w:i/>
                <w:sz w:val="18"/>
                <w:szCs w:val="20"/>
                <w:lang w:val="en-GB" w:eastAsia="ja-JP"/>
              </w:rPr>
              <w:t>supportedBandCombinationListNEDC</w:t>
            </w:r>
            <w:proofErr w:type="spellEnd"/>
            <w:r w:rsidRPr="00656229">
              <w:rPr>
                <w:rFonts w:ascii="Arial" w:eastAsia="Times New Roman" w:hAnsi="Arial" w:cs="Times New Roman"/>
                <w:i/>
                <w:sz w:val="18"/>
                <w:szCs w:val="20"/>
                <w:lang w:val="en-GB" w:eastAsia="ja-JP"/>
              </w:rPr>
              <w:t>-Only</w:t>
            </w:r>
            <w:r w:rsidRPr="00656229">
              <w:rPr>
                <w:rFonts w:ascii="Arial" w:eastAsia="Times New Roman" w:hAnsi="Arial" w:cs="Times New Roman"/>
                <w:iCs/>
                <w:sz w:val="18"/>
                <w:szCs w:val="20"/>
                <w:lang w:val="en-GB" w:eastAsia="ja-JP"/>
              </w:rPr>
              <w:t xml:space="preserve">. Band combination entries in </w:t>
            </w:r>
            <w:proofErr w:type="spellStart"/>
            <w:r w:rsidRPr="00656229">
              <w:rPr>
                <w:rFonts w:ascii="Arial" w:eastAsia="Times New Roman" w:hAnsi="Arial" w:cs="Times New Roman"/>
                <w:i/>
                <w:sz w:val="18"/>
                <w:szCs w:val="20"/>
                <w:lang w:val="en-GB" w:eastAsia="ja-JP"/>
              </w:rPr>
              <w:t>supportedBandCombinationList</w:t>
            </w:r>
            <w:proofErr w:type="spellEnd"/>
            <w:r w:rsidRPr="00656229">
              <w:rPr>
                <w:rFonts w:ascii="Arial" w:eastAsia="Times New Roman" w:hAnsi="Arial" w:cs="Times New Roman"/>
                <w:i/>
                <w:sz w:val="18"/>
                <w:szCs w:val="20"/>
                <w:lang w:val="en-GB" w:eastAsia="ja-JP"/>
              </w:rPr>
              <w:t xml:space="preserve"> </w:t>
            </w:r>
            <w:r w:rsidRPr="00656229">
              <w:rPr>
                <w:rFonts w:ascii="Arial" w:eastAsia="Times New Roman" w:hAnsi="Arial" w:cs="Times New Roman"/>
                <w:iCs/>
                <w:sz w:val="18"/>
                <w:szCs w:val="20"/>
                <w:lang w:val="en-GB" w:eastAsia="ja-JP"/>
              </w:rPr>
              <w:t xml:space="preserve">are referred by an index which corresponds to the position of a band combination in the </w:t>
            </w:r>
            <w:proofErr w:type="spellStart"/>
            <w:r w:rsidRPr="00656229">
              <w:rPr>
                <w:rFonts w:ascii="Arial" w:eastAsia="Times New Roman" w:hAnsi="Arial" w:cs="Times New Roman"/>
                <w:i/>
                <w:sz w:val="18"/>
                <w:szCs w:val="20"/>
                <w:lang w:val="en-GB" w:eastAsia="ja-JP"/>
              </w:rPr>
              <w:t>supportedBandCombinationList</w:t>
            </w:r>
            <w:proofErr w:type="spellEnd"/>
            <w:r w:rsidRPr="00656229">
              <w:rPr>
                <w:rFonts w:ascii="Arial" w:eastAsia="Times New Roman" w:hAnsi="Arial" w:cs="Times New Roman"/>
                <w:iCs/>
                <w:sz w:val="18"/>
                <w:szCs w:val="20"/>
                <w:lang w:val="en-GB" w:eastAsia="ja-JP"/>
              </w:rPr>
              <w:t xml:space="preserve">. Band combination entries in </w:t>
            </w:r>
            <w:proofErr w:type="spellStart"/>
            <w:r w:rsidRPr="00656229">
              <w:rPr>
                <w:rFonts w:ascii="Arial" w:eastAsia="Times New Roman" w:hAnsi="Arial" w:cs="Times New Roman"/>
                <w:i/>
                <w:sz w:val="18"/>
                <w:szCs w:val="20"/>
                <w:lang w:val="en-GB" w:eastAsia="ja-JP"/>
              </w:rPr>
              <w:t>supportedBandCombinationListNEDC</w:t>
            </w:r>
            <w:proofErr w:type="spellEnd"/>
            <w:r w:rsidRPr="00656229">
              <w:rPr>
                <w:rFonts w:ascii="Arial" w:eastAsia="Times New Roman" w:hAnsi="Arial" w:cs="Times New Roman"/>
                <w:i/>
                <w:sz w:val="18"/>
                <w:szCs w:val="20"/>
                <w:lang w:val="en-GB" w:eastAsia="ja-JP"/>
              </w:rPr>
              <w:t>-Only</w:t>
            </w:r>
            <w:r w:rsidRPr="00656229">
              <w:rPr>
                <w:rFonts w:ascii="Arial" w:eastAsia="Times New Roman" w:hAnsi="Arial" w:cs="Times New Roman"/>
                <w:iCs/>
                <w:sz w:val="18"/>
                <w:szCs w:val="20"/>
                <w:lang w:val="en-GB" w:eastAsia="ja-JP"/>
              </w:rPr>
              <w:t xml:space="preserve"> are referred by an index which corresponds to the position of a band combination in the </w:t>
            </w:r>
            <w:proofErr w:type="spellStart"/>
            <w:r w:rsidRPr="00656229">
              <w:rPr>
                <w:rFonts w:ascii="Arial" w:eastAsia="Times New Roman" w:hAnsi="Arial" w:cs="Times New Roman"/>
                <w:i/>
                <w:sz w:val="18"/>
                <w:szCs w:val="20"/>
                <w:lang w:val="en-GB" w:eastAsia="ja-JP"/>
              </w:rPr>
              <w:t>supportedBandCombinationListNEDC</w:t>
            </w:r>
            <w:proofErr w:type="spellEnd"/>
            <w:r w:rsidRPr="00656229">
              <w:rPr>
                <w:rFonts w:ascii="Arial" w:eastAsia="Times New Roman" w:hAnsi="Arial" w:cs="Times New Roman"/>
                <w:i/>
                <w:sz w:val="18"/>
                <w:szCs w:val="20"/>
                <w:lang w:val="en-GB" w:eastAsia="ja-JP"/>
              </w:rPr>
              <w:t>-Only</w:t>
            </w:r>
            <w:r w:rsidRPr="00656229">
              <w:rPr>
                <w:rFonts w:ascii="Arial" w:eastAsia="Times New Roman" w:hAnsi="Arial" w:cs="Times New Roman"/>
                <w:iCs/>
                <w:sz w:val="18"/>
                <w:szCs w:val="20"/>
                <w:lang w:val="en-GB" w:eastAsia="ja-JP"/>
              </w:rPr>
              <w:t xml:space="preserve"> increased by the number of entries in </w:t>
            </w:r>
            <w:proofErr w:type="spellStart"/>
            <w:r w:rsidRPr="00656229">
              <w:rPr>
                <w:rFonts w:ascii="Arial" w:eastAsia="Times New Roman" w:hAnsi="Arial" w:cs="Times New Roman"/>
                <w:i/>
                <w:sz w:val="18"/>
                <w:szCs w:val="20"/>
                <w:lang w:val="en-GB" w:eastAsia="ja-JP"/>
              </w:rPr>
              <w:t>supportedBandCombinationList</w:t>
            </w:r>
            <w:proofErr w:type="spellEnd"/>
            <w:r w:rsidRPr="00656229">
              <w:rPr>
                <w:rFonts w:ascii="Arial" w:eastAsia="Times New Roman" w:hAnsi="Arial" w:cs="Times New Roman"/>
                <w:iCs/>
                <w:sz w:val="18"/>
                <w:szCs w:val="20"/>
                <w:lang w:val="en-GB" w:eastAsia="ja-JP"/>
              </w:rPr>
              <w:t>.</w:t>
            </w:r>
          </w:p>
        </w:tc>
      </w:tr>
      <w:tr w:rsidR="00656229" w:rsidRPr="00656229" w14:paraId="35805F52"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val="en-GB" w:eastAsia="ja-JP"/>
              </w:rPr>
            </w:pPr>
            <w:proofErr w:type="spellStart"/>
            <w:r w:rsidRPr="00656229">
              <w:rPr>
                <w:rFonts w:ascii="Arial" w:eastAsia="Times New Roman" w:hAnsi="Arial" w:cs="Times New Roman"/>
                <w:b/>
                <w:i/>
                <w:sz w:val="18"/>
                <w:lang w:val="en-GB" w:eastAsia="ja-JP"/>
              </w:rPr>
              <w:t>requestedFeatureSets</w:t>
            </w:r>
            <w:proofErr w:type="spellEnd"/>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val="en-GB" w:eastAsia="ja-JP"/>
              </w:rPr>
            </w:pPr>
            <w:r w:rsidRPr="00656229">
              <w:rPr>
                <w:rFonts w:ascii="Arial" w:eastAsia="Times New Roman" w:hAnsi="Arial" w:cs="Times New Roman"/>
                <w:sz w:val="18"/>
                <w:lang w:val="en-GB" w:eastAsia="ja-JP"/>
              </w:rPr>
              <w:t xml:space="preserve">The position in the </w:t>
            </w:r>
            <w:proofErr w:type="spellStart"/>
            <w:r w:rsidRPr="00656229">
              <w:rPr>
                <w:rFonts w:ascii="Arial" w:eastAsia="Times New Roman" w:hAnsi="Arial" w:cs="Times New Roman"/>
                <w:i/>
                <w:sz w:val="18"/>
                <w:szCs w:val="20"/>
                <w:lang w:val="en-GB" w:eastAsia="ja-JP"/>
              </w:rPr>
              <w:t>FeatureSetCombination</w:t>
            </w:r>
            <w:proofErr w:type="spellEnd"/>
            <w:r w:rsidRPr="00656229">
              <w:rPr>
                <w:rFonts w:ascii="Arial" w:eastAsia="Times New Roman" w:hAnsi="Arial" w:cs="Times New Roman"/>
                <w:sz w:val="18"/>
                <w:lang w:val="en-GB" w:eastAsia="ja-JP"/>
              </w:rPr>
              <w:t xml:space="preserve"> which identifies one </w:t>
            </w:r>
            <w:proofErr w:type="spellStart"/>
            <w:r w:rsidRPr="00656229">
              <w:rPr>
                <w:rFonts w:ascii="Arial" w:eastAsia="Times New Roman" w:hAnsi="Arial" w:cs="Times New Roman"/>
                <w:i/>
                <w:sz w:val="18"/>
                <w:szCs w:val="20"/>
                <w:lang w:val="en-GB" w:eastAsia="ja-JP"/>
              </w:rPr>
              <w:t>FeatureSetUplink</w:t>
            </w:r>
            <w:proofErr w:type="spellEnd"/>
            <w:r w:rsidRPr="00656229">
              <w:rPr>
                <w:rFonts w:ascii="Arial" w:eastAsia="Times New Roman" w:hAnsi="Arial" w:cs="Times New Roman"/>
                <w:sz w:val="18"/>
                <w:lang w:val="en-GB" w:eastAsia="ja-JP"/>
              </w:rPr>
              <w:t>/</w:t>
            </w:r>
            <w:r w:rsidRPr="00656229">
              <w:rPr>
                <w:rFonts w:ascii="Arial" w:eastAsia="Times New Roman" w:hAnsi="Arial" w:cs="Times New Roman"/>
                <w:i/>
                <w:sz w:val="18"/>
                <w:szCs w:val="20"/>
                <w:lang w:val="en-GB" w:eastAsia="ja-JP"/>
              </w:rPr>
              <w:t>Downlink</w:t>
            </w:r>
            <w:r w:rsidRPr="00656229">
              <w:rPr>
                <w:rFonts w:ascii="Arial" w:eastAsia="Times New Roman" w:hAnsi="Arial" w:cs="Times New Roman"/>
                <w:sz w:val="18"/>
                <w:lang w:val="en-GB" w:eastAsia="ja-JP"/>
              </w:rPr>
              <w:t xml:space="preserve"> for each band entry in the associated band combination</w:t>
            </w:r>
          </w:p>
        </w:tc>
      </w:tr>
    </w:tbl>
    <w:p w14:paraId="18D5A6A1"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3EC7D7F5" w14:textId="1AF432E8" w:rsidR="00BB5F86" w:rsidRDefault="00BB5F86" w:rsidP="00AB7D69">
      <w:pPr>
        <w:spacing w:after="180"/>
        <w:rPr>
          <w:rFonts w:ascii="Arial" w:hAnsi="Arial" w:cs="Arial"/>
          <w:sz w:val="20"/>
          <w:szCs w:val="20"/>
          <w:lang w:eastAsia="ko-KR"/>
        </w:rPr>
      </w:pPr>
    </w:p>
    <w:p w14:paraId="3C69C168" w14:textId="402D8FEB" w:rsidR="0016268E" w:rsidRDefault="0016268E" w:rsidP="00AB7D69">
      <w:pPr>
        <w:spacing w:after="180"/>
        <w:rPr>
          <w:rFonts w:ascii="Arial" w:hAnsi="Arial" w:cs="Arial"/>
          <w:sz w:val="20"/>
          <w:szCs w:val="20"/>
          <w:lang w:eastAsia="ko-KR"/>
        </w:rPr>
      </w:pPr>
    </w:p>
    <w:p w14:paraId="2EF6FBBF" w14:textId="54248BE7" w:rsidR="0016268E" w:rsidRDefault="0016268E" w:rsidP="00AB7D69">
      <w:pPr>
        <w:spacing w:after="180"/>
        <w:rPr>
          <w:rFonts w:ascii="Arial" w:hAnsi="Arial" w:cs="Arial"/>
          <w:sz w:val="20"/>
          <w:szCs w:val="20"/>
          <w:lang w:eastAsia="ko-KR"/>
        </w:rPr>
      </w:pPr>
    </w:p>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1F716817" w14:textId="77777777" w:rsidR="0016268E" w:rsidRPr="00310DC6" w:rsidRDefault="0016268E" w:rsidP="00AB7D69">
      <w:pPr>
        <w:spacing w:after="180"/>
        <w:rPr>
          <w:rFonts w:ascii="Arial" w:hAnsi="Arial" w:cs="Arial"/>
          <w:sz w:val="20"/>
          <w:szCs w:val="20"/>
          <w:lang w:eastAsia="ko-KR"/>
        </w:rPr>
      </w:pPr>
    </w:p>
    <w:sectPr w:rsidR="0016268E"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7AB64" w14:textId="77777777" w:rsidR="0096048A" w:rsidRDefault="0096048A" w:rsidP="00E17611">
      <w:r>
        <w:separator/>
      </w:r>
    </w:p>
  </w:endnote>
  <w:endnote w:type="continuationSeparator" w:id="0">
    <w:p w14:paraId="35B1CC1C" w14:textId="77777777" w:rsidR="0096048A" w:rsidRDefault="0096048A"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77777777" w:rsidR="004E71FD" w:rsidRDefault="004E71F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827DE" w14:textId="77777777" w:rsidR="0096048A" w:rsidRDefault="0096048A" w:rsidP="00E17611">
      <w:r>
        <w:separator/>
      </w:r>
    </w:p>
  </w:footnote>
  <w:footnote w:type="continuationSeparator" w:id="0">
    <w:p w14:paraId="58121858" w14:textId="77777777" w:rsidR="0096048A" w:rsidRDefault="0096048A"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4E71FD" w:rsidRDefault="004E71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5"/>
  </w:num>
  <w:num w:numId="2">
    <w:abstractNumId w:val="11"/>
  </w:num>
  <w:num w:numId="3">
    <w:abstractNumId w:val="9"/>
  </w:num>
  <w:num w:numId="4">
    <w:abstractNumId w:val="3"/>
  </w:num>
  <w:num w:numId="5">
    <w:abstractNumId w:val="8"/>
  </w:num>
  <w:num w:numId="6">
    <w:abstractNumId w:val="4"/>
  </w:num>
  <w:num w:numId="7">
    <w:abstractNumId w:val="10"/>
  </w:num>
  <w:num w:numId="8">
    <w:abstractNumId w:val="1"/>
  </w:num>
  <w:num w:numId="9">
    <w:abstractNumId w:val="2"/>
  </w:num>
  <w:num w:numId="10">
    <w:abstractNumId w:val="7"/>
  </w:num>
  <w:num w:numId="11">
    <w:abstractNumId w:val="6"/>
  </w:num>
  <w:num w:numId="12">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4A"/>
    <w:rsid w:val="000C215F"/>
    <w:rsid w:val="000C227A"/>
    <w:rsid w:val="000C2C13"/>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30B00"/>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601"/>
    <w:rsid w:val="002537AA"/>
    <w:rsid w:val="00253A27"/>
    <w:rsid w:val="00253B84"/>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EE6"/>
    <w:rsid w:val="002F205A"/>
    <w:rsid w:val="002F22E6"/>
    <w:rsid w:val="002F2B0E"/>
    <w:rsid w:val="002F2EEC"/>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3386"/>
    <w:rsid w:val="00323D48"/>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754"/>
    <w:rsid w:val="00366776"/>
    <w:rsid w:val="00366F32"/>
    <w:rsid w:val="0036703C"/>
    <w:rsid w:val="00367077"/>
    <w:rsid w:val="00367399"/>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FB"/>
    <w:rsid w:val="0047579F"/>
    <w:rsid w:val="00475839"/>
    <w:rsid w:val="00475ECA"/>
    <w:rsid w:val="0047632D"/>
    <w:rsid w:val="004763D5"/>
    <w:rsid w:val="00476869"/>
    <w:rsid w:val="00476B9B"/>
    <w:rsid w:val="00476D63"/>
    <w:rsid w:val="00476FE4"/>
    <w:rsid w:val="00477138"/>
    <w:rsid w:val="004772FB"/>
    <w:rsid w:val="00477457"/>
    <w:rsid w:val="004776DF"/>
    <w:rsid w:val="0047777C"/>
    <w:rsid w:val="0048044F"/>
    <w:rsid w:val="004806DC"/>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B4"/>
    <w:rsid w:val="004F0E5B"/>
    <w:rsid w:val="004F1088"/>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E95"/>
    <w:rsid w:val="005C4389"/>
    <w:rsid w:val="005C4CAF"/>
    <w:rsid w:val="005C4F5E"/>
    <w:rsid w:val="005C5D78"/>
    <w:rsid w:val="005C5EB5"/>
    <w:rsid w:val="005C6720"/>
    <w:rsid w:val="005C7116"/>
    <w:rsid w:val="005C7758"/>
    <w:rsid w:val="005C7985"/>
    <w:rsid w:val="005C7C75"/>
    <w:rsid w:val="005D01E1"/>
    <w:rsid w:val="005D01E8"/>
    <w:rsid w:val="005D0382"/>
    <w:rsid w:val="005D0C72"/>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2356"/>
    <w:rsid w:val="0065272D"/>
    <w:rsid w:val="0065300C"/>
    <w:rsid w:val="00653804"/>
    <w:rsid w:val="00653AE9"/>
    <w:rsid w:val="00653B45"/>
    <w:rsid w:val="00653DFF"/>
    <w:rsid w:val="00654745"/>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A7A"/>
    <w:rsid w:val="00665B69"/>
    <w:rsid w:val="00665D28"/>
    <w:rsid w:val="00666324"/>
    <w:rsid w:val="00666420"/>
    <w:rsid w:val="00666AC5"/>
    <w:rsid w:val="00666C41"/>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21F7"/>
    <w:rsid w:val="006826F0"/>
    <w:rsid w:val="00682F27"/>
    <w:rsid w:val="00683D1D"/>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2868"/>
    <w:rsid w:val="006A2900"/>
    <w:rsid w:val="006A2FDF"/>
    <w:rsid w:val="006A30E5"/>
    <w:rsid w:val="006A3109"/>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5105"/>
    <w:rsid w:val="00735786"/>
    <w:rsid w:val="0073582C"/>
    <w:rsid w:val="00735A13"/>
    <w:rsid w:val="00735C6F"/>
    <w:rsid w:val="00735CFA"/>
    <w:rsid w:val="00735E29"/>
    <w:rsid w:val="00735E46"/>
    <w:rsid w:val="00735F28"/>
    <w:rsid w:val="0073603D"/>
    <w:rsid w:val="007364CC"/>
    <w:rsid w:val="00736C7E"/>
    <w:rsid w:val="0073756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E92"/>
    <w:rsid w:val="00782F7A"/>
    <w:rsid w:val="00782FDA"/>
    <w:rsid w:val="00782FE4"/>
    <w:rsid w:val="00783314"/>
    <w:rsid w:val="007837B5"/>
    <w:rsid w:val="00783B62"/>
    <w:rsid w:val="00784216"/>
    <w:rsid w:val="0078428A"/>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3C33"/>
    <w:rsid w:val="00793C70"/>
    <w:rsid w:val="00793E64"/>
    <w:rsid w:val="0079478A"/>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1B1"/>
    <w:rsid w:val="008F43DA"/>
    <w:rsid w:val="008F4451"/>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DBD"/>
    <w:rsid w:val="009414A1"/>
    <w:rsid w:val="00941608"/>
    <w:rsid w:val="00941AE7"/>
    <w:rsid w:val="00941C22"/>
    <w:rsid w:val="00941C63"/>
    <w:rsid w:val="00942741"/>
    <w:rsid w:val="00942C2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EDD"/>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F0"/>
    <w:rsid w:val="00A15F26"/>
    <w:rsid w:val="00A15F8F"/>
    <w:rsid w:val="00A16A67"/>
    <w:rsid w:val="00A16CBE"/>
    <w:rsid w:val="00A16D37"/>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419C"/>
    <w:rsid w:val="00B241C5"/>
    <w:rsid w:val="00B244F2"/>
    <w:rsid w:val="00B24A71"/>
    <w:rsid w:val="00B24F38"/>
    <w:rsid w:val="00B24FC3"/>
    <w:rsid w:val="00B2508F"/>
    <w:rsid w:val="00B25420"/>
    <w:rsid w:val="00B25D0B"/>
    <w:rsid w:val="00B25E46"/>
    <w:rsid w:val="00B266B0"/>
    <w:rsid w:val="00B267EA"/>
    <w:rsid w:val="00B269D2"/>
    <w:rsid w:val="00B26B59"/>
    <w:rsid w:val="00B26D8A"/>
    <w:rsid w:val="00B27102"/>
    <w:rsid w:val="00B3000E"/>
    <w:rsid w:val="00B30119"/>
    <w:rsid w:val="00B3049C"/>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1DA"/>
    <w:rsid w:val="00B62AFC"/>
    <w:rsid w:val="00B62BB3"/>
    <w:rsid w:val="00B62DCC"/>
    <w:rsid w:val="00B62E1B"/>
    <w:rsid w:val="00B63337"/>
    <w:rsid w:val="00B63D15"/>
    <w:rsid w:val="00B64340"/>
    <w:rsid w:val="00B644EF"/>
    <w:rsid w:val="00B645B6"/>
    <w:rsid w:val="00B64D9D"/>
    <w:rsid w:val="00B64E02"/>
    <w:rsid w:val="00B64E92"/>
    <w:rsid w:val="00B64F37"/>
    <w:rsid w:val="00B652A7"/>
    <w:rsid w:val="00B658F9"/>
    <w:rsid w:val="00B6596B"/>
    <w:rsid w:val="00B65D23"/>
    <w:rsid w:val="00B666EA"/>
    <w:rsid w:val="00B66B60"/>
    <w:rsid w:val="00B66BDB"/>
    <w:rsid w:val="00B66C57"/>
    <w:rsid w:val="00B66C9F"/>
    <w:rsid w:val="00B6748A"/>
    <w:rsid w:val="00B675FC"/>
    <w:rsid w:val="00B67B75"/>
    <w:rsid w:val="00B67D9E"/>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6E"/>
    <w:rsid w:val="00B87D0C"/>
    <w:rsid w:val="00B87EF4"/>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E71"/>
    <w:rsid w:val="00BB23A7"/>
    <w:rsid w:val="00BB2CC8"/>
    <w:rsid w:val="00BB2D5B"/>
    <w:rsid w:val="00BB3074"/>
    <w:rsid w:val="00BB37C5"/>
    <w:rsid w:val="00BB37CE"/>
    <w:rsid w:val="00BB3E2B"/>
    <w:rsid w:val="00BB4438"/>
    <w:rsid w:val="00BB486B"/>
    <w:rsid w:val="00BB486E"/>
    <w:rsid w:val="00BB49BC"/>
    <w:rsid w:val="00BB5C8F"/>
    <w:rsid w:val="00BB5DD7"/>
    <w:rsid w:val="00BB5F86"/>
    <w:rsid w:val="00BB6108"/>
    <w:rsid w:val="00BB6380"/>
    <w:rsid w:val="00BB6556"/>
    <w:rsid w:val="00BB70B1"/>
    <w:rsid w:val="00BB7385"/>
    <w:rsid w:val="00BB79B9"/>
    <w:rsid w:val="00BB7ADF"/>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A93"/>
    <w:rsid w:val="00D34C4D"/>
    <w:rsid w:val="00D35A25"/>
    <w:rsid w:val="00D35B8C"/>
    <w:rsid w:val="00D36189"/>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578"/>
    <w:rsid w:val="00D656BA"/>
    <w:rsid w:val="00D657D5"/>
    <w:rsid w:val="00D65DCD"/>
    <w:rsid w:val="00D668CE"/>
    <w:rsid w:val="00D66C2A"/>
    <w:rsid w:val="00D66F75"/>
    <w:rsid w:val="00D67147"/>
    <w:rsid w:val="00D673DE"/>
    <w:rsid w:val="00D673E9"/>
    <w:rsid w:val="00D67BBA"/>
    <w:rsid w:val="00D67D0D"/>
    <w:rsid w:val="00D67E60"/>
    <w:rsid w:val="00D702B4"/>
    <w:rsid w:val="00D702E0"/>
    <w:rsid w:val="00D70A3D"/>
    <w:rsid w:val="00D7112D"/>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CE4"/>
    <w:rsid w:val="00D8676E"/>
    <w:rsid w:val="00D87388"/>
    <w:rsid w:val="00D874DF"/>
    <w:rsid w:val="00D87648"/>
    <w:rsid w:val="00D9023E"/>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67A8"/>
    <w:rsid w:val="00E7698E"/>
    <w:rsid w:val="00E769A5"/>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41A"/>
    <w:rsid w:val="00F2058A"/>
    <w:rsid w:val="00F20627"/>
    <w:rsid w:val="00F20C0E"/>
    <w:rsid w:val="00F2118D"/>
    <w:rsid w:val="00F21273"/>
    <w:rsid w:val="00F213E6"/>
    <w:rsid w:val="00F2140C"/>
    <w:rsid w:val="00F2164B"/>
    <w:rsid w:val="00F216A3"/>
    <w:rsid w:val="00F2193B"/>
    <w:rsid w:val="00F2238A"/>
    <w:rsid w:val="00F22828"/>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5678"/>
    <w:rsid w:val="00F6579D"/>
    <w:rsid w:val="00F6580C"/>
    <w:rsid w:val="00F65929"/>
    <w:rsid w:val="00F65F44"/>
    <w:rsid w:val="00F65F9F"/>
    <w:rsid w:val="00F6650D"/>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37D1"/>
    <w:pPr>
      <w:spacing w:after="0" w:line="240" w:lineRule="auto"/>
    </w:pPr>
    <w:rPr>
      <w:rFonts w:asciiTheme="minorHAnsi" w:eastAsiaTheme="minorEastAsia" w:hAnsiTheme="minorHAnsi" w:cstheme="minorBidi"/>
      <w:sz w:val="24"/>
      <w:szCs w:val="24"/>
      <w:lang w:eastAsia="zh-CN"/>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3E37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7D1"/>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ascii="Times New Roman" w:eastAsia="MS Mincho" w:hAnsi="Times New Roman"/>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rPr>
      <w:rFonts w:ascii="Times New Roman" w:hAnsi="Times New Roman"/>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Normal"/>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jc w:val="both"/>
    </w:pPr>
    <w:rPr>
      <w:rFonts w:ascii="Arial" w:hAnsi="Arial"/>
      <w:spacing w:val="2"/>
      <w:lang w:eastAsia="en-US"/>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jc w:val="both"/>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jc w:val="both"/>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jc w:val="both"/>
    </w:pPr>
    <w:rPr>
      <w:rFonts w:ascii="Arial" w:hAnsi="Arial"/>
      <w:lang w:eastAsia="ja-JP"/>
    </w:rPr>
  </w:style>
  <w:style w:type="character" w:styleId="UnresolvedMention">
    <w:name w:val="Unresolved Mention"/>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jc w:val="left"/>
    </w:pPr>
    <w:rPr>
      <w:lang w:val="x-none"/>
    </w:rPr>
  </w:style>
  <w:style w:type="paragraph" w:customStyle="1" w:styleId="1">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0">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3.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4.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A52842E-97E3-3045-A42E-C5272B4A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9316</Words>
  <Characters>53106</Characters>
  <Application>Microsoft Office Word</Application>
  <DocSecurity>0</DocSecurity>
  <Lines>442</Lines>
  <Paragraphs>124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62298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Apple</cp:lastModifiedBy>
  <cp:revision>9</cp:revision>
  <cp:lastPrinted>2017-03-03T15:27:00Z</cp:lastPrinted>
  <dcterms:created xsi:type="dcterms:W3CDTF">2020-05-12T10:39:00Z</dcterms:created>
  <dcterms:modified xsi:type="dcterms:W3CDTF">2020-05-12T10:41:00Z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ies>
</file>