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1D48B" w14:textId="77777777" w:rsidR="00D61307" w:rsidRPr="00D61307" w:rsidRDefault="00D61307" w:rsidP="00D61307"/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9C19BC" w:rsidRPr="00EC0F54" w14:paraId="15C91302" w14:textId="77777777" w:rsidTr="008E4377">
        <w:trPr>
          <w:cantSplit/>
          <w:tblHeader/>
        </w:trPr>
        <w:tc>
          <w:tcPr>
            <w:tcW w:w="6917" w:type="dxa"/>
          </w:tcPr>
          <w:p w14:paraId="7CCC1ED1" w14:textId="77777777" w:rsidR="009C19BC" w:rsidRPr="00EC0F54" w:rsidRDefault="009C19BC" w:rsidP="008E4377">
            <w:pPr>
              <w:pStyle w:val="TAH"/>
            </w:pPr>
            <w:r w:rsidRPr="00EC0F54">
              <w:t>Definitions for parameters</w:t>
            </w:r>
          </w:p>
        </w:tc>
        <w:tc>
          <w:tcPr>
            <w:tcW w:w="709" w:type="dxa"/>
          </w:tcPr>
          <w:p w14:paraId="3DC737E7" w14:textId="77777777" w:rsidR="009C19BC" w:rsidRPr="00EC0F54" w:rsidRDefault="009C19BC" w:rsidP="008E4377">
            <w:pPr>
              <w:pStyle w:val="TAH"/>
            </w:pPr>
            <w:r w:rsidRPr="00EC0F54">
              <w:t>Per</w:t>
            </w:r>
          </w:p>
        </w:tc>
        <w:tc>
          <w:tcPr>
            <w:tcW w:w="567" w:type="dxa"/>
          </w:tcPr>
          <w:p w14:paraId="1EB87C0D" w14:textId="77777777" w:rsidR="009C19BC" w:rsidRPr="00EC0F54" w:rsidRDefault="009C19BC" w:rsidP="008E4377">
            <w:pPr>
              <w:pStyle w:val="TAH"/>
            </w:pPr>
            <w:r w:rsidRPr="00EC0F54">
              <w:t>M</w:t>
            </w:r>
          </w:p>
        </w:tc>
        <w:tc>
          <w:tcPr>
            <w:tcW w:w="709" w:type="dxa"/>
          </w:tcPr>
          <w:p w14:paraId="267BBE1D" w14:textId="77777777" w:rsidR="009C19BC" w:rsidRPr="00EC0F54" w:rsidRDefault="009C19BC" w:rsidP="008E4377">
            <w:pPr>
              <w:pStyle w:val="TAH"/>
            </w:pPr>
            <w:r w:rsidRPr="00EC0F54">
              <w:t>FDD-TDD</w:t>
            </w:r>
          </w:p>
          <w:p w14:paraId="74392BA2" w14:textId="77777777" w:rsidR="009C19BC" w:rsidRPr="00EC0F54" w:rsidRDefault="009C19BC" w:rsidP="008E4377">
            <w:pPr>
              <w:pStyle w:val="TAH"/>
            </w:pPr>
            <w:r w:rsidRPr="00EC0F54">
              <w:t>DIFF</w:t>
            </w:r>
          </w:p>
        </w:tc>
        <w:tc>
          <w:tcPr>
            <w:tcW w:w="728" w:type="dxa"/>
          </w:tcPr>
          <w:p w14:paraId="504BE288" w14:textId="77777777" w:rsidR="009C19BC" w:rsidRPr="00EC0F54" w:rsidRDefault="009C19BC" w:rsidP="008E4377">
            <w:pPr>
              <w:pStyle w:val="TAH"/>
            </w:pPr>
            <w:r w:rsidRPr="00EC0F54">
              <w:t>FR1-FR2</w:t>
            </w:r>
          </w:p>
          <w:p w14:paraId="0A3E5ED7" w14:textId="77777777" w:rsidR="009C19BC" w:rsidRPr="00EC0F54" w:rsidRDefault="009C19BC" w:rsidP="008E4377">
            <w:pPr>
              <w:pStyle w:val="TAH"/>
            </w:pPr>
            <w:r w:rsidRPr="00EC0F54">
              <w:t>DIFF</w:t>
            </w:r>
          </w:p>
        </w:tc>
      </w:tr>
      <w:tr w:rsidR="009C19BC" w:rsidRPr="00EC0F54" w14:paraId="021DDD35" w14:textId="77777777" w:rsidTr="008E4377">
        <w:trPr>
          <w:cantSplit/>
          <w:tblHeader/>
        </w:trPr>
        <w:tc>
          <w:tcPr>
            <w:tcW w:w="6917" w:type="dxa"/>
          </w:tcPr>
          <w:p w14:paraId="333856A6" w14:textId="64CC823F" w:rsidR="009C19BC" w:rsidRPr="00EC0F54" w:rsidRDefault="009C19BC" w:rsidP="008E4377">
            <w:pPr>
              <w:pStyle w:val="TAL"/>
              <w:rPr>
                <w:b/>
                <w:i/>
              </w:rPr>
            </w:pPr>
            <w:r w:rsidRPr="00EC0F54">
              <w:rPr>
                <w:b/>
                <w:i/>
              </w:rPr>
              <w:t>codebookParameters</w:t>
            </w:r>
          </w:p>
          <w:p w14:paraId="1360EEEE" w14:textId="77777777" w:rsidR="009C19BC" w:rsidRPr="00EC0F54" w:rsidRDefault="009C19BC" w:rsidP="008E4377">
            <w:pPr>
              <w:pStyle w:val="TAL"/>
              <w:rPr>
                <w:lang w:eastAsia="ja-JP"/>
              </w:rPr>
            </w:pPr>
            <w:r w:rsidRPr="00EC0F54">
              <w:rPr>
                <w:lang w:eastAsia="ja-JP"/>
              </w:rPr>
              <w:t>Indicates the codebooks and the corresponding parameters supported by the UE.</w:t>
            </w:r>
          </w:p>
          <w:p w14:paraId="08BAE506" w14:textId="77777777" w:rsidR="009C19BC" w:rsidRPr="00EC0F54" w:rsidRDefault="009C19BC" w:rsidP="008E4377">
            <w:pPr>
              <w:pStyle w:val="TAL"/>
              <w:rPr>
                <w:lang w:eastAsia="ja-JP"/>
              </w:rPr>
            </w:pPr>
          </w:p>
          <w:p w14:paraId="04F0D261" w14:textId="77777777" w:rsidR="009C19BC" w:rsidRPr="00EC0F54" w:rsidRDefault="009C19BC" w:rsidP="008E4377">
            <w:pPr>
              <w:pStyle w:val="TAL"/>
              <w:rPr>
                <w:lang w:eastAsia="ja-JP"/>
              </w:rPr>
            </w:pPr>
            <w:r w:rsidRPr="00EC0F54">
              <w:rPr>
                <w:lang w:eastAsia="ja-JP"/>
              </w:rPr>
              <w:t>Parameters for type I single panel codebook (type1 singlePanel) supported by the UE, which are mandatory</w:t>
            </w:r>
            <w:r w:rsidRPr="00EC0F54">
              <w:t xml:space="preserve"> to report</w:t>
            </w:r>
            <w:r w:rsidRPr="00EC0F54">
              <w:rPr>
                <w:lang w:eastAsia="ja-JP"/>
              </w:rPr>
              <w:t>:</w:t>
            </w:r>
          </w:p>
          <w:p w14:paraId="54B29857" w14:textId="17422B10" w:rsidR="00521C18" w:rsidRDefault="009C19BC" w:rsidP="00916905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ab/>
            </w:r>
            <w:r w:rsidRPr="00EC0F54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supportedCSI-RS-ResourceList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>;</w:t>
            </w:r>
          </w:p>
          <w:p w14:paraId="746CC859" w14:textId="50F16EA3" w:rsidR="0078631C" w:rsidRPr="00593EE8" w:rsidRDefault="0078631C" w:rsidP="0078631C">
            <w:pPr>
              <w:pStyle w:val="B1"/>
              <w:spacing w:after="0"/>
              <w:ind w:leftChars="242" w:left="768"/>
              <w:rPr>
                <w:ins w:id="0" w:author="Huawei" w:date="2020-05-09T09:18:00Z"/>
                <w:rFonts w:ascii="Arial" w:hAnsi="Arial" w:cs="Arial"/>
                <w:sz w:val="18"/>
                <w:szCs w:val="18"/>
                <w:lang w:eastAsia="ja-JP"/>
              </w:rPr>
            </w:pPr>
            <w:ins w:id="1" w:author="Huawei" w:date="2020-05-09T09:32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-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ab/>
              </w:r>
            </w:ins>
            <w:ins w:id="2" w:author="Huawei" w:date="2020-05-09T09:19:00Z">
              <w:r w:rsidRPr="00593EE8">
                <w:rPr>
                  <w:rFonts w:ascii="Arial" w:hAnsi="Arial" w:cs="Arial"/>
                  <w:sz w:val="18"/>
                  <w:szCs w:val="18"/>
                  <w:lang w:eastAsia="ja-JP"/>
                </w:rPr>
                <w:t>a</w:t>
              </w:r>
            </w:ins>
            <w:ins w:id="3" w:author="Huawei" w:date="2020-05-09T09:16:00Z">
              <w:r w:rsidRPr="00593EE8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UE shall support a minimum value of 4 </w:t>
              </w:r>
            </w:ins>
            <w:ins w:id="4" w:author="Huawei" w:date="2020-05-09T09:17:00Z">
              <w:r w:rsidRPr="00593EE8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for codebook type I single panel in FR1 in the case of a single active CSI-resource </w:t>
              </w:r>
              <w:r w:rsidRPr="0078631C">
                <w:rPr>
                  <w:rFonts w:ascii="Arial" w:hAnsi="Arial" w:cs="Arial"/>
                  <w:sz w:val="18"/>
                  <w:szCs w:val="18"/>
                  <w:highlight w:val="yellow"/>
                  <w:lang w:eastAsia="ja-JP"/>
                </w:rPr>
                <w:t xml:space="preserve">across all </w:t>
              </w:r>
            </w:ins>
            <w:ins w:id="5" w:author="Huawei" w:date="2020-05-19T17:54:00Z">
              <w:r w:rsidRPr="0078631C">
                <w:rPr>
                  <w:rFonts w:ascii="Arial" w:hAnsi="Arial" w:cs="Arial" w:hint="eastAsia"/>
                  <w:sz w:val="18"/>
                  <w:szCs w:val="18"/>
                  <w:highlight w:val="yellow"/>
                  <w:lang w:eastAsia="zh-CN"/>
                </w:rPr>
                <w:t>bands</w:t>
              </w:r>
              <w:r w:rsidRPr="0078631C">
                <w:rPr>
                  <w:rFonts w:ascii="Arial" w:hAnsi="Arial" w:cs="Arial"/>
                  <w:sz w:val="18"/>
                  <w:szCs w:val="18"/>
                  <w:highlight w:val="yellow"/>
                  <w:lang w:eastAsia="zh-CN"/>
                </w:rPr>
                <w:t xml:space="preserve"> in a band combination</w:t>
              </w:r>
            </w:ins>
            <w:ins w:id="6" w:author="Huawei" w:date="2020-05-09T09:18:00Z">
              <w:r w:rsidRPr="00593EE8">
                <w:rPr>
                  <w:rFonts w:ascii="Arial" w:hAnsi="Arial" w:cs="Arial" w:hint="eastAsia"/>
                  <w:sz w:val="18"/>
                  <w:szCs w:val="18"/>
                  <w:lang w:eastAsia="ja-JP"/>
                </w:rPr>
                <w:t>;</w:t>
              </w:r>
            </w:ins>
          </w:p>
          <w:p w14:paraId="0C4EEB5B" w14:textId="76A7FD81" w:rsidR="0078631C" w:rsidRPr="00593EE8" w:rsidRDefault="0078631C" w:rsidP="0078631C">
            <w:pPr>
              <w:pStyle w:val="B1"/>
              <w:spacing w:after="0"/>
              <w:ind w:leftChars="242" w:left="768"/>
              <w:rPr>
                <w:ins w:id="7" w:author="Huawei" w:date="2020-05-09T09:19:00Z"/>
                <w:rFonts w:ascii="Arial" w:hAnsi="Arial" w:cs="Arial"/>
                <w:sz w:val="18"/>
                <w:szCs w:val="18"/>
                <w:lang w:eastAsia="ja-JP"/>
              </w:rPr>
            </w:pPr>
            <w:ins w:id="8" w:author="Huawei" w:date="2020-05-09T09:33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-</w:t>
              </w:r>
            </w:ins>
            <w:ins w:id="9" w:author="Huawei" w:date="2020-05-09T09:18:00Z">
              <w:r w:rsidRPr="00593EE8">
                <w:rPr>
                  <w:rFonts w:ascii="Arial" w:hAnsi="Arial" w:cs="Arial"/>
                  <w:sz w:val="18"/>
                  <w:szCs w:val="18"/>
                  <w:lang w:eastAsia="ja-JP"/>
                </w:rPr>
                <w:tab/>
              </w:r>
            </w:ins>
            <w:ins w:id="10" w:author="Huawei" w:date="2020-05-09T09:19:00Z">
              <w:r w:rsidRPr="00593EE8">
                <w:rPr>
                  <w:rFonts w:ascii="Arial" w:hAnsi="Arial" w:cs="Arial"/>
                  <w:sz w:val="18"/>
                  <w:szCs w:val="18"/>
                  <w:lang w:eastAsia="ja-JP"/>
                </w:rPr>
                <w:t>a</w:t>
              </w:r>
            </w:ins>
            <w:ins w:id="11" w:author="Huawei" w:date="2020-05-09T09:18:00Z">
              <w:r w:rsidRPr="00593EE8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UE shall support a minimum value of 8 in case of wideband CSI report for codebook type I single panel in FR1 in the case of a single active CSI-resource </w:t>
              </w:r>
              <w:r w:rsidRPr="0078631C">
                <w:rPr>
                  <w:rFonts w:ascii="Arial" w:hAnsi="Arial" w:cs="Arial"/>
                  <w:sz w:val="18"/>
                  <w:szCs w:val="18"/>
                  <w:highlight w:val="yellow"/>
                  <w:lang w:eastAsia="ja-JP"/>
                </w:rPr>
                <w:t xml:space="preserve">across </w:t>
              </w:r>
            </w:ins>
            <w:ins w:id="12" w:author="Huawei" w:date="2020-05-19T17:54:00Z">
              <w:r w:rsidRPr="0078631C">
                <w:rPr>
                  <w:rFonts w:ascii="Arial" w:hAnsi="Arial" w:cs="Arial"/>
                  <w:sz w:val="18"/>
                  <w:szCs w:val="18"/>
                  <w:highlight w:val="yellow"/>
                  <w:lang w:eastAsia="ja-JP"/>
                </w:rPr>
                <w:t>all bands in a band combination</w:t>
              </w:r>
            </w:ins>
            <w:ins w:id="13" w:author="Huawei" w:date="2020-05-09T09:19:00Z">
              <w:r w:rsidRPr="00593EE8">
                <w:rPr>
                  <w:rFonts w:ascii="Arial" w:hAnsi="Arial" w:cs="Arial"/>
                  <w:sz w:val="18"/>
                  <w:szCs w:val="18"/>
                  <w:lang w:eastAsia="ja-JP"/>
                </w:rPr>
                <w:t>;</w:t>
              </w:r>
            </w:ins>
          </w:p>
          <w:p w14:paraId="42C40125" w14:textId="536A12C2" w:rsidR="0078631C" w:rsidRPr="006C5958" w:rsidRDefault="0078631C" w:rsidP="0078631C">
            <w:pPr>
              <w:pStyle w:val="B1"/>
              <w:spacing w:after="0"/>
              <w:ind w:leftChars="242" w:left="768"/>
              <w:rPr>
                <w:rFonts w:ascii="Arial" w:hAnsi="Arial" w:cs="Arial"/>
                <w:color w:val="FF0000"/>
                <w:sz w:val="18"/>
                <w:szCs w:val="18"/>
                <w:lang w:eastAsia="ja-JP"/>
              </w:rPr>
            </w:pPr>
            <w:ins w:id="14" w:author="Huawei" w:date="2020-05-09T09:33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-</w:t>
              </w:r>
            </w:ins>
            <w:ins w:id="15" w:author="Huawei" w:date="2020-05-09T09:19:00Z">
              <w:r w:rsidRPr="00593EE8">
                <w:rPr>
                  <w:rFonts w:ascii="Arial" w:hAnsi="Arial" w:cs="Arial"/>
                  <w:sz w:val="18"/>
                  <w:szCs w:val="18"/>
                  <w:lang w:eastAsia="ja-JP"/>
                </w:rPr>
                <w:tab/>
                <w:t xml:space="preserve">a UE shall support a minimum value of 2 for codebook type I single panel in FR2 in the case of a single active CSI-resource </w:t>
              </w:r>
              <w:r w:rsidRPr="0078631C">
                <w:rPr>
                  <w:rFonts w:ascii="Arial" w:hAnsi="Arial" w:cs="Arial"/>
                  <w:sz w:val="18"/>
                  <w:szCs w:val="18"/>
                  <w:highlight w:val="yellow"/>
                  <w:lang w:eastAsia="ja-JP"/>
                </w:rPr>
                <w:t>across</w:t>
              </w:r>
            </w:ins>
            <w:ins w:id="16" w:author="Huawei" w:date="2020-05-19T17:54:00Z">
              <w:r w:rsidRPr="0078631C">
                <w:rPr>
                  <w:rFonts w:ascii="Arial" w:hAnsi="Arial" w:cs="Arial"/>
                  <w:sz w:val="18"/>
                  <w:szCs w:val="18"/>
                  <w:highlight w:val="yellow"/>
                  <w:lang w:eastAsia="ja-JP"/>
                </w:rPr>
                <w:t xml:space="preserve"> all</w:t>
              </w:r>
            </w:ins>
            <w:ins w:id="17" w:author="Huawei" w:date="2020-05-09T09:19:00Z">
              <w:r w:rsidRPr="0078631C">
                <w:rPr>
                  <w:rFonts w:ascii="Arial" w:hAnsi="Arial" w:cs="Arial"/>
                  <w:sz w:val="18"/>
                  <w:szCs w:val="18"/>
                  <w:highlight w:val="yellow"/>
                  <w:lang w:eastAsia="ja-JP"/>
                </w:rPr>
                <w:t xml:space="preserve"> </w:t>
              </w:r>
            </w:ins>
            <w:ins w:id="18" w:author="Huawei" w:date="2020-05-19T17:54:00Z">
              <w:r w:rsidRPr="0078631C">
                <w:rPr>
                  <w:rFonts w:ascii="Arial" w:hAnsi="Arial" w:cs="Arial"/>
                  <w:sz w:val="18"/>
                  <w:szCs w:val="18"/>
                  <w:highlight w:val="yellow"/>
                  <w:lang w:eastAsia="ja-JP"/>
                </w:rPr>
                <w:t>bands in a band combination</w:t>
              </w:r>
            </w:ins>
            <w:ins w:id="19" w:author="Yang-HW" w:date="2020-04-27T15:31:00Z">
              <w:r w:rsidRPr="00593EE8">
                <w:rPr>
                  <w:rFonts w:ascii="Arial" w:hAnsi="Arial" w:cs="Arial"/>
                  <w:sz w:val="18"/>
                  <w:szCs w:val="18"/>
                  <w:lang w:eastAsia="ja-JP"/>
                </w:rPr>
                <w:t>.</w:t>
              </w:r>
            </w:ins>
          </w:p>
          <w:p w14:paraId="562E4D84" w14:textId="77777777" w:rsidR="009C19BC" w:rsidRPr="00EC0F54" w:rsidRDefault="009C19BC" w:rsidP="008E4377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ab/>
            </w:r>
            <w:r w:rsidRPr="00EC0F54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modes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indicates supported codebook modes (mode 1, both mode 1 and mode 2);</w:t>
            </w:r>
          </w:p>
          <w:p w14:paraId="454E45D9" w14:textId="78F6EE14" w:rsidR="00314930" w:rsidRPr="00E71D77" w:rsidRDefault="009C19BC" w:rsidP="00757A9B">
            <w:pPr>
              <w:pStyle w:val="B1"/>
              <w:rPr>
                <w:lang w:eastAsia="ja-JP"/>
              </w:rPr>
            </w:pP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ab/>
            </w:r>
            <w:r w:rsidRPr="00EC0F54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maxNumberCSI-RS-PerResourceSet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indicates the maximum number of CSI-RS resource in a resource set.</w:t>
            </w:r>
          </w:p>
          <w:p w14:paraId="1E2A00DD" w14:textId="6DD3F84F" w:rsidR="009C19BC" w:rsidRPr="00EC0F54" w:rsidRDefault="009C19BC" w:rsidP="008E4377">
            <w:pPr>
              <w:pStyle w:val="TAL"/>
              <w:rPr>
                <w:lang w:eastAsia="ja-JP"/>
              </w:rPr>
            </w:pPr>
            <w:r w:rsidRPr="00EC0F54">
              <w:rPr>
                <w:lang w:eastAsia="ja-JP"/>
              </w:rPr>
              <w:t>Parameters for type I multi-panel codebook (type1 multiPanel) supported by the UE, which are optional:</w:t>
            </w:r>
          </w:p>
          <w:p w14:paraId="4C6FDDE6" w14:textId="77777777" w:rsidR="009C19BC" w:rsidRPr="00EC0F54" w:rsidRDefault="009C19BC" w:rsidP="008E4377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ab/>
            </w:r>
            <w:r w:rsidRPr="00EC0F54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supportedCSI-RS-ResourceList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>;</w:t>
            </w:r>
          </w:p>
          <w:p w14:paraId="7AA0A28F" w14:textId="77777777" w:rsidR="009C19BC" w:rsidRPr="00EC0F54" w:rsidRDefault="009C19BC" w:rsidP="008E4377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ab/>
            </w:r>
            <w:r w:rsidRPr="00EC0F54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modes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indicates supported codebook modes (mode 1, mode 2, or both mode 1 and mode 2);</w:t>
            </w:r>
          </w:p>
          <w:p w14:paraId="7F893843" w14:textId="77777777" w:rsidR="009C19BC" w:rsidRPr="00EC0F54" w:rsidRDefault="009C19BC" w:rsidP="008E4377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ab/>
            </w:r>
            <w:r w:rsidRPr="00EC0F54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maxNumberCSI-RS-PerResourceSet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indicates the maximum number of CSI-RS resource in a resource set;</w:t>
            </w:r>
          </w:p>
          <w:p w14:paraId="4E406D55" w14:textId="77777777" w:rsidR="009C19BC" w:rsidRPr="00EC0F54" w:rsidRDefault="009C19BC" w:rsidP="008E4377">
            <w:pPr>
              <w:pStyle w:val="B1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ab/>
            </w:r>
            <w:r w:rsidRPr="00EC0F54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nrofPanels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indicates supported number of panels.</w:t>
            </w:r>
          </w:p>
          <w:p w14:paraId="18AF2D9F" w14:textId="77777777" w:rsidR="009C19BC" w:rsidRPr="00EC0F54" w:rsidRDefault="009C19BC" w:rsidP="008E4377">
            <w:pPr>
              <w:pStyle w:val="TAL"/>
              <w:rPr>
                <w:lang w:eastAsia="ja-JP"/>
              </w:rPr>
            </w:pPr>
            <w:r w:rsidRPr="00EC0F54">
              <w:rPr>
                <w:lang w:eastAsia="ja-JP"/>
              </w:rPr>
              <w:t>Parameters for type II codebook (type2) supported by the UE, which are optional:</w:t>
            </w:r>
          </w:p>
          <w:p w14:paraId="1375FB24" w14:textId="77777777" w:rsidR="009C19BC" w:rsidRPr="00EC0F54" w:rsidRDefault="009C19BC" w:rsidP="008E4377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ab/>
            </w:r>
            <w:r w:rsidRPr="00EC0F54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supportedCSI-RS-ResourceList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>;</w:t>
            </w:r>
          </w:p>
          <w:p w14:paraId="30304768" w14:textId="77777777" w:rsidR="009C19BC" w:rsidRPr="00EC0F54" w:rsidRDefault="009C19BC" w:rsidP="008E4377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ab/>
            </w:r>
            <w:r w:rsidRPr="00EC0F54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parameterLx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indicates the parameter "Lx" in codebook generation where x is an index of Tx ports indicated by </w:t>
            </w:r>
            <w:r w:rsidRPr="00EC0F54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maxNumberTxPortsPerResource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>;</w:t>
            </w:r>
          </w:p>
          <w:p w14:paraId="47302484" w14:textId="77777777" w:rsidR="009C19BC" w:rsidRPr="00EC0F54" w:rsidRDefault="009C19BC" w:rsidP="008E4377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ab/>
            </w:r>
            <w:r w:rsidRPr="00EC0F54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amplitudeScalingType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indicates the amplitude scaling type supported by the UE (wideband or both wideband and sub-band);</w:t>
            </w:r>
          </w:p>
          <w:p w14:paraId="1CF5BD96" w14:textId="77777777" w:rsidR="009C19BC" w:rsidRPr="00EC0F54" w:rsidRDefault="009C19BC" w:rsidP="008E4377">
            <w:pPr>
              <w:pStyle w:val="B1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ab/>
            </w:r>
            <w:r w:rsidRPr="00EC0F54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amplitudeSubsetRestriction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indicates whether amplitude subset restriction is supported for the UE.</w:t>
            </w:r>
          </w:p>
          <w:p w14:paraId="1A76F0F8" w14:textId="77777777" w:rsidR="009C19BC" w:rsidRPr="00EC0F54" w:rsidRDefault="009C19BC" w:rsidP="008E4377">
            <w:pPr>
              <w:pStyle w:val="TAL"/>
              <w:rPr>
                <w:lang w:eastAsia="ja-JP"/>
              </w:rPr>
            </w:pPr>
            <w:r w:rsidRPr="00EC0F54">
              <w:rPr>
                <w:lang w:eastAsia="ja-JP"/>
              </w:rPr>
              <w:t>Parameters for type II codebook with port selection (type2-PortSelection) supported by the UE, which are optional:</w:t>
            </w:r>
          </w:p>
          <w:p w14:paraId="60072CE3" w14:textId="77777777" w:rsidR="009C19BC" w:rsidRPr="00EC0F54" w:rsidRDefault="009C19BC" w:rsidP="00593EE8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ab/>
            </w:r>
            <w:r w:rsidRPr="00EC0F54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supportedCSI-RS-ResourceList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>;</w:t>
            </w:r>
          </w:p>
          <w:p w14:paraId="0E51F5A8" w14:textId="77777777" w:rsidR="009C19BC" w:rsidRPr="00EC0F54" w:rsidRDefault="009C19BC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ab/>
            </w:r>
            <w:r w:rsidRPr="00EC0F54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parameterLx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indicates the parameter "Lx" in codebook generation where x is an index of Tx ports indicated by </w:t>
            </w:r>
            <w:r w:rsidRPr="00EC0F54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maxNumberTxPortsPerResource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>;</w:t>
            </w:r>
          </w:p>
          <w:p w14:paraId="7949E4CD" w14:textId="77777777" w:rsidR="009C19BC" w:rsidRPr="00EC0F54" w:rsidRDefault="009C19BC">
            <w:pPr>
              <w:pStyle w:val="B1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ab/>
            </w:r>
            <w:r w:rsidRPr="00EC0F54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amplitudeScalingType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indicates the amplitude scaling type supported by the UE (wideband or both wideband and sub-band).</w:t>
            </w:r>
          </w:p>
          <w:p w14:paraId="22DB8436" w14:textId="77777777" w:rsidR="009C19BC" w:rsidRPr="00EC0F54" w:rsidRDefault="009C19BC" w:rsidP="008E4377">
            <w:pPr>
              <w:pStyle w:val="TAL"/>
              <w:rPr>
                <w:lang w:eastAsia="ja-JP"/>
              </w:rPr>
            </w:pPr>
            <w:r w:rsidRPr="00EC0F54">
              <w:rPr>
                <w:i/>
                <w:lang w:eastAsia="ja-JP"/>
              </w:rPr>
              <w:t>supportedCSI-RS-ResourceList</w:t>
            </w:r>
            <w:r w:rsidRPr="00EC0F54">
              <w:rPr>
                <w:lang w:eastAsia="ja-JP"/>
              </w:rPr>
              <w:t xml:space="preserve"> includes list of the following parameters:</w:t>
            </w:r>
          </w:p>
          <w:p w14:paraId="5A6BC948" w14:textId="4C633095" w:rsidR="009C19BC" w:rsidRPr="00916905" w:rsidRDefault="009C19BC" w:rsidP="00593EE8"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ab/>
            </w:r>
            <w:r w:rsidR="00D92541">
              <w:rPr>
                <w:rFonts w:ascii="Arial" w:hAnsi="Arial" w:cs="Arial"/>
                <w:sz w:val="18"/>
                <w:szCs w:val="18"/>
                <w:lang w:eastAsia="ja-JP"/>
              </w:rPr>
              <w:tab/>
            </w:r>
            <w:r w:rsidRPr="00EC0F54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maxNumberTxPortsPerResource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indicates the maximum number of Tx ports in a resource</w:t>
            </w:r>
            <w:r w:rsidRPr="005A3364">
              <w:rPr>
                <w:rFonts w:ascii="Arial" w:hAnsi="Arial" w:cs="Arial"/>
                <w:sz w:val="18"/>
                <w:szCs w:val="18"/>
                <w:lang w:eastAsia="ja-JP"/>
              </w:rPr>
              <w:t>;</w:t>
            </w:r>
            <w:r w:rsidR="00916905" w:rsidRPr="00593EE8">
              <w:rPr>
                <w:rFonts w:ascii="Arial" w:hAnsi="Arial" w:cs="Arial"/>
                <w:sz w:val="18"/>
                <w:szCs w:val="18"/>
                <w:lang w:eastAsia="ja-JP"/>
              </w:rPr>
              <w:t>.</w:t>
            </w:r>
          </w:p>
          <w:p w14:paraId="7415BBCD" w14:textId="77777777" w:rsidR="009C19BC" w:rsidRPr="00EC0F54" w:rsidRDefault="009C19BC" w:rsidP="008E4377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ab/>
            </w:r>
            <w:r w:rsidRPr="00EC0F54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maxNumberResourcesPerBand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indicates the maximum number of resources across all CCs within a band simultaneously;</w:t>
            </w:r>
          </w:p>
          <w:p w14:paraId="00D28FDA" w14:textId="77777777" w:rsidR="009C19BC" w:rsidRPr="00EC0F54" w:rsidRDefault="009C19BC" w:rsidP="008E4377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ab/>
            </w:r>
            <w:r w:rsidRPr="00EC0F54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totalNumberTxPortsPerBand</w:t>
            </w:r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indicate</w:t>
            </w:r>
            <w:bookmarkStart w:id="20" w:name="_GoBack"/>
            <w:bookmarkEnd w:id="20"/>
            <w:r w:rsidRPr="00EC0F54">
              <w:rPr>
                <w:rFonts w:ascii="Arial" w:hAnsi="Arial" w:cs="Arial"/>
                <w:sz w:val="18"/>
                <w:szCs w:val="18"/>
                <w:lang w:eastAsia="ja-JP"/>
              </w:rPr>
              <w:t>s the total number of Tx ports across all CCs within a band simultaneously.</w:t>
            </w:r>
          </w:p>
          <w:p w14:paraId="072BD141" w14:textId="77777777" w:rsidR="009C19BC" w:rsidRDefault="00F668A5" w:rsidP="009E6757">
            <w:pPr>
              <w:pStyle w:val="TAL"/>
              <w:ind w:firstLine="5"/>
              <w:rPr>
                <w:ins w:id="21" w:author="NTT DOCOMO, INC." w:date="2020-05-22T15:33:00Z"/>
                <w:lang w:eastAsia="ja-JP"/>
              </w:rPr>
            </w:pPr>
            <w:ins w:id="22" w:author="NTT DOCOMO, INC." w:date="2020-05-22T15:32:00Z">
              <w:r w:rsidRPr="00F668A5">
                <w:rPr>
                  <w:lang w:eastAsia="ja-JP"/>
                </w:rPr>
                <w:t xml:space="preserve">For each codebook type, the UE may report another list of supported CSI-RS resources via </w:t>
              </w:r>
              <w:r w:rsidRPr="00F668A5">
                <w:rPr>
                  <w:i/>
                  <w:lang w:eastAsia="ja-JP"/>
                </w:rPr>
                <w:t>supportedCSI-RS-ResourceList</w:t>
              </w:r>
              <w:r w:rsidRPr="00F65074">
                <w:rPr>
                  <w:i/>
                  <w:highlight w:val="yellow"/>
                  <w:lang w:eastAsia="ja-JP"/>
                </w:rPr>
                <w:t>Alt</w:t>
              </w:r>
              <w:r w:rsidRPr="00F668A5">
                <w:rPr>
                  <w:lang w:eastAsia="ja-JP"/>
                </w:rPr>
                <w:t>.</w:t>
              </w:r>
            </w:ins>
            <w:ins w:id="23" w:author="NTT DOCOMO, INC." w:date="2020-05-22T15:33:00Z">
              <w:r>
                <w:rPr>
                  <w:lang w:eastAsia="ja-JP"/>
                </w:rPr>
                <w:t xml:space="preserve"> In this alternative list;</w:t>
              </w:r>
            </w:ins>
          </w:p>
          <w:p w14:paraId="2CBF9AA4" w14:textId="4CD8C0CB" w:rsidR="00B63E0D" w:rsidRPr="00F65074" w:rsidRDefault="00B63E0D" w:rsidP="00B63E0D">
            <w:pPr>
              <w:pStyle w:val="B1"/>
              <w:rPr>
                <w:ins w:id="24" w:author="NTT DOCOMO, INC." w:date="2020-05-22T15:34:00Z"/>
                <w:rFonts w:ascii="Arial" w:eastAsia="ＭＳ 明朝" w:hAnsi="Arial" w:cs="Arial"/>
                <w:sz w:val="18"/>
                <w:szCs w:val="18"/>
                <w:lang w:eastAsia="ja-JP"/>
              </w:rPr>
            </w:pPr>
            <w:ins w:id="25" w:author="NTT DOCOMO, INC." w:date="2020-05-22T15:34:00Z">
              <w:r w:rsidRPr="00F65074">
                <w:rPr>
                  <w:rFonts w:ascii="Arial" w:eastAsia="ＭＳ 明朝" w:hAnsi="Arial" w:cs="Arial"/>
                  <w:sz w:val="18"/>
                  <w:szCs w:val="18"/>
                  <w:lang w:eastAsia="ja-JP"/>
                </w:rPr>
                <w:t>-</w:t>
              </w:r>
              <w:r w:rsidRPr="00F65074">
                <w:rPr>
                  <w:rFonts w:ascii="Arial" w:eastAsia="ＭＳ 明朝" w:hAnsi="Arial" w:cs="Arial"/>
                  <w:sz w:val="18"/>
                  <w:szCs w:val="18"/>
                  <w:lang w:eastAsia="ja-JP"/>
                </w:rPr>
                <w:tab/>
              </w:r>
              <w:r w:rsidRPr="00F65074">
                <w:rPr>
                  <w:rFonts w:ascii="Arial" w:eastAsia="ＭＳ 明朝" w:hAnsi="Arial" w:cs="Arial"/>
                  <w:sz w:val="18"/>
                  <w:szCs w:val="18"/>
                  <w:lang w:eastAsia="ja-JP"/>
                </w:rPr>
                <w:t xml:space="preserve">The UE shall report at least one triplet in </w:t>
              </w:r>
              <w:r w:rsidRPr="00F65074">
                <w:rPr>
                  <w:rFonts w:ascii="Arial" w:eastAsia="ＭＳ 明朝" w:hAnsi="Arial" w:cs="Arial"/>
                  <w:i/>
                  <w:sz w:val="18"/>
                  <w:szCs w:val="18"/>
                  <w:lang w:eastAsia="ja-JP"/>
                </w:rPr>
                <w:t>supportedCSI-RS-ResourceList</w:t>
              </w:r>
            </w:ins>
            <w:ins w:id="26" w:author="NTT DOCOMO, INC." w:date="2020-05-22T15:35:00Z">
              <w:r w:rsidR="00F65074" w:rsidRPr="00F65074">
                <w:rPr>
                  <w:rFonts w:ascii="Arial" w:eastAsia="ＭＳ 明朝" w:hAnsi="Arial" w:cs="Arial"/>
                  <w:i/>
                  <w:sz w:val="18"/>
                  <w:szCs w:val="18"/>
                  <w:highlight w:val="yellow"/>
                  <w:lang w:eastAsia="ja-JP"/>
                </w:rPr>
                <w:t>Alt</w:t>
              </w:r>
            </w:ins>
            <w:ins w:id="27" w:author="NTT DOCOMO, INC." w:date="2020-05-22T15:34:00Z">
              <w:r w:rsidRPr="00F65074">
                <w:rPr>
                  <w:rFonts w:ascii="Arial" w:eastAsia="ＭＳ 明朝" w:hAnsi="Arial" w:cs="Arial"/>
                  <w:sz w:val="18"/>
                  <w:szCs w:val="18"/>
                  <w:lang w:eastAsia="ja-JP"/>
                </w:rPr>
                <w:t xml:space="preserve"> with </w:t>
              </w:r>
              <w:r w:rsidRPr="00F65074">
                <w:rPr>
                  <w:rFonts w:ascii="Arial" w:eastAsia="ＭＳ 明朝" w:hAnsi="Arial" w:cs="Arial"/>
                  <w:i/>
                  <w:sz w:val="18"/>
                  <w:szCs w:val="18"/>
                  <w:lang w:eastAsia="ja-JP"/>
                </w:rPr>
                <w:t>maxNumberTxPortsPerResource</w:t>
              </w:r>
              <w:r w:rsidRPr="00F65074">
                <w:rPr>
                  <w:rFonts w:ascii="Arial" w:eastAsia="ＭＳ 明朝" w:hAnsi="Arial" w:cs="Arial"/>
                  <w:sz w:val="18"/>
                  <w:szCs w:val="18"/>
                  <w:lang w:eastAsia="ja-JP"/>
                </w:rPr>
                <w:t xml:space="preserve"> greater than or equal to 8 for FR1;</w:t>
              </w:r>
            </w:ins>
          </w:p>
          <w:p w14:paraId="28E552B9" w14:textId="53592331" w:rsidR="00F668A5" w:rsidRPr="00B63E0D" w:rsidRDefault="00B63E0D" w:rsidP="00B63E0D">
            <w:pPr>
              <w:pStyle w:val="B1"/>
              <w:rPr>
                <w:lang w:eastAsia="ja-JP"/>
              </w:rPr>
            </w:pPr>
            <w:ins w:id="28" w:author="NTT DOCOMO, INC." w:date="2020-05-22T15:34:00Z">
              <w:r w:rsidRPr="00F65074">
                <w:rPr>
                  <w:rFonts w:ascii="Arial" w:eastAsia="ＭＳ 明朝" w:hAnsi="Arial" w:cs="Arial"/>
                  <w:sz w:val="18"/>
                  <w:szCs w:val="18"/>
                  <w:lang w:eastAsia="ja-JP"/>
                </w:rPr>
                <w:t>-</w:t>
              </w:r>
              <w:r w:rsidRPr="00F65074">
                <w:rPr>
                  <w:rFonts w:ascii="Arial" w:eastAsia="ＭＳ 明朝" w:hAnsi="Arial" w:cs="Arial"/>
                  <w:sz w:val="18"/>
                  <w:szCs w:val="18"/>
                  <w:lang w:eastAsia="ja-JP"/>
                </w:rPr>
                <w:tab/>
                <w:t xml:space="preserve">The UE shall report at least one triplet in </w:t>
              </w:r>
              <w:r w:rsidRPr="00F65074">
                <w:rPr>
                  <w:rFonts w:ascii="Arial" w:eastAsia="ＭＳ 明朝" w:hAnsi="Arial" w:cs="Arial"/>
                  <w:i/>
                  <w:sz w:val="18"/>
                  <w:szCs w:val="18"/>
                  <w:lang w:eastAsia="ja-JP"/>
                </w:rPr>
                <w:t>supportedCSI-RS-ResourceList</w:t>
              </w:r>
            </w:ins>
            <w:ins w:id="29" w:author="NTT DOCOMO, INC." w:date="2020-05-22T15:35:00Z">
              <w:r w:rsidR="00F65074" w:rsidRPr="00F65074">
                <w:rPr>
                  <w:rFonts w:ascii="Arial" w:eastAsia="ＭＳ 明朝" w:hAnsi="Arial" w:cs="Arial"/>
                  <w:i/>
                  <w:sz w:val="18"/>
                  <w:szCs w:val="18"/>
                  <w:highlight w:val="yellow"/>
                  <w:lang w:eastAsia="ja-JP"/>
                </w:rPr>
                <w:t>Alt</w:t>
              </w:r>
            </w:ins>
            <w:ins w:id="30" w:author="NTT DOCOMO, INC." w:date="2020-05-22T15:34:00Z">
              <w:r w:rsidRPr="00F65074">
                <w:rPr>
                  <w:rFonts w:ascii="Arial" w:eastAsia="ＭＳ 明朝" w:hAnsi="Arial" w:cs="Arial"/>
                  <w:sz w:val="18"/>
                  <w:szCs w:val="18"/>
                  <w:lang w:eastAsia="ja-JP"/>
                </w:rPr>
                <w:t xml:space="preserve"> with </w:t>
              </w:r>
              <w:r w:rsidRPr="00F65074">
                <w:rPr>
                  <w:rFonts w:ascii="Arial" w:eastAsia="ＭＳ 明朝" w:hAnsi="Arial" w:cs="Arial"/>
                  <w:i/>
                  <w:sz w:val="18"/>
                  <w:szCs w:val="18"/>
                  <w:lang w:eastAsia="ja-JP"/>
                </w:rPr>
                <w:t>maxNumberTxPortsPerResource</w:t>
              </w:r>
              <w:r w:rsidRPr="00F65074">
                <w:rPr>
                  <w:rFonts w:ascii="Arial" w:eastAsia="ＭＳ 明朝" w:hAnsi="Arial" w:cs="Arial"/>
                  <w:sz w:val="18"/>
                  <w:szCs w:val="18"/>
                  <w:lang w:eastAsia="ja-JP"/>
                </w:rPr>
                <w:t xml:space="preserve"> greater than or equal to 2 for FR2.</w:t>
              </w:r>
            </w:ins>
          </w:p>
        </w:tc>
        <w:tc>
          <w:tcPr>
            <w:tcW w:w="709" w:type="dxa"/>
          </w:tcPr>
          <w:p w14:paraId="00A3435A" w14:textId="77777777" w:rsidR="009C19BC" w:rsidRPr="00EC0F54" w:rsidRDefault="009C19BC" w:rsidP="008E4377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 w:rsidRPr="00EC0F54">
              <w:t>Band</w:t>
            </w:r>
          </w:p>
        </w:tc>
        <w:tc>
          <w:tcPr>
            <w:tcW w:w="567" w:type="dxa"/>
          </w:tcPr>
          <w:p w14:paraId="125B7EE5" w14:textId="77777777" w:rsidR="009C19BC" w:rsidRPr="00EC0F54" w:rsidRDefault="009C19BC" w:rsidP="008E4377">
            <w:pPr>
              <w:pStyle w:val="TAL"/>
              <w:jc w:val="center"/>
            </w:pPr>
            <w:r w:rsidRPr="00EC0F54">
              <w:t>FD</w:t>
            </w:r>
          </w:p>
        </w:tc>
        <w:tc>
          <w:tcPr>
            <w:tcW w:w="709" w:type="dxa"/>
          </w:tcPr>
          <w:p w14:paraId="5B1FD2F2" w14:textId="77777777" w:rsidR="009C19BC" w:rsidRPr="00EC0F54" w:rsidRDefault="009C19BC" w:rsidP="008E4377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 w:rsidRPr="00EC0F54">
              <w:t>No</w:t>
            </w:r>
          </w:p>
        </w:tc>
        <w:tc>
          <w:tcPr>
            <w:tcW w:w="728" w:type="dxa"/>
          </w:tcPr>
          <w:p w14:paraId="6EEC8100" w14:textId="77777777" w:rsidR="009C19BC" w:rsidRPr="00EC0F54" w:rsidRDefault="009C19BC" w:rsidP="008E4377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 w:rsidRPr="00EC0F54">
              <w:t>No</w:t>
            </w:r>
          </w:p>
        </w:tc>
      </w:tr>
    </w:tbl>
    <w:p w14:paraId="79B6C0AD" w14:textId="77777777" w:rsidR="009C19BC" w:rsidRPr="00EC0F54" w:rsidRDefault="009C19BC" w:rsidP="009C19BC">
      <w:pPr>
        <w:rPr>
          <w:rFonts w:ascii="Arial" w:hAnsi="Arial"/>
        </w:rPr>
      </w:pPr>
    </w:p>
    <w:p w14:paraId="583C76CD" w14:textId="77777777" w:rsidR="00921FF7" w:rsidRPr="00921FF7" w:rsidRDefault="00431CDB" w:rsidP="00225A3D">
      <w:pPr>
        <w:jc w:val="center"/>
        <w:rPr>
          <w:noProof/>
          <w:sz w:val="24"/>
        </w:rPr>
      </w:pPr>
      <w:r w:rsidRPr="00431CDB">
        <w:rPr>
          <w:noProof/>
          <w:sz w:val="24"/>
          <w:highlight w:val="yellow"/>
        </w:rPr>
        <w:lastRenderedPageBreak/>
        <w:t>---------------------------------------------END OF CHANGE---------------------------------------------</w:t>
      </w:r>
    </w:p>
    <w:sectPr w:rsidR="00921FF7" w:rsidRPr="00921FF7" w:rsidSect="006F6C1F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B9A49" w14:textId="77777777" w:rsidR="00A83F0A" w:rsidRDefault="00A83F0A">
      <w:r>
        <w:separator/>
      </w:r>
    </w:p>
  </w:endnote>
  <w:endnote w:type="continuationSeparator" w:id="0">
    <w:p w14:paraId="2C6731A5" w14:textId="77777777" w:rsidR="00A83F0A" w:rsidRDefault="00A8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8FEE1" w14:textId="77777777" w:rsidR="00A83F0A" w:rsidRDefault="00A83F0A">
      <w:r>
        <w:separator/>
      </w:r>
    </w:p>
  </w:footnote>
  <w:footnote w:type="continuationSeparator" w:id="0">
    <w:p w14:paraId="6CF1FC43" w14:textId="77777777" w:rsidR="00A83F0A" w:rsidRDefault="00A83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B766C" w14:textId="77777777" w:rsidR="00521C18" w:rsidRDefault="00521C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9F2B1" w14:textId="77777777" w:rsidR="00521C18" w:rsidRDefault="00521C18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204FB" w14:textId="77777777" w:rsidR="00521C18" w:rsidRDefault="00521C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324D"/>
    <w:multiLevelType w:val="hybridMultilevel"/>
    <w:tmpl w:val="FB267DC8"/>
    <w:lvl w:ilvl="0" w:tplc="5AD06A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9D5C94"/>
    <w:multiLevelType w:val="hybridMultilevel"/>
    <w:tmpl w:val="F90E4BC0"/>
    <w:lvl w:ilvl="0" w:tplc="5AD06A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28626BB7"/>
    <w:multiLevelType w:val="hybridMultilevel"/>
    <w:tmpl w:val="19CAC26A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40" w:hanging="42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447F09C0"/>
    <w:multiLevelType w:val="hybridMultilevel"/>
    <w:tmpl w:val="69CC18F0"/>
    <w:lvl w:ilvl="0" w:tplc="5AD06A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940" w:hanging="42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466C64B9"/>
    <w:multiLevelType w:val="hybridMultilevel"/>
    <w:tmpl w:val="9D007FE4"/>
    <w:lvl w:ilvl="0" w:tplc="62E68A8C">
      <w:numFmt w:val="bullet"/>
      <w:lvlText w:val="-"/>
      <w:lvlJc w:val="left"/>
      <w:pPr>
        <w:ind w:left="420" w:hanging="420"/>
      </w:pPr>
      <w:rPr>
        <w:rFonts w:ascii="Times New Roman" w:eastAsia="游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">
    <w15:presenceInfo w15:providerId="None" w15:userId="Huawei"/>
  </w15:person>
  <w15:person w15:author="Yang-HW">
    <w15:presenceInfo w15:providerId="None" w15:userId="Yang-HW"/>
  </w15:person>
  <w15:person w15:author="NTT DOCOMO, INC.">
    <w15:presenceInfo w15:providerId="None" w15:userId="NTT DOCOMO, IN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20B"/>
    <w:rsid w:val="00005C8B"/>
    <w:rsid w:val="0001790D"/>
    <w:rsid w:val="00022E4A"/>
    <w:rsid w:val="000300F4"/>
    <w:rsid w:val="00036F97"/>
    <w:rsid w:val="0004402C"/>
    <w:rsid w:val="00057CBA"/>
    <w:rsid w:val="00064DF0"/>
    <w:rsid w:val="00070AFF"/>
    <w:rsid w:val="00074693"/>
    <w:rsid w:val="000824A1"/>
    <w:rsid w:val="00086665"/>
    <w:rsid w:val="00090DDA"/>
    <w:rsid w:val="00095BE1"/>
    <w:rsid w:val="000A6394"/>
    <w:rsid w:val="000A7088"/>
    <w:rsid w:val="000B03D6"/>
    <w:rsid w:val="000B36EB"/>
    <w:rsid w:val="000B7FED"/>
    <w:rsid w:val="000C038A"/>
    <w:rsid w:val="000C1F4D"/>
    <w:rsid w:val="000C5CCD"/>
    <w:rsid w:val="000C6598"/>
    <w:rsid w:val="000C7839"/>
    <w:rsid w:val="000D299E"/>
    <w:rsid w:val="000D72B7"/>
    <w:rsid w:val="000E1210"/>
    <w:rsid w:val="000F3DED"/>
    <w:rsid w:val="000F5A08"/>
    <w:rsid w:val="00103B94"/>
    <w:rsid w:val="00110B12"/>
    <w:rsid w:val="001261C0"/>
    <w:rsid w:val="00134770"/>
    <w:rsid w:val="00135FD9"/>
    <w:rsid w:val="00145A15"/>
    <w:rsid w:val="00145D43"/>
    <w:rsid w:val="00156462"/>
    <w:rsid w:val="001611AD"/>
    <w:rsid w:val="00172050"/>
    <w:rsid w:val="001759BA"/>
    <w:rsid w:val="00182EBF"/>
    <w:rsid w:val="00192C46"/>
    <w:rsid w:val="001A08B3"/>
    <w:rsid w:val="001A263E"/>
    <w:rsid w:val="001A49BD"/>
    <w:rsid w:val="001A7B60"/>
    <w:rsid w:val="001B52F0"/>
    <w:rsid w:val="001B6886"/>
    <w:rsid w:val="001B7048"/>
    <w:rsid w:val="001B7A65"/>
    <w:rsid w:val="001C0CF0"/>
    <w:rsid w:val="001C4BC2"/>
    <w:rsid w:val="001E341D"/>
    <w:rsid w:val="001E41F3"/>
    <w:rsid w:val="001E6762"/>
    <w:rsid w:val="001F2DCB"/>
    <w:rsid w:val="00206F67"/>
    <w:rsid w:val="00225A3D"/>
    <w:rsid w:val="00240A2B"/>
    <w:rsid w:val="00244E2F"/>
    <w:rsid w:val="002501AF"/>
    <w:rsid w:val="002513D3"/>
    <w:rsid w:val="0026004D"/>
    <w:rsid w:val="002640DD"/>
    <w:rsid w:val="0026707B"/>
    <w:rsid w:val="0027408C"/>
    <w:rsid w:val="002759B7"/>
    <w:rsid w:val="00275D12"/>
    <w:rsid w:val="00276262"/>
    <w:rsid w:val="0028004C"/>
    <w:rsid w:val="00284FEB"/>
    <w:rsid w:val="002860C4"/>
    <w:rsid w:val="00293D16"/>
    <w:rsid w:val="00295147"/>
    <w:rsid w:val="002A0B0F"/>
    <w:rsid w:val="002A2CBF"/>
    <w:rsid w:val="002B0F5A"/>
    <w:rsid w:val="002B5741"/>
    <w:rsid w:val="002C1ACD"/>
    <w:rsid w:val="002C5EBD"/>
    <w:rsid w:val="002D7EF5"/>
    <w:rsid w:val="002E5230"/>
    <w:rsid w:val="002F10A7"/>
    <w:rsid w:val="002F10E3"/>
    <w:rsid w:val="00302D5E"/>
    <w:rsid w:val="00305409"/>
    <w:rsid w:val="00314930"/>
    <w:rsid w:val="00327C63"/>
    <w:rsid w:val="003323D5"/>
    <w:rsid w:val="00334F5B"/>
    <w:rsid w:val="00337B69"/>
    <w:rsid w:val="00345FF9"/>
    <w:rsid w:val="00354C92"/>
    <w:rsid w:val="003609EF"/>
    <w:rsid w:val="0036231A"/>
    <w:rsid w:val="00363CDC"/>
    <w:rsid w:val="00372ABC"/>
    <w:rsid w:val="00372E8F"/>
    <w:rsid w:val="00373969"/>
    <w:rsid w:val="00374DD4"/>
    <w:rsid w:val="00375641"/>
    <w:rsid w:val="00382E12"/>
    <w:rsid w:val="003876BC"/>
    <w:rsid w:val="00397E8B"/>
    <w:rsid w:val="003A5281"/>
    <w:rsid w:val="003B4D94"/>
    <w:rsid w:val="003B7F57"/>
    <w:rsid w:val="003C2AB2"/>
    <w:rsid w:val="003C752F"/>
    <w:rsid w:val="003D3BAB"/>
    <w:rsid w:val="003D47F2"/>
    <w:rsid w:val="003E1A36"/>
    <w:rsid w:val="003E2286"/>
    <w:rsid w:val="003E2614"/>
    <w:rsid w:val="003E355F"/>
    <w:rsid w:val="003E4CC3"/>
    <w:rsid w:val="003E63D5"/>
    <w:rsid w:val="00402B1A"/>
    <w:rsid w:val="00410371"/>
    <w:rsid w:val="00413926"/>
    <w:rsid w:val="004159C0"/>
    <w:rsid w:val="004242F1"/>
    <w:rsid w:val="00424763"/>
    <w:rsid w:val="00431CDB"/>
    <w:rsid w:val="00434809"/>
    <w:rsid w:val="00454A1D"/>
    <w:rsid w:val="004722B1"/>
    <w:rsid w:val="00476C65"/>
    <w:rsid w:val="00477A74"/>
    <w:rsid w:val="00482676"/>
    <w:rsid w:val="00482FE7"/>
    <w:rsid w:val="00490E82"/>
    <w:rsid w:val="004B1846"/>
    <w:rsid w:val="004B2469"/>
    <w:rsid w:val="004B75B7"/>
    <w:rsid w:val="004C1ADA"/>
    <w:rsid w:val="004C647E"/>
    <w:rsid w:val="004E4D7F"/>
    <w:rsid w:val="004E7832"/>
    <w:rsid w:val="004F0C09"/>
    <w:rsid w:val="005031E4"/>
    <w:rsid w:val="00505A50"/>
    <w:rsid w:val="0051580D"/>
    <w:rsid w:val="00517246"/>
    <w:rsid w:val="00521539"/>
    <w:rsid w:val="00521C18"/>
    <w:rsid w:val="00527448"/>
    <w:rsid w:val="00540988"/>
    <w:rsid w:val="00541D1B"/>
    <w:rsid w:val="00547111"/>
    <w:rsid w:val="005538E3"/>
    <w:rsid w:val="0055400A"/>
    <w:rsid w:val="005558E9"/>
    <w:rsid w:val="0055601E"/>
    <w:rsid w:val="00556186"/>
    <w:rsid w:val="005624DE"/>
    <w:rsid w:val="005706E2"/>
    <w:rsid w:val="00573A8C"/>
    <w:rsid w:val="005763FE"/>
    <w:rsid w:val="00576691"/>
    <w:rsid w:val="0058368B"/>
    <w:rsid w:val="00584DAE"/>
    <w:rsid w:val="0058637F"/>
    <w:rsid w:val="00591320"/>
    <w:rsid w:val="00592598"/>
    <w:rsid w:val="00592D74"/>
    <w:rsid w:val="005939B2"/>
    <w:rsid w:val="00593EE8"/>
    <w:rsid w:val="00595AE5"/>
    <w:rsid w:val="00595D51"/>
    <w:rsid w:val="005A05C4"/>
    <w:rsid w:val="005A3364"/>
    <w:rsid w:val="005B0247"/>
    <w:rsid w:val="005B39D0"/>
    <w:rsid w:val="005D71CC"/>
    <w:rsid w:val="005E2C44"/>
    <w:rsid w:val="005F57B1"/>
    <w:rsid w:val="006078AE"/>
    <w:rsid w:val="0062098E"/>
    <w:rsid w:val="00621188"/>
    <w:rsid w:val="00625433"/>
    <w:rsid w:val="006257ED"/>
    <w:rsid w:val="0063512C"/>
    <w:rsid w:val="006468B9"/>
    <w:rsid w:val="00653429"/>
    <w:rsid w:val="006550B4"/>
    <w:rsid w:val="006602E7"/>
    <w:rsid w:val="00695808"/>
    <w:rsid w:val="00696E4B"/>
    <w:rsid w:val="0069761B"/>
    <w:rsid w:val="006A150C"/>
    <w:rsid w:val="006B46FB"/>
    <w:rsid w:val="006C2E36"/>
    <w:rsid w:val="006C483B"/>
    <w:rsid w:val="006C5958"/>
    <w:rsid w:val="006C6E7F"/>
    <w:rsid w:val="006D1371"/>
    <w:rsid w:val="006D2E3B"/>
    <w:rsid w:val="006D6996"/>
    <w:rsid w:val="006E21FB"/>
    <w:rsid w:val="006F3077"/>
    <w:rsid w:val="006F6852"/>
    <w:rsid w:val="006F6C1F"/>
    <w:rsid w:val="007278D4"/>
    <w:rsid w:val="0073524E"/>
    <w:rsid w:val="0073727A"/>
    <w:rsid w:val="00742C2B"/>
    <w:rsid w:val="00753CE7"/>
    <w:rsid w:val="00757A9B"/>
    <w:rsid w:val="00776AF8"/>
    <w:rsid w:val="00776E5E"/>
    <w:rsid w:val="007808D0"/>
    <w:rsid w:val="00785A11"/>
    <w:rsid w:val="0078631C"/>
    <w:rsid w:val="007866F8"/>
    <w:rsid w:val="00792342"/>
    <w:rsid w:val="007961EB"/>
    <w:rsid w:val="007977A8"/>
    <w:rsid w:val="007B125C"/>
    <w:rsid w:val="007B50FE"/>
    <w:rsid w:val="007B512A"/>
    <w:rsid w:val="007B5EC9"/>
    <w:rsid w:val="007C2097"/>
    <w:rsid w:val="007C6FA9"/>
    <w:rsid w:val="007D30C1"/>
    <w:rsid w:val="007D342D"/>
    <w:rsid w:val="007D578D"/>
    <w:rsid w:val="007D6A07"/>
    <w:rsid w:val="007F1436"/>
    <w:rsid w:val="007F7259"/>
    <w:rsid w:val="00801878"/>
    <w:rsid w:val="0080359F"/>
    <w:rsid w:val="008040A8"/>
    <w:rsid w:val="0081203C"/>
    <w:rsid w:val="00813C5A"/>
    <w:rsid w:val="00813D4B"/>
    <w:rsid w:val="00816272"/>
    <w:rsid w:val="008279FA"/>
    <w:rsid w:val="00836B87"/>
    <w:rsid w:val="00843593"/>
    <w:rsid w:val="00843B67"/>
    <w:rsid w:val="00847D57"/>
    <w:rsid w:val="00855C91"/>
    <w:rsid w:val="00856EE4"/>
    <w:rsid w:val="008619E6"/>
    <w:rsid w:val="008626E7"/>
    <w:rsid w:val="0086343B"/>
    <w:rsid w:val="0087062E"/>
    <w:rsid w:val="00870EE7"/>
    <w:rsid w:val="0087738C"/>
    <w:rsid w:val="00877D29"/>
    <w:rsid w:val="00880E0A"/>
    <w:rsid w:val="00883271"/>
    <w:rsid w:val="008863B9"/>
    <w:rsid w:val="008909F0"/>
    <w:rsid w:val="008A092C"/>
    <w:rsid w:val="008A27A6"/>
    <w:rsid w:val="008A2B87"/>
    <w:rsid w:val="008A45A6"/>
    <w:rsid w:val="008C290F"/>
    <w:rsid w:val="008C68DB"/>
    <w:rsid w:val="008D1CF6"/>
    <w:rsid w:val="008D3F4F"/>
    <w:rsid w:val="008D64F2"/>
    <w:rsid w:val="008E2E25"/>
    <w:rsid w:val="008E3F17"/>
    <w:rsid w:val="008E4377"/>
    <w:rsid w:val="008F130F"/>
    <w:rsid w:val="008F31D8"/>
    <w:rsid w:val="008F3FAC"/>
    <w:rsid w:val="008F686C"/>
    <w:rsid w:val="009053F2"/>
    <w:rsid w:val="009078AD"/>
    <w:rsid w:val="009148DE"/>
    <w:rsid w:val="00916905"/>
    <w:rsid w:val="00917DAA"/>
    <w:rsid w:val="00921FF7"/>
    <w:rsid w:val="009258FB"/>
    <w:rsid w:val="00940719"/>
    <w:rsid w:val="00941E30"/>
    <w:rsid w:val="009425FC"/>
    <w:rsid w:val="00947861"/>
    <w:rsid w:val="00951279"/>
    <w:rsid w:val="009777D9"/>
    <w:rsid w:val="009834A4"/>
    <w:rsid w:val="00985E10"/>
    <w:rsid w:val="00991B88"/>
    <w:rsid w:val="0099566D"/>
    <w:rsid w:val="009A18F6"/>
    <w:rsid w:val="009A5753"/>
    <w:rsid w:val="009A579D"/>
    <w:rsid w:val="009C19BC"/>
    <w:rsid w:val="009C4273"/>
    <w:rsid w:val="009C65CA"/>
    <w:rsid w:val="009C7988"/>
    <w:rsid w:val="009D2A8E"/>
    <w:rsid w:val="009D4913"/>
    <w:rsid w:val="009E0B75"/>
    <w:rsid w:val="009E3297"/>
    <w:rsid w:val="009E6757"/>
    <w:rsid w:val="009F2866"/>
    <w:rsid w:val="009F734F"/>
    <w:rsid w:val="00A0138E"/>
    <w:rsid w:val="00A11744"/>
    <w:rsid w:val="00A20442"/>
    <w:rsid w:val="00A246B6"/>
    <w:rsid w:val="00A30655"/>
    <w:rsid w:val="00A333C2"/>
    <w:rsid w:val="00A428CF"/>
    <w:rsid w:val="00A47E70"/>
    <w:rsid w:val="00A50CF0"/>
    <w:rsid w:val="00A513A1"/>
    <w:rsid w:val="00A709AB"/>
    <w:rsid w:val="00A7671C"/>
    <w:rsid w:val="00A83F0A"/>
    <w:rsid w:val="00A84D22"/>
    <w:rsid w:val="00A873CB"/>
    <w:rsid w:val="00A938FE"/>
    <w:rsid w:val="00A9613A"/>
    <w:rsid w:val="00AA2CBC"/>
    <w:rsid w:val="00AA39A3"/>
    <w:rsid w:val="00AA3B6B"/>
    <w:rsid w:val="00AB242C"/>
    <w:rsid w:val="00AC126D"/>
    <w:rsid w:val="00AC52EE"/>
    <w:rsid w:val="00AC5820"/>
    <w:rsid w:val="00AC72BF"/>
    <w:rsid w:val="00AD1CD8"/>
    <w:rsid w:val="00AD277A"/>
    <w:rsid w:val="00AE4838"/>
    <w:rsid w:val="00AE701D"/>
    <w:rsid w:val="00AF1869"/>
    <w:rsid w:val="00AF3598"/>
    <w:rsid w:val="00AF701F"/>
    <w:rsid w:val="00B027B2"/>
    <w:rsid w:val="00B03E67"/>
    <w:rsid w:val="00B111B8"/>
    <w:rsid w:val="00B12BC2"/>
    <w:rsid w:val="00B15383"/>
    <w:rsid w:val="00B24FA7"/>
    <w:rsid w:val="00B258BB"/>
    <w:rsid w:val="00B26591"/>
    <w:rsid w:val="00B32C5E"/>
    <w:rsid w:val="00B33349"/>
    <w:rsid w:val="00B34533"/>
    <w:rsid w:val="00B453A3"/>
    <w:rsid w:val="00B45B3D"/>
    <w:rsid w:val="00B47D9F"/>
    <w:rsid w:val="00B62553"/>
    <w:rsid w:val="00B63E0D"/>
    <w:rsid w:val="00B6459B"/>
    <w:rsid w:val="00B67B97"/>
    <w:rsid w:val="00B74355"/>
    <w:rsid w:val="00B7603A"/>
    <w:rsid w:val="00B812D1"/>
    <w:rsid w:val="00B835D8"/>
    <w:rsid w:val="00B968C8"/>
    <w:rsid w:val="00BA3EC5"/>
    <w:rsid w:val="00BA51D9"/>
    <w:rsid w:val="00BA52E9"/>
    <w:rsid w:val="00BA6E34"/>
    <w:rsid w:val="00BB19F8"/>
    <w:rsid w:val="00BB22FB"/>
    <w:rsid w:val="00BB55E2"/>
    <w:rsid w:val="00BB5DFC"/>
    <w:rsid w:val="00BC0E1C"/>
    <w:rsid w:val="00BC179B"/>
    <w:rsid w:val="00BD0958"/>
    <w:rsid w:val="00BD279D"/>
    <w:rsid w:val="00BD6BB8"/>
    <w:rsid w:val="00BD6C02"/>
    <w:rsid w:val="00BE3DF8"/>
    <w:rsid w:val="00BF5F2A"/>
    <w:rsid w:val="00C04CA6"/>
    <w:rsid w:val="00C053FA"/>
    <w:rsid w:val="00C0704C"/>
    <w:rsid w:val="00C159F1"/>
    <w:rsid w:val="00C21BCC"/>
    <w:rsid w:val="00C33677"/>
    <w:rsid w:val="00C44D9B"/>
    <w:rsid w:val="00C466AA"/>
    <w:rsid w:val="00C507D9"/>
    <w:rsid w:val="00C54AC5"/>
    <w:rsid w:val="00C63F44"/>
    <w:rsid w:val="00C66BA2"/>
    <w:rsid w:val="00C67F05"/>
    <w:rsid w:val="00C70453"/>
    <w:rsid w:val="00C75F8E"/>
    <w:rsid w:val="00C82B63"/>
    <w:rsid w:val="00C82CC4"/>
    <w:rsid w:val="00C95985"/>
    <w:rsid w:val="00CA2ED0"/>
    <w:rsid w:val="00CB0065"/>
    <w:rsid w:val="00CB23AB"/>
    <w:rsid w:val="00CB3E0E"/>
    <w:rsid w:val="00CB5B75"/>
    <w:rsid w:val="00CB6C1D"/>
    <w:rsid w:val="00CC32A1"/>
    <w:rsid w:val="00CC5026"/>
    <w:rsid w:val="00CC5331"/>
    <w:rsid w:val="00CC68D0"/>
    <w:rsid w:val="00CD7DB7"/>
    <w:rsid w:val="00CE5DB2"/>
    <w:rsid w:val="00CF6390"/>
    <w:rsid w:val="00CF7672"/>
    <w:rsid w:val="00D005DC"/>
    <w:rsid w:val="00D03F9A"/>
    <w:rsid w:val="00D06D51"/>
    <w:rsid w:val="00D07746"/>
    <w:rsid w:val="00D24483"/>
    <w:rsid w:val="00D24991"/>
    <w:rsid w:val="00D250F8"/>
    <w:rsid w:val="00D350D9"/>
    <w:rsid w:val="00D35871"/>
    <w:rsid w:val="00D372D4"/>
    <w:rsid w:val="00D40BB2"/>
    <w:rsid w:val="00D41640"/>
    <w:rsid w:val="00D43EF8"/>
    <w:rsid w:val="00D50255"/>
    <w:rsid w:val="00D52E86"/>
    <w:rsid w:val="00D556BD"/>
    <w:rsid w:val="00D565A2"/>
    <w:rsid w:val="00D61307"/>
    <w:rsid w:val="00D62262"/>
    <w:rsid w:val="00D62998"/>
    <w:rsid w:val="00D66520"/>
    <w:rsid w:val="00D725E0"/>
    <w:rsid w:val="00D73848"/>
    <w:rsid w:val="00D8794F"/>
    <w:rsid w:val="00D92541"/>
    <w:rsid w:val="00DA01B3"/>
    <w:rsid w:val="00DB63DF"/>
    <w:rsid w:val="00DD421C"/>
    <w:rsid w:val="00DE054F"/>
    <w:rsid w:val="00DE34CF"/>
    <w:rsid w:val="00DF236D"/>
    <w:rsid w:val="00DF408B"/>
    <w:rsid w:val="00DF7646"/>
    <w:rsid w:val="00E13F3D"/>
    <w:rsid w:val="00E155F9"/>
    <w:rsid w:val="00E17FA2"/>
    <w:rsid w:val="00E34898"/>
    <w:rsid w:val="00E35927"/>
    <w:rsid w:val="00E41EE3"/>
    <w:rsid w:val="00E54300"/>
    <w:rsid w:val="00E5529B"/>
    <w:rsid w:val="00E604DB"/>
    <w:rsid w:val="00E6660E"/>
    <w:rsid w:val="00E673F1"/>
    <w:rsid w:val="00E71D77"/>
    <w:rsid w:val="00E73596"/>
    <w:rsid w:val="00E75F41"/>
    <w:rsid w:val="00E8782D"/>
    <w:rsid w:val="00E95BA7"/>
    <w:rsid w:val="00EA360F"/>
    <w:rsid w:val="00EA4513"/>
    <w:rsid w:val="00EB09B7"/>
    <w:rsid w:val="00EB20B0"/>
    <w:rsid w:val="00EC2D95"/>
    <w:rsid w:val="00ED66E7"/>
    <w:rsid w:val="00EE74F9"/>
    <w:rsid w:val="00EE7D7C"/>
    <w:rsid w:val="00EF76B4"/>
    <w:rsid w:val="00F14732"/>
    <w:rsid w:val="00F15A82"/>
    <w:rsid w:val="00F21C1F"/>
    <w:rsid w:val="00F244F0"/>
    <w:rsid w:val="00F24D1D"/>
    <w:rsid w:val="00F25024"/>
    <w:rsid w:val="00F25D98"/>
    <w:rsid w:val="00F27D89"/>
    <w:rsid w:val="00F300FB"/>
    <w:rsid w:val="00F566E5"/>
    <w:rsid w:val="00F65074"/>
    <w:rsid w:val="00F662E0"/>
    <w:rsid w:val="00F668A5"/>
    <w:rsid w:val="00F700C2"/>
    <w:rsid w:val="00F7448A"/>
    <w:rsid w:val="00F960CC"/>
    <w:rsid w:val="00FB628E"/>
    <w:rsid w:val="00FB6386"/>
    <w:rsid w:val="00FD05BF"/>
    <w:rsid w:val="00FD335E"/>
    <w:rsid w:val="00FD39F9"/>
    <w:rsid w:val="00FE569B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C6690A"/>
  <w15:docId w15:val="{0F794D94-623A-4177-8C04-45DE31A9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1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a"/>
    <w:link w:val="af2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af2">
    <w:name w:val="リスト段落 (文字)"/>
    <w:aliases w:val="- Bullets (文字),목록 단락 (文字),Lista1 (文字),?? ?? (文字),????? (文字),???? (文字),列出段落1 (文字),中等深浅网格 1 - 着色 21 (文字),列表段落 (文字),¥¡¡¡¡ì¬º¥¹¥È¶ÎÂä (文字),ÁÐ³ö¶ÎÂä (文字),列表段落1 (文字),—ño’i—Ž (文字),¥ê¥¹¥È¶ÎÂä (文字)"/>
    <w:link w:val="af1"/>
    <w:uiPriority w:val="34"/>
    <w:qFormat/>
    <w:rsid w:val="007D30C1"/>
    <w:rPr>
      <w:rFonts w:ascii="Times" w:eastAsia="Batang" w:hAnsi="Times"/>
      <w:szCs w:val="24"/>
      <w:lang w:val="en-GB" w:eastAsia="x-none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rsid w:val="0087062E"/>
    <w:rPr>
      <w:rFonts w:ascii="Arial" w:hAnsi="Arial"/>
      <w:b/>
      <w:lang w:val="en-GB" w:eastAsia="en-US"/>
    </w:rPr>
  </w:style>
  <w:style w:type="paragraph" w:styleId="af3">
    <w:name w:val="Revision"/>
    <w:hidden/>
    <w:uiPriority w:val="99"/>
    <w:semiHidden/>
    <w:rsid w:val="00354C9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50E7E-A7AA-470C-9CBF-8E845945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3215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NTT DOCOMO, INC.</cp:lastModifiedBy>
  <cp:revision>6</cp:revision>
  <cp:lastPrinted>1900-12-31T22:00:00Z</cp:lastPrinted>
  <dcterms:created xsi:type="dcterms:W3CDTF">2020-05-22T06:30:00Z</dcterms:created>
  <dcterms:modified xsi:type="dcterms:W3CDTF">2020-05-22T06:38:00Z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(3)nmd0utwELMEom3yA2GdkljNTmtOqm6BwzK2YCsbkrLSkE/1tR0PqNkpQKf+oRl4xhwgrzsxb
pnI5NgGGI/qDGeWwZ7COJuPC1/ocl2oY0lvkcmu/iTtCDfVCaECdO4HVSpc9Fkbb2SqKIa0E
rUi1mv+xunKtNoBTlvaa9mBTXpTWO4iTTC7MrKxOJaAvmh89gmcqVHUDCVpDO3MNhpQ4K4zg
lUCWCEr+P8Mp3vd/U5</vt:lpwstr>
  </property>
  <property fmtid="{D5CDD505-2E9C-101B-9397-08002B2CF9AE}" pid="22" name="_2015_ms_pID_7253431">
    <vt:lpwstr>6PO6ixQQrQbYQKBZ21MiaDzbPMVeKNlGh0NoPw2KvaJUIm7Y/HlRPQ
8Npu+IqnkhDnWl53oBjW6HSIvRfCeunsE0yDsf0ZCl4/m8H8US4vr/4Wv6/GWMXD7S69LGca
tlKd2gKoHbVAvYs+LF61YYySQ7uff2s6GUfsdoGnU4UNsZaGzJvDdUre03i6zA5gdu3UjKvr
3EiOhcrpbuwebaGZIsCAYM3QPgCi4g7G4BWB</vt:lpwstr>
  </property>
  <property fmtid="{D5CDD505-2E9C-101B-9397-08002B2CF9AE}" pid="23" name="_2015_ms_pID_7253432">
    <vt:lpwstr>BA==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1588048561</vt:lpwstr>
  </property>
</Properties>
</file>