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proofErr w:type="spellStart"/>
            <w:r w:rsidRPr="00952575">
              <w:t>cellReservedForOtherUse</w:t>
            </w:r>
            <w:proofErr w:type="spellEnd"/>
            <w:r w:rsidRPr="00952575">
              <w:t>=true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 xml:space="preserve">Add a restriction on the </w:t>
            </w:r>
            <w:proofErr w:type="spellStart"/>
            <w:r>
              <w:rPr>
                <w:lang w:eastAsia="zh-CN"/>
              </w:rPr>
              <w:t>behavior</w:t>
            </w:r>
            <w:proofErr w:type="spellEnd"/>
            <w:r>
              <w:rPr>
                <w:lang w:eastAsia="zh-CN"/>
              </w:rPr>
              <w:t xml:space="preserve">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p w14:paraId="5D02EEEC" w14:textId="77777777" w:rsidR="00443ED7" w:rsidRDefault="00443ED7" w:rsidP="00443ED7">
            <w:pPr>
              <w:pStyle w:val="CRCoverPage"/>
              <w:numPr>
                <w:ilvl w:val="1"/>
                <w:numId w:val="11"/>
              </w:numPr>
              <w:spacing w:before="20" w:after="80"/>
              <w:rPr>
                <w:lang w:eastAsia="zh-CN"/>
              </w:rPr>
            </w:pPr>
            <w:r>
              <w:rPr>
                <w:lang w:eastAsia="zh-CN"/>
              </w:rPr>
              <w:t>Modify handling in case of strongest cell not allowed</w:t>
            </w:r>
          </w:p>
          <w:p w14:paraId="58A396AE" w14:textId="77777777" w:rsidR="00753390" w:rsidRDefault="00FD2F39" w:rsidP="00FD2F39">
            <w:pPr>
              <w:pStyle w:val="CRCoverPage"/>
              <w:numPr>
                <w:ilvl w:val="0"/>
                <w:numId w:val="12"/>
              </w:numPr>
              <w:spacing w:before="20" w:after="80"/>
              <w:rPr>
                <w:lang w:eastAsia="zh-CN"/>
              </w:rPr>
            </w:pPr>
            <w:r>
              <w:rPr>
                <w:lang w:eastAsia="zh-CN"/>
              </w:rPr>
              <w:t>Fix reference to 23.501 (should be [10], not [3])</w:t>
            </w:r>
          </w:p>
          <w:p w14:paraId="30090A2C" w14:textId="3B691055" w:rsidR="00FA3C52" w:rsidRPr="0081032E" w:rsidRDefault="00FA3C52" w:rsidP="00FD2F39">
            <w:pPr>
              <w:pStyle w:val="CRCoverPage"/>
              <w:numPr>
                <w:ilvl w:val="0"/>
                <w:numId w:val="12"/>
              </w:numPr>
              <w:spacing w:before="20" w:after="80"/>
              <w:rPr>
                <w:lang w:eastAsia="zh-CN"/>
              </w:rPr>
            </w:pPr>
            <w:r>
              <w:rPr>
                <w:lang w:eastAsia="zh-CN"/>
              </w:rPr>
              <w:t xml:space="preserve">In </w:t>
            </w:r>
            <w:r w:rsidR="00276CA8">
              <w:rPr>
                <w:lang w:eastAsia="zh-CN"/>
              </w:rPr>
              <w:t>4.3, add for “non-public use”, which was missed in implementation of CR1048r2</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68BC89BD" w:rsidR="0016452F" w:rsidRDefault="0016452F" w:rsidP="002A5E64">
      <w:pPr>
        <w:pStyle w:val="Heading4"/>
      </w:pPr>
      <w:bookmarkStart w:id="7" w:name="_Toc29245210"/>
      <w:bookmarkStart w:id="8" w:name="_Toc37298556"/>
      <w:bookmarkStart w:id="9" w:name="_Hlk38580415"/>
      <w:bookmarkStart w:id="10" w:name="_Toc502484285"/>
    </w:p>
    <w:p w14:paraId="34E35A1D" w14:textId="77777777" w:rsidR="005715FF" w:rsidRPr="00AE3AD2" w:rsidRDefault="005715FF" w:rsidP="005715FF"/>
    <w:p w14:paraId="23FCFBEB" w14:textId="0F75D482" w:rsidR="005715FF" w:rsidRPr="005715FF" w:rsidRDefault="005715FF" w:rsidP="005715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75B629A7" w14:textId="77777777" w:rsidR="005715FF" w:rsidRPr="00AE3AD2" w:rsidRDefault="005715FF" w:rsidP="005715FF">
      <w:pPr>
        <w:pStyle w:val="Heading2"/>
      </w:pPr>
      <w:bookmarkStart w:id="11" w:name="_Toc29245183"/>
      <w:bookmarkStart w:id="12" w:name="_Toc37298526"/>
      <w:r w:rsidRPr="00AE3AD2">
        <w:t>3.1</w:t>
      </w:r>
      <w:r w:rsidRPr="00AE3AD2">
        <w:tab/>
        <w:t>Definitions</w:t>
      </w:r>
      <w:bookmarkEnd w:id="11"/>
      <w:bookmarkEnd w:id="12"/>
    </w:p>
    <w:p w14:paraId="6868E460" w14:textId="77777777" w:rsidR="005715FF" w:rsidRPr="00AE3AD2" w:rsidRDefault="005715FF" w:rsidP="005715FF">
      <w:r w:rsidRPr="00AE3AD2">
        <w:t xml:space="preserve">For the purposes of the present document, the </w:t>
      </w:r>
      <w:r w:rsidRPr="00AE3AD2">
        <w:rPr>
          <w:lang w:eastAsia="ja-JP"/>
        </w:rPr>
        <w:t xml:space="preserve">following </w:t>
      </w:r>
      <w:r w:rsidRPr="00AE3AD2">
        <w:t>terms and definitions apply</w:t>
      </w:r>
      <w:r w:rsidRPr="00AE3AD2">
        <w:rPr>
          <w:lang w:eastAsia="ja-JP"/>
        </w:rPr>
        <w:t>:</w:t>
      </w:r>
    </w:p>
    <w:p w14:paraId="1B0E28B2" w14:textId="77777777" w:rsidR="005715FF" w:rsidRPr="00AE3AD2" w:rsidRDefault="005715FF" w:rsidP="005715FF">
      <w:r w:rsidRPr="00AE3AD2">
        <w:rPr>
          <w:b/>
        </w:rPr>
        <w:t>Acceptable Cell:</w:t>
      </w:r>
      <w:r w:rsidRPr="00AE3AD2">
        <w:t xml:space="preserve"> A cell that satisfies certain conditions as specified in 4.5.</w:t>
      </w:r>
    </w:p>
    <w:p w14:paraId="093BE4C6" w14:textId="482B446A" w:rsidR="005715FF" w:rsidRPr="00AE3AD2" w:rsidRDefault="005715FF" w:rsidP="005715FF">
      <w:pPr>
        <w:rPr>
          <w:b/>
        </w:rPr>
      </w:pPr>
      <w:r w:rsidRPr="00AE3AD2">
        <w:rPr>
          <w:b/>
        </w:rPr>
        <w:t>Allowed CAG list:</w:t>
      </w:r>
      <w:r w:rsidRPr="00AE3AD2">
        <w:rPr>
          <w:bCs/>
        </w:rPr>
        <w:t xml:space="preserve"> A per-PLMN list of CAG Identifiers the UE </w:t>
      </w:r>
      <w:proofErr w:type="gramStart"/>
      <w:r w:rsidRPr="00AE3AD2">
        <w:rPr>
          <w:bCs/>
        </w:rPr>
        <w:t>is allowed to</w:t>
      </w:r>
      <w:proofErr w:type="gramEnd"/>
      <w:r w:rsidRPr="00AE3AD2">
        <w:rPr>
          <w:bCs/>
        </w:rPr>
        <w:t xml:space="preserve"> access (see TS 23.501 </w:t>
      </w:r>
      <w:r w:rsidRPr="004E1483">
        <w:rPr>
          <w:bCs/>
          <w:u w:val="single"/>
        </w:rPr>
        <w:t>[</w:t>
      </w:r>
      <w:ins w:id="13" w:author="Qualcomm" w:date="2020-05-11T19:35:00Z">
        <w:r w:rsidR="00C56859" w:rsidRPr="004E1483">
          <w:rPr>
            <w:bCs/>
            <w:u w:val="single"/>
          </w:rPr>
          <w:t>10</w:t>
        </w:r>
      </w:ins>
      <w:del w:id="14" w:author="Qualcomm" w:date="2020-05-11T19:35:00Z">
        <w:r w:rsidRPr="004E1483" w:rsidDel="00C56859">
          <w:rPr>
            <w:bCs/>
            <w:u w:val="single"/>
          </w:rPr>
          <w:delText>3</w:delText>
        </w:r>
      </w:del>
      <w:r w:rsidRPr="004E1483">
        <w:rPr>
          <w:bCs/>
          <w:u w:val="single"/>
        </w:rPr>
        <w:t>])</w:t>
      </w:r>
      <w:r w:rsidRPr="004E1483">
        <w:rPr>
          <w:b/>
          <w:u w:val="single"/>
        </w:rPr>
        <w:t>.</w:t>
      </w:r>
    </w:p>
    <w:p w14:paraId="59C42492" w14:textId="77777777" w:rsidR="005715FF" w:rsidRPr="00AE3AD2" w:rsidRDefault="005715FF" w:rsidP="005715FF">
      <w:pPr>
        <w:rPr>
          <w:lang w:eastAsia="ja-JP"/>
        </w:rPr>
      </w:pPr>
      <w:r w:rsidRPr="00AE3AD2">
        <w:rPr>
          <w:b/>
        </w:rPr>
        <w:t>Available PLMN(s):</w:t>
      </w:r>
      <w:r w:rsidRPr="00AE3AD2">
        <w:t xml:space="preserve"> One or more PLMN(s) for which the UE has found at least one cell and read its PLMN identity(</w:t>
      </w:r>
      <w:proofErr w:type="spellStart"/>
      <w:r w:rsidRPr="00AE3AD2">
        <w:t>ies</w:t>
      </w:r>
      <w:proofErr w:type="spellEnd"/>
      <w:r w:rsidRPr="00AE3AD2">
        <w:t>).</w:t>
      </w:r>
    </w:p>
    <w:p w14:paraId="54BBC80F" w14:textId="77777777" w:rsidR="005715FF" w:rsidRPr="00AE3AD2" w:rsidRDefault="005715FF" w:rsidP="005715FF">
      <w:pPr>
        <w:rPr>
          <w:lang w:eastAsia="ja-JP"/>
        </w:rPr>
      </w:pPr>
      <w:r w:rsidRPr="00AE3AD2">
        <w:rPr>
          <w:b/>
        </w:rPr>
        <w:t>Barred Cell</w:t>
      </w:r>
      <w:r w:rsidRPr="00AE3AD2">
        <w:t>: A cell a UE is not allowed to camp on.</w:t>
      </w:r>
    </w:p>
    <w:p w14:paraId="42F6CB2E" w14:textId="77777777" w:rsidR="005715FF" w:rsidRPr="00AE3AD2" w:rsidRDefault="005715FF" w:rsidP="005715FF">
      <w:r w:rsidRPr="00AE3AD2">
        <w:rPr>
          <w:b/>
          <w:bCs/>
        </w:rPr>
        <w:lastRenderedPageBreak/>
        <w:t>CAG cell</w:t>
      </w:r>
      <w:r w:rsidRPr="00AE3AD2">
        <w:t>: A cell broadcasting at least one Closed Access Group Identifier.</w:t>
      </w:r>
    </w:p>
    <w:p w14:paraId="10DD747D" w14:textId="77777777" w:rsidR="005715FF" w:rsidRPr="00AE3AD2" w:rsidRDefault="005715FF" w:rsidP="005715FF">
      <w:r w:rsidRPr="00AE3AD2">
        <w:rPr>
          <w:b/>
        </w:rPr>
        <w:t>Camped on a cell:</w:t>
      </w:r>
      <w:r w:rsidRPr="00AE3AD2">
        <w:t xml:space="preserve"> UE has completed the cell selection/reselection process and has chosen a cell. The UE monitors system information and (in most cases) paging information.</w:t>
      </w:r>
    </w:p>
    <w:p w14:paraId="1ACA8B8C" w14:textId="77777777" w:rsidR="005715FF" w:rsidRPr="00AE3AD2" w:rsidRDefault="005715FF" w:rsidP="005715FF">
      <w:r w:rsidRPr="00AE3AD2">
        <w:rPr>
          <w:b/>
        </w:rPr>
        <w:t>Camped on any cell</w:t>
      </w:r>
      <w:r w:rsidRPr="00AE3AD2">
        <w:t>: UE is in idle mode and has completed the cell selection/reselection process and has chosen a cell irrespective of PLMN identity.</w:t>
      </w:r>
    </w:p>
    <w:p w14:paraId="67582CCF" w14:textId="77777777" w:rsidR="005715FF" w:rsidRPr="00AE3AD2" w:rsidRDefault="005715FF" w:rsidP="005715FF">
      <w:r w:rsidRPr="00AE3AD2">
        <w:rPr>
          <w:b/>
          <w:bCs/>
        </w:rPr>
        <w:t>Closed Access Group Identifier</w:t>
      </w:r>
      <w:r w:rsidRPr="00AE3AD2">
        <w:t>: Identifier of a CAG within a PLMN.</w:t>
      </w:r>
    </w:p>
    <w:p w14:paraId="3CBBEED2" w14:textId="77777777" w:rsidR="005715FF" w:rsidRPr="00AE3AD2" w:rsidRDefault="005715FF" w:rsidP="005715FF">
      <w:r w:rsidRPr="00AE3AD2">
        <w:rPr>
          <w:b/>
        </w:rPr>
        <w:t>Commercial Mobile Alert System:</w:t>
      </w:r>
      <w:r w:rsidRPr="00AE3AD2">
        <w:t xml:space="preserve"> Public Warning System that delivers </w:t>
      </w:r>
      <w:r w:rsidRPr="00AE3AD2">
        <w:rPr>
          <w:i/>
        </w:rPr>
        <w:t>Warning Notifications</w:t>
      </w:r>
      <w:r w:rsidRPr="00AE3AD2">
        <w:t xml:space="preserve"> provided by </w:t>
      </w:r>
      <w:r w:rsidRPr="00AE3AD2">
        <w:rPr>
          <w:i/>
        </w:rPr>
        <w:t>Warning Notification Providers</w:t>
      </w:r>
      <w:r w:rsidRPr="00AE3AD2">
        <w:t xml:space="preserve"> to CMAS capable UEs.</w:t>
      </w:r>
    </w:p>
    <w:p w14:paraId="10C5BE2A" w14:textId="77777777" w:rsidR="005715FF" w:rsidRPr="00AE3AD2" w:rsidRDefault="005715FF" w:rsidP="005715FF">
      <w:pPr>
        <w:rPr>
          <w:b/>
          <w:bCs/>
        </w:rPr>
      </w:pPr>
      <w:r w:rsidRPr="00AE3AD2">
        <w:rPr>
          <w:b/>
          <w:bCs/>
        </w:rPr>
        <w:t xml:space="preserve">EHPLMN: </w:t>
      </w:r>
      <w:r w:rsidRPr="00AE3AD2">
        <w:rPr>
          <w:bCs/>
        </w:rPr>
        <w:t>Any of the PLMN entries contained in the Equivalent HPLMN list TS 23.122 [9].</w:t>
      </w:r>
    </w:p>
    <w:p w14:paraId="0D1D1CDD" w14:textId="77777777" w:rsidR="005715FF" w:rsidRPr="00AE3AD2" w:rsidRDefault="005715FF" w:rsidP="005715FF">
      <w:pPr>
        <w:rPr>
          <w:bCs/>
        </w:rPr>
      </w:pPr>
      <w:r w:rsidRPr="00AE3AD2">
        <w:rPr>
          <w:b/>
          <w:bCs/>
        </w:rPr>
        <w:t xml:space="preserve">Equivalent PLMN list: </w:t>
      </w:r>
      <w:r w:rsidRPr="00AE3AD2">
        <w:rPr>
          <w:bCs/>
        </w:rPr>
        <w:t>List of PLMNs considered as equivalent by the UE for cell selection, cell reselection, and handover according to the information provided by the NAS.</w:t>
      </w:r>
    </w:p>
    <w:p w14:paraId="30E90854" w14:textId="77777777" w:rsidR="005715FF" w:rsidRPr="00AE3AD2" w:rsidRDefault="005715FF" w:rsidP="005715FF">
      <w:r w:rsidRPr="00AE3AD2">
        <w:rPr>
          <w:b/>
        </w:rPr>
        <w:t>Home PLMN:</w:t>
      </w:r>
      <w:r w:rsidRPr="00AE3AD2">
        <w:t xml:space="preserve"> A PLMN where the Mobile Country Code (MCC) and Mobile Network Code (MNC) of the PLMN identity are the same as the MCC and MNC of the IMSI.</w:t>
      </w:r>
    </w:p>
    <w:p w14:paraId="76F14146" w14:textId="111D3DCF" w:rsidR="005715FF" w:rsidRPr="00AE3AD2" w:rsidRDefault="005715FF" w:rsidP="005715FF">
      <w:r w:rsidRPr="00AE3AD2">
        <w:rPr>
          <w:b/>
          <w:bCs/>
        </w:rPr>
        <w:t>Network Identifier</w:t>
      </w:r>
      <w:r w:rsidRPr="00AE3AD2">
        <w:t>: Identifier of an SNPN in combination with a PLMN ID (TS 23.501 [</w:t>
      </w:r>
      <w:ins w:id="15" w:author="Qualcomm" w:date="2020-05-11T19:35:00Z">
        <w:r w:rsidR="00C56859" w:rsidRPr="004E1483">
          <w:rPr>
            <w:highlight w:val="yellow"/>
          </w:rPr>
          <w:t>10</w:t>
        </w:r>
      </w:ins>
      <w:del w:id="16" w:author="Qualcomm" w:date="2020-05-11T19:35:00Z">
        <w:r w:rsidRPr="004E1483" w:rsidDel="00C56859">
          <w:rPr>
            <w:highlight w:val="yellow"/>
          </w:rPr>
          <w:delText>3</w:delText>
        </w:r>
      </w:del>
      <w:r w:rsidRPr="00AE3AD2">
        <w:t>]).</w:t>
      </w:r>
    </w:p>
    <w:p w14:paraId="20621491" w14:textId="77777777" w:rsidR="005715FF" w:rsidRPr="00AE3AD2" w:rsidRDefault="005715FF" w:rsidP="005715FF">
      <w:pPr>
        <w:rPr>
          <w:bCs/>
        </w:rPr>
      </w:pPr>
      <w:r w:rsidRPr="00AE3AD2">
        <w:rPr>
          <w:b/>
        </w:rPr>
        <w:t>Non-Public Network:</w:t>
      </w:r>
      <w:r w:rsidRPr="00AE3AD2">
        <w:t xml:space="preserve"> A</w:t>
      </w:r>
      <w:r w:rsidRPr="00AE3AD2">
        <w:rPr>
          <w:lang w:eastAsia="zh-CN"/>
        </w:rPr>
        <w:t xml:space="preserve"> network deployed for non-public use, as defined in TS 22.261 [12]</w:t>
      </w:r>
      <w:r w:rsidRPr="00AE3AD2">
        <w:rPr>
          <w:bCs/>
        </w:rPr>
        <w:t>.</w:t>
      </w:r>
    </w:p>
    <w:p w14:paraId="6DBBB525" w14:textId="77777777" w:rsidR="005715FF" w:rsidRPr="00AE3AD2" w:rsidRDefault="005715FF" w:rsidP="005715FF">
      <w:pPr>
        <w:rPr>
          <w:rFonts w:eastAsia="Malgun Gothic"/>
          <w:lang w:eastAsia="ko-KR"/>
        </w:rPr>
      </w:pPr>
      <w:r w:rsidRPr="00AE3AD2">
        <w:rPr>
          <w:b/>
        </w:rPr>
        <w:t xml:space="preserve">NR </w:t>
      </w:r>
      <w:proofErr w:type="spellStart"/>
      <w:r w:rsidRPr="00AE3AD2">
        <w:rPr>
          <w:b/>
        </w:rPr>
        <w:t>sidelink</w:t>
      </w:r>
      <w:proofErr w:type="spellEnd"/>
      <w:r w:rsidRPr="00AE3AD2">
        <w:rPr>
          <w:b/>
          <w:lang w:eastAsia="ko-KR"/>
        </w:rPr>
        <w:t xml:space="preserve"> </w:t>
      </w:r>
      <w:r w:rsidRPr="00AE3AD2">
        <w:rPr>
          <w:b/>
          <w:lang w:eastAsia="zh-CN"/>
        </w:rPr>
        <w:t>c</w:t>
      </w:r>
      <w:r w:rsidRPr="00AE3AD2">
        <w:rPr>
          <w:b/>
          <w:lang w:eastAsia="ko-KR"/>
        </w:rPr>
        <w:t>ommunication</w:t>
      </w:r>
      <w:r w:rsidRPr="00AE3AD2">
        <w:t>:</w:t>
      </w:r>
      <w:r w:rsidRPr="00AE3AD2">
        <w:rPr>
          <w:rFonts w:eastAsia="Malgun Gothic"/>
          <w:lang w:eastAsia="ko-KR"/>
        </w:rPr>
        <w:t xml:space="preserve"> </w:t>
      </w:r>
      <w:r w:rsidRPr="00AE3AD2">
        <w:t>AS functionality enabling at least V2X Communication as defined in TS 23.287 [16], between two or more nearby UEs, using NR technology but not traversing any network node</w:t>
      </w:r>
      <w:r w:rsidRPr="00AE3AD2">
        <w:rPr>
          <w:rFonts w:eastAsia="Malgun Gothic"/>
          <w:lang w:eastAsia="ko-KR"/>
        </w:rPr>
        <w:t>.</w:t>
      </w:r>
    </w:p>
    <w:p w14:paraId="55214EAA" w14:textId="77777777" w:rsidR="005715FF" w:rsidRPr="00AE3AD2" w:rsidRDefault="005715FF" w:rsidP="005715FF">
      <w:r w:rsidRPr="00AE3AD2">
        <w:rPr>
          <w:b/>
        </w:rPr>
        <w:t xml:space="preserve">Process: </w:t>
      </w:r>
      <w:r w:rsidRPr="00AE3AD2">
        <w:t>A local action in the UE invoked by an RRC procedure or an RRC_IDLE or RRC_INACTIVE state procedure.</w:t>
      </w:r>
    </w:p>
    <w:p w14:paraId="79D3C445" w14:textId="77777777" w:rsidR="005715FF" w:rsidRPr="00AE3AD2" w:rsidRDefault="005715FF" w:rsidP="005715FF">
      <w:r w:rsidRPr="00AE3AD2">
        <w:rPr>
          <w:b/>
        </w:rPr>
        <w:t>Radio Access Technology:</w:t>
      </w:r>
      <w:r w:rsidRPr="00AE3AD2">
        <w:t xml:space="preserve"> Type of technology used for radio access, for instance NR or E-UTRA.</w:t>
      </w:r>
    </w:p>
    <w:p w14:paraId="4C1D7637" w14:textId="77777777" w:rsidR="005715FF" w:rsidRPr="00AE3AD2" w:rsidRDefault="005715FF" w:rsidP="005715FF">
      <w:pPr>
        <w:rPr>
          <w:b/>
        </w:rPr>
      </w:pPr>
      <w:r w:rsidRPr="00AE3AD2">
        <w:rPr>
          <w:b/>
        </w:rPr>
        <w:t>Registration Area</w:t>
      </w:r>
      <w:r w:rsidRPr="00AE3AD2">
        <w:t>: (NAS) registration area is an area in which the UE may roam without a need to perform location registration, which is a NAS procedure.</w:t>
      </w:r>
    </w:p>
    <w:p w14:paraId="214CEC3B" w14:textId="77777777" w:rsidR="005715FF" w:rsidRPr="00AE3AD2" w:rsidRDefault="005715FF" w:rsidP="005715FF">
      <w:r w:rsidRPr="00AE3AD2">
        <w:rPr>
          <w:b/>
        </w:rPr>
        <w:t>Registered PLMN:</w:t>
      </w:r>
      <w:r w:rsidRPr="00AE3AD2">
        <w:t xml:space="preserve"> This is the PLMN on which certain Location Registration outcomes have occurred, as specified in TS 23.122 [9].</w:t>
      </w:r>
    </w:p>
    <w:p w14:paraId="1F0F5B84" w14:textId="77777777" w:rsidR="005715FF" w:rsidRPr="00AE3AD2" w:rsidRDefault="005715FF" w:rsidP="005715FF">
      <w:r w:rsidRPr="00AE3AD2">
        <w:rPr>
          <w:b/>
          <w:bCs/>
        </w:rPr>
        <w:t>Registered SNPN</w:t>
      </w:r>
      <w:r w:rsidRPr="00AE3AD2">
        <w:t>: This is the SNPN on which certain Location Registration outcomes have occurred, as specified in TS 23.122 [9].</w:t>
      </w:r>
    </w:p>
    <w:p w14:paraId="2B36A6C1" w14:textId="77777777" w:rsidR="005715FF" w:rsidRPr="00AE3AD2" w:rsidRDefault="005715FF" w:rsidP="005715FF">
      <w:r w:rsidRPr="00AE3AD2">
        <w:rPr>
          <w:b/>
        </w:rPr>
        <w:t>Reserved Cell</w:t>
      </w:r>
      <w:r w:rsidRPr="00AE3AD2">
        <w:t xml:space="preserve">: A cell on which camping is not allowed, except for particular UEs, if </w:t>
      </w:r>
      <w:proofErr w:type="gramStart"/>
      <w:r w:rsidRPr="00AE3AD2">
        <w:t>so</w:t>
      </w:r>
      <w:proofErr w:type="gramEnd"/>
      <w:r w:rsidRPr="00AE3AD2">
        <w:t xml:space="preserve"> indicated in the system information.</w:t>
      </w:r>
    </w:p>
    <w:p w14:paraId="6AA7FEBF" w14:textId="77777777" w:rsidR="005715FF" w:rsidRPr="00AE3AD2" w:rsidRDefault="005715FF" w:rsidP="005715FF">
      <w:r w:rsidRPr="00AE3AD2">
        <w:rPr>
          <w:b/>
        </w:rPr>
        <w:t>Selected PLMN:</w:t>
      </w:r>
      <w:r w:rsidRPr="00AE3AD2">
        <w:t xml:space="preserve"> This is the PLMN that has been selected by the NAS, either manually or automatically.</w:t>
      </w:r>
    </w:p>
    <w:p w14:paraId="49E4CDE9" w14:textId="77777777" w:rsidR="005715FF" w:rsidRPr="00AE3AD2" w:rsidRDefault="005715FF" w:rsidP="005715FF">
      <w:r w:rsidRPr="00AE3AD2">
        <w:rPr>
          <w:b/>
          <w:bCs/>
        </w:rPr>
        <w:t>Selected SNPN</w:t>
      </w:r>
      <w:r w:rsidRPr="00AE3AD2">
        <w:t>: This is the SNPN that has been selected by the NAS, either manually or automatically.</w:t>
      </w:r>
    </w:p>
    <w:p w14:paraId="69BC4C64" w14:textId="77777777" w:rsidR="005715FF" w:rsidRPr="00AE3AD2" w:rsidRDefault="005715FF" w:rsidP="005715FF">
      <w:r w:rsidRPr="00AE3AD2">
        <w:rPr>
          <w:b/>
        </w:rPr>
        <w:t>Serving cell:</w:t>
      </w:r>
      <w:r w:rsidRPr="00AE3AD2">
        <w:t xml:space="preserve"> The cell on which the UE is camped.</w:t>
      </w:r>
    </w:p>
    <w:p w14:paraId="77CB95FB" w14:textId="77777777" w:rsidR="005715FF" w:rsidRPr="00AE3AD2" w:rsidRDefault="005715FF" w:rsidP="005715FF">
      <w:proofErr w:type="spellStart"/>
      <w:r w:rsidRPr="00AE3AD2">
        <w:rPr>
          <w:b/>
          <w:bCs/>
          <w:lang w:eastAsia="zh-CN"/>
        </w:rPr>
        <w:t>Sidelink</w:t>
      </w:r>
      <w:proofErr w:type="spellEnd"/>
      <w:r w:rsidRPr="00AE3AD2">
        <w:rPr>
          <w:b/>
          <w:bCs/>
          <w:lang w:eastAsia="zh-CN"/>
        </w:rPr>
        <w:t xml:space="preserve">: </w:t>
      </w:r>
      <w:r w:rsidRPr="00AE3AD2">
        <w:t>UE to UE interface for</w:t>
      </w:r>
      <w:r w:rsidRPr="00AE3AD2">
        <w:rPr>
          <w:lang w:eastAsia="zh-CN"/>
        </w:rPr>
        <w:t xml:space="preserve"> V2X </w:t>
      </w:r>
      <w:proofErr w:type="spellStart"/>
      <w:r w:rsidRPr="00AE3AD2">
        <w:rPr>
          <w:lang w:eastAsia="zh-CN"/>
        </w:rPr>
        <w:t>sidelink</w:t>
      </w:r>
      <w:proofErr w:type="spellEnd"/>
      <w:r w:rsidRPr="00AE3AD2">
        <w:rPr>
          <w:lang w:eastAsia="zh-CN"/>
        </w:rPr>
        <w:t xml:space="preserve"> communication defined in TS 23.287[16].</w:t>
      </w:r>
    </w:p>
    <w:p w14:paraId="5845AF79" w14:textId="78C810CC" w:rsidR="005715FF" w:rsidRPr="00AE3AD2" w:rsidRDefault="005715FF" w:rsidP="005715FF">
      <w:pPr>
        <w:rPr>
          <w:bCs/>
        </w:rPr>
      </w:pPr>
      <w:r w:rsidRPr="00AE3AD2">
        <w:rPr>
          <w:b/>
        </w:rPr>
        <w:t>SNPN Access Mode:</w:t>
      </w:r>
      <w:r w:rsidRPr="00AE3AD2">
        <w:rPr>
          <w:bCs/>
        </w:rPr>
        <w:t xml:space="preserve"> Mode of operation wherein UE only selects SNPNs (as defined in </w:t>
      </w:r>
      <w:r w:rsidRPr="00AE3AD2">
        <w:t>TS 23.501 [</w:t>
      </w:r>
      <w:ins w:id="17" w:author="Qualcomm" w:date="2020-05-11T19:35:00Z">
        <w:r w:rsidR="00C56859" w:rsidRPr="004E1483">
          <w:rPr>
            <w:highlight w:val="yellow"/>
          </w:rPr>
          <w:t>1</w:t>
        </w:r>
        <w:r w:rsidR="00262C01" w:rsidRPr="004E1483">
          <w:rPr>
            <w:highlight w:val="yellow"/>
          </w:rPr>
          <w:t>0</w:t>
        </w:r>
      </w:ins>
      <w:del w:id="18" w:author="Qualcomm" w:date="2020-05-11T19:35:00Z">
        <w:r w:rsidRPr="00AE3AD2" w:rsidDel="00C56859">
          <w:delText>3</w:delText>
        </w:r>
      </w:del>
      <w:r w:rsidRPr="00AE3AD2">
        <w:t>])</w:t>
      </w:r>
      <w:r w:rsidRPr="00AE3AD2">
        <w:rPr>
          <w:bCs/>
        </w:rPr>
        <w:t>.</w:t>
      </w:r>
    </w:p>
    <w:p w14:paraId="0469A760" w14:textId="77777777" w:rsidR="005715FF" w:rsidRPr="00AE3AD2" w:rsidRDefault="005715FF" w:rsidP="005715FF">
      <w:r w:rsidRPr="00AE3AD2">
        <w:rPr>
          <w:b/>
        </w:rPr>
        <w:t>SNPN identity</w:t>
      </w:r>
      <w:r w:rsidRPr="00AE3AD2">
        <w:rPr>
          <w:bCs/>
        </w:rPr>
        <w:t xml:space="preserve">: An identifier of an SNPN comprising of </w:t>
      </w:r>
      <w:r w:rsidRPr="00AE3AD2">
        <w:t>a PLMN ID and an NID combination.</w:t>
      </w:r>
    </w:p>
    <w:p w14:paraId="6446CF5C" w14:textId="77777777" w:rsidR="005715FF" w:rsidRPr="00AE3AD2" w:rsidRDefault="005715FF" w:rsidP="005715FF">
      <w:r w:rsidRPr="00AE3AD2">
        <w:rPr>
          <w:b/>
        </w:rPr>
        <w:t>Strongest cell:</w:t>
      </w:r>
      <w:r w:rsidRPr="00AE3AD2">
        <w:t xml:space="preserve"> The cell on a </w:t>
      </w:r>
      <w:proofErr w:type="gramStart"/>
      <w:r w:rsidRPr="00AE3AD2">
        <w:t>particular frequency</w:t>
      </w:r>
      <w:proofErr w:type="gramEnd"/>
      <w:r w:rsidRPr="00AE3AD2">
        <w:t xml:space="preserve"> that is considered strongest according to the layer 1 cell search</w:t>
      </w:r>
      <w:bookmarkStart w:id="19" w:name="_GoBack"/>
      <w:bookmarkEnd w:id="19"/>
      <w:r w:rsidRPr="00AE3AD2">
        <w:t xml:space="preserve"> procedure (TS 38.213 [4], TS 38.215 [11]).</w:t>
      </w:r>
    </w:p>
    <w:p w14:paraId="0B8DF330" w14:textId="77777777" w:rsidR="005715FF" w:rsidRPr="00AE3AD2" w:rsidRDefault="005715FF" w:rsidP="005715FF">
      <w:r w:rsidRPr="00AE3AD2">
        <w:rPr>
          <w:b/>
        </w:rPr>
        <w:t>Suitable Cell:</w:t>
      </w:r>
      <w:r w:rsidRPr="00AE3AD2">
        <w:t xml:space="preserve"> This is a cell on which a UE may camp. For NR cell, the criteria are defined in clause 4.5, for E-UTRA cell in TS 36.304 [7].</w:t>
      </w:r>
    </w:p>
    <w:p w14:paraId="5FB72817" w14:textId="77777777" w:rsidR="005715FF" w:rsidRPr="00AE3AD2" w:rsidRDefault="005715FF" w:rsidP="005715FF">
      <w:r w:rsidRPr="00AE3AD2">
        <w:rPr>
          <w:b/>
          <w:lang w:eastAsia="zh-CN"/>
        </w:rPr>
        <w:t xml:space="preserve">V2X </w:t>
      </w:r>
      <w:proofErr w:type="spellStart"/>
      <w:r w:rsidRPr="00AE3AD2">
        <w:rPr>
          <w:b/>
          <w:lang w:eastAsia="zh-CN"/>
        </w:rPr>
        <w:t>s</w:t>
      </w:r>
      <w:r w:rsidRPr="00AE3AD2">
        <w:rPr>
          <w:b/>
        </w:rPr>
        <w:t>idelink</w:t>
      </w:r>
      <w:proofErr w:type="spellEnd"/>
      <w:r w:rsidRPr="00AE3AD2">
        <w:rPr>
          <w:b/>
          <w:lang w:eastAsia="ko-KR"/>
        </w:rPr>
        <w:t xml:space="preserve"> </w:t>
      </w:r>
      <w:r w:rsidRPr="00AE3AD2">
        <w:rPr>
          <w:b/>
          <w:lang w:eastAsia="zh-CN"/>
        </w:rPr>
        <w:t>c</w:t>
      </w:r>
      <w:r w:rsidRPr="00AE3AD2">
        <w:rPr>
          <w:b/>
          <w:lang w:eastAsia="ko-KR"/>
        </w:rPr>
        <w:t>ommunication</w:t>
      </w:r>
      <w:r w:rsidRPr="00AE3AD2">
        <w:t>:</w:t>
      </w:r>
      <w:r w:rsidRPr="00AE3AD2">
        <w:rPr>
          <w:lang w:eastAsia="ko-KR"/>
        </w:rPr>
        <w:t xml:space="preserve"> </w:t>
      </w:r>
      <w:r w:rsidRPr="00AE3AD2">
        <w:t>AS functionality enabling V2X Communication as defined in TS 23.285 [</w:t>
      </w:r>
      <w:r w:rsidRPr="00AE3AD2">
        <w:rPr>
          <w:lang w:eastAsia="zh-CN"/>
        </w:rPr>
        <w:t>17</w:t>
      </w:r>
      <w:r w:rsidRPr="00AE3AD2">
        <w:t>], between nearby UEs, using E-UTRA technology but not traversing any network node.</w:t>
      </w:r>
    </w:p>
    <w:p w14:paraId="1DDF5962" w14:textId="77777777"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2412A13A" w14:textId="77777777" w:rsidR="0016452F" w:rsidRPr="00AE3AD2" w:rsidRDefault="0016452F" w:rsidP="0016452F">
      <w:pPr>
        <w:pStyle w:val="Heading2"/>
      </w:pPr>
      <w:bookmarkStart w:id="20" w:name="_Toc29245187"/>
      <w:bookmarkStart w:id="21" w:name="_Toc37298530"/>
      <w:r w:rsidRPr="00AE3AD2">
        <w:lastRenderedPageBreak/>
        <w:t>4.2</w:t>
      </w:r>
      <w:r w:rsidRPr="00AE3AD2">
        <w:tab/>
        <w:t>Functional division between AS and NAS in RRC_IDLE state and RRC_INACTIVE state</w:t>
      </w:r>
      <w:bookmarkEnd w:id="20"/>
      <w:bookmarkEnd w:id="21"/>
    </w:p>
    <w:p w14:paraId="79BFE2AB" w14:textId="77777777" w:rsidR="0016452F" w:rsidRPr="00AE3AD2" w:rsidRDefault="0016452F" w:rsidP="0016452F">
      <w:r w:rsidRPr="00AE3AD2">
        <w:t>Table 4.2-1 presents the functional division between UE non-access stratum (NAS) and UE access stratum (AS) in RRC_IDLE state and RRC_INACTIVE states. The NAS</w:t>
      </w:r>
      <w:r w:rsidRPr="00AE3AD2">
        <w:rPr>
          <w:lang w:eastAsia="ja-JP"/>
        </w:rPr>
        <w:t xml:space="preserve"> </w:t>
      </w:r>
      <w:r w:rsidRPr="00AE3AD2">
        <w:t>part is specified in TS 23.122 [9] and the AS</w:t>
      </w:r>
      <w:r w:rsidRPr="00AE3AD2">
        <w:rPr>
          <w:lang w:eastAsia="ja-JP"/>
        </w:rPr>
        <w:t xml:space="preserve"> </w:t>
      </w:r>
      <w:r w:rsidRPr="00AE3AD2">
        <w:t>part in the present document.</w:t>
      </w:r>
      <w:bookmarkStart w:id="22" w:name="_Ref440699169"/>
    </w:p>
    <w:p w14:paraId="5167A797" w14:textId="77777777" w:rsidR="0016452F" w:rsidRPr="00AE3AD2" w:rsidRDefault="0016452F" w:rsidP="0016452F">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AE3AD2" w14:paraId="1814CF6B" w14:textId="77777777" w:rsidTr="00E13187">
        <w:trPr>
          <w:trHeight w:val="597"/>
          <w:tblHeader/>
        </w:trPr>
        <w:tc>
          <w:tcPr>
            <w:tcW w:w="1690" w:type="dxa"/>
          </w:tcPr>
          <w:p w14:paraId="1095343C" w14:textId="77777777" w:rsidR="0016452F" w:rsidRPr="00AE3AD2" w:rsidRDefault="0016452F" w:rsidP="00E13187">
            <w:pPr>
              <w:pStyle w:val="TAH"/>
            </w:pPr>
            <w:r w:rsidRPr="00AE3AD2">
              <w:lastRenderedPageBreak/>
              <w:t>RRC_IDLE and RRC_INACTIVE state Process</w:t>
            </w:r>
          </w:p>
        </w:tc>
        <w:tc>
          <w:tcPr>
            <w:tcW w:w="4253" w:type="dxa"/>
          </w:tcPr>
          <w:p w14:paraId="4701963F" w14:textId="77777777" w:rsidR="0016452F" w:rsidRPr="00AE3AD2" w:rsidRDefault="0016452F" w:rsidP="00E13187">
            <w:pPr>
              <w:pStyle w:val="TAH"/>
            </w:pPr>
            <w:r w:rsidRPr="00AE3AD2">
              <w:t>UE Non-Access Stratum</w:t>
            </w:r>
          </w:p>
        </w:tc>
        <w:tc>
          <w:tcPr>
            <w:tcW w:w="3685" w:type="dxa"/>
          </w:tcPr>
          <w:p w14:paraId="22EDCE6C" w14:textId="77777777" w:rsidR="0016452F" w:rsidRPr="00AE3AD2" w:rsidRDefault="0016452F" w:rsidP="00E13187">
            <w:pPr>
              <w:pStyle w:val="TAH"/>
            </w:pPr>
            <w:r w:rsidRPr="00AE3AD2">
              <w:t>UE Access Stratum</w:t>
            </w:r>
          </w:p>
        </w:tc>
      </w:tr>
      <w:tr w:rsidR="0016452F" w:rsidRPr="00AE3AD2" w14:paraId="49394C2F" w14:textId="77777777" w:rsidTr="00E13187">
        <w:trPr>
          <w:trHeight w:val="1815"/>
        </w:trPr>
        <w:tc>
          <w:tcPr>
            <w:tcW w:w="1690" w:type="dxa"/>
          </w:tcPr>
          <w:p w14:paraId="7165E89A" w14:textId="77777777" w:rsidR="0016452F" w:rsidRPr="00AE3AD2" w:rsidRDefault="0016452F" w:rsidP="00E13187">
            <w:pPr>
              <w:pStyle w:val="TAL"/>
            </w:pPr>
            <w:r w:rsidRPr="00AE3AD2">
              <w:t xml:space="preserve">PLMN Selection </w:t>
            </w:r>
          </w:p>
        </w:tc>
        <w:tc>
          <w:tcPr>
            <w:tcW w:w="4253" w:type="dxa"/>
          </w:tcPr>
          <w:p w14:paraId="6D9946A4" w14:textId="77777777" w:rsidR="0016452F" w:rsidRPr="00AE3AD2" w:rsidRDefault="0016452F" w:rsidP="00E13187">
            <w:pPr>
              <w:pStyle w:val="TAL"/>
              <w:rPr>
                <w:b/>
                <w:bCs/>
              </w:rPr>
            </w:pPr>
            <w:r w:rsidRPr="00AE3AD2">
              <w:rPr>
                <w:b/>
                <w:bCs/>
              </w:rPr>
              <w:t>For a UE not operating in SNPN access mode, perform the following:</w:t>
            </w:r>
          </w:p>
          <w:p w14:paraId="2C37F498" w14:textId="77777777" w:rsidR="0016452F" w:rsidRPr="00AE3AD2" w:rsidRDefault="0016452F" w:rsidP="00E13187">
            <w:pPr>
              <w:pStyle w:val="TAL"/>
              <w:ind w:left="284"/>
            </w:pPr>
            <w:r w:rsidRPr="00AE3AD2">
              <w:t>Maintain a list of PLMNs in priority order according to TS 23.122 [9]. Select a PLMN using automatic or manual mode as specified in TS 23.122 [9] and</w:t>
            </w:r>
            <w:r w:rsidRPr="00AE3AD2">
              <w:rPr>
                <w:lang w:eastAsia="ja-JP"/>
              </w:rPr>
              <w:t xml:space="preserve"> r</w:t>
            </w:r>
            <w:r w:rsidRPr="00AE3AD2">
              <w:t>equest AS to select a cell belonging to this PLMN. For each PLMN, associated RAT(s)</w:t>
            </w:r>
            <w:r w:rsidRPr="00AE3AD2">
              <w:rPr>
                <w:lang w:eastAsia="ja-JP"/>
              </w:rPr>
              <w:t xml:space="preserve"> </w:t>
            </w:r>
            <w:r w:rsidRPr="00AE3AD2">
              <w:t>may be set.</w:t>
            </w:r>
          </w:p>
          <w:p w14:paraId="79AF3E29" w14:textId="77777777" w:rsidR="0016452F" w:rsidRPr="00AE3AD2" w:rsidRDefault="0016452F" w:rsidP="00E13187">
            <w:pPr>
              <w:pStyle w:val="TAL"/>
              <w:ind w:left="284"/>
            </w:pPr>
          </w:p>
          <w:p w14:paraId="52F0AE05" w14:textId="77777777" w:rsidR="0016452F" w:rsidRPr="00AE3AD2" w:rsidRDefault="0016452F" w:rsidP="00E13187">
            <w:pPr>
              <w:pStyle w:val="TAL"/>
              <w:ind w:left="284"/>
            </w:pPr>
            <w:r w:rsidRPr="00AE3AD2">
              <w:t>Evaluate reports of available PLMNs and any associated CAG-IDs from AS for PLMN selection.</w:t>
            </w:r>
          </w:p>
          <w:p w14:paraId="7650CADB" w14:textId="77777777" w:rsidR="0016452F" w:rsidRPr="00AE3AD2" w:rsidRDefault="0016452F" w:rsidP="00E13187">
            <w:pPr>
              <w:pStyle w:val="TAL"/>
              <w:ind w:left="284"/>
            </w:pPr>
          </w:p>
          <w:p w14:paraId="148339FC" w14:textId="77777777" w:rsidR="0016452F" w:rsidRPr="00AE3AD2" w:rsidRDefault="0016452F" w:rsidP="00E13187">
            <w:pPr>
              <w:pStyle w:val="TAL"/>
              <w:ind w:left="284"/>
            </w:pPr>
            <w:r w:rsidRPr="00AE3AD2">
              <w:t>Maintain a list of equivalent PLMN identities.</w:t>
            </w:r>
          </w:p>
          <w:p w14:paraId="095426EE" w14:textId="77777777" w:rsidR="0016452F" w:rsidRPr="00AE3AD2" w:rsidRDefault="0016452F" w:rsidP="00E13187">
            <w:pPr>
              <w:pStyle w:val="TAL"/>
              <w:ind w:left="284"/>
            </w:pPr>
          </w:p>
          <w:p w14:paraId="7C663CA4" w14:textId="77777777" w:rsidR="0016452F" w:rsidRPr="00AE3AD2" w:rsidRDefault="0016452F" w:rsidP="00E13187">
            <w:pPr>
              <w:pStyle w:val="TAL"/>
              <w:ind w:left="284"/>
            </w:pPr>
            <w:r w:rsidRPr="00AE3AD2">
              <w:t>To support manual CAG selection, provide request to search for available CAGs and evaluate reports of available CAGs from AS for CAG selection.</w:t>
            </w:r>
          </w:p>
          <w:p w14:paraId="79316B04" w14:textId="77777777" w:rsidR="0016452F" w:rsidRPr="00AE3AD2" w:rsidRDefault="0016452F" w:rsidP="00E13187">
            <w:pPr>
              <w:pStyle w:val="TAL"/>
            </w:pPr>
          </w:p>
          <w:p w14:paraId="77E37A00" w14:textId="77777777" w:rsidR="0016452F" w:rsidRPr="00AE3AD2" w:rsidRDefault="0016452F" w:rsidP="00E13187">
            <w:pPr>
              <w:pStyle w:val="TAL"/>
              <w:rPr>
                <w:b/>
                <w:bCs/>
              </w:rPr>
            </w:pPr>
            <w:r w:rsidRPr="00AE3AD2">
              <w:rPr>
                <w:b/>
                <w:bCs/>
              </w:rPr>
              <w:t>For a UE operating in SNPN access mode, perform the following:</w:t>
            </w:r>
          </w:p>
          <w:p w14:paraId="6CCC5473" w14:textId="77777777" w:rsidR="0016452F" w:rsidRPr="00AE3AD2" w:rsidRDefault="0016452F" w:rsidP="00E13187">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14:paraId="75D0A2C1" w14:textId="77777777" w:rsidR="0016452F" w:rsidRPr="00AE3AD2" w:rsidRDefault="0016452F" w:rsidP="00E13187">
            <w:pPr>
              <w:pStyle w:val="TAL"/>
              <w:ind w:left="284"/>
            </w:pPr>
          </w:p>
          <w:p w14:paraId="6000C45E" w14:textId="77777777" w:rsidR="0016452F" w:rsidRPr="00AE3AD2" w:rsidRDefault="0016452F" w:rsidP="00E13187">
            <w:pPr>
              <w:pStyle w:val="TAL"/>
            </w:pPr>
            <w:r w:rsidRPr="00AE3AD2">
              <w:t>Evaluate reports of available SNPNs from AS for SNPN selection.</w:t>
            </w:r>
          </w:p>
        </w:tc>
        <w:tc>
          <w:tcPr>
            <w:tcW w:w="3685" w:type="dxa"/>
          </w:tcPr>
          <w:p w14:paraId="187A268A" w14:textId="77777777" w:rsidR="0016452F" w:rsidRPr="00AE3AD2" w:rsidRDefault="0016452F" w:rsidP="00E13187">
            <w:pPr>
              <w:pStyle w:val="TAL"/>
              <w:rPr>
                <w:lang w:eastAsia="ja-JP"/>
              </w:rPr>
            </w:pPr>
            <w:r w:rsidRPr="00AE3AD2">
              <w:t>For a UE not operating in SNPN access mode, search for available PLMNs.</w:t>
            </w:r>
          </w:p>
          <w:p w14:paraId="21252E30" w14:textId="77777777" w:rsidR="0016452F" w:rsidRPr="00AE3AD2" w:rsidRDefault="0016452F" w:rsidP="00E13187">
            <w:pPr>
              <w:pStyle w:val="TAL"/>
              <w:rPr>
                <w:lang w:eastAsia="ja-JP"/>
              </w:rPr>
            </w:pPr>
          </w:p>
          <w:p w14:paraId="2A69A7CD" w14:textId="77777777" w:rsidR="0016452F" w:rsidRPr="00AE3AD2" w:rsidRDefault="0016452F" w:rsidP="00E13187">
            <w:pPr>
              <w:pStyle w:val="TAL"/>
            </w:pPr>
            <w:r w:rsidRPr="00AE3AD2">
              <w:t>If associated RAT(s)</w:t>
            </w:r>
            <w:r w:rsidRPr="00AE3AD2">
              <w:rPr>
                <w:lang w:eastAsia="ja-JP"/>
              </w:rPr>
              <w:t xml:space="preserve"> </w:t>
            </w:r>
            <w:r w:rsidRPr="00AE3AD2">
              <w:t>is (are) set for the PLMN,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32573E70" w14:textId="77777777" w:rsidR="0016452F" w:rsidRPr="00AE3AD2" w:rsidRDefault="0016452F" w:rsidP="00E13187">
            <w:pPr>
              <w:pStyle w:val="TAL"/>
              <w:rPr>
                <w:lang w:eastAsia="ja-JP"/>
              </w:rPr>
            </w:pPr>
          </w:p>
          <w:p w14:paraId="580315CB" w14:textId="77777777" w:rsidR="0016452F" w:rsidRPr="00AE3AD2" w:rsidRDefault="0016452F" w:rsidP="00E13187">
            <w:pPr>
              <w:pStyle w:val="TAL"/>
            </w:pPr>
            <w:r w:rsidRPr="00AE3AD2">
              <w:t>For a UE operating in SNPN access mode, search for available SNPNs only consider NR cells.</w:t>
            </w:r>
          </w:p>
          <w:p w14:paraId="0967F50D" w14:textId="77777777" w:rsidR="0016452F" w:rsidRPr="00AE3AD2" w:rsidRDefault="0016452F" w:rsidP="00E13187">
            <w:pPr>
              <w:pStyle w:val="TAL"/>
            </w:pPr>
          </w:p>
          <w:p w14:paraId="7430A134" w14:textId="77777777" w:rsidR="0016452F" w:rsidRPr="00AE3AD2" w:rsidRDefault="0016452F" w:rsidP="00E13187">
            <w:pPr>
              <w:pStyle w:val="TAL"/>
            </w:pPr>
            <w:r w:rsidRPr="00AE3AD2">
              <w:t>Perform measurements to support PLMN/SNPN selection.</w:t>
            </w:r>
          </w:p>
          <w:p w14:paraId="08A52B8D" w14:textId="77777777" w:rsidR="0016452F" w:rsidRPr="00AE3AD2" w:rsidRDefault="0016452F" w:rsidP="00E13187">
            <w:pPr>
              <w:pStyle w:val="TAL"/>
            </w:pPr>
          </w:p>
          <w:p w14:paraId="438463D0" w14:textId="77777777" w:rsidR="0016452F" w:rsidRPr="00AE3AD2" w:rsidRDefault="0016452F" w:rsidP="00E13187">
            <w:pPr>
              <w:pStyle w:val="TAL"/>
            </w:pPr>
            <w:r w:rsidRPr="00AE3AD2">
              <w:t>Synchronise to a broadcast channel to identify found PLMNs/SNPNs.</w:t>
            </w:r>
          </w:p>
          <w:p w14:paraId="48F6071E" w14:textId="77777777" w:rsidR="0016452F" w:rsidRPr="00AE3AD2" w:rsidRDefault="0016452F" w:rsidP="00E13187">
            <w:pPr>
              <w:pStyle w:val="TAL"/>
              <w:rPr>
                <w:lang w:eastAsia="ja-JP"/>
              </w:rPr>
            </w:pPr>
          </w:p>
          <w:p w14:paraId="217BDA99" w14:textId="77777777" w:rsidR="0016452F" w:rsidRPr="00AE3AD2" w:rsidRDefault="0016452F" w:rsidP="00E13187">
            <w:pPr>
              <w:pStyle w:val="TAL"/>
            </w:pPr>
            <w:r w:rsidRPr="00AE3AD2">
              <w:t>Report available PLMNs and any associated CAG-IDs with associated RAT(s)</w:t>
            </w:r>
            <w:r w:rsidRPr="00AE3AD2">
              <w:rPr>
                <w:lang w:eastAsia="ja-JP"/>
              </w:rPr>
              <w:t xml:space="preserve"> </w:t>
            </w:r>
            <w:r w:rsidRPr="00AE3AD2">
              <w:t>to NAS on request from NAS or autonomously.</w:t>
            </w:r>
          </w:p>
          <w:p w14:paraId="277DEB1D" w14:textId="77777777" w:rsidR="0016452F" w:rsidRPr="00AE3AD2" w:rsidRDefault="0016452F" w:rsidP="00E13187">
            <w:pPr>
              <w:pStyle w:val="TAL"/>
            </w:pPr>
          </w:p>
          <w:p w14:paraId="24B16E9C" w14:textId="77777777" w:rsidR="0016452F" w:rsidRPr="00AE3AD2" w:rsidRDefault="0016452F" w:rsidP="00E13187">
            <w:pPr>
              <w:pStyle w:val="TAL"/>
            </w:pPr>
            <w:r w:rsidRPr="00AE3AD2">
              <w:t>For a UE operating in SNPN access mode, report available SNPNs to NAS autonomously.</w:t>
            </w:r>
          </w:p>
          <w:p w14:paraId="45ED1D8E" w14:textId="77777777" w:rsidR="0016452F" w:rsidRPr="00AE3AD2" w:rsidRDefault="0016452F" w:rsidP="00E13187">
            <w:pPr>
              <w:pStyle w:val="TAL"/>
            </w:pPr>
          </w:p>
          <w:p w14:paraId="3493A3FB" w14:textId="77777777" w:rsidR="0016452F" w:rsidRPr="00AE3AD2" w:rsidRDefault="0016452F" w:rsidP="00E13187">
            <w:pPr>
              <w:pStyle w:val="TAL"/>
              <w:rPr>
                <w:b/>
                <w:bCs/>
              </w:rPr>
            </w:pPr>
            <w:r w:rsidRPr="00AE3AD2">
              <w:rPr>
                <w:b/>
                <w:bCs/>
              </w:rPr>
              <w:t>To support manual CAG selection, perform the following:</w:t>
            </w:r>
          </w:p>
          <w:p w14:paraId="1F06B465" w14:textId="77777777" w:rsidR="0016452F" w:rsidRPr="00AE3AD2" w:rsidRDefault="0016452F" w:rsidP="00E13187">
            <w:pPr>
              <w:pStyle w:val="TAL"/>
              <w:ind w:left="284"/>
            </w:pPr>
            <w:r w:rsidRPr="00AE3AD2">
              <w:t xml:space="preserve">Search for </w:t>
            </w:r>
            <w:r w:rsidRPr="00AE3AD2">
              <w:rPr>
                <w:lang w:eastAsia="ko-KR"/>
              </w:rPr>
              <w:t>cells broadcasting a CAG-ID.</w:t>
            </w:r>
          </w:p>
          <w:p w14:paraId="5F4342DB" w14:textId="77777777" w:rsidR="0016452F" w:rsidRPr="00AE3AD2" w:rsidRDefault="0016452F" w:rsidP="00E13187">
            <w:pPr>
              <w:pStyle w:val="TAL"/>
              <w:ind w:left="284"/>
            </w:pPr>
          </w:p>
          <w:p w14:paraId="3268C64B" w14:textId="77777777" w:rsidR="0016452F" w:rsidRPr="00AE3AD2" w:rsidRDefault="0016452F" w:rsidP="00E13187">
            <w:pPr>
              <w:pStyle w:val="TAL"/>
              <w:ind w:left="284"/>
            </w:pPr>
            <w:r w:rsidRPr="00AE3AD2">
              <w:t>Read the HRNN (if broadcast) for each CAG-ID if a cell broadcasting a CAG-ID is found.</w:t>
            </w:r>
          </w:p>
          <w:p w14:paraId="788BF2F3" w14:textId="77777777" w:rsidR="0016452F" w:rsidRPr="00AE3AD2" w:rsidRDefault="0016452F" w:rsidP="00E13187">
            <w:pPr>
              <w:pStyle w:val="TAL"/>
              <w:ind w:left="284"/>
            </w:pPr>
          </w:p>
          <w:p w14:paraId="2BF44DF6" w14:textId="77777777" w:rsidR="0016452F" w:rsidRPr="00AE3AD2" w:rsidRDefault="0016452F" w:rsidP="00E13187">
            <w:pPr>
              <w:pStyle w:val="TAL"/>
              <w:ind w:left="284"/>
            </w:pPr>
            <w:r w:rsidRPr="00AE3AD2">
              <w:t>Report CAG-ID(s) of found cell(s) broadcasting a CAG ID together with the associated HRNN and PLMN to NAS.</w:t>
            </w:r>
          </w:p>
          <w:p w14:paraId="565FAF9B" w14:textId="77777777" w:rsidR="0016452F" w:rsidRPr="00AE3AD2" w:rsidRDefault="0016452F" w:rsidP="00E13187">
            <w:pPr>
              <w:pStyle w:val="TAL"/>
              <w:ind w:left="284"/>
            </w:pPr>
          </w:p>
          <w:p w14:paraId="2FE0B3F6" w14:textId="77777777" w:rsidR="0016452F" w:rsidRPr="00AE3AD2" w:rsidRDefault="0016452F" w:rsidP="00E13187">
            <w:pPr>
              <w:pStyle w:val="TAL"/>
              <w:ind w:left="284"/>
            </w:pPr>
            <w:r w:rsidRPr="00AE3AD2">
              <w:t>On selection of a CAG by NAS, select any acceptable or suitable cell belonging to the selected CAG and give an indication to NAS that access is possible (for the registration procedure)</w:t>
            </w:r>
          </w:p>
          <w:p w14:paraId="5A64B85C" w14:textId="77777777" w:rsidR="0016452F" w:rsidRPr="00AE3AD2" w:rsidRDefault="0016452F" w:rsidP="00E13187">
            <w:pPr>
              <w:pStyle w:val="TAL"/>
              <w:ind w:left="284"/>
            </w:pPr>
          </w:p>
          <w:p w14:paraId="65019303" w14:textId="29910A6C" w:rsidR="0016452F" w:rsidRPr="00AE3AD2" w:rsidDel="0016452F" w:rsidRDefault="0016452F" w:rsidP="00E13187">
            <w:pPr>
              <w:pStyle w:val="TAL"/>
              <w:ind w:left="284"/>
              <w:rPr>
                <w:del w:id="23" w:author="Qualcomm" w:date="2020-05-06T09:44:00Z"/>
              </w:rPr>
            </w:pPr>
            <w:del w:id="24" w:author="Qualcomm" w:date="2020-05-06T09:44:00Z">
              <w:r w:rsidRPr="00AE3AD2" w:rsidDel="0016452F">
                <w:delText>Editor</w:delText>
              </w:r>
              <w:r w:rsidDel="0016452F">
                <w:delText>'</w:delText>
              </w:r>
              <w:r w:rsidRPr="00AE3AD2" w:rsidDel="0016452F">
                <w:delText xml:space="preserve">s note: It is FFS whether the above needs to capture the condition that the cell is </w:delText>
              </w:r>
              <w:r w:rsidDel="0016452F">
                <w:delText>"</w:delText>
              </w:r>
              <w:r w:rsidRPr="00AE3AD2" w:rsidDel="0016452F">
                <w:delText>not reserved for operator use for UEs not belonging to AC 11 or 15</w:delText>
              </w:r>
              <w:r w:rsidDel="0016452F">
                <w:delText>"</w:delText>
              </w:r>
            </w:del>
          </w:p>
          <w:p w14:paraId="0871C205" w14:textId="2F5F643A" w:rsidR="0016452F" w:rsidRPr="00AE3AD2" w:rsidDel="0016452F" w:rsidRDefault="0016452F" w:rsidP="00E13187">
            <w:pPr>
              <w:pStyle w:val="TAL"/>
              <w:rPr>
                <w:del w:id="25" w:author="Qualcomm" w:date="2020-05-06T09:45:00Z"/>
              </w:rPr>
            </w:pPr>
          </w:p>
          <w:p w14:paraId="0F2CEAD3" w14:textId="77777777" w:rsidR="0016452F" w:rsidRPr="00AE3AD2" w:rsidRDefault="0016452F" w:rsidP="00E13187">
            <w:pPr>
              <w:pStyle w:val="TAL"/>
            </w:pPr>
            <w:r w:rsidRPr="00AE3AD2">
              <w:t>To support manual SNPN selection, report available SNPNs together with associated HRNNs (if available) to NAS on request from NAS.</w:t>
            </w:r>
          </w:p>
        </w:tc>
      </w:tr>
      <w:tr w:rsidR="0016452F" w:rsidRPr="00AE3AD2" w14:paraId="53DD83FB" w14:textId="77777777" w:rsidTr="00E13187">
        <w:trPr>
          <w:trHeight w:val="1815"/>
        </w:trPr>
        <w:tc>
          <w:tcPr>
            <w:tcW w:w="1690" w:type="dxa"/>
          </w:tcPr>
          <w:p w14:paraId="362C955F" w14:textId="77777777" w:rsidR="0016452F" w:rsidRPr="00AE3AD2" w:rsidRDefault="0016452F" w:rsidP="00E13187">
            <w:pPr>
              <w:pStyle w:val="TAL"/>
            </w:pPr>
            <w:r w:rsidRPr="00AE3AD2">
              <w:lastRenderedPageBreak/>
              <w:t xml:space="preserve">Cell </w:t>
            </w:r>
            <w:r w:rsidRPr="00AE3AD2">
              <w:br/>
              <w:t>Selection</w:t>
            </w:r>
          </w:p>
        </w:tc>
        <w:tc>
          <w:tcPr>
            <w:tcW w:w="4253" w:type="dxa"/>
          </w:tcPr>
          <w:p w14:paraId="676B1F5F" w14:textId="77777777" w:rsidR="0016452F" w:rsidRPr="00AE3AD2" w:rsidRDefault="0016452F" w:rsidP="00E13187">
            <w:pPr>
              <w:pStyle w:val="TAL"/>
            </w:pPr>
            <w:r w:rsidRPr="00AE3AD2">
              <w:t>Control cell selection for example by indicating RAT(s)</w:t>
            </w:r>
            <w:r w:rsidRPr="00AE3AD2">
              <w:rPr>
                <w:lang w:eastAsia="ja-JP"/>
              </w:rPr>
              <w:t xml:space="preserve"> </w:t>
            </w:r>
            <w:r w:rsidRPr="00AE3AD2">
              <w:t>associated with the selected PLMN to be used initially in the search of a cell in the cell selection.</w:t>
            </w:r>
          </w:p>
          <w:p w14:paraId="139F72C1" w14:textId="77777777" w:rsidR="0016452F" w:rsidRPr="00AE3AD2" w:rsidRDefault="0016452F" w:rsidP="00E13187">
            <w:pPr>
              <w:pStyle w:val="TAL"/>
            </w:pPr>
          </w:p>
          <w:p w14:paraId="67021786" w14:textId="77777777" w:rsidR="0016452F" w:rsidRPr="00AE3AD2" w:rsidRDefault="0016452F" w:rsidP="00E13187">
            <w:pPr>
              <w:pStyle w:val="TAL"/>
            </w:pPr>
            <w:r w:rsidRPr="00AE3AD2">
              <w:t>Maintain a list of "Forbidden Tracking Areas" and provide the list to AS.</w:t>
            </w:r>
          </w:p>
          <w:p w14:paraId="564D5F79" w14:textId="77777777" w:rsidR="0016452F" w:rsidRPr="00AE3AD2" w:rsidRDefault="0016452F" w:rsidP="00E13187">
            <w:pPr>
              <w:pStyle w:val="TAL"/>
            </w:pPr>
          </w:p>
          <w:p w14:paraId="71547F18"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14:paraId="519CA943" w14:textId="77777777" w:rsidR="0016452F" w:rsidRPr="00AE3AD2" w:rsidRDefault="0016452F" w:rsidP="00E13187">
            <w:pPr>
              <w:pStyle w:val="TAL"/>
            </w:pPr>
            <w:r w:rsidRPr="00AE3AD2">
              <w:t>Perform measurements needed to support cell selection.</w:t>
            </w:r>
          </w:p>
          <w:p w14:paraId="02165EC3" w14:textId="77777777" w:rsidR="0016452F" w:rsidRPr="00AE3AD2" w:rsidRDefault="0016452F" w:rsidP="00E13187">
            <w:pPr>
              <w:pStyle w:val="TAL"/>
            </w:pPr>
          </w:p>
          <w:p w14:paraId="2F3E1623"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7BE41880" w14:textId="77777777" w:rsidR="0016452F" w:rsidRPr="00AE3AD2" w:rsidRDefault="0016452F" w:rsidP="00E13187">
            <w:pPr>
              <w:pStyle w:val="TAL"/>
            </w:pPr>
          </w:p>
          <w:p w14:paraId="788CEAE5" w14:textId="77777777" w:rsidR="0016452F" w:rsidRPr="00AE3AD2" w:rsidRDefault="0016452F" w:rsidP="00E13187">
            <w:pPr>
              <w:pStyle w:val="TAL"/>
            </w:pPr>
            <w:r w:rsidRPr="00AE3AD2">
              <w:t xml:space="preserve">Search for a suitable cell. The cells broadcast one or more 'PLMN identity' or </w:t>
            </w:r>
            <w:r>
              <w:t>'</w:t>
            </w:r>
            <w:r w:rsidRPr="00AE3AD2">
              <w:t>SNPN identity</w:t>
            </w:r>
            <w:r>
              <w:t>'</w:t>
            </w:r>
            <w:r w:rsidRPr="00AE3AD2">
              <w:t xml:space="preserve"> (for a UE operating in SNPN access mode) in the system information. Respond to NAS whether such cell is found or not.</w:t>
            </w:r>
          </w:p>
          <w:p w14:paraId="511C51E5" w14:textId="77777777" w:rsidR="0016452F" w:rsidRPr="00AE3AD2" w:rsidRDefault="0016452F" w:rsidP="00E13187">
            <w:pPr>
              <w:pStyle w:val="TAL"/>
              <w:rPr>
                <w:lang w:eastAsia="ja-JP"/>
              </w:rPr>
            </w:pPr>
          </w:p>
          <w:p w14:paraId="467E9E06" w14:textId="77777777" w:rsidR="0016452F" w:rsidRPr="00AE3AD2" w:rsidRDefault="0016452F" w:rsidP="00E13187">
            <w:pPr>
              <w:pStyle w:val="TAL"/>
            </w:pPr>
            <w:r w:rsidRPr="00AE3AD2">
              <w:t xml:space="preserve">If associated RATs </w:t>
            </w:r>
            <w:proofErr w:type="gramStart"/>
            <w:r w:rsidRPr="00AE3AD2">
              <w:t>is</w:t>
            </w:r>
            <w:proofErr w:type="gramEnd"/>
            <w:r w:rsidRPr="00AE3AD2">
              <w:t xml:space="preserve"> (are) set for the PLMN, perform the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0281323C" w14:textId="77777777" w:rsidR="0016452F" w:rsidRPr="00AE3AD2" w:rsidRDefault="0016452F" w:rsidP="00E13187">
            <w:pPr>
              <w:pStyle w:val="TAL"/>
            </w:pPr>
          </w:p>
          <w:p w14:paraId="3170EA69" w14:textId="77777777" w:rsidR="0016452F" w:rsidRPr="00AE3AD2" w:rsidRDefault="0016452F" w:rsidP="00E13187">
            <w:pPr>
              <w:pStyle w:val="TAL"/>
            </w:pPr>
            <w:r w:rsidRPr="00AE3AD2">
              <w:t>If a cell is found which satisfies cell selection criteria, camp on that cell.</w:t>
            </w:r>
          </w:p>
        </w:tc>
      </w:tr>
      <w:tr w:rsidR="0016452F" w:rsidRPr="00AE3AD2" w14:paraId="0C35FF9E" w14:textId="77777777" w:rsidTr="00E13187">
        <w:trPr>
          <w:trHeight w:val="1815"/>
        </w:trPr>
        <w:tc>
          <w:tcPr>
            <w:tcW w:w="1690" w:type="dxa"/>
          </w:tcPr>
          <w:p w14:paraId="741D09C0" w14:textId="77777777" w:rsidR="0016452F" w:rsidRPr="00AE3AD2" w:rsidRDefault="0016452F" w:rsidP="00E13187">
            <w:pPr>
              <w:pStyle w:val="TAL"/>
            </w:pPr>
            <w:r w:rsidRPr="00AE3AD2">
              <w:t xml:space="preserve">Cell </w:t>
            </w:r>
            <w:r w:rsidRPr="00AE3AD2">
              <w:br/>
              <w:t>Reselection</w:t>
            </w:r>
          </w:p>
        </w:tc>
        <w:tc>
          <w:tcPr>
            <w:tcW w:w="4253" w:type="dxa"/>
          </w:tcPr>
          <w:p w14:paraId="190BF53A" w14:textId="77777777" w:rsidR="0016452F" w:rsidRPr="00AE3AD2" w:rsidRDefault="0016452F" w:rsidP="00E13187">
            <w:pPr>
              <w:pStyle w:val="TAL"/>
            </w:pPr>
            <w:r w:rsidRPr="00AE3AD2">
              <w:t>For a UE not operating in SNPN access mode,</w:t>
            </w:r>
          </w:p>
          <w:p w14:paraId="7ACB69E3" w14:textId="77777777" w:rsidR="0016452F" w:rsidRPr="00AE3AD2" w:rsidRDefault="0016452F" w:rsidP="00E13187">
            <w:pPr>
              <w:pStyle w:val="TAL"/>
              <w:rPr>
                <w:lang w:eastAsia="ja-JP"/>
              </w:rPr>
            </w:pPr>
            <w:r w:rsidRPr="00AE3AD2">
              <w:t>maintain a list of equivalent PLMN identities and provide the list to AS.</w:t>
            </w:r>
          </w:p>
          <w:p w14:paraId="68AA3607" w14:textId="77777777" w:rsidR="0016452F" w:rsidRPr="00AE3AD2" w:rsidRDefault="0016452F" w:rsidP="00E13187">
            <w:pPr>
              <w:pStyle w:val="TAL"/>
            </w:pPr>
          </w:p>
          <w:p w14:paraId="64E7A174" w14:textId="77777777" w:rsidR="0016452F" w:rsidRPr="00AE3AD2" w:rsidRDefault="0016452F" w:rsidP="00E13187">
            <w:pPr>
              <w:pStyle w:val="TAL"/>
            </w:pPr>
            <w:r w:rsidRPr="00AE3AD2">
              <w:t>Maintain a list of "Forbidden Tracking Areas" and provide the list to AS.</w:t>
            </w:r>
          </w:p>
          <w:p w14:paraId="2529C319" w14:textId="77777777" w:rsidR="0016452F" w:rsidRPr="00AE3AD2" w:rsidRDefault="0016452F" w:rsidP="00E13187">
            <w:pPr>
              <w:pStyle w:val="TAL"/>
            </w:pPr>
          </w:p>
          <w:p w14:paraId="4E2E5565"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14:paraId="628EF030" w14:textId="77777777" w:rsidR="0016452F" w:rsidRPr="00AE3AD2" w:rsidRDefault="0016452F" w:rsidP="00E13187">
            <w:pPr>
              <w:pStyle w:val="TAL"/>
            </w:pPr>
            <w:r w:rsidRPr="00AE3AD2">
              <w:t>Perform measurements needed to support cell reselection.</w:t>
            </w:r>
          </w:p>
          <w:p w14:paraId="20A13BE1" w14:textId="77777777" w:rsidR="0016452F" w:rsidRPr="00AE3AD2" w:rsidRDefault="0016452F" w:rsidP="00E13187">
            <w:pPr>
              <w:pStyle w:val="TAL"/>
            </w:pPr>
          </w:p>
          <w:p w14:paraId="6482E36E"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0C5BD1C0" w14:textId="77777777" w:rsidR="0016452F" w:rsidRPr="00AE3AD2" w:rsidRDefault="0016452F" w:rsidP="00E13187">
            <w:pPr>
              <w:pStyle w:val="TAL"/>
            </w:pPr>
          </w:p>
          <w:p w14:paraId="398A5D9C" w14:textId="77777777" w:rsidR="0016452F" w:rsidRPr="00AE3AD2" w:rsidRDefault="0016452F" w:rsidP="00E13187">
            <w:pPr>
              <w:pStyle w:val="TAL"/>
            </w:pPr>
            <w:r w:rsidRPr="00AE3AD2">
              <w:t>Change cell if a more suitable cell is found.</w:t>
            </w:r>
          </w:p>
        </w:tc>
      </w:tr>
      <w:tr w:rsidR="0016452F" w:rsidRPr="00AE3AD2" w14:paraId="1F2584BB" w14:textId="77777777" w:rsidTr="00E13187">
        <w:trPr>
          <w:trHeight w:val="1815"/>
        </w:trPr>
        <w:tc>
          <w:tcPr>
            <w:tcW w:w="1690" w:type="dxa"/>
          </w:tcPr>
          <w:p w14:paraId="0E9C10FD" w14:textId="77777777" w:rsidR="0016452F" w:rsidRPr="00AE3AD2" w:rsidRDefault="0016452F" w:rsidP="00E13187">
            <w:pPr>
              <w:pStyle w:val="TAL"/>
            </w:pPr>
            <w:r w:rsidRPr="00AE3AD2">
              <w:t>Location registration</w:t>
            </w:r>
          </w:p>
        </w:tc>
        <w:tc>
          <w:tcPr>
            <w:tcW w:w="4253" w:type="dxa"/>
          </w:tcPr>
          <w:p w14:paraId="1444836B" w14:textId="77777777" w:rsidR="0016452F" w:rsidRPr="00AE3AD2" w:rsidRDefault="0016452F" w:rsidP="00E13187">
            <w:pPr>
              <w:pStyle w:val="TAL"/>
            </w:pPr>
            <w:r w:rsidRPr="00AE3AD2">
              <w:t>Register the UE as active after power on.</w:t>
            </w:r>
          </w:p>
          <w:p w14:paraId="23725A9E" w14:textId="77777777" w:rsidR="0016452F" w:rsidRPr="00AE3AD2" w:rsidRDefault="0016452F" w:rsidP="00E13187">
            <w:pPr>
              <w:pStyle w:val="TAL"/>
            </w:pPr>
          </w:p>
          <w:p w14:paraId="750B2275" w14:textId="77777777" w:rsidR="0016452F" w:rsidRPr="00AE3AD2" w:rsidRDefault="0016452F" w:rsidP="00E13187">
            <w:pPr>
              <w:pStyle w:val="TAL"/>
            </w:pPr>
            <w:r w:rsidRPr="00AE3AD2">
              <w:t>Register the UE's presence in a registration area, for instance regularly or when entering a new tracking area.</w:t>
            </w:r>
          </w:p>
          <w:p w14:paraId="4735D226" w14:textId="77777777" w:rsidR="0016452F" w:rsidRPr="00AE3AD2" w:rsidRDefault="0016452F" w:rsidP="00E13187">
            <w:pPr>
              <w:pStyle w:val="TAL"/>
              <w:rPr>
                <w:lang w:eastAsia="ja-JP"/>
              </w:rPr>
            </w:pPr>
          </w:p>
          <w:p w14:paraId="76CBC827" w14:textId="77777777" w:rsidR="0016452F" w:rsidRPr="00AE3AD2" w:rsidRDefault="0016452F" w:rsidP="00E13187">
            <w:pPr>
              <w:pStyle w:val="TAL"/>
            </w:pPr>
            <w:r w:rsidRPr="00AE3AD2">
              <w:t>Deregister UE when shutting down.</w:t>
            </w:r>
          </w:p>
          <w:p w14:paraId="02CA83E5" w14:textId="77777777" w:rsidR="0016452F" w:rsidRPr="00AE3AD2" w:rsidRDefault="0016452F" w:rsidP="00E13187">
            <w:pPr>
              <w:pStyle w:val="TAL"/>
            </w:pPr>
          </w:p>
          <w:p w14:paraId="2E32A842" w14:textId="77777777" w:rsidR="0016452F" w:rsidRPr="00AE3AD2" w:rsidRDefault="0016452F" w:rsidP="00E13187">
            <w:pPr>
              <w:pStyle w:val="TAL"/>
            </w:pPr>
            <w:r w:rsidRPr="00AE3AD2">
              <w:t>Maintain a list of "Forbidden Tracking Areas".</w:t>
            </w:r>
          </w:p>
          <w:p w14:paraId="686DAB11" w14:textId="77777777" w:rsidR="0016452F" w:rsidRPr="00AE3AD2" w:rsidRDefault="0016452F" w:rsidP="00E13187">
            <w:pPr>
              <w:pStyle w:val="TAL"/>
            </w:pPr>
          </w:p>
        </w:tc>
        <w:tc>
          <w:tcPr>
            <w:tcW w:w="3685" w:type="dxa"/>
          </w:tcPr>
          <w:p w14:paraId="524899C5" w14:textId="77777777" w:rsidR="0016452F" w:rsidRPr="00AE3AD2" w:rsidRDefault="0016452F" w:rsidP="00E13187">
            <w:pPr>
              <w:pStyle w:val="TAL"/>
            </w:pPr>
            <w:r w:rsidRPr="00AE3AD2">
              <w:t>Report registration area information to NAS.</w:t>
            </w:r>
          </w:p>
          <w:p w14:paraId="463FF84D" w14:textId="77777777" w:rsidR="0016452F" w:rsidRPr="00AE3AD2" w:rsidRDefault="0016452F" w:rsidP="00E13187">
            <w:pPr>
              <w:pStyle w:val="TAL"/>
            </w:pPr>
          </w:p>
        </w:tc>
      </w:tr>
      <w:tr w:rsidR="0016452F" w:rsidRPr="00AE3AD2" w14:paraId="1983306C" w14:textId="77777777" w:rsidTr="00E13187">
        <w:trPr>
          <w:trHeight w:val="1815"/>
        </w:trPr>
        <w:tc>
          <w:tcPr>
            <w:tcW w:w="1690" w:type="dxa"/>
          </w:tcPr>
          <w:p w14:paraId="7D61BCD7" w14:textId="77777777" w:rsidR="0016452F" w:rsidRPr="00AE3AD2" w:rsidRDefault="0016452F" w:rsidP="00E13187">
            <w:pPr>
              <w:pStyle w:val="TAL"/>
            </w:pPr>
            <w:r w:rsidRPr="00AE3AD2">
              <w:t>RAN Notification Area Update</w:t>
            </w:r>
          </w:p>
        </w:tc>
        <w:tc>
          <w:tcPr>
            <w:tcW w:w="4253" w:type="dxa"/>
          </w:tcPr>
          <w:p w14:paraId="29968C2D" w14:textId="77777777" w:rsidR="0016452F" w:rsidRPr="00AE3AD2" w:rsidRDefault="0016452F" w:rsidP="00E13187">
            <w:pPr>
              <w:pStyle w:val="TAL"/>
            </w:pPr>
            <w:r w:rsidRPr="00AE3AD2">
              <w:t>Not applicable.</w:t>
            </w:r>
          </w:p>
        </w:tc>
        <w:tc>
          <w:tcPr>
            <w:tcW w:w="3685" w:type="dxa"/>
          </w:tcPr>
          <w:p w14:paraId="0F8C6ECC" w14:textId="77777777" w:rsidR="0016452F" w:rsidRPr="00AE3AD2" w:rsidRDefault="0016452F" w:rsidP="00E13187">
            <w:pPr>
              <w:pStyle w:val="TAL"/>
            </w:pPr>
            <w:r w:rsidRPr="00AE3AD2">
              <w:t>Register the UE's presence in a RAN-based notification area (RNA), periodically or when entering a new RNA.</w:t>
            </w:r>
          </w:p>
        </w:tc>
      </w:tr>
      <w:bookmarkEnd w:id="22"/>
    </w:tbl>
    <w:p w14:paraId="58E56E6F" w14:textId="77777777" w:rsidR="0016452F" w:rsidRPr="00AE3AD2" w:rsidRDefault="0016452F" w:rsidP="0016452F"/>
    <w:p w14:paraId="33A6B7A1" w14:textId="68DBA47D" w:rsidR="0016452F" w:rsidRDefault="0016452F" w:rsidP="0016452F"/>
    <w:p w14:paraId="03769167" w14:textId="77777777" w:rsidR="00FD2F39" w:rsidRPr="0016452F" w:rsidRDefault="00FD2F39" w:rsidP="00FD2F39"/>
    <w:p w14:paraId="76B4C4F3" w14:textId="77777777" w:rsidR="00FD2F39" w:rsidRDefault="00FD2F39" w:rsidP="00FD2F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6FC2EA4C" w14:textId="77777777" w:rsidR="00774C0C" w:rsidRPr="00AE3AD2" w:rsidRDefault="00774C0C" w:rsidP="00774C0C">
      <w:pPr>
        <w:pStyle w:val="Heading2"/>
        <w:rPr>
          <w:lang w:eastAsia="ja-JP"/>
        </w:rPr>
      </w:pPr>
      <w:bookmarkStart w:id="26" w:name="_Toc29245188"/>
      <w:bookmarkStart w:id="27" w:name="_Toc37298531"/>
      <w:r w:rsidRPr="00AE3AD2">
        <w:lastRenderedPageBreak/>
        <w:t>4.3</w:t>
      </w:r>
      <w:r w:rsidRPr="00AE3AD2">
        <w:tab/>
        <w:t>Service types in RRC_IDLE state</w:t>
      </w:r>
      <w:bookmarkEnd w:id="26"/>
      <w:bookmarkEnd w:id="27"/>
    </w:p>
    <w:p w14:paraId="23A34B24" w14:textId="77777777" w:rsidR="00774C0C" w:rsidRPr="00AE3AD2" w:rsidRDefault="00774C0C" w:rsidP="00774C0C">
      <w:pPr>
        <w:rPr>
          <w:lang w:eastAsia="ja-JP"/>
        </w:rPr>
      </w:pPr>
      <w:r w:rsidRPr="00AE3AD2">
        <w:t xml:space="preserve">This clause defines the level of service that may be provided by the network to a UE in RRC_IDLE state. </w:t>
      </w:r>
      <w:r w:rsidRPr="00AE3AD2">
        <w:rPr>
          <w:lang w:eastAsia="ja-JP"/>
        </w:rPr>
        <w:t>The following three levels of services are provided while a UE is in RRC_IDLE state:</w:t>
      </w:r>
    </w:p>
    <w:p w14:paraId="4A865C59" w14:textId="77777777" w:rsidR="00774C0C" w:rsidRPr="00AE3AD2" w:rsidRDefault="00774C0C" w:rsidP="00774C0C">
      <w:pPr>
        <w:pStyle w:val="B1"/>
        <w:rPr>
          <w:lang w:eastAsia="ja-JP"/>
        </w:rPr>
      </w:pPr>
      <w:r w:rsidRPr="00AE3AD2">
        <w:rPr>
          <w:lang w:eastAsia="ja-JP"/>
        </w:rPr>
        <w:t>-</w:t>
      </w:r>
      <w:r w:rsidRPr="00AE3AD2">
        <w:rPr>
          <w:lang w:eastAsia="ja-JP"/>
        </w:rPr>
        <w:tab/>
        <w:t>Limited service (emergency calls, ETWS and CMAS on an acceptable cell);</w:t>
      </w:r>
    </w:p>
    <w:p w14:paraId="1F91ABFC" w14:textId="0845EFBE" w:rsidR="00774C0C" w:rsidRPr="00AE3AD2" w:rsidRDefault="00774C0C" w:rsidP="00774C0C">
      <w:pPr>
        <w:pStyle w:val="B1"/>
        <w:rPr>
          <w:lang w:eastAsia="ja-JP"/>
        </w:rPr>
      </w:pPr>
      <w:r w:rsidRPr="00AE3AD2">
        <w:rPr>
          <w:lang w:eastAsia="ja-JP"/>
        </w:rPr>
        <w:t>-</w:t>
      </w:r>
      <w:r w:rsidRPr="00AE3AD2">
        <w:rPr>
          <w:lang w:eastAsia="ja-JP"/>
        </w:rPr>
        <w:tab/>
        <w:t xml:space="preserve">Normal service (for public use </w:t>
      </w:r>
      <w:ins w:id="28" w:author="Qualcomm" w:date="2020-05-11T19:38:00Z">
        <w:r w:rsidR="004D68CC" w:rsidRPr="004E1483">
          <w:rPr>
            <w:highlight w:val="yellow"/>
            <w:lang w:eastAsia="ja-JP"/>
          </w:rPr>
          <w:t>or non-public use</w:t>
        </w:r>
        <w:r w:rsidR="004D68CC">
          <w:rPr>
            <w:lang w:eastAsia="ja-JP"/>
          </w:rPr>
          <w:t xml:space="preserve"> </w:t>
        </w:r>
      </w:ins>
      <w:r w:rsidRPr="00AE3AD2">
        <w:rPr>
          <w:lang w:eastAsia="ja-JP"/>
        </w:rPr>
        <w:t>on a suitable cell);</w:t>
      </w:r>
    </w:p>
    <w:p w14:paraId="4D424C51" w14:textId="34E56922" w:rsidR="00FD2F39" w:rsidRDefault="00774C0C" w:rsidP="00774C0C">
      <w:pPr>
        <w:pStyle w:val="B1"/>
      </w:pPr>
      <w:r w:rsidRPr="00AE3AD2">
        <w:rPr>
          <w:lang w:eastAsia="ja-JP"/>
        </w:rPr>
        <w:t>-</w:t>
      </w:r>
      <w:r w:rsidRPr="00AE3AD2">
        <w:rPr>
          <w:lang w:eastAsia="ja-JP"/>
        </w:rPr>
        <w:tab/>
      </w:r>
      <w:r w:rsidRPr="00AE3AD2">
        <w:t>Operator service (for operators only on a reserved cell).</w:t>
      </w:r>
    </w:p>
    <w:p w14:paraId="319F65D7" w14:textId="77777777" w:rsidR="00755D54" w:rsidRPr="00AE3AD2" w:rsidRDefault="00755D54" w:rsidP="00755D54">
      <w:pPr>
        <w:pStyle w:val="Heading2"/>
        <w:rPr>
          <w:lang w:eastAsia="ja-JP"/>
        </w:rPr>
      </w:pPr>
      <w:bookmarkStart w:id="29" w:name="_Toc29245189"/>
      <w:bookmarkStart w:id="30" w:name="_Toc37298532"/>
      <w:r w:rsidRPr="00AE3AD2">
        <w:t>4.4</w:t>
      </w:r>
      <w:r w:rsidRPr="00AE3AD2">
        <w:tab/>
        <w:t>Service types in RRC_INACTIVE state</w:t>
      </w:r>
      <w:bookmarkEnd w:id="29"/>
      <w:bookmarkEnd w:id="30"/>
    </w:p>
    <w:p w14:paraId="4B12BBE7" w14:textId="77777777" w:rsidR="00755D54" w:rsidRPr="00AE3AD2" w:rsidRDefault="00755D54" w:rsidP="00755D54">
      <w:r w:rsidRPr="00AE3AD2">
        <w:t xml:space="preserve">This clause defines the level of service that may be provided by the network to a UE in RRC_INACTIVE state. </w:t>
      </w:r>
      <w:r w:rsidRPr="00AE3AD2">
        <w:rPr>
          <w:lang w:eastAsia="ja-JP"/>
        </w:rPr>
        <w:t>The following two levels of services are provided while a UE is in RRC_INACTIVE state:</w:t>
      </w:r>
    </w:p>
    <w:p w14:paraId="28BF5BBF" w14:textId="77777777" w:rsidR="00755D54" w:rsidRPr="00AE3AD2" w:rsidRDefault="00755D54" w:rsidP="00755D54">
      <w:pPr>
        <w:pStyle w:val="B1"/>
        <w:rPr>
          <w:lang w:eastAsia="ja-JP"/>
        </w:rPr>
      </w:pPr>
      <w:r w:rsidRPr="00AE3AD2">
        <w:rPr>
          <w:lang w:eastAsia="ja-JP"/>
        </w:rPr>
        <w:t>-</w:t>
      </w:r>
      <w:r w:rsidRPr="00AE3AD2">
        <w:rPr>
          <w:lang w:eastAsia="ja-JP"/>
        </w:rPr>
        <w:tab/>
        <w:t>Normal service (for public use or non-public use on a suitable cell);</w:t>
      </w:r>
    </w:p>
    <w:p w14:paraId="502F6529" w14:textId="77777777" w:rsidR="00755D54" w:rsidRPr="00AE3AD2" w:rsidRDefault="00755D54" w:rsidP="00755D54">
      <w:pPr>
        <w:pStyle w:val="B1"/>
      </w:pPr>
      <w:r w:rsidRPr="00AE3AD2">
        <w:rPr>
          <w:lang w:eastAsia="ja-JP"/>
        </w:rPr>
        <w:t>-</w:t>
      </w:r>
      <w:r w:rsidRPr="00AE3AD2">
        <w:rPr>
          <w:lang w:eastAsia="ja-JP"/>
        </w:rPr>
        <w:tab/>
      </w:r>
      <w:r w:rsidRPr="00AE3AD2">
        <w:t>Operator service (for operators only on a reserved cell).</w:t>
      </w:r>
    </w:p>
    <w:p w14:paraId="1F0B9F56" w14:textId="77777777" w:rsidR="00FD2F39" w:rsidRPr="0016452F" w:rsidRDefault="00FD2F39" w:rsidP="00FD2F39"/>
    <w:p w14:paraId="3193AA8A" w14:textId="357DC7AB"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75C1D3E6" w14:textId="76007E27" w:rsidR="002A5E64" w:rsidRPr="00AE3AD2" w:rsidRDefault="002A5E64" w:rsidP="002A5E64">
      <w:pPr>
        <w:pStyle w:val="Heading4"/>
      </w:pPr>
      <w:r w:rsidRPr="00AE3AD2">
        <w:t>5.2.4.4</w:t>
      </w:r>
      <w:r w:rsidRPr="00AE3AD2">
        <w:rPr>
          <w:rFonts w:ascii="Century" w:hAnsi="Century"/>
          <w:kern w:val="2"/>
          <w:sz w:val="21"/>
        </w:rPr>
        <w:tab/>
      </w:r>
      <w:r w:rsidRPr="00AE3AD2">
        <w:t>Cells with cell reservations, access restrictions or unsuitable for normal camping</w:t>
      </w:r>
      <w:bookmarkEnd w:id="7"/>
      <w:bookmarkEnd w:id="8"/>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 xml:space="preserve">If that cell and other cells </w:t>
      </w:r>
      <w:proofErr w:type="gramStart"/>
      <w:r w:rsidRPr="00AE3AD2">
        <w:t>have to</w:t>
      </w:r>
      <w:proofErr w:type="gramEnd"/>
      <w:r w:rsidRPr="00AE3AD2">
        <w:t xml:space="preserve"> be excluded from the candidate list, as stated in clause 5.3.1, the UE shall not consider these as candidates for cell reselection. This limitation shall be removed when the highest ranked cell changes.</w:t>
      </w:r>
    </w:p>
    <w:p w14:paraId="1F691457" w14:textId="77777777" w:rsidR="0074344F" w:rsidRDefault="002A5E64" w:rsidP="002A5E64">
      <w:pPr>
        <w:rPr>
          <w:ins w:id="31" w:author="Qualcomm" w:date="2020-05-06T09:49:00Z"/>
        </w:rPr>
      </w:pPr>
      <w:r w:rsidRPr="00AE3AD2">
        <w:t xml:space="preserve">If the highest ranked cell or best cell according to absolute priority reselection rules is an intra-frequency or inter-frequency cell which is not suitable due to </w:t>
      </w:r>
      <w:ins w:id="32" w:author="Qualcomm" w:date="2020-05-06T09:49:00Z">
        <w:r w:rsidR="0074344F">
          <w:t xml:space="preserve">one or more of the following reasons: </w:t>
        </w:r>
      </w:ins>
    </w:p>
    <w:p w14:paraId="2A6D085A" w14:textId="2701840B" w:rsidR="0074344F" w:rsidRDefault="0074344F">
      <w:pPr>
        <w:pStyle w:val="B1"/>
        <w:numPr>
          <w:ilvl w:val="0"/>
          <w:numId w:val="10"/>
        </w:numPr>
        <w:rPr>
          <w:ins w:id="33" w:author="Qualcomm" w:date="2020-05-06T09:50:00Z"/>
        </w:rPr>
        <w:pPrChange w:id="34" w:author="Qualcomm" w:date="2020-05-06T09:56:00Z">
          <w:pPr>
            <w:pStyle w:val="ListParagraph"/>
            <w:numPr>
              <w:numId w:val="7"/>
            </w:numPr>
            <w:ind w:hanging="360"/>
          </w:pPr>
        </w:pPrChange>
      </w:pPr>
      <w:ins w:id="35" w:author="Qualcomm" w:date="2020-05-06T09:49:00Z">
        <w:r>
          <w:t xml:space="preserve">this cell </w:t>
        </w:r>
      </w:ins>
      <w:r w:rsidR="002A5E64" w:rsidRPr="00AE3AD2">
        <w:t>being part of the "list of 5GS forbidden TAs for roaming",</w:t>
      </w:r>
      <w:ins w:id="36" w:author="Qualcomm" w:date="2020-05-06T09:57:00Z">
        <w:r>
          <w:t xml:space="preserve"> or</w:t>
        </w:r>
      </w:ins>
      <w:del w:id="37" w:author="Qualcomm" w:date="2020-05-06T09:50:00Z">
        <w:r w:rsidR="002A5E64" w:rsidRPr="00AE3AD2" w:rsidDel="0074344F">
          <w:delText xml:space="preserve"> the UE shall not consider this cell and other cells on the same frequency, as candidates for reselection for a maximum of 300 seconds. If </w:delText>
        </w:r>
      </w:del>
    </w:p>
    <w:p w14:paraId="13A67EAE" w14:textId="491CD146" w:rsidR="0074344F" w:rsidRDefault="002A5E64">
      <w:pPr>
        <w:pStyle w:val="B1"/>
        <w:numPr>
          <w:ilvl w:val="0"/>
          <w:numId w:val="10"/>
        </w:numPr>
        <w:rPr>
          <w:ins w:id="38" w:author="Qualcomm" w:date="2020-05-06T09:51:00Z"/>
        </w:rPr>
        <w:pPrChange w:id="39" w:author="Qualcomm" w:date="2020-05-06T09:56:00Z">
          <w:pPr>
            <w:pStyle w:val="ListParagraph"/>
            <w:numPr>
              <w:numId w:val="7"/>
            </w:numPr>
            <w:ind w:hanging="360"/>
          </w:pPr>
        </w:pPrChange>
      </w:pPr>
      <w:r w:rsidRPr="00AE3AD2">
        <w:t xml:space="preserve">this cell belongs to a PLMN </w:t>
      </w:r>
      <w:del w:id="40" w:author="Qualcomm" w:date="2020-05-10T14:37:00Z">
        <w:r w:rsidRPr="00222AC8" w:rsidDel="00E24D5A">
          <w:rPr>
            <w:highlight w:val="yellow"/>
            <w:rPrChange w:id="41" w:author="Qualcomm" w:date="2020-05-10T14:40:00Z">
              <w:rPr/>
            </w:rPrChange>
          </w:rPr>
          <w:delText xml:space="preserve">which </w:delText>
        </w:r>
      </w:del>
      <w:ins w:id="42" w:author="Qualcomm" w:date="2020-05-10T14:37:00Z">
        <w:r w:rsidR="00E24D5A" w:rsidRPr="00222AC8">
          <w:rPr>
            <w:highlight w:val="yellow"/>
            <w:rPrChange w:id="43" w:author="Qualcomm" w:date="2020-05-10T14:40:00Z">
              <w:rPr/>
            </w:rPrChange>
          </w:rPr>
          <w:t>that</w:t>
        </w:r>
        <w:r w:rsidR="00E24D5A" w:rsidRPr="00AE3AD2">
          <w:t xml:space="preserve"> </w:t>
        </w:r>
      </w:ins>
      <w:r w:rsidRPr="00AE3AD2">
        <w:t>is not i</w:t>
      </w:r>
      <w:bookmarkStart w:id="44" w:name="_Hlk23018542"/>
      <w:r w:rsidRPr="00AE3AD2">
        <w:t>ndicated as being equivalent to the registered PLMN</w:t>
      </w:r>
      <w:bookmarkEnd w:id="44"/>
      <w:r w:rsidRPr="00AE3AD2">
        <w:t>,</w:t>
      </w:r>
      <w:ins w:id="45" w:author="Qualcomm" w:date="2020-05-06T09:58:00Z">
        <w:r w:rsidR="0074344F">
          <w:t xml:space="preserve"> or</w:t>
        </w:r>
      </w:ins>
    </w:p>
    <w:p w14:paraId="572B8B37" w14:textId="67C1A303" w:rsidR="0074344F" w:rsidRDefault="0074344F">
      <w:pPr>
        <w:pStyle w:val="B1"/>
        <w:numPr>
          <w:ilvl w:val="0"/>
          <w:numId w:val="10"/>
        </w:numPr>
        <w:rPr>
          <w:ins w:id="46" w:author="Qualcomm" w:date="2020-05-06T09:51:00Z"/>
        </w:rPr>
        <w:pPrChange w:id="47" w:author="Qualcomm" w:date="2020-05-06T09:56:00Z">
          <w:pPr>
            <w:pStyle w:val="ListParagraph"/>
            <w:numPr>
              <w:numId w:val="7"/>
            </w:numPr>
            <w:spacing w:line="259" w:lineRule="auto"/>
            <w:ind w:hanging="360"/>
          </w:pPr>
        </w:pPrChange>
      </w:pPr>
      <w:ins w:id="48" w:author="Qualcomm" w:date="2020-05-06T09:51:00Z">
        <w:r>
          <w:t>this cell is a CAG cell that belongs to a PLMN which is equivalent to the registered PLMN but</w:t>
        </w:r>
      </w:ins>
      <w:ins w:id="49" w:author="Huawei" w:date="2020-05-09T17:12:00Z">
        <w:r w:rsidR="00530865">
          <w:t xml:space="preserve"> </w:t>
        </w:r>
      </w:ins>
      <w:ins w:id="50" w:author="Qualcomm" w:date="2020-05-06T09:51:00Z">
        <w:r>
          <w:t>with</w:t>
        </w:r>
      </w:ins>
      <w:ins w:id="51" w:author="Qualcomm" w:date="2020-05-10T14:38:00Z">
        <w:r w:rsidR="00134045">
          <w:t xml:space="preserve"> </w:t>
        </w:r>
        <w:r w:rsidR="00134045" w:rsidRPr="005D4A02">
          <w:rPr>
            <w:highlight w:val="yellow"/>
            <w:rPrChange w:id="52" w:author="Qualcomm" w:date="2020-05-10T14:40:00Z">
              <w:rPr/>
            </w:rPrChange>
          </w:rPr>
          <w:t>no</w:t>
        </w:r>
      </w:ins>
      <w:ins w:id="53" w:author="Qualcomm" w:date="2020-05-06T09:51:00Z">
        <w:r>
          <w:t xml:space="preserve"> CAG ID that is present in the UE’s allowed CAG list</w:t>
        </w:r>
      </w:ins>
      <w:ins w:id="54" w:author="Qualcomm" w:date="2020-05-10T14:39:00Z">
        <w:r w:rsidR="0064633E">
          <w:t xml:space="preserve"> </w:t>
        </w:r>
        <w:r w:rsidR="0064633E" w:rsidRPr="00222AC8">
          <w:rPr>
            <w:highlight w:val="yellow"/>
            <w:rPrChange w:id="55" w:author="Qualcomm" w:date="2020-05-10T14:40:00Z">
              <w:rPr/>
            </w:rPrChange>
          </w:rPr>
          <w:t>being broadcasted</w:t>
        </w:r>
      </w:ins>
      <w:ins w:id="56" w:author="Qualcomm" w:date="2020-05-06T09:57:00Z">
        <w:r>
          <w:t>,</w:t>
        </w:r>
      </w:ins>
      <w:ins w:id="57" w:author="Qualcomm" w:date="2020-05-06T09:58:00Z">
        <w:r>
          <w:t xml:space="preserve"> or</w:t>
        </w:r>
      </w:ins>
    </w:p>
    <w:p w14:paraId="3C88B338" w14:textId="6D8D93B5" w:rsidR="0074344F" w:rsidRDefault="0074344F">
      <w:pPr>
        <w:pStyle w:val="B1"/>
        <w:numPr>
          <w:ilvl w:val="0"/>
          <w:numId w:val="10"/>
        </w:numPr>
        <w:rPr>
          <w:ins w:id="58" w:author="Qualcomm" w:date="2020-05-06T09:51:00Z"/>
        </w:rPr>
        <w:pPrChange w:id="59" w:author="Qualcomm" w:date="2020-05-06T09:56:00Z">
          <w:pPr>
            <w:pStyle w:val="ListParagraph"/>
            <w:numPr>
              <w:numId w:val="7"/>
            </w:numPr>
            <w:spacing w:line="259" w:lineRule="auto"/>
            <w:ind w:hanging="360"/>
          </w:pPr>
        </w:pPrChange>
      </w:pPr>
      <w:ins w:id="60" w:author="Qualcomm" w:date="2020-05-06T09:51:00Z">
        <w:r>
          <w:t>this cell is not a CAG cell and the CAG-only indication in the UE is set</w:t>
        </w:r>
      </w:ins>
      <w:ins w:id="61" w:author="Qualcomm" w:date="2020-05-06T09:57:00Z">
        <w:r>
          <w:t>,</w:t>
        </w:r>
      </w:ins>
      <w:ins w:id="62" w:author="Qualcomm" w:date="2020-05-06T09:58:00Z">
        <w:r>
          <w:t xml:space="preserve"> or</w:t>
        </w:r>
      </w:ins>
    </w:p>
    <w:p w14:paraId="15D2E86E" w14:textId="69D56D5B" w:rsidR="0074344F" w:rsidRDefault="0074344F">
      <w:pPr>
        <w:pStyle w:val="B1"/>
        <w:numPr>
          <w:ilvl w:val="0"/>
          <w:numId w:val="10"/>
        </w:numPr>
        <w:rPr>
          <w:ins w:id="63" w:author="Qualcomm" w:date="2020-05-06T09:51:00Z"/>
        </w:rPr>
        <w:pPrChange w:id="64" w:author="Qualcomm" w:date="2020-05-06T09:56:00Z">
          <w:pPr>
            <w:pStyle w:val="ListParagraph"/>
            <w:numPr>
              <w:numId w:val="7"/>
            </w:numPr>
            <w:ind w:hanging="360"/>
          </w:pPr>
        </w:pPrChange>
      </w:pPr>
      <w:ins w:id="65" w:author="Qualcomm" w:date="2020-05-06T09:51:00Z">
        <w:r>
          <w:t xml:space="preserve">this cell is a SNPN cell that belongs to a </w:t>
        </w:r>
        <w:r w:rsidRPr="00BB5718">
          <w:rPr>
            <w:highlight w:val="yellow"/>
            <w:rPrChange w:id="66" w:author="Qualcomm" w:date="2020-05-10T14:41:00Z">
              <w:rPr/>
            </w:rPrChange>
          </w:rPr>
          <w:t>SN</w:t>
        </w:r>
      </w:ins>
      <w:ins w:id="67" w:author="Qualcomm" w:date="2020-05-10T14:41:00Z">
        <w:r w:rsidR="005D4A02" w:rsidRPr="00BB5718">
          <w:rPr>
            <w:highlight w:val="yellow"/>
            <w:rPrChange w:id="68" w:author="Qualcomm" w:date="2020-05-10T14:41:00Z">
              <w:rPr/>
            </w:rPrChange>
          </w:rPr>
          <w:t>P</w:t>
        </w:r>
      </w:ins>
      <w:ins w:id="69" w:author="Qualcomm" w:date="2020-05-06T09:51:00Z">
        <w:r w:rsidRPr="00BB5718">
          <w:rPr>
            <w:highlight w:val="yellow"/>
            <w:rPrChange w:id="70" w:author="Qualcomm" w:date="2020-05-10T14:41:00Z">
              <w:rPr/>
            </w:rPrChange>
          </w:rPr>
          <w:t>N</w:t>
        </w:r>
        <w:r>
          <w:t xml:space="preserve"> that is not equal to the registered SNPN of the UE in SNPN access mode</w:t>
        </w:r>
      </w:ins>
      <w:ins w:id="71" w:author="Qualcomm" w:date="2020-05-10T14:41:00Z">
        <w:r w:rsidR="00BB5718">
          <w:t>.</w:t>
        </w:r>
      </w:ins>
      <w:ins w:id="72" w:author="Qualcomm" w:date="2020-05-06T09:51:00Z">
        <w:r>
          <w:t>,</w:t>
        </w:r>
      </w:ins>
    </w:p>
    <w:p w14:paraId="6179DD1C" w14:textId="77777777" w:rsidR="0074344F" w:rsidRDefault="002A5E64" w:rsidP="0074344F">
      <w:pPr>
        <w:rPr>
          <w:ins w:id="73" w:author="Qualcomm" w:date="2020-05-06T09:51:00Z"/>
        </w:rPr>
      </w:pPr>
      <w:del w:id="74" w:author="Qualcomm" w:date="2020-05-06T09:51:00Z">
        <w:r w:rsidRPr="00AE3AD2" w:rsidDel="0074344F">
          <w:delText xml:space="preserve"> </w:delText>
        </w:r>
      </w:del>
      <w:r w:rsidRPr="00AE3AD2">
        <w:t xml:space="preserve">the UE shall not consider this cell and, for operation in licensed spectrum, other cells on the same frequency as candidates for reselection for a maximum of 300 seconds. </w:t>
      </w:r>
    </w:p>
    <w:p w14:paraId="1D04346A" w14:textId="73DF98C3" w:rsidR="0074344F" w:rsidRDefault="002A5E64" w:rsidP="0074344F">
      <w:pPr>
        <w:rPr>
          <w:ins w:id="75" w:author="Qualcomm" w:date="2020-05-10T15:00:00Z"/>
        </w:rPr>
      </w:pPr>
      <w:r w:rsidRPr="00AE3AD2">
        <w:t xml:space="preserve">For operation with shared spectrum channel access, </w:t>
      </w:r>
      <w:ins w:id="76" w:author="Qualcomm" w:date="2020-05-06T09:52:00Z">
        <w:r w:rsidR="0074344F">
          <w:t xml:space="preserve">when the highest ranked cell or best cell is not a candidate for reselection per the previous </w:t>
        </w:r>
      </w:ins>
      <w:ins w:id="77" w:author="Qualcomm" w:date="2020-05-11T19:27:00Z">
        <w:r w:rsidR="001F6AF7">
          <w:t>paragraph</w:t>
        </w:r>
      </w:ins>
      <w:ins w:id="78" w:author="Qualcomm" w:date="2020-05-06T09:52:00Z">
        <w:r w:rsidR="0074344F">
          <w:t>,</w:t>
        </w:r>
      </w:ins>
      <w:ins w:id="79" w:author="Nokia (GWO)" w:date="2020-05-07T12:05:00Z">
        <w:r w:rsidR="008C1EA5">
          <w:t xml:space="preserve"> </w:t>
        </w:r>
      </w:ins>
      <w:r w:rsidRPr="00AE3AD2">
        <w:t xml:space="preserve">if the second highest ranked cell on this frequency </w:t>
      </w:r>
      <w:ins w:id="80" w:author="Qualcomm" w:date="2020-05-06T09:52:00Z">
        <w:r w:rsidR="0074344F" w:rsidRPr="004F59DD">
          <w:rPr>
            <w:highlight w:val="yellow"/>
            <w:rPrChange w:id="81" w:author="Qualcomm" w:date="2020-05-10T15:09:00Z">
              <w:rPr/>
            </w:rPrChange>
          </w:rPr>
          <w:t>is</w:t>
        </w:r>
      </w:ins>
      <w:ins w:id="82" w:author="Qualcomm" w:date="2020-05-10T14:58:00Z">
        <w:r w:rsidR="005B74CB" w:rsidRPr="004F59DD">
          <w:rPr>
            <w:highlight w:val="yellow"/>
            <w:rPrChange w:id="83" w:author="Qualcomm" w:date="2020-05-10T15:09:00Z">
              <w:rPr/>
            </w:rPrChange>
          </w:rPr>
          <w:t xml:space="preserve"> also</w:t>
        </w:r>
      </w:ins>
      <w:ins w:id="84" w:author="Qualcomm" w:date="2020-05-06T09:52:00Z">
        <w:r w:rsidR="0074344F" w:rsidRPr="004F59DD">
          <w:rPr>
            <w:highlight w:val="yellow"/>
            <w:rPrChange w:id="85" w:author="Qualcomm" w:date="2020-05-10T15:09:00Z">
              <w:rPr/>
            </w:rPrChange>
          </w:rPr>
          <w:t xml:space="preserve"> not suitable </w:t>
        </w:r>
      </w:ins>
      <w:ins w:id="86" w:author="Qualcomm" w:date="2020-05-10T14:59:00Z">
        <w:r w:rsidR="005B74CB" w:rsidRPr="004F59DD">
          <w:rPr>
            <w:highlight w:val="yellow"/>
            <w:rPrChange w:id="87" w:author="Qualcomm" w:date="2020-05-10T15:09:00Z">
              <w:rPr/>
            </w:rPrChange>
          </w:rPr>
          <w:t xml:space="preserve">due to one or more of the above </w:t>
        </w:r>
        <w:proofErr w:type="spellStart"/>
        <w:r w:rsidR="005B74CB" w:rsidRPr="004F59DD">
          <w:rPr>
            <w:highlight w:val="yellow"/>
            <w:rPrChange w:id="88" w:author="Qualcomm" w:date="2020-05-10T15:09:00Z">
              <w:rPr/>
            </w:rPrChange>
          </w:rPr>
          <w:t>reasons</w:t>
        </w:r>
      </w:ins>
      <w:ins w:id="89" w:author="Qualcomm" w:date="2020-05-10T15:09:00Z">
        <w:r w:rsidR="004F59DD">
          <w:t>,</w:t>
        </w:r>
      </w:ins>
      <w:ins w:id="90" w:author="Qualcomm" w:date="2020-05-06T09:52:00Z">
        <w:del w:id="91" w:author="Nokia (GWO)" w:date="2020-05-07T12:20:00Z">
          <w:r w:rsidR="0074344F" w:rsidDel="001B6B0A">
            <w:delText>,</w:delText>
          </w:r>
        </w:del>
      </w:ins>
      <w:ins w:id="92" w:author="Nokia (GWO)" w:date="2020-05-07T12:18:00Z">
        <w:del w:id="93" w:author="Qualcomm" w:date="2020-05-10T14:59:00Z">
          <w:r w:rsidR="001B6B0A" w:rsidRPr="00AE3AD2" w:rsidDel="00970CDD">
            <w:delText xml:space="preserve">this cell belongs to a PLMN </w:delText>
          </w:r>
        </w:del>
      </w:ins>
      <w:ins w:id="94" w:author="Nokia (GWO)" w:date="2020-05-07T12:20:00Z">
        <w:del w:id="95" w:author="Qualcomm" w:date="2020-05-10T14:59:00Z">
          <w:r w:rsidR="001B6B0A" w:rsidDel="00970CDD">
            <w:delText>that</w:delText>
          </w:r>
        </w:del>
      </w:ins>
      <w:ins w:id="96" w:author="Nokia (GWO)" w:date="2020-05-07T12:18:00Z">
        <w:del w:id="97" w:author="Qualcomm" w:date="2020-05-10T14:59:00Z">
          <w:r w:rsidR="001B6B0A" w:rsidRPr="00AE3AD2" w:rsidDel="00970CDD">
            <w:delText xml:space="preserve"> is not indicated as </w:delText>
          </w:r>
        </w:del>
      </w:ins>
      <w:del w:id="98" w:author="Qualcomm" w:date="2020-05-10T14:59:00Z">
        <w:r w:rsidRPr="00AE3AD2" w:rsidDel="00970CDD">
          <w:delText xml:space="preserve">also does not have a PLMN being equivalent to the registered PLMN, </w:delText>
        </w:r>
      </w:del>
      <w:r w:rsidRPr="00AE3AD2">
        <w:t>the</w:t>
      </w:r>
      <w:proofErr w:type="spellEnd"/>
      <w:r w:rsidRPr="00AE3AD2">
        <w:t xml:space="preserve"> UE may consider this frequency to be the lowest priority for a maximum of 300 seconds. </w:t>
      </w:r>
    </w:p>
    <w:p w14:paraId="7806F914" w14:textId="098203E6" w:rsidR="005431F7" w:rsidRDefault="005431F7">
      <w:pPr>
        <w:pStyle w:val="EditorsNote"/>
        <w:rPr>
          <w:ins w:id="99" w:author="Qualcomm" w:date="2020-05-06T09:53:00Z"/>
        </w:rPr>
        <w:pPrChange w:id="100" w:author="Qualcomm" w:date="2020-05-10T15:08:00Z">
          <w:pPr/>
        </w:pPrChange>
      </w:pPr>
      <w:ins w:id="101" w:author="Qualcomm" w:date="2020-05-10T15:00:00Z">
        <w:r w:rsidRPr="004905B1">
          <w:rPr>
            <w:highlight w:val="yellow"/>
            <w:rPrChange w:id="102" w:author="Qualcomm" w:date="2020-05-10T15:12:00Z">
              <w:rPr/>
            </w:rPrChange>
          </w:rPr>
          <w:t>Editor’s Note:</w:t>
        </w:r>
      </w:ins>
      <w:ins w:id="103" w:author="Qualcomm" w:date="2020-05-10T15:22:00Z">
        <w:r w:rsidR="00AB2E44">
          <w:rPr>
            <w:highlight w:val="yellow"/>
          </w:rPr>
          <w:t xml:space="preserve"> It requires</w:t>
        </w:r>
      </w:ins>
      <w:ins w:id="104" w:author="Qualcomm" w:date="2020-05-10T15:00:00Z">
        <w:r w:rsidRPr="004905B1">
          <w:rPr>
            <w:highlight w:val="yellow"/>
            <w:rPrChange w:id="105" w:author="Qualcomm" w:date="2020-05-10T15:12:00Z">
              <w:rPr/>
            </w:rPrChange>
          </w:rPr>
          <w:t xml:space="preserve"> confirm</w:t>
        </w:r>
      </w:ins>
      <w:ins w:id="106" w:author="Qualcomm" w:date="2020-05-10T15:23:00Z">
        <w:r w:rsidR="00AB2E44">
          <w:rPr>
            <w:highlight w:val="yellow"/>
          </w:rPr>
          <w:t>ation</w:t>
        </w:r>
      </w:ins>
      <w:ins w:id="107" w:author="Qualcomm" w:date="2020-05-10T15:00:00Z">
        <w:r w:rsidRPr="004905B1">
          <w:rPr>
            <w:highlight w:val="yellow"/>
            <w:rPrChange w:id="108" w:author="Qualcomm" w:date="2020-05-10T15:12:00Z">
              <w:rPr/>
            </w:rPrChange>
          </w:rPr>
          <w:t xml:space="preserve"> whether the case of </w:t>
        </w:r>
        <w:r w:rsidR="00A21553" w:rsidRPr="004905B1">
          <w:rPr>
            <w:highlight w:val="yellow"/>
            <w:rPrChange w:id="109" w:author="Qualcomm" w:date="2020-05-10T15:12:00Z">
              <w:rPr/>
            </w:rPrChange>
          </w:rPr>
          <w:t xml:space="preserve">second highest ranked cell belonging to </w:t>
        </w:r>
        <w:r w:rsidRPr="004905B1">
          <w:rPr>
            <w:highlight w:val="yellow"/>
            <w:rPrChange w:id="110" w:author="Qualcomm" w:date="2020-05-10T15:12:00Z">
              <w:rPr/>
            </w:rPrChange>
          </w:rPr>
          <w:t>forbidden TA</w:t>
        </w:r>
        <w:r w:rsidR="00A21553" w:rsidRPr="004905B1">
          <w:rPr>
            <w:highlight w:val="yellow"/>
            <w:rPrChange w:id="111" w:author="Qualcomm" w:date="2020-05-10T15:12:00Z">
              <w:rPr/>
            </w:rPrChange>
          </w:rPr>
          <w:t xml:space="preserve"> should </w:t>
        </w:r>
      </w:ins>
      <w:ins w:id="112" w:author="Qualcomm" w:date="2020-05-10T15:26:00Z">
        <w:r w:rsidR="00193F68">
          <w:rPr>
            <w:highlight w:val="yellow"/>
          </w:rPr>
          <w:t>be part of the</w:t>
        </w:r>
      </w:ins>
      <w:ins w:id="113" w:author="Qualcomm" w:date="2020-05-11T19:27:00Z">
        <w:r w:rsidR="001F6AF7">
          <w:rPr>
            <w:highlight w:val="yellow"/>
          </w:rPr>
          <w:t xml:space="preserve"> conditions associated with</w:t>
        </w:r>
      </w:ins>
      <w:ins w:id="114" w:author="Qualcomm" w:date="2020-05-10T15:26:00Z">
        <w:r w:rsidR="00193F68">
          <w:rPr>
            <w:highlight w:val="yellow"/>
          </w:rPr>
          <w:t xml:space="preserve"> </w:t>
        </w:r>
      </w:ins>
      <w:ins w:id="115" w:author="Qualcomm" w:date="2020-05-11T19:27:00Z">
        <w:r w:rsidR="00A46B4B">
          <w:rPr>
            <w:highlight w:val="yellow"/>
          </w:rPr>
          <w:t>"</w:t>
        </w:r>
      </w:ins>
      <w:ins w:id="116" w:author="Qualcomm" w:date="2020-05-10T15:26:00Z">
        <w:r w:rsidR="00193F68">
          <w:rPr>
            <w:highlight w:val="yellow"/>
          </w:rPr>
          <w:t>one or more of the above reasons</w:t>
        </w:r>
      </w:ins>
      <w:ins w:id="117" w:author="Qualcomm" w:date="2020-05-11T19:27:00Z">
        <w:r w:rsidR="00A46B4B" w:rsidRPr="00AE3AD2">
          <w:t>"</w:t>
        </w:r>
      </w:ins>
      <w:ins w:id="118" w:author="Qualcomm" w:date="2020-05-10T15:01:00Z">
        <w:r w:rsidR="00430577" w:rsidRPr="004905B1">
          <w:rPr>
            <w:highlight w:val="yellow"/>
            <w:rPrChange w:id="119" w:author="Qualcomm" w:date="2020-05-10T15:12:00Z">
              <w:rPr/>
            </w:rPrChange>
          </w:rPr>
          <w:t>.</w:t>
        </w:r>
      </w:ins>
      <w:ins w:id="120" w:author="Qualcomm" w:date="2020-05-10T15:00:00Z">
        <w:r>
          <w:t xml:space="preserve"> </w:t>
        </w:r>
      </w:ins>
    </w:p>
    <w:p w14:paraId="17B166B0" w14:textId="43011EB7" w:rsidR="002A5E64" w:rsidRPr="00AE3AD2" w:rsidRDefault="002A5E64" w:rsidP="0074344F">
      <w:r w:rsidRPr="00AE3AD2">
        <w:t xml:space="preserve">If the UE </w:t>
      </w:r>
      <w:proofErr w:type="gramStart"/>
      <w:r w:rsidRPr="00AE3AD2">
        <w:t>enters into</w:t>
      </w:r>
      <w:proofErr w:type="gramEnd"/>
      <w:r w:rsidRPr="00AE3AD2">
        <w:t xml:space="preserve"> state </w:t>
      </w:r>
      <w:r w:rsidRPr="0074344F">
        <w:rPr>
          <w:i/>
          <w:iCs/>
        </w:rPr>
        <w:t>any cell selection</w:t>
      </w:r>
      <w:r w:rsidRPr="00AE3AD2">
        <w:t xml:space="preserve">, any limitation shall be removed. If the UE is redirected under NR control to a frequency for which the timer is running, any limitation on that frequency shall be removed. For a UE operating in </w:t>
      </w:r>
      <w:r w:rsidRPr="00AE3AD2">
        <w:lastRenderedPageBreak/>
        <w:t>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AE3AD2" w:rsidDel="00517F9E" w:rsidRDefault="002A5E64" w:rsidP="002A5E64">
      <w:pPr>
        <w:pStyle w:val="EditorsNote"/>
        <w:rPr>
          <w:del w:id="121" w:author="Qualcomm" w:date="2020-05-06T10:26:00Z"/>
        </w:rPr>
      </w:pPr>
      <w:del w:id="122" w:author="Qualcomm" w:date="2020-05-06T10:26:00Z">
        <w:r w:rsidRPr="00AE3AD2" w:rsidDel="00517F9E">
          <w:rPr>
            <w:color w:val="auto"/>
          </w:rPr>
          <w:delText>Editor</w:delText>
        </w:r>
        <w:r w:rsidDel="00517F9E">
          <w:rPr>
            <w:color w:val="auto"/>
          </w:rPr>
          <w:delText>'</w:delText>
        </w:r>
        <w:r w:rsidRPr="00AE3AD2" w:rsidDel="00517F9E">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AE3AD2" w:rsidDel="002A5E64" w:rsidRDefault="002A5E64" w:rsidP="002A5E64">
      <w:pPr>
        <w:pStyle w:val="EditorsNote"/>
        <w:rPr>
          <w:del w:id="123" w:author="Qualcomm" w:date="2020-04-09T15:22:00Z"/>
          <w:color w:val="auto"/>
        </w:rPr>
      </w:pPr>
      <w:del w:id="124"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AE3AD2">
        <w:t>enters into</w:t>
      </w:r>
      <w:proofErr w:type="gramEnd"/>
      <w:r w:rsidRPr="00AE3AD2">
        <w:t xml:space="preserve">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9"/>
    </w:p>
    <w:p w14:paraId="6052D642" w14:textId="6593E4EA" w:rsidR="0096224B" w:rsidRPr="002A5E64" w:rsidRDefault="0096224B" w:rsidP="002A5E64"/>
    <w:bookmarkEnd w:id="10"/>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E6B00B8" w14:textId="77777777" w:rsidR="00E36F64" w:rsidRPr="00AE3AD2" w:rsidRDefault="00E36F64" w:rsidP="00E36F64">
      <w:pPr>
        <w:pStyle w:val="Heading3"/>
      </w:pPr>
      <w:bookmarkStart w:id="125" w:name="_Toc29245223"/>
      <w:bookmarkStart w:id="126" w:name="_Toc37298574"/>
      <w:r w:rsidRPr="00AE3AD2">
        <w:t>5.3.1</w:t>
      </w:r>
      <w:r w:rsidRPr="00AE3AD2">
        <w:tab/>
        <w:t>Cell status and cell reservations</w:t>
      </w:r>
      <w:bookmarkEnd w:id="125"/>
      <w:bookmarkEnd w:id="126"/>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127" w:name="_Hlk506409868"/>
      <w:r w:rsidRPr="00AE3AD2">
        <w:rPr>
          <w:bCs/>
          <w:i/>
          <w:noProof/>
        </w:rPr>
        <w:t>cellReservedForOtherUse</w:t>
      </w:r>
      <w:bookmarkEnd w:id="127"/>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336FED36" w:rsidR="00E36F64" w:rsidRPr="00AE3AD2" w:rsidRDefault="00E36F64" w:rsidP="00E36F64">
      <w:pPr>
        <w:pStyle w:val="B1"/>
      </w:pPr>
      <w:r w:rsidRPr="00AE3AD2">
        <w:t>-</w:t>
      </w:r>
      <w:r w:rsidRPr="00AE3AD2">
        <w:tab/>
      </w:r>
      <w:r w:rsidR="00D03BB9" w:rsidRPr="00AE3AD2">
        <w:rPr>
          <w:lang w:eastAsia="ja-JP"/>
        </w:rPr>
        <w:t xml:space="preserve">All </w:t>
      </w:r>
      <w:r w:rsidR="00D03BB9" w:rsidRPr="00AE3AD2">
        <w:t>UE</w:t>
      </w:r>
      <w:r w:rsidR="00D03BB9" w:rsidRPr="00AE3AD2">
        <w:rPr>
          <w:lang w:eastAsia="ja-JP"/>
        </w:rPr>
        <w:t>s</w:t>
      </w:r>
      <w:r w:rsidR="00D03BB9" w:rsidRPr="00AE3AD2">
        <w:t xml:space="preserve"> in SNPN AM or </w:t>
      </w:r>
      <w:ins w:id="128" w:author="Qualcomm" w:date="2020-05-10T15:16:00Z">
        <w:r w:rsidR="00D03BB9" w:rsidRPr="00B92FC9">
          <w:rPr>
            <w:highlight w:val="yellow"/>
            <w:rPrChange w:id="129" w:author="Qualcomm" w:date="2020-05-10T15:26:00Z">
              <w:rPr/>
            </w:rPrChange>
          </w:rPr>
          <w:t>CAG-capable UEs</w:t>
        </w:r>
      </w:ins>
      <w:del w:id="130" w:author="Qualcomm" w:date="2020-05-10T15:16:00Z">
        <w:r w:rsidR="00D03BB9" w:rsidRPr="00AE3AD2" w:rsidDel="00D03BB9">
          <w:delText>with non-empty Allowed CAG list</w:delText>
        </w:r>
      </w:del>
      <w:r w:rsidR="00D03BB9"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ins w:id="131" w:author="Qualcomm" w:date="2020-05-10T15:18:00Z">
        <w:r w:rsidR="00F6170B">
          <w:t xml:space="preserve">, other UEs shall treat this cell as if cell status us </w:t>
        </w:r>
      </w:ins>
      <w:ins w:id="132" w:author="Qualcomm" w:date="2020-05-11T19:28:00Z">
        <w:r w:rsidR="00F6043A" w:rsidRPr="00AE3AD2">
          <w:t>"</w:t>
        </w:r>
      </w:ins>
      <w:ins w:id="133" w:author="Qualcomm" w:date="2020-05-10T15:18:00Z">
        <w:r w:rsidR="00F6170B">
          <w:t>barred</w:t>
        </w:r>
      </w:ins>
      <w:ins w:id="134" w:author="Qualcomm" w:date="2020-05-11T19:28:00Z">
        <w:r w:rsidR="00F6043A" w:rsidRPr="00AE3AD2">
          <w:t>"</w:t>
        </w:r>
      </w:ins>
      <w:r w:rsidRPr="00AE3AD2">
        <w:t>.</w:t>
      </w:r>
    </w:p>
    <w:p w14:paraId="336BDE3B" w14:textId="2465FC54" w:rsidR="005E4DE3" w:rsidRPr="00AE3AD2" w:rsidDel="00517F9E" w:rsidRDefault="00E36F64" w:rsidP="00B74C16">
      <w:pPr>
        <w:pStyle w:val="EditorsNote"/>
        <w:rPr>
          <w:del w:id="135" w:author="Qualcomm" w:date="2020-05-06T10:25:00Z"/>
        </w:rPr>
      </w:pPr>
      <w:r w:rsidRPr="00AE3AD2">
        <w:rPr>
          <w:color w:val="auto"/>
        </w:rPr>
        <w:lastRenderedPageBreak/>
        <w:t>Editor</w:t>
      </w:r>
      <w:r>
        <w:rPr>
          <w:color w:val="auto"/>
        </w:rPr>
        <w:t>'</w:t>
      </w:r>
      <w:r w:rsidRPr="00AE3AD2">
        <w:rPr>
          <w:color w:val="auto"/>
        </w:rPr>
        <w:t xml:space="preserve">s </w:t>
      </w:r>
      <w:proofErr w:type="spellStart"/>
      <w:r w:rsidRPr="00AE3AD2">
        <w:rPr>
          <w:color w:val="auto"/>
        </w:rPr>
        <w:t>note:</w:t>
      </w:r>
      <w:del w:id="136" w:author="Qualcomm" w:date="2020-05-10T15:17:00Z">
        <w:r w:rsidRPr="00AE3AD2" w:rsidDel="00B37FDA">
          <w:rPr>
            <w:color w:val="auto"/>
          </w:rPr>
          <w:delText xml:space="preserve"> </w:delText>
        </w:r>
      </w:del>
      <w:ins w:id="137" w:author="Qualcomm" w:date="2020-05-10T15:17:00Z">
        <w:r w:rsidR="00A125FF" w:rsidRPr="00B92FC9">
          <w:rPr>
            <w:highlight w:val="yellow"/>
            <w:rPrChange w:id="138" w:author="Qualcomm" w:date="2020-05-10T15:26:00Z">
              <w:rPr/>
            </w:rPrChange>
          </w:rPr>
          <w:t>It</w:t>
        </w:r>
        <w:proofErr w:type="spellEnd"/>
        <w:r w:rsidR="00A125FF" w:rsidRPr="00B92FC9">
          <w:rPr>
            <w:highlight w:val="yellow"/>
            <w:rPrChange w:id="139" w:author="Qualcomm" w:date="2020-05-10T15:26:00Z">
              <w:rPr/>
            </w:rPrChange>
          </w:rPr>
          <w:t xml:space="preserve"> is FFS if a </w:t>
        </w:r>
        <w:r w:rsidR="00A125FF" w:rsidRPr="00F6043A">
          <w:rPr>
            <w:highlight w:val="yellow"/>
            <w:rPrChange w:id="140" w:author="Qualcomm" w:date="2020-05-11T19:28:00Z">
              <w:rPr/>
            </w:rPrChange>
          </w:rPr>
          <w:t xml:space="preserve">definition of </w:t>
        </w:r>
      </w:ins>
      <w:ins w:id="141" w:author="Qualcomm" w:date="2020-05-11T19:28:00Z">
        <w:r w:rsidR="00F6043A" w:rsidRPr="00F6043A">
          <w:rPr>
            <w:highlight w:val="yellow"/>
            <w:rPrChange w:id="142" w:author="Qualcomm" w:date="2020-05-11T19:28:00Z">
              <w:rPr/>
            </w:rPrChange>
          </w:rPr>
          <w:t>"</w:t>
        </w:r>
      </w:ins>
      <w:ins w:id="143" w:author="Qualcomm" w:date="2020-05-10T15:17:00Z">
        <w:r w:rsidR="00A125FF" w:rsidRPr="00F6043A">
          <w:rPr>
            <w:highlight w:val="yellow"/>
            <w:rPrChange w:id="144" w:author="Qualcomm" w:date="2020-05-11T19:28:00Z">
              <w:rPr/>
            </w:rPrChange>
          </w:rPr>
          <w:t>CAG-capable UE</w:t>
        </w:r>
      </w:ins>
      <w:ins w:id="145" w:author="Qualcomm" w:date="2020-05-11T19:28:00Z">
        <w:r w:rsidR="00F6043A" w:rsidRPr="00F6043A">
          <w:rPr>
            <w:highlight w:val="yellow"/>
            <w:rPrChange w:id="146" w:author="Qualcomm" w:date="2020-05-11T19:28:00Z">
              <w:rPr/>
            </w:rPrChange>
          </w:rPr>
          <w:t>"</w:t>
        </w:r>
      </w:ins>
      <w:ins w:id="147" w:author="Qualcomm" w:date="2020-05-10T15:17:00Z">
        <w:r w:rsidR="00A125FF" w:rsidRPr="00F6043A">
          <w:rPr>
            <w:highlight w:val="yellow"/>
            <w:rPrChange w:id="148" w:author="Qualcomm" w:date="2020-05-11T19:28:00Z">
              <w:rPr/>
            </w:rPrChange>
          </w:rPr>
          <w:t xml:space="preserve"> should </w:t>
        </w:r>
        <w:r w:rsidR="00A125FF" w:rsidRPr="00B92FC9">
          <w:rPr>
            <w:highlight w:val="yellow"/>
            <w:rPrChange w:id="149" w:author="Qualcomm" w:date="2020-05-10T15:26:00Z">
              <w:rPr/>
            </w:rPrChange>
          </w:rPr>
          <w:t xml:space="preserve">be added </w:t>
        </w:r>
        <w:r w:rsidR="00A87EB0" w:rsidRPr="00B92FC9">
          <w:rPr>
            <w:highlight w:val="yellow"/>
            <w:rPrChange w:id="150" w:author="Qualcomm" w:date="2020-05-10T15:26:00Z">
              <w:rPr/>
            </w:rPrChange>
          </w:rPr>
          <w:t xml:space="preserve">in the specification, and </w:t>
        </w:r>
      </w:ins>
      <w:ins w:id="151" w:author="Qualcomm" w:date="2020-05-10T15:18:00Z">
        <w:r w:rsidR="00A87EB0" w:rsidRPr="00B92FC9">
          <w:rPr>
            <w:highlight w:val="yellow"/>
            <w:rPrChange w:id="152" w:author="Qualcomm" w:date="2020-05-10T15:26:00Z">
              <w:rPr/>
            </w:rPrChange>
          </w:rPr>
          <w:t xml:space="preserve">if so to which </w:t>
        </w:r>
        <w:proofErr w:type="spellStart"/>
        <w:r w:rsidR="00A87EB0" w:rsidRPr="00B92FC9">
          <w:rPr>
            <w:highlight w:val="yellow"/>
            <w:rPrChange w:id="153" w:author="Qualcomm" w:date="2020-05-10T15:26:00Z">
              <w:rPr/>
            </w:rPrChange>
          </w:rPr>
          <w:t>specification.</w:t>
        </w:r>
      </w:ins>
      <w:del w:id="154" w:author="Qualcomm" w:date="2020-05-06T10:25:00Z">
        <w:r w:rsidRPr="00AE3AD2" w:rsidDel="00517F9E">
          <w:rPr>
            <w:color w:val="auto"/>
          </w:rPr>
          <w:delText>The applicability of above behaviour for non-NPN capable UE is FFS.</w:delText>
        </w:r>
      </w:del>
    </w:p>
    <w:p w14:paraId="1320FADA" w14:textId="77777777" w:rsidR="00E36F64" w:rsidRPr="00AE3AD2" w:rsidRDefault="00E36F64" w:rsidP="00E36F64">
      <w:r w:rsidRPr="00AE3AD2">
        <w:t>When</w:t>
      </w:r>
      <w:proofErr w:type="spellEnd"/>
      <w:r w:rsidRPr="00AE3AD2">
        <w:t xml:space="preserve">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155" w:author="Qualcomm" w:date="2020-04-24T16:50:00Z"/>
        </w:rPr>
      </w:pPr>
      <w:del w:id="156"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157"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158" w:author="Qualcomm" w:date="2020-04-24T17:25:00Z">
        <w:r w:rsidR="004E5B2F">
          <w:t xml:space="preserve"> or if this cell </w:t>
        </w:r>
      </w:ins>
      <w:ins w:id="159" w:author="Qualcomm" w:date="2020-04-24T17:31:00Z">
        <w:r w:rsidR="004E5B2F">
          <w:t xml:space="preserve">belongs to </w:t>
        </w:r>
      </w:ins>
      <w:ins w:id="160"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157"/>
    <w:p w14:paraId="209862D8" w14:textId="77777777" w:rsidR="00E36F64" w:rsidRPr="00AE3AD2" w:rsidRDefault="00E36F64" w:rsidP="00E36F64">
      <w:r w:rsidRPr="00AE3AD2">
        <w:lastRenderedPageBreak/>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0053" w14:textId="77777777" w:rsidR="00876BAD" w:rsidRDefault="00876BAD">
      <w:r>
        <w:separator/>
      </w:r>
    </w:p>
  </w:endnote>
  <w:endnote w:type="continuationSeparator" w:id="0">
    <w:p w14:paraId="3B6D1E69" w14:textId="77777777" w:rsidR="00876BAD" w:rsidRDefault="00876BAD">
      <w:r>
        <w:continuationSeparator/>
      </w:r>
    </w:p>
  </w:endnote>
  <w:endnote w:type="continuationNotice" w:id="1">
    <w:p w14:paraId="4BEFCAF1" w14:textId="77777777" w:rsidR="00876BAD" w:rsidRDefault="00876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12B6" w14:textId="77777777" w:rsidR="00876BAD" w:rsidRDefault="00876BAD">
      <w:r>
        <w:separator/>
      </w:r>
    </w:p>
  </w:footnote>
  <w:footnote w:type="continuationSeparator" w:id="0">
    <w:p w14:paraId="56FEBFED" w14:textId="77777777" w:rsidR="00876BAD" w:rsidRDefault="00876BAD">
      <w:r>
        <w:continuationSeparator/>
      </w:r>
    </w:p>
  </w:footnote>
  <w:footnote w:type="continuationNotice" w:id="1">
    <w:p w14:paraId="0D5DB46E" w14:textId="77777777" w:rsidR="00876BAD" w:rsidRDefault="00876B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2E94536"/>
    <w:multiLevelType w:val="hybridMultilevel"/>
    <w:tmpl w:val="FAEE36C2"/>
    <w:lvl w:ilvl="0" w:tplc="DA3600EC">
      <w:start w:val="8"/>
      <w:numFmt w:val="decimal"/>
      <w:lvlText w:val="%1."/>
      <w:lvlJc w:val="left"/>
      <w:pPr>
        <w:ind w:left="4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6"/>
  </w:num>
  <w:num w:numId="6">
    <w:abstractNumId w:val="11"/>
  </w:num>
  <w:num w:numId="7">
    <w:abstractNumId w:val="0"/>
  </w:num>
  <w:num w:numId="8">
    <w:abstractNumId w:val="8"/>
  </w:num>
  <w:num w:numId="9">
    <w:abstractNumId w:val="10"/>
  </w:num>
  <w:num w:numId="10">
    <w:abstractNumId w:val="2"/>
  </w:num>
  <w:num w:numId="11">
    <w:abstractNumId w:val="4"/>
  </w:num>
  <w:num w:numId="12">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Huawei">
    <w15:presenceInfo w15:providerId="None" w15:userId="Huawei"/>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045"/>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3F68"/>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64D0"/>
    <w:rsid w:val="001D75AC"/>
    <w:rsid w:val="001E0972"/>
    <w:rsid w:val="001E0B46"/>
    <w:rsid w:val="001E230A"/>
    <w:rsid w:val="001E242A"/>
    <w:rsid w:val="001E2735"/>
    <w:rsid w:val="001E3DE0"/>
    <w:rsid w:val="001E6664"/>
    <w:rsid w:val="001F0608"/>
    <w:rsid w:val="001F0F91"/>
    <w:rsid w:val="001F168B"/>
    <w:rsid w:val="001F2E49"/>
    <w:rsid w:val="001F396C"/>
    <w:rsid w:val="001F4E78"/>
    <w:rsid w:val="001F5C7C"/>
    <w:rsid w:val="001F65D7"/>
    <w:rsid w:val="001F6AF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2AC8"/>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86E"/>
    <w:rsid w:val="00257C35"/>
    <w:rsid w:val="002610D8"/>
    <w:rsid w:val="00262C01"/>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CA8"/>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4760"/>
    <w:rsid w:val="003B6387"/>
    <w:rsid w:val="003B65F6"/>
    <w:rsid w:val="003B6EEB"/>
    <w:rsid w:val="003B7CE5"/>
    <w:rsid w:val="003C0421"/>
    <w:rsid w:val="003C090F"/>
    <w:rsid w:val="003C14AC"/>
    <w:rsid w:val="003C2070"/>
    <w:rsid w:val="003C2671"/>
    <w:rsid w:val="003C3CDF"/>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0577"/>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66D6C"/>
    <w:rsid w:val="0047032D"/>
    <w:rsid w:val="00470D1C"/>
    <w:rsid w:val="00472CB2"/>
    <w:rsid w:val="00473A09"/>
    <w:rsid w:val="00473A61"/>
    <w:rsid w:val="004748D7"/>
    <w:rsid w:val="00474EDD"/>
    <w:rsid w:val="00474FC4"/>
    <w:rsid w:val="0047735C"/>
    <w:rsid w:val="00477455"/>
    <w:rsid w:val="00477D90"/>
    <w:rsid w:val="00480B1C"/>
    <w:rsid w:val="00482809"/>
    <w:rsid w:val="00484F8A"/>
    <w:rsid w:val="004858E3"/>
    <w:rsid w:val="00485FF4"/>
    <w:rsid w:val="00486979"/>
    <w:rsid w:val="00487576"/>
    <w:rsid w:val="004905B1"/>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68CC"/>
    <w:rsid w:val="004D734A"/>
    <w:rsid w:val="004D78F0"/>
    <w:rsid w:val="004E01FD"/>
    <w:rsid w:val="004E0F72"/>
    <w:rsid w:val="004E1483"/>
    <w:rsid w:val="004E213A"/>
    <w:rsid w:val="004E2F2A"/>
    <w:rsid w:val="004E3CCC"/>
    <w:rsid w:val="004E59A9"/>
    <w:rsid w:val="004E5B2F"/>
    <w:rsid w:val="004E6559"/>
    <w:rsid w:val="004E6A9C"/>
    <w:rsid w:val="004E6B34"/>
    <w:rsid w:val="004E757B"/>
    <w:rsid w:val="004F08F5"/>
    <w:rsid w:val="004F277C"/>
    <w:rsid w:val="004F363A"/>
    <w:rsid w:val="004F4E3D"/>
    <w:rsid w:val="004F59DD"/>
    <w:rsid w:val="004F6B27"/>
    <w:rsid w:val="0050146C"/>
    <w:rsid w:val="00503171"/>
    <w:rsid w:val="00504AFC"/>
    <w:rsid w:val="0050596B"/>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0865"/>
    <w:rsid w:val="00532745"/>
    <w:rsid w:val="00532D43"/>
    <w:rsid w:val="00534DA0"/>
    <w:rsid w:val="005357CF"/>
    <w:rsid w:val="0054076D"/>
    <w:rsid w:val="00540A78"/>
    <w:rsid w:val="00540B7B"/>
    <w:rsid w:val="0054160B"/>
    <w:rsid w:val="00541E8D"/>
    <w:rsid w:val="00542226"/>
    <w:rsid w:val="00542538"/>
    <w:rsid w:val="00542DE6"/>
    <w:rsid w:val="005431F7"/>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15FF"/>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70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4CB"/>
    <w:rsid w:val="005B78B7"/>
    <w:rsid w:val="005C0153"/>
    <w:rsid w:val="005C1ED4"/>
    <w:rsid w:val="005C206E"/>
    <w:rsid w:val="005C20A4"/>
    <w:rsid w:val="005C3ACC"/>
    <w:rsid w:val="005C3C85"/>
    <w:rsid w:val="005C56D1"/>
    <w:rsid w:val="005C6DD7"/>
    <w:rsid w:val="005C7B43"/>
    <w:rsid w:val="005C7CB7"/>
    <w:rsid w:val="005D078F"/>
    <w:rsid w:val="005D0B40"/>
    <w:rsid w:val="005D12B1"/>
    <w:rsid w:val="005D12D0"/>
    <w:rsid w:val="005D183E"/>
    <w:rsid w:val="005D2BFE"/>
    <w:rsid w:val="005D3B4D"/>
    <w:rsid w:val="005D4203"/>
    <w:rsid w:val="005D4A02"/>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33E"/>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390"/>
    <w:rsid w:val="00753697"/>
    <w:rsid w:val="00754828"/>
    <w:rsid w:val="00755BCB"/>
    <w:rsid w:val="00755D54"/>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4C0C"/>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6BAD"/>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CDD"/>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25FF"/>
    <w:rsid w:val="00A14AEB"/>
    <w:rsid w:val="00A15402"/>
    <w:rsid w:val="00A1593B"/>
    <w:rsid w:val="00A16EC7"/>
    <w:rsid w:val="00A17AD9"/>
    <w:rsid w:val="00A17B49"/>
    <w:rsid w:val="00A17DAD"/>
    <w:rsid w:val="00A204CA"/>
    <w:rsid w:val="00A209D6"/>
    <w:rsid w:val="00A21553"/>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B4B"/>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87EB0"/>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2E44"/>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37FDA"/>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2FC9"/>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718"/>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6859"/>
    <w:rsid w:val="00C57093"/>
    <w:rsid w:val="00C57728"/>
    <w:rsid w:val="00C60AEF"/>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3BB9"/>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4D5A"/>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7FC"/>
    <w:rsid w:val="00E90B07"/>
    <w:rsid w:val="00E9114A"/>
    <w:rsid w:val="00E94252"/>
    <w:rsid w:val="00E94A35"/>
    <w:rsid w:val="00E95057"/>
    <w:rsid w:val="00E95ED1"/>
    <w:rsid w:val="00E97492"/>
    <w:rsid w:val="00EA202E"/>
    <w:rsid w:val="00EA2C89"/>
    <w:rsid w:val="00EA3256"/>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43A"/>
    <w:rsid w:val="00F60CB0"/>
    <w:rsid w:val="00F60FC7"/>
    <w:rsid w:val="00F61565"/>
    <w:rsid w:val="00F6170B"/>
    <w:rsid w:val="00F61D4D"/>
    <w:rsid w:val="00F64AD1"/>
    <w:rsid w:val="00F653B8"/>
    <w:rsid w:val="00F65950"/>
    <w:rsid w:val="00F65DC4"/>
    <w:rsid w:val="00F66903"/>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3C52"/>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39"/>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4b1de6fe-44aa-4e13-b7e7-ab260d1ea5f8"/>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bcc01d59-85de-4ef9-881e-76d8b6a6f841"/>
    <ds:schemaRef ds:uri="http://www.w3.org/XML/1998/namespac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511D935-E29F-4FE7-8A70-6861517A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208</TotalTime>
  <Pages>11</Pages>
  <Words>3857</Words>
  <Characters>20555</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24364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Qualcomm</cp:lastModifiedBy>
  <cp:revision>50</cp:revision>
  <cp:lastPrinted>2019-10-25T23:06:00Z</cp:lastPrinted>
  <dcterms:created xsi:type="dcterms:W3CDTF">2020-05-09T08:52:00Z</dcterms:created>
  <dcterms:modified xsi:type="dcterms:W3CDTF">2020-05-12T05:16:00Z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(3)OYy9R3USJm3tuvdLCj+JRt+ocar9UXr7Dgmzpu4pR+utFkfBmUjAQZ7+AkA0ft8a5rEoB7kE
8ItccpBcVCzdVincafw8NNrQJUAhSHGR7Tq2B0RzWJfZ2+r2n5Hwa46s53AcBChG+CGyzK0a
yWEsbr6l0SaD42ajosow3lkmaakq4sx7Tejo6YroascIO2bR/dMFYu6ymy8crdPS3zWNSbtS
ib/oDdwEo87ILrc1YL</vt:lpwstr>
  </property>
  <property fmtid="{D5CDD505-2E9C-101B-9397-08002B2CF9AE}" pid="14" name="_2015_ms_pID_7253431">
    <vt:lpwstr>LAwrHBkIuMMRg+FfaAwXwy/EvdX1PYZjDdDRqYquZ8Zg6vVNaDgk0C
7SKWphvfzE7jSJA/qUjyKoWbHcD0viJIAsDHvQU8M7KirDDzEUpmtkRpWMPYwE4UcdwtJE5q
Q54TVFIIcwEMnFdrEZUWJPSBLljb7KK62UPTa9YbBrLDAOZS3jVDUvGeqEMgF/k5F4IqvuMc
GsmqPzkgE0ETQdPkjSDPU71tChK3MHr1Jg7l</vt:lpwstr>
  </property>
  <property fmtid="{D5CDD505-2E9C-101B-9397-08002B2CF9AE}" pid="15" name="_2015_ms_pID_7253432">
    <vt:lpwstr>XQ==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1588745861</vt:lpwstr>
  </property>
</Properties>
</file>