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6880" w14:textId="77777777" w:rsidR="00F26FFE" w:rsidRDefault="00604621">
      <w:pPr>
        <w:pStyle w:val="CRCoverPage"/>
        <w:tabs>
          <w:tab w:val="right" w:pos="9639"/>
        </w:tabs>
        <w:spacing w:after="0"/>
        <w:rPr>
          <w:b/>
          <w:i/>
          <w:sz w:val="28"/>
        </w:rPr>
      </w:pPr>
      <w:bookmarkStart w:id="0" w:name="_Toc29239796"/>
      <w:r>
        <w:rPr>
          <w:b/>
          <w:bCs/>
          <w:sz w:val="24"/>
        </w:rPr>
        <w:t>3GPP TSG-RAN WG2 Meeting #109bis-e</w:t>
      </w:r>
      <w:r>
        <w:rPr>
          <w:b/>
          <w:i/>
          <w:sz w:val="28"/>
        </w:rPr>
        <w:tab/>
      </w:r>
      <w:ins w:id="1" w:author="Samsung (Seungri Jin) - After online meeting 2" w:date="2020-05-01T20:48:00Z">
        <w:r>
          <w:rPr>
            <w:rFonts w:hint="eastAsia"/>
            <w:b/>
            <w:i/>
            <w:sz w:val="28"/>
            <w:lang w:eastAsia="ko-KR"/>
          </w:rPr>
          <w:t>D</w:t>
        </w:r>
        <w:r>
          <w:rPr>
            <w:b/>
            <w:i/>
            <w:sz w:val="28"/>
            <w:lang w:eastAsia="ko-KR"/>
          </w:rPr>
          <w:t>RAFT_</w:t>
        </w:r>
      </w:ins>
      <w:r>
        <w:rPr>
          <w:rFonts w:hint="eastAsia"/>
          <w:b/>
          <w:bCs/>
          <w:i/>
          <w:sz w:val="28"/>
        </w:rPr>
        <w:t>R</w:t>
      </w:r>
      <w:r>
        <w:rPr>
          <w:b/>
          <w:bCs/>
          <w:i/>
          <w:sz w:val="28"/>
        </w:rPr>
        <w:t>2</w:t>
      </w:r>
      <w:r>
        <w:rPr>
          <w:rFonts w:hint="eastAsia"/>
          <w:b/>
          <w:bCs/>
          <w:i/>
          <w:sz w:val="28"/>
        </w:rPr>
        <w:t>-</w:t>
      </w:r>
      <w:r>
        <w:rPr>
          <w:b/>
          <w:bCs/>
          <w:i/>
          <w:sz w:val="28"/>
        </w:rPr>
        <w:t>2003911</w:t>
      </w:r>
    </w:p>
    <w:p w14:paraId="639DC6BF" w14:textId="77777777" w:rsidR="00F26FFE" w:rsidRDefault="00604621">
      <w:pPr>
        <w:pStyle w:val="CRCoverPage"/>
        <w:outlineLvl w:val="0"/>
        <w:rPr>
          <w:b/>
          <w:sz w:val="24"/>
          <w:lang w:val="en-US"/>
        </w:rPr>
      </w:pPr>
      <w:r>
        <w:rPr>
          <w:b/>
          <w:sz w:val="24"/>
        </w:rPr>
        <w:t>Electronic,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26FFE" w14:paraId="10416A2E" w14:textId="77777777">
        <w:tc>
          <w:tcPr>
            <w:tcW w:w="9641" w:type="dxa"/>
            <w:gridSpan w:val="9"/>
            <w:tcBorders>
              <w:top w:val="single" w:sz="4" w:space="0" w:color="auto"/>
              <w:left w:val="single" w:sz="4" w:space="0" w:color="auto"/>
              <w:right w:val="single" w:sz="4" w:space="0" w:color="auto"/>
            </w:tcBorders>
          </w:tcPr>
          <w:p w14:paraId="36DE7BD5" w14:textId="77777777" w:rsidR="00F26FFE" w:rsidRDefault="00604621">
            <w:pPr>
              <w:pStyle w:val="CRCoverPage"/>
              <w:spacing w:after="0"/>
              <w:jc w:val="right"/>
              <w:rPr>
                <w:i/>
              </w:rPr>
            </w:pPr>
            <w:r>
              <w:rPr>
                <w:i/>
                <w:sz w:val="14"/>
              </w:rPr>
              <w:t>CR-Form-v12.0</w:t>
            </w:r>
          </w:p>
        </w:tc>
      </w:tr>
      <w:tr w:rsidR="00F26FFE" w14:paraId="00F2B77F" w14:textId="77777777">
        <w:tc>
          <w:tcPr>
            <w:tcW w:w="9641" w:type="dxa"/>
            <w:gridSpan w:val="9"/>
            <w:tcBorders>
              <w:left w:val="single" w:sz="4" w:space="0" w:color="auto"/>
              <w:right w:val="single" w:sz="4" w:space="0" w:color="auto"/>
            </w:tcBorders>
          </w:tcPr>
          <w:p w14:paraId="38932B59" w14:textId="77777777" w:rsidR="00F26FFE" w:rsidRDefault="00604621">
            <w:pPr>
              <w:pStyle w:val="CRCoverPage"/>
              <w:spacing w:after="0"/>
              <w:jc w:val="center"/>
            </w:pPr>
            <w:r>
              <w:rPr>
                <w:b/>
                <w:sz w:val="32"/>
              </w:rPr>
              <w:t>DRAFT CHANGE REQUEST</w:t>
            </w:r>
          </w:p>
        </w:tc>
      </w:tr>
      <w:tr w:rsidR="00F26FFE" w14:paraId="2655FCF9" w14:textId="77777777">
        <w:tc>
          <w:tcPr>
            <w:tcW w:w="9641" w:type="dxa"/>
            <w:gridSpan w:val="9"/>
            <w:tcBorders>
              <w:left w:val="single" w:sz="4" w:space="0" w:color="auto"/>
              <w:right w:val="single" w:sz="4" w:space="0" w:color="auto"/>
            </w:tcBorders>
          </w:tcPr>
          <w:p w14:paraId="7A764585" w14:textId="77777777" w:rsidR="00F26FFE" w:rsidRDefault="00F26FFE">
            <w:pPr>
              <w:pStyle w:val="CRCoverPage"/>
              <w:spacing w:after="0"/>
              <w:rPr>
                <w:sz w:val="8"/>
                <w:szCs w:val="8"/>
              </w:rPr>
            </w:pPr>
          </w:p>
        </w:tc>
      </w:tr>
      <w:tr w:rsidR="00F26FFE" w14:paraId="0621CB2B" w14:textId="77777777">
        <w:tc>
          <w:tcPr>
            <w:tcW w:w="142" w:type="dxa"/>
            <w:tcBorders>
              <w:left w:val="single" w:sz="4" w:space="0" w:color="auto"/>
            </w:tcBorders>
          </w:tcPr>
          <w:p w14:paraId="4BD6B300" w14:textId="77777777" w:rsidR="00F26FFE" w:rsidRDefault="00F26FFE">
            <w:pPr>
              <w:pStyle w:val="CRCoverPage"/>
              <w:spacing w:after="0"/>
              <w:jc w:val="right"/>
            </w:pPr>
          </w:p>
        </w:tc>
        <w:tc>
          <w:tcPr>
            <w:tcW w:w="1559" w:type="dxa"/>
            <w:shd w:val="pct30" w:color="FFFF00" w:fill="auto"/>
          </w:tcPr>
          <w:p w14:paraId="069DD8FA" w14:textId="77777777" w:rsidR="00F26FFE" w:rsidRDefault="00604621">
            <w:pPr>
              <w:pStyle w:val="CRCoverPage"/>
              <w:spacing w:after="0"/>
              <w:jc w:val="right"/>
              <w:rPr>
                <w:b/>
                <w:sz w:val="28"/>
              </w:rPr>
            </w:pPr>
            <w:r>
              <w:rPr>
                <w:b/>
                <w:sz w:val="28"/>
              </w:rPr>
              <w:t>38.321</w:t>
            </w:r>
          </w:p>
        </w:tc>
        <w:tc>
          <w:tcPr>
            <w:tcW w:w="709" w:type="dxa"/>
          </w:tcPr>
          <w:p w14:paraId="7099975B" w14:textId="77777777" w:rsidR="00F26FFE" w:rsidRDefault="00604621">
            <w:pPr>
              <w:pStyle w:val="CRCoverPage"/>
              <w:spacing w:after="0"/>
              <w:jc w:val="center"/>
            </w:pPr>
            <w:r>
              <w:rPr>
                <w:b/>
                <w:sz w:val="28"/>
              </w:rPr>
              <w:t>CR</w:t>
            </w:r>
          </w:p>
        </w:tc>
        <w:tc>
          <w:tcPr>
            <w:tcW w:w="1276" w:type="dxa"/>
            <w:shd w:val="pct30" w:color="FFFF00" w:fill="auto"/>
          </w:tcPr>
          <w:p w14:paraId="4F50622A" w14:textId="77777777" w:rsidR="00F26FFE" w:rsidRDefault="00604621">
            <w:pPr>
              <w:pStyle w:val="CRCoverPage"/>
              <w:spacing w:after="0"/>
            </w:pPr>
            <w:r>
              <w:rPr>
                <w:b/>
                <w:sz w:val="28"/>
              </w:rPr>
              <w:t>0711</w:t>
            </w:r>
          </w:p>
        </w:tc>
        <w:tc>
          <w:tcPr>
            <w:tcW w:w="709" w:type="dxa"/>
          </w:tcPr>
          <w:p w14:paraId="59D2B282" w14:textId="77777777" w:rsidR="00F26FFE" w:rsidRDefault="00604621">
            <w:pPr>
              <w:pStyle w:val="CRCoverPage"/>
              <w:tabs>
                <w:tab w:val="right" w:pos="625"/>
              </w:tabs>
              <w:spacing w:after="0"/>
              <w:jc w:val="center"/>
            </w:pPr>
            <w:r>
              <w:rPr>
                <w:b/>
                <w:bCs/>
                <w:sz w:val="28"/>
              </w:rPr>
              <w:t>rev</w:t>
            </w:r>
          </w:p>
        </w:tc>
        <w:tc>
          <w:tcPr>
            <w:tcW w:w="992" w:type="dxa"/>
            <w:shd w:val="pct30" w:color="FFFF00" w:fill="auto"/>
          </w:tcPr>
          <w:p w14:paraId="0317097C" w14:textId="77777777" w:rsidR="00F26FFE" w:rsidRDefault="00604621">
            <w:pPr>
              <w:pStyle w:val="CRCoverPage"/>
              <w:spacing w:after="0"/>
              <w:jc w:val="center"/>
              <w:rPr>
                <w:b/>
              </w:rPr>
            </w:pPr>
            <w:r>
              <w:rPr>
                <w:b/>
                <w:sz w:val="28"/>
              </w:rPr>
              <w:t>2</w:t>
            </w:r>
          </w:p>
        </w:tc>
        <w:tc>
          <w:tcPr>
            <w:tcW w:w="2410" w:type="dxa"/>
          </w:tcPr>
          <w:p w14:paraId="25D38EE0" w14:textId="77777777" w:rsidR="00F26FFE" w:rsidRDefault="00604621">
            <w:pPr>
              <w:pStyle w:val="CRCoverPage"/>
              <w:tabs>
                <w:tab w:val="right" w:pos="1825"/>
              </w:tabs>
              <w:spacing w:after="0"/>
              <w:jc w:val="center"/>
            </w:pPr>
            <w:r>
              <w:rPr>
                <w:b/>
                <w:sz w:val="28"/>
                <w:szCs w:val="28"/>
              </w:rPr>
              <w:t>Current version:</w:t>
            </w:r>
          </w:p>
        </w:tc>
        <w:tc>
          <w:tcPr>
            <w:tcW w:w="1701" w:type="dxa"/>
            <w:shd w:val="pct30" w:color="FFFF00" w:fill="auto"/>
          </w:tcPr>
          <w:p w14:paraId="401CDD07" w14:textId="77777777" w:rsidR="00F26FFE" w:rsidRDefault="00604621">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t>16.0.0</w:t>
            </w:r>
          </w:p>
        </w:tc>
        <w:tc>
          <w:tcPr>
            <w:tcW w:w="143" w:type="dxa"/>
            <w:tcBorders>
              <w:right w:val="single" w:sz="4" w:space="0" w:color="auto"/>
            </w:tcBorders>
          </w:tcPr>
          <w:p w14:paraId="2E58221F" w14:textId="77777777" w:rsidR="00F26FFE" w:rsidRDefault="00F26FFE">
            <w:pPr>
              <w:pStyle w:val="CRCoverPage"/>
              <w:spacing w:after="0"/>
            </w:pPr>
          </w:p>
        </w:tc>
      </w:tr>
      <w:tr w:rsidR="00F26FFE" w14:paraId="00ED44A1" w14:textId="77777777">
        <w:tc>
          <w:tcPr>
            <w:tcW w:w="9641" w:type="dxa"/>
            <w:gridSpan w:val="9"/>
            <w:tcBorders>
              <w:left w:val="single" w:sz="4" w:space="0" w:color="auto"/>
              <w:right w:val="single" w:sz="4" w:space="0" w:color="auto"/>
            </w:tcBorders>
          </w:tcPr>
          <w:p w14:paraId="597BE42C" w14:textId="77777777" w:rsidR="00F26FFE" w:rsidRDefault="00F26FFE">
            <w:pPr>
              <w:pStyle w:val="CRCoverPage"/>
              <w:spacing w:after="0"/>
            </w:pPr>
          </w:p>
        </w:tc>
      </w:tr>
      <w:tr w:rsidR="00F26FFE" w14:paraId="0FB3884C" w14:textId="77777777">
        <w:tc>
          <w:tcPr>
            <w:tcW w:w="9641" w:type="dxa"/>
            <w:gridSpan w:val="9"/>
            <w:tcBorders>
              <w:top w:val="single" w:sz="4" w:space="0" w:color="auto"/>
            </w:tcBorders>
          </w:tcPr>
          <w:p w14:paraId="296E8365" w14:textId="77777777" w:rsidR="00F26FFE" w:rsidRDefault="0060462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F26FFE" w14:paraId="5CADFB34" w14:textId="77777777">
        <w:tc>
          <w:tcPr>
            <w:tcW w:w="9641" w:type="dxa"/>
            <w:gridSpan w:val="9"/>
          </w:tcPr>
          <w:p w14:paraId="758078FA" w14:textId="77777777" w:rsidR="00F26FFE" w:rsidRDefault="00F26FFE">
            <w:pPr>
              <w:pStyle w:val="CRCoverPage"/>
              <w:spacing w:after="0"/>
              <w:rPr>
                <w:sz w:val="8"/>
                <w:szCs w:val="8"/>
              </w:rPr>
            </w:pPr>
          </w:p>
        </w:tc>
      </w:tr>
    </w:tbl>
    <w:p w14:paraId="198ADD2C" w14:textId="77777777" w:rsidR="00F26FFE" w:rsidRDefault="00F26FF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26FFE" w14:paraId="21D946CE" w14:textId="77777777">
        <w:tc>
          <w:tcPr>
            <w:tcW w:w="2835" w:type="dxa"/>
          </w:tcPr>
          <w:p w14:paraId="7F53AE4F" w14:textId="77777777" w:rsidR="00F26FFE" w:rsidRDefault="00604621">
            <w:pPr>
              <w:pStyle w:val="CRCoverPage"/>
              <w:tabs>
                <w:tab w:val="right" w:pos="2751"/>
              </w:tabs>
              <w:spacing w:after="0"/>
              <w:rPr>
                <w:b/>
                <w:i/>
              </w:rPr>
            </w:pPr>
            <w:r>
              <w:rPr>
                <w:b/>
                <w:i/>
              </w:rPr>
              <w:t>Proposed change affects:</w:t>
            </w:r>
          </w:p>
        </w:tc>
        <w:tc>
          <w:tcPr>
            <w:tcW w:w="1418" w:type="dxa"/>
          </w:tcPr>
          <w:p w14:paraId="4852F7EC" w14:textId="77777777" w:rsidR="00F26FFE" w:rsidRDefault="0060462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FDEFE1" w14:textId="77777777" w:rsidR="00F26FFE" w:rsidRDefault="00F26FFE">
            <w:pPr>
              <w:pStyle w:val="CRCoverPage"/>
              <w:spacing w:after="0"/>
              <w:jc w:val="center"/>
              <w:rPr>
                <w:b/>
                <w:caps/>
              </w:rPr>
            </w:pPr>
          </w:p>
        </w:tc>
        <w:tc>
          <w:tcPr>
            <w:tcW w:w="709" w:type="dxa"/>
            <w:tcBorders>
              <w:left w:val="single" w:sz="4" w:space="0" w:color="auto"/>
            </w:tcBorders>
          </w:tcPr>
          <w:p w14:paraId="75E847BA" w14:textId="77777777" w:rsidR="00F26FFE" w:rsidRDefault="0060462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14A53A" w14:textId="77777777" w:rsidR="00F26FFE" w:rsidRDefault="00604621">
            <w:pPr>
              <w:pStyle w:val="CRCoverPage"/>
              <w:spacing w:after="0"/>
              <w:jc w:val="center"/>
              <w:rPr>
                <w:b/>
                <w:caps/>
                <w:lang w:eastAsia="ko-KR"/>
              </w:rPr>
            </w:pPr>
            <w:r>
              <w:rPr>
                <w:rFonts w:hint="eastAsia"/>
                <w:b/>
                <w:caps/>
                <w:lang w:eastAsia="ko-KR"/>
              </w:rPr>
              <w:t>x</w:t>
            </w:r>
          </w:p>
        </w:tc>
        <w:tc>
          <w:tcPr>
            <w:tcW w:w="2126" w:type="dxa"/>
          </w:tcPr>
          <w:p w14:paraId="12138940" w14:textId="77777777" w:rsidR="00F26FFE" w:rsidRDefault="0060462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1460" w14:textId="77777777" w:rsidR="00F26FFE" w:rsidRDefault="00604621">
            <w:pPr>
              <w:pStyle w:val="CRCoverPage"/>
              <w:spacing w:after="0"/>
              <w:jc w:val="center"/>
              <w:rPr>
                <w:b/>
                <w:caps/>
                <w:lang w:eastAsia="ko-KR"/>
              </w:rPr>
            </w:pPr>
            <w:r>
              <w:rPr>
                <w:rFonts w:hint="eastAsia"/>
                <w:b/>
                <w:caps/>
                <w:lang w:eastAsia="ko-KR"/>
              </w:rPr>
              <w:t>x</w:t>
            </w:r>
          </w:p>
        </w:tc>
        <w:tc>
          <w:tcPr>
            <w:tcW w:w="1418" w:type="dxa"/>
            <w:tcBorders>
              <w:left w:val="nil"/>
            </w:tcBorders>
          </w:tcPr>
          <w:p w14:paraId="166B5C3A" w14:textId="77777777" w:rsidR="00F26FFE" w:rsidRDefault="0060462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BDDD23" w14:textId="77777777" w:rsidR="00F26FFE" w:rsidRDefault="00F26FFE">
            <w:pPr>
              <w:pStyle w:val="CRCoverPage"/>
              <w:spacing w:after="0"/>
              <w:jc w:val="center"/>
              <w:rPr>
                <w:b/>
                <w:bCs/>
                <w:caps/>
              </w:rPr>
            </w:pPr>
          </w:p>
        </w:tc>
      </w:tr>
    </w:tbl>
    <w:p w14:paraId="277E246E" w14:textId="77777777" w:rsidR="00F26FFE" w:rsidRDefault="00F26FF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26FFE" w14:paraId="4A413AFC" w14:textId="77777777">
        <w:tc>
          <w:tcPr>
            <w:tcW w:w="9640" w:type="dxa"/>
            <w:gridSpan w:val="11"/>
          </w:tcPr>
          <w:p w14:paraId="2D485067" w14:textId="77777777" w:rsidR="00F26FFE" w:rsidRDefault="00F26FFE">
            <w:pPr>
              <w:pStyle w:val="CRCoverPage"/>
              <w:spacing w:after="0"/>
              <w:rPr>
                <w:sz w:val="8"/>
                <w:szCs w:val="8"/>
              </w:rPr>
            </w:pPr>
          </w:p>
        </w:tc>
      </w:tr>
      <w:tr w:rsidR="00F26FFE" w14:paraId="4C26F7F9" w14:textId="77777777">
        <w:tc>
          <w:tcPr>
            <w:tcW w:w="1843" w:type="dxa"/>
            <w:tcBorders>
              <w:top w:val="single" w:sz="4" w:space="0" w:color="auto"/>
              <w:left w:val="single" w:sz="4" w:space="0" w:color="auto"/>
            </w:tcBorders>
          </w:tcPr>
          <w:p w14:paraId="4380BEE5" w14:textId="77777777" w:rsidR="00F26FFE" w:rsidRDefault="0060462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283FDE" w14:textId="77777777" w:rsidR="00F26FFE" w:rsidRDefault="00604621">
            <w:pPr>
              <w:pStyle w:val="CRCoverPage"/>
              <w:spacing w:before="20" w:after="20"/>
              <w:ind w:left="100"/>
            </w:pPr>
            <w:r>
              <w:t>Miscellaneous corrections on eMIMO</w:t>
            </w:r>
          </w:p>
        </w:tc>
      </w:tr>
      <w:tr w:rsidR="00F26FFE" w14:paraId="3F45214A" w14:textId="77777777">
        <w:tc>
          <w:tcPr>
            <w:tcW w:w="1843" w:type="dxa"/>
            <w:tcBorders>
              <w:left w:val="single" w:sz="4" w:space="0" w:color="auto"/>
            </w:tcBorders>
          </w:tcPr>
          <w:p w14:paraId="0E03DA82" w14:textId="77777777" w:rsidR="00F26FFE" w:rsidRDefault="00F26FFE">
            <w:pPr>
              <w:pStyle w:val="CRCoverPage"/>
              <w:spacing w:after="0"/>
              <w:rPr>
                <w:b/>
                <w:i/>
                <w:sz w:val="8"/>
                <w:szCs w:val="8"/>
              </w:rPr>
            </w:pPr>
          </w:p>
        </w:tc>
        <w:tc>
          <w:tcPr>
            <w:tcW w:w="7797" w:type="dxa"/>
            <w:gridSpan w:val="10"/>
            <w:tcBorders>
              <w:right w:val="single" w:sz="4" w:space="0" w:color="auto"/>
            </w:tcBorders>
          </w:tcPr>
          <w:p w14:paraId="44E278E7" w14:textId="77777777" w:rsidR="00F26FFE" w:rsidRDefault="00F26FFE">
            <w:pPr>
              <w:pStyle w:val="CRCoverPage"/>
              <w:spacing w:before="20" w:after="20"/>
              <w:rPr>
                <w:sz w:val="8"/>
                <w:szCs w:val="8"/>
              </w:rPr>
            </w:pPr>
          </w:p>
        </w:tc>
      </w:tr>
      <w:tr w:rsidR="00F26FFE" w14:paraId="1F7D69D7" w14:textId="77777777">
        <w:tc>
          <w:tcPr>
            <w:tcW w:w="1843" w:type="dxa"/>
            <w:tcBorders>
              <w:left w:val="single" w:sz="4" w:space="0" w:color="auto"/>
            </w:tcBorders>
          </w:tcPr>
          <w:p w14:paraId="5A1AF8E3" w14:textId="77777777" w:rsidR="00F26FFE" w:rsidRDefault="0060462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7CAF09C" w14:textId="77777777" w:rsidR="00F26FFE" w:rsidRDefault="00604621">
            <w:pPr>
              <w:pStyle w:val="CRCoverPage"/>
              <w:spacing w:before="20" w:after="20"/>
              <w:ind w:left="100"/>
            </w:pPr>
            <w:r>
              <w:t>Samsung</w:t>
            </w:r>
          </w:p>
        </w:tc>
      </w:tr>
      <w:tr w:rsidR="00F26FFE" w14:paraId="3F20D656" w14:textId="77777777">
        <w:tc>
          <w:tcPr>
            <w:tcW w:w="1843" w:type="dxa"/>
            <w:tcBorders>
              <w:left w:val="single" w:sz="4" w:space="0" w:color="auto"/>
            </w:tcBorders>
          </w:tcPr>
          <w:p w14:paraId="2952166D" w14:textId="77777777" w:rsidR="00F26FFE" w:rsidRDefault="0060462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D332BB6" w14:textId="77777777" w:rsidR="00F26FFE" w:rsidRDefault="00604621">
            <w:pPr>
              <w:pStyle w:val="CRCoverPage"/>
              <w:spacing w:before="20" w:after="20"/>
              <w:ind w:left="100"/>
            </w:pPr>
            <w:r>
              <w:t>R2</w:t>
            </w:r>
          </w:p>
        </w:tc>
      </w:tr>
      <w:tr w:rsidR="00F26FFE" w14:paraId="0BF11DA7" w14:textId="77777777">
        <w:tc>
          <w:tcPr>
            <w:tcW w:w="1843" w:type="dxa"/>
            <w:tcBorders>
              <w:left w:val="single" w:sz="4" w:space="0" w:color="auto"/>
            </w:tcBorders>
          </w:tcPr>
          <w:p w14:paraId="69CB6653" w14:textId="77777777" w:rsidR="00F26FFE" w:rsidRDefault="00F26FFE">
            <w:pPr>
              <w:pStyle w:val="CRCoverPage"/>
              <w:spacing w:after="0"/>
              <w:rPr>
                <w:b/>
                <w:i/>
                <w:sz w:val="8"/>
                <w:szCs w:val="8"/>
              </w:rPr>
            </w:pPr>
          </w:p>
        </w:tc>
        <w:tc>
          <w:tcPr>
            <w:tcW w:w="7797" w:type="dxa"/>
            <w:gridSpan w:val="10"/>
            <w:tcBorders>
              <w:right w:val="single" w:sz="4" w:space="0" w:color="auto"/>
            </w:tcBorders>
          </w:tcPr>
          <w:p w14:paraId="3B216A20" w14:textId="77777777" w:rsidR="00F26FFE" w:rsidRDefault="00F26FFE">
            <w:pPr>
              <w:pStyle w:val="CRCoverPage"/>
              <w:spacing w:before="20" w:after="20"/>
              <w:rPr>
                <w:sz w:val="8"/>
                <w:szCs w:val="8"/>
              </w:rPr>
            </w:pPr>
          </w:p>
        </w:tc>
      </w:tr>
      <w:tr w:rsidR="00F26FFE" w14:paraId="1FA53EA3" w14:textId="77777777">
        <w:tc>
          <w:tcPr>
            <w:tcW w:w="1843" w:type="dxa"/>
            <w:tcBorders>
              <w:left w:val="single" w:sz="4" w:space="0" w:color="auto"/>
            </w:tcBorders>
          </w:tcPr>
          <w:p w14:paraId="3C0B42D8" w14:textId="77777777" w:rsidR="00F26FFE" w:rsidRDefault="00604621">
            <w:pPr>
              <w:pStyle w:val="CRCoverPage"/>
              <w:tabs>
                <w:tab w:val="right" w:pos="1759"/>
              </w:tabs>
              <w:spacing w:after="0"/>
              <w:rPr>
                <w:b/>
                <w:i/>
              </w:rPr>
            </w:pPr>
            <w:r>
              <w:rPr>
                <w:b/>
                <w:i/>
              </w:rPr>
              <w:t>Work item code:</w:t>
            </w:r>
          </w:p>
        </w:tc>
        <w:tc>
          <w:tcPr>
            <w:tcW w:w="3686" w:type="dxa"/>
            <w:gridSpan w:val="5"/>
            <w:shd w:val="pct30" w:color="FFFF00" w:fill="auto"/>
          </w:tcPr>
          <w:p w14:paraId="171034A2" w14:textId="77777777" w:rsidR="00F26FFE" w:rsidRDefault="00604621">
            <w:pPr>
              <w:pStyle w:val="CRCoverPage"/>
              <w:spacing w:before="20" w:after="20"/>
              <w:ind w:left="100"/>
            </w:pPr>
            <w:r>
              <w:rPr>
                <w:rFonts w:hint="eastAsia"/>
                <w:lang w:eastAsia="ko-KR"/>
              </w:rPr>
              <w:t>NR_eMIMO-Core</w:t>
            </w:r>
          </w:p>
        </w:tc>
        <w:tc>
          <w:tcPr>
            <w:tcW w:w="567" w:type="dxa"/>
            <w:tcBorders>
              <w:left w:val="nil"/>
            </w:tcBorders>
          </w:tcPr>
          <w:p w14:paraId="63BFEE5C" w14:textId="77777777" w:rsidR="00F26FFE" w:rsidRDefault="00F26FFE">
            <w:pPr>
              <w:pStyle w:val="CRCoverPage"/>
              <w:spacing w:before="20" w:after="20"/>
              <w:ind w:right="100"/>
            </w:pPr>
          </w:p>
        </w:tc>
        <w:tc>
          <w:tcPr>
            <w:tcW w:w="1417" w:type="dxa"/>
            <w:gridSpan w:val="3"/>
            <w:tcBorders>
              <w:left w:val="nil"/>
            </w:tcBorders>
          </w:tcPr>
          <w:p w14:paraId="55283283" w14:textId="77777777" w:rsidR="00F26FFE" w:rsidRDefault="00604621">
            <w:pPr>
              <w:pStyle w:val="CRCoverPage"/>
              <w:spacing w:before="20" w:after="20"/>
              <w:jc w:val="right"/>
            </w:pPr>
            <w:r>
              <w:rPr>
                <w:b/>
                <w:i/>
              </w:rPr>
              <w:t>Date:</w:t>
            </w:r>
          </w:p>
        </w:tc>
        <w:tc>
          <w:tcPr>
            <w:tcW w:w="2127" w:type="dxa"/>
            <w:tcBorders>
              <w:right w:val="single" w:sz="4" w:space="0" w:color="auto"/>
            </w:tcBorders>
            <w:shd w:val="pct30" w:color="FFFF00" w:fill="auto"/>
          </w:tcPr>
          <w:p w14:paraId="0226A56F" w14:textId="77777777" w:rsidR="00F26FFE" w:rsidRDefault="00604621">
            <w:pPr>
              <w:pStyle w:val="CRCoverPage"/>
              <w:spacing w:before="20" w:after="20"/>
              <w:ind w:left="100"/>
            </w:pPr>
            <w:r>
              <w:t>2020-04-29</w:t>
            </w:r>
            <w:r>
              <w:fldChar w:fldCharType="begin"/>
            </w:r>
            <w:r>
              <w:instrText xml:space="preserve"> DOCPROPERTY  ResDate  \* MERGEFORMAT </w:instrText>
            </w:r>
            <w:r>
              <w:fldChar w:fldCharType="end"/>
            </w:r>
          </w:p>
        </w:tc>
      </w:tr>
      <w:tr w:rsidR="00F26FFE" w14:paraId="3C0AF7B6" w14:textId="77777777">
        <w:tc>
          <w:tcPr>
            <w:tcW w:w="1843" w:type="dxa"/>
            <w:tcBorders>
              <w:left w:val="single" w:sz="4" w:space="0" w:color="auto"/>
            </w:tcBorders>
          </w:tcPr>
          <w:p w14:paraId="2160A63F" w14:textId="77777777" w:rsidR="00F26FFE" w:rsidRDefault="00F26FFE">
            <w:pPr>
              <w:pStyle w:val="CRCoverPage"/>
              <w:spacing w:after="0"/>
              <w:rPr>
                <w:b/>
                <w:i/>
                <w:sz w:val="8"/>
                <w:szCs w:val="8"/>
              </w:rPr>
            </w:pPr>
          </w:p>
        </w:tc>
        <w:tc>
          <w:tcPr>
            <w:tcW w:w="1986" w:type="dxa"/>
            <w:gridSpan w:val="4"/>
          </w:tcPr>
          <w:p w14:paraId="13D67DC1" w14:textId="77777777" w:rsidR="00F26FFE" w:rsidRDefault="00F26FFE">
            <w:pPr>
              <w:pStyle w:val="CRCoverPage"/>
              <w:spacing w:before="20" w:after="20"/>
              <w:rPr>
                <w:sz w:val="8"/>
                <w:szCs w:val="8"/>
              </w:rPr>
            </w:pPr>
          </w:p>
        </w:tc>
        <w:tc>
          <w:tcPr>
            <w:tcW w:w="2267" w:type="dxa"/>
            <w:gridSpan w:val="2"/>
          </w:tcPr>
          <w:p w14:paraId="26A317CD" w14:textId="77777777" w:rsidR="00F26FFE" w:rsidRDefault="00F26FFE">
            <w:pPr>
              <w:pStyle w:val="CRCoverPage"/>
              <w:spacing w:before="20" w:after="20"/>
              <w:rPr>
                <w:sz w:val="8"/>
                <w:szCs w:val="8"/>
              </w:rPr>
            </w:pPr>
          </w:p>
        </w:tc>
        <w:tc>
          <w:tcPr>
            <w:tcW w:w="1417" w:type="dxa"/>
            <w:gridSpan w:val="3"/>
          </w:tcPr>
          <w:p w14:paraId="59D4E046" w14:textId="77777777" w:rsidR="00F26FFE" w:rsidRDefault="00F26FFE">
            <w:pPr>
              <w:pStyle w:val="CRCoverPage"/>
              <w:spacing w:before="20" w:after="20"/>
              <w:rPr>
                <w:sz w:val="8"/>
                <w:szCs w:val="8"/>
              </w:rPr>
            </w:pPr>
          </w:p>
        </w:tc>
        <w:tc>
          <w:tcPr>
            <w:tcW w:w="2127" w:type="dxa"/>
            <w:tcBorders>
              <w:right w:val="single" w:sz="4" w:space="0" w:color="auto"/>
            </w:tcBorders>
          </w:tcPr>
          <w:p w14:paraId="56ACBE3C" w14:textId="77777777" w:rsidR="00F26FFE" w:rsidRDefault="00F26FFE">
            <w:pPr>
              <w:pStyle w:val="CRCoverPage"/>
              <w:spacing w:before="20" w:after="20"/>
              <w:rPr>
                <w:sz w:val="8"/>
                <w:szCs w:val="8"/>
              </w:rPr>
            </w:pPr>
          </w:p>
        </w:tc>
      </w:tr>
      <w:tr w:rsidR="00F26FFE" w14:paraId="36DB52EA" w14:textId="77777777">
        <w:trPr>
          <w:cantSplit/>
        </w:trPr>
        <w:tc>
          <w:tcPr>
            <w:tcW w:w="1843" w:type="dxa"/>
            <w:tcBorders>
              <w:left w:val="single" w:sz="4" w:space="0" w:color="auto"/>
            </w:tcBorders>
          </w:tcPr>
          <w:p w14:paraId="0BCDDAE3" w14:textId="77777777" w:rsidR="00F26FFE" w:rsidRDefault="00604621">
            <w:pPr>
              <w:pStyle w:val="CRCoverPage"/>
              <w:tabs>
                <w:tab w:val="right" w:pos="1759"/>
              </w:tabs>
              <w:spacing w:after="0"/>
              <w:rPr>
                <w:b/>
                <w:i/>
              </w:rPr>
            </w:pPr>
            <w:r>
              <w:rPr>
                <w:b/>
                <w:i/>
              </w:rPr>
              <w:t>Category:</w:t>
            </w:r>
          </w:p>
        </w:tc>
        <w:tc>
          <w:tcPr>
            <w:tcW w:w="851" w:type="dxa"/>
            <w:shd w:val="pct30" w:color="FFFF00" w:fill="auto"/>
          </w:tcPr>
          <w:p w14:paraId="7352DACD" w14:textId="77777777" w:rsidR="00F26FFE" w:rsidRDefault="00604621">
            <w:pPr>
              <w:pStyle w:val="CRCoverPage"/>
              <w:spacing w:before="20" w:after="20"/>
              <w:ind w:left="100" w:right="-609"/>
              <w:rPr>
                <w:b/>
              </w:rPr>
            </w:pPr>
            <w:r>
              <w:rPr>
                <w:b/>
              </w:rPr>
              <w:t>F</w:t>
            </w:r>
          </w:p>
        </w:tc>
        <w:tc>
          <w:tcPr>
            <w:tcW w:w="3402" w:type="dxa"/>
            <w:gridSpan w:val="5"/>
            <w:tcBorders>
              <w:left w:val="nil"/>
            </w:tcBorders>
          </w:tcPr>
          <w:p w14:paraId="4CA0EE59" w14:textId="77777777" w:rsidR="00F26FFE" w:rsidRDefault="00F26FFE">
            <w:pPr>
              <w:pStyle w:val="CRCoverPage"/>
              <w:spacing w:before="20" w:after="20"/>
            </w:pPr>
          </w:p>
        </w:tc>
        <w:tc>
          <w:tcPr>
            <w:tcW w:w="1417" w:type="dxa"/>
            <w:gridSpan w:val="3"/>
            <w:tcBorders>
              <w:left w:val="nil"/>
            </w:tcBorders>
          </w:tcPr>
          <w:p w14:paraId="54E49A2E" w14:textId="77777777" w:rsidR="00F26FFE" w:rsidRDefault="00604621">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60FBCC59" w14:textId="77777777" w:rsidR="00F26FFE" w:rsidRDefault="008A756C">
            <w:pPr>
              <w:pStyle w:val="CRCoverPage"/>
              <w:spacing w:before="20" w:after="20"/>
              <w:ind w:left="100"/>
            </w:pPr>
            <w:fldSimple w:instr=" DOCPROPERTY  Release  \* MERGEFORMAT ">
              <w:r w:rsidR="00604621">
                <w:t>Rel-</w:t>
              </w:r>
            </w:fldSimple>
            <w:r w:rsidR="00604621">
              <w:t>16</w:t>
            </w:r>
          </w:p>
        </w:tc>
      </w:tr>
      <w:tr w:rsidR="00F26FFE" w14:paraId="182D4F52" w14:textId="77777777">
        <w:tc>
          <w:tcPr>
            <w:tcW w:w="1843" w:type="dxa"/>
            <w:tcBorders>
              <w:left w:val="single" w:sz="4" w:space="0" w:color="auto"/>
              <w:bottom w:val="single" w:sz="4" w:space="0" w:color="auto"/>
            </w:tcBorders>
          </w:tcPr>
          <w:p w14:paraId="1708BA05" w14:textId="77777777" w:rsidR="00F26FFE" w:rsidRDefault="00F26FFE">
            <w:pPr>
              <w:pStyle w:val="CRCoverPage"/>
              <w:spacing w:after="0"/>
              <w:rPr>
                <w:b/>
                <w:i/>
              </w:rPr>
            </w:pPr>
          </w:p>
        </w:tc>
        <w:tc>
          <w:tcPr>
            <w:tcW w:w="4677" w:type="dxa"/>
            <w:gridSpan w:val="8"/>
            <w:tcBorders>
              <w:bottom w:val="single" w:sz="4" w:space="0" w:color="auto"/>
            </w:tcBorders>
          </w:tcPr>
          <w:p w14:paraId="44D51195" w14:textId="77777777" w:rsidR="00F26FFE" w:rsidRDefault="0060462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104AB6" w14:textId="77777777" w:rsidR="00F26FFE" w:rsidRDefault="0060462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0EE9D5" w14:textId="77777777" w:rsidR="00F26FFE" w:rsidRDefault="0060462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3" w:name="OLE_LINK1"/>
            <w:r>
              <w:rPr>
                <w:i/>
                <w:sz w:val="18"/>
              </w:rPr>
              <w:t>Rel-13</w:t>
            </w:r>
            <w:r>
              <w:rPr>
                <w:i/>
                <w:sz w:val="18"/>
              </w:rPr>
              <w:tab/>
              <w:t>(Release 13)</w:t>
            </w:r>
            <w:bookmarkEnd w:id="3"/>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26FFE" w14:paraId="562F95E6" w14:textId="77777777">
        <w:tc>
          <w:tcPr>
            <w:tcW w:w="1843" w:type="dxa"/>
          </w:tcPr>
          <w:p w14:paraId="1D48C672" w14:textId="77777777" w:rsidR="00F26FFE" w:rsidRDefault="00F26FFE">
            <w:pPr>
              <w:pStyle w:val="CRCoverPage"/>
              <w:spacing w:after="0"/>
              <w:rPr>
                <w:b/>
                <w:i/>
                <w:sz w:val="8"/>
                <w:szCs w:val="8"/>
              </w:rPr>
            </w:pPr>
          </w:p>
        </w:tc>
        <w:tc>
          <w:tcPr>
            <w:tcW w:w="7797" w:type="dxa"/>
            <w:gridSpan w:val="10"/>
          </w:tcPr>
          <w:p w14:paraId="0BF1CC19" w14:textId="77777777" w:rsidR="00F26FFE" w:rsidRDefault="00F26FFE">
            <w:pPr>
              <w:pStyle w:val="CRCoverPage"/>
              <w:spacing w:after="0"/>
              <w:rPr>
                <w:sz w:val="8"/>
                <w:szCs w:val="8"/>
              </w:rPr>
            </w:pPr>
          </w:p>
        </w:tc>
      </w:tr>
      <w:tr w:rsidR="00F26FFE" w14:paraId="530097CF" w14:textId="77777777">
        <w:tc>
          <w:tcPr>
            <w:tcW w:w="2694" w:type="dxa"/>
            <w:gridSpan w:val="2"/>
            <w:tcBorders>
              <w:top w:val="single" w:sz="4" w:space="0" w:color="auto"/>
              <w:left w:val="single" w:sz="4" w:space="0" w:color="auto"/>
            </w:tcBorders>
          </w:tcPr>
          <w:p w14:paraId="7A9688F2" w14:textId="77777777" w:rsidR="00F26FFE" w:rsidRDefault="0060462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C10976F" w14:textId="77777777" w:rsidR="00F26FFE" w:rsidRDefault="00604621">
            <w:pPr>
              <w:pStyle w:val="CRCoverPage"/>
              <w:tabs>
                <w:tab w:val="left" w:pos="384"/>
              </w:tabs>
              <w:spacing w:before="20" w:after="80"/>
              <w:rPr>
                <w:b/>
                <w:lang w:eastAsia="ko-KR"/>
              </w:rPr>
            </w:pPr>
            <w:r>
              <w:rPr>
                <w:rFonts w:hint="eastAsia"/>
                <w:b/>
                <w:lang w:eastAsia="ko-KR"/>
              </w:rPr>
              <w:t>Agreements on RAN2#109bis-e</w:t>
            </w:r>
          </w:p>
          <w:p w14:paraId="238E7057" w14:textId="77777777" w:rsidR="00F26FFE" w:rsidRDefault="00604621">
            <w:pPr>
              <w:pStyle w:val="CRCoverPage"/>
              <w:tabs>
                <w:tab w:val="left" w:pos="384"/>
              </w:tabs>
              <w:spacing w:before="20" w:after="80"/>
              <w:rPr>
                <w:b/>
                <w:lang w:eastAsia="ko-KR"/>
              </w:rPr>
            </w:pPr>
            <w:r>
              <w:rPr>
                <w:rFonts w:hint="eastAsia"/>
                <w:b/>
                <w:lang w:eastAsia="ko-KR"/>
              </w:rPr>
              <w:t>MA</w:t>
            </w:r>
            <w:r>
              <w:rPr>
                <w:b/>
                <w:lang w:eastAsia="ko-KR"/>
              </w:rPr>
              <w:t>C corrections</w:t>
            </w:r>
          </w:p>
          <w:p w14:paraId="2A788C8D" w14:textId="77777777" w:rsidR="00F26FFE" w:rsidRDefault="00604621">
            <w:pPr>
              <w:pStyle w:val="CRCoverPage"/>
              <w:numPr>
                <w:ilvl w:val="0"/>
                <w:numId w:val="1"/>
              </w:numPr>
              <w:tabs>
                <w:tab w:val="left" w:pos="384"/>
              </w:tabs>
              <w:spacing w:before="20" w:after="80"/>
              <w:ind w:left="384" w:hanging="284"/>
            </w:pPr>
            <w:r>
              <w:t>A single octet bitmap is used when the highest ServCellIndex of the MAC entity's SCell for which beam failure is detected is less than 8, otherwise four octets are used.</w:t>
            </w:r>
          </w:p>
          <w:p w14:paraId="6DB4D9FB" w14:textId="77777777" w:rsidR="00F26FFE" w:rsidRDefault="00604621">
            <w:pPr>
              <w:pStyle w:val="CRCoverPage"/>
              <w:numPr>
                <w:ilvl w:val="0"/>
                <w:numId w:val="1"/>
              </w:numPr>
              <w:tabs>
                <w:tab w:val="left" w:pos="384"/>
              </w:tabs>
              <w:spacing w:before="20" w:after="80"/>
              <w:ind w:left="384" w:hanging="284"/>
            </w:pPr>
            <w:r>
              <w:t>Clarify in MAC that the SR configuration configured for Scell beam failure recovery can be shared with other LCHs.</w:t>
            </w:r>
          </w:p>
          <w:p w14:paraId="4E1B6D71" w14:textId="77777777" w:rsidR="00F26FFE" w:rsidRDefault="00604621">
            <w:pPr>
              <w:pStyle w:val="CRCoverPage"/>
              <w:numPr>
                <w:ilvl w:val="0"/>
                <w:numId w:val="1"/>
              </w:numPr>
              <w:tabs>
                <w:tab w:val="left" w:pos="384"/>
              </w:tabs>
              <w:spacing w:before="20" w:after="80"/>
              <w:ind w:left="384" w:hanging="284"/>
            </w:pPr>
            <w:r>
              <w:t>Clarify in MAC that SCell beam failure recovery may be mapped to zero SR configuration.</w:t>
            </w:r>
          </w:p>
          <w:p w14:paraId="0D425A40" w14:textId="77777777" w:rsidR="00F26FFE" w:rsidRDefault="00604621">
            <w:pPr>
              <w:pStyle w:val="CRCoverPage"/>
              <w:numPr>
                <w:ilvl w:val="0"/>
                <w:numId w:val="1"/>
              </w:numPr>
              <w:tabs>
                <w:tab w:val="left" w:pos="384"/>
              </w:tabs>
              <w:spacing w:before="20" w:after="80"/>
              <w:ind w:left="384" w:hanging="284"/>
            </w:pPr>
            <w: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p w14:paraId="458D06B1" w14:textId="77777777" w:rsidR="00F26FFE" w:rsidRDefault="00604621">
            <w:pPr>
              <w:pStyle w:val="CRCoverPage"/>
              <w:numPr>
                <w:ilvl w:val="0"/>
                <w:numId w:val="1"/>
              </w:numPr>
              <w:tabs>
                <w:tab w:val="left" w:pos="384"/>
              </w:tabs>
              <w:spacing w:before="20" w:after="80"/>
              <w:ind w:left="384" w:hanging="284"/>
            </w:pPr>
            <w:r>
              <w:t>Pending SR triggered for beam failure recovery of a SCell shall be cancelled upon deactivation of that SCell.</w:t>
            </w:r>
          </w:p>
          <w:p w14:paraId="4E468C0B" w14:textId="77777777" w:rsidR="00F26FFE" w:rsidRDefault="00604621">
            <w:pPr>
              <w:pStyle w:val="CRCoverPage"/>
              <w:numPr>
                <w:ilvl w:val="0"/>
                <w:numId w:val="1"/>
              </w:numPr>
              <w:tabs>
                <w:tab w:val="left" w:pos="384"/>
              </w:tabs>
              <w:spacing w:before="20" w:after="80"/>
              <w:ind w:left="384" w:hanging="284"/>
            </w:pPr>
            <w:r>
              <w:t>For SR triggered by BFR case, only RACH triggered by a pending BFR SR without any valid PUCCH resources can be aborted.</w:t>
            </w:r>
          </w:p>
          <w:p w14:paraId="03775060" w14:textId="77777777" w:rsidR="00F26FFE" w:rsidRDefault="00604621">
            <w:pPr>
              <w:pStyle w:val="CRCoverPage"/>
              <w:numPr>
                <w:ilvl w:val="0"/>
                <w:numId w:val="1"/>
              </w:numPr>
              <w:tabs>
                <w:tab w:val="left" w:pos="384"/>
              </w:tabs>
              <w:spacing w:before="20" w:after="80"/>
              <w:ind w:left="384" w:hanging="284"/>
            </w:pPr>
            <w:r>
              <w:t>Ongoing Random Access procedure triggered by a pending BFR SR without any valid PUCCH resources may be stopped when all triggered BFRs for SCells are cancelled.</w:t>
            </w:r>
          </w:p>
          <w:p w14:paraId="13532634" w14:textId="77777777" w:rsidR="00F26FFE" w:rsidRDefault="00604621">
            <w:pPr>
              <w:pStyle w:val="CRCoverPage"/>
              <w:numPr>
                <w:ilvl w:val="0"/>
                <w:numId w:val="1"/>
              </w:numPr>
              <w:tabs>
                <w:tab w:val="left" w:pos="384"/>
              </w:tabs>
              <w:spacing w:before="20" w:after="80"/>
              <w:ind w:left="384" w:hanging="284"/>
            </w:pPr>
            <w:r>
              <w:lastRenderedPageBreak/>
              <w:t xml:space="preserve">Contention resolution of RA procedures for SCell beam failure recovery is only based on a PDCCH transmission addressed to the C-RNTI which contains a UL grant for a new transmission. </w:t>
            </w:r>
          </w:p>
          <w:p w14:paraId="77ED5C9F" w14:textId="77777777" w:rsidR="00F26FFE" w:rsidRDefault="00604621">
            <w:pPr>
              <w:pStyle w:val="CRCoverPage"/>
              <w:numPr>
                <w:ilvl w:val="0"/>
                <w:numId w:val="1"/>
              </w:numPr>
              <w:tabs>
                <w:tab w:val="left" w:pos="384"/>
              </w:tabs>
              <w:spacing w:before="20" w:after="80"/>
              <w:ind w:left="384" w:hanging="284"/>
            </w:pPr>
            <w:r>
              <w:t xml:space="preserve">All DL MAC CEs for Rel-16 eMIMO are assigned an eLCID values and their current LCID values are reserved for future use. </w:t>
            </w:r>
          </w:p>
          <w:p w14:paraId="680747C1" w14:textId="77777777" w:rsidR="00F26FFE" w:rsidRDefault="00604621">
            <w:pPr>
              <w:pStyle w:val="CRCoverPage"/>
              <w:numPr>
                <w:ilvl w:val="0"/>
                <w:numId w:val="1"/>
              </w:numPr>
              <w:tabs>
                <w:tab w:val="left" w:pos="384"/>
              </w:tabs>
              <w:spacing w:before="20" w:after="80"/>
              <w:ind w:left="384" w:hanging="284"/>
            </w:pPr>
            <w:r>
              <w:t>eLCID values are assigned only for UL MAC CEs with four-octet variants for Rel-16 eMIMO (MAC CEs for Rel-15 are not changed)</w:t>
            </w:r>
          </w:p>
          <w:p w14:paraId="7A58AB06" w14:textId="77777777" w:rsidR="00F26FFE" w:rsidRDefault="00604621">
            <w:pPr>
              <w:pStyle w:val="CRCoverPage"/>
              <w:numPr>
                <w:ilvl w:val="0"/>
                <w:numId w:val="1"/>
              </w:numPr>
              <w:tabs>
                <w:tab w:val="left" w:pos="384"/>
              </w:tabs>
              <w:spacing w:before="20" w:after="80"/>
              <w:ind w:left="384" w:hanging="284"/>
            </w:pPr>
            <w:r>
              <w:t xml:space="preserve">If the serving cell in the TCI States Activation/Deactivation for UE-specific PDSCH MAC CE is configured in one cell list which contains more than one serving cell, UE shall ignore the CORESET Pool ID field when receiving the MAC CE. </w:t>
            </w:r>
          </w:p>
          <w:p w14:paraId="36A6054F" w14:textId="77777777" w:rsidR="00F26FFE" w:rsidRDefault="00604621">
            <w:pPr>
              <w:pStyle w:val="CRCoverPage"/>
              <w:numPr>
                <w:ilvl w:val="0"/>
                <w:numId w:val="1"/>
              </w:numPr>
              <w:tabs>
                <w:tab w:val="left" w:pos="384"/>
              </w:tabs>
              <w:spacing w:before="20" w:after="80"/>
              <w:ind w:left="384" w:hanging="284"/>
            </w:pPr>
            <w:r>
              <w:t>If the coresetPoolIndex is not configured for any CORESET UE shall ignore the CORESET Pool ID field in the TCI States Activation/Deactivation for UE-specific PDSCH MAC CE when receiving the MAC CE.</w:t>
            </w:r>
          </w:p>
          <w:p w14:paraId="6B4E93D4" w14:textId="77777777" w:rsidR="005A1D8D" w:rsidRDefault="005A1D8D" w:rsidP="005A1D8D">
            <w:pPr>
              <w:pStyle w:val="CRCoverPage"/>
              <w:numPr>
                <w:ilvl w:val="0"/>
                <w:numId w:val="1"/>
              </w:numPr>
              <w:tabs>
                <w:tab w:val="left" w:pos="384"/>
              </w:tabs>
              <w:spacing w:before="20" w:after="80"/>
              <w:ind w:left="384" w:hanging="284"/>
              <w:rPr>
                <w:ins w:id="4" w:author="Samsung (Seungri Jin) - v2" w:date="2020-05-07T10:43:00Z"/>
              </w:rPr>
            </w:pPr>
            <w:ins w:id="5" w:author="Samsung (Seungri Jin) - v2" w:date="2020-05-07T10:43:00Z">
              <w:r>
                <w:t>Change the name of PUSCH Pathloss Reference RS Activation/Deactivation MAC CE to PUSCH Pathloss Reference RS Update MAC CE.</w:t>
              </w:r>
            </w:ins>
          </w:p>
          <w:p w14:paraId="1A26728E" w14:textId="0E6F855F" w:rsidR="00F26FFE" w:rsidRDefault="00604621">
            <w:pPr>
              <w:pStyle w:val="CRCoverPage"/>
              <w:numPr>
                <w:ilvl w:val="0"/>
                <w:numId w:val="1"/>
              </w:numPr>
              <w:tabs>
                <w:tab w:val="left" w:pos="384"/>
              </w:tabs>
              <w:spacing w:before="20" w:after="80"/>
              <w:ind w:left="384" w:hanging="284"/>
            </w:pPr>
            <w:r>
              <w:t xml:space="preserve">Multiple SRI IDs can be mapped to the same pathloss </w:t>
            </w:r>
            <w:ins w:id="6" w:author="Samsung (Seungri Jin) - v2" w:date="2020-05-07T10:42:00Z">
              <w:r w:rsidR="00B87946">
                <w:t>R</w:t>
              </w:r>
              <w:r w:rsidR="005A1D8D">
                <w:t xml:space="preserve">eference </w:t>
              </w:r>
            </w:ins>
            <w:r>
              <w:t xml:space="preserve">RS in PUSCH Pathloss </w:t>
            </w:r>
            <w:ins w:id="7" w:author="Samsung (Seungri Jin) - v2" w:date="2020-05-07T10:42:00Z">
              <w:r w:rsidR="00B87946">
                <w:t>R</w:t>
              </w:r>
              <w:r w:rsidR="005A1D8D">
                <w:t xml:space="preserve">eference </w:t>
              </w:r>
            </w:ins>
            <w:r>
              <w:t xml:space="preserve">RS </w:t>
            </w:r>
            <w:del w:id="8" w:author="Samsung (Seungri Jin) - v2" w:date="2020-05-07T10:43:00Z">
              <w:r w:rsidDel="005A1D8D">
                <w:delText>Activation/Deactivation</w:delText>
              </w:r>
            </w:del>
            <w:ins w:id="9" w:author="Samsung (Seungri Jin) - v2" w:date="2020-05-07T10:43:00Z">
              <w:r w:rsidR="005A1D8D">
                <w:t>Update</w:t>
              </w:r>
            </w:ins>
            <w:r>
              <w:t xml:space="preserve"> MAC CE.</w:t>
            </w:r>
          </w:p>
          <w:p w14:paraId="500576AB" w14:textId="5AD2FD5C" w:rsidR="00F26FFE" w:rsidDel="005A1D8D" w:rsidRDefault="00604621">
            <w:pPr>
              <w:pStyle w:val="CRCoverPage"/>
              <w:numPr>
                <w:ilvl w:val="0"/>
                <w:numId w:val="1"/>
              </w:numPr>
              <w:tabs>
                <w:tab w:val="left" w:pos="384"/>
              </w:tabs>
              <w:spacing w:before="20" w:after="80"/>
              <w:ind w:left="384" w:hanging="284"/>
              <w:rPr>
                <w:del w:id="10" w:author="Samsung (Seungri Jin) - v2" w:date="2020-05-07T10:43:00Z"/>
              </w:rPr>
            </w:pPr>
            <w:del w:id="11" w:author="Samsung (Seungri Jin) - v2" w:date="2020-05-07T10:43:00Z">
              <w:r w:rsidDel="005A1D8D">
                <w:delText>Change the name of PUSCH Pathloss Reference RS Activation/Deactivation MAC CE to PUSCH Pathloss Reference RS Update MAC CE.</w:delText>
              </w:r>
            </w:del>
          </w:p>
          <w:p w14:paraId="7CA66A17" w14:textId="77777777" w:rsidR="00F26FFE" w:rsidRDefault="00604621">
            <w:pPr>
              <w:pStyle w:val="CRCoverPage"/>
              <w:numPr>
                <w:ilvl w:val="0"/>
                <w:numId w:val="1"/>
              </w:numPr>
              <w:tabs>
                <w:tab w:val="left" w:pos="384"/>
              </w:tabs>
              <w:spacing w:before="20" w:after="80"/>
              <w:ind w:left="384" w:hanging="284"/>
            </w:pPr>
            <w:r>
              <w:t>Change the name of SRS Pathloss Reference RS Activation/Deactivation MAC CE to SRS Pathloss Reference RS Update MAC CE.</w:t>
            </w:r>
          </w:p>
          <w:p w14:paraId="1740EABF" w14:textId="77777777" w:rsidR="00F26FFE" w:rsidRDefault="00604621">
            <w:pPr>
              <w:pStyle w:val="CRCoverPage"/>
              <w:numPr>
                <w:ilvl w:val="0"/>
                <w:numId w:val="1"/>
              </w:numPr>
              <w:tabs>
                <w:tab w:val="left" w:pos="384"/>
              </w:tabs>
              <w:spacing w:before="20" w:after="80"/>
              <w:ind w:left="384" w:hanging="284"/>
            </w:pPr>
            <w:r>
              <w:t>Re-design the SP SRS Activation/Deactivation MAC CE to support 192 NZP CSI-RS resource(s), and one new MAC CE covers AP SRS and SP SRS cases.</w:t>
            </w:r>
          </w:p>
          <w:p w14:paraId="307A5490" w14:textId="77777777" w:rsidR="00F26FFE" w:rsidRDefault="00604621">
            <w:pPr>
              <w:pStyle w:val="CRCoverPage"/>
              <w:numPr>
                <w:ilvl w:val="0"/>
                <w:numId w:val="1"/>
              </w:numPr>
              <w:tabs>
                <w:tab w:val="left" w:pos="384"/>
              </w:tabs>
              <w:spacing w:before="20" w:after="80"/>
              <w:ind w:left="384" w:hanging="284"/>
            </w:pPr>
            <w:r>
              <w:t xml:space="preserve">Enhanced SP/AP SRS Activation/Deactivation MAC CE includes the A/D field to support deactivation function for SP/AP SRS resource set. For the AP case the UE should not check the A/D field. </w:t>
            </w:r>
          </w:p>
          <w:p w14:paraId="600AF479" w14:textId="77777777" w:rsidR="00F26FFE" w:rsidRDefault="00F26FFE">
            <w:pPr>
              <w:pStyle w:val="CRCoverPage"/>
              <w:tabs>
                <w:tab w:val="left" w:pos="384"/>
              </w:tabs>
              <w:spacing w:before="20" w:after="80"/>
              <w:ind w:left="384"/>
            </w:pPr>
          </w:p>
          <w:p w14:paraId="1F51AFD5" w14:textId="77777777" w:rsidR="00F26FFE" w:rsidRDefault="00604621">
            <w:pPr>
              <w:pStyle w:val="CRCoverPage"/>
              <w:tabs>
                <w:tab w:val="left" w:pos="384"/>
              </w:tabs>
              <w:spacing w:before="20" w:after="80"/>
              <w:rPr>
                <w:b/>
                <w:lang w:eastAsia="ko-KR"/>
              </w:rPr>
            </w:pPr>
            <w:r>
              <w:rPr>
                <w:rFonts w:hint="eastAsia"/>
                <w:b/>
                <w:lang w:eastAsia="ko-KR"/>
              </w:rPr>
              <w:t>B</w:t>
            </w:r>
            <w:r>
              <w:rPr>
                <w:b/>
                <w:lang w:eastAsia="ko-KR"/>
              </w:rPr>
              <w:t>FR on SpCell</w:t>
            </w:r>
          </w:p>
          <w:p w14:paraId="1BD34B1C" w14:textId="77777777" w:rsidR="00F26FFE" w:rsidRDefault="00604621">
            <w:pPr>
              <w:pStyle w:val="CRCoverPage"/>
              <w:numPr>
                <w:ilvl w:val="0"/>
                <w:numId w:val="2"/>
              </w:numPr>
              <w:tabs>
                <w:tab w:val="left" w:pos="384"/>
              </w:tabs>
              <w:spacing w:before="20" w:after="80"/>
            </w:pPr>
            <w:r>
              <w:t>SpCell BFR enhancement is supported in R16.</w:t>
            </w:r>
          </w:p>
          <w:p w14:paraId="13F524A7" w14:textId="77777777" w:rsidR="00F26FFE" w:rsidRDefault="00604621">
            <w:pPr>
              <w:pStyle w:val="CRCoverPage"/>
              <w:numPr>
                <w:ilvl w:val="0"/>
                <w:numId w:val="2"/>
              </w:numPr>
              <w:tabs>
                <w:tab w:val="left" w:pos="384"/>
              </w:tabs>
              <w:spacing w:before="20" w:after="80"/>
            </w:pPr>
            <w:r>
              <w:t>BFR MAC CE for SCell BFR is used for SpCell BFR reporting (i.e. no new BFR MAC CE is introduced).</w:t>
            </w:r>
          </w:p>
          <w:p w14:paraId="3E8BC5FA" w14:textId="77777777" w:rsidR="00F26FFE" w:rsidRDefault="00604621">
            <w:pPr>
              <w:pStyle w:val="CRCoverPage"/>
              <w:numPr>
                <w:ilvl w:val="0"/>
                <w:numId w:val="2"/>
              </w:numPr>
              <w:tabs>
                <w:tab w:val="left" w:pos="384"/>
              </w:tabs>
              <w:spacing w:before="20" w:after="80"/>
            </w:pPr>
            <w:r>
              <w:t>A single octet bitmap should be used if SpCell beam failure is detected and truncated BFR MAC CE cannot be accommodated in available UL grant.</w:t>
            </w:r>
          </w:p>
          <w:p w14:paraId="1336E136" w14:textId="77777777" w:rsidR="00F26FFE" w:rsidRDefault="00604621">
            <w:pPr>
              <w:pStyle w:val="CRCoverPage"/>
              <w:numPr>
                <w:ilvl w:val="0"/>
                <w:numId w:val="2"/>
              </w:numPr>
              <w:tabs>
                <w:tab w:val="left" w:pos="384"/>
              </w:tabs>
              <w:spacing w:before="20" w:after="80"/>
            </w:pPr>
            <w:r>
              <w:t xml:space="preserve">BFR MAC CE for SpCell is only transmitted in Msg3 and MsgA via CBRA. </w:t>
            </w:r>
          </w:p>
          <w:p w14:paraId="3B6AA2D8" w14:textId="77777777" w:rsidR="00F26FFE" w:rsidRDefault="00604621">
            <w:pPr>
              <w:pStyle w:val="CRCoverPage"/>
              <w:numPr>
                <w:ilvl w:val="0"/>
                <w:numId w:val="2"/>
              </w:numPr>
              <w:tabs>
                <w:tab w:val="left" w:pos="384"/>
              </w:tabs>
              <w:spacing w:before="20" w:after="80"/>
            </w:pPr>
            <w:r>
              <w:t xml:space="preserve">AC and candidate beam ID is not contained in the BFR MAC CE for SpCell. </w:t>
            </w:r>
          </w:p>
          <w:p w14:paraId="04F6043A" w14:textId="77777777" w:rsidR="00F26FFE" w:rsidRDefault="00F26FFE">
            <w:pPr>
              <w:pStyle w:val="CRCoverPage"/>
              <w:tabs>
                <w:tab w:val="left" w:pos="384"/>
              </w:tabs>
              <w:spacing w:before="20" w:after="80"/>
              <w:ind w:left="384"/>
              <w:rPr>
                <w:ins w:id="12" w:author="Samsung (Seungri Jin) - After online meeting" w:date="2020-04-27T19:00:00Z"/>
              </w:rPr>
            </w:pPr>
          </w:p>
          <w:p w14:paraId="6D0CCAAF" w14:textId="77777777" w:rsidR="00F26FFE" w:rsidRDefault="00604621">
            <w:pPr>
              <w:pStyle w:val="CRCoverPage"/>
              <w:tabs>
                <w:tab w:val="left" w:pos="384"/>
              </w:tabs>
              <w:spacing w:before="20" w:after="80"/>
              <w:rPr>
                <w:b/>
                <w:lang w:eastAsia="ko-KR"/>
              </w:rPr>
            </w:pPr>
            <w:r>
              <w:rPr>
                <w:rFonts w:hint="eastAsia"/>
                <w:b/>
                <w:lang w:eastAsia="ko-KR"/>
              </w:rPr>
              <w:t>M</w:t>
            </w:r>
            <w:r>
              <w:rPr>
                <w:b/>
                <w:lang w:eastAsia="ko-KR"/>
              </w:rPr>
              <w:t>inor corrections:</w:t>
            </w:r>
          </w:p>
          <w:p w14:paraId="1EC87C75" w14:textId="77777777" w:rsidR="00F26FFE" w:rsidRDefault="00604621">
            <w:pPr>
              <w:pStyle w:val="CRCoverPage"/>
              <w:numPr>
                <w:ilvl w:val="0"/>
                <w:numId w:val="3"/>
              </w:numPr>
              <w:tabs>
                <w:tab w:val="left" w:pos="384"/>
              </w:tabs>
              <w:spacing w:before="20" w:after="80"/>
              <w:ind w:left="384" w:hanging="284"/>
            </w:pPr>
            <w:r>
              <w:t>truncated SCell BFR MAC CE should be capitalized with “Truncated”.</w:t>
            </w:r>
          </w:p>
          <w:p w14:paraId="0C5B691A" w14:textId="3BA1DF9E" w:rsidR="00F26FFE" w:rsidDel="00C57922" w:rsidRDefault="00604621">
            <w:pPr>
              <w:pStyle w:val="CRCoverPage"/>
              <w:numPr>
                <w:ilvl w:val="0"/>
                <w:numId w:val="3"/>
              </w:numPr>
              <w:tabs>
                <w:tab w:val="left" w:pos="384"/>
              </w:tabs>
              <w:spacing w:before="20" w:after="80"/>
              <w:ind w:left="384" w:hanging="284"/>
              <w:rPr>
                <w:del w:id="13" w:author="Samsung (Seungri Jin) - v2" w:date="2020-05-07T10:22:00Z"/>
              </w:rPr>
            </w:pPr>
            <w:del w:id="14" w:author="Samsung (Seungri Jin) - v2" w:date="2020-05-07T10:22:00Z">
              <w:r w:rsidDel="00C57922">
                <w:lastRenderedPageBreak/>
                <w:delText>Duplicated “Reference” is used for Pathloss Reference RS.</w:delText>
              </w:r>
            </w:del>
          </w:p>
          <w:p w14:paraId="29DBC0B2" w14:textId="77777777" w:rsidR="00F26FFE" w:rsidRDefault="00604621">
            <w:pPr>
              <w:pStyle w:val="CRCoverPage"/>
              <w:numPr>
                <w:ilvl w:val="0"/>
                <w:numId w:val="3"/>
              </w:numPr>
              <w:tabs>
                <w:tab w:val="left" w:pos="384"/>
              </w:tabs>
              <w:spacing w:before="20" w:after="80"/>
              <w:ind w:left="384" w:hanging="284"/>
            </w:pPr>
            <w:r>
              <w:t>There is currently double-cancelling of BFRs upon SCell deactivation.</w:t>
            </w:r>
          </w:p>
          <w:p w14:paraId="6E7C339E" w14:textId="77777777" w:rsidR="00F26FFE" w:rsidRDefault="00604621">
            <w:pPr>
              <w:pStyle w:val="CRCoverPage"/>
              <w:numPr>
                <w:ilvl w:val="0"/>
                <w:numId w:val="3"/>
              </w:numPr>
              <w:tabs>
                <w:tab w:val="left" w:pos="384"/>
              </w:tabs>
              <w:spacing w:before="20" w:after="80"/>
              <w:ind w:left="384" w:hanging="284"/>
            </w:pPr>
            <w:r>
              <w:t>SR for BFR is triggered commonly for all SCells but SR cancelling is in fact per SCell.</w:t>
            </w:r>
          </w:p>
          <w:p w14:paraId="2DD53520" w14:textId="77777777" w:rsidR="00F26FFE" w:rsidRDefault="00604621">
            <w:pPr>
              <w:pStyle w:val="CRCoverPage"/>
              <w:numPr>
                <w:ilvl w:val="0"/>
                <w:numId w:val="3"/>
              </w:numPr>
              <w:tabs>
                <w:tab w:val="left" w:pos="384"/>
              </w:tabs>
              <w:spacing w:before="20" w:after="80"/>
              <w:ind w:left="384" w:hanging="284"/>
            </w:pPr>
            <w:r>
              <w:t>The field descriptions in 6.1.3.23 should not be conditional for UL MAC CEs but they shall specify how they’re set by the UE.</w:t>
            </w:r>
          </w:p>
          <w:p w14:paraId="6763E8DC" w14:textId="77777777" w:rsidR="00F26FFE" w:rsidRDefault="00604621">
            <w:pPr>
              <w:pStyle w:val="CRCoverPage"/>
              <w:numPr>
                <w:ilvl w:val="0"/>
                <w:numId w:val="3"/>
              </w:numPr>
              <w:tabs>
                <w:tab w:val="left" w:pos="384"/>
              </w:tabs>
              <w:spacing w:before="20" w:after="80"/>
              <w:ind w:left="384" w:hanging="284"/>
            </w:pPr>
            <w:r>
              <w:t>CC-list does not have any context in MAC specification. Should define a term that describes the intention better.</w:t>
            </w:r>
          </w:p>
          <w:p w14:paraId="7EE930C3" w14:textId="77777777" w:rsidR="00F26FFE" w:rsidRDefault="00604621">
            <w:pPr>
              <w:pStyle w:val="CRCoverPage"/>
              <w:numPr>
                <w:ilvl w:val="0"/>
                <w:numId w:val="3"/>
              </w:numPr>
              <w:tabs>
                <w:tab w:val="left" w:pos="384"/>
              </w:tabs>
              <w:spacing w:before="20" w:after="80"/>
              <w:ind w:left="384" w:hanging="284"/>
            </w:pPr>
            <w:r>
              <w:t>Enhancement MIMO MAC CEs do not need their own section in MAC CE handling as they can equally be included under the existing sections. This is to avoid “further enhanced” sections in the future.</w:t>
            </w:r>
          </w:p>
        </w:tc>
      </w:tr>
      <w:tr w:rsidR="00F26FFE" w14:paraId="49087C12" w14:textId="77777777">
        <w:tc>
          <w:tcPr>
            <w:tcW w:w="2694" w:type="dxa"/>
            <w:gridSpan w:val="2"/>
            <w:tcBorders>
              <w:left w:val="single" w:sz="4" w:space="0" w:color="auto"/>
            </w:tcBorders>
          </w:tcPr>
          <w:p w14:paraId="58CCBA7D"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411B2287" w14:textId="77777777" w:rsidR="00F26FFE" w:rsidRDefault="00F26FFE">
            <w:pPr>
              <w:pStyle w:val="CRCoverPage"/>
              <w:spacing w:after="0"/>
              <w:rPr>
                <w:sz w:val="8"/>
                <w:szCs w:val="8"/>
              </w:rPr>
            </w:pPr>
          </w:p>
        </w:tc>
      </w:tr>
      <w:tr w:rsidR="00F26FFE" w14:paraId="13D807B7" w14:textId="77777777">
        <w:tc>
          <w:tcPr>
            <w:tcW w:w="2694" w:type="dxa"/>
            <w:gridSpan w:val="2"/>
            <w:tcBorders>
              <w:left w:val="single" w:sz="4" w:space="0" w:color="auto"/>
            </w:tcBorders>
          </w:tcPr>
          <w:p w14:paraId="658C8F03" w14:textId="77777777" w:rsidR="00F26FFE" w:rsidRDefault="0060462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74313" w14:textId="77777777" w:rsidR="00F26FFE" w:rsidRDefault="00604621">
            <w:pPr>
              <w:pStyle w:val="CRCoverPage"/>
              <w:tabs>
                <w:tab w:val="left" w:pos="384"/>
              </w:tabs>
              <w:spacing w:before="20" w:after="80"/>
              <w:rPr>
                <w:lang w:eastAsia="ko-KR"/>
              </w:rPr>
            </w:pPr>
            <w:r>
              <w:rPr>
                <w:rFonts w:hint="eastAsia"/>
                <w:lang w:eastAsia="ko-KR"/>
              </w:rPr>
              <w:t>Implementing above agreements on RAN2#109bis-e</w:t>
            </w:r>
            <w:r>
              <w:rPr>
                <w:lang w:eastAsia="ko-KR"/>
              </w:rPr>
              <w:t xml:space="preserve"> regarding MAC corrections and BFR on SpCell aspects.</w:t>
            </w:r>
          </w:p>
          <w:p w14:paraId="1AB519B4" w14:textId="77777777" w:rsidR="00F26FFE" w:rsidRDefault="00F26FFE">
            <w:pPr>
              <w:pStyle w:val="CRCoverPage"/>
              <w:tabs>
                <w:tab w:val="left" w:pos="384"/>
              </w:tabs>
              <w:spacing w:before="20" w:after="80"/>
              <w:rPr>
                <w:lang w:eastAsia="ko-KR"/>
              </w:rPr>
            </w:pPr>
          </w:p>
          <w:p w14:paraId="30A7D426" w14:textId="77777777" w:rsidR="00F26FFE" w:rsidRDefault="00604621">
            <w:pPr>
              <w:pStyle w:val="CRCoverPage"/>
              <w:tabs>
                <w:tab w:val="left" w:pos="384"/>
              </w:tabs>
              <w:spacing w:before="20" w:after="80"/>
              <w:rPr>
                <w:b/>
                <w:lang w:eastAsia="ko-KR"/>
              </w:rPr>
            </w:pPr>
            <w:r>
              <w:rPr>
                <w:rFonts w:hint="eastAsia"/>
                <w:b/>
                <w:lang w:eastAsia="ko-KR"/>
              </w:rPr>
              <w:t>M</w:t>
            </w:r>
            <w:r>
              <w:rPr>
                <w:b/>
                <w:lang w:eastAsia="ko-KR"/>
              </w:rPr>
              <w:t>inor corrections:</w:t>
            </w:r>
          </w:p>
          <w:p w14:paraId="318293C4" w14:textId="77777777" w:rsidR="00F26FFE" w:rsidRDefault="00604621">
            <w:pPr>
              <w:pStyle w:val="CRCoverPage"/>
              <w:numPr>
                <w:ilvl w:val="0"/>
                <w:numId w:val="4"/>
              </w:numPr>
              <w:tabs>
                <w:tab w:val="left" w:pos="384"/>
              </w:tabs>
              <w:spacing w:before="20" w:after="80"/>
              <w:ind w:left="384" w:hanging="284"/>
            </w:pPr>
            <w:r>
              <w:t>Correct all “truncated” to “Truncated”.</w:t>
            </w:r>
          </w:p>
          <w:p w14:paraId="796B977F" w14:textId="4E811BEE" w:rsidR="00F26FFE" w:rsidDel="00C57922" w:rsidRDefault="00604621">
            <w:pPr>
              <w:pStyle w:val="CRCoverPage"/>
              <w:numPr>
                <w:ilvl w:val="0"/>
                <w:numId w:val="4"/>
              </w:numPr>
              <w:tabs>
                <w:tab w:val="left" w:pos="384"/>
              </w:tabs>
              <w:spacing w:before="20" w:after="80"/>
              <w:ind w:left="384" w:hanging="284"/>
              <w:rPr>
                <w:del w:id="15" w:author="Samsung (Seungri Jin) - v2" w:date="2020-05-07T10:23:00Z"/>
              </w:rPr>
            </w:pPr>
            <w:del w:id="16" w:author="Samsung (Seungri Jin) - v2" w:date="2020-05-07T10:23:00Z">
              <w:r w:rsidDel="00C57922">
                <w:delText>Remove “Reference” from the “Pathloss Reference RS”.</w:delText>
              </w:r>
            </w:del>
          </w:p>
          <w:p w14:paraId="2F9FE66A" w14:textId="77777777" w:rsidR="00F26FFE" w:rsidRDefault="00604621">
            <w:pPr>
              <w:pStyle w:val="CRCoverPage"/>
              <w:numPr>
                <w:ilvl w:val="0"/>
                <w:numId w:val="4"/>
              </w:numPr>
              <w:tabs>
                <w:tab w:val="left" w:pos="384"/>
              </w:tabs>
              <w:spacing w:before="20" w:after="80"/>
              <w:ind w:left="384" w:hanging="284"/>
            </w:pPr>
            <w:r>
              <w:t>Remove the condition for cancelling BFRs under section 5.9.</w:t>
            </w:r>
          </w:p>
          <w:p w14:paraId="24572CFA" w14:textId="77777777" w:rsidR="00F26FFE" w:rsidRDefault="00604621">
            <w:pPr>
              <w:pStyle w:val="CRCoverPage"/>
              <w:numPr>
                <w:ilvl w:val="0"/>
                <w:numId w:val="4"/>
              </w:numPr>
              <w:tabs>
                <w:tab w:val="left" w:pos="384"/>
              </w:tabs>
              <w:spacing w:before="20" w:after="80"/>
              <w:ind w:left="384" w:hanging="284"/>
            </w:pPr>
            <w:r>
              <w:t>SR should be triggered also for each SCell with triggered BFR.</w:t>
            </w:r>
          </w:p>
          <w:p w14:paraId="3F653CB3" w14:textId="77777777" w:rsidR="00F26FFE" w:rsidRDefault="00604621">
            <w:pPr>
              <w:pStyle w:val="CRCoverPage"/>
              <w:numPr>
                <w:ilvl w:val="0"/>
                <w:numId w:val="4"/>
              </w:numPr>
              <w:tabs>
                <w:tab w:val="left" w:pos="384"/>
              </w:tabs>
              <w:spacing w:before="20" w:after="80"/>
              <w:ind w:left="384" w:hanging="284"/>
            </w:pPr>
            <w:r>
              <w:t>Describe how the fields shall be set by the UE in 6.1.3.23.</w:t>
            </w:r>
          </w:p>
          <w:p w14:paraId="29D67C9D" w14:textId="77777777" w:rsidR="00F26FFE" w:rsidRDefault="00604621">
            <w:pPr>
              <w:pStyle w:val="CRCoverPage"/>
              <w:numPr>
                <w:ilvl w:val="0"/>
                <w:numId w:val="4"/>
              </w:numPr>
              <w:tabs>
                <w:tab w:val="left" w:pos="384"/>
              </w:tabs>
              <w:spacing w:before="20" w:after="80"/>
              <w:ind w:left="384" w:hanging="284"/>
            </w:pPr>
            <w:r>
              <w:t>Instead of CC-list, use “Serving Cell set” and related RRC parameter names.</w:t>
            </w:r>
          </w:p>
          <w:p w14:paraId="247767DB" w14:textId="77777777" w:rsidR="00F26FFE" w:rsidRDefault="00604621">
            <w:pPr>
              <w:pStyle w:val="CRCoverPage"/>
              <w:numPr>
                <w:ilvl w:val="0"/>
                <w:numId w:val="4"/>
              </w:numPr>
              <w:tabs>
                <w:tab w:val="left" w:pos="384"/>
              </w:tabs>
              <w:spacing w:before="20" w:after="80"/>
              <w:ind w:left="384" w:hanging="284"/>
            </w:pPr>
            <w:r>
              <w:t>Merge some of the new MAC CE sections into the legacy sections.</w:t>
            </w:r>
          </w:p>
        </w:tc>
      </w:tr>
      <w:tr w:rsidR="00F26FFE" w14:paraId="4289F3DA" w14:textId="77777777">
        <w:tc>
          <w:tcPr>
            <w:tcW w:w="2694" w:type="dxa"/>
            <w:gridSpan w:val="2"/>
            <w:tcBorders>
              <w:left w:val="single" w:sz="4" w:space="0" w:color="auto"/>
            </w:tcBorders>
          </w:tcPr>
          <w:p w14:paraId="61ACB213"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39385E64" w14:textId="77777777" w:rsidR="00F26FFE" w:rsidRDefault="00F26FFE">
            <w:pPr>
              <w:pStyle w:val="CRCoverPage"/>
              <w:spacing w:after="0"/>
              <w:rPr>
                <w:sz w:val="8"/>
                <w:szCs w:val="8"/>
              </w:rPr>
            </w:pPr>
          </w:p>
        </w:tc>
      </w:tr>
      <w:tr w:rsidR="00F26FFE" w14:paraId="5D3AF9EE" w14:textId="77777777">
        <w:tc>
          <w:tcPr>
            <w:tcW w:w="2694" w:type="dxa"/>
            <w:gridSpan w:val="2"/>
            <w:tcBorders>
              <w:left w:val="single" w:sz="4" w:space="0" w:color="auto"/>
              <w:bottom w:val="single" w:sz="4" w:space="0" w:color="auto"/>
            </w:tcBorders>
          </w:tcPr>
          <w:p w14:paraId="415CBDA6" w14:textId="77777777" w:rsidR="00F26FFE" w:rsidRDefault="0060462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DE45FC6" w14:textId="77777777" w:rsidR="00F26FFE" w:rsidRDefault="00604621">
            <w:pPr>
              <w:pStyle w:val="CRCoverPage"/>
              <w:spacing w:after="0"/>
              <w:ind w:left="100"/>
            </w:pPr>
            <w:r>
              <w:t>If the changes are not approved, MAC specification is unclear.</w:t>
            </w:r>
          </w:p>
        </w:tc>
      </w:tr>
      <w:tr w:rsidR="00F26FFE" w14:paraId="3087474D" w14:textId="77777777">
        <w:tc>
          <w:tcPr>
            <w:tcW w:w="2694" w:type="dxa"/>
            <w:gridSpan w:val="2"/>
          </w:tcPr>
          <w:p w14:paraId="3A9318D8" w14:textId="77777777" w:rsidR="00F26FFE" w:rsidRDefault="00F26FFE">
            <w:pPr>
              <w:pStyle w:val="CRCoverPage"/>
              <w:spacing w:after="0"/>
              <w:rPr>
                <w:b/>
                <w:i/>
                <w:sz w:val="8"/>
                <w:szCs w:val="8"/>
              </w:rPr>
            </w:pPr>
          </w:p>
        </w:tc>
        <w:tc>
          <w:tcPr>
            <w:tcW w:w="6946" w:type="dxa"/>
            <w:gridSpan w:val="9"/>
          </w:tcPr>
          <w:p w14:paraId="382CFA33" w14:textId="77777777" w:rsidR="00F26FFE" w:rsidRDefault="00F26FFE">
            <w:pPr>
              <w:pStyle w:val="CRCoverPage"/>
              <w:spacing w:after="0"/>
              <w:rPr>
                <w:sz w:val="8"/>
                <w:szCs w:val="8"/>
              </w:rPr>
            </w:pPr>
          </w:p>
        </w:tc>
      </w:tr>
      <w:tr w:rsidR="00F26FFE" w14:paraId="160354E7" w14:textId="77777777">
        <w:tc>
          <w:tcPr>
            <w:tcW w:w="2694" w:type="dxa"/>
            <w:gridSpan w:val="2"/>
            <w:tcBorders>
              <w:top w:val="single" w:sz="4" w:space="0" w:color="auto"/>
              <w:left w:val="single" w:sz="4" w:space="0" w:color="auto"/>
            </w:tcBorders>
          </w:tcPr>
          <w:p w14:paraId="50C72778" w14:textId="77777777" w:rsidR="00F26FFE" w:rsidRDefault="0060462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341FFEA" w14:textId="77777777" w:rsidR="00F26FFE" w:rsidRDefault="00604621">
            <w:pPr>
              <w:pStyle w:val="CRCoverPage"/>
              <w:spacing w:before="20" w:after="20"/>
              <w:ind w:left="102"/>
              <w:rPr>
                <w:lang w:eastAsia="ko-KR"/>
              </w:rPr>
            </w:pPr>
            <w:r>
              <w:rPr>
                <w:rFonts w:hint="eastAsia"/>
                <w:lang w:eastAsia="ko-KR"/>
              </w:rPr>
              <w:t>5.4.4</w:t>
            </w:r>
            <w:r>
              <w:rPr>
                <w:lang w:eastAsia="ko-KR"/>
              </w:rPr>
              <w:t>, 5.9, 5.17, 5.18.1, 5.18.4, 5.18.5, 5.18.8, 5.18.11, 5.18.12, 5.18.14, 5.18.15, 5.18.16, 6.1.3.14, 6.1.3.15, 6.1.3.23, 6.1.3.27, 6.1.3.28, 6.1.3.29, 6.2.1</w:t>
            </w:r>
          </w:p>
        </w:tc>
      </w:tr>
      <w:tr w:rsidR="00F26FFE" w14:paraId="59CFE708" w14:textId="77777777">
        <w:tc>
          <w:tcPr>
            <w:tcW w:w="2694" w:type="dxa"/>
            <w:gridSpan w:val="2"/>
            <w:tcBorders>
              <w:left w:val="single" w:sz="4" w:space="0" w:color="auto"/>
            </w:tcBorders>
          </w:tcPr>
          <w:p w14:paraId="18DCF1CC" w14:textId="77777777" w:rsidR="00F26FFE" w:rsidRDefault="00F26FFE">
            <w:pPr>
              <w:pStyle w:val="CRCoverPage"/>
              <w:spacing w:after="0"/>
              <w:rPr>
                <w:b/>
                <w:i/>
                <w:sz w:val="8"/>
                <w:szCs w:val="8"/>
              </w:rPr>
            </w:pPr>
          </w:p>
        </w:tc>
        <w:tc>
          <w:tcPr>
            <w:tcW w:w="6946" w:type="dxa"/>
            <w:gridSpan w:val="9"/>
            <w:tcBorders>
              <w:right w:val="single" w:sz="4" w:space="0" w:color="auto"/>
            </w:tcBorders>
          </w:tcPr>
          <w:p w14:paraId="6F34DB59" w14:textId="77777777" w:rsidR="00F26FFE" w:rsidRDefault="00F26FFE">
            <w:pPr>
              <w:pStyle w:val="CRCoverPage"/>
              <w:spacing w:after="0"/>
              <w:rPr>
                <w:sz w:val="8"/>
                <w:szCs w:val="8"/>
              </w:rPr>
            </w:pPr>
          </w:p>
        </w:tc>
      </w:tr>
      <w:tr w:rsidR="00F26FFE" w14:paraId="2DD208B2" w14:textId="77777777">
        <w:tc>
          <w:tcPr>
            <w:tcW w:w="2694" w:type="dxa"/>
            <w:gridSpan w:val="2"/>
            <w:tcBorders>
              <w:left w:val="single" w:sz="4" w:space="0" w:color="auto"/>
            </w:tcBorders>
          </w:tcPr>
          <w:p w14:paraId="17DF07EF" w14:textId="77777777" w:rsidR="00F26FFE" w:rsidRDefault="00F26F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40101F" w14:textId="77777777" w:rsidR="00F26FFE" w:rsidRDefault="0060462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B76D39" w14:textId="77777777" w:rsidR="00F26FFE" w:rsidRDefault="00604621">
            <w:pPr>
              <w:pStyle w:val="CRCoverPage"/>
              <w:spacing w:after="0"/>
              <w:jc w:val="center"/>
              <w:rPr>
                <w:b/>
                <w:caps/>
              </w:rPr>
            </w:pPr>
            <w:r>
              <w:rPr>
                <w:b/>
                <w:caps/>
              </w:rPr>
              <w:t>N</w:t>
            </w:r>
          </w:p>
        </w:tc>
        <w:tc>
          <w:tcPr>
            <w:tcW w:w="2977" w:type="dxa"/>
            <w:gridSpan w:val="4"/>
          </w:tcPr>
          <w:p w14:paraId="6DE5F620" w14:textId="77777777" w:rsidR="00F26FFE" w:rsidRDefault="00F26FFE">
            <w:pPr>
              <w:pStyle w:val="CRCoverPage"/>
              <w:tabs>
                <w:tab w:val="right" w:pos="2893"/>
              </w:tabs>
              <w:spacing w:after="0"/>
            </w:pPr>
          </w:p>
        </w:tc>
        <w:tc>
          <w:tcPr>
            <w:tcW w:w="3401" w:type="dxa"/>
            <w:gridSpan w:val="3"/>
            <w:tcBorders>
              <w:right w:val="single" w:sz="4" w:space="0" w:color="auto"/>
            </w:tcBorders>
            <w:shd w:val="clear" w:color="FFFF00" w:fill="auto"/>
          </w:tcPr>
          <w:p w14:paraId="2A202256" w14:textId="77777777" w:rsidR="00F26FFE" w:rsidRDefault="00F26FFE">
            <w:pPr>
              <w:pStyle w:val="CRCoverPage"/>
              <w:spacing w:after="0"/>
              <w:ind w:left="99"/>
            </w:pPr>
          </w:p>
        </w:tc>
      </w:tr>
      <w:tr w:rsidR="00F26FFE" w14:paraId="45BD8BEB" w14:textId="77777777">
        <w:tc>
          <w:tcPr>
            <w:tcW w:w="2694" w:type="dxa"/>
            <w:gridSpan w:val="2"/>
            <w:tcBorders>
              <w:left w:val="single" w:sz="4" w:space="0" w:color="auto"/>
            </w:tcBorders>
          </w:tcPr>
          <w:p w14:paraId="6DA46B21" w14:textId="77777777" w:rsidR="00F26FFE" w:rsidRDefault="0060462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AEC25B"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62F027" w14:textId="77777777" w:rsidR="00F26FFE" w:rsidRDefault="00F26FFE">
            <w:pPr>
              <w:pStyle w:val="CRCoverPage"/>
              <w:spacing w:after="0"/>
              <w:jc w:val="center"/>
              <w:rPr>
                <w:b/>
                <w:caps/>
              </w:rPr>
            </w:pPr>
          </w:p>
        </w:tc>
        <w:tc>
          <w:tcPr>
            <w:tcW w:w="2977" w:type="dxa"/>
            <w:gridSpan w:val="4"/>
          </w:tcPr>
          <w:p w14:paraId="7CA3F2DD" w14:textId="77777777" w:rsidR="00F26FFE" w:rsidRDefault="0060462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8A8FB4D" w14:textId="77777777" w:rsidR="00F26FFE" w:rsidRDefault="00604621">
            <w:pPr>
              <w:pStyle w:val="CRCoverPage"/>
              <w:spacing w:after="0"/>
              <w:ind w:left="99"/>
            </w:pPr>
            <w:r>
              <w:t xml:space="preserve">TS/TR ... CR ... </w:t>
            </w:r>
          </w:p>
        </w:tc>
      </w:tr>
      <w:tr w:rsidR="00F26FFE" w14:paraId="4D3A5059" w14:textId="77777777">
        <w:tc>
          <w:tcPr>
            <w:tcW w:w="2694" w:type="dxa"/>
            <w:gridSpan w:val="2"/>
            <w:tcBorders>
              <w:left w:val="single" w:sz="4" w:space="0" w:color="auto"/>
            </w:tcBorders>
          </w:tcPr>
          <w:p w14:paraId="13AD9323" w14:textId="77777777" w:rsidR="00F26FFE" w:rsidRDefault="0060462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4F25440"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6C702" w14:textId="77777777" w:rsidR="00F26FFE" w:rsidRDefault="00F26FFE">
            <w:pPr>
              <w:pStyle w:val="CRCoverPage"/>
              <w:spacing w:after="0"/>
              <w:jc w:val="center"/>
              <w:rPr>
                <w:b/>
                <w:caps/>
              </w:rPr>
            </w:pPr>
          </w:p>
        </w:tc>
        <w:tc>
          <w:tcPr>
            <w:tcW w:w="2977" w:type="dxa"/>
            <w:gridSpan w:val="4"/>
          </w:tcPr>
          <w:p w14:paraId="365D7490" w14:textId="77777777" w:rsidR="00F26FFE" w:rsidRDefault="00604621">
            <w:pPr>
              <w:pStyle w:val="CRCoverPage"/>
              <w:spacing w:after="0"/>
            </w:pPr>
            <w:r>
              <w:t xml:space="preserve"> Test specifications</w:t>
            </w:r>
          </w:p>
        </w:tc>
        <w:tc>
          <w:tcPr>
            <w:tcW w:w="3401" w:type="dxa"/>
            <w:gridSpan w:val="3"/>
            <w:tcBorders>
              <w:right w:val="single" w:sz="4" w:space="0" w:color="auto"/>
            </w:tcBorders>
            <w:shd w:val="pct30" w:color="FFFF00" w:fill="auto"/>
          </w:tcPr>
          <w:p w14:paraId="3A4D942D" w14:textId="77777777" w:rsidR="00F26FFE" w:rsidRDefault="00604621">
            <w:pPr>
              <w:pStyle w:val="CRCoverPage"/>
              <w:spacing w:after="0"/>
              <w:ind w:left="99"/>
            </w:pPr>
            <w:r>
              <w:t xml:space="preserve">TS/TR ... CR ... </w:t>
            </w:r>
          </w:p>
        </w:tc>
      </w:tr>
      <w:tr w:rsidR="00F26FFE" w14:paraId="4F8E7087" w14:textId="77777777">
        <w:tc>
          <w:tcPr>
            <w:tcW w:w="2694" w:type="dxa"/>
            <w:gridSpan w:val="2"/>
            <w:tcBorders>
              <w:left w:val="single" w:sz="4" w:space="0" w:color="auto"/>
            </w:tcBorders>
          </w:tcPr>
          <w:p w14:paraId="5129438B" w14:textId="77777777" w:rsidR="00F26FFE" w:rsidRDefault="0060462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71103D6" w14:textId="77777777" w:rsidR="00F26FFE" w:rsidRDefault="00F26F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CD0881" w14:textId="77777777" w:rsidR="00F26FFE" w:rsidRDefault="00F26FFE">
            <w:pPr>
              <w:pStyle w:val="CRCoverPage"/>
              <w:spacing w:after="0"/>
              <w:jc w:val="center"/>
              <w:rPr>
                <w:b/>
                <w:caps/>
              </w:rPr>
            </w:pPr>
          </w:p>
        </w:tc>
        <w:tc>
          <w:tcPr>
            <w:tcW w:w="2977" w:type="dxa"/>
            <w:gridSpan w:val="4"/>
          </w:tcPr>
          <w:p w14:paraId="2ECBF596" w14:textId="77777777" w:rsidR="00F26FFE" w:rsidRDefault="00604621">
            <w:pPr>
              <w:pStyle w:val="CRCoverPage"/>
              <w:spacing w:after="0"/>
            </w:pPr>
            <w:r>
              <w:t xml:space="preserve"> O&amp;M Specifications</w:t>
            </w:r>
          </w:p>
        </w:tc>
        <w:tc>
          <w:tcPr>
            <w:tcW w:w="3401" w:type="dxa"/>
            <w:gridSpan w:val="3"/>
            <w:tcBorders>
              <w:right w:val="single" w:sz="4" w:space="0" w:color="auto"/>
            </w:tcBorders>
            <w:shd w:val="pct30" w:color="FFFF00" w:fill="auto"/>
          </w:tcPr>
          <w:p w14:paraId="61994239" w14:textId="77777777" w:rsidR="00F26FFE" w:rsidRDefault="00604621">
            <w:pPr>
              <w:pStyle w:val="CRCoverPage"/>
              <w:spacing w:after="0"/>
              <w:ind w:left="99"/>
            </w:pPr>
            <w:r>
              <w:t xml:space="preserve">TS/TR ... CR ... </w:t>
            </w:r>
          </w:p>
        </w:tc>
      </w:tr>
      <w:tr w:rsidR="00F26FFE" w14:paraId="32C1A500" w14:textId="77777777">
        <w:tc>
          <w:tcPr>
            <w:tcW w:w="2694" w:type="dxa"/>
            <w:gridSpan w:val="2"/>
            <w:tcBorders>
              <w:left w:val="single" w:sz="4" w:space="0" w:color="auto"/>
            </w:tcBorders>
          </w:tcPr>
          <w:p w14:paraId="267FD37F" w14:textId="77777777" w:rsidR="00F26FFE" w:rsidRDefault="00F26FFE">
            <w:pPr>
              <w:pStyle w:val="CRCoverPage"/>
              <w:spacing w:after="0"/>
              <w:rPr>
                <w:b/>
                <w:i/>
              </w:rPr>
            </w:pPr>
          </w:p>
        </w:tc>
        <w:tc>
          <w:tcPr>
            <w:tcW w:w="6946" w:type="dxa"/>
            <w:gridSpan w:val="9"/>
            <w:tcBorders>
              <w:right w:val="single" w:sz="4" w:space="0" w:color="auto"/>
            </w:tcBorders>
          </w:tcPr>
          <w:p w14:paraId="10E16A8F" w14:textId="77777777" w:rsidR="00F26FFE" w:rsidRDefault="00F26FFE">
            <w:pPr>
              <w:pStyle w:val="CRCoverPage"/>
              <w:spacing w:after="0"/>
            </w:pPr>
          </w:p>
        </w:tc>
      </w:tr>
      <w:tr w:rsidR="00F26FFE" w14:paraId="2FBC28FD" w14:textId="77777777">
        <w:tc>
          <w:tcPr>
            <w:tcW w:w="2694" w:type="dxa"/>
            <w:gridSpan w:val="2"/>
            <w:tcBorders>
              <w:left w:val="single" w:sz="4" w:space="0" w:color="auto"/>
              <w:bottom w:val="single" w:sz="4" w:space="0" w:color="auto"/>
            </w:tcBorders>
          </w:tcPr>
          <w:p w14:paraId="49E3BB8E" w14:textId="77777777" w:rsidR="00F26FFE" w:rsidRDefault="0060462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09F0629" w14:textId="77777777" w:rsidR="00F26FFE" w:rsidRDefault="00F26FFE">
            <w:pPr>
              <w:pStyle w:val="CRCoverPage"/>
              <w:spacing w:after="0"/>
              <w:ind w:left="100"/>
            </w:pPr>
          </w:p>
        </w:tc>
      </w:tr>
      <w:tr w:rsidR="00F26FFE" w14:paraId="51D95122" w14:textId="77777777">
        <w:tc>
          <w:tcPr>
            <w:tcW w:w="2694" w:type="dxa"/>
            <w:gridSpan w:val="2"/>
            <w:tcBorders>
              <w:top w:val="single" w:sz="4" w:space="0" w:color="auto"/>
              <w:bottom w:val="single" w:sz="4" w:space="0" w:color="auto"/>
            </w:tcBorders>
          </w:tcPr>
          <w:p w14:paraId="607D406F" w14:textId="77777777" w:rsidR="00F26FFE" w:rsidRDefault="00F26F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01DC9F3" w14:textId="77777777" w:rsidR="00F26FFE" w:rsidRDefault="00F26FFE">
            <w:pPr>
              <w:pStyle w:val="CRCoverPage"/>
              <w:spacing w:after="0"/>
              <w:ind w:left="100"/>
              <w:rPr>
                <w:sz w:val="8"/>
                <w:szCs w:val="8"/>
              </w:rPr>
            </w:pPr>
          </w:p>
        </w:tc>
      </w:tr>
      <w:tr w:rsidR="00F26FFE" w14:paraId="3D2A9EE2" w14:textId="77777777">
        <w:tc>
          <w:tcPr>
            <w:tcW w:w="2694" w:type="dxa"/>
            <w:gridSpan w:val="2"/>
            <w:tcBorders>
              <w:top w:val="single" w:sz="4" w:space="0" w:color="auto"/>
              <w:left w:val="single" w:sz="4" w:space="0" w:color="auto"/>
              <w:bottom w:val="single" w:sz="4" w:space="0" w:color="auto"/>
            </w:tcBorders>
          </w:tcPr>
          <w:p w14:paraId="190A67BC" w14:textId="77777777" w:rsidR="00F26FFE" w:rsidRDefault="0060462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3A5DBB" w14:textId="77777777" w:rsidR="00F26FFE" w:rsidRDefault="00F26FFE">
            <w:pPr>
              <w:pStyle w:val="CRCoverPage"/>
              <w:spacing w:after="0"/>
              <w:ind w:left="100"/>
            </w:pPr>
          </w:p>
        </w:tc>
      </w:tr>
    </w:tbl>
    <w:p w14:paraId="271E16AD" w14:textId="77777777" w:rsidR="00F26FFE" w:rsidRDefault="00F26FFE"/>
    <w:p w14:paraId="4858A4C4" w14:textId="77777777" w:rsidR="00F26FFE" w:rsidRDefault="00604621">
      <w:pPr>
        <w:overflowPunct/>
        <w:autoSpaceDE/>
        <w:autoSpaceDN/>
        <w:adjustRightInd/>
        <w:spacing w:after="0"/>
        <w:textAlignment w:val="auto"/>
        <w:rPr>
          <w:rFonts w:ascii="Arial" w:hAnsi="Arial"/>
          <w:sz w:val="36"/>
        </w:rPr>
      </w:pPr>
      <w:r>
        <w:br w:type="page"/>
      </w:r>
    </w:p>
    <w:p w14:paraId="0BB5DCB5" w14:textId="77777777" w:rsidR="00F26FFE" w:rsidRDefault="00604621">
      <w:pPr>
        <w:pStyle w:val="Heading1"/>
      </w:pPr>
      <w:bookmarkStart w:id="17" w:name="_Toc37296151"/>
      <w:bookmarkStart w:id="18" w:name="_Toc29239797"/>
      <w:bookmarkEnd w:id="0"/>
      <w:r>
        <w:lastRenderedPageBreak/>
        <w:t>2</w:t>
      </w:r>
      <w:r>
        <w:tab/>
        <w:t>References</w:t>
      </w:r>
      <w:bookmarkEnd w:id="17"/>
      <w:bookmarkEnd w:id="18"/>
    </w:p>
    <w:p w14:paraId="5AE0B5A3" w14:textId="77777777" w:rsidR="00F26FFE" w:rsidRDefault="00604621">
      <w:r>
        <w:t>The following documents contain provisions which, through reference in this text, constitute provisions of the present document.</w:t>
      </w:r>
    </w:p>
    <w:p w14:paraId="79A51CA8" w14:textId="77777777" w:rsidR="00F26FFE" w:rsidRDefault="00604621">
      <w:pPr>
        <w:pStyle w:val="B1"/>
      </w:pPr>
      <w:bookmarkStart w:id="19" w:name="OLE_LINK2"/>
      <w:bookmarkStart w:id="20" w:name="OLE_LINK3"/>
      <w:bookmarkStart w:id="21" w:name="OLE_LINK4"/>
      <w:r>
        <w:t>-</w:t>
      </w:r>
      <w:r>
        <w:tab/>
        <w:t>References are either specific (identified by date of publication, edition number, version number, etc.) or non</w:t>
      </w:r>
      <w:r>
        <w:noBreakHyphen/>
        <w:t>specific.</w:t>
      </w:r>
    </w:p>
    <w:p w14:paraId="4E494F31" w14:textId="77777777" w:rsidR="00F26FFE" w:rsidRDefault="00604621">
      <w:pPr>
        <w:pStyle w:val="B1"/>
      </w:pPr>
      <w:r>
        <w:t>-</w:t>
      </w:r>
      <w:r>
        <w:tab/>
        <w:t>For a specific reference, subsequent revisions do not apply.</w:t>
      </w:r>
    </w:p>
    <w:p w14:paraId="6D6FF5DF" w14:textId="77777777" w:rsidR="00F26FFE" w:rsidRDefault="0060462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9"/>
    <w:bookmarkEnd w:id="20"/>
    <w:bookmarkEnd w:id="21"/>
    <w:p w14:paraId="7B385B80" w14:textId="77777777" w:rsidR="00F26FFE" w:rsidRDefault="00604621">
      <w:pPr>
        <w:pStyle w:val="EX"/>
        <w:rPr>
          <w:lang w:eastAsia="ko-KR"/>
        </w:rPr>
      </w:pPr>
      <w:r>
        <w:t>[1]</w:t>
      </w:r>
      <w:r>
        <w:tab/>
        <w:t>3GPP TR 21.905: "Vocabulary for 3GPP Specifications".</w:t>
      </w:r>
    </w:p>
    <w:p w14:paraId="3C1B487E" w14:textId="77777777" w:rsidR="00F26FFE" w:rsidRDefault="00604621">
      <w:pPr>
        <w:pStyle w:val="EX"/>
        <w:rPr>
          <w:lang w:eastAsia="ko-KR"/>
        </w:rPr>
      </w:pPr>
      <w:r>
        <w:rPr>
          <w:lang w:eastAsia="ko-KR"/>
        </w:rPr>
        <w:t>[2]</w:t>
      </w:r>
      <w:r>
        <w:rPr>
          <w:lang w:eastAsia="ko-KR"/>
        </w:rPr>
        <w:tab/>
        <w:t>3GPP TS 38.300: "NR; Overall description; Stage 2".</w:t>
      </w:r>
    </w:p>
    <w:p w14:paraId="7DB8E183" w14:textId="77777777" w:rsidR="00F26FFE" w:rsidRDefault="00604621">
      <w:pPr>
        <w:pStyle w:val="EX"/>
        <w:rPr>
          <w:lang w:eastAsia="ko-KR"/>
        </w:rPr>
      </w:pPr>
      <w:r>
        <w:rPr>
          <w:lang w:eastAsia="ko-KR"/>
        </w:rPr>
        <w:t>[3]</w:t>
      </w:r>
      <w:r>
        <w:rPr>
          <w:lang w:eastAsia="ko-KR"/>
        </w:rPr>
        <w:tab/>
        <w:t>3GPP TS 38.322: "NR; Radio Link Control (RLC) protocol specification".</w:t>
      </w:r>
    </w:p>
    <w:p w14:paraId="38B05354" w14:textId="77777777" w:rsidR="00F26FFE" w:rsidRDefault="00604621">
      <w:pPr>
        <w:pStyle w:val="EX"/>
        <w:rPr>
          <w:lang w:eastAsia="ko-KR"/>
        </w:rPr>
      </w:pPr>
      <w:r>
        <w:rPr>
          <w:lang w:eastAsia="ko-KR"/>
        </w:rPr>
        <w:t>[4]</w:t>
      </w:r>
      <w:r>
        <w:rPr>
          <w:lang w:eastAsia="ko-KR"/>
        </w:rPr>
        <w:tab/>
        <w:t>3GPP TS 38.323: "NR; Packet Data Convergence Protocol (PDCP) protocol specification".</w:t>
      </w:r>
    </w:p>
    <w:p w14:paraId="5F79975A" w14:textId="77777777" w:rsidR="00F26FFE" w:rsidRDefault="00604621">
      <w:pPr>
        <w:pStyle w:val="EX"/>
        <w:rPr>
          <w:lang w:eastAsia="ko-KR"/>
        </w:rPr>
      </w:pPr>
      <w:r>
        <w:rPr>
          <w:lang w:eastAsia="ko-KR"/>
        </w:rPr>
        <w:t>[5]</w:t>
      </w:r>
      <w:r>
        <w:rPr>
          <w:lang w:eastAsia="ko-KR"/>
        </w:rPr>
        <w:tab/>
        <w:t>3GPP TS 38.331: "NR; Radio Resource Control (RRC); Protocol specification".</w:t>
      </w:r>
    </w:p>
    <w:p w14:paraId="56B04FBB" w14:textId="77777777" w:rsidR="00F26FFE" w:rsidRDefault="00604621">
      <w:pPr>
        <w:pStyle w:val="EX"/>
        <w:rPr>
          <w:lang w:eastAsia="ko-KR"/>
        </w:rPr>
      </w:pPr>
      <w:r>
        <w:rPr>
          <w:lang w:eastAsia="ko-KR"/>
        </w:rPr>
        <w:t>[6]</w:t>
      </w:r>
      <w:r>
        <w:rPr>
          <w:lang w:eastAsia="ko-KR"/>
        </w:rPr>
        <w:tab/>
        <w:t>3GPP TS 38.213: "NR; Physical Layer Procedures for control".</w:t>
      </w:r>
    </w:p>
    <w:p w14:paraId="44EF9253" w14:textId="77777777" w:rsidR="00F26FFE" w:rsidRDefault="00604621">
      <w:pPr>
        <w:pStyle w:val="EX"/>
        <w:rPr>
          <w:lang w:eastAsia="ko-KR"/>
        </w:rPr>
      </w:pPr>
      <w:r>
        <w:rPr>
          <w:lang w:eastAsia="ko-KR"/>
        </w:rPr>
        <w:t>[7]</w:t>
      </w:r>
      <w:r>
        <w:rPr>
          <w:lang w:eastAsia="ko-KR"/>
        </w:rPr>
        <w:tab/>
        <w:t>3GPP TS 38.214: "NR; Physical Layer Procedures for data".</w:t>
      </w:r>
    </w:p>
    <w:p w14:paraId="35CD4861" w14:textId="77777777" w:rsidR="00F26FFE" w:rsidRDefault="00604621">
      <w:pPr>
        <w:pStyle w:val="EX"/>
        <w:rPr>
          <w:lang w:eastAsia="ko-KR"/>
        </w:rPr>
      </w:pPr>
      <w:r>
        <w:rPr>
          <w:lang w:eastAsia="ko-KR"/>
        </w:rPr>
        <w:t>[8]</w:t>
      </w:r>
      <w:r>
        <w:rPr>
          <w:lang w:eastAsia="ko-KR"/>
        </w:rPr>
        <w:tab/>
        <w:t>3GPP TS 38.211: "NR; Physical channels and modulation".</w:t>
      </w:r>
    </w:p>
    <w:p w14:paraId="1F5E7CFE" w14:textId="77777777" w:rsidR="00F26FFE" w:rsidRDefault="00604621">
      <w:pPr>
        <w:pStyle w:val="EX"/>
        <w:rPr>
          <w:lang w:eastAsia="ko-KR"/>
        </w:rPr>
      </w:pPr>
      <w:r>
        <w:rPr>
          <w:lang w:eastAsia="ko-KR"/>
        </w:rPr>
        <w:t>[9]</w:t>
      </w:r>
      <w:r>
        <w:rPr>
          <w:lang w:eastAsia="ko-KR"/>
        </w:rPr>
        <w:tab/>
        <w:t>3GPP TS 38.212: "NR; Multiplexing and channel coding".</w:t>
      </w:r>
    </w:p>
    <w:p w14:paraId="06EDE841" w14:textId="77777777" w:rsidR="00F26FFE" w:rsidRDefault="00604621">
      <w:pPr>
        <w:pStyle w:val="EX"/>
        <w:rPr>
          <w:lang w:eastAsia="ko-KR"/>
        </w:rPr>
      </w:pPr>
      <w:r>
        <w:rPr>
          <w:lang w:eastAsia="ko-KR"/>
        </w:rPr>
        <w:t>[10]</w:t>
      </w:r>
      <w:r>
        <w:rPr>
          <w:lang w:eastAsia="ko-KR"/>
        </w:rPr>
        <w:tab/>
        <w:t>Void.</w:t>
      </w:r>
    </w:p>
    <w:p w14:paraId="6FF3C021" w14:textId="77777777" w:rsidR="00F26FFE" w:rsidRDefault="00604621">
      <w:pPr>
        <w:pStyle w:val="EX"/>
        <w:rPr>
          <w:lang w:eastAsia="ko-KR"/>
        </w:rPr>
      </w:pPr>
      <w:r>
        <w:rPr>
          <w:lang w:eastAsia="ko-KR"/>
        </w:rPr>
        <w:t>[11]</w:t>
      </w:r>
      <w:r>
        <w:rPr>
          <w:lang w:eastAsia="ko-KR"/>
        </w:rPr>
        <w:tab/>
        <w:t>3GPP TS 38.133: "NR; Requirements for support of radio resource management".</w:t>
      </w:r>
    </w:p>
    <w:p w14:paraId="751EACDE" w14:textId="77777777" w:rsidR="00F26FFE" w:rsidRDefault="00604621">
      <w:pPr>
        <w:pStyle w:val="EX"/>
        <w:rPr>
          <w:lang w:eastAsia="ko-KR"/>
        </w:rPr>
      </w:pPr>
      <w:r>
        <w:rPr>
          <w:lang w:eastAsia="ko-KR"/>
        </w:rPr>
        <w:t>[12]</w:t>
      </w:r>
      <w:r>
        <w:rPr>
          <w:lang w:eastAsia="ko-KR"/>
        </w:rPr>
        <w:tab/>
        <w:t>3GPP TS 36.133: "Evolved Universal Terrestrial Radio Access (E-UTRA); Requirements for support of radio resource management".</w:t>
      </w:r>
    </w:p>
    <w:p w14:paraId="34DABCA8" w14:textId="77777777" w:rsidR="00F26FFE" w:rsidRDefault="00604621">
      <w:pPr>
        <w:pStyle w:val="EX"/>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684442F" w14:textId="77777777" w:rsidR="00F26FFE" w:rsidRDefault="00604621">
      <w:pPr>
        <w:pStyle w:val="EX"/>
        <w:rPr>
          <w:lang w:eastAsia="ko-KR"/>
        </w:rPr>
      </w:pPr>
      <w:r>
        <w:rPr>
          <w:lang w:eastAsia="ko-KR"/>
        </w:rPr>
        <w:t>[14]</w:t>
      </w:r>
      <w:r>
        <w:rPr>
          <w:lang w:eastAsia="ko-KR"/>
        </w:rPr>
        <w:tab/>
        <w:t>3GPP TS 38.101-1: "NR; User Equipment (UE) radio transmission and reception; Part 1: Range 1 Standalone".</w:t>
      </w:r>
    </w:p>
    <w:p w14:paraId="5B38A008" w14:textId="77777777" w:rsidR="00F26FFE" w:rsidRDefault="00604621">
      <w:pPr>
        <w:pStyle w:val="EX"/>
        <w:rPr>
          <w:lang w:eastAsia="ko-KR"/>
        </w:rPr>
      </w:pPr>
      <w:r>
        <w:rPr>
          <w:lang w:eastAsia="ko-KR"/>
        </w:rPr>
        <w:t>[15]</w:t>
      </w:r>
      <w:r>
        <w:rPr>
          <w:lang w:eastAsia="ko-KR"/>
        </w:rPr>
        <w:tab/>
        <w:t>3GPP TS 38.101-2: "NR; User Equipment (UE) radio transmission and reception; Part 2: Range 2 Standalone".</w:t>
      </w:r>
    </w:p>
    <w:p w14:paraId="26602E65" w14:textId="77777777" w:rsidR="00F26FFE" w:rsidRDefault="00604621">
      <w:pPr>
        <w:pStyle w:val="EX"/>
        <w:rPr>
          <w:lang w:eastAsia="ko-KR"/>
        </w:rPr>
      </w:pPr>
      <w:r>
        <w:rPr>
          <w:lang w:eastAsia="ko-KR"/>
        </w:rPr>
        <w:t>[16]</w:t>
      </w:r>
      <w:r>
        <w:rPr>
          <w:lang w:eastAsia="ko-KR"/>
        </w:rPr>
        <w:tab/>
        <w:t>3GPP TS 38.101-3: "NR; User Equipment (UE) radio transmission and reception; Part 3: Range 1 and Range 2 Interworking operation with other radios".</w:t>
      </w:r>
    </w:p>
    <w:p w14:paraId="52E0AA36" w14:textId="77777777" w:rsidR="00F26FFE" w:rsidRDefault="00604621">
      <w:pPr>
        <w:pStyle w:val="EX"/>
        <w:rPr>
          <w:lang w:eastAsia="ko-KR"/>
        </w:rPr>
      </w:pPr>
      <w:r>
        <w:rPr>
          <w:lang w:eastAsia="ko-KR"/>
        </w:rPr>
        <w:t>[17]</w:t>
      </w:r>
      <w:r>
        <w:rPr>
          <w:lang w:eastAsia="ko-KR"/>
        </w:rPr>
        <w:tab/>
        <w:t>3GPP TS 36.213: "Evolved Universal Terrestrial Radio Access (E-UTRA); Physical Layer Procedures".</w:t>
      </w:r>
    </w:p>
    <w:p w14:paraId="0FEECB70" w14:textId="77777777" w:rsidR="00F26FFE" w:rsidRDefault="00604621">
      <w:pPr>
        <w:pStyle w:val="EX"/>
        <w:rPr>
          <w:lang w:eastAsia="ko-KR"/>
        </w:rPr>
      </w:pPr>
      <w:r>
        <w:rPr>
          <w:lang w:eastAsia="ko-KR"/>
        </w:rPr>
        <w:t>[18]</w:t>
      </w:r>
      <w:r>
        <w:rPr>
          <w:lang w:eastAsia="ko-KR"/>
        </w:rPr>
        <w:tab/>
        <w:t>3GPP TS 37.213: "Physical layer procedures for shared spectrum channel access".</w:t>
      </w:r>
    </w:p>
    <w:p w14:paraId="56FF37CA" w14:textId="77777777" w:rsidR="00F26FFE" w:rsidRDefault="00604621">
      <w:pPr>
        <w:pStyle w:val="EX"/>
      </w:pPr>
      <w:r>
        <w:t>[19]</w:t>
      </w:r>
      <w:r>
        <w:tab/>
        <w:t>3GPP TS 23.287: "Architecture enhancements for 5G System (5GS) to support Vehicle-to-Everything (V2X) services ".</w:t>
      </w:r>
    </w:p>
    <w:p w14:paraId="180C31C1" w14:textId="77777777" w:rsidR="00F26FFE" w:rsidRDefault="00604621">
      <w:pPr>
        <w:pStyle w:val="EX"/>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 V2X services</w:t>
      </w:r>
      <w:r>
        <w:rPr>
          <w:rFonts w:eastAsia="SimSun"/>
        </w:rPr>
        <w:t>".</w:t>
      </w:r>
    </w:p>
    <w:p w14:paraId="26DD65C6" w14:textId="77777777" w:rsidR="00F26FFE" w:rsidRDefault="00604621">
      <w:pPr>
        <w:pStyle w:val="EX"/>
      </w:pPr>
      <w:r>
        <w:t>[21]</w:t>
      </w:r>
      <w:r>
        <w:tab/>
        <w:t>3GPP TS 36.331: "Evolved Universal Terrestrial Radio Access (E-UTRA); Radio Resource Control (RRC); Protocol specification".</w:t>
      </w:r>
    </w:p>
    <w:p w14:paraId="16961A4C" w14:textId="77777777" w:rsidR="00F26FFE" w:rsidRDefault="00604621">
      <w:pPr>
        <w:pStyle w:val="EX"/>
      </w:pPr>
      <w:r>
        <w:lastRenderedPageBreak/>
        <w:t>[22]</w:t>
      </w:r>
      <w:r>
        <w:tab/>
        <w:t>3GPP TS 36.321: "Evolved Universal Terrestrial Radio Access (E-UTRA); Medium Access Control (MAC); Protocol specification".</w:t>
      </w:r>
    </w:p>
    <w:p w14:paraId="177BA663" w14:textId="77777777" w:rsidR="00F26FFE" w:rsidRDefault="00604621">
      <w:pPr>
        <w:pStyle w:val="EX"/>
      </w:pPr>
      <w:r>
        <w:rPr>
          <w:lang w:eastAsia="ko-KR"/>
        </w:rPr>
        <w:t>[23]</w:t>
      </w:r>
      <w:r>
        <w:rPr>
          <w:lang w:eastAsia="ko-KR"/>
        </w:rPr>
        <w:tab/>
      </w:r>
      <w:r>
        <w:t>3GPP TS 37.355: "Evolved Universal Terrestrial Radio Access (E-UTRA); LTE Positioning Protocol (LPP)".</w:t>
      </w:r>
    </w:p>
    <w:p w14:paraId="7DAAD018" w14:textId="77777777" w:rsidR="00F26FFE" w:rsidRDefault="00604621">
      <w:pPr>
        <w:pStyle w:val="Heading1"/>
      </w:pPr>
      <w:bookmarkStart w:id="22" w:name="_Toc29239798"/>
      <w:bookmarkStart w:id="23" w:name="_Toc37296152"/>
      <w:r>
        <w:t>3</w:t>
      </w:r>
      <w:r>
        <w:tab/>
        <w:t>Definitions, symbols and abbreviations</w:t>
      </w:r>
      <w:bookmarkEnd w:id="22"/>
      <w:bookmarkEnd w:id="23"/>
    </w:p>
    <w:p w14:paraId="1CFE2866" w14:textId="77777777" w:rsidR="00F26FFE" w:rsidRDefault="00604621">
      <w:pPr>
        <w:pStyle w:val="Heading2"/>
      </w:pPr>
      <w:bookmarkStart w:id="24" w:name="_Toc37296153"/>
      <w:bookmarkStart w:id="25" w:name="_Toc29239799"/>
      <w:r>
        <w:t>3.1</w:t>
      </w:r>
      <w:r>
        <w:tab/>
        <w:t>Definitions</w:t>
      </w:r>
      <w:bookmarkEnd w:id="24"/>
      <w:bookmarkEnd w:id="25"/>
    </w:p>
    <w:p w14:paraId="5D60984F" w14:textId="77777777" w:rsidR="00F26FFE" w:rsidRDefault="00604621">
      <w:r>
        <w:t>For the purposes of the present document, the terms and definitions given in TR 21.905 [1] and the following apply. A term defined in the present document takes precedence over the definition of the same term, if any, in TR 21.905 [1].</w:t>
      </w:r>
    </w:p>
    <w:p w14:paraId="5DC004EF" w14:textId="77777777" w:rsidR="00F26FFE" w:rsidRDefault="00604621">
      <w:pPr>
        <w:rPr>
          <w:b/>
          <w:lang w:eastAsia="zh-CN"/>
        </w:rPr>
      </w:pPr>
      <w:bookmarkStart w:id="26"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6"/>
    </w:p>
    <w:p w14:paraId="2A8A36CB" w14:textId="77777777" w:rsidR="00F26FFE" w:rsidRDefault="00604621">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1364C7CA" w14:textId="77777777" w:rsidR="00F26FFE" w:rsidRDefault="00604621">
      <w:pPr>
        <w:rPr>
          <w:lang w:eastAsia="ko-KR"/>
        </w:rPr>
      </w:pPr>
      <w:r>
        <w:rPr>
          <w:b/>
          <w:lang w:eastAsia="ko-KR"/>
        </w:rPr>
        <w:t>IAB-donor:</w:t>
      </w:r>
      <w:r>
        <w:rPr>
          <w:lang w:eastAsia="ko-KR"/>
        </w:rPr>
        <w:t xml:space="preserve"> gNB that provides network access to UEs via a network of backhaul and access links.</w:t>
      </w:r>
    </w:p>
    <w:p w14:paraId="1C515325" w14:textId="77777777" w:rsidR="00F26FFE" w:rsidRDefault="00604621">
      <w:pPr>
        <w:rPr>
          <w:lang w:eastAsia="ko-KR"/>
        </w:rPr>
      </w:pPr>
      <w:r>
        <w:rPr>
          <w:b/>
          <w:lang w:eastAsia="ko-KR"/>
        </w:rPr>
        <w:t>IAB-node:</w:t>
      </w:r>
      <w:r>
        <w:rPr>
          <w:lang w:eastAsia="ko-KR"/>
        </w:rPr>
        <w:t xml:space="preserve"> RAN node that supports NR access links to UEs and NR backhaul links to parent nodes and child nodes.</w:t>
      </w:r>
    </w:p>
    <w:p w14:paraId="76EF8635" w14:textId="77777777" w:rsidR="00F26FFE" w:rsidRDefault="00604621">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5DFCA24D" w14:textId="77777777" w:rsidR="00F26FFE" w:rsidRDefault="00604621">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3FEB5856" w14:textId="77777777" w:rsidR="00F26FFE" w:rsidRDefault="00604621">
      <w:pPr>
        <w:rPr>
          <w:lang w:eastAsia="ko-KR"/>
        </w:rPr>
      </w:pPr>
      <w:r>
        <w:rPr>
          <w:b/>
          <w:lang w:eastAsia="ko-KR"/>
        </w:rPr>
        <w:t>NR backhaul link:</w:t>
      </w:r>
      <w:r>
        <w:rPr>
          <w:lang w:eastAsia="ko-KR"/>
        </w:rPr>
        <w:t xml:space="preserve"> NR link used for backhauling between an IAB-node and an IAB-donor-gNB, and between IAB-nodes in case of a multi-hop backhauling.</w:t>
      </w:r>
    </w:p>
    <w:p w14:paraId="42A8B874" w14:textId="77777777" w:rsidR="00F26FFE" w:rsidRDefault="00604621">
      <w:pPr>
        <w:rPr>
          <w:lang w:eastAsia="ko-KR"/>
        </w:rPr>
      </w:pPr>
      <w:r>
        <w:rPr>
          <w:b/>
        </w:rPr>
        <w:t>NR sidelink</w:t>
      </w:r>
      <w:r>
        <w:rPr>
          <w:b/>
          <w:lang w:eastAsia="ko-KR"/>
        </w:rPr>
        <w:t xml:space="preserve"> communication</w:t>
      </w:r>
      <w:r>
        <w:t>:</w:t>
      </w:r>
      <w:r>
        <w:rPr>
          <w:rFonts w:eastAsia="맑은 고딕"/>
          <w:lang w:eastAsia="ko-KR"/>
        </w:rPr>
        <w:t xml:space="preserve"> </w:t>
      </w:r>
      <w:r>
        <w:t>AS functionality enabling at least V2X Communication as defined in TS 23.287 [19], between two or more nearby UEs, using NR technology but not traversing any network node</w:t>
      </w:r>
      <w:r>
        <w:rPr>
          <w:rFonts w:eastAsia="맑은 고딕"/>
          <w:lang w:eastAsia="ko-KR"/>
        </w:rPr>
        <w:t>.</w:t>
      </w:r>
    </w:p>
    <w:p w14:paraId="5DB9127B" w14:textId="77777777" w:rsidR="00F26FFE" w:rsidRDefault="00604621">
      <w:pPr>
        <w:rPr>
          <w:lang w:eastAsia="ko-KR"/>
        </w:rPr>
      </w:pPr>
      <w:r>
        <w:rPr>
          <w:b/>
          <w:lang w:eastAsia="ko-KR"/>
        </w:rPr>
        <w:t>PDCCH occasion</w:t>
      </w:r>
      <w:r>
        <w:rPr>
          <w:lang w:eastAsia="ko-KR"/>
        </w:rPr>
        <w:t>: A time duration (i.e. one or a consecutive number of symbols) during which the MAC entity is configured to monitor the PDCCH.</w:t>
      </w:r>
    </w:p>
    <w:p w14:paraId="2006D872" w14:textId="77777777" w:rsidR="00F26FFE" w:rsidRDefault="00604621">
      <w:pPr>
        <w:rPr>
          <w:lang w:eastAsia="ko-KR"/>
        </w:rPr>
      </w:pPr>
      <w:r>
        <w:rPr>
          <w:b/>
          <w:lang w:eastAsia="ko-KR"/>
        </w:rPr>
        <w:t>Serving Cell:</w:t>
      </w:r>
      <w:r>
        <w:rPr>
          <w:lang w:eastAsia="ko-KR"/>
        </w:rPr>
        <w:t xml:space="preserve"> A PCell, a PSCell, or an SCell in TS 38.331 [5].</w:t>
      </w:r>
    </w:p>
    <w:p w14:paraId="41AA4623" w14:textId="77777777" w:rsidR="00F26FFE" w:rsidRDefault="00604621">
      <w:pPr>
        <w:rPr>
          <w:lang w:eastAsia="ko-KR"/>
        </w:rPr>
      </w:pPr>
      <w:r>
        <w:rPr>
          <w:b/>
          <w:lang w:eastAsia="ko-KR"/>
        </w:rPr>
        <w:t>Sidelink transmission information:</w:t>
      </w:r>
      <w:r>
        <w:rPr>
          <w:rFonts w:eastAsia="맑은 고딕"/>
          <w:lang w:eastAsia="ko-KR"/>
        </w:rPr>
        <w:t xml:space="preserve"> Sidelink </w:t>
      </w:r>
      <w:r>
        <w:rPr>
          <w:lang w:eastAsia="ko-KR"/>
        </w:rPr>
        <w:t>transmission information included in a SCI for a SL-SCH transmission consists of Sidelink HARQ information including NDI, RV, Sidelink process ID, Source Layer-1 ID and Destination Layer-1 ID, and Sidelink QoS information including a priority, a communication range and location information.</w:t>
      </w:r>
    </w:p>
    <w:p w14:paraId="3C517373" w14:textId="77777777" w:rsidR="00F26FFE" w:rsidRDefault="00604621">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1BC6C83D" w14:textId="77777777" w:rsidR="00F26FFE" w:rsidRDefault="00604621">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33FC8E3F" w14:textId="77777777" w:rsidR="00F26FFE" w:rsidRDefault="00604621">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AE9E8AA" w14:textId="77777777" w:rsidR="00F26FFE" w:rsidRDefault="00604621">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they are stopped or expires (e.g. due to BWP switching).</w:t>
      </w:r>
    </w:p>
    <w:p w14:paraId="7A8FC388" w14:textId="77777777" w:rsidR="00F26FFE" w:rsidRDefault="00604621">
      <w:pPr>
        <w:pStyle w:val="Heading2"/>
      </w:pPr>
      <w:bookmarkStart w:id="27" w:name="_Toc37296154"/>
      <w:bookmarkStart w:id="28" w:name="_Toc29239800"/>
      <w:r>
        <w:t>3.</w:t>
      </w:r>
      <w:r>
        <w:rPr>
          <w:lang w:eastAsia="ko-KR"/>
        </w:rPr>
        <w:t>2</w:t>
      </w:r>
      <w:r>
        <w:tab/>
        <w:t>Abbreviations</w:t>
      </w:r>
      <w:bookmarkEnd w:id="27"/>
      <w:bookmarkEnd w:id="28"/>
    </w:p>
    <w:p w14:paraId="784D2952" w14:textId="77777777" w:rsidR="00F26FFE" w:rsidRDefault="0060462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33724CD" w14:textId="77777777" w:rsidR="00F26FFE" w:rsidRDefault="00604621">
      <w:pPr>
        <w:pStyle w:val="EW"/>
        <w:ind w:left="2268" w:hanging="1984"/>
        <w:rPr>
          <w:lang w:eastAsia="ko-KR"/>
        </w:rPr>
      </w:pPr>
      <w:r>
        <w:rPr>
          <w:lang w:eastAsia="ko-KR"/>
        </w:rPr>
        <w:t>AP</w:t>
      </w:r>
      <w:r>
        <w:rPr>
          <w:lang w:eastAsia="ko-KR"/>
        </w:rPr>
        <w:tab/>
        <w:t>Aperiodic</w:t>
      </w:r>
    </w:p>
    <w:p w14:paraId="358BA99C" w14:textId="77777777" w:rsidR="00F26FFE" w:rsidRDefault="00604621">
      <w:pPr>
        <w:pStyle w:val="EW"/>
        <w:ind w:left="2268" w:hanging="1984"/>
        <w:rPr>
          <w:lang w:eastAsia="ko-KR"/>
        </w:rPr>
      </w:pPr>
      <w:r>
        <w:rPr>
          <w:lang w:eastAsia="ko-KR"/>
        </w:rPr>
        <w:t>BFR</w:t>
      </w:r>
      <w:r>
        <w:rPr>
          <w:lang w:eastAsia="ko-KR"/>
        </w:rPr>
        <w:tab/>
        <w:t>Beam Failure Recovery</w:t>
      </w:r>
    </w:p>
    <w:p w14:paraId="49F6970B" w14:textId="77777777" w:rsidR="00F26FFE" w:rsidRDefault="00604621">
      <w:pPr>
        <w:pStyle w:val="EW"/>
        <w:ind w:left="2268" w:hanging="1984"/>
        <w:rPr>
          <w:lang w:eastAsia="ko-KR"/>
        </w:rPr>
      </w:pPr>
      <w:r>
        <w:rPr>
          <w:lang w:eastAsia="ko-KR"/>
        </w:rPr>
        <w:t>BSR</w:t>
      </w:r>
      <w:r>
        <w:rPr>
          <w:lang w:eastAsia="ko-KR"/>
        </w:rPr>
        <w:tab/>
        <w:t>Buffer Status Report</w:t>
      </w:r>
    </w:p>
    <w:p w14:paraId="140D64E1" w14:textId="77777777" w:rsidR="00F26FFE" w:rsidRDefault="00604621">
      <w:pPr>
        <w:pStyle w:val="EW"/>
        <w:ind w:left="2268" w:hanging="1984"/>
        <w:rPr>
          <w:lang w:eastAsia="ko-KR"/>
        </w:rPr>
      </w:pPr>
      <w:r>
        <w:rPr>
          <w:lang w:eastAsia="ko-KR"/>
        </w:rPr>
        <w:t>BWP</w:t>
      </w:r>
      <w:r>
        <w:rPr>
          <w:lang w:eastAsia="ko-KR"/>
        </w:rPr>
        <w:tab/>
        <w:t>Bandwidth Part</w:t>
      </w:r>
    </w:p>
    <w:p w14:paraId="60E3C415" w14:textId="77777777" w:rsidR="00F26FFE" w:rsidRDefault="00604621">
      <w:pPr>
        <w:pStyle w:val="EW"/>
        <w:ind w:left="2268" w:hanging="1984"/>
        <w:rPr>
          <w:lang w:eastAsia="ko-KR"/>
        </w:rPr>
      </w:pPr>
      <w:r>
        <w:rPr>
          <w:lang w:eastAsia="ko-KR"/>
        </w:rPr>
        <w:t>CE</w:t>
      </w:r>
      <w:r>
        <w:rPr>
          <w:lang w:eastAsia="ko-KR"/>
        </w:rPr>
        <w:tab/>
        <w:t>Control Element</w:t>
      </w:r>
    </w:p>
    <w:p w14:paraId="1CE64A40" w14:textId="77777777" w:rsidR="00F26FFE" w:rsidRDefault="00604621">
      <w:pPr>
        <w:pStyle w:val="EW"/>
        <w:ind w:left="2268" w:hanging="1984"/>
      </w:pPr>
      <w:r>
        <w:t>CG</w:t>
      </w:r>
      <w:r>
        <w:tab/>
        <w:t>Cell Group</w:t>
      </w:r>
    </w:p>
    <w:p w14:paraId="49BB2CF3" w14:textId="77777777" w:rsidR="00F26FFE" w:rsidRDefault="00604621">
      <w:pPr>
        <w:pStyle w:val="EW"/>
        <w:ind w:left="2268" w:hanging="1984"/>
        <w:rPr>
          <w:rFonts w:eastAsia="맑은 고딕"/>
          <w:lang w:eastAsia="ko-KR"/>
        </w:rPr>
      </w:pPr>
      <w:r>
        <w:rPr>
          <w:lang w:eastAsia="ko-KR"/>
        </w:rPr>
        <w:t>CI-RNTI</w:t>
      </w:r>
      <w:r>
        <w:rPr>
          <w:lang w:eastAsia="ko-KR"/>
        </w:rPr>
        <w:tab/>
        <w:t>Cancellation Indication RNTI</w:t>
      </w:r>
    </w:p>
    <w:p w14:paraId="2CB84CDB" w14:textId="77777777" w:rsidR="00F26FFE" w:rsidRDefault="00604621">
      <w:pPr>
        <w:pStyle w:val="EW"/>
        <w:ind w:left="2268" w:hanging="1984"/>
        <w:rPr>
          <w:lang w:eastAsia="ko-KR"/>
        </w:rPr>
      </w:pPr>
      <w:r>
        <w:rPr>
          <w:lang w:eastAsia="ko-KR"/>
        </w:rPr>
        <w:t>CSI</w:t>
      </w:r>
      <w:r>
        <w:rPr>
          <w:lang w:eastAsia="ko-KR"/>
        </w:rPr>
        <w:tab/>
        <w:t>Channel State Information</w:t>
      </w:r>
    </w:p>
    <w:p w14:paraId="35693A96" w14:textId="77777777" w:rsidR="00F26FFE" w:rsidRDefault="00604621">
      <w:pPr>
        <w:pStyle w:val="EW"/>
        <w:ind w:left="2268" w:hanging="1984"/>
        <w:rPr>
          <w:lang w:eastAsia="ko-KR"/>
        </w:rPr>
      </w:pPr>
      <w:r>
        <w:rPr>
          <w:lang w:eastAsia="ko-KR"/>
        </w:rPr>
        <w:t>CSI-IM</w:t>
      </w:r>
      <w:r>
        <w:rPr>
          <w:lang w:eastAsia="ko-KR"/>
        </w:rPr>
        <w:tab/>
        <w:t>CSI Intereference Measurement</w:t>
      </w:r>
    </w:p>
    <w:p w14:paraId="20F95BD8" w14:textId="77777777" w:rsidR="00F26FFE" w:rsidRDefault="00604621">
      <w:pPr>
        <w:pStyle w:val="EW"/>
        <w:ind w:left="2268" w:hanging="1984"/>
        <w:rPr>
          <w:lang w:eastAsia="ko-KR"/>
        </w:rPr>
      </w:pPr>
      <w:r>
        <w:rPr>
          <w:lang w:eastAsia="ko-KR"/>
        </w:rPr>
        <w:t>CSI-RS</w:t>
      </w:r>
      <w:r>
        <w:rPr>
          <w:lang w:eastAsia="ko-KR"/>
        </w:rPr>
        <w:tab/>
        <w:t>CSI Reference Signal</w:t>
      </w:r>
    </w:p>
    <w:p w14:paraId="19452EA9" w14:textId="77777777" w:rsidR="00F26FFE" w:rsidRDefault="00604621">
      <w:pPr>
        <w:pStyle w:val="EW"/>
        <w:ind w:left="2268" w:hanging="1984"/>
        <w:rPr>
          <w:lang w:eastAsia="ko-KR"/>
        </w:rPr>
      </w:pPr>
      <w:r>
        <w:rPr>
          <w:lang w:eastAsia="ko-KR"/>
        </w:rPr>
        <w:t>CS-RNTI</w:t>
      </w:r>
      <w:r>
        <w:rPr>
          <w:lang w:eastAsia="ko-KR"/>
        </w:rPr>
        <w:tab/>
        <w:t>Configured Scheduling RNTI</w:t>
      </w:r>
    </w:p>
    <w:p w14:paraId="0E1BBDEC" w14:textId="77777777" w:rsidR="00F26FFE" w:rsidRDefault="00604621">
      <w:pPr>
        <w:pStyle w:val="EW"/>
        <w:ind w:left="2268" w:hanging="1984"/>
        <w:rPr>
          <w:lang w:eastAsia="ko-KR"/>
        </w:rPr>
      </w:pPr>
      <w:r>
        <w:rPr>
          <w:lang w:eastAsia="zh-CN"/>
        </w:rPr>
        <w:t>DAPS</w:t>
      </w:r>
      <w:r>
        <w:rPr>
          <w:lang w:eastAsia="zh-CN"/>
        </w:rPr>
        <w:tab/>
        <w:t>Dual Active Protocol Stack</w:t>
      </w:r>
    </w:p>
    <w:p w14:paraId="5951C6DF" w14:textId="77777777" w:rsidR="00F26FFE" w:rsidRDefault="00604621">
      <w:pPr>
        <w:pStyle w:val="EW"/>
        <w:ind w:left="2268" w:hanging="1984"/>
        <w:rPr>
          <w:lang w:eastAsia="ko-KR"/>
        </w:rPr>
      </w:pPr>
      <w:r>
        <w:rPr>
          <w:lang w:eastAsia="ko-KR"/>
        </w:rPr>
        <w:t>DCP</w:t>
      </w:r>
      <w:r>
        <w:rPr>
          <w:lang w:eastAsia="ko-KR"/>
        </w:rPr>
        <w:tab/>
        <w:t>DCI with CRC scrambled by PS-RNTI</w:t>
      </w:r>
    </w:p>
    <w:p w14:paraId="3147456F" w14:textId="77777777" w:rsidR="00F26FFE" w:rsidRDefault="00604621">
      <w:pPr>
        <w:pStyle w:val="EW"/>
        <w:ind w:left="2268" w:hanging="1984"/>
        <w:rPr>
          <w:lang w:eastAsia="ko-KR"/>
        </w:rPr>
      </w:pPr>
      <w:r>
        <w:rPr>
          <w:lang w:eastAsia="ko-KR"/>
        </w:rPr>
        <w:t>DL-PRS</w:t>
      </w:r>
      <w:r>
        <w:rPr>
          <w:lang w:eastAsia="ko-KR"/>
        </w:rPr>
        <w:tab/>
        <w:t>DownLink-Positioning Reference Signal</w:t>
      </w:r>
    </w:p>
    <w:p w14:paraId="163F86CC" w14:textId="77777777" w:rsidR="00F26FFE" w:rsidRDefault="00604621">
      <w:pPr>
        <w:pStyle w:val="EW"/>
        <w:ind w:left="2268" w:hanging="1984"/>
        <w:rPr>
          <w:lang w:eastAsia="ko-KR"/>
        </w:rPr>
      </w:pPr>
      <w:r>
        <w:rPr>
          <w:lang w:eastAsia="ko-KR"/>
        </w:rPr>
        <w:t>IAB</w:t>
      </w:r>
      <w:r>
        <w:rPr>
          <w:lang w:eastAsia="ko-KR"/>
        </w:rPr>
        <w:tab/>
        <w:t>Integrated Access and Backhaul</w:t>
      </w:r>
    </w:p>
    <w:p w14:paraId="1E2300ED" w14:textId="77777777" w:rsidR="00F26FFE" w:rsidRDefault="00604621">
      <w:pPr>
        <w:pStyle w:val="EW"/>
        <w:ind w:left="2268" w:hanging="1984"/>
        <w:rPr>
          <w:lang w:eastAsia="ko-KR"/>
        </w:rPr>
      </w:pPr>
      <w:r>
        <w:rPr>
          <w:lang w:eastAsia="ko-KR"/>
        </w:rPr>
        <w:t>INT-RNTI</w:t>
      </w:r>
      <w:r>
        <w:rPr>
          <w:lang w:eastAsia="ko-KR"/>
        </w:rPr>
        <w:tab/>
        <w:t>Interruption RNTI</w:t>
      </w:r>
    </w:p>
    <w:p w14:paraId="3FE73C25" w14:textId="77777777" w:rsidR="00F26FFE" w:rsidRDefault="00604621">
      <w:pPr>
        <w:pStyle w:val="EW"/>
        <w:ind w:left="2268" w:hanging="1984"/>
        <w:rPr>
          <w:lang w:eastAsia="ko-KR"/>
        </w:rPr>
      </w:pPr>
      <w:r>
        <w:rPr>
          <w:lang w:eastAsia="ko-KR"/>
        </w:rPr>
        <w:t>LBT</w:t>
      </w:r>
      <w:r>
        <w:rPr>
          <w:lang w:eastAsia="ko-KR"/>
        </w:rPr>
        <w:tab/>
        <w:t>Listen Before Talk</w:t>
      </w:r>
    </w:p>
    <w:p w14:paraId="24FB2C30" w14:textId="77777777" w:rsidR="00F26FFE" w:rsidRDefault="00604621">
      <w:pPr>
        <w:pStyle w:val="EW"/>
        <w:ind w:left="2268" w:hanging="1984"/>
        <w:rPr>
          <w:lang w:eastAsia="ko-KR"/>
        </w:rPr>
      </w:pPr>
      <w:r>
        <w:rPr>
          <w:lang w:eastAsia="ko-KR"/>
        </w:rPr>
        <w:t>LCG</w:t>
      </w:r>
      <w:r>
        <w:rPr>
          <w:lang w:eastAsia="ko-KR"/>
        </w:rPr>
        <w:tab/>
        <w:t>Logical Channel Group</w:t>
      </w:r>
    </w:p>
    <w:p w14:paraId="52DAF19F" w14:textId="77777777" w:rsidR="00F26FFE" w:rsidRDefault="00604621">
      <w:pPr>
        <w:pStyle w:val="EW"/>
        <w:ind w:left="2268" w:hanging="1984"/>
        <w:rPr>
          <w:lang w:eastAsia="ko-KR"/>
        </w:rPr>
      </w:pPr>
      <w:r>
        <w:rPr>
          <w:lang w:eastAsia="ko-KR"/>
        </w:rPr>
        <w:t>LCP</w:t>
      </w:r>
      <w:r>
        <w:rPr>
          <w:lang w:eastAsia="ko-KR"/>
        </w:rPr>
        <w:tab/>
        <w:t>Logical Channel Prioritization</w:t>
      </w:r>
    </w:p>
    <w:p w14:paraId="347445D7" w14:textId="77777777" w:rsidR="00F26FFE" w:rsidRDefault="00604621">
      <w:pPr>
        <w:pStyle w:val="EW"/>
        <w:ind w:left="2268" w:hanging="1984"/>
        <w:rPr>
          <w:lang w:eastAsia="ko-KR"/>
        </w:rPr>
      </w:pPr>
      <w:r>
        <w:rPr>
          <w:lang w:eastAsia="ko-KR"/>
        </w:rPr>
        <w:t>MCG</w:t>
      </w:r>
      <w:r>
        <w:rPr>
          <w:lang w:eastAsia="ko-KR"/>
        </w:rPr>
        <w:tab/>
        <w:t>Master Cell Group</w:t>
      </w:r>
    </w:p>
    <w:p w14:paraId="6BA82437" w14:textId="77777777" w:rsidR="00F26FFE" w:rsidRDefault="00604621">
      <w:pPr>
        <w:pStyle w:val="EW"/>
        <w:ind w:left="2268" w:hanging="1984"/>
        <w:rPr>
          <w:lang w:eastAsia="ko-KR"/>
        </w:rPr>
      </w:pPr>
      <w:r>
        <w:rPr>
          <w:lang w:eastAsia="ko-KR"/>
        </w:rPr>
        <w:t>NUL</w:t>
      </w:r>
      <w:r>
        <w:rPr>
          <w:lang w:eastAsia="ko-KR"/>
        </w:rPr>
        <w:tab/>
        <w:t>Normal Uplink</w:t>
      </w:r>
    </w:p>
    <w:p w14:paraId="2C824D64" w14:textId="77777777" w:rsidR="00F26FFE" w:rsidRDefault="00604621">
      <w:pPr>
        <w:pStyle w:val="EW"/>
        <w:ind w:left="2268" w:hanging="1984"/>
        <w:rPr>
          <w:lang w:eastAsia="ko-KR"/>
        </w:rPr>
      </w:pPr>
      <w:r>
        <w:rPr>
          <w:lang w:eastAsia="ko-KR"/>
        </w:rPr>
        <w:t>NZP CSI-RS</w:t>
      </w:r>
      <w:r>
        <w:rPr>
          <w:lang w:eastAsia="ko-KR"/>
        </w:rPr>
        <w:tab/>
        <w:t>Non-Zero Power CSI-RS</w:t>
      </w:r>
    </w:p>
    <w:p w14:paraId="1DDFAF1A" w14:textId="77777777" w:rsidR="00F26FFE" w:rsidRDefault="00604621">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294D2DA5" w14:textId="77777777" w:rsidR="00F26FFE" w:rsidRDefault="00604621">
      <w:pPr>
        <w:pStyle w:val="EW"/>
        <w:ind w:left="2268" w:hanging="1984"/>
        <w:rPr>
          <w:lang w:eastAsia="ko-KR"/>
        </w:rPr>
      </w:pPr>
      <w:r>
        <w:rPr>
          <w:lang w:eastAsia="ko-KR"/>
        </w:rPr>
        <w:t>PHR</w:t>
      </w:r>
      <w:r>
        <w:rPr>
          <w:lang w:eastAsia="ko-KR"/>
        </w:rPr>
        <w:tab/>
        <w:t>Power Headroom Report</w:t>
      </w:r>
    </w:p>
    <w:p w14:paraId="10DCEB6F" w14:textId="77777777" w:rsidR="00F26FFE" w:rsidRDefault="00604621">
      <w:pPr>
        <w:pStyle w:val="EW"/>
        <w:ind w:left="2268" w:hanging="1984"/>
        <w:rPr>
          <w:lang w:eastAsia="ko-KR"/>
        </w:rPr>
      </w:pPr>
      <w:r>
        <w:t>PS-RNTI</w:t>
      </w:r>
      <w:r>
        <w:tab/>
        <w:t>Power Saving RNTI</w:t>
      </w:r>
    </w:p>
    <w:p w14:paraId="0640C8A9" w14:textId="77777777" w:rsidR="00F26FFE" w:rsidRDefault="00604621">
      <w:pPr>
        <w:pStyle w:val="EW"/>
        <w:ind w:left="2268" w:hanging="1984"/>
        <w:rPr>
          <w:lang w:eastAsia="ko-KR"/>
        </w:rPr>
      </w:pPr>
      <w:r>
        <w:rPr>
          <w:lang w:eastAsia="ko-KR"/>
        </w:rPr>
        <w:t>PTAG</w:t>
      </w:r>
      <w:r>
        <w:rPr>
          <w:lang w:eastAsia="ko-KR"/>
        </w:rPr>
        <w:tab/>
        <w:t>Primary Timing Advance Group</w:t>
      </w:r>
    </w:p>
    <w:p w14:paraId="7E5EABDF" w14:textId="77777777" w:rsidR="00F26FFE" w:rsidRDefault="00604621">
      <w:pPr>
        <w:pStyle w:val="EW"/>
        <w:ind w:left="2268" w:hanging="1984"/>
        <w:rPr>
          <w:lang w:eastAsia="ko-KR"/>
        </w:rPr>
      </w:pPr>
      <w:r>
        <w:rPr>
          <w:lang w:eastAsia="ko-KR"/>
        </w:rPr>
        <w:t>QCL</w:t>
      </w:r>
      <w:r>
        <w:rPr>
          <w:lang w:eastAsia="ko-KR"/>
        </w:rPr>
        <w:tab/>
        <w:t>Quasi-colocation</w:t>
      </w:r>
    </w:p>
    <w:p w14:paraId="10F477DC" w14:textId="77777777" w:rsidR="00F26FFE" w:rsidRDefault="00604621">
      <w:pPr>
        <w:pStyle w:val="EW"/>
        <w:ind w:left="2268" w:hanging="1984"/>
        <w:rPr>
          <w:lang w:eastAsia="ko-KR"/>
        </w:rPr>
      </w:pPr>
      <w:r>
        <w:rPr>
          <w:lang w:eastAsia="ko-KR"/>
        </w:rPr>
        <w:t>RS</w:t>
      </w:r>
      <w:r>
        <w:rPr>
          <w:lang w:eastAsia="ko-KR"/>
        </w:rPr>
        <w:tab/>
        <w:t>Reference Signal</w:t>
      </w:r>
    </w:p>
    <w:p w14:paraId="0DA6F17E" w14:textId="77777777" w:rsidR="00F26FFE" w:rsidRDefault="00604621">
      <w:pPr>
        <w:pStyle w:val="EW"/>
        <w:ind w:left="2268" w:hanging="1984"/>
        <w:rPr>
          <w:lang w:eastAsia="ko-KR"/>
        </w:rPr>
      </w:pPr>
      <w:r>
        <w:rPr>
          <w:lang w:eastAsia="ko-KR"/>
        </w:rPr>
        <w:t>SCG</w:t>
      </w:r>
      <w:r>
        <w:rPr>
          <w:lang w:eastAsia="ko-KR"/>
        </w:rPr>
        <w:tab/>
        <w:t>Secondary Cell Group</w:t>
      </w:r>
    </w:p>
    <w:p w14:paraId="588B1596" w14:textId="77777777" w:rsidR="00F26FFE" w:rsidRDefault="00604621">
      <w:pPr>
        <w:pStyle w:val="EW"/>
        <w:ind w:left="2268" w:hanging="1984"/>
        <w:rPr>
          <w:lang w:eastAsia="ko-KR"/>
        </w:rPr>
      </w:pPr>
      <w:r>
        <w:rPr>
          <w:lang w:eastAsia="ko-KR"/>
        </w:rPr>
        <w:t>SFI-RNTI</w:t>
      </w:r>
      <w:r>
        <w:rPr>
          <w:lang w:eastAsia="ko-KR"/>
        </w:rPr>
        <w:tab/>
        <w:t>Slot Format Indication RNTI</w:t>
      </w:r>
    </w:p>
    <w:p w14:paraId="6AC7F8C7" w14:textId="77777777" w:rsidR="00F26FFE" w:rsidRDefault="00604621">
      <w:pPr>
        <w:pStyle w:val="EW"/>
        <w:ind w:left="2268" w:hanging="1984"/>
        <w:rPr>
          <w:lang w:eastAsia="ko-KR"/>
        </w:rPr>
      </w:pPr>
      <w:r>
        <w:rPr>
          <w:lang w:eastAsia="ko-KR"/>
        </w:rPr>
        <w:t>SI</w:t>
      </w:r>
      <w:r>
        <w:rPr>
          <w:lang w:eastAsia="ko-KR"/>
        </w:rPr>
        <w:tab/>
        <w:t>System Information</w:t>
      </w:r>
    </w:p>
    <w:p w14:paraId="149FC99B" w14:textId="77777777" w:rsidR="00F26FFE" w:rsidRDefault="00604621">
      <w:pPr>
        <w:pStyle w:val="EW"/>
        <w:ind w:left="2268" w:hanging="1984"/>
      </w:pPr>
      <w:r>
        <w:t>SL-RNTI</w:t>
      </w:r>
      <w:r>
        <w:tab/>
        <w:t>Sidelink RNTI</w:t>
      </w:r>
    </w:p>
    <w:p w14:paraId="5105F495" w14:textId="77777777" w:rsidR="00F26FFE" w:rsidRDefault="00604621">
      <w:pPr>
        <w:pStyle w:val="EW"/>
        <w:ind w:left="2268" w:hanging="1984"/>
        <w:rPr>
          <w:lang w:eastAsia="ko-KR"/>
        </w:rPr>
      </w:pPr>
      <w:r>
        <w:t>SLCS-RNTI</w:t>
      </w:r>
      <w:r>
        <w:tab/>
        <w:t xml:space="preserve">Sidelink </w:t>
      </w:r>
      <w:r>
        <w:rPr>
          <w:lang w:eastAsia="ko-KR"/>
        </w:rPr>
        <w:t xml:space="preserve">Configured Scheduling </w:t>
      </w:r>
      <w:r>
        <w:t>RNTI</w:t>
      </w:r>
    </w:p>
    <w:p w14:paraId="6C84D796" w14:textId="77777777" w:rsidR="00F26FFE" w:rsidRDefault="00604621">
      <w:pPr>
        <w:pStyle w:val="EW"/>
        <w:ind w:left="2268" w:hanging="1984"/>
        <w:rPr>
          <w:lang w:eastAsia="ko-KR"/>
        </w:rPr>
      </w:pPr>
      <w:r>
        <w:rPr>
          <w:lang w:eastAsia="ko-KR"/>
        </w:rPr>
        <w:t>SpCell</w:t>
      </w:r>
      <w:r>
        <w:rPr>
          <w:lang w:eastAsia="ko-KR"/>
        </w:rPr>
        <w:tab/>
        <w:t>Special Cell</w:t>
      </w:r>
    </w:p>
    <w:p w14:paraId="3F4F7F11" w14:textId="77777777" w:rsidR="00F26FFE" w:rsidRDefault="00604621">
      <w:pPr>
        <w:pStyle w:val="EW"/>
        <w:ind w:left="2268" w:hanging="1984"/>
        <w:rPr>
          <w:lang w:eastAsia="ko-KR"/>
        </w:rPr>
      </w:pPr>
      <w:r>
        <w:rPr>
          <w:lang w:eastAsia="ko-KR"/>
        </w:rPr>
        <w:t>SP</w:t>
      </w:r>
      <w:r>
        <w:rPr>
          <w:lang w:eastAsia="ko-KR"/>
        </w:rPr>
        <w:tab/>
        <w:t>Semi-Persistent</w:t>
      </w:r>
    </w:p>
    <w:p w14:paraId="67CA8677" w14:textId="77777777" w:rsidR="00F26FFE" w:rsidRDefault="00604621">
      <w:pPr>
        <w:pStyle w:val="EW"/>
        <w:ind w:left="2268" w:hanging="1984"/>
        <w:rPr>
          <w:lang w:eastAsia="ko-KR"/>
        </w:rPr>
      </w:pPr>
      <w:r>
        <w:rPr>
          <w:lang w:eastAsia="ko-KR"/>
        </w:rPr>
        <w:t>SP-CSI-RNTI</w:t>
      </w:r>
      <w:r>
        <w:rPr>
          <w:lang w:eastAsia="ko-KR"/>
        </w:rPr>
        <w:tab/>
        <w:t>Semi-Persistent CSI RNTI</w:t>
      </w:r>
    </w:p>
    <w:p w14:paraId="5F957485" w14:textId="77777777" w:rsidR="00F26FFE" w:rsidRDefault="00604621">
      <w:pPr>
        <w:pStyle w:val="EW"/>
        <w:ind w:left="2268" w:hanging="1984"/>
        <w:rPr>
          <w:lang w:eastAsia="ko-KR"/>
        </w:rPr>
      </w:pPr>
      <w:r>
        <w:rPr>
          <w:lang w:eastAsia="ko-KR"/>
        </w:rPr>
        <w:t>SPS</w:t>
      </w:r>
      <w:r>
        <w:rPr>
          <w:lang w:eastAsia="ko-KR"/>
        </w:rPr>
        <w:tab/>
        <w:t>Semi-Persistent Scheduling</w:t>
      </w:r>
    </w:p>
    <w:p w14:paraId="03A404BC" w14:textId="77777777" w:rsidR="00F26FFE" w:rsidRDefault="00604621">
      <w:pPr>
        <w:pStyle w:val="EW"/>
        <w:ind w:left="2268" w:hanging="1984"/>
        <w:rPr>
          <w:lang w:eastAsia="ko-KR"/>
        </w:rPr>
      </w:pPr>
      <w:r>
        <w:rPr>
          <w:lang w:eastAsia="ko-KR"/>
        </w:rPr>
        <w:t>SR</w:t>
      </w:r>
      <w:r>
        <w:rPr>
          <w:lang w:eastAsia="ko-KR"/>
        </w:rPr>
        <w:tab/>
        <w:t>Scheduling Request</w:t>
      </w:r>
    </w:p>
    <w:p w14:paraId="465661C9" w14:textId="77777777" w:rsidR="00F26FFE" w:rsidRDefault="00604621">
      <w:pPr>
        <w:pStyle w:val="EW"/>
        <w:ind w:left="2268" w:hanging="1984"/>
        <w:rPr>
          <w:lang w:eastAsia="ko-KR"/>
        </w:rPr>
      </w:pPr>
      <w:r>
        <w:rPr>
          <w:lang w:eastAsia="ko-KR"/>
        </w:rPr>
        <w:t>SS</w:t>
      </w:r>
      <w:r>
        <w:rPr>
          <w:lang w:eastAsia="ko-KR"/>
        </w:rPr>
        <w:tab/>
        <w:t>Synchronization Signals</w:t>
      </w:r>
    </w:p>
    <w:p w14:paraId="7AF22C6A" w14:textId="77777777" w:rsidR="00F26FFE" w:rsidRDefault="00604621">
      <w:pPr>
        <w:pStyle w:val="EW"/>
        <w:ind w:left="2268" w:hanging="1984"/>
        <w:rPr>
          <w:lang w:eastAsia="ko-KR"/>
        </w:rPr>
      </w:pPr>
      <w:r>
        <w:rPr>
          <w:lang w:eastAsia="ko-KR"/>
        </w:rPr>
        <w:t>SSB</w:t>
      </w:r>
      <w:r>
        <w:rPr>
          <w:lang w:eastAsia="ko-KR"/>
        </w:rPr>
        <w:tab/>
        <w:t>Synchronization Signal Block</w:t>
      </w:r>
    </w:p>
    <w:p w14:paraId="379EDAE4" w14:textId="77777777" w:rsidR="00F26FFE" w:rsidRDefault="00604621">
      <w:pPr>
        <w:pStyle w:val="EW"/>
        <w:ind w:left="2268" w:hanging="1984"/>
        <w:rPr>
          <w:lang w:eastAsia="ko-KR"/>
        </w:rPr>
      </w:pPr>
      <w:r>
        <w:rPr>
          <w:lang w:eastAsia="ko-KR"/>
        </w:rPr>
        <w:t>STAG</w:t>
      </w:r>
      <w:r>
        <w:rPr>
          <w:lang w:eastAsia="ko-KR"/>
        </w:rPr>
        <w:tab/>
        <w:t>Secondary Timing Advance Group</w:t>
      </w:r>
    </w:p>
    <w:p w14:paraId="64402462" w14:textId="77777777" w:rsidR="00F26FFE" w:rsidRDefault="00604621">
      <w:pPr>
        <w:pStyle w:val="EW"/>
        <w:ind w:left="2268" w:hanging="1984"/>
      </w:pPr>
      <w:r>
        <w:t>SUL</w:t>
      </w:r>
      <w:r>
        <w:tab/>
        <w:t>Supplementary Uplink</w:t>
      </w:r>
    </w:p>
    <w:p w14:paraId="0BC0AF5A" w14:textId="77777777" w:rsidR="00F26FFE" w:rsidRDefault="00604621">
      <w:pPr>
        <w:pStyle w:val="EW"/>
        <w:ind w:left="2268" w:hanging="1984"/>
        <w:rPr>
          <w:lang w:eastAsia="ko-KR"/>
        </w:rPr>
      </w:pPr>
      <w:r>
        <w:rPr>
          <w:lang w:eastAsia="ko-KR"/>
        </w:rPr>
        <w:t>TAG</w:t>
      </w:r>
      <w:r>
        <w:rPr>
          <w:lang w:eastAsia="ko-KR"/>
        </w:rPr>
        <w:tab/>
        <w:t>Timing Advance Group</w:t>
      </w:r>
    </w:p>
    <w:p w14:paraId="7A13CACF" w14:textId="77777777" w:rsidR="00F26FFE" w:rsidRDefault="00604621">
      <w:pPr>
        <w:pStyle w:val="EW"/>
        <w:ind w:left="2268" w:hanging="1984"/>
        <w:rPr>
          <w:lang w:eastAsia="ko-KR"/>
        </w:rPr>
      </w:pPr>
      <w:r>
        <w:rPr>
          <w:lang w:eastAsia="ko-KR"/>
        </w:rPr>
        <w:t>TCI</w:t>
      </w:r>
      <w:r>
        <w:rPr>
          <w:lang w:eastAsia="ko-KR"/>
        </w:rPr>
        <w:tab/>
        <w:t>Transmission Configuration Indicator</w:t>
      </w:r>
    </w:p>
    <w:p w14:paraId="64587377" w14:textId="77777777" w:rsidR="00F26FFE" w:rsidRDefault="00604621">
      <w:pPr>
        <w:pStyle w:val="EW"/>
        <w:ind w:left="2268" w:hanging="1984"/>
        <w:rPr>
          <w:lang w:eastAsia="ko-KR"/>
        </w:rPr>
      </w:pPr>
      <w:r>
        <w:rPr>
          <w:lang w:eastAsia="ko-KR"/>
        </w:rPr>
        <w:t>TPC-SRS-RNTI</w:t>
      </w:r>
      <w:r>
        <w:rPr>
          <w:lang w:eastAsia="ko-KR"/>
        </w:rPr>
        <w:tab/>
        <w:t>Transmit Power Control-Sounding Reference Symbols-RNTI</w:t>
      </w:r>
    </w:p>
    <w:p w14:paraId="30527745" w14:textId="77777777" w:rsidR="00F26FFE" w:rsidRDefault="00604621">
      <w:pPr>
        <w:pStyle w:val="EW"/>
        <w:ind w:left="2268" w:hanging="1984"/>
        <w:rPr>
          <w:lang w:eastAsia="ko-KR"/>
        </w:rPr>
      </w:pPr>
      <w:r>
        <w:rPr>
          <w:lang w:eastAsia="ko-KR"/>
        </w:rPr>
        <w:t>UCI</w:t>
      </w:r>
      <w:r>
        <w:rPr>
          <w:lang w:eastAsia="ko-KR"/>
        </w:rPr>
        <w:tab/>
        <w:t>Uplink Control Information</w:t>
      </w:r>
    </w:p>
    <w:p w14:paraId="66B66024" w14:textId="77777777" w:rsidR="00F26FFE" w:rsidRDefault="00604621">
      <w:pPr>
        <w:pStyle w:val="EW"/>
        <w:ind w:left="2268" w:hanging="1984"/>
        <w:rPr>
          <w:lang w:eastAsia="ko-KR"/>
        </w:rPr>
      </w:pPr>
      <w:r>
        <w:rPr>
          <w:lang w:eastAsia="ko-KR"/>
        </w:rPr>
        <w:lastRenderedPageBreak/>
        <w:t>V2X</w:t>
      </w:r>
      <w:r>
        <w:rPr>
          <w:lang w:eastAsia="ko-KR"/>
        </w:rPr>
        <w:tab/>
        <w:t>Vehicle-to-Everything</w:t>
      </w:r>
    </w:p>
    <w:p w14:paraId="7D932941" w14:textId="77777777" w:rsidR="00F26FFE" w:rsidRDefault="00604621">
      <w:pPr>
        <w:pStyle w:val="EX"/>
        <w:ind w:left="2268" w:hanging="1984"/>
        <w:rPr>
          <w:lang w:eastAsia="ko-KR"/>
        </w:rPr>
      </w:pPr>
      <w:r>
        <w:rPr>
          <w:lang w:eastAsia="ko-KR"/>
        </w:rPr>
        <w:t>ZP CSI-RS</w:t>
      </w:r>
      <w:r>
        <w:rPr>
          <w:lang w:eastAsia="ko-KR"/>
        </w:rPr>
        <w:tab/>
        <w:t>Zero Power CSI-RS</w:t>
      </w:r>
    </w:p>
    <w:p w14:paraId="11A29D33" w14:textId="77777777" w:rsidR="00F26FFE" w:rsidRDefault="00604621">
      <w:pPr>
        <w:pStyle w:val="Heading1"/>
        <w:rPr>
          <w:lang w:eastAsia="ko-KR"/>
        </w:rPr>
      </w:pPr>
      <w:bookmarkStart w:id="29" w:name="_Toc29239801"/>
      <w:bookmarkStart w:id="30" w:name="_Toc37296155"/>
      <w:r>
        <w:t>4</w:t>
      </w:r>
      <w:r>
        <w:tab/>
      </w:r>
      <w:r>
        <w:rPr>
          <w:lang w:eastAsia="ko-KR"/>
        </w:rPr>
        <w:t>General</w:t>
      </w:r>
      <w:bookmarkEnd w:id="29"/>
      <w:bookmarkEnd w:id="30"/>
    </w:p>
    <w:p w14:paraId="2675674D" w14:textId="77777777" w:rsidR="00F26FFE" w:rsidRDefault="00604621">
      <w:pPr>
        <w:pStyle w:val="Heading2"/>
        <w:rPr>
          <w:lang w:eastAsia="ko-KR"/>
        </w:rPr>
      </w:pPr>
      <w:bookmarkStart w:id="31" w:name="_Toc37296156"/>
      <w:bookmarkStart w:id="32" w:name="_Toc29239802"/>
      <w:r>
        <w:t>4.1</w:t>
      </w:r>
      <w:r>
        <w:tab/>
      </w:r>
      <w:r>
        <w:rPr>
          <w:lang w:eastAsia="ko-KR"/>
        </w:rPr>
        <w:t>Introduction</w:t>
      </w:r>
      <w:bookmarkEnd w:id="31"/>
      <w:bookmarkEnd w:id="32"/>
    </w:p>
    <w:p w14:paraId="0108AA2D" w14:textId="77777777" w:rsidR="00F26FFE" w:rsidRDefault="00604621">
      <w:pPr>
        <w:rPr>
          <w:lang w:eastAsia="ko-KR"/>
        </w:rPr>
      </w:pPr>
      <w:r>
        <w:rPr>
          <w:lang w:eastAsia="ko-KR"/>
        </w:rPr>
        <w:t>The objective of this clause is to describe the MAC architecture and the MAC entity of the UE from a functional point of view.</w:t>
      </w:r>
    </w:p>
    <w:p w14:paraId="4475327A" w14:textId="77777777" w:rsidR="00F26FFE" w:rsidRDefault="00604621">
      <w:pPr>
        <w:pStyle w:val="Heading2"/>
        <w:rPr>
          <w:lang w:eastAsia="ko-KR"/>
        </w:rPr>
      </w:pPr>
      <w:bookmarkStart w:id="33" w:name="_Toc29239803"/>
      <w:bookmarkStart w:id="34" w:name="_Toc37296157"/>
      <w:r>
        <w:rPr>
          <w:lang w:eastAsia="ko-KR"/>
        </w:rPr>
        <w:t>4.2</w:t>
      </w:r>
      <w:r>
        <w:rPr>
          <w:lang w:eastAsia="ko-KR"/>
        </w:rPr>
        <w:tab/>
        <w:t>MAC architecture</w:t>
      </w:r>
      <w:bookmarkEnd w:id="33"/>
      <w:bookmarkEnd w:id="34"/>
    </w:p>
    <w:p w14:paraId="5F1E39A7" w14:textId="77777777" w:rsidR="00F26FFE" w:rsidRDefault="00604621">
      <w:pPr>
        <w:pStyle w:val="Heading3"/>
        <w:rPr>
          <w:lang w:eastAsia="ko-KR"/>
        </w:rPr>
      </w:pPr>
      <w:bookmarkStart w:id="35" w:name="_Toc37296158"/>
      <w:bookmarkStart w:id="36" w:name="_Toc29239804"/>
      <w:r>
        <w:rPr>
          <w:lang w:eastAsia="ko-KR"/>
        </w:rPr>
        <w:t>4.2.1</w:t>
      </w:r>
      <w:r>
        <w:rPr>
          <w:lang w:eastAsia="ko-KR"/>
        </w:rPr>
        <w:tab/>
        <w:t>General</w:t>
      </w:r>
      <w:bookmarkEnd w:id="35"/>
      <w:bookmarkEnd w:id="36"/>
    </w:p>
    <w:p w14:paraId="25969DFA" w14:textId="77777777" w:rsidR="00F26FFE" w:rsidRDefault="00604621">
      <w:pPr>
        <w:rPr>
          <w:lang w:eastAsia="ko-KR"/>
        </w:rPr>
      </w:pPr>
      <w:r>
        <w:rPr>
          <w:lang w:eastAsia="ko-KR"/>
        </w:rPr>
        <w:t>This clause describes a model of the MAC i.e. it does not specify or restrict implementations.</w:t>
      </w:r>
    </w:p>
    <w:p w14:paraId="1E373F49" w14:textId="77777777" w:rsidR="00F26FFE" w:rsidRDefault="00604621">
      <w:pPr>
        <w:rPr>
          <w:lang w:eastAsia="ko-KR"/>
        </w:rPr>
      </w:pPr>
      <w:r>
        <w:rPr>
          <w:lang w:eastAsia="ko-KR"/>
        </w:rPr>
        <w:t>RRC is in control of the MAC configuration.</w:t>
      </w:r>
    </w:p>
    <w:p w14:paraId="4883A797" w14:textId="77777777" w:rsidR="00F26FFE" w:rsidRDefault="00604621">
      <w:pPr>
        <w:pStyle w:val="Heading3"/>
        <w:rPr>
          <w:lang w:eastAsia="ko-KR"/>
        </w:rPr>
      </w:pPr>
      <w:bookmarkStart w:id="37" w:name="_Toc37296159"/>
      <w:bookmarkStart w:id="38" w:name="_Toc29239805"/>
      <w:r>
        <w:rPr>
          <w:lang w:eastAsia="ko-KR"/>
        </w:rPr>
        <w:t>4.2.2</w:t>
      </w:r>
      <w:r>
        <w:rPr>
          <w:lang w:eastAsia="ko-KR"/>
        </w:rPr>
        <w:tab/>
        <w:t>MAC Entities</w:t>
      </w:r>
      <w:bookmarkEnd w:id="37"/>
      <w:bookmarkEnd w:id="38"/>
    </w:p>
    <w:p w14:paraId="7DC11E0C" w14:textId="77777777" w:rsidR="00F26FFE" w:rsidRDefault="00604621">
      <w:pPr>
        <w:rPr>
          <w:lang w:eastAsia="ko-KR"/>
        </w:rPr>
      </w:pPr>
      <w:r>
        <w:rPr>
          <w:lang w:eastAsia="ko-KR"/>
        </w:rPr>
        <w:t>The MAC entity of the UE handles the following transport channels:</w:t>
      </w:r>
    </w:p>
    <w:p w14:paraId="74AABC86" w14:textId="77777777" w:rsidR="00F26FFE" w:rsidRDefault="00604621">
      <w:pPr>
        <w:pStyle w:val="B1"/>
        <w:rPr>
          <w:lang w:eastAsia="ko-KR"/>
        </w:rPr>
      </w:pPr>
      <w:r>
        <w:rPr>
          <w:lang w:eastAsia="ko-KR"/>
        </w:rPr>
        <w:t>-</w:t>
      </w:r>
      <w:r>
        <w:rPr>
          <w:lang w:eastAsia="ko-KR"/>
        </w:rPr>
        <w:tab/>
        <w:t>Broadcast Channel (BCH);</w:t>
      </w:r>
    </w:p>
    <w:p w14:paraId="550F5EC8" w14:textId="77777777" w:rsidR="00F26FFE" w:rsidRDefault="00604621">
      <w:pPr>
        <w:pStyle w:val="B1"/>
        <w:rPr>
          <w:lang w:eastAsia="ko-KR"/>
        </w:rPr>
      </w:pPr>
      <w:r>
        <w:rPr>
          <w:lang w:eastAsia="ko-KR"/>
        </w:rPr>
        <w:t>-</w:t>
      </w:r>
      <w:r>
        <w:rPr>
          <w:lang w:eastAsia="ko-KR"/>
        </w:rPr>
        <w:tab/>
        <w:t>Downlink Shared Channel(s) (DL-SCH);</w:t>
      </w:r>
    </w:p>
    <w:p w14:paraId="49B41378" w14:textId="77777777" w:rsidR="00F26FFE" w:rsidRDefault="00604621">
      <w:pPr>
        <w:pStyle w:val="B1"/>
        <w:rPr>
          <w:lang w:eastAsia="ko-KR"/>
        </w:rPr>
      </w:pPr>
      <w:r>
        <w:rPr>
          <w:lang w:eastAsia="ko-KR"/>
        </w:rPr>
        <w:t>-</w:t>
      </w:r>
      <w:r>
        <w:rPr>
          <w:lang w:eastAsia="ko-KR"/>
        </w:rPr>
        <w:tab/>
        <w:t>Paging Channel (PCH);</w:t>
      </w:r>
    </w:p>
    <w:p w14:paraId="1C5BC341" w14:textId="77777777" w:rsidR="00F26FFE" w:rsidRDefault="00604621">
      <w:pPr>
        <w:pStyle w:val="B1"/>
        <w:rPr>
          <w:lang w:eastAsia="ko-KR"/>
        </w:rPr>
      </w:pPr>
      <w:r>
        <w:rPr>
          <w:lang w:eastAsia="ko-KR"/>
        </w:rPr>
        <w:t>-</w:t>
      </w:r>
      <w:r>
        <w:rPr>
          <w:lang w:eastAsia="ko-KR"/>
        </w:rPr>
        <w:tab/>
        <w:t>Uplink Shared Channel(s) (UL-SCH);</w:t>
      </w:r>
    </w:p>
    <w:p w14:paraId="075E543B" w14:textId="77777777" w:rsidR="00F26FFE" w:rsidRDefault="00604621">
      <w:pPr>
        <w:pStyle w:val="B1"/>
        <w:rPr>
          <w:lang w:eastAsia="ko-KR"/>
        </w:rPr>
      </w:pPr>
      <w:r>
        <w:rPr>
          <w:lang w:eastAsia="ko-KR"/>
        </w:rPr>
        <w:t>-</w:t>
      </w:r>
      <w:r>
        <w:rPr>
          <w:lang w:eastAsia="ko-KR"/>
        </w:rPr>
        <w:tab/>
        <w:t>Random Access Channel(s) (RACH).</w:t>
      </w:r>
    </w:p>
    <w:p w14:paraId="48D21714" w14:textId="77777777" w:rsidR="00F26FFE" w:rsidRDefault="00604621">
      <w:pPr>
        <w:rPr>
          <w:lang w:eastAsia="ko-KR"/>
        </w:rPr>
      </w:pPr>
      <w:r>
        <w:rPr>
          <w:lang w:eastAsia="ko-KR"/>
        </w:rPr>
        <w:t>When the UE is configured with SCG, two MAC entities are configured to the UE: one for the MCG and one for the SCG.</w:t>
      </w:r>
    </w:p>
    <w:p w14:paraId="3ECC2438" w14:textId="77777777" w:rsidR="00F26FFE" w:rsidRDefault="00604621">
      <w:pPr>
        <w:rPr>
          <w:lang w:eastAsia="ko-KR"/>
        </w:rPr>
      </w:pPr>
      <w:r>
        <w:rPr>
          <w:lang w:eastAsia="ko-KR"/>
        </w:rPr>
        <w:t>When the UE is configured with DAPS handover, two MAC entities are used by the UE: one for the source cell (source MAC entity) and one for the target cell (target MAC entity).</w:t>
      </w:r>
    </w:p>
    <w:p w14:paraId="38965CE6" w14:textId="77777777" w:rsidR="00F26FFE" w:rsidRDefault="00604621">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7B76B440" w14:textId="77777777" w:rsidR="00F26FFE" w:rsidRDefault="00604621">
      <w:r>
        <w:t>If the MAC entity is configured with one or more SCells, there are multiple DL-SCH and there may be multiple UL-SCH a</w:t>
      </w:r>
      <w:r>
        <w:rPr>
          <w:lang w:eastAsia="ko-KR"/>
        </w:rPr>
        <w:t>s well as</w:t>
      </w:r>
      <w:r>
        <w:t xml:space="preserve"> </w:t>
      </w:r>
      <w:r>
        <w:rPr>
          <w:lang w:eastAsia="ko-KR"/>
        </w:rPr>
        <w:t xml:space="preserve">multiple </w:t>
      </w:r>
      <w:r>
        <w:t>RACH per MAC entity; one DL-SCH, one UL-SCH, and one RACH on the SpCell, one DL-SCH, zero or one UL-SCH and zero or one RACH for each SCell.</w:t>
      </w:r>
    </w:p>
    <w:p w14:paraId="13EDED25" w14:textId="77777777" w:rsidR="00F26FFE" w:rsidRDefault="00604621">
      <w:pPr>
        <w:rPr>
          <w:lang w:eastAsia="ko-KR"/>
        </w:rPr>
      </w:pPr>
      <w:r>
        <w:t>If the MAC entity is not configured with any SCell, there is one DL-SCH, one UL-SCH, and one RACH per MAC entity.</w:t>
      </w:r>
    </w:p>
    <w:p w14:paraId="29AF5B84" w14:textId="77777777" w:rsidR="00F26FFE" w:rsidRDefault="00604621">
      <w:pPr>
        <w:tabs>
          <w:tab w:val="left" w:pos="6946"/>
        </w:tabs>
        <w:rPr>
          <w:lang w:eastAsia="ko-KR"/>
        </w:rPr>
      </w:pPr>
      <w:r>
        <w:rPr>
          <w:lang w:eastAsia="ko-KR"/>
        </w:rPr>
        <w:t>Figure 4.2.2-1 illustrates one possible structure of the MAC entity when SCG is not configured a</w:t>
      </w:r>
      <w:r>
        <w:t>nd for each MAC entity during DAPS handover</w:t>
      </w:r>
      <w:r>
        <w:rPr>
          <w:lang w:eastAsia="ko-KR"/>
        </w:rPr>
        <w:t>.</w:t>
      </w:r>
    </w:p>
    <w:p w14:paraId="47569DD6" w14:textId="77777777" w:rsidR="00F26FFE" w:rsidRDefault="00604621">
      <w:pPr>
        <w:pStyle w:val="EditorsNoteAuto"/>
        <w:rPr>
          <w:lang w:eastAsia="en-US"/>
        </w:rPr>
      </w:pPr>
      <w:r>
        <w:t>Editor's Note: FFS which functions will be supported by the source and target MAC entity in DAPS HO</w:t>
      </w:r>
      <w:r>
        <w:rPr>
          <w:lang w:eastAsia="ko-KR"/>
        </w:rPr>
        <w:t>.</w:t>
      </w:r>
    </w:p>
    <w:p w14:paraId="60F1EE23" w14:textId="77777777" w:rsidR="00F26FFE" w:rsidRDefault="00604621">
      <w:pPr>
        <w:pStyle w:val="TH"/>
        <w:rPr>
          <w:lang w:eastAsia="ko-KR"/>
        </w:rPr>
      </w:pPr>
      <w:r>
        <w:object w:dxaOrig="9624" w:dyaOrig="5976" w14:anchorId="0B2A41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98.35pt" o:ole="">
            <v:imagedata r:id="rId16" o:title=""/>
          </v:shape>
          <o:OLEObject Type="Embed" ProgID="Visio.Drawing.11" ShapeID="_x0000_i1025" DrawAspect="Content" ObjectID="_1650380107" r:id="rId17"/>
        </w:object>
      </w:r>
    </w:p>
    <w:p w14:paraId="7D6CCA41" w14:textId="77777777" w:rsidR="00F26FFE" w:rsidRDefault="00604621">
      <w:pPr>
        <w:pStyle w:val="TF"/>
        <w:rPr>
          <w:lang w:eastAsia="ko-KR"/>
        </w:rPr>
      </w:pPr>
      <w:r>
        <w:rPr>
          <w:lang w:eastAsia="ko-KR"/>
        </w:rPr>
        <w:t>Figure 4.2.2-1: MAC structure overview</w:t>
      </w:r>
    </w:p>
    <w:p w14:paraId="51980E6E" w14:textId="77777777" w:rsidR="00F26FFE" w:rsidRDefault="00604621">
      <w:pPr>
        <w:rPr>
          <w:lang w:eastAsia="ko-KR"/>
        </w:rPr>
      </w:pPr>
      <w:r>
        <w:rPr>
          <w:lang w:eastAsia="ko-KR"/>
        </w:rPr>
        <w:t xml:space="preserve">Figure 4.2.2-2 illustrates one possible structure </w:t>
      </w:r>
      <w:r>
        <w:t>for the MAC entities when MCG and SCG are configured</w:t>
      </w:r>
      <w:r>
        <w:rPr>
          <w:lang w:eastAsia="ko-KR"/>
        </w:rPr>
        <w:t>.</w:t>
      </w:r>
    </w:p>
    <w:p w14:paraId="516E84AD" w14:textId="77777777" w:rsidR="00F26FFE" w:rsidRDefault="00604621">
      <w:pPr>
        <w:pStyle w:val="TH"/>
        <w:rPr>
          <w:lang w:eastAsia="ko-KR"/>
        </w:rPr>
      </w:pPr>
      <w:r>
        <w:object w:dxaOrig="9636" w:dyaOrig="3636" w14:anchorId="0EB512CE">
          <v:shape id="_x0000_i1026" type="#_x0000_t75" style="width:482.1pt;height:181.45pt" o:ole="">
            <v:imagedata r:id="rId18" o:title=""/>
          </v:shape>
          <o:OLEObject Type="Embed" ProgID="Visio.Drawing.11" ShapeID="_x0000_i1026" DrawAspect="Content" ObjectID="_1650380108" r:id="rId19"/>
        </w:object>
      </w:r>
    </w:p>
    <w:p w14:paraId="1D5DF496" w14:textId="77777777" w:rsidR="00F26FFE" w:rsidRDefault="00604621">
      <w:pPr>
        <w:pStyle w:val="TF"/>
        <w:rPr>
          <w:lang w:eastAsia="ko-KR"/>
        </w:rPr>
      </w:pPr>
      <w:r>
        <w:rPr>
          <w:lang w:eastAsia="ko-KR"/>
        </w:rPr>
        <w:t>Figure 4.2.2-2: MAC structure overview with two MAC entities</w:t>
      </w:r>
    </w:p>
    <w:p w14:paraId="387CDD6F" w14:textId="77777777" w:rsidR="00F26FFE" w:rsidRDefault="00604621">
      <w:pPr>
        <w:rPr>
          <w:lang w:eastAsia="ko-KR"/>
        </w:rPr>
      </w:pPr>
      <w:bookmarkStart w:id="39" w:name="_Toc29239806"/>
      <w:r>
        <w:rPr>
          <w:lang w:eastAsia="ko-KR"/>
        </w:rPr>
        <w:t>In addition, the MAC entity of the UE handles the following transport channel for sidelink:</w:t>
      </w:r>
    </w:p>
    <w:p w14:paraId="2947B4FB" w14:textId="77777777" w:rsidR="00F26FFE" w:rsidRDefault="00604621">
      <w:pPr>
        <w:pStyle w:val="B1"/>
        <w:rPr>
          <w:lang w:eastAsia="ko-KR"/>
        </w:rPr>
      </w:pPr>
      <w:r>
        <w:rPr>
          <w:lang w:eastAsia="ko-KR"/>
        </w:rPr>
        <w:t>-</w:t>
      </w:r>
      <w:r>
        <w:rPr>
          <w:lang w:eastAsia="ko-KR"/>
        </w:rPr>
        <w:tab/>
        <w:t>Sidelink Shared Channel (SL-SCH);</w:t>
      </w:r>
    </w:p>
    <w:p w14:paraId="3EF6C9DD" w14:textId="77777777" w:rsidR="00F26FFE" w:rsidRDefault="00604621">
      <w:pPr>
        <w:pStyle w:val="B1"/>
        <w:rPr>
          <w:lang w:eastAsia="ko-KR"/>
        </w:rPr>
      </w:pPr>
      <w:r>
        <w:rPr>
          <w:lang w:eastAsia="ko-KR"/>
        </w:rPr>
        <w:t>-</w:t>
      </w:r>
      <w:r>
        <w:rPr>
          <w:lang w:eastAsia="ko-KR"/>
        </w:rPr>
        <w:tab/>
        <w:t>Sidelink Broadcast Channel (SL-BCH).</w:t>
      </w:r>
    </w:p>
    <w:p w14:paraId="1CAB0478" w14:textId="77777777" w:rsidR="00F26FFE" w:rsidRDefault="00604621">
      <w:r>
        <w:t>Figure 4.2.2-3 illustrates one possible structure for the MAC entity when sidelink is configured.</w:t>
      </w:r>
    </w:p>
    <w:p w14:paraId="67D7399F" w14:textId="1AFDEAAA" w:rsidR="00F26FFE" w:rsidRDefault="00184824">
      <w:pPr>
        <w:pStyle w:val="TH"/>
      </w:pPr>
      <w:r>
        <w:rPr>
          <w:noProof/>
          <w:lang w:val="en-US" w:eastAsia="ko-KR"/>
        </w:rPr>
        <w:lastRenderedPageBreak/>
        <w:drawing>
          <wp:inline distT="0" distB="0" distL="0" distR="0" wp14:anchorId="05C14F83" wp14:editId="3BCBF835">
            <wp:extent cx="3906520" cy="28238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6520" cy="2823845"/>
                    </a:xfrm>
                    <a:prstGeom prst="rect">
                      <a:avLst/>
                    </a:prstGeom>
                    <a:noFill/>
                    <a:ln>
                      <a:noFill/>
                    </a:ln>
                  </pic:spPr>
                </pic:pic>
              </a:graphicData>
            </a:graphic>
          </wp:inline>
        </w:drawing>
      </w:r>
    </w:p>
    <w:p w14:paraId="6ED6EDBC" w14:textId="77777777" w:rsidR="00F26FFE" w:rsidRDefault="00604621">
      <w:pPr>
        <w:pStyle w:val="TF"/>
        <w:rPr>
          <w:lang w:eastAsia="ko-KR"/>
        </w:rPr>
      </w:pPr>
      <w:r>
        <w:t>Figure 4.2.2-3: MAC structure overview for sidelink</w:t>
      </w:r>
    </w:p>
    <w:p w14:paraId="466B33E4" w14:textId="77777777" w:rsidR="00F26FFE" w:rsidRDefault="00604621">
      <w:pPr>
        <w:pStyle w:val="Heading2"/>
        <w:rPr>
          <w:lang w:eastAsia="ko-KR"/>
        </w:rPr>
      </w:pPr>
      <w:bookmarkStart w:id="40" w:name="_Toc37296160"/>
      <w:r>
        <w:rPr>
          <w:lang w:eastAsia="ko-KR"/>
        </w:rPr>
        <w:t>4.3</w:t>
      </w:r>
      <w:r>
        <w:rPr>
          <w:lang w:eastAsia="ko-KR"/>
        </w:rPr>
        <w:tab/>
        <w:t>Services</w:t>
      </w:r>
      <w:bookmarkEnd w:id="39"/>
      <w:bookmarkEnd w:id="40"/>
    </w:p>
    <w:p w14:paraId="19B28F91" w14:textId="77777777" w:rsidR="00F26FFE" w:rsidRDefault="00604621">
      <w:pPr>
        <w:pStyle w:val="Heading3"/>
        <w:rPr>
          <w:lang w:eastAsia="ko-KR"/>
        </w:rPr>
      </w:pPr>
      <w:bookmarkStart w:id="41" w:name="_Toc37296161"/>
      <w:bookmarkStart w:id="42" w:name="_Toc29239807"/>
      <w:r>
        <w:rPr>
          <w:lang w:eastAsia="ko-KR"/>
        </w:rPr>
        <w:t>4.3.1</w:t>
      </w:r>
      <w:r>
        <w:rPr>
          <w:lang w:eastAsia="ko-KR"/>
        </w:rPr>
        <w:tab/>
        <w:t>Services provided to upper layers</w:t>
      </w:r>
      <w:bookmarkEnd w:id="41"/>
      <w:bookmarkEnd w:id="42"/>
    </w:p>
    <w:p w14:paraId="723A6A11" w14:textId="77777777" w:rsidR="00F26FFE" w:rsidRDefault="00604621">
      <w:pPr>
        <w:rPr>
          <w:lang w:eastAsia="ko-KR"/>
        </w:rPr>
      </w:pPr>
      <w:r>
        <w:rPr>
          <w:lang w:eastAsia="ko-KR"/>
        </w:rPr>
        <w:t>The MAC sublayer provides the following services to upper layers:</w:t>
      </w:r>
    </w:p>
    <w:p w14:paraId="4603F773" w14:textId="77777777" w:rsidR="00F26FFE" w:rsidRDefault="00604621">
      <w:pPr>
        <w:pStyle w:val="B1"/>
        <w:rPr>
          <w:lang w:eastAsia="ko-KR"/>
        </w:rPr>
      </w:pPr>
      <w:r>
        <w:rPr>
          <w:lang w:eastAsia="ko-KR"/>
        </w:rPr>
        <w:t>-</w:t>
      </w:r>
      <w:r>
        <w:rPr>
          <w:lang w:eastAsia="ko-KR"/>
        </w:rPr>
        <w:tab/>
        <w:t>data transfer;</w:t>
      </w:r>
    </w:p>
    <w:p w14:paraId="2138D890" w14:textId="77777777" w:rsidR="00F26FFE" w:rsidRDefault="00604621">
      <w:pPr>
        <w:pStyle w:val="B1"/>
        <w:rPr>
          <w:lang w:eastAsia="ko-KR"/>
        </w:rPr>
      </w:pPr>
      <w:r>
        <w:rPr>
          <w:lang w:eastAsia="ko-KR"/>
        </w:rPr>
        <w:t>-</w:t>
      </w:r>
      <w:r>
        <w:rPr>
          <w:lang w:eastAsia="ko-KR"/>
        </w:rPr>
        <w:tab/>
        <w:t>radio resource allocation.</w:t>
      </w:r>
    </w:p>
    <w:p w14:paraId="1CD8C15D" w14:textId="77777777" w:rsidR="00F26FFE" w:rsidRDefault="00604621">
      <w:pPr>
        <w:pStyle w:val="Heading3"/>
        <w:rPr>
          <w:lang w:eastAsia="ko-KR"/>
        </w:rPr>
      </w:pPr>
      <w:bookmarkStart w:id="43" w:name="_Toc37296162"/>
      <w:bookmarkStart w:id="44" w:name="_Toc29239808"/>
      <w:r>
        <w:rPr>
          <w:lang w:eastAsia="ko-KR"/>
        </w:rPr>
        <w:t>4.3.2</w:t>
      </w:r>
      <w:r>
        <w:rPr>
          <w:lang w:eastAsia="ko-KR"/>
        </w:rPr>
        <w:tab/>
        <w:t>Services expected from physical layer</w:t>
      </w:r>
      <w:bookmarkEnd w:id="43"/>
      <w:bookmarkEnd w:id="44"/>
    </w:p>
    <w:p w14:paraId="427ED757" w14:textId="77777777" w:rsidR="00F26FFE" w:rsidRDefault="00604621">
      <w:pPr>
        <w:rPr>
          <w:lang w:eastAsia="ko-KR"/>
        </w:rPr>
      </w:pPr>
      <w:r>
        <w:rPr>
          <w:lang w:eastAsia="ko-KR"/>
        </w:rPr>
        <w:t>The MAC sublayer expects the following services from the physical layer:</w:t>
      </w:r>
    </w:p>
    <w:p w14:paraId="1717F42F" w14:textId="77777777" w:rsidR="00F26FFE" w:rsidRDefault="00604621">
      <w:pPr>
        <w:pStyle w:val="B1"/>
        <w:rPr>
          <w:lang w:eastAsia="ko-KR"/>
        </w:rPr>
      </w:pPr>
      <w:r>
        <w:rPr>
          <w:lang w:eastAsia="ko-KR"/>
        </w:rPr>
        <w:t>-</w:t>
      </w:r>
      <w:r>
        <w:rPr>
          <w:lang w:eastAsia="ko-KR"/>
        </w:rPr>
        <w:tab/>
        <w:t>data transfer services;</w:t>
      </w:r>
    </w:p>
    <w:p w14:paraId="0CFF5ECF" w14:textId="77777777" w:rsidR="00F26FFE" w:rsidRDefault="00604621">
      <w:pPr>
        <w:pStyle w:val="B1"/>
        <w:rPr>
          <w:lang w:eastAsia="ko-KR"/>
        </w:rPr>
      </w:pPr>
      <w:r>
        <w:rPr>
          <w:lang w:eastAsia="ko-KR"/>
        </w:rPr>
        <w:t>-</w:t>
      </w:r>
      <w:r>
        <w:rPr>
          <w:lang w:eastAsia="ko-KR"/>
        </w:rPr>
        <w:tab/>
        <w:t>signalling of HARQ feedback;</w:t>
      </w:r>
    </w:p>
    <w:p w14:paraId="3BE4D35D" w14:textId="77777777" w:rsidR="00F26FFE" w:rsidRDefault="00604621">
      <w:pPr>
        <w:pStyle w:val="B1"/>
        <w:rPr>
          <w:lang w:eastAsia="ko-KR"/>
        </w:rPr>
      </w:pPr>
      <w:r>
        <w:rPr>
          <w:lang w:eastAsia="ko-KR"/>
        </w:rPr>
        <w:t>-</w:t>
      </w:r>
      <w:r>
        <w:rPr>
          <w:lang w:eastAsia="ko-KR"/>
        </w:rPr>
        <w:tab/>
        <w:t>signalling of Scheduling Request;</w:t>
      </w:r>
    </w:p>
    <w:p w14:paraId="548D580C" w14:textId="77777777" w:rsidR="00F26FFE" w:rsidRDefault="00604621">
      <w:pPr>
        <w:pStyle w:val="B1"/>
        <w:rPr>
          <w:lang w:eastAsia="ko-KR"/>
        </w:rPr>
      </w:pPr>
      <w:r>
        <w:rPr>
          <w:lang w:eastAsia="ko-KR"/>
        </w:rPr>
        <w:t>-</w:t>
      </w:r>
      <w:r>
        <w:rPr>
          <w:lang w:eastAsia="ko-KR"/>
        </w:rPr>
        <w:tab/>
        <w:t>measurements (e.g. Channel Quality Indication (CQI)).</w:t>
      </w:r>
    </w:p>
    <w:p w14:paraId="4D77A637" w14:textId="77777777" w:rsidR="00F26FFE" w:rsidRDefault="00604621">
      <w:pPr>
        <w:pStyle w:val="Heading2"/>
        <w:rPr>
          <w:lang w:eastAsia="ko-KR"/>
        </w:rPr>
      </w:pPr>
      <w:bookmarkStart w:id="45" w:name="_Toc37296163"/>
      <w:bookmarkStart w:id="46" w:name="_Toc29239809"/>
      <w:r>
        <w:rPr>
          <w:lang w:eastAsia="ko-KR"/>
        </w:rPr>
        <w:t>4.4</w:t>
      </w:r>
      <w:r>
        <w:rPr>
          <w:lang w:eastAsia="ko-KR"/>
        </w:rPr>
        <w:tab/>
        <w:t>Functions</w:t>
      </w:r>
      <w:bookmarkEnd w:id="45"/>
      <w:bookmarkEnd w:id="46"/>
    </w:p>
    <w:p w14:paraId="02306E5E" w14:textId="77777777" w:rsidR="00F26FFE" w:rsidRDefault="00604621">
      <w:pPr>
        <w:rPr>
          <w:lang w:eastAsia="ko-KR"/>
        </w:rPr>
      </w:pPr>
      <w:r>
        <w:rPr>
          <w:lang w:eastAsia="ko-KR"/>
        </w:rPr>
        <w:t>The MAC sublayer supports the following functions:</w:t>
      </w:r>
    </w:p>
    <w:p w14:paraId="1706AC38" w14:textId="77777777" w:rsidR="00F26FFE" w:rsidRDefault="00604621">
      <w:pPr>
        <w:pStyle w:val="B1"/>
        <w:rPr>
          <w:lang w:eastAsia="ko-KR"/>
        </w:rPr>
      </w:pPr>
      <w:r>
        <w:rPr>
          <w:lang w:eastAsia="ko-KR"/>
        </w:rPr>
        <w:t>-</w:t>
      </w:r>
      <w:r>
        <w:rPr>
          <w:lang w:eastAsia="ko-KR"/>
        </w:rPr>
        <w:tab/>
        <w:t>mapping between logical channels and transport channels;</w:t>
      </w:r>
    </w:p>
    <w:p w14:paraId="7609B04B" w14:textId="77777777" w:rsidR="00F26FFE" w:rsidRDefault="00604621">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6CBD16D1" w14:textId="77777777" w:rsidR="00F26FFE" w:rsidRDefault="00604621">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2D214D95" w14:textId="77777777" w:rsidR="00F26FFE" w:rsidRDefault="00604621">
      <w:pPr>
        <w:pStyle w:val="B1"/>
        <w:rPr>
          <w:lang w:eastAsia="ko-KR"/>
        </w:rPr>
      </w:pPr>
      <w:r>
        <w:rPr>
          <w:lang w:eastAsia="ko-KR"/>
        </w:rPr>
        <w:t>-</w:t>
      </w:r>
      <w:r>
        <w:rPr>
          <w:lang w:eastAsia="ko-KR"/>
        </w:rPr>
        <w:tab/>
        <w:t>scheduling information reporting;</w:t>
      </w:r>
    </w:p>
    <w:p w14:paraId="71AA1821" w14:textId="77777777" w:rsidR="00F26FFE" w:rsidRDefault="00604621">
      <w:pPr>
        <w:pStyle w:val="B1"/>
        <w:rPr>
          <w:lang w:eastAsia="ko-KR"/>
        </w:rPr>
      </w:pPr>
      <w:r>
        <w:rPr>
          <w:lang w:eastAsia="ko-KR"/>
        </w:rPr>
        <w:t>-</w:t>
      </w:r>
      <w:r>
        <w:rPr>
          <w:lang w:eastAsia="ko-KR"/>
        </w:rPr>
        <w:tab/>
        <w:t>error correction through HARQ;</w:t>
      </w:r>
    </w:p>
    <w:p w14:paraId="256CA360" w14:textId="77777777" w:rsidR="00F26FFE" w:rsidRDefault="00604621">
      <w:pPr>
        <w:pStyle w:val="B1"/>
        <w:rPr>
          <w:lang w:eastAsia="ko-KR"/>
        </w:rPr>
      </w:pPr>
      <w:r>
        <w:rPr>
          <w:lang w:eastAsia="ko-KR"/>
        </w:rPr>
        <w:lastRenderedPageBreak/>
        <w:t>-</w:t>
      </w:r>
      <w:r>
        <w:rPr>
          <w:lang w:eastAsia="ko-KR"/>
        </w:rPr>
        <w:tab/>
        <w:t>logical channel prioritisation;</w:t>
      </w:r>
    </w:p>
    <w:p w14:paraId="53C4573E" w14:textId="77777777" w:rsidR="00F26FFE" w:rsidRDefault="00604621">
      <w:pPr>
        <w:pStyle w:val="B1"/>
        <w:rPr>
          <w:rFonts w:eastAsia="맑은 고딕"/>
          <w:lang w:eastAsia="ko-KR"/>
        </w:rPr>
      </w:pPr>
      <w:r>
        <w:rPr>
          <w:lang w:eastAsia="ko-KR"/>
        </w:rPr>
        <w:t>-</w:t>
      </w:r>
      <w:r>
        <w:rPr>
          <w:lang w:eastAsia="ko-KR"/>
        </w:rPr>
        <w:tab/>
        <w:t>priority handling between overlapping resources of one UE;</w:t>
      </w:r>
    </w:p>
    <w:p w14:paraId="2E53B64C" w14:textId="77777777" w:rsidR="00F26FFE" w:rsidRDefault="00604621">
      <w:pPr>
        <w:pStyle w:val="B1"/>
      </w:pPr>
      <w:r>
        <w:t>-</w:t>
      </w:r>
      <w:r>
        <w:tab/>
        <w:t>radio resource selection.</w:t>
      </w:r>
    </w:p>
    <w:p w14:paraId="5C85541B" w14:textId="77777777" w:rsidR="00F26FFE" w:rsidRDefault="00604621">
      <w:pPr>
        <w:rPr>
          <w:lang w:eastAsia="ko-KR"/>
        </w:rPr>
      </w:pPr>
      <w:r>
        <w:rPr>
          <w:lang w:eastAsia="ko-KR"/>
        </w:rPr>
        <w:t>The relevance of MAC functions for uplink and downlink is indicated in Table 4.4-1.</w:t>
      </w:r>
    </w:p>
    <w:p w14:paraId="01F86921" w14:textId="77777777" w:rsidR="00F26FFE" w:rsidRDefault="00604621">
      <w:pPr>
        <w:pStyle w:val="TH"/>
        <w:rPr>
          <w:lang w:eastAsia="ko-KR"/>
        </w:rPr>
      </w:pPr>
      <w:r>
        <w:rPr>
          <w:lang w:eastAsia="ko-KR"/>
        </w:rPr>
        <w:t>Table 4.4-1: The link direction association of MAC functions.</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F26FFE" w14:paraId="751D269F" w14:textId="77777777">
        <w:trPr>
          <w:jc w:val="center"/>
        </w:trPr>
        <w:tc>
          <w:tcPr>
            <w:tcW w:w="5091" w:type="dxa"/>
            <w:shd w:val="clear" w:color="auto" w:fill="D9D9D9"/>
          </w:tcPr>
          <w:p w14:paraId="31E5B7E2" w14:textId="77777777" w:rsidR="00F26FFE" w:rsidRDefault="00604621">
            <w:pPr>
              <w:pStyle w:val="TAH"/>
              <w:rPr>
                <w:lang w:eastAsia="ko-KR"/>
              </w:rPr>
            </w:pPr>
            <w:r>
              <w:rPr>
                <w:lang w:eastAsia="ko-KR"/>
              </w:rPr>
              <w:t>MAC function</w:t>
            </w:r>
          </w:p>
        </w:tc>
        <w:tc>
          <w:tcPr>
            <w:tcW w:w="1058" w:type="dxa"/>
            <w:shd w:val="clear" w:color="auto" w:fill="D9D9D9"/>
          </w:tcPr>
          <w:p w14:paraId="54CC28FA" w14:textId="77777777" w:rsidR="00F26FFE" w:rsidRDefault="00604621">
            <w:pPr>
              <w:pStyle w:val="TAH"/>
              <w:rPr>
                <w:lang w:eastAsia="ko-KR"/>
              </w:rPr>
            </w:pPr>
            <w:r>
              <w:rPr>
                <w:lang w:eastAsia="ko-KR"/>
              </w:rPr>
              <w:t>Downlink</w:t>
            </w:r>
          </w:p>
        </w:tc>
        <w:tc>
          <w:tcPr>
            <w:tcW w:w="1058" w:type="dxa"/>
            <w:shd w:val="clear" w:color="auto" w:fill="D9D9D9"/>
          </w:tcPr>
          <w:p w14:paraId="374CE16D" w14:textId="77777777" w:rsidR="00F26FFE" w:rsidRDefault="00604621">
            <w:pPr>
              <w:pStyle w:val="TAH"/>
              <w:rPr>
                <w:lang w:eastAsia="ko-KR"/>
              </w:rPr>
            </w:pPr>
            <w:r>
              <w:rPr>
                <w:lang w:eastAsia="ko-KR"/>
              </w:rPr>
              <w:t>Uplink</w:t>
            </w:r>
          </w:p>
        </w:tc>
        <w:tc>
          <w:tcPr>
            <w:tcW w:w="1058" w:type="dxa"/>
          </w:tcPr>
          <w:p w14:paraId="1B70EDF0" w14:textId="77777777" w:rsidR="00F26FFE" w:rsidRDefault="00604621">
            <w:pPr>
              <w:pStyle w:val="TAH"/>
            </w:pPr>
            <w:r>
              <w:rPr>
                <w:lang w:eastAsia="ko-KR"/>
              </w:rPr>
              <w:t>Sidelink TX</w:t>
            </w:r>
          </w:p>
        </w:tc>
        <w:tc>
          <w:tcPr>
            <w:tcW w:w="1058" w:type="dxa"/>
          </w:tcPr>
          <w:p w14:paraId="5664D3C6" w14:textId="77777777" w:rsidR="00F26FFE" w:rsidRDefault="00604621">
            <w:pPr>
              <w:pStyle w:val="TAH"/>
            </w:pPr>
            <w:r>
              <w:rPr>
                <w:lang w:eastAsia="ko-KR"/>
              </w:rPr>
              <w:t>Sidelink RX</w:t>
            </w:r>
          </w:p>
        </w:tc>
      </w:tr>
      <w:tr w:rsidR="00F26FFE" w14:paraId="2511FAC4" w14:textId="77777777">
        <w:trPr>
          <w:jc w:val="center"/>
        </w:trPr>
        <w:tc>
          <w:tcPr>
            <w:tcW w:w="5091" w:type="dxa"/>
            <w:shd w:val="clear" w:color="auto" w:fill="auto"/>
          </w:tcPr>
          <w:p w14:paraId="7A5F9DD7" w14:textId="77777777" w:rsidR="00F26FFE" w:rsidRDefault="00604621">
            <w:pPr>
              <w:pStyle w:val="TAL"/>
              <w:rPr>
                <w:lang w:eastAsia="ko-KR"/>
              </w:rPr>
            </w:pPr>
            <w:r>
              <w:rPr>
                <w:lang w:eastAsia="ko-KR"/>
              </w:rPr>
              <w:t>Mapping between logical channels and transport channels</w:t>
            </w:r>
          </w:p>
        </w:tc>
        <w:tc>
          <w:tcPr>
            <w:tcW w:w="1058" w:type="dxa"/>
            <w:shd w:val="clear" w:color="auto" w:fill="auto"/>
          </w:tcPr>
          <w:p w14:paraId="41373984" w14:textId="77777777" w:rsidR="00F26FFE" w:rsidRDefault="00604621">
            <w:pPr>
              <w:pStyle w:val="TAC"/>
              <w:rPr>
                <w:lang w:eastAsia="ko-KR"/>
              </w:rPr>
            </w:pPr>
            <w:r>
              <w:rPr>
                <w:lang w:eastAsia="ko-KR"/>
              </w:rPr>
              <w:t>X</w:t>
            </w:r>
          </w:p>
        </w:tc>
        <w:tc>
          <w:tcPr>
            <w:tcW w:w="1058" w:type="dxa"/>
            <w:shd w:val="clear" w:color="auto" w:fill="auto"/>
          </w:tcPr>
          <w:p w14:paraId="7EA652E4" w14:textId="77777777" w:rsidR="00F26FFE" w:rsidRDefault="00604621">
            <w:pPr>
              <w:pStyle w:val="TAC"/>
              <w:rPr>
                <w:lang w:eastAsia="ko-KR"/>
              </w:rPr>
            </w:pPr>
            <w:r>
              <w:rPr>
                <w:lang w:eastAsia="ko-KR"/>
              </w:rPr>
              <w:t>X</w:t>
            </w:r>
          </w:p>
        </w:tc>
        <w:tc>
          <w:tcPr>
            <w:tcW w:w="1058" w:type="dxa"/>
          </w:tcPr>
          <w:p w14:paraId="4DC70224" w14:textId="77777777" w:rsidR="00F26FFE" w:rsidRDefault="00604621">
            <w:pPr>
              <w:pStyle w:val="TAC"/>
            </w:pPr>
            <w:r>
              <w:rPr>
                <w:lang w:eastAsia="ko-KR"/>
              </w:rPr>
              <w:t>X</w:t>
            </w:r>
          </w:p>
        </w:tc>
        <w:tc>
          <w:tcPr>
            <w:tcW w:w="1058" w:type="dxa"/>
          </w:tcPr>
          <w:p w14:paraId="66AA0F18" w14:textId="77777777" w:rsidR="00F26FFE" w:rsidRDefault="00604621">
            <w:pPr>
              <w:pStyle w:val="TAC"/>
            </w:pPr>
            <w:r>
              <w:rPr>
                <w:lang w:eastAsia="ko-KR"/>
              </w:rPr>
              <w:t>X</w:t>
            </w:r>
          </w:p>
        </w:tc>
      </w:tr>
      <w:tr w:rsidR="00F26FFE" w14:paraId="1C520EED" w14:textId="77777777">
        <w:trPr>
          <w:jc w:val="center"/>
        </w:trPr>
        <w:tc>
          <w:tcPr>
            <w:tcW w:w="5091" w:type="dxa"/>
            <w:shd w:val="clear" w:color="auto" w:fill="auto"/>
          </w:tcPr>
          <w:p w14:paraId="3DCDEC06" w14:textId="77777777" w:rsidR="00F26FFE" w:rsidRDefault="00604621">
            <w:pPr>
              <w:pStyle w:val="TAL"/>
              <w:rPr>
                <w:lang w:eastAsia="ko-KR"/>
              </w:rPr>
            </w:pPr>
            <w:r>
              <w:rPr>
                <w:lang w:eastAsia="ko-KR"/>
              </w:rPr>
              <w:t>Multiplexing</w:t>
            </w:r>
          </w:p>
        </w:tc>
        <w:tc>
          <w:tcPr>
            <w:tcW w:w="1058" w:type="dxa"/>
            <w:shd w:val="clear" w:color="auto" w:fill="auto"/>
          </w:tcPr>
          <w:p w14:paraId="1FE46C36" w14:textId="77777777" w:rsidR="00F26FFE" w:rsidRDefault="00F26FFE">
            <w:pPr>
              <w:pStyle w:val="TAC"/>
              <w:rPr>
                <w:lang w:eastAsia="ko-KR"/>
              </w:rPr>
            </w:pPr>
          </w:p>
        </w:tc>
        <w:tc>
          <w:tcPr>
            <w:tcW w:w="1058" w:type="dxa"/>
            <w:shd w:val="clear" w:color="auto" w:fill="auto"/>
          </w:tcPr>
          <w:p w14:paraId="191818C7" w14:textId="77777777" w:rsidR="00F26FFE" w:rsidRDefault="00604621">
            <w:pPr>
              <w:pStyle w:val="TAC"/>
              <w:rPr>
                <w:lang w:eastAsia="ko-KR"/>
              </w:rPr>
            </w:pPr>
            <w:r>
              <w:rPr>
                <w:lang w:eastAsia="ko-KR"/>
              </w:rPr>
              <w:t>X</w:t>
            </w:r>
          </w:p>
        </w:tc>
        <w:tc>
          <w:tcPr>
            <w:tcW w:w="1058" w:type="dxa"/>
          </w:tcPr>
          <w:p w14:paraId="4C7B56DF" w14:textId="77777777" w:rsidR="00F26FFE" w:rsidRDefault="00604621">
            <w:pPr>
              <w:pStyle w:val="TAC"/>
            </w:pPr>
            <w:r>
              <w:rPr>
                <w:lang w:eastAsia="ko-KR"/>
              </w:rPr>
              <w:t>X</w:t>
            </w:r>
          </w:p>
        </w:tc>
        <w:tc>
          <w:tcPr>
            <w:tcW w:w="1058" w:type="dxa"/>
          </w:tcPr>
          <w:p w14:paraId="32C074EA" w14:textId="77777777" w:rsidR="00F26FFE" w:rsidRDefault="00F26FFE">
            <w:pPr>
              <w:pStyle w:val="TAC"/>
            </w:pPr>
          </w:p>
        </w:tc>
      </w:tr>
      <w:tr w:rsidR="00F26FFE" w14:paraId="39B88B98" w14:textId="77777777">
        <w:trPr>
          <w:jc w:val="center"/>
        </w:trPr>
        <w:tc>
          <w:tcPr>
            <w:tcW w:w="5091" w:type="dxa"/>
            <w:shd w:val="clear" w:color="auto" w:fill="auto"/>
          </w:tcPr>
          <w:p w14:paraId="13134C61" w14:textId="77777777" w:rsidR="00F26FFE" w:rsidRDefault="00604621">
            <w:pPr>
              <w:pStyle w:val="TAL"/>
              <w:rPr>
                <w:lang w:eastAsia="ko-KR"/>
              </w:rPr>
            </w:pPr>
            <w:r>
              <w:rPr>
                <w:lang w:eastAsia="ko-KR"/>
              </w:rPr>
              <w:t>Demultiplexing</w:t>
            </w:r>
          </w:p>
        </w:tc>
        <w:tc>
          <w:tcPr>
            <w:tcW w:w="1058" w:type="dxa"/>
            <w:shd w:val="clear" w:color="auto" w:fill="auto"/>
          </w:tcPr>
          <w:p w14:paraId="6665D424" w14:textId="77777777" w:rsidR="00F26FFE" w:rsidRDefault="00604621">
            <w:pPr>
              <w:pStyle w:val="TAC"/>
              <w:rPr>
                <w:lang w:eastAsia="ko-KR"/>
              </w:rPr>
            </w:pPr>
            <w:r>
              <w:rPr>
                <w:lang w:eastAsia="ko-KR"/>
              </w:rPr>
              <w:t>X</w:t>
            </w:r>
          </w:p>
        </w:tc>
        <w:tc>
          <w:tcPr>
            <w:tcW w:w="1058" w:type="dxa"/>
            <w:shd w:val="clear" w:color="auto" w:fill="auto"/>
          </w:tcPr>
          <w:p w14:paraId="6B885E0A" w14:textId="77777777" w:rsidR="00F26FFE" w:rsidRDefault="00F26FFE">
            <w:pPr>
              <w:pStyle w:val="TAC"/>
              <w:rPr>
                <w:lang w:eastAsia="ko-KR"/>
              </w:rPr>
            </w:pPr>
          </w:p>
        </w:tc>
        <w:tc>
          <w:tcPr>
            <w:tcW w:w="1058" w:type="dxa"/>
          </w:tcPr>
          <w:p w14:paraId="698C943A" w14:textId="77777777" w:rsidR="00F26FFE" w:rsidRDefault="00F26FFE">
            <w:pPr>
              <w:pStyle w:val="TAC"/>
            </w:pPr>
          </w:p>
        </w:tc>
        <w:tc>
          <w:tcPr>
            <w:tcW w:w="1058" w:type="dxa"/>
          </w:tcPr>
          <w:p w14:paraId="511F52CE" w14:textId="77777777" w:rsidR="00F26FFE" w:rsidRDefault="00604621">
            <w:pPr>
              <w:pStyle w:val="TAC"/>
            </w:pPr>
            <w:r>
              <w:rPr>
                <w:lang w:eastAsia="ko-KR"/>
              </w:rPr>
              <w:t>X</w:t>
            </w:r>
          </w:p>
        </w:tc>
      </w:tr>
      <w:tr w:rsidR="00F26FFE" w14:paraId="330005C4" w14:textId="77777777">
        <w:trPr>
          <w:jc w:val="center"/>
        </w:trPr>
        <w:tc>
          <w:tcPr>
            <w:tcW w:w="5091" w:type="dxa"/>
            <w:shd w:val="clear" w:color="auto" w:fill="auto"/>
          </w:tcPr>
          <w:p w14:paraId="77D00920" w14:textId="77777777" w:rsidR="00F26FFE" w:rsidRDefault="00604621">
            <w:pPr>
              <w:pStyle w:val="TAL"/>
              <w:rPr>
                <w:lang w:eastAsia="ko-KR"/>
              </w:rPr>
            </w:pPr>
            <w:r>
              <w:rPr>
                <w:lang w:eastAsia="ko-KR"/>
              </w:rPr>
              <w:t>Scheduling information reporting</w:t>
            </w:r>
          </w:p>
        </w:tc>
        <w:tc>
          <w:tcPr>
            <w:tcW w:w="1058" w:type="dxa"/>
            <w:shd w:val="clear" w:color="auto" w:fill="auto"/>
          </w:tcPr>
          <w:p w14:paraId="02FB18B3" w14:textId="77777777" w:rsidR="00F26FFE" w:rsidRDefault="00F26FFE">
            <w:pPr>
              <w:pStyle w:val="TAC"/>
              <w:rPr>
                <w:lang w:eastAsia="ko-KR"/>
              </w:rPr>
            </w:pPr>
          </w:p>
        </w:tc>
        <w:tc>
          <w:tcPr>
            <w:tcW w:w="1058" w:type="dxa"/>
            <w:shd w:val="clear" w:color="auto" w:fill="auto"/>
          </w:tcPr>
          <w:p w14:paraId="75EF391B" w14:textId="77777777" w:rsidR="00F26FFE" w:rsidRDefault="00604621">
            <w:pPr>
              <w:pStyle w:val="TAC"/>
              <w:rPr>
                <w:lang w:eastAsia="ko-KR"/>
              </w:rPr>
            </w:pPr>
            <w:r>
              <w:rPr>
                <w:lang w:eastAsia="ko-KR"/>
              </w:rPr>
              <w:t>X</w:t>
            </w:r>
          </w:p>
        </w:tc>
        <w:tc>
          <w:tcPr>
            <w:tcW w:w="1058" w:type="dxa"/>
          </w:tcPr>
          <w:p w14:paraId="756EB5D9" w14:textId="77777777" w:rsidR="00F26FFE" w:rsidRDefault="00604621">
            <w:pPr>
              <w:pStyle w:val="TAC"/>
            </w:pPr>
            <w:r>
              <w:rPr>
                <w:lang w:eastAsia="ko-KR"/>
              </w:rPr>
              <w:t>X</w:t>
            </w:r>
          </w:p>
        </w:tc>
        <w:tc>
          <w:tcPr>
            <w:tcW w:w="1058" w:type="dxa"/>
          </w:tcPr>
          <w:p w14:paraId="33432C1C" w14:textId="77777777" w:rsidR="00F26FFE" w:rsidRDefault="00F26FFE">
            <w:pPr>
              <w:pStyle w:val="TAC"/>
            </w:pPr>
          </w:p>
        </w:tc>
      </w:tr>
      <w:tr w:rsidR="00F26FFE" w14:paraId="4E76BBE7" w14:textId="77777777">
        <w:trPr>
          <w:jc w:val="center"/>
        </w:trPr>
        <w:tc>
          <w:tcPr>
            <w:tcW w:w="5091" w:type="dxa"/>
            <w:shd w:val="clear" w:color="auto" w:fill="auto"/>
          </w:tcPr>
          <w:p w14:paraId="22E9F0A5" w14:textId="77777777" w:rsidR="00F26FFE" w:rsidRDefault="00604621">
            <w:pPr>
              <w:pStyle w:val="TAL"/>
              <w:rPr>
                <w:lang w:eastAsia="ko-KR"/>
              </w:rPr>
            </w:pPr>
            <w:r>
              <w:rPr>
                <w:lang w:eastAsia="ko-KR"/>
              </w:rPr>
              <w:t>Error correction through HARQ</w:t>
            </w:r>
          </w:p>
        </w:tc>
        <w:tc>
          <w:tcPr>
            <w:tcW w:w="1058" w:type="dxa"/>
            <w:shd w:val="clear" w:color="auto" w:fill="auto"/>
          </w:tcPr>
          <w:p w14:paraId="03C1A583" w14:textId="77777777" w:rsidR="00F26FFE" w:rsidRDefault="00604621">
            <w:pPr>
              <w:pStyle w:val="TAC"/>
              <w:rPr>
                <w:lang w:eastAsia="ko-KR"/>
              </w:rPr>
            </w:pPr>
            <w:r>
              <w:rPr>
                <w:lang w:eastAsia="ko-KR"/>
              </w:rPr>
              <w:t>X</w:t>
            </w:r>
          </w:p>
        </w:tc>
        <w:tc>
          <w:tcPr>
            <w:tcW w:w="1058" w:type="dxa"/>
            <w:shd w:val="clear" w:color="auto" w:fill="auto"/>
          </w:tcPr>
          <w:p w14:paraId="36F75594" w14:textId="77777777" w:rsidR="00F26FFE" w:rsidRDefault="00604621">
            <w:pPr>
              <w:pStyle w:val="TAC"/>
              <w:rPr>
                <w:lang w:eastAsia="ko-KR"/>
              </w:rPr>
            </w:pPr>
            <w:r>
              <w:rPr>
                <w:lang w:eastAsia="ko-KR"/>
              </w:rPr>
              <w:t>X</w:t>
            </w:r>
          </w:p>
        </w:tc>
        <w:tc>
          <w:tcPr>
            <w:tcW w:w="1058" w:type="dxa"/>
          </w:tcPr>
          <w:p w14:paraId="499AD114" w14:textId="77777777" w:rsidR="00F26FFE" w:rsidRDefault="00604621">
            <w:pPr>
              <w:pStyle w:val="TAC"/>
            </w:pPr>
            <w:r>
              <w:rPr>
                <w:lang w:eastAsia="ko-KR"/>
              </w:rPr>
              <w:t>X</w:t>
            </w:r>
          </w:p>
        </w:tc>
        <w:tc>
          <w:tcPr>
            <w:tcW w:w="1058" w:type="dxa"/>
          </w:tcPr>
          <w:p w14:paraId="5353BC97" w14:textId="77777777" w:rsidR="00F26FFE" w:rsidRDefault="00604621">
            <w:pPr>
              <w:pStyle w:val="TAC"/>
            </w:pPr>
            <w:r>
              <w:rPr>
                <w:rFonts w:eastAsia="맑은 고딕"/>
                <w:lang w:eastAsia="ko-KR"/>
              </w:rPr>
              <w:t>X</w:t>
            </w:r>
          </w:p>
        </w:tc>
      </w:tr>
      <w:tr w:rsidR="00F26FFE" w14:paraId="2DADD942" w14:textId="77777777">
        <w:trPr>
          <w:jc w:val="center"/>
        </w:trPr>
        <w:tc>
          <w:tcPr>
            <w:tcW w:w="5091" w:type="dxa"/>
            <w:shd w:val="clear" w:color="auto" w:fill="auto"/>
          </w:tcPr>
          <w:p w14:paraId="3C137EF6" w14:textId="77777777" w:rsidR="00F26FFE" w:rsidRDefault="00604621">
            <w:pPr>
              <w:pStyle w:val="TAL"/>
              <w:rPr>
                <w:lang w:eastAsia="ko-KR"/>
              </w:rPr>
            </w:pPr>
            <w:r>
              <w:rPr>
                <w:lang w:eastAsia="ko-KR"/>
              </w:rPr>
              <w:t>Logical Channel prioritisation</w:t>
            </w:r>
          </w:p>
        </w:tc>
        <w:tc>
          <w:tcPr>
            <w:tcW w:w="1058" w:type="dxa"/>
            <w:shd w:val="clear" w:color="auto" w:fill="auto"/>
          </w:tcPr>
          <w:p w14:paraId="52FA6860" w14:textId="77777777" w:rsidR="00F26FFE" w:rsidRDefault="00F26FFE">
            <w:pPr>
              <w:pStyle w:val="TAC"/>
              <w:rPr>
                <w:lang w:eastAsia="ko-KR"/>
              </w:rPr>
            </w:pPr>
          </w:p>
        </w:tc>
        <w:tc>
          <w:tcPr>
            <w:tcW w:w="1058" w:type="dxa"/>
            <w:shd w:val="clear" w:color="auto" w:fill="auto"/>
          </w:tcPr>
          <w:p w14:paraId="6B830FE0" w14:textId="77777777" w:rsidR="00F26FFE" w:rsidRDefault="00604621">
            <w:pPr>
              <w:pStyle w:val="TAC"/>
              <w:rPr>
                <w:lang w:eastAsia="ko-KR"/>
              </w:rPr>
            </w:pPr>
            <w:r>
              <w:rPr>
                <w:lang w:eastAsia="ko-KR"/>
              </w:rPr>
              <w:t>X</w:t>
            </w:r>
          </w:p>
        </w:tc>
        <w:tc>
          <w:tcPr>
            <w:tcW w:w="1058" w:type="dxa"/>
          </w:tcPr>
          <w:p w14:paraId="1E04FEE3" w14:textId="77777777" w:rsidR="00F26FFE" w:rsidRDefault="00604621">
            <w:pPr>
              <w:pStyle w:val="TAC"/>
            </w:pPr>
            <w:r>
              <w:rPr>
                <w:lang w:eastAsia="ko-KR"/>
              </w:rPr>
              <w:t>X</w:t>
            </w:r>
          </w:p>
        </w:tc>
        <w:tc>
          <w:tcPr>
            <w:tcW w:w="1058" w:type="dxa"/>
          </w:tcPr>
          <w:p w14:paraId="40B2FD57" w14:textId="77777777" w:rsidR="00F26FFE" w:rsidRDefault="00F26FFE">
            <w:pPr>
              <w:pStyle w:val="TAC"/>
            </w:pPr>
          </w:p>
        </w:tc>
      </w:tr>
      <w:tr w:rsidR="00F26FFE" w14:paraId="62A116D7" w14:textId="77777777">
        <w:trPr>
          <w:jc w:val="center"/>
        </w:trPr>
        <w:tc>
          <w:tcPr>
            <w:tcW w:w="5091" w:type="dxa"/>
            <w:shd w:val="clear" w:color="auto" w:fill="auto"/>
          </w:tcPr>
          <w:p w14:paraId="01748CFA" w14:textId="77777777" w:rsidR="00F26FFE" w:rsidRDefault="00604621">
            <w:pPr>
              <w:pStyle w:val="TAL"/>
              <w:rPr>
                <w:lang w:eastAsia="ko-KR"/>
              </w:rPr>
            </w:pPr>
            <w:r>
              <w:rPr>
                <w:rFonts w:eastAsia="맑은 고딕"/>
                <w:lang w:eastAsia="ko-KR"/>
              </w:rPr>
              <w:t>Radio resource selection</w:t>
            </w:r>
          </w:p>
        </w:tc>
        <w:tc>
          <w:tcPr>
            <w:tcW w:w="1058" w:type="dxa"/>
            <w:shd w:val="clear" w:color="auto" w:fill="auto"/>
          </w:tcPr>
          <w:p w14:paraId="6F50F7AF" w14:textId="77777777" w:rsidR="00F26FFE" w:rsidRDefault="00F26FFE">
            <w:pPr>
              <w:pStyle w:val="TAC"/>
              <w:rPr>
                <w:lang w:eastAsia="ko-KR"/>
              </w:rPr>
            </w:pPr>
          </w:p>
        </w:tc>
        <w:tc>
          <w:tcPr>
            <w:tcW w:w="1058" w:type="dxa"/>
            <w:shd w:val="clear" w:color="auto" w:fill="auto"/>
          </w:tcPr>
          <w:p w14:paraId="103ADC81" w14:textId="77777777" w:rsidR="00F26FFE" w:rsidRDefault="00F26FFE">
            <w:pPr>
              <w:pStyle w:val="TAC"/>
              <w:rPr>
                <w:lang w:eastAsia="ko-KR"/>
              </w:rPr>
            </w:pPr>
          </w:p>
        </w:tc>
        <w:tc>
          <w:tcPr>
            <w:tcW w:w="1058" w:type="dxa"/>
          </w:tcPr>
          <w:p w14:paraId="3D29FD7B" w14:textId="77777777" w:rsidR="00F26FFE" w:rsidRDefault="00604621">
            <w:pPr>
              <w:pStyle w:val="TAC"/>
              <w:rPr>
                <w:lang w:eastAsia="ko-KR"/>
              </w:rPr>
            </w:pPr>
            <w:r>
              <w:rPr>
                <w:rFonts w:eastAsia="맑은 고딕"/>
                <w:lang w:eastAsia="ko-KR"/>
              </w:rPr>
              <w:t>X</w:t>
            </w:r>
          </w:p>
        </w:tc>
        <w:tc>
          <w:tcPr>
            <w:tcW w:w="1058" w:type="dxa"/>
          </w:tcPr>
          <w:p w14:paraId="0EEE2F81" w14:textId="77777777" w:rsidR="00F26FFE" w:rsidRDefault="00F26FFE">
            <w:pPr>
              <w:pStyle w:val="TAC"/>
            </w:pPr>
          </w:p>
        </w:tc>
      </w:tr>
    </w:tbl>
    <w:p w14:paraId="58F63209" w14:textId="77777777" w:rsidR="00F26FFE" w:rsidRDefault="00F26FFE">
      <w:pPr>
        <w:rPr>
          <w:lang w:eastAsia="ko-KR"/>
        </w:rPr>
      </w:pPr>
    </w:p>
    <w:p w14:paraId="77EA6DBD" w14:textId="77777777" w:rsidR="00F26FFE" w:rsidRDefault="00604621">
      <w:pPr>
        <w:pStyle w:val="Heading2"/>
        <w:rPr>
          <w:lang w:eastAsia="ko-KR"/>
        </w:rPr>
      </w:pPr>
      <w:bookmarkStart w:id="47" w:name="_Toc29239810"/>
      <w:bookmarkStart w:id="48" w:name="_Toc37296164"/>
      <w:r>
        <w:rPr>
          <w:lang w:eastAsia="ko-KR"/>
        </w:rPr>
        <w:t>4.5</w:t>
      </w:r>
      <w:r>
        <w:rPr>
          <w:lang w:eastAsia="ko-KR"/>
        </w:rPr>
        <w:tab/>
        <w:t>Channel structure</w:t>
      </w:r>
      <w:bookmarkEnd w:id="47"/>
      <w:bookmarkEnd w:id="48"/>
    </w:p>
    <w:p w14:paraId="7780F021" w14:textId="77777777" w:rsidR="00F26FFE" w:rsidRDefault="00604621">
      <w:pPr>
        <w:pStyle w:val="Heading3"/>
        <w:rPr>
          <w:lang w:eastAsia="ko-KR"/>
        </w:rPr>
      </w:pPr>
      <w:bookmarkStart w:id="49" w:name="_Toc29239811"/>
      <w:bookmarkStart w:id="50" w:name="_Toc37296165"/>
      <w:r>
        <w:rPr>
          <w:lang w:eastAsia="ko-KR"/>
        </w:rPr>
        <w:t>4.5.1</w:t>
      </w:r>
      <w:r>
        <w:rPr>
          <w:lang w:eastAsia="ko-KR"/>
        </w:rPr>
        <w:tab/>
        <w:t>General</w:t>
      </w:r>
      <w:bookmarkEnd w:id="49"/>
      <w:bookmarkEnd w:id="50"/>
    </w:p>
    <w:p w14:paraId="28892796" w14:textId="77777777" w:rsidR="00F26FFE" w:rsidRDefault="00604621">
      <w:pPr>
        <w:rPr>
          <w:lang w:eastAsia="ko-KR"/>
        </w:rPr>
      </w:pPr>
      <w:r>
        <w:rPr>
          <w:lang w:eastAsia="ko-KR"/>
        </w:rPr>
        <w:t>The MAC sublayer operates on the channels defined below; transport channels are SAPs between MAC and Layer 1, logical channels are SAPs between MAC and RLC.</w:t>
      </w:r>
    </w:p>
    <w:p w14:paraId="30C07A3D" w14:textId="77777777" w:rsidR="00F26FFE" w:rsidRDefault="00604621">
      <w:pPr>
        <w:pStyle w:val="Heading3"/>
        <w:rPr>
          <w:lang w:eastAsia="ko-KR"/>
        </w:rPr>
      </w:pPr>
      <w:bookmarkStart w:id="51" w:name="_Toc29239812"/>
      <w:bookmarkStart w:id="52" w:name="_Toc37296166"/>
      <w:r>
        <w:rPr>
          <w:lang w:eastAsia="ko-KR"/>
        </w:rPr>
        <w:t>4.5.2</w:t>
      </w:r>
      <w:r>
        <w:rPr>
          <w:lang w:eastAsia="ko-KR"/>
        </w:rPr>
        <w:tab/>
        <w:t>Transport Channels</w:t>
      </w:r>
      <w:bookmarkEnd w:id="51"/>
      <w:bookmarkEnd w:id="52"/>
    </w:p>
    <w:p w14:paraId="631E3A58" w14:textId="77777777" w:rsidR="00F26FFE" w:rsidRDefault="00604621">
      <w:pPr>
        <w:rPr>
          <w:lang w:eastAsia="ko-KR"/>
        </w:rPr>
      </w:pPr>
      <w:r>
        <w:rPr>
          <w:lang w:eastAsia="ko-KR"/>
        </w:rPr>
        <w:t>The MAC sublayer uses the transport channels listed in Table 4.5.2-1 below.</w:t>
      </w:r>
    </w:p>
    <w:p w14:paraId="19B1270D" w14:textId="77777777" w:rsidR="00F26FFE" w:rsidRDefault="00604621">
      <w:pPr>
        <w:pStyle w:val="TH"/>
        <w:rPr>
          <w:lang w:eastAsia="ko-KR"/>
        </w:rPr>
      </w:pPr>
      <w:r>
        <w:rPr>
          <w:lang w:eastAsia="ko-KR"/>
        </w:rPr>
        <w:t>Table 4.5.2-1: Transport channels used by MAC</w:t>
      </w:r>
    </w:p>
    <w:tbl>
      <w:tblPr>
        <w:tblW w:w="6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F26FFE" w14:paraId="196A86A2" w14:textId="77777777">
        <w:trPr>
          <w:jc w:val="center"/>
        </w:trPr>
        <w:tc>
          <w:tcPr>
            <w:tcW w:w="2605" w:type="dxa"/>
            <w:shd w:val="clear" w:color="auto" w:fill="D9D9D9"/>
          </w:tcPr>
          <w:p w14:paraId="3C33D279" w14:textId="77777777" w:rsidR="00F26FFE" w:rsidRDefault="00604621">
            <w:pPr>
              <w:pStyle w:val="TAH"/>
            </w:pPr>
            <w:r>
              <w:t>Transport channel name</w:t>
            </w:r>
          </w:p>
        </w:tc>
        <w:tc>
          <w:tcPr>
            <w:tcW w:w="1134" w:type="dxa"/>
            <w:shd w:val="clear" w:color="auto" w:fill="D9D9D9"/>
          </w:tcPr>
          <w:p w14:paraId="2B1E4101" w14:textId="77777777" w:rsidR="00F26FFE" w:rsidRDefault="00604621">
            <w:pPr>
              <w:pStyle w:val="TAH"/>
            </w:pPr>
            <w:r>
              <w:t>Acronym</w:t>
            </w:r>
          </w:p>
        </w:tc>
        <w:tc>
          <w:tcPr>
            <w:tcW w:w="1134" w:type="dxa"/>
            <w:shd w:val="clear" w:color="auto" w:fill="D9D9D9"/>
          </w:tcPr>
          <w:p w14:paraId="42B07D0F" w14:textId="77777777" w:rsidR="00F26FFE" w:rsidRDefault="00604621">
            <w:pPr>
              <w:pStyle w:val="TAH"/>
            </w:pPr>
            <w:r>
              <w:t>Downlink</w:t>
            </w:r>
          </w:p>
        </w:tc>
        <w:tc>
          <w:tcPr>
            <w:tcW w:w="993" w:type="dxa"/>
            <w:shd w:val="clear" w:color="auto" w:fill="D9D9D9"/>
          </w:tcPr>
          <w:p w14:paraId="07BA7D0C" w14:textId="77777777" w:rsidR="00F26FFE" w:rsidRDefault="00604621">
            <w:pPr>
              <w:pStyle w:val="TAH"/>
            </w:pPr>
            <w:r>
              <w:t>Uplink</w:t>
            </w:r>
          </w:p>
        </w:tc>
        <w:tc>
          <w:tcPr>
            <w:tcW w:w="1046" w:type="dxa"/>
          </w:tcPr>
          <w:p w14:paraId="185BEB9C" w14:textId="77777777" w:rsidR="00F26FFE" w:rsidRDefault="00604621">
            <w:pPr>
              <w:pStyle w:val="TAH"/>
            </w:pPr>
            <w:r>
              <w:t>Sidelink</w:t>
            </w:r>
          </w:p>
        </w:tc>
      </w:tr>
      <w:tr w:rsidR="00F26FFE" w14:paraId="40984F44" w14:textId="77777777">
        <w:trPr>
          <w:jc w:val="center"/>
        </w:trPr>
        <w:tc>
          <w:tcPr>
            <w:tcW w:w="2605" w:type="dxa"/>
            <w:shd w:val="clear" w:color="auto" w:fill="auto"/>
          </w:tcPr>
          <w:p w14:paraId="26BBA8DB" w14:textId="77777777" w:rsidR="00F26FFE" w:rsidRDefault="00604621">
            <w:pPr>
              <w:pStyle w:val="TAL"/>
            </w:pPr>
            <w:r>
              <w:t>Broadcast Channel</w:t>
            </w:r>
          </w:p>
        </w:tc>
        <w:tc>
          <w:tcPr>
            <w:tcW w:w="1134" w:type="dxa"/>
            <w:shd w:val="clear" w:color="auto" w:fill="auto"/>
          </w:tcPr>
          <w:p w14:paraId="08498F49" w14:textId="77777777" w:rsidR="00F26FFE" w:rsidRDefault="00604621">
            <w:pPr>
              <w:pStyle w:val="TAC"/>
            </w:pPr>
            <w:r>
              <w:t>BCH</w:t>
            </w:r>
          </w:p>
        </w:tc>
        <w:tc>
          <w:tcPr>
            <w:tcW w:w="1134" w:type="dxa"/>
            <w:shd w:val="clear" w:color="auto" w:fill="auto"/>
          </w:tcPr>
          <w:p w14:paraId="090AA011" w14:textId="77777777" w:rsidR="00F26FFE" w:rsidRDefault="00604621">
            <w:pPr>
              <w:pStyle w:val="TAC"/>
            </w:pPr>
            <w:r>
              <w:t>X</w:t>
            </w:r>
          </w:p>
        </w:tc>
        <w:tc>
          <w:tcPr>
            <w:tcW w:w="993" w:type="dxa"/>
            <w:shd w:val="clear" w:color="auto" w:fill="auto"/>
          </w:tcPr>
          <w:p w14:paraId="77AB56A8" w14:textId="77777777" w:rsidR="00F26FFE" w:rsidRDefault="00F26FFE">
            <w:pPr>
              <w:pStyle w:val="TAC"/>
            </w:pPr>
          </w:p>
        </w:tc>
        <w:tc>
          <w:tcPr>
            <w:tcW w:w="1046" w:type="dxa"/>
          </w:tcPr>
          <w:p w14:paraId="03286ADD" w14:textId="77777777" w:rsidR="00F26FFE" w:rsidRDefault="00F26FFE">
            <w:pPr>
              <w:pStyle w:val="TAC"/>
            </w:pPr>
          </w:p>
        </w:tc>
      </w:tr>
      <w:tr w:rsidR="00F26FFE" w14:paraId="2F5C4D58" w14:textId="77777777">
        <w:trPr>
          <w:jc w:val="center"/>
        </w:trPr>
        <w:tc>
          <w:tcPr>
            <w:tcW w:w="2605" w:type="dxa"/>
            <w:shd w:val="clear" w:color="auto" w:fill="auto"/>
          </w:tcPr>
          <w:p w14:paraId="2E25B946" w14:textId="77777777" w:rsidR="00F26FFE" w:rsidRDefault="00604621">
            <w:pPr>
              <w:pStyle w:val="TAL"/>
            </w:pPr>
            <w:r>
              <w:t>Downlink Shared Channel</w:t>
            </w:r>
          </w:p>
        </w:tc>
        <w:tc>
          <w:tcPr>
            <w:tcW w:w="1134" w:type="dxa"/>
            <w:shd w:val="clear" w:color="auto" w:fill="auto"/>
          </w:tcPr>
          <w:p w14:paraId="78418D8A" w14:textId="77777777" w:rsidR="00F26FFE" w:rsidRDefault="00604621">
            <w:pPr>
              <w:pStyle w:val="TAC"/>
            </w:pPr>
            <w:r>
              <w:t>DL-SCH</w:t>
            </w:r>
          </w:p>
        </w:tc>
        <w:tc>
          <w:tcPr>
            <w:tcW w:w="1134" w:type="dxa"/>
            <w:shd w:val="clear" w:color="auto" w:fill="auto"/>
          </w:tcPr>
          <w:p w14:paraId="05DFE28B" w14:textId="77777777" w:rsidR="00F26FFE" w:rsidRDefault="00604621">
            <w:pPr>
              <w:pStyle w:val="TAC"/>
            </w:pPr>
            <w:r>
              <w:t>X</w:t>
            </w:r>
          </w:p>
        </w:tc>
        <w:tc>
          <w:tcPr>
            <w:tcW w:w="993" w:type="dxa"/>
            <w:shd w:val="clear" w:color="auto" w:fill="auto"/>
          </w:tcPr>
          <w:p w14:paraId="7902A843" w14:textId="77777777" w:rsidR="00F26FFE" w:rsidRDefault="00F26FFE">
            <w:pPr>
              <w:pStyle w:val="TAC"/>
            </w:pPr>
          </w:p>
        </w:tc>
        <w:tc>
          <w:tcPr>
            <w:tcW w:w="1046" w:type="dxa"/>
          </w:tcPr>
          <w:p w14:paraId="75FE1443" w14:textId="77777777" w:rsidR="00F26FFE" w:rsidRDefault="00F26FFE">
            <w:pPr>
              <w:pStyle w:val="TAC"/>
            </w:pPr>
          </w:p>
        </w:tc>
      </w:tr>
      <w:tr w:rsidR="00F26FFE" w14:paraId="3369E0B1" w14:textId="77777777">
        <w:trPr>
          <w:jc w:val="center"/>
        </w:trPr>
        <w:tc>
          <w:tcPr>
            <w:tcW w:w="2605" w:type="dxa"/>
            <w:shd w:val="clear" w:color="auto" w:fill="auto"/>
          </w:tcPr>
          <w:p w14:paraId="030FFE51" w14:textId="77777777" w:rsidR="00F26FFE" w:rsidRDefault="00604621">
            <w:pPr>
              <w:pStyle w:val="TAL"/>
            </w:pPr>
            <w:r>
              <w:t>Paging Channel</w:t>
            </w:r>
          </w:p>
        </w:tc>
        <w:tc>
          <w:tcPr>
            <w:tcW w:w="1134" w:type="dxa"/>
            <w:shd w:val="clear" w:color="auto" w:fill="auto"/>
          </w:tcPr>
          <w:p w14:paraId="179C18A2" w14:textId="77777777" w:rsidR="00F26FFE" w:rsidRDefault="00604621">
            <w:pPr>
              <w:pStyle w:val="TAC"/>
            </w:pPr>
            <w:r>
              <w:t>PCH</w:t>
            </w:r>
          </w:p>
        </w:tc>
        <w:tc>
          <w:tcPr>
            <w:tcW w:w="1134" w:type="dxa"/>
            <w:shd w:val="clear" w:color="auto" w:fill="auto"/>
          </w:tcPr>
          <w:p w14:paraId="5A69C2F6" w14:textId="77777777" w:rsidR="00F26FFE" w:rsidRDefault="00604621">
            <w:pPr>
              <w:pStyle w:val="TAC"/>
            </w:pPr>
            <w:r>
              <w:t>X</w:t>
            </w:r>
          </w:p>
        </w:tc>
        <w:tc>
          <w:tcPr>
            <w:tcW w:w="993" w:type="dxa"/>
            <w:shd w:val="clear" w:color="auto" w:fill="auto"/>
          </w:tcPr>
          <w:p w14:paraId="26694C7B" w14:textId="77777777" w:rsidR="00F26FFE" w:rsidRDefault="00F26FFE">
            <w:pPr>
              <w:pStyle w:val="TAC"/>
            </w:pPr>
          </w:p>
        </w:tc>
        <w:tc>
          <w:tcPr>
            <w:tcW w:w="1046" w:type="dxa"/>
          </w:tcPr>
          <w:p w14:paraId="30A7E0DA" w14:textId="77777777" w:rsidR="00F26FFE" w:rsidRDefault="00F26FFE">
            <w:pPr>
              <w:pStyle w:val="TAC"/>
            </w:pPr>
          </w:p>
        </w:tc>
      </w:tr>
      <w:tr w:rsidR="00F26FFE" w14:paraId="73CDE742" w14:textId="77777777">
        <w:trPr>
          <w:jc w:val="center"/>
        </w:trPr>
        <w:tc>
          <w:tcPr>
            <w:tcW w:w="2605" w:type="dxa"/>
            <w:shd w:val="clear" w:color="auto" w:fill="auto"/>
          </w:tcPr>
          <w:p w14:paraId="7FDDA370" w14:textId="77777777" w:rsidR="00F26FFE" w:rsidRDefault="00604621">
            <w:pPr>
              <w:pStyle w:val="TAL"/>
            </w:pPr>
            <w:r>
              <w:t>Uplink Shared Channel</w:t>
            </w:r>
          </w:p>
        </w:tc>
        <w:tc>
          <w:tcPr>
            <w:tcW w:w="1134" w:type="dxa"/>
            <w:shd w:val="clear" w:color="auto" w:fill="auto"/>
          </w:tcPr>
          <w:p w14:paraId="74D40847" w14:textId="77777777" w:rsidR="00F26FFE" w:rsidRDefault="00604621">
            <w:pPr>
              <w:pStyle w:val="TAC"/>
            </w:pPr>
            <w:r>
              <w:t>UL-SCH</w:t>
            </w:r>
          </w:p>
        </w:tc>
        <w:tc>
          <w:tcPr>
            <w:tcW w:w="1134" w:type="dxa"/>
            <w:shd w:val="clear" w:color="auto" w:fill="auto"/>
          </w:tcPr>
          <w:p w14:paraId="054E9118" w14:textId="77777777" w:rsidR="00F26FFE" w:rsidRDefault="00F26FFE">
            <w:pPr>
              <w:pStyle w:val="TAC"/>
            </w:pPr>
          </w:p>
        </w:tc>
        <w:tc>
          <w:tcPr>
            <w:tcW w:w="993" w:type="dxa"/>
            <w:shd w:val="clear" w:color="auto" w:fill="auto"/>
          </w:tcPr>
          <w:p w14:paraId="3220FE97" w14:textId="77777777" w:rsidR="00F26FFE" w:rsidRDefault="00604621">
            <w:pPr>
              <w:pStyle w:val="TAC"/>
            </w:pPr>
            <w:r>
              <w:t>X</w:t>
            </w:r>
          </w:p>
        </w:tc>
        <w:tc>
          <w:tcPr>
            <w:tcW w:w="1046" w:type="dxa"/>
          </w:tcPr>
          <w:p w14:paraId="36D3BB86" w14:textId="77777777" w:rsidR="00F26FFE" w:rsidRDefault="00F26FFE">
            <w:pPr>
              <w:pStyle w:val="TAC"/>
            </w:pPr>
          </w:p>
        </w:tc>
      </w:tr>
      <w:tr w:rsidR="00F26FFE" w14:paraId="518F2E2F" w14:textId="77777777">
        <w:trPr>
          <w:jc w:val="center"/>
        </w:trPr>
        <w:tc>
          <w:tcPr>
            <w:tcW w:w="2605" w:type="dxa"/>
            <w:shd w:val="clear" w:color="auto" w:fill="auto"/>
          </w:tcPr>
          <w:p w14:paraId="3D2DB82D" w14:textId="77777777" w:rsidR="00F26FFE" w:rsidRDefault="00604621">
            <w:pPr>
              <w:pStyle w:val="TAL"/>
            </w:pPr>
            <w:r>
              <w:t>Random Access Channel</w:t>
            </w:r>
          </w:p>
        </w:tc>
        <w:tc>
          <w:tcPr>
            <w:tcW w:w="1134" w:type="dxa"/>
            <w:shd w:val="clear" w:color="auto" w:fill="auto"/>
          </w:tcPr>
          <w:p w14:paraId="1DFF7117" w14:textId="77777777" w:rsidR="00F26FFE" w:rsidRDefault="00604621">
            <w:pPr>
              <w:pStyle w:val="TAC"/>
            </w:pPr>
            <w:r>
              <w:t>RACH</w:t>
            </w:r>
          </w:p>
        </w:tc>
        <w:tc>
          <w:tcPr>
            <w:tcW w:w="1134" w:type="dxa"/>
            <w:shd w:val="clear" w:color="auto" w:fill="auto"/>
          </w:tcPr>
          <w:p w14:paraId="6BA2318E" w14:textId="77777777" w:rsidR="00F26FFE" w:rsidRDefault="00F26FFE">
            <w:pPr>
              <w:pStyle w:val="TAC"/>
            </w:pPr>
          </w:p>
        </w:tc>
        <w:tc>
          <w:tcPr>
            <w:tcW w:w="993" w:type="dxa"/>
            <w:shd w:val="clear" w:color="auto" w:fill="auto"/>
          </w:tcPr>
          <w:p w14:paraId="48540940" w14:textId="77777777" w:rsidR="00F26FFE" w:rsidRDefault="00604621">
            <w:pPr>
              <w:pStyle w:val="TAC"/>
            </w:pPr>
            <w:r>
              <w:t>X</w:t>
            </w:r>
          </w:p>
        </w:tc>
        <w:tc>
          <w:tcPr>
            <w:tcW w:w="1046" w:type="dxa"/>
          </w:tcPr>
          <w:p w14:paraId="5AF3AF0B" w14:textId="77777777" w:rsidR="00F26FFE" w:rsidRDefault="00F26FFE">
            <w:pPr>
              <w:pStyle w:val="TAC"/>
            </w:pPr>
          </w:p>
        </w:tc>
      </w:tr>
      <w:tr w:rsidR="00F26FFE" w14:paraId="24BFA1B1" w14:textId="77777777">
        <w:trPr>
          <w:jc w:val="center"/>
        </w:trPr>
        <w:tc>
          <w:tcPr>
            <w:tcW w:w="2605" w:type="dxa"/>
            <w:shd w:val="clear" w:color="auto" w:fill="auto"/>
          </w:tcPr>
          <w:p w14:paraId="7CEB9E35" w14:textId="77777777" w:rsidR="00F26FFE" w:rsidRDefault="00604621">
            <w:pPr>
              <w:pStyle w:val="TAL"/>
            </w:pPr>
            <w:r>
              <w:t>Sidelink Broadcast Channel</w:t>
            </w:r>
          </w:p>
        </w:tc>
        <w:tc>
          <w:tcPr>
            <w:tcW w:w="1134" w:type="dxa"/>
            <w:shd w:val="clear" w:color="auto" w:fill="auto"/>
          </w:tcPr>
          <w:p w14:paraId="76214EFD" w14:textId="77777777" w:rsidR="00F26FFE" w:rsidRDefault="00604621">
            <w:pPr>
              <w:pStyle w:val="TAC"/>
            </w:pPr>
            <w:r>
              <w:t>SL-BCH</w:t>
            </w:r>
          </w:p>
        </w:tc>
        <w:tc>
          <w:tcPr>
            <w:tcW w:w="1134" w:type="dxa"/>
            <w:shd w:val="clear" w:color="auto" w:fill="auto"/>
          </w:tcPr>
          <w:p w14:paraId="76E023F0" w14:textId="77777777" w:rsidR="00F26FFE" w:rsidRDefault="00F26FFE">
            <w:pPr>
              <w:pStyle w:val="TAC"/>
            </w:pPr>
          </w:p>
        </w:tc>
        <w:tc>
          <w:tcPr>
            <w:tcW w:w="993" w:type="dxa"/>
            <w:shd w:val="clear" w:color="auto" w:fill="auto"/>
          </w:tcPr>
          <w:p w14:paraId="0FCF9AE9" w14:textId="77777777" w:rsidR="00F26FFE" w:rsidRDefault="00F26FFE">
            <w:pPr>
              <w:pStyle w:val="TAC"/>
            </w:pPr>
          </w:p>
        </w:tc>
        <w:tc>
          <w:tcPr>
            <w:tcW w:w="1046" w:type="dxa"/>
          </w:tcPr>
          <w:p w14:paraId="2A76A5B4" w14:textId="77777777" w:rsidR="00F26FFE" w:rsidRDefault="00604621">
            <w:pPr>
              <w:pStyle w:val="TAC"/>
            </w:pPr>
            <w:r>
              <w:rPr>
                <w:lang w:eastAsia="ko-KR"/>
              </w:rPr>
              <w:t>X</w:t>
            </w:r>
          </w:p>
        </w:tc>
      </w:tr>
      <w:tr w:rsidR="00F26FFE" w14:paraId="644BDA8B" w14:textId="77777777">
        <w:trPr>
          <w:jc w:val="center"/>
        </w:trPr>
        <w:tc>
          <w:tcPr>
            <w:tcW w:w="2605" w:type="dxa"/>
            <w:shd w:val="clear" w:color="auto" w:fill="auto"/>
          </w:tcPr>
          <w:p w14:paraId="66AAB8B9" w14:textId="77777777" w:rsidR="00F26FFE" w:rsidRDefault="00604621">
            <w:pPr>
              <w:pStyle w:val="TAL"/>
            </w:pPr>
            <w:r>
              <w:t>Sidelink Shared Channel</w:t>
            </w:r>
          </w:p>
        </w:tc>
        <w:tc>
          <w:tcPr>
            <w:tcW w:w="1134" w:type="dxa"/>
            <w:shd w:val="clear" w:color="auto" w:fill="auto"/>
          </w:tcPr>
          <w:p w14:paraId="3E7D7E9A" w14:textId="77777777" w:rsidR="00F26FFE" w:rsidRDefault="00604621">
            <w:pPr>
              <w:pStyle w:val="TAC"/>
            </w:pPr>
            <w:r>
              <w:t>SL-SCH</w:t>
            </w:r>
          </w:p>
        </w:tc>
        <w:tc>
          <w:tcPr>
            <w:tcW w:w="1134" w:type="dxa"/>
            <w:shd w:val="clear" w:color="auto" w:fill="auto"/>
          </w:tcPr>
          <w:p w14:paraId="6F6EBB46" w14:textId="77777777" w:rsidR="00F26FFE" w:rsidRDefault="00F26FFE">
            <w:pPr>
              <w:pStyle w:val="TAC"/>
            </w:pPr>
          </w:p>
        </w:tc>
        <w:tc>
          <w:tcPr>
            <w:tcW w:w="993" w:type="dxa"/>
            <w:shd w:val="clear" w:color="auto" w:fill="auto"/>
          </w:tcPr>
          <w:p w14:paraId="06136AC3" w14:textId="77777777" w:rsidR="00F26FFE" w:rsidRDefault="00F26FFE">
            <w:pPr>
              <w:pStyle w:val="TAC"/>
            </w:pPr>
          </w:p>
        </w:tc>
        <w:tc>
          <w:tcPr>
            <w:tcW w:w="1046" w:type="dxa"/>
          </w:tcPr>
          <w:p w14:paraId="31F377E8" w14:textId="77777777" w:rsidR="00F26FFE" w:rsidRDefault="00604621">
            <w:pPr>
              <w:pStyle w:val="TAC"/>
            </w:pPr>
            <w:r>
              <w:rPr>
                <w:lang w:eastAsia="ko-KR"/>
              </w:rPr>
              <w:t>X</w:t>
            </w:r>
          </w:p>
        </w:tc>
      </w:tr>
    </w:tbl>
    <w:p w14:paraId="4D0BE97A" w14:textId="77777777" w:rsidR="00F26FFE" w:rsidRDefault="00F26FFE">
      <w:pPr>
        <w:rPr>
          <w:lang w:eastAsia="ko-KR"/>
        </w:rPr>
      </w:pPr>
    </w:p>
    <w:p w14:paraId="5D08C523" w14:textId="77777777" w:rsidR="00F26FFE" w:rsidRDefault="00604621">
      <w:pPr>
        <w:pStyle w:val="Heading3"/>
        <w:rPr>
          <w:lang w:eastAsia="ko-KR"/>
        </w:rPr>
      </w:pPr>
      <w:bookmarkStart w:id="53" w:name="_Toc37296167"/>
      <w:bookmarkStart w:id="54" w:name="_Toc29239813"/>
      <w:r>
        <w:rPr>
          <w:lang w:eastAsia="ko-KR"/>
        </w:rPr>
        <w:t>4.5.3</w:t>
      </w:r>
      <w:r>
        <w:rPr>
          <w:lang w:eastAsia="ko-KR"/>
        </w:rPr>
        <w:tab/>
        <w:t>Logical Channels</w:t>
      </w:r>
      <w:bookmarkEnd w:id="53"/>
      <w:bookmarkEnd w:id="54"/>
    </w:p>
    <w:p w14:paraId="347FA50F" w14:textId="77777777" w:rsidR="00F26FFE" w:rsidRDefault="00604621">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1FEC0605" w14:textId="77777777" w:rsidR="00F26FFE" w:rsidRDefault="00604621">
      <w:pPr>
        <w:rPr>
          <w:lang w:eastAsia="ko-KR"/>
        </w:rPr>
      </w:pPr>
      <w:r>
        <w:rPr>
          <w:lang w:eastAsia="ko-KR"/>
        </w:rPr>
        <w:t>Each logical channel type is defined by what type of information is transferred.</w:t>
      </w:r>
    </w:p>
    <w:p w14:paraId="3CAFB1ED" w14:textId="77777777" w:rsidR="00F26FFE" w:rsidRDefault="00604621">
      <w:pPr>
        <w:rPr>
          <w:lang w:eastAsia="ko-KR"/>
        </w:rPr>
      </w:pPr>
      <w:r>
        <w:rPr>
          <w:lang w:eastAsia="ko-KR"/>
        </w:rPr>
        <w:t>The MAC sublayer provides the control and traffic channels listed in Table 4.5.3-1 below.</w:t>
      </w:r>
    </w:p>
    <w:p w14:paraId="3B49AF35" w14:textId="77777777" w:rsidR="00F26FFE" w:rsidRDefault="00604621">
      <w:pPr>
        <w:pStyle w:val="TH"/>
        <w:rPr>
          <w:lang w:eastAsia="ko-KR"/>
        </w:rPr>
      </w:pPr>
      <w:r>
        <w:rPr>
          <w:lang w:eastAsia="ko-KR"/>
        </w:rPr>
        <w:lastRenderedPageBreak/>
        <w:t>Table 4.5.3-1: Logical channels provided by MAC.</w:t>
      </w:r>
    </w:p>
    <w:tbl>
      <w:tblPr>
        <w:tblW w:w="7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8"/>
        <w:gridCol w:w="997"/>
        <w:gridCol w:w="1559"/>
        <w:gridCol w:w="1587"/>
      </w:tblGrid>
      <w:tr w:rsidR="00F26FFE" w14:paraId="17FC5ADD" w14:textId="77777777">
        <w:trPr>
          <w:jc w:val="center"/>
        </w:trPr>
        <w:tc>
          <w:tcPr>
            <w:tcW w:w="3158" w:type="dxa"/>
            <w:shd w:val="clear" w:color="auto" w:fill="D9D9D9"/>
          </w:tcPr>
          <w:p w14:paraId="14D3637E" w14:textId="77777777" w:rsidR="00F26FFE" w:rsidRDefault="00604621">
            <w:pPr>
              <w:pStyle w:val="TAH"/>
            </w:pPr>
            <w:r>
              <w:t>Logical channel name</w:t>
            </w:r>
          </w:p>
        </w:tc>
        <w:tc>
          <w:tcPr>
            <w:tcW w:w="997" w:type="dxa"/>
            <w:shd w:val="clear" w:color="auto" w:fill="D9D9D9"/>
          </w:tcPr>
          <w:p w14:paraId="0C9C8715" w14:textId="77777777" w:rsidR="00F26FFE" w:rsidRDefault="00604621">
            <w:pPr>
              <w:pStyle w:val="TAH"/>
            </w:pPr>
            <w:r>
              <w:t>Acronym</w:t>
            </w:r>
          </w:p>
        </w:tc>
        <w:tc>
          <w:tcPr>
            <w:tcW w:w="1559" w:type="dxa"/>
            <w:shd w:val="clear" w:color="auto" w:fill="D9D9D9"/>
          </w:tcPr>
          <w:p w14:paraId="6BF6EDD8" w14:textId="77777777" w:rsidR="00F26FFE" w:rsidRDefault="00604621">
            <w:pPr>
              <w:pStyle w:val="TAH"/>
            </w:pPr>
            <w:r>
              <w:t>Control channel</w:t>
            </w:r>
          </w:p>
        </w:tc>
        <w:tc>
          <w:tcPr>
            <w:tcW w:w="1587" w:type="dxa"/>
            <w:shd w:val="clear" w:color="auto" w:fill="D9D9D9"/>
          </w:tcPr>
          <w:p w14:paraId="7B0F60AA" w14:textId="77777777" w:rsidR="00F26FFE" w:rsidRDefault="00604621">
            <w:pPr>
              <w:pStyle w:val="TAH"/>
            </w:pPr>
            <w:r>
              <w:t>Traffic channel</w:t>
            </w:r>
          </w:p>
        </w:tc>
      </w:tr>
      <w:tr w:rsidR="00F26FFE" w14:paraId="6AABDFFE" w14:textId="77777777">
        <w:trPr>
          <w:jc w:val="center"/>
        </w:trPr>
        <w:tc>
          <w:tcPr>
            <w:tcW w:w="3158" w:type="dxa"/>
            <w:shd w:val="clear" w:color="auto" w:fill="auto"/>
          </w:tcPr>
          <w:p w14:paraId="47368290" w14:textId="77777777" w:rsidR="00F26FFE" w:rsidRDefault="00604621">
            <w:pPr>
              <w:pStyle w:val="TAL"/>
            </w:pPr>
            <w:r>
              <w:t>Broadcast Control Channel</w:t>
            </w:r>
          </w:p>
        </w:tc>
        <w:tc>
          <w:tcPr>
            <w:tcW w:w="997" w:type="dxa"/>
            <w:shd w:val="clear" w:color="auto" w:fill="auto"/>
          </w:tcPr>
          <w:p w14:paraId="113BA396" w14:textId="77777777" w:rsidR="00F26FFE" w:rsidRDefault="00604621">
            <w:pPr>
              <w:pStyle w:val="TAC"/>
            </w:pPr>
            <w:r>
              <w:t>BCCH</w:t>
            </w:r>
          </w:p>
        </w:tc>
        <w:tc>
          <w:tcPr>
            <w:tcW w:w="1559" w:type="dxa"/>
            <w:shd w:val="clear" w:color="auto" w:fill="auto"/>
          </w:tcPr>
          <w:p w14:paraId="37FF59BB" w14:textId="77777777" w:rsidR="00F26FFE" w:rsidRDefault="00604621">
            <w:pPr>
              <w:pStyle w:val="TAC"/>
            </w:pPr>
            <w:r>
              <w:t>X</w:t>
            </w:r>
          </w:p>
        </w:tc>
        <w:tc>
          <w:tcPr>
            <w:tcW w:w="1587" w:type="dxa"/>
            <w:shd w:val="clear" w:color="auto" w:fill="auto"/>
          </w:tcPr>
          <w:p w14:paraId="5A22232A" w14:textId="77777777" w:rsidR="00F26FFE" w:rsidRDefault="00F26FFE">
            <w:pPr>
              <w:pStyle w:val="TAC"/>
            </w:pPr>
          </w:p>
        </w:tc>
      </w:tr>
      <w:tr w:rsidR="00F26FFE" w14:paraId="7ADCAB5B" w14:textId="77777777">
        <w:trPr>
          <w:jc w:val="center"/>
        </w:trPr>
        <w:tc>
          <w:tcPr>
            <w:tcW w:w="3158" w:type="dxa"/>
            <w:shd w:val="clear" w:color="auto" w:fill="auto"/>
          </w:tcPr>
          <w:p w14:paraId="5EBCF607" w14:textId="77777777" w:rsidR="00F26FFE" w:rsidRDefault="00604621">
            <w:pPr>
              <w:pStyle w:val="TAL"/>
            </w:pPr>
            <w:r>
              <w:t>Paging Control Channel</w:t>
            </w:r>
          </w:p>
        </w:tc>
        <w:tc>
          <w:tcPr>
            <w:tcW w:w="997" w:type="dxa"/>
            <w:shd w:val="clear" w:color="auto" w:fill="auto"/>
          </w:tcPr>
          <w:p w14:paraId="123753D2" w14:textId="77777777" w:rsidR="00F26FFE" w:rsidRDefault="00604621">
            <w:pPr>
              <w:pStyle w:val="TAC"/>
            </w:pPr>
            <w:r>
              <w:t>PCCH</w:t>
            </w:r>
          </w:p>
        </w:tc>
        <w:tc>
          <w:tcPr>
            <w:tcW w:w="1559" w:type="dxa"/>
            <w:shd w:val="clear" w:color="auto" w:fill="auto"/>
          </w:tcPr>
          <w:p w14:paraId="6F975AA1" w14:textId="77777777" w:rsidR="00F26FFE" w:rsidRDefault="00604621">
            <w:pPr>
              <w:pStyle w:val="TAC"/>
            </w:pPr>
            <w:r>
              <w:t>X</w:t>
            </w:r>
          </w:p>
        </w:tc>
        <w:tc>
          <w:tcPr>
            <w:tcW w:w="1587" w:type="dxa"/>
            <w:shd w:val="clear" w:color="auto" w:fill="auto"/>
          </w:tcPr>
          <w:p w14:paraId="1C7CCD4C" w14:textId="77777777" w:rsidR="00F26FFE" w:rsidRDefault="00F26FFE">
            <w:pPr>
              <w:pStyle w:val="TAC"/>
            </w:pPr>
          </w:p>
        </w:tc>
      </w:tr>
      <w:tr w:rsidR="00F26FFE" w14:paraId="0097AD9E" w14:textId="77777777">
        <w:trPr>
          <w:jc w:val="center"/>
        </w:trPr>
        <w:tc>
          <w:tcPr>
            <w:tcW w:w="3158" w:type="dxa"/>
            <w:shd w:val="clear" w:color="auto" w:fill="auto"/>
          </w:tcPr>
          <w:p w14:paraId="7EA6BE96" w14:textId="77777777" w:rsidR="00F26FFE" w:rsidRDefault="00604621">
            <w:pPr>
              <w:pStyle w:val="TAL"/>
            </w:pPr>
            <w:r>
              <w:t>Common Control Channel</w:t>
            </w:r>
          </w:p>
        </w:tc>
        <w:tc>
          <w:tcPr>
            <w:tcW w:w="997" w:type="dxa"/>
            <w:shd w:val="clear" w:color="auto" w:fill="auto"/>
          </w:tcPr>
          <w:p w14:paraId="5DEA7C7F" w14:textId="77777777" w:rsidR="00F26FFE" w:rsidRDefault="00604621">
            <w:pPr>
              <w:pStyle w:val="TAC"/>
            </w:pPr>
            <w:r>
              <w:t>CCCH</w:t>
            </w:r>
          </w:p>
        </w:tc>
        <w:tc>
          <w:tcPr>
            <w:tcW w:w="1559" w:type="dxa"/>
            <w:shd w:val="clear" w:color="auto" w:fill="auto"/>
          </w:tcPr>
          <w:p w14:paraId="07B705A8" w14:textId="77777777" w:rsidR="00F26FFE" w:rsidRDefault="00604621">
            <w:pPr>
              <w:pStyle w:val="TAC"/>
            </w:pPr>
            <w:r>
              <w:t>X</w:t>
            </w:r>
          </w:p>
        </w:tc>
        <w:tc>
          <w:tcPr>
            <w:tcW w:w="1587" w:type="dxa"/>
            <w:shd w:val="clear" w:color="auto" w:fill="auto"/>
          </w:tcPr>
          <w:p w14:paraId="1360B8A1" w14:textId="77777777" w:rsidR="00F26FFE" w:rsidRDefault="00F26FFE">
            <w:pPr>
              <w:pStyle w:val="TAC"/>
            </w:pPr>
          </w:p>
        </w:tc>
      </w:tr>
      <w:tr w:rsidR="00F26FFE" w14:paraId="05D0960A" w14:textId="77777777">
        <w:trPr>
          <w:jc w:val="center"/>
        </w:trPr>
        <w:tc>
          <w:tcPr>
            <w:tcW w:w="3158" w:type="dxa"/>
            <w:shd w:val="clear" w:color="auto" w:fill="auto"/>
          </w:tcPr>
          <w:p w14:paraId="55EC318E" w14:textId="77777777" w:rsidR="00F26FFE" w:rsidRDefault="00604621">
            <w:pPr>
              <w:pStyle w:val="TAL"/>
            </w:pPr>
            <w:r>
              <w:t>Dedicated Control Channel</w:t>
            </w:r>
          </w:p>
        </w:tc>
        <w:tc>
          <w:tcPr>
            <w:tcW w:w="997" w:type="dxa"/>
            <w:shd w:val="clear" w:color="auto" w:fill="auto"/>
          </w:tcPr>
          <w:p w14:paraId="61360667" w14:textId="77777777" w:rsidR="00F26FFE" w:rsidRDefault="00604621">
            <w:pPr>
              <w:pStyle w:val="TAC"/>
            </w:pPr>
            <w:r>
              <w:t>DCCH</w:t>
            </w:r>
          </w:p>
        </w:tc>
        <w:tc>
          <w:tcPr>
            <w:tcW w:w="1559" w:type="dxa"/>
            <w:shd w:val="clear" w:color="auto" w:fill="auto"/>
          </w:tcPr>
          <w:p w14:paraId="70A07F59" w14:textId="77777777" w:rsidR="00F26FFE" w:rsidRDefault="00604621">
            <w:pPr>
              <w:pStyle w:val="TAC"/>
            </w:pPr>
            <w:r>
              <w:t>X</w:t>
            </w:r>
          </w:p>
        </w:tc>
        <w:tc>
          <w:tcPr>
            <w:tcW w:w="1587" w:type="dxa"/>
            <w:shd w:val="clear" w:color="auto" w:fill="auto"/>
          </w:tcPr>
          <w:p w14:paraId="584262AE" w14:textId="77777777" w:rsidR="00F26FFE" w:rsidRDefault="00F26FFE">
            <w:pPr>
              <w:pStyle w:val="TAC"/>
            </w:pPr>
          </w:p>
        </w:tc>
      </w:tr>
      <w:tr w:rsidR="00F26FFE" w14:paraId="0A50CD55" w14:textId="77777777">
        <w:trPr>
          <w:jc w:val="center"/>
        </w:trPr>
        <w:tc>
          <w:tcPr>
            <w:tcW w:w="3158" w:type="dxa"/>
            <w:shd w:val="clear" w:color="auto" w:fill="auto"/>
          </w:tcPr>
          <w:p w14:paraId="2E18B588" w14:textId="77777777" w:rsidR="00F26FFE" w:rsidRDefault="00604621">
            <w:pPr>
              <w:pStyle w:val="TAL"/>
            </w:pPr>
            <w:r>
              <w:t>Dedicated Traffic Channel</w:t>
            </w:r>
          </w:p>
        </w:tc>
        <w:tc>
          <w:tcPr>
            <w:tcW w:w="997" w:type="dxa"/>
            <w:shd w:val="clear" w:color="auto" w:fill="auto"/>
          </w:tcPr>
          <w:p w14:paraId="04F8E938" w14:textId="77777777" w:rsidR="00F26FFE" w:rsidRDefault="00604621">
            <w:pPr>
              <w:pStyle w:val="TAC"/>
            </w:pPr>
            <w:r>
              <w:t>DTCH</w:t>
            </w:r>
          </w:p>
        </w:tc>
        <w:tc>
          <w:tcPr>
            <w:tcW w:w="1559" w:type="dxa"/>
            <w:shd w:val="clear" w:color="auto" w:fill="auto"/>
          </w:tcPr>
          <w:p w14:paraId="5C17AF68" w14:textId="77777777" w:rsidR="00F26FFE" w:rsidRDefault="00F26FFE">
            <w:pPr>
              <w:pStyle w:val="TAC"/>
            </w:pPr>
          </w:p>
        </w:tc>
        <w:tc>
          <w:tcPr>
            <w:tcW w:w="1587" w:type="dxa"/>
            <w:shd w:val="clear" w:color="auto" w:fill="auto"/>
          </w:tcPr>
          <w:p w14:paraId="13B10D1D" w14:textId="77777777" w:rsidR="00F26FFE" w:rsidRDefault="00604621">
            <w:pPr>
              <w:pStyle w:val="TAC"/>
            </w:pPr>
            <w:r>
              <w:t>X</w:t>
            </w:r>
          </w:p>
        </w:tc>
      </w:tr>
      <w:tr w:rsidR="00F26FFE" w14:paraId="4A346F44" w14:textId="77777777">
        <w:trPr>
          <w:jc w:val="center"/>
        </w:trPr>
        <w:tc>
          <w:tcPr>
            <w:tcW w:w="3158" w:type="dxa"/>
            <w:shd w:val="clear" w:color="auto" w:fill="auto"/>
          </w:tcPr>
          <w:p w14:paraId="58E1E768" w14:textId="77777777" w:rsidR="00F26FFE" w:rsidRDefault="00604621">
            <w:pPr>
              <w:pStyle w:val="TAL"/>
            </w:pPr>
            <w:r>
              <w:t>Sidelink Broadcast Control Channel</w:t>
            </w:r>
          </w:p>
        </w:tc>
        <w:tc>
          <w:tcPr>
            <w:tcW w:w="997" w:type="dxa"/>
            <w:shd w:val="clear" w:color="auto" w:fill="auto"/>
          </w:tcPr>
          <w:p w14:paraId="6D775D17" w14:textId="77777777" w:rsidR="00F26FFE" w:rsidRDefault="00604621">
            <w:pPr>
              <w:pStyle w:val="TAC"/>
            </w:pPr>
            <w:r>
              <w:t>SBCCH</w:t>
            </w:r>
          </w:p>
        </w:tc>
        <w:tc>
          <w:tcPr>
            <w:tcW w:w="1559" w:type="dxa"/>
            <w:shd w:val="clear" w:color="auto" w:fill="auto"/>
          </w:tcPr>
          <w:p w14:paraId="173B332B" w14:textId="77777777" w:rsidR="00F26FFE" w:rsidRDefault="00604621">
            <w:pPr>
              <w:pStyle w:val="TAC"/>
            </w:pPr>
            <w:r>
              <w:t>X</w:t>
            </w:r>
          </w:p>
        </w:tc>
        <w:tc>
          <w:tcPr>
            <w:tcW w:w="1587" w:type="dxa"/>
            <w:shd w:val="clear" w:color="auto" w:fill="auto"/>
          </w:tcPr>
          <w:p w14:paraId="5526BD2E" w14:textId="77777777" w:rsidR="00F26FFE" w:rsidRDefault="00F26FFE">
            <w:pPr>
              <w:pStyle w:val="TAC"/>
            </w:pPr>
          </w:p>
        </w:tc>
      </w:tr>
      <w:tr w:rsidR="00F26FFE" w14:paraId="5BE649E7" w14:textId="77777777">
        <w:trPr>
          <w:jc w:val="center"/>
        </w:trPr>
        <w:tc>
          <w:tcPr>
            <w:tcW w:w="3158" w:type="dxa"/>
            <w:shd w:val="clear" w:color="auto" w:fill="auto"/>
          </w:tcPr>
          <w:p w14:paraId="589D7093" w14:textId="77777777" w:rsidR="00F26FFE" w:rsidRDefault="00604621">
            <w:pPr>
              <w:pStyle w:val="TAL"/>
            </w:pPr>
            <w:r>
              <w:t>Sidelink Control Channel</w:t>
            </w:r>
          </w:p>
        </w:tc>
        <w:tc>
          <w:tcPr>
            <w:tcW w:w="997" w:type="dxa"/>
            <w:shd w:val="clear" w:color="auto" w:fill="auto"/>
          </w:tcPr>
          <w:p w14:paraId="2AF48E52" w14:textId="77777777" w:rsidR="00F26FFE" w:rsidRDefault="00604621">
            <w:pPr>
              <w:pStyle w:val="TAC"/>
            </w:pPr>
            <w:r>
              <w:t>SCCH</w:t>
            </w:r>
          </w:p>
        </w:tc>
        <w:tc>
          <w:tcPr>
            <w:tcW w:w="1559" w:type="dxa"/>
            <w:shd w:val="clear" w:color="auto" w:fill="auto"/>
          </w:tcPr>
          <w:p w14:paraId="0304AE3E" w14:textId="77777777" w:rsidR="00F26FFE" w:rsidRDefault="00604621">
            <w:pPr>
              <w:pStyle w:val="TAC"/>
            </w:pPr>
            <w:r>
              <w:t>X</w:t>
            </w:r>
          </w:p>
        </w:tc>
        <w:tc>
          <w:tcPr>
            <w:tcW w:w="1587" w:type="dxa"/>
            <w:shd w:val="clear" w:color="auto" w:fill="auto"/>
          </w:tcPr>
          <w:p w14:paraId="659D3AD1" w14:textId="77777777" w:rsidR="00F26FFE" w:rsidRDefault="00F26FFE">
            <w:pPr>
              <w:pStyle w:val="TAC"/>
            </w:pPr>
          </w:p>
        </w:tc>
      </w:tr>
      <w:tr w:rsidR="00F26FFE" w14:paraId="09AFB096" w14:textId="77777777">
        <w:trPr>
          <w:jc w:val="center"/>
        </w:trPr>
        <w:tc>
          <w:tcPr>
            <w:tcW w:w="3158" w:type="dxa"/>
            <w:shd w:val="clear" w:color="auto" w:fill="auto"/>
          </w:tcPr>
          <w:p w14:paraId="2CAE1BEE" w14:textId="77777777" w:rsidR="00F26FFE" w:rsidRDefault="00604621">
            <w:pPr>
              <w:pStyle w:val="TAL"/>
            </w:pPr>
            <w:r>
              <w:t>Sidelink Traffic Channel</w:t>
            </w:r>
          </w:p>
        </w:tc>
        <w:tc>
          <w:tcPr>
            <w:tcW w:w="997" w:type="dxa"/>
            <w:shd w:val="clear" w:color="auto" w:fill="auto"/>
          </w:tcPr>
          <w:p w14:paraId="2E723A5A" w14:textId="77777777" w:rsidR="00F26FFE" w:rsidRDefault="00604621">
            <w:pPr>
              <w:pStyle w:val="TAC"/>
            </w:pPr>
            <w:r>
              <w:t>STCH</w:t>
            </w:r>
          </w:p>
        </w:tc>
        <w:tc>
          <w:tcPr>
            <w:tcW w:w="1559" w:type="dxa"/>
            <w:shd w:val="clear" w:color="auto" w:fill="auto"/>
          </w:tcPr>
          <w:p w14:paraId="6F354DB5" w14:textId="77777777" w:rsidR="00F26FFE" w:rsidRDefault="00F26FFE">
            <w:pPr>
              <w:pStyle w:val="TAC"/>
            </w:pPr>
          </w:p>
        </w:tc>
        <w:tc>
          <w:tcPr>
            <w:tcW w:w="1587" w:type="dxa"/>
            <w:shd w:val="clear" w:color="auto" w:fill="auto"/>
          </w:tcPr>
          <w:p w14:paraId="6AF30FBD" w14:textId="77777777" w:rsidR="00F26FFE" w:rsidRDefault="00604621">
            <w:pPr>
              <w:pStyle w:val="TAC"/>
            </w:pPr>
            <w:r>
              <w:t>X</w:t>
            </w:r>
          </w:p>
        </w:tc>
      </w:tr>
    </w:tbl>
    <w:p w14:paraId="341625C3" w14:textId="77777777" w:rsidR="00F26FFE" w:rsidRDefault="00F26FFE">
      <w:pPr>
        <w:rPr>
          <w:lang w:eastAsia="ko-KR"/>
        </w:rPr>
      </w:pPr>
    </w:p>
    <w:p w14:paraId="50B37751" w14:textId="77777777" w:rsidR="00F26FFE" w:rsidRDefault="00604621">
      <w:pPr>
        <w:pStyle w:val="Heading3"/>
        <w:rPr>
          <w:lang w:eastAsia="ko-KR"/>
        </w:rPr>
      </w:pPr>
      <w:bookmarkStart w:id="55" w:name="_Toc37296168"/>
      <w:bookmarkStart w:id="56" w:name="_Toc29239814"/>
      <w:r>
        <w:rPr>
          <w:lang w:eastAsia="ko-KR"/>
        </w:rPr>
        <w:t>4.5.4</w:t>
      </w:r>
      <w:r>
        <w:rPr>
          <w:lang w:eastAsia="ko-KR"/>
        </w:rPr>
        <w:tab/>
        <w:t>Mapping of Transport Channels to Logical Channels</w:t>
      </w:r>
      <w:bookmarkEnd w:id="55"/>
      <w:bookmarkEnd w:id="56"/>
    </w:p>
    <w:p w14:paraId="0FF5313A" w14:textId="77777777" w:rsidR="00F26FFE" w:rsidRDefault="00604621">
      <w:pPr>
        <w:pStyle w:val="Heading4"/>
        <w:rPr>
          <w:lang w:eastAsia="ko-KR"/>
        </w:rPr>
      </w:pPr>
      <w:bookmarkStart w:id="57" w:name="_Toc29239815"/>
      <w:bookmarkStart w:id="58" w:name="_Toc37296169"/>
      <w:r>
        <w:rPr>
          <w:lang w:eastAsia="ko-KR"/>
        </w:rPr>
        <w:t>4.5.4.1</w:t>
      </w:r>
      <w:r>
        <w:rPr>
          <w:lang w:eastAsia="ko-KR"/>
        </w:rPr>
        <w:tab/>
        <w:t>General</w:t>
      </w:r>
      <w:bookmarkEnd w:id="57"/>
      <w:bookmarkEnd w:id="58"/>
    </w:p>
    <w:p w14:paraId="4C6E2688" w14:textId="77777777" w:rsidR="00F26FFE" w:rsidRDefault="00604621">
      <w:pPr>
        <w:rPr>
          <w:lang w:eastAsia="ko-KR"/>
        </w:rPr>
      </w:pPr>
      <w:r>
        <w:rPr>
          <w:lang w:eastAsia="ko-KR"/>
        </w:rPr>
        <w:t>The MAC entity is responsible for mapping logical channels onto transport channels. This mapping depends on the multiplexing that is configured by RRC.</w:t>
      </w:r>
    </w:p>
    <w:p w14:paraId="38C90C8B" w14:textId="77777777" w:rsidR="00F26FFE" w:rsidRDefault="00604621">
      <w:pPr>
        <w:pStyle w:val="Heading4"/>
        <w:rPr>
          <w:lang w:eastAsia="ko-KR"/>
        </w:rPr>
      </w:pPr>
      <w:bookmarkStart w:id="59" w:name="_Toc29239816"/>
      <w:bookmarkStart w:id="60" w:name="_Toc37296170"/>
      <w:r>
        <w:rPr>
          <w:lang w:eastAsia="ko-KR"/>
        </w:rPr>
        <w:t>4.5.4.2</w:t>
      </w:r>
      <w:r>
        <w:rPr>
          <w:lang w:eastAsia="ko-KR"/>
        </w:rPr>
        <w:tab/>
        <w:t>Uplink mapping</w:t>
      </w:r>
      <w:bookmarkEnd w:id="59"/>
      <w:bookmarkEnd w:id="60"/>
    </w:p>
    <w:p w14:paraId="13F301DF" w14:textId="77777777" w:rsidR="00F26FFE" w:rsidRDefault="00604621">
      <w:pPr>
        <w:rPr>
          <w:lang w:eastAsia="ko-KR"/>
        </w:rPr>
      </w:pPr>
      <w:r>
        <w:rPr>
          <w:lang w:eastAsia="ko-KR"/>
        </w:rPr>
        <w:t>The uplink logical channels can be mapped as described in Table 4.5.4.2-1.</w:t>
      </w:r>
    </w:p>
    <w:p w14:paraId="6C9B8587" w14:textId="77777777" w:rsidR="00F26FFE" w:rsidRDefault="00604621">
      <w:pPr>
        <w:pStyle w:val="TH"/>
      </w:pPr>
      <w:r>
        <w:t>Table 4.5.4.2-1: Uplink channel mapping.</w:t>
      </w:r>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418"/>
        <w:gridCol w:w="1418"/>
      </w:tblGrid>
      <w:tr w:rsidR="00F26FFE" w14:paraId="297A1931" w14:textId="77777777">
        <w:trPr>
          <w:jc w:val="center"/>
        </w:trPr>
        <w:tc>
          <w:tcPr>
            <w:tcW w:w="3081" w:type="dxa"/>
            <w:tcBorders>
              <w:tl2br w:val="single" w:sz="4" w:space="0" w:color="auto"/>
            </w:tcBorders>
            <w:shd w:val="clear" w:color="auto" w:fill="D9D9D9"/>
          </w:tcPr>
          <w:p w14:paraId="255E6AC1" w14:textId="77777777" w:rsidR="00F26FFE" w:rsidRDefault="00604621">
            <w:pPr>
              <w:pStyle w:val="TAH"/>
              <w:jc w:val="right"/>
              <w:rPr>
                <w:lang w:eastAsia="ko-KR"/>
              </w:rPr>
            </w:pPr>
            <w:r>
              <w:rPr>
                <w:lang w:eastAsia="ko-KR"/>
              </w:rPr>
              <w:t>Transport channel</w:t>
            </w:r>
          </w:p>
          <w:p w14:paraId="3232385E" w14:textId="77777777" w:rsidR="00F26FFE" w:rsidRDefault="00604621">
            <w:pPr>
              <w:pStyle w:val="TAH"/>
              <w:jc w:val="left"/>
              <w:rPr>
                <w:lang w:eastAsia="ko-KR"/>
              </w:rPr>
            </w:pPr>
            <w:r>
              <w:rPr>
                <w:lang w:eastAsia="ko-KR"/>
              </w:rPr>
              <w:t>Logical channel</w:t>
            </w:r>
          </w:p>
        </w:tc>
        <w:tc>
          <w:tcPr>
            <w:tcW w:w="1418" w:type="dxa"/>
            <w:shd w:val="clear" w:color="auto" w:fill="D9D9D9"/>
          </w:tcPr>
          <w:p w14:paraId="4BA94836" w14:textId="77777777" w:rsidR="00F26FFE" w:rsidRDefault="00604621">
            <w:pPr>
              <w:pStyle w:val="TAH"/>
              <w:rPr>
                <w:lang w:eastAsia="ko-KR"/>
              </w:rPr>
            </w:pPr>
            <w:r>
              <w:rPr>
                <w:lang w:eastAsia="ko-KR"/>
              </w:rPr>
              <w:t>UL-SCH</w:t>
            </w:r>
          </w:p>
        </w:tc>
        <w:tc>
          <w:tcPr>
            <w:tcW w:w="1418" w:type="dxa"/>
            <w:shd w:val="clear" w:color="auto" w:fill="D9D9D9"/>
          </w:tcPr>
          <w:p w14:paraId="38442632" w14:textId="77777777" w:rsidR="00F26FFE" w:rsidRDefault="00604621">
            <w:pPr>
              <w:pStyle w:val="TAH"/>
              <w:rPr>
                <w:lang w:eastAsia="ko-KR"/>
              </w:rPr>
            </w:pPr>
            <w:r>
              <w:rPr>
                <w:lang w:eastAsia="ko-KR"/>
              </w:rPr>
              <w:t>RACH</w:t>
            </w:r>
          </w:p>
        </w:tc>
      </w:tr>
      <w:tr w:rsidR="00F26FFE" w14:paraId="0D87E06B" w14:textId="77777777">
        <w:trPr>
          <w:jc w:val="center"/>
        </w:trPr>
        <w:tc>
          <w:tcPr>
            <w:tcW w:w="3081" w:type="dxa"/>
            <w:shd w:val="clear" w:color="auto" w:fill="auto"/>
          </w:tcPr>
          <w:p w14:paraId="4C253C26" w14:textId="77777777" w:rsidR="00F26FFE" w:rsidRDefault="00604621">
            <w:pPr>
              <w:pStyle w:val="TAC"/>
              <w:rPr>
                <w:lang w:eastAsia="ko-KR"/>
              </w:rPr>
            </w:pPr>
            <w:r>
              <w:rPr>
                <w:lang w:eastAsia="ko-KR"/>
              </w:rPr>
              <w:t>CCCH</w:t>
            </w:r>
          </w:p>
        </w:tc>
        <w:tc>
          <w:tcPr>
            <w:tcW w:w="1418" w:type="dxa"/>
            <w:shd w:val="clear" w:color="auto" w:fill="auto"/>
          </w:tcPr>
          <w:p w14:paraId="4B81655B" w14:textId="77777777" w:rsidR="00F26FFE" w:rsidRDefault="00604621">
            <w:pPr>
              <w:pStyle w:val="TAC"/>
              <w:rPr>
                <w:lang w:eastAsia="ko-KR"/>
              </w:rPr>
            </w:pPr>
            <w:r>
              <w:rPr>
                <w:lang w:eastAsia="ko-KR"/>
              </w:rPr>
              <w:t>X</w:t>
            </w:r>
          </w:p>
        </w:tc>
        <w:tc>
          <w:tcPr>
            <w:tcW w:w="1418" w:type="dxa"/>
            <w:shd w:val="clear" w:color="auto" w:fill="auto"/>
          </w:tcPr>
          <w:p w14:paraId="3E1A2EF2" w14:textId="77777777" w:rsidR="00F26FFE" w:rsidRDefault="00F26FFE">
            <w:pPr>
              <w:pStyle w:val="TAC"/>
              <w:rPr>
                <w:lang w:eastAsia="ko-KR"/>
              </w:rPr>
            </w:pPr>
          </w:p>
        </w:tc>
      </w:tr>
      <w:tr w:rsidR="00F26FFE" w14:paraId="233903A0" w14:textId="77777777">
        <w:trPr>
          <w:jc w:val="center"/>
        </w:trPr>
        <w:tc>
          <w:tcPr>
            <w:tcW w:w="3081" w:type="dxa"/>
            <w:shd w:val="clear" w:color="auto" w:fill="auto"/>
          </w:tcPr>
          <w:p w14:paraId="30B92EEE" w14:textId="77777777" w:rsidR="00F26FFE" w:rsidRDefault="00604621">
            <w:pPr>
              <w:pStyle w:val="TAC"/>
              <w:rPr>
                <w:lang w:eastAsia="ko-KR"/>
              </w:rPr>
            </w:pPr>
            <w:r>
              <w:rPr>
                <w:lang w:eastAsia="ko-KR"/>
              </w:rPr>
              <w:t>DCCH</w:t>
            </w:r>
          </w:p>
        </w:tc>
        <w:tc>
          <w:tcPr>
            <w:tcW w:w="1418" w:type="dxa"/>
            <w:shd w:val="clear" w:color="auto" w:fill="auto"/>
          </w:tcPr>
          <w:p w14:paraId="4B4A33EE" w14:textId="77777777" w:rsidR="00F26FFE" w:rsidRDefault="00604621">
            <w:pPr>
              <w:pStyle w:val="TAC"/>
              <w:rPr>
                <w:lang w:eastAsia="ko-KR"/>
              </w:rPr>
            </w:pPr>
            <w:r>
              <w:rPr>
                <w:lang w:eastAsia="ko-KR"/>
              </w:rPr>
              <w:t>X</w:t>
            </w:r>
          </w:p>
        </w:tc>
        <w:tc>
          <w:tcPr>
            <w:tcW w:w="1418" w:type="dxa"/>
            <w:shd w:val="clear" w:color="auto" w:fill="auto"/>
          </w:tcPr>
          <w:p w14:paraId="78B718A2" w14:textId="77777777" w:rsidR="00F26FFE" w:rsidRDefault="00F26FFE">
            <w:pPr>
              <w:pStyle w:val="TAC"/>
              <w:rPr>
                <w:lang w:eastAsia="ko-KR"/>
              </w:rPr>
            </w:pPr>
          </w:p>
        </w:tc>
      </w:tr>
      <w:tr w:rsidR="00F26FFE" w14:paraId="1D8E7CA3" w14:textId="77777777">
        <w:trPr>
          <w:jc w:val="center"/>
        </w:trPr>
        <w:tc>
          <w:tcPr>
            <w:tcW w:w="3081" w:type="dxa"/>
            <w:shd w:val="clear" w:color="auto" w:fill="auto"/>
          </w:tcPr>
          <w:p w14:paraId="5D4CE5DE" w14:textId="77777777" w:rsidR="00F26FFE" w:rsidRDefault="00604621">
            <w:pPr>
              <w:pStyle w:val="TAC"/>
              <w:rPr>
                <w:lang w:eastAsia="ko-KR"/>
              </w:rPr>
            </w:pPr>
            <w:r>
              <w:rPr>
                <w:lang w:eastAsia="ko-KR"/>
              </w:rPr>
              <w:t>DTCH</w:t>
            </w:r>
          </w:p>
        </w:tc>
        <w:tc>
          <w:tcPr>
            <w:tcW w:w="1418" w:type="dxa"/>
            <w:shd w:val="clear" w:color="auto" w:fill="auto"/>
          </w:tcPr>
          <w:p w14:paraId="6A1B6032" w14:textId="77777777" w:rsidR="00F26FFE" w:rsidRDefault="00604621">
            <w:pPr>
              <w:pStyle w:val="TAC"/>
              <w:rPr>
                <w:lang w:eastAsia="ko-KR"/>
              </w:rPr>
            </w:pPr>
            <w:r>
              <w:rPr>
                <w:lang w:eastAsia="ko-KR"/>
              </w:rPr>
              <w:t>X</w:t>
            </w:r>
          </w:p>
        </w:tc>
        <w:tc>
          <w:tcPr>
            <w:tcW w:w="1418" w:type="dxa"/>
            <w:shd w:val="clear" w:color="auto" w:fill="auto"/>
          </w:tcPr>
          <w:p w14:paraId="3746433E" w14:textId="77777777" w:rsidR="00F26FFE" w:rsidRDefault="00F26FFE">
            <w:pPr>
              <w:pStyle w:val="TAC"/>
              <w:rPr>
                <w:lang w:eastAsia="ko-KR"/>
              </w:rPr>
            </w:pPr>
          </w:p>
        </w:tc>
      </w:tr>
    </w:tbl>
    <w:p w14:paraId="7E504E41" w14:textId="77777777" w:rsidR="00F26FFE" w:rsidRDefault="00F26FFE">
      <w:pPr>
        <w:rPr>
          <w:lang w:eastAsia="ko-KR"/>
        </w:rPr>
      </w:pPr>
    </w:p>
    <w:p w14:paraId="69D71A08" w14:textId="77777777" w:rsidR="00F26FFE" w:rsidRDefault="00604621">
      <w:pPr>
        <w:pStyle w:val="Heading4"/>
        <w:rPr>
          <w:lang w:eastAsia="ko-KR"/>
        </w:rPr>
      </w:pPr>
      <w:bookmarkStart w:id="61" w:name="_Toc29239817"/>
      <w:bookmarkStart w:id="62" w:name="_Toc37296171"/>
      <w:r>
        <w:rPr>
          <w:lang w:eastAsia="ko-KR"/>
        </w:rPr>
        <w:t>4.5.4.3</w:t>
      </w:r>
      <w:r>
        <w:rPr>
          <w:lang w:eastAsia="ko-KR"/>
        </w:rPr>
        <w:tab/>
        <w:t>Downlink mapping</w:t>
      </w:r>
      <w:bookmarkEnd w:id="61"/>
      <w:bookmarkEnd w:id="62"/>
    </w:p>
    <w:p w14:paraId="7C0EA003" w14:textId="77777777" w:rsidR="00F26FFE" w:rsidRDefault="00604621">
      <w:pPr>
        <w:rPr>
          <w:lang w:eastAsia="ko-KR"/>
        </w:rPr>
      </w:pPr>
      <w:r>
        <w:rPr>
          <w:lang w:eastAsia="ko-KR"/>
        </w:rPr>
        <w:t>The downlink logical channels can be mapped as described in Table 4.5.4.3-1.</w:t>
      </w:r>
    </w:p>
    <w:p w14:paraId="581D7DA3" w14:textId="77777777" w:rsidR="00F26FFE" w:rsidRDefault="00604621">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1334"/>
        <w:gridCol w:w="1333"/>
        <w:gridCol w:w="1333"/>
      </w:tblGrid>
      <w:tr w:rsidR="00F26FFE" w14:paraId="3D529427" w14:textId="77777777">
        <w:trPr>
          <w:jc w:val="center"/>
        </w:trPr>
        <w:tc>
          <w:tcPr>
            <w:tcW w:w="2872" w:type="dxa"/>
            <w:tcBorders>
              <w:tl2br w:val="single" w:sz="4" w:space="0" w:color="auto"/>
            </w:tcBorders>
            <w:shd w:val="clear" w:color="auto" w:fill="D9D9D9"/>
          </w:tcPr>
          <w:p w14:paraId="7E69BB71" w14:textId="77777777" w:rsidR="00F26FFE" w:rsidRDefault="00604621">
            <w:pPr>
              <w:pStyle w:val="TAH"/>
              <w:jc w:val="right"/>
              <w:rPr>
                <w:lang w:eastAsia="ko-KR"/>
              </w:rPr>
            </w:pPr>
            <w:r>
              <w:rPr>
                <w:lang w:eastAsia="ko-KR"/>
              </w:rPr>
              <w:t>Transport channel</w:t>
            </w:r>
          </w:p>
          <w:p w14:paraId="3948C71A" w14:textId="77777777" w:rsidR="00F26FFE" w:rsidRDefault="00604621">
            <w:pPr>
              <w:pStyle w:val="TAH"/>
              <w:jc w:val="left"/>
              <w:rPr>
                <w:lang w:eastAsia="ko-KR"/>
              </w:rPr>
            </w:pPr>
            <w:r>
              <w:rPr>
                <w:lang w:eastAsia="ko-KR"/>
              </w:rPr>
              <w:t>Logical channel</w:t>
            </w:r>
          </w:p>
        </w:tc>
        <w:tc>
          <w:tcPr>
            <w:tcW w:w="1334" w:type="dxa"/>
            <w:shd w:val="clear" w:color="auto" w:fill="D9D9D9"/>
          </w:tcPr>
          <w:p w14:paraId="380AFD66" w14:textId="77777777" w:rsidR="00F26FFE" w:rsidRDefault="00604621">
            <w:pPr>
              <w:pStyle w:val="TAH"/>
              <w:rPr>
                <w:lang w:eastAsia="ko-KR"/>
              </w:rPr>
            </w:pPr>
            <w:r>
              <w:rPr>
                <w:lang w:eastAsia="ko-KR"/>
              </w:rPr>
              <w:t>BCH</w:t>
            </w:r>
          </w:p>
        </w:tc>
        <w:tc>
          <w:tcPr>
            <w:tcW w:w="1333" w:type="dxa"/>
            <w:shd w:val="clear" w:color="auto" w:fill="D9D9D9"/>
          </w:tcPr>
          <w:p w14:paraId="18A7FA70" w14:textId="77777777" w:rsidR="00F26FFE" w:rsidRDefault="00604621">
            <w:pPr>
              <w:pStyle w:val="TAH"/>
              <w:rPr>
                <w:lang w:eastAsia="ko-KR"/>
              </w:rPr>
            </w:pPr>
            <w:r>
              <w:rPr>
                <w:lang w:eastAsia="ko-KR"/>
              </w:rPr>
              <w:t>PCH</w:t>
            </w:r>
          </w:p>
        </w:tc>
        <w:tc>
          <w:tcPr>
            <w:tcW w:w="1333" w:type="dxa"/>
            <w:shd w:val="clear" w:color="auto" w:fill="D9D9D9"/>
          </w:tcPr>
          <w:p w14:paraId="7F3F5FFE" w14:textId="77777777" w:rsidR="00F26FFE" w:rsidRDefault="00604621">
            <w:pPr>
              <w:pStyle w:val="TAH"/>
              <w:rPr>
                <w:lang w:eastAsia="ko-KR"/>
              </w:rPr>
            </w:pPr>
            <w:r>
              <w:rPr>
                <w:lang w:eastAsia="ko-KR"/>
              </w:rPr>
              <w:t>DL-SCH</w:t>
            </w:r>
          </w:p>
        </w:tc>
      </w:tr>
      <w:tr w:rsidR="00F26FFE" w14:paraId="09A06F1D" w14:textId="77777777">
        <w:trPr>
          <w:jc w:val="center"/>
        </w:trPr>
        <w:tc>
          <w:tcPr>
            <w:tcW w:w="2872" w:type="dxa"/>
            <w:shd w:val="clear" w:color="auto" w:fill="auto"/>
          </w:tcPr>
          <w:p w14:paraId="240A5FD5" w14:textId="77777777" w:rsidR="00F26FFE" w:rsidRDefault="00604621">
            <w:pPr>
              <w:pStyle w:val="TAC"/>
              <w:rPr>
                <w:lang w:eastAsia="ko-KR"/>
              </w:rPr>
            </w:pPr>
            <w:r>
              <w:rPr>
                <w:lang w:eastAsia="ko-KR"/>
              </w:rPr>
              <w:t>BCCH</w:t>
            </w:r>
          </w:p>
        </w:tc>
        <w:tc>
          <w:tcPr>
            <w:tcW w:w="1334" w:type="dxa"/>
            <w:shd w:val="clear" w:color="auto" w:fill="auto"/>
          </w:tcPr>
          <w:p w14:paraId="3D0B22AE" w14:textId="77777777" w:rsidR="00F26FFE" w:rsidRDefault="00604621">
            <w:pPr>
              <w:pStyle w:val="TAC"/>
              <w:rPr>
                <w:lang w:eastAsia="ko-KR"/>
              </w:rPr>
            </w:pPr>
            <w:r>
              <w:rPr>
                <w:lang w:eastAsia="ko-KR"/>
              </w:rPr>
              <w:t>X</w:t>
            </w:r>
          </w:p>
        </w:tc>
        <w:tc>
          <w:tcPr>
            <w:tcW w:w="1333" w:type="dxa"/>
            <w:shd w:val="clear" w:color="auto" w:fill="auto"/>
          </w:tcPr>
          <w:p w14:paraId="6F3E3ECE" w14:textId="77777777" w:rsidR="00F26FFE" w:rsidRDefault="00F26FFE">
            <w:pPr>
              <w:pStyle w:val="TAC"/>
              <w:rPr>
                <w:lang w:eastAsia="ko-KR"/>
              </w:rPr>
            </w:pPr>
          </w:p>
        </w:tc>
        <w:tc>
          <w:tcPr>
            <w:tcW w:w="1333" w:type="dxa"/>
            <w:shd w:val="clear" w:color="auto" w:fill="auto"/>
          </w:tcPr>
          <w:p w14:paraId="41FC5D9F" w14:textId="77777777" w:rsidR="00F26FFE" w:rsidRDefault="00604621">
            <w:pPr>
              <w:pStyle w:val="TAC"/>
              <w:rPr>
                <w:lang w:eastAsia="ko-KR"/>
              </w:rPr>
            </w:pPr>
            <w:r>
              <w:rPr>
                <w:lang w:eastAsia="ko-KR"/>
              </w:rPr>
              <w:t>X</w:t>
            </w:r>
          </w:p>
        </w:tc>
      </w:tr>
      <w:tr w:rsidR="00F26FFE" w14:paraId="7B0320D1" w14:textId="77777777">
        <w:trPr>
          <w:jc w:val="center"/>
        </w:trPr>
        <w:tc>
          <w:tcPr>
            <w:tcW w:w="2872" w:type="dxa"/>
            <w:shd w:val="clear" w:color="auto" w:fill="auto"/>
          </w:tcPr>
          <w:p w14:paraId="6AD3508C" w14:textId="77777777" w:rsidR="00F26FFE" w:rsidRDefault="00604621">
            <w:pPr>
              <w:pStyle w:val="TAC"/>
              <w:rPr>
                <w:lang w:eastAsia="ko-KR"/>
              </w:rPr>
            </w:pPr>
            <w:r>
              <w:rPr>
                <w:lang w:eastAsia="ko-KR"/>
              </w:rPr>
              <w:t>PCCH</w:t>
            </w:r>
          </w:p>
        </w:tc>
        <w:tc>
          <w:tcPr>
            <w:tcW w:w="1334" w:type="dxa"/>
            <w:shd w:val="clear" w:color="auto" w:fill="auto"/>
          </w:tcPr>
          <w:p w14:paraId="47C600B9" w14:textId="77777777" w:rsidR="00F26FFE" w:rsidRDefault="00F26FFE">
            <w:pPr>
              <w:pStyle w:val="TAC"/>
              <w:rPr>
                <w:lang w:eastAsia="ko-KR"/>
              </w:rPr>
            </w:pPr>
          </w:p>
        </w:tc>
        <w:tc>
          <w:tcPr>
            <w:tcW w:w="1333" w:type="dxa"/>
            <w:shd w:val="clear" w:color="auto" w:fill="auto"/>
          </w:tcPr>
          <w:p w14:paraId="12168869" w14:textId="77777777" w:rsidR="00F26FFE" w:rsidRDefault="00604621">
            <w:pPr>
              <w:pStyle w:val="TAC"/>
              <w:rPr>
                <w:lang w:eastAsia="ko-KR"/>
              </w:rPr>
            </w:pPr>
            <w:r>
              <w:rPr>
                <w:lang w:eastAsia="ko-KR"/>
              </w:rPr>
              <w:t>X</w:t>
            </w:r>
          </w:p>
        </w:tc>
        <w:tc>
          <w:tcPr>
            <w:tcW w:w="1333" w:type="dxa"/>
            <w:shd w:val="clear" w:color="auto" w:fill="auto"/>
          </w:tcPr>
          <w:p w14:paraId="057BD766" w14:textId="77777777" w:rsidR="00F26FFE" w:rsidRDefault="00F26FFE">
            <w:pPr>
              <w:pStyle w:val="TAC"/>
              <w:rPr>
                <w:lang w:eastAsia="ko-KR"/>
              </w:rPr>
            </w:pPr>
          </w:p>
        </w:tc>
      </w:tr>
      <w:tr w:rsidR="00F26FFE" w14:paraId="2311A6B8" w14:textId="77777777">
        <w:trPr>
          <w:jc w:val="center"/>
        </w:trPr>
        <w:tc>
          <w:tcPr>
            <w:tcW w:w="2872" w:type="dxa"/>
            <w:shd w:val="clear" w:color="auto" w:fill="auto"/>
          </w:tcPr>
          <w:p w14:paraId="420EFE0B" w14:textId="77777777" w:rsidR="00F26FFE" w:rsidRDefault="00604621">
            <w:pPr>
              <w:pStyle w:val="TAC"/>
              <w:rPr>
                <w:lang w:eastAsia="ko-KR"/>
              </w:rPr>
            </w:pPr>
            <w:r>
              <w:rPr>
                <w:lang w:eastAsia="ko-KR"/>
              </w:rPr>
              <w:t>CCCH</w:t>
            </w:r>
          </w:p>
        </w:tc>
        <w:tc>
          <w:tcPr>
            <w:tcW w:w="1334" w:type="dxa"/>
            <w:shd w:val="clear" w:color="auto" w:fill="auto"/>
          </w:tcPr>
          <w:p w14:paraId="5434B93F" w14:textId="77777777" w:rsidR="00F26FFE" w:rsidRDefault="00F26FFE">
            <w:pPr>
              <w:pStyle w:val="TAC"/>
              <w:rPr>
                <w:lang w:eastAsia="ko-KR"/>
              </w:rPr>
            </w:pPr>
          </w:p>
        </w:tc>
        <w:tc>
          <w:tcPr>
            <w:tcW w:w="1333" w:type="dxa"/>
            <w:shd w:val="clear" w:color="auto" w:fill="auto"/>
          </w:tcPr>
          <w:p w14:paraId="05B38A25" w14:textId="77777777" w:rsidR="00F26FFE" w:rsidRDefault="00F26FFE">
            <w:pPr>
              <w:pStyle w:val="TAC"/>
              <w:rPr>
                <w:lang w:eastAsia="ko-KR"/>
              </w:rPr>
            </w:pPr>
          </w:p>
        </w:tc>
        <w:tc>
          <w:tcPr>
            <w:tcW w:w="1333" w:type="dxa"/>
            <w:shd w:val="clear" w:color="auto" w:fill="auto"/>
          </w:tcPr>
          <w:p w14:paraId="53C76244" w14:textId="77777777" w:rsidR="00F26FFE" w:rsidRDefault="00604621">
            <w:pPr>
              <w:pStyle w:val="TAC"/>
              <w:rPr>
                <w:lang w:eastAsia="ko-KR"/>
              </w:rPr>
            </w:pPr>
            <w:r>
              <w:rPr>
                <w:lang w:eastAsia="ko-KR"/>
              </w:rPr>
              <w:t>X</w:t>
            </w:r>
          </w:p>
        </w:tc>
      </w:tr>
      <w:tr w:rsidR="00F26FFE" w14:paraId="7B23C5C1" w14:textId="77777777">
        <w:trPr>
          <w:jc w:val="center"/>
        </w:trPr>
        <w:tc>
          <w:tcPr>
            <w:tcW w:w="2872" w:type="dxa"/>
            <w:shd w:val="clear" w:color="auto" w:fill="auto"/>
          </w:tcPr>
          <w:p w14:paraId="7735966A" w14:textId="77777777" w:rsidR="00F26FFE" w:rsidRDefault="00604621">
            <w:pPr>
              <w:pStyle w:val="TAC"/>
              <w:rPr>
                <w:lang w:eastAsia="ko-KR"/>
              </w:rPr>
            </w:pPr>
            <w:r>
              <w:rPr>
                <w:lang w:eastAsia="ko-KR"/>
              </w:rPr>
              <w:t>DCCH</w:t>
            </w:r>
          </w:p>
        </w:tc>
        <w:tc>
          <w:tcPr>
            <w:tcW w:w="1334" w:type="dxa"/>
            <w:shd w:val="clear" w:color="auto" w:fill="auto"/>
          </w:tcPr>
          <w:p w14:paraId="5DD85BD7" w14:textId="77777777" w:rsidR="00F26FFE" w:rsidRDefault="00F26FFE">
            <w:pPr>
              <w:pStyle w:val="TAC"/>
              <w:rPr>
                <w:lang w:eastAsia="ko-KR"/>
              </w:rPr>
            </w:pPr>
          </w:p>
        </w:tc>
        <w:tc>
          <w:tcPr>
            <w:tcW w:w="1333" w:type="dxa"/>
            <w:shd w:val="clear" w:color="auto" w:fill="auto"/>
          </w:tcPr>
          <w:p w14:paraId="50482058" w14:textId="77777777" w:rsidR="00F26FFE" w:rsidRDefault="00F26FFE">
            <w:pPr>
              <w:pStyle w:val="TAC"/>
              <w:rPr>
                <w:lang w:eastAsia="ko-KR"/>
              </w:rPr>
            </w:pPr>
          </w:p>
        </w:tc>
        <w:tc>
          <w:tcPr>
            <w:tcW w:w="1333" w:type="dxa"/>
            <w:shd w:val="clear" w:color="auto" w:fill="auto"/>
          </w:tcPr>
          <w:p w14:paraId="7A0DB69E" w14:textId="77777777" w:rsidR="00F26FFE" w:rsidRDefault="00604621">
            <w:pPr>
              <w:pStyle w:val="TAC"/>
              <w:rPr>
                <w:lang w:eastAsia="ko-KR"/>
              </w:rPr>
            </w:pPr>
            <w:r>
              <w:rPr>
                <w:lang w:eastAsia="ko-KR"/>
              </w:rPr>
              <w:t>X</w:t>
            </w:r>
          </w:p>
        </w:tc>
      </w:tr>
      <w:tr w:rsidR="00F26FFE" w14:paraId="1E754F72" w14:textId="77777777">
        <w:trPr>
          <w:jc w:val="center"/>
        </w:trPr>
        <w:tc>
          <w:tcPr>
            <w:tcW w:w="2872" w:type="dxa"/>
            <w:shd w:val="clear" w:color="auto" w:fill="auto"/>
          </w:tcPr>
          <w:p w14:paraId="26666EC8" w14:textId="77777777" w:rsidR="00F26FFE" w:rsidRDefault="00604621">
            <w:pPr>
              <w:pStyle w:val="TAC"/>
              <w:rPr>
                <w:lang w:eastAsia="ko-KR"/>
              </w:rPr>
            </w:pPr>
            <w:r>
              <w:rPr>
                <w:lang w:eastAsia="ko-KR"/>
              </w:rPr>
              <w:t>DTCH</w:t>
            </w:r>
          </w:p>
        </w:tc>
        <w:tc>
          <w:tcPr>
            <w:tcW w:w="1334" w:type="dxa"/>
            <w:shd w:val="clear" w:color="auto" w:fill="auto"/>
          </w:tcPr>
          <w:p w14:paraId="42B4B743" w14:textId="77777777" w:rsidR="00F26FFE" w:rsidRDefault="00F26FFE">
            <w:pPr>
              <w:pStyle w:val="TAC"/>
              <w:rPr>
                <w:lang w:eastAsia="ko-KR"/>
              </w:rPr>
            </w:pPr>
          </w:p>
        </w:tc>
        <w:tc>
          <w:tcPr>
            <w:tcW w:w="1333" w:type="dxa"/>
            <w:shd w:val="clear" w:color="auto" w:fill="auto"/>
          </w:tcPr>
          <w:p w14:paraId="29E75F8E" w14:textId="77777777" w:rsidR="00F26FFE" w:rsidRDefault="00F26FFE">
            <w:pPr>
              <w:pStyle w:val="TAC"/>
              <w:rPr>
                <w:lang w:eastAsia="ko-KR"/>
              </w:rPr>
            </w:pPr>
          </w:p>
        </w:tc>
        <w:tc>
          <w:tcPr>
            <w:tcW w:w="1333" w:type="dxa"/>
            <w:shd w:val="clear" w:color="auto" w:fill="auto"/>
          </w:tcPr>
          <w:p w14:paraId="2C4998BD" w14:textId="77777777" w:rsidR="00F26FFE" w:rsidRDefault="00604621">
            <w:pPr>
              <w:pStyle w:val="TAC"/>
              <w:rPr>
                <w:lang w:eastAsia="ko-KR"/>
              </w:rPr>
            </w:pPr>
            <w:r>
              <w:rPr>
                <w:lang w:eastAsia="ko-KR"/>
              </w:rPr>
              <w:t>X</w:t>
            </w:r>
          </w:p>
        </w:tc>
      </w:tr>
    </w:tbl>
    <w:p w14:paraId="15759884" w14:textId="77777777" w:rsidR="00F26FFE" w:rsidRDefault="00F26FFE">
      <w:pPr>
        <w:rPr>
          <w:lang w:eastAsia="ko-KR"/>
        </w:rPr>
      </w:pPr>
    </w:p>
    <w:p w14:paraId="5B68BA19" w14:textId="77777777" w:rsidR="00F26FFE" w:rsidRDefault="00604621">
      <w:pPr>
        <w:pStyle w:val="Heading4"/>
        <w:rPr>
          <w:lang w:eastAsia="ko-KR"/>
        </w:rPr>
      </w:pPr>
      <w:bookmarkStart w:id="63" w:name="_Toc37296172"/>
      <w:r>
        <w:rPr>
          <w:lang w:eastAsia="ko-KR"/>
        </w:rPr>
        <w:t>4.5.4.4</w:t>
      </w:r>
      <w:r>
        <w:rPr>
          <w:lang w:eastAsia="ko-KR"/>
        </w:rPr>
        <w:tab/>
        <w:t>Sidelink mapping</w:t>
      </w:r>
      <w:bookmarkEnd w:id="63"/>
    </w:p>
    <w:p w14:paraId="5BB8291F" w14:textId="77777777" w:rsidR="00F26FFE" w:rsidRDefault="00604621">
      <w:pPr>
        <w:rPr>
          <w:lang w:eastAsia="ko-KR"/>
        </w:rPr>
      </w:pPr>
      <w:r>
        <w:rPr>
          <w:lang w:eastAsia="ko-KR"/>
        </w:rPr>
        <w:t>The sidelink logical channels can be mapped as described in Table 4.5.4.4-1.</w:t>
      </w:r>
    </w:p>
    <w:p w14:paraId="430E7483" w14:textId="77777777" w:rsidR="00F26FFE" w:rsidRDefault="00604621">
      <w:pPr>
        <w:pStyle w:val="TH"/>
      </w:pPr>
      <w:r>
        <w:lastRenderedPageBreak/>
        <w:t>Table 4.5.4.4-1: Sidelink channel mapping.</w:t>
      </w:r>
    </w:p>
    <w:tbl>
      <w:tblPr>
        <w:tblW w:w="5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1"/>
        <w:gridCol w:w="1418"/>
        <w:gridCol w:w="1418"/>
      </w:tblGrid>
      <w:tr w:rsidR="00F26FFE" w14:paraId="1658F5BD" w14:textId="77777777">
        <w:trPr>
          <w:jc w:val="center"/>
        </w:trPr>
        <w:tc>
          <w:tcPr>
            <w:tcW w:w="3081" w:type="dxa"/>
            <w:tcBorders>
              <w:tl2br w:val="single" w:sz="4" w:space="0" w:color="auto"/>
            </w:tcBorders>
            <w:shd w:val="clear" w:color="auto" w:fill="D9D9D9"/>
          </w:tcPr>
          <w:p w14:paraId="1C988ECC" w14:textId="77777777" w:rsidR="00F26FFE" w:rsidRDefault="00604621">
            <w:pPr>
              <w:pStyle w:val="TAH"/>
              <w:jc w:val="right"/>
              <w:rPr>
                <w:lang w:eastAsia="ko-KR"/>
              </w:rPr>
            </w:pPr>
            <w:r>
              <w:rPr>
                <w:lang w:eastAsia="ko-KR"/>
              </w:rPr>
              <w:t>Transport channel</w:t>
            </w:r>
          </w:p>
          <w:p w14:paraId="23AAED58" w14:textId="77777777" w:rsidR="00F26FFE" w:rsidRDefault="00604621">
            <w:pPr>
              <w:pStyle w:val="TAH"/>
              <w:jc w:val="left"/>
              <w:rPr>
                <w:lang w:eastAsia="ko-KR"/>
              </w:rPr>
            </w:pPr>
            <w:r>
              <w:rPr>
                <w:lang w:eastAsia="ko-KR"/>
              </w:rPr>
              <w:t>Logical channel</w:t>
            </w:r>
          </w:p>
        </w:tc>
        <w:tc>
          <w:tcPr>
            <w:tcW w:w="1418" w:type="dxa"/>
            <w:shd w:val="clear" w:color="auto" w:fill="D9D9D9"/>
          </w:tcPr>
          <w:p w14:paraId="6F601C83" w14:textId="77777777" w:rsidR="00F26FFE" w:rsidRDefault="00604621">
            <w:pPr>
              <w:pStyle w:val="TAH"/>
              <w:rPr>
                <w:lang w:eastAsia="ko-KR"/>
              </w:rPr>
            </w:pPr>
            <w:r>
              <w:rPr>
                <w:lang w:eastAsia="ko-KR"/>
              </w:rPr>
              <w:t>SL-BCH</w:t>
            </w:r>
          </w:p>
        </w:tc>
        <w:tc>
          <w:tcPr>
            <w:tcW w:w="1418" w:type="dxa"/>
            <w:shd w:val="clear" w:color="auto" w:fill="D9D9D9"/>
          </w:tcPr>
          <w:p w14:paraId="5532BBBC" w14:textId="77777777" w:rsidR="00F26FFE" w:rsidRDefault="00604621">
            <w:pPr>
              <w:pStyle w:val="TAH"/>
              <w:rPr>
                <w:lang w:eastAsia="ko-KR"/>
              </w:rPr>
            </w:pPr>
            <w:r>
              <w:rPr>
                <w:lang w:eastAsia="ko-KR"/>
              </w:rPr>
              <w:t>SL-SCH</w:t>
            </w:r>
          </w:p>
        </w:tc>
      </w:tr>
      <w:tr w:rsidR="00F26FFE" w14:paraId="5C7F2018" w14:textId="77777777">
        <w:trPr>
          <w:jc w:val="center"/>
        </w:trPr>
        <w:tc>
          <w:tcPr>
            <w:tcW w:w="3081" w:type="dxa"/>
            <w:shd w:val="clear" w:color="auto" w:fill="auto"/>
          </w:tcPr>
          <w:p w14:paraId="6DD81059" w14:textId="77777777" w:rsidR="00F26FFE" w:rsidRDefault="00604621">
            <w:pPr>
              <w:pStyle w:val="TAC"/>
              <w:rPr>
                <w:lang w:eastAsia="ko-KR"/>
              </w:rPr>
            </w:pPr>
            <w:r>
              <w:rPr>
                <w:lang w:eastAsia="ko-KR"/>
              </w:rPr>
              <w:t>SBCCH</w:t>
            </w:r>
          </w:p>
        </w:tc>
        <w:tc>
          <w:tcPr>
            <w:tcW w:w="1418" w:type="dxa"/>
            <w:shd w:val="clear" w:color="auto" w:fill="auto"/>
          </w:tcPr>
          <w:p w14:paraId="14F82B7C" w14:textId="77777777" w:rsidR="00F26FFE" w:rsidRDefault="00604621">
            <w:pPr>
              <w:pStyle w:val="TAC"/>
              <w:rPr>
                <w:lang w:eastAsia="ko-KR"/>
              </w:rPr>
            </w:pPr>
            <w:r>
              <w:rPr>
                <w:lang w:eastAsia="ko-KR"/>
              </w:rPr>
              <w:t>X</w:t>
            </w:r>
          </w:p>
        </w:tc>
        <w:tc>
          <w:tcPr>
            <w:tcW w:w="1418" w:type="dxa"/>
            <w:shd w:val="clear" w:color="auto" w:fill="auto"/>
          </w:tcPr>
          <w:p w14:paraId="0FA8DEFC" w14:textId="77777777" w:rsidR="00F26FFE" w:rsidRDefault="00F26FFE">
            <w:pPr>
              <w:pStyle w:val="TAC"/>
              <w:rPr>
                <w:lang w:eastAsia="ko-KR"/>
              </w:rPr>
            </w:pPr>
          </w:p>
        </w:tc>
      </w:tr>
      <w:tr w:rsidR="00F26FFE" w14:paraId="0C4AE8BB" w14:textId="77777777">
        <w:trPr>
          <w:jc w:val="center"/>
        </w:trPr>
        <w:tc>
          <w:tcPr>
            <w:tcW w:w="3081" w:type="dxa"/>
            <w:shd w:val="clear" w:color="auto" w:fill="auto"/>
          </w:tcPr>
          <w:p w14:paraId="13FF1B8D" w14:textId="77777777" w:rsidR="00F26FFE" w:rsidRDefault="00604621">
            <w:pPr>
              <w:pStyle w:val="TAC"/>
              <w:rPr>
                <w:lang w:eastAsia="ko-KR"/>
              </w:rPr>
            </w:pPr>
            <w:r>
              <w:rPr>
                <w:lang w:eastAsia="ko-KR"/>
              </w:rPr>
              <w:t>SCCH</w:t>
            </w:r>
          </w:p>
        </w:tc>
        <w:tc>
          <w:tcPr>
            <w:tcW w:w="1418" w:type="dxa"/>
            <w:shd w:val="clear" w:color="auto" w:fill="auto"/>
          </w:tcPr>
          <w:p w14:paraId="3CD0BA1A" w14:textId="77777777" w:rsidR="00F26FFE" w:rsidRDefault="00F26FFE">
            <w:pPr>
              <w:pStyle w:val="TAC"/>
              <w:rPr>
                <w:lang w:eastAsia="ko-KR"/>
              </w:rPr>
            </w:pPr>
          </w:p>
        </w:tc>
        <w:tc>
          <w:tcPr>
            <w:tcW w:w="1418" w:type="dxa"/>
            <w:shd w:val="clear" w:color="auto" w:fill="auto"/>
          </w:tcPr>
          <w:p w14:paraId="2E805508" w14:textId="77777777" w:rsidR="00F26FFE" w:rsidRDefault="00604621">
            <w:pPr>
              <w:pStyle w:val="TAC"/>
              <w:rPr>
                <w:lang w:eastAsia="ko-KR"/>
              </w:rPr>
            </w:pPr>
            <w:r>
              <w:rPr>
                <w:lang w:eastAsia="ko-KR"/>
              </w:rPr>
              <w:t>X</w:t>
            </w:r>
          </w:p>
        </w:tc>
      </w:tr>
      <w:tr w:rsidR="00F26FFE" w14:paraId="126FE2E9" w14:textId="77777777">
        <w:trPr>
          <w:jc w:val="center"/>
        </w:trPr>
        <w:tc>
          <w:tcPr>
            <w:tcW w:w="3081" w:type="dxa"/>
            <w:shd w:val="clear" w:color="auto" w:fill="auto"/>
          </w:tcPr>
          <w:p w14:paraId="30CEF2BA" w14:textId="77777777" w:rsidR="00F26FFE" w:rsidRDefault="00604621">
            <w:pPr>
              <w:pStyle w:val="TAC"/>
              <w:rPr>
                <w:lang w:eastAsia="ko-KR"/>
              </w:rPr>
            </w:pPr>
            <w:r>
              <w:rPr>
                <w:lang w:eastAsia="ko-KR"/>
              </w:rPr>
              <w:t>STCH</w:t>
            </w:r>
          </w:p>
        </w:tc>
        <w:tc>
          <w:tcPr>
            <w:tcW w:w="1418" w:type="dxa"/>
            <w:shd w:val="clear" w:color="auto" w:fill="auto"/>
          </w:tcPr>
          <w:p w14:paraId="0E42842B" w14:textId="77777777" w:rsidR="00F26FFE" w:rsidRDefault="00F26FFE">
            <w:pPr>
              <w:pStyle w:val="TAC"/>
              <w:rPr>
                <w:lang w:eastAsia="ko-KR"/>
              </w:rPr>
            </w:pPr>
          </w:p>
        </w:tc>
        <w:tc>
          <w:tcPr>
            <w:tcW w:w="1418" w:type="dxa"/>
            <w:shd w:val="clear" w:color="auto" w:fill="auto"/>
          </w:tcPr>
          <w:p w14:paraId="28D51ABF" w14:textId="77777777" w:rsidR="00F26FFE" w:rsidRDefault="00604621">
            <w:pPr>
              <w:pStyle w:val="TAC"/>
              <w:rPr>
                <w:lang w:eastAsia="ko-KR"/>
              </w:rPr>
            </w:pPr>
            <w:r>
              <w:rPr>
                <w:lang w:eastAsia="ko-KR"/>
              </w:rPr>
              <w:t>X</w:t>
            </w:r>
          </w:p>
        </w:tc>
      </w:tr>
    </w:tbl>
    <w:p w14:paraId="6960D018" w14:textId="77777777" w:rsidR="00F26FFE" w:rsidRDefault="00F26FFE">
      <w:pPr>
        <w:rPr>
          <w:lang w:eastAsia="ko-KR"/>
        </w:rPr>
      </w:pPr>
    </w:p>
    <w:p w14:paraId="421C258D" w14:textId="77777777" w:rsidR="00F26FFE" w:rsidRDefault="00604621">
      <w:pPr>
        <w:pStyle w:val="Heading1"/>
        <w:rPr>
          <w:lang w:eastAsia="ko-KR"/>
        </w:rPr>
      </w:pPr>
      <w:bookmarkStart w:id="64" w:name="_Toc29239818"/>
      <w:bookmarkStart w:id="65" w:name="_Toc37296173"/>
      <w:r>
        <w:rPr>
          <w:lang w:eastAsia="ko-KR"/>
        </w:rPr>
        <w:t>5</w:t>
      </w:r>
      <w:r>
        <w:rPr>
          <w:lang w:eastAsia="ko-KR"/>
        </w:rPr>
        <w:tab/>
        <w:t>MAC procedures</w:t>
      </w:r>
      <w:bookmarkEnd w:id="64"/>
      <w:bookmarkEnd w:id="65"/>
    </w:p>
    <w:p w14:paraId="4CD95D3A" w14:textId="77777777" w:rsidR="00F26FFE" w:rsidRDefault="00604621">
      <w:pPr>
        <w:pStyle w:val="Heading2"/>
        <w:rPr>
          <w:lang w:eastAsia="ko-KR"/>
        </w:rPr>
      </w:pPr>
      <w:bookmarkStart w:id="66" w:name="_Toc29239819"/>
      <w:bookmarkStart w:id="67" w:name="_Toc37296174"/>
      <w:r>
        <w:rPr>
          <w:lang w:eastAsia="ko-KR"/>
        </w:rPr>
        <w:t>5.1</w:t>
      </w:r>
      <w:r>
        <w:rPr>
          <w:lang w:eastAsia="ko-KR"/>
        </w:rPr>
        <w:tab/>
        <w:t>Random Access procedure</w:t>
      </w:r>
      <w:bookmarkEnd w:id="66"/>
      <w:bookmarkEnd w:id="67"/>
    </w:p>
    <w:p w14:paraId="49DA4D17" w14:textId="77777777" w:rsidR="00F26FFE" w:rsidRDefault="00604621">
      <w:pPr>
        <w:pStyle w:val="Heading3"/>
        <w:rPr>
          <w:lang w:eastAsia="ko-KR"/>
        </w:rPr>
      </w:pPr>
      <w:bookmarkStart w:id="68" w:name="_Toc29239820"/>
      <w:bookmarkStart w:id="69" w:name="_Toc37296175"/>
      <w:r>
        <w:rPr>
          <w:lang w:eastAsia="ko-KR"/>
        </w:rPr>
        <w:t>5.1.1</w:t>
      </w:r>
      <w:r>
        <w:rPr>
          <w:lang w:eastAsia="ko-KR"/>
        </w:rPr>
        <w:tab/>
        <w:t>Random Access procedure initialization</w:t>
      </w:r>
      <w:bookmarkEnd w:id="68"/>
      <w:bookmarkEnd w:id="69"/>
    </w:p>
    <w:p w14:paraId="56CC4F15" w14:textId="77777777" w:rsidR="00F26FFE" w:rsidRDefault="00604621">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14:paraId="7702CFC3" w14:textId="77777777" w:rsidR="00F26FFE" w:rsidRDefault="00604621">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1E964B3" w14:textId="77777777" w:rsidR="00F26FFE" w:rsidRDefault="00604621">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31C9006B" w14:textId="77777777" w:rsidR="00F26FFE" w:rsidRDefault="00604621">
      <w:pPr>
        <w:rPr>
          <w:lang w:eastAsia="ko-KR"/>
        </w:rPr>
      </w:pPr>
      <w:r>
        <w:rPr>
          <w:lang w:eastAsia="ko-KR"/>
        </w:rPr>
        <w:t>RRC configures the following parameters for the Random Access procedure:</w:t>
      </w:r>
    </w:p>
    <w:p w14:paraId="0721D71A" w14:textId="77777777" w:rsidR="00F26FFE" w:rsidRDefault="00604621">
      <w:pPr>
        <w:pStyle w:val="B1"/>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14:paraId="3845A5D6" w14:textId="77777777" w:rsidR="00F26FFE" w:rsidRDefault="00604621">
      <w:pPr>
        <w:pStyle w:val="B1"/>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14:paraId="62F7CEB8" w14:textId="77777777" w:rsidR="00F26FFE" w:rsidRDefault="00604621">
      <w:pPr>
        <w:pStyle w:val="B1"/>
        <w:rPr>
          <w:lang w:eastAsia="ko-KR"/>
        </w:rPr>
      </w:pPr>
      <w:r>
        <w:rPr>
          <w:lang w:eastAsia="ko-KR"/>
        </w:rPr>
        <w:t>-</w:t>
      </w:r>
      <w:r>
        <w:rPr>
          <w:lang w:eastAsia="ko-KR"/>
        </w:rPr>
        <w:tab/>
      </w:r>
      <w:r>
        <w:rPr>
          <w:i/>
          <w:lang w:eastAsia="ko-KR"/>
        </w:rPr>
        <w:t>preambleReceivedTargetPower</w:t>
      </w:r>
      <w:r>
        <w:rPr>
          <w:lang w:eastAsia="ko-KR"/>
        </w:rPr>
        <w:t>: initial Random Access Preamble power;</w:t>
      </w:r>
    </w:p>
    <w:p w14:paraId="57C249BA" w14:textId="77777777" w:rsidR="00F26FFE" w:rsidRDefault="00604621">
      <w:pPr>
        <w:pStyle w:val="B1"/>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14:paraId="53933917" w14:textId="77777777" w:rsidR="00F26FFE" w:rsidRDefault="00604621">
      <w:pPr>
        <w:pStyle w:val="B1"/>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14:paraId="5201FCFF" w14:textId="77777777" w:rsidR="00F26FFE" w:rsidRDefault="00604621">
      <w:pPr>
        <w:pStyle w:val="B1"/>
        <w:rPr>
          <w:lang w:eastAsia="ko-KR"/>
        </w:rPr>
      </w:pPr>
      <w:r>
        <w:rPr>
          <w:lang w:eastAsia="ko-KR"/>
        </w:rPr>
        <w:t>-</w:t>
      </w:r>
      <w:r>
        <w:rPr>
          <w:lang w:eastAsia="ko-KR"/>
        </w:rPr>
        <w:tab/>
      </w:r>
      <w:r>
        <w:rPr>
          <w:i/>
          <w:lang w:eastAsia="ko-KR"/>
        </w:rPr>
        <w:t>msgA-RSRP-ThresholdSSB</w:t>
      </w:r>
      <w:r>
        <w:rPr>
          <w:lang w:eastAsia="ko-KR"/>
        </w:rPr>
        <w:t xml:space="preserve">: an RSRP threshold for the selection of the SSB for 2-step RA type. If the Random Access procedure is initiated for beam failure recovery, </w:t>
      </w:r>
      <w:r>
        <w:rPr>
          <w:i/>
          <w:lang w:eastAsia="ko-KR"/>
        </w:rPr>
        <w:t>msgA-RSRP-ThresholdSSB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msgA-RSRP-ThresholdSSB</w:t>
      </w:r>
      <w:r>
        <w:rPr>
          <w:lang w:eastAsia="ko-KR"/>
        </w:rPr>
        <w:t xml:space="preserve"> in </w:t>
      </w:r>
      <w:r>
        <w:rPr>
          <w:i/>
          <w:lang w:eastAsia="ko-KR"/>
        </w:rPr>
        <w:t>BeamFailureRecoveryConfig</w:t>
      </w:r>
      <w:r>
        <w:rPr>
          <w:lang w:eastAsia="ko-KR"/>
        </w:rPr>
        <w:t xml:space="preserve"> IE;</w:t>
      </w:r>
    </w:p>
    <w:p w14:paraId="3153B414" w14:textId="77777777" w:rsidR="00F26FFE" w:rsidRDefault="00604621">
      <w:pPr>
        <w:pStyle w:val="B1"/>
        <w:rPr>
          <w:lang w:eastAsia="ko-KR"/>
        </w:rPr>
      </w:pPr>
      <w:r>
        <w:rPr>
          <w:lang w:eastAsia="ko-KR"/>
        </w:rPr>
        <w:t>-</w:t>
      </w:r>
      <w:r>
        <w:rPr>
          <w:lang w:eastAsia="ko-KR"/>
        </w:rPr>
        <w:tab/>
      </w:r>
      <w:r>
        <w:rPr>
          <w:i/>
          <w:lang w:eastAsia="ko-KR"/>
        </w:rPr>
        <w:t>msgA-RSRP-ThresholdCSI-RS</w:t>
      </w:r>
      <w:r>
        <w:rPr>
          <w:lang w:eastAsia="ko-KR"/>
        </w:rPr>
        <w:t xml:space="preserve">: an RSRP threshold for the selection of CSI-RS for 2-step RA type. If the Random Access procedure is initiated for beam failure recovery, </w:t>
      </w:r>
      <w:r>
        <w:rPr>
          <w:i/>
          <w:lang w:eastAsia="ko-KR"/>
        </w:rPr>
        <w:t>msgA-RSRP-ThresholdCSI-RS</w:t>
      </w:r>
      <w:r>
        <w:rPr>
          <w:lang w:eastAsia="ko-KR"/>
        </w:rPr>
        <w:t xml:space="preserve"> is equal to </w:t>
      </w:r>
      <w:r>
        <w:rPr>
          <w:i/>
          <w:lang w:eastAsia="ko-KR"/>
        </w:rPr>
        <w:t>msgA-RSRP-ThresholdSSB</w:t>
      </w:r>
      <w:r>
        <w:rPr>
          <w:lang w:eastAsia="ko-KR"/>
        </w:rPr>
        <w:t xml:space="preserve"> in </w:t>
      </w:r>
      <w:r>
        <w:rPr>
          <w:i/>
          <w:lang w:eastAsia="ko-KR"/>
        </w:rPr>
        <w:t>BeamFailureRecoveryConfig</w:t>
      </w:r>
      <w:r>
        <w:rPr>
          <w:lang w:eastAsia="ko-KR"/>
        </w:rPr>
        <w:t xml:space="preserve"> IE;</w:t>
      </w:r>
    </w:p>
    <w:p w14:paraId="73303D40" w14:textId="77777777" w:rsidR="00F26FFE" w:rsidRDefault="00604621">
      <w:pPr>
        <w:pStyle w:val="B1"/>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14:paraId="1CAAC639" w14:textId="77777777" w:rsidR="00F26FFE" w:rsidRDefault="00604621">
      <w:pPr>
        <w:pStyle w:val="B1"/>
        <w:rPr>
          <w:lang w:eastAsia="ko-KR"/>
        </w:rPr>
      </w:pPr>
      <w:r>
        <w:rPr>
          <w:i/>
          <w:iCs/>
          <w:lang w:eastAsia="ko-KR"/>
        </w:rPr>
        <w:lastRenderedPageBreak/>
        <w:t>-</w:t>
      </w:r>
      <w:r>
        <w:rPr>
          <w:i/>
          <w:iCs/>
          <w:lang w:eastAsia="ko-KR"/>
        </w:rPr>
        <w:tab/>
        <w:t>msgA-RSRP-Threshold</w:t>
      </w:r>
      <w:r>
        <w:rPr>
          <w:lang w:eastAsia="ko-KR"/>
        </w:rPr>
        <w:t>: an RSRP threshold for selection between 2-step RA type and 4-step RA type when both 2-step and 4-step RA type Random Access Resources are configured in the UL BWP for NUL;</w:t>
      </w:r>
    </w:p>
    <w:p w14:paraId="5E8349DA" w14:textId="77777777" w:rsidR="00F26FFE" w:rsidRDefault="00604621">
      <w:pPr>
        <w:pStyle w:val="B1"/>
        <w:rPr>
          <w:lang w:eastAsia="ko-KR"/>
        </w:rPr>
      </w:pPr>
      <w:r>
        <w:rPr>
          <w:i/>
          <w:iCs/>
          <w:lang w:eastAsia="ko-KR"/>
        </w:rPr>
        <w:t>-</w:t>
      </w:r>
      <w:r>
        <w:rPr>
          <w:i/>
          <w:iCs/>
          <w:lang w:eastAsia="ko-KR"/>
        </w:rPr>
        <w:tab/>
        <w:t>msgA-RSRP-ThresholdSUL</w:t>
      </w:r>
      <w:r>
        <w:rPr>
          <w:lang w:eastAsia="ko-KR"/>
        </w:rPr>
        <w:t>: an RSRP threshold for selection between 2-step RA type and 4-step RA type when both 2-step and 4-step RA type Random Access Resources are configured in the UL BWP for SUL;</w:t>
      </w:r>
    </w:p>
    <w:p w14:paraId="6DB52588" w14:textId="77777777" w:rsidR="00F26FFE" w:rsidRDefault="00604621">
      <w:pPr>
        <w:pStyle w:val="B1"/>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14:paraId="596DBD7A" w14:textId="77777777" w:rsidR="00F26FFE" w:rsidRDefault="00604621">
      <w:pPr>
        <w:pStyle w:val="B1"/>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14:paraId="620AE0E3" w14:textId="77777777" w:rsidR="00F26FFE" w:rsidRDefault="00604621">
      <w:pPr>
        <w:pStyle w:val="B1"/>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14:paraId="56625010" w14:textId="77777777" w:rsidR="00F26FFE" w:rsidRDefault="00604621">
      <w:pPr>
        <w:pStyle w:val="B1"/>
        <w:rPr>
          <w:lang w:eastAsia="ko-KR"/>
        </w:rPr>
      </w:pPr>
      <w:r>
        <w:rPr>
          <w:lang w:eastAsia="ko-KR"/>
        </w:rPr>
        <w:t>-</w:t>
      </w:r>
      <w:r>
        <w:rPr>
          <w:lang w:eastAsia="ko-KR"/>
        </w:rPr>
        <w:tab/>
      </w:r>
      <w:r>
        <w:rPr>
          <w:i/>
          <w:lang w:eastAsia="ko-KR"/>
        </w:rPr>
        <w:t>powerRampingStep</w:t>
      </w:r>
      <w:r>
        <w:rPr>
          <w:lang w:eastAsia="ko-KR"/>
        </w:rPr>
        <w:t>: the power-ramping factor;</w:t>
      </w:r>
    </w:p>
    <w:p w14:paraId="14A6495C" w14:textId="77777777" w:rsidR="00F26FFE" w:rsidRDefault="00604621">
      <w:pPr>
        <w:pStyle w:val="B1"/>
        <w:rPr>
          <w:lang w:eastAsia="ko-KR"/>
        </w:rPr>
      </w:pPr>
      <w:r>
        <w:rPr>
          <w:lang w:eastAsia="ko-KR"/>
        </w:rPr>
        <w:t>-</w:t>
      </w:r>
      <w:r>
        <w:rPr>
          <w:lang w:eastAsia="ko-KR"/>
        </w:rPr>
        <w:tab/>
      </w:r>
      <w:r>
        <w:rPr>
          <w:i/>
          <w:iCs/>
          <w:lang w:eastAsia="ko-KR"/>
        </w:rPr>
        <w:t>msgA-PreamblePowerRampingStep</w:t>
      </w:r>
      <w:r>
        <w:rPr>
          <w:iCs/>
          <w:lang w:eastAsia="ko-KR"/>
        </w:rPr>
        <w:t>:</w:t>
      </w:r>
      <w:r>
        <w:rPr>
          <w:i/>
          <w:iCs/>
          <w:lang w:eastAsia="ko-KR"/>
        </w:rPr>
        <w:t xml:space="preserve"> </w:t>
      </w:r>
      <w:r>
        <w:rPr>
          <w:lang w:eastAsia="ko-KR"/>
        </w:rPr>
        <w:t>the power ramping factor for MSGA preamble;</w:t>
      </w:r>
    </w:p>
    <w:p w14:paraId="4A591634" w14:textId="77777777" w:rsidR="00F26FFE" w:rsidRDefault="00604621">
      <w:pPr>
        <w:pStyle w:val="B1"/>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14:paraId="56B5A32E" w14:textId="77777777" w:rsidR="00F26FFE" w:rsidRDefault="00604621">
      <w:pPr>
        <w:pStyle w:val="B1"/>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14:paraId="1141F0D5" w14:textId="77777777" w:rsidR="00F26FFE" w:rsidRDefault="00604621">
      <w:pPr>
        <w:pStyle w:val="B1"/>
        <w:rPr>
          <w:lang w:eastAsia="ko-KR"/>
        </w:rPr>
      </w:pPr>
      <w:r>
        <w:rPr>
          <w:lang w:eastAsia="ko-KR"/>
        </w:rPr>
        <w:t>-</w:t>
      </w:r>
      <w:r>
        <w:rPr>
          <w:lang w:eastAsia="ko-KR"/>
        </w:rPr>
        <w:tab/>
      </w:r>
      <w:r>
        <w:rPr>
          <w:i/>
          <w:lang w:eastAsia="ko-KR"/>
        </w:rPr>
        <w:t>ra-PreambleIndex</w:t>
      </w:r>
      <w:r>
        <w:rPr>
          <w:lang w:eastAsia="ko-KR"/>
        </w:rPr>
        <w:t>: Random Access Preamble;</w:t>
      </w:r>
    </w:p>
    <w:p w14:paraId="29C0DC0B" w14:textId="77777777" w:rsidR="00F26FFE" w:rsidRDefault="00604621">
      <w:pPr>
        <w:pStyle w:val="B1"/>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14:paraId="66C66278" w14:textId="77777777" w:rsidR="00F26FFE" w:rsidRDefault="00604621">
      <w:pPr>
        <w:pStyle w:val="B1"/>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14:paraId="63BC7294" w14:textId="77777777" w:rsidR="00F26FFE" w:rsidRDefault="00604621">
      <w:pPr>
        <w:pStyle w:val="B1"/>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14:paraId="4F848190" w14:textId="77777777" w:rsidR="00F26FFE" w:rsidRDefault="00604621">
      <w:pPr>
        <w:pStyle w:val="B1"/>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14:paraId="296B5D70" w14:textId="77777777" w:rsidR="00F26FFE" w:rsidRDefault="00604621">
      <w:pPr>
        <w:pStyle w:val="B1"/>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14:paraId="16EC494A" w14:textId="77777777" w:rsidR="00F26FFE" w:rsidRDefault="00604621">
      <w:pPr>
        <w:pStyle w:val="B1"/>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14:paraId="01C446D2" w14:textId="77777777" w:rsidR="00F26FFE" w:rsidRDefault="00604621">
      <w:pPr>
        <w:pStyle w:val="B1"/>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14:paraId="61DD9CD6" w14:textId="77777777" w:rsidR="00F26FFE" w:rsidRDefault="00604621">
      <w:pPr>
        <w:pStyle w:val="B1"/>
        <w:rPr>
          <w:lang w:eastAsia="ko-KR"/>
        </w:rPr>
      </w:pPr>
      <w:r>
        <w:rPr>
          <w:lang w:eastAsia="ko-KR"/>
        </w:rPr>
        <w:t>-</w:t>
      </w:r>
      <w:r>
        <w:rPr>
          <w:lang w:eastAsia="ko-KR"/>
        </w:rPr>
        <w:tab/>
        <w:t xml:space="preserve">if </w:t>
      </w:r>
      <w:r>
        <w:rPr>
          <w:i/>
          <w:lang w:eastAsia="ko-KR"/>
        </w:rPr>
        <w:t>groupBconfigured</w:t>
      </w:r>
      <w:r>
        <w:rPr>
          <w:lang w:eastAsia="ko-KR"/>
        </w:rPr>
        <w:t xml:space="preserve"> is configured, then Random Access Preambles group B is configured for 4-step RA type.</w:t>
      </w:r>
    </w:p>
    <w:p w14:paraId="0DD6A094" w14:textId="77777777" w:rsidR="00F26FFE" w:rsidRDefault="00604621">
      <w:pPr>
        <w:pStyle w:val="B2"/>
        <w:rPr>
          <w:lang w:eastAsia="ko-KR"/>
        </w:rPr>
      </w:pPr>
      <w:r>
        <w:rPr>
          <w:lang w:eastAsia="ko-KR"/>
        </w:rPr>
        <w:t>-</w:t>
      </w:r>
      <w:r>
        <w:rPr>
          <w:lang w:eastAsia="ko-KR"/>
        </w:rPr>
        <w:tab/>
      </w:r>
      <w:r>
        <w:rPr>
          <w:rFonts w:eastAsia="SimSun"/>
          <w:lang w:eastAsia="zh-CN"/>
        </w:rPr>
        <w:t xml:space="preserve">Amongst the contention-based Random Access Preambles associated with an SSB (as defined in TS 38.213 [6]), the first </w:t>
      </w:r>
      <w:r>
        <w:rPr>
          <w:rFonts w:eastAsia="SimSun"/>
          <w:i/>
          <w:iCs/>
          <w:lang w:eastAsia="zh-CN"/>
        </w:rPr>
        <w:t>numberOfRA-PreamblesGroupA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DDB0848" w14:textId="77777777" w:rsidR="00F26FFE" w:rsidRDefault="00604621">
      <w:pPr>
        <w:pStyle w:val="B1"/>
        <w:rPr>
          <w:lang w:eastAsia="ko-KR"/>
        </w:rPr>
      </w:pPr>
      <w:r>
        <w:rPr>
          <w:lang w:eastAsia="ko-KR"/>
        </w:rPr>
        <w:t>-</w:t>
      </w:r>
      <w:r>
        <w:rPr>
          <w:lang w:eastAsia="ko-KR"/>
        </w:rPr>
        <w:tab/>
        <w:t xml:space="preserve">if </w:t>
      </w:r>
      <w:r>
        <w:rPr>
          <w:i/>
          <w:iCs/>
        </w:rPr>
        <w:t>groupB-ConfiguredTwoStepRA</w:t>
      </w:r>
      <w:r>
        <w:rPr>
          <w:i/>
          <w:iCs/>
          <w:lang w:eastAsia="ko-KR"/>
        </w:rPr>
        <w:t xml:space="preserve"> </w:t>
      </w:r>
      <w:r>
        <w:rPr>
          <w:lang w:eastAsia="ko-KR"/>
        </w:rPr>
        <w:t>is configured, then Random Access Preambles group B is configured for 2-step RA type.</w:t>
      </w:r>
    </w:p>
    <w:p w14:paraId="56D9AD0A" w14:textId="77777777" w:rsidR="00F26FFE" w:rsidRDefault="00604621">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r>
        <w:rPr>
          <w:i/>
          <w:iCs/>
          <w:lang w:eastAsia="ko-KR"/>
        </w:rPr>
        <w:t>msgA-numberOfRA-PreamblesGroupA</w:t>
      </w:r>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77D02E46" w14:textId="77777777" w:rsidR="00F26FFE" w:rsidRDefault="00604621">
      <w:pPr>
        <w:pStyle w:val="NO"/>
        <w:rPr>
          <w:lang w:eastAsia="ko-KR"/>
        </w:rPr>
      </w:pPr>
      <w:r>
        <w:rPr>
          <w:lang w:eastAsia="ko-KR"/>
        </w:rPr>
        <w:lastRenderedPageBreak/>
        <w:t>NOTE 2:</w:t>
      </w:r>
      <w:r>
        <w:rPr>
          <w:lang w:eastAsia="ko-KR"/>
        </w:rPr>
        <w:tab/>
        <w:t>If Random Access Preambles group B is supported by the cell Random Access Preambles group B is included for each SSB.</w:t>
      </w:r>
    </w:p>
    <w:p w14:paraId="088C24E0" w14:textId="77777777" w:rsidR="00F26FFE" w:rsidRDefault="00604621">
      <w:pPr>
        <w:pStyle w:val="B1"/>
        <w:rPr>
          <w:lang w:eastAsia="ko-KR"/>
        </w:rPr>
      </w:pPr>
      <w:r>
        <w:rPr>
          <w:lang w:eastAsia="ko-KR"/>
        </w:rPr>
        <w:t>-</w:t>
      </w:r>
      <w:r>
        <w:rPr>
          <w:lang w:eastAsia="ko-KR"/>
        </w:rPr>
        <w:tab/>
        <w:t>if Random Access Preambles group B is configured for 4-step RA type:</w:t>
      </w:r>
    </w:p>
    <w:p w14:paraId="036F5928" w14:textId="77777777" w:rsidR="00F26FFE" w:rsidRDefault="00604621">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61BBF459" w14:textId="77777777" w:rsidR="00F26FFE" w:rsidRDefault="00604621">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299E99B" w14:textId="77777777" w:rsidR="00F26FFE" w:rsidRDefault="00604621">
      <w:pPr>
        <w:pStyle w:val="B2"/>
        <w:rPr>
          <w:lang w:eastAsia="ko-KR"/>
        </w:rPr>
      </w:pPr>
      <w:r>
        <w:rPr>
          <w:lang w:eastAsia="ko-KR"/>
        </w:rPr>
        <w:t>-</w:t>
      </w:r>
      <w:r>
        <w:rPr>
          <w:lang w:eastAsia="ko-KR"/>
        </w:rPr>
        <w:tab/>
      </w:r>
      <w:r>
        <w:rPr>
          <w:i/>
          <w:lang w:eastAsia="ko-KR"/>
        </w:rPr>
        <w:t>messagePowerOffsetGroupB</w:t>
      </w:r>
      <w:r>
        <w:rPr>
          <w:lang w:eastAsia="ko-KR"/>
        </w:rPr>
        <w:t>: the power offset for preamble selection;</w:t>
      </w:r>
    </w:p>
    <w:p w14:paraId="65A388AB" w14:textId="77777777" w:rsidR="00F26FFE" w:rsidRDefault="00604621">
      <w:pPr>
        <w:pStyle w:val="B2"/>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p>
    <w:p w14:paraId="4DBEEC27" w14:textId="77777777" w:rsidR="00F26FFE" w:rsidRDefault="00604621">
      <w:pPr>
        <w:pStyle w:val="B1"/>
        <w:rPr>
          <w:lang w:eastAsia="ko-KR"/>
        </w:rPr>
      </w:pPr>
      <w:r>
        <w:rPr>
          <w:lang w:eastAsia="ko-KR"/>
        </w:rPr>
        <w:t>-</w:t>
      </w:r>
      <w:r>
        <w:rPr>
          <w:lang w:eastAsia="ko-KR"/>
        </w:rPr>
        <w:tab/>
        <w:t>if Random Access Preambles group B is configured for 2-step RA type:</w:t>
      </w:r>
    </w:p>
    <w:p w14:paraId="30767174" w14:textId="77777777" w:rsidR="00F26FFE" w:rsidRDefault="00604621">
      <w:pPr>
        <w:pStyle w:val="B2"/>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PREAMBLE_MsgA</w:t>
      </w:r>
      <w:r>
        <w:rPr>
          <w:lang w:eastAsia="ko-KR"/>
        </w:rPr>
        <w:t xml:space="preserve"> in TS 38.213 [6];</w:t>
      </w:r>
    </w:p>
    <w:p w14:paraId="4AEB4E73" w14:textId="77777777" w:rsidR="00F26FFE" w:rsidRDefault="00604621">
      <w:pPr>
        <w:pStyle w:val="B2"/>
        <w:rPr>
          <w:lang w:eastAsia="ko-KR"/>
        </w:rPr>
      </w:pPr>
      <w:r>
        <w:rPr>
          <w:lang w:eastAsia="ko-KR"/>
        </w:rPr>
        <w:t>-</w:t>
      </w:r>
      <w:r>
        <w:rPr>
          <w:lang w:eastAsia="ko-KR"/>
        </w:rPr>
        <w:tab/>
      </w:r>
      <w:r>
        <w:rPr>
          <w:i/>
          <w:iCs/>
          <w:lang w:eastAsia="ko-KR"/>
        </w:rPr>
        <w:t>msgA-</w:t>
      </w:r>
      <w:r>
        <w:rPr>
          <w:i/>
          <w:lang w:eastAsia="ko-KR"/>
        </w:rPr>
        <w:t>messagePowerOffsetGroupB</w:t>
      </w:r>
      <w:r>
        <w:rPr>
          <w:lang w:eastAsia="ko-KR"/>
        </w:rPr>
        <w:t xml:space="preserve">: the power offset for preamble selection configured as </w:t>
      </w:r>
      <w:r>
        <w:rPr>
          <w:i/>
          <w:iCs/>
        </w:rPr>
        <w:t xml:space="preserve">messagePowerOffsetGroupB </w:t>
      </w:r>
      <w:r>
        <w:t xml:space="preserve">included in </w:t>
      </w:r>
      <w:r>
        <w:rPr>
          <w:i/>
          <w:iCs/>
        </w:rPr>
        <w:t>GroupB-ConfiguredTwoStepRA</w:t>
      </w:r>
      <w:r>
        <w:rPr>
          <w:lang w:eastAsia="ko-KR"/>
        </w:rPr>
        <w:t>;</w:t>
      </w:r>
    </w:p>
    <w:p w14:paraId="402D6D6A" w14:textId="77777777" w:rsidR="00F26FFE" w:rsidRDefault="00604621">
      <w:pPr>
        <w:pStyle w:val="B2"/>
        <w:rPr>
          <w:lang w:eastAsia="ko-KR"/>
        </w:rPr>
      </w:pPr>
      <w:r>
        <w:rPr>
          <w:lang w:eastAsia="ko-KR"/>
        </w:rPr>
        <w:t>-</w:t>
      </w:r>
      <w:r>
        <w:rPr>
          <w:lang w:eastAsia="ko-KR"/>
        </w:rPr>
        <w:tab/>
      </w:r>
      <w:r>
        <w:rPr>
          <w:i/>
          <w:iCs/>
          <w:lang w:eastAsia="ko-KR"/>
        </w:rPr>
        <w:t>msgA-numberOfRA-PreamblesGroupA</w:t>
      </w:r>
      <w:r>
        <w:rPr>
          <w:lang w:eastAsia="ko-KR"/>
        </w:rPr>
        <w:t xml:space="preserve">: defines the number of Random Access Preambles in Random Access Preamble group A for each SSB configured as </w:t>
      </w:r>
      <w:r>
        <w:rPr>
          <w:i/>
          <w:iCs/>
        </w:rPr>
        <w:t>numberofRA-PreamblesGroupA</w:t>
      </w:r>
      <w:r>
        <w:rPr>
          <w:lang w:eastAsia="ko-KR"/>
        </w:rPr>
        <w:t xml:space="preserve"> in </w:t>
      </w:r>
      <w:r>
        <w:rPr>
          <w:i/>
          <w:iCs/>
        </w:rPr>
        <w:t>GroupB-ConfiguredTwoStepRA</w:t>
      </w:r>
      <w:r>
        <w:rPr>
          <w:lang w:eastAsia="ko-KR"/>
        </w:rPr>
        <w:t>.</w:t>
      </w:r>
    </w:p>
    <w:p w14:paraId="29CB5AF8" w14:textId="77777777" w:rsidR="00F26FFE" w:rsidRDefault="00604621">
      <w:pPr>
        <w:pStyle w:val="B2"/>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14:paraId="796D9F4D" w14:textId="77777777" w:rsidR="00F26FFE" w:rsidRDefault="00604621">
      <w:pPr>
        <w:pStyle w:val="B1"/>
        <w:rPr>
          <w:lang w:eastAsia="ko-KR"/>
        </w:rPr>
      </w:pPr>
      <w:r>
        <w:rPr>
          <w:lang w:eastAsia="ko-KR"/>
        </w:rPr>
        <w:t>-</w:t>
      </w:r>
      <w:r>
        <w:rPr>
          <w:lang w:eastAsia="ko-KR"/>
        </w:rPr>
        <w:tab/>
        <w:t>the set of Random Access Preambles and/or PRACH occasions for SI request, if any;</w:t>
      </w:r>
    </w:p>
    <w:p w14:paraId="7D854A8D" w14:textId="77777777" w:rsidR="00F26FFE" w:rsidRDefault="00604621">
      <w:pPr>
        <w:pStyle w:val="B1"/>
        <w:rPr>
          <w:lang w:eastAsia="ko-KR"/>
        </w:rPr>
      </w:pPr>
      <w:r>
        <w:rPr>
          <w:lang w:eastAsia="ko-KR"/>
        </w:rPr>
        <w:t>-</w:t>
      </w:r>
      <w:r>
        <w:rPr>
          <w:lang w:eastAsia="ko-KR"/>
        </w:rPr>
        <w:tab/>
        <w:t>the set of Random Access Preambles and/or PRACH occasions for beam failure recovery request, if any;</w:t>
      </w:r>
    </w:p>
    <w:p w14:paraId="7D89ED8B" w14:textId="77777777" w:rsidR="00F26FFE" w:rsidRDefault="00604621">
      <w:pPr>
        <w:pStyle w:val="B1"/>
        <w:rPr>
          <w:lang w:eastAsia="ko-KR"/>
        </w:rPr>
      </w:pPr>
      <w:r>
        <w:rPr>
          <w:lang w:eastAsia="ko-KR"/>
        </w:rPr>
        <w:t>-</w:t>
      </w:r>
      <w:r>
        <w:rPr>
          <w:lang w:eastAsia="ko-KR"/>
        </w:rPr>
        <w:tab/>
        <w:t>the set of Random Access Preambles and/or PRACH occasions for reconfiguration with sync, if any;</w:t>
      </w:r>
    </w:p>
    <w:p w14:paraId="2F6AE41C" w14:textId="77777777" w:rsidR="00F26FFE" w:rsidRDefault="00604621">
      <w:pPr>
        <w:pStyle w:val="B1"/>
        <w:rPr>
          <w:lang w:eastAsia="ko-KR"/>
        </w:rPr>
      </w:pPr>
      <w:r>
        <w:rPr>
          <w:lang w:eastAsia="ko-KR"/>
        </w:rPr>
        <w:t>-</w:t>
      </w:r>
      <w:r>
        <w:rPr>
          <w:lang w:eastAsia="ko-KR"/>
        </w:rPr>
        <w:tab/>
      </w:r>
      <w:r>
        <w:rPr>
          <w:i/>
          <w:lang w:eastAsia="ko-KR"/>
        </w:rPr>
        <w:t>ra-ResponseWindow</w:t>
      </w:r>
      <w:r>
        <w:rPr>
          <w:lang w:eastAsia="ko-KR"/>
        </w:rPr>
        <w:t>: the time window to monitor RA response(s) (SpCell only);</w:t>
      </w:r>
    </w:p>
    <w:p w14:paraId="32BDCE54" w14:textId="77777777" w:rsidR="00F26FFE" w:rsidRDefault="00604621">
      <w:pPr>
        <w:pStyle w:val="B1"/>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14:paraId="36A14349" w14:textId="77777777" w:rsidR="00F26FFE" w:rsidRDefault="00604621">
      <w:pPr>
        <w:pStyle w:val="B1"/>
        <w:rPr>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14:paraId="639F0808" w14:textId="77777777" w:rsidR="00F26FFE" w:rsidRDefault="00604621">
      <w:pPr>
        <w:rPr>
          <w:lang w:eastAsia="ko-KR"/>
        </w:rPr>
      </w:pPr>
      <w:r>
        <w:rPr>
          <w:lang w:eastAsia="ko-KR"/>
        </w:rPr>
        <w:t>In addition, the following information for related Serving Cell is assumed to be available for UEs:</w:t>
      </w:r>
    </w:p>
    <w:p w14:paraId="670403CE" w14:textId="77777777" w:rsidR="00F26FFE" w:rsidRDefault="00604621">
      <w:pPr>
        <w:pStyle w:val="B1"/>
        <w:rPr>
          <w:lang w:eastAsia="ko-KR"/>
        </w:rPr>
      </w:pPr>
      <w:r>
        <w:rPr>
          <w:lang w:eastAsia="ko-KR"/>
        </w:rPr>
        <w:t>-</w:t>
      </w:r>
      <w:r>
        <w:rPr>
          <w:lang w:eastAsia="ko-KR"/>
        </w:rPr>
        <w:tab/>
        <w:t>if Random Access Preambles group B is configured:</w:t>
      </w:r>
    </w:p>
    <w:p w14:paraId="2012DB11" w14:textId="77777777" w:rsidR="00F26FFE" w:rsidRDefault="00604621">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0E6ADDDE" w14:textId="77777777" w:rsidR="00F26FFE" w:rsidRDefault="00604621">
      <w:pPr>
        <w:pStyle w:val="B3"/>
        <w:rPr>
          <w:lang w:eastAsia="ko-KR"/>
        </w:rPr>
      </w:pPr>
      <w:r>
        <w:rPr>
          <w:lang w:eastAsia="ko-KR"/>
        </w:rPr>
        <w:t>-</w:t>
      </w:r>
      <w:r>
        <w:rPr>
          <w:lang w:eastAsia="ko-KR"/>
        </w:rPr>
        <w:tab/>
        <w:t>P</w:t>
      </w:r>
      <w:r>
        <w:rPr>
          <w:vertAlign w:val="subscript"/>
          <w:lang w:eastAsia="ko-KR"/>
        </w:rPr>
        <w:t>CMAX,f,c</w:t>
      </w:r>
      <w:r>
        <w:rPr>
          <w:lang w:eastAsia="ko-KR"/>
        </w:rPr>
        <w:t xml:space="preserve"> of the SUL carrier as specified in TS 38.101-1 [14], TS 38.101-2 [15], and TS 38.101-3 [16].</w:t>
      </w:r>
    </w:p>
    <w:p w14:paraId="34CE3416" w14:textId="77777777" w:rsidR="00F26FFE" w:rsidRDefault="00604621">
      <w:pPr>
        <w:pStyle w:val="B2"/>
        <w:rPr>
          <w:lang w:eastAsia="ko-KR"/>
        </w:rPr>
      </w:pPr>
      <w:r>
        <w:rPr>
          <w:lang w:eastAsia="ko-KR"/>
        </w:rPr>
        <w:t>-</w:t>
      </w:r>
      <w:r>
        <w:rPr>
          <w:lang w:eastAsia="ko-KR"/>
        </w:rPr>
        <w:tab/>
        <w:t>else:</w:t>
      </w:r>
    </w:p>
    <w:p w14:paraId="65B110CC" w14:textId="77777777" w:rsidR="00F26FFE" w:rsidRDefault="00604621">
      <w:pPr>
        <w:pStyle w:val="B3"/>
        <w:rPr>
          <w:lang w:eastAsia="ko-KR"/>
        </w:rPr>
      </w:pPr>
      <w:r>
        <w:rPr>
          <w:lang w:eastAsia="ko-KR"/>
        </w:rPr>
        <w:t>-</w:t>
      </w:r>
      <w:r>
        <w:rPr>
          <w:lang w:eastAsia="ko-KR"/>
        </w:rPr>
        <w:tab/>
        <w:t>P</w:t>
      </w:r>
      <w:r>
        <w:rPr>
          <w:vertAlign w:val="subscript"/>
          <w:lang w:eastAsia="ko-KR"/>
        </w:rPr>
        <w:t>CMAX,f,c</w:t>
      </w:r>
      <w:r>
        <w:rPr>
          <w:lang w:eastAsia="ko-KR"/>
        </w:rPr>
        <w:t xml:space="preserve"> of the NUL carrier as specified in TS 38.101-1 [14], TS 38.101-2 [15], and TS 38.101-3 [16].</w:t>
      </w:r>
    </w:p>
    <w:p w14:paraId="54DE5606" w14:textId="77777777" w:rsidR="00F26FFE" w:rsidRDefault="00604621">
      <w:pPr>
        <w:rPr>
          <w:lang w:eastAsia="ko-KR"/>
        </w:rPr>
      </w:pPr>
      <w:r>
        <w:rPr>
          <w:lang w:eastAsia="ko-KR"/>
        </w:rPr>
        <w:t>The following UE variables are used for the Random Access procedure:</w:t>
      </w:r>
    </w:p>
    <w:p w14:paraId="7096FDF1" w14:textId="77777777" w:rsidR="00F26FFE" w:rsidRDefault="00604621">
      <w:pPr>
        <w:pStyle w:val="B1"/>
        <w:rPr>
          <w:lang w:eastAsia="ko-KR"/>
        </w:rPr>
      </w:pPr>
      <w:r>
        <w:rPr>
          <w:lang w:eastAsia="ko-KR"/>
        </w:rPr>
        <w:t>-</w:t>
      </w:r>
      <w:r>
        <w:rPr>
          <w:lang w:eastAsia="ko-KR"/>
        </w:rPr>
        <w:tab/>
      </w:r>
      <w:r>
        <w:rPr>
          <w:i/>
          <w:lang w:eastAsia="ko-KR"/>
        </w:rPr>
        <w:t>PREAMBLE_INDEX</w:t>
      </w:r>
      <w:r>
        <w:rPr>
          <w:lang w:eastAsia="ko-KR"/>
        </w:rPr>
        <w:t>;</w:t>
      </w:r>
    </w:p>
    <w:p w14:paraId="6B98F79E" w14:textId="77777777" w:rsidR="00F26FFE" w:rsidRDefault="00604621">
      <w:pPr>
        <w:pStyle w:val="B1"/>
        <w:rPr>
          <w:lang w:eastAsia="ko-KR"/>
        </w:rPr>
      </w:pPr>
      <w:r>
        <w:rPr>
          <w:lang w:eastAsia="ko-KR"/>
        </w:rPr>
        <w:t>-</w:t>
      </w:r>
      <w:r>
        <w:rPr>
          <w:lang w:eastAsia="ko-KR"/>
        </w:rPr>
        <w:tab/>
      </w:r>
      <w:r>
        <w:rPr>
          <w:i/>
          <w:lang w:eastAsia="ko-KR"/>
        </w:rPr>
        <w:t>PREAMBLE_TRANSMISSION_COUNTER</w:t>
      </w:r>
      <w:r>
        <w:rPr>
          <w:lang w:eastAsia="ko-KR"/>
        </w:rPr>
        <w:t>;</w:t>
      </w:r>
    </w:p>
    <w:p w14:paraId="666045FB" w14:textId="77777777" w:rsidR="00F26FFE" w:rsidRDefault="00604621">
      <w:pPr>
        <w:pStyle w:val="B1"/>
        <w:rPr>
          <w:lang w:eastAsia="ko-KR"/>
        </w:rPr>
      </w:pPr>
      <w:r>
        <w:rPr>
          <w:lang w:eastAsia="ko-KR"/>
        </w:rPr>
        <w:t>-</w:t>
      </w:r>
      <w:r>
        <w:rPr>
          <w:lang w:eastAsia="ko-KR"/>
        </w:rPr>
        <w:tab/>
      </w:r>
      <w:r>
        <w:rPr>
          <w:i/>
          <w:lang w:eastAsia="ko-KR"/>
        </w:rPr>
        <w:t>PREAMBLE_POWER_RAMPING_COUNTER</w:t>
      </w:r>
      <w:r>
        <w:rPr>
          <w:lang w:eastAsia="ko-KR"/>
        </w:rPr>
        <w:t>;</w:t>
      </w:r>
    </w:p>
    <w:p w14:paraId="1669A972" w14:textId="77777777" w:rsidR="00F26FFE" w:rsidRDefault="00604621">
      <w:pPr>
        <w:pStyle w:val="B1"/>
        <w:rPr>
          <w:lang w:eastAsia="ko-KR"/>
        </w:rPr>
      </w:pPr>
      <w:r>
        <w:rPr>
          <w:lang w:eastAsia="ko-KR"/>
        </w:rPr>
        <w:t>-</w:t>
      </w:r>
      <w:r>
        <w:rPr>
          <w:lang w:eastAsia="ko-KR"/>
        </w:rPr>
        <w:tab/>
      </w:r>
      <w:r>
        <w:rPr>
          <w:i/>
          <w:lang w:eastAsia="ko-KR"/>
        </w:rPr>
        <w:t>PREAMBLE_POWER_RAMPING_STEP</w:t>
      </w:r>
      <w:r>
        <w:rPr>
          <w:lang w:eastAsia="ko-KR"/>
        </w:rPr>
        <w:t>;</w:t>
      </w:r>
    </w:p>
    <w:p w14:paraId="6E96262B" w14:textId="77777777" w:rsidR="00F26FFE" w:rsidRDefault="00604621">
      <w:pPr>
        <w:pStyle w:val="B1"/>
        <w:rPr>
          <w:lang w:eastAsia="ko-KR"/>
        </w:rPr>
      </w:pPr>
      <w:r>
        <w:rPr>
          <w:lang w:eastAsia="ko-KR"/>
        </w:rPr>
        <w:t>-</w:t>
      </w:r>
      <w:r>
        <w:rPr>
          <w:lang w:eastAsia="ko-KR"/>
        </w:rPr>
        <w:tab/>
      </w:r>
      <w:r>
        <w:rPr>
          <w:i/>
          <w:lang w:eastAsia="ko-KR"/>
        </w:rPr>
        <w:t>PREAMBLE_RECEIVED_TARGET_POWER</w:t>
      </w:r>
      <w:r>
        <w:rPr>
          <w:lang w:eastAsia="ko-KR"/>
        </w:rPr>
        <w:t>;</w:t>
      </w:r>
    </w:p>
    <w:p w14:paraId="114342D3" w14:textId="77777777" w:rsidR="00F26FFE" w:rsidRDefault="00604621">
      <w:pPr>
        <w:pStyle w:val="B1"/>
        <w:rPr>
          <w:i/>
          <w:lang w:eastAsia="ko-KR"/>
        </w:rPr>
      </w:pPr>
      <w:r>
        <w:rPr>
          <w:lang w:eastAsia="ko-KR"/>
        </w:rPr>
        <w:lastRenderedPageBreak/>
        <w:t>-</w:t>
      </w:r>
      <w:r>
        <w:rPr>
          <w:lang w:eastAsia="ko-KR"/>
        </w:rPr>
        <w:tab/>
      </w:r>
      <w:r>
        <w:rPr>
          <w:i/>
          <w:lang w:eastAsia="ko-KR"/>
        </w:rPr>
        <w:t>PREAMBLE_BACKOFF</w:t>
      </w:r>
      <w:r>
        <w:rPr>
          <w:lang w:eastAsia="ko-KR"/>
        </w:rPr>
        <w:t>;</w:t>
      </w:r>
    </w:p>
    <w:p w14:paraId="5C674E3A" w14:textId="77777777" w:rsidR="00F26FFE" w:rsidRDefault="00604621">
      <w:pPr>
        <w:pStyle w:val="B1"/>
        <w:rPr>
          <w:lang w:eastAsia="ko-KR"/>
        </w:rPr>
      </w:pPr>
      <w:r>
        <w:rPr>
          <w:lang w:eastAsia="ko-KR"/>
        </w:rPr>
        <w:t>-</w:t>
      </w:r>
      <w:r>
        <w:rPr>
          <w:lang w:eastAsia="ko-KR"/>
        </w:rPr>
        <w:tab/>
      </w:r>
      <w:r>
        <w:rPr>
          <w:i/>
          <w:lang w:eastAsia="ko-KR"/>
        </w:rPr>
        <w:t>PCMAX</w:t>
      </w:r>
      <w:r>
        <w:rPr>
          <w:lang w:eastAsia="ko-KR"/>
        </w:rPr>
        <w:t>;</w:t>
      </w:r>
    </w:p>
    <w:p w14:paraId="0230DC0B" w14:textId="77777777" w:rsidR="00F26FFE" w:rsidRDefault="00604621">
      <w:pPr>
        <w:pStyle w:val="B1"/>
        <w:rPr>
          <w:lang w:eastAsia="ko-KR"/>
        </w:rPr>
      </w:pPr>
      <w:r>
        <w:rPr>
          <w:lang w:eastAsia="ko-KR"/>
        </w:rPr>
        <w:t>-</w:t>
      </w:r>
      <w:r>
        <w:rPr>
          <w:lang w:eastAsia="ko-KR"/>
        </w:rPr>
        <w:tab/>
      </w:r>
      <w:r>
        <w:rPr>
          <w:i/>
          <w:lang w:eastAsia="ko-KR"/>
        </w:rPr>
        <w:t>SCALING_FACTOR_BI</w:t>
      </w:r>
      <w:r>
        <w:rPr>
          <w:lang w:eastAsia="ko-KR"/>
        </w:rPr>
        <w:t>;</w:t>
      </w:r>
    </w:p>
    <w:p w14:paraId="277644B9" w14:textId="77777777" w:rsidR="00F26FFE" w:rsidRDefault="00604621">
      <w:pPr>
        <w:pStyle w:val="B1"/>
        <w:rPr>
          <w:lang w:eastAsia="ko-KR"/>
        </w:rPr>
      </w:pPr>
      <w:r>
        <w:rPr>
          <w:lang w:eastAsia="ko-KR"/>
        </w:rPr>
        <w:t>-</w:t>
      </w:r>
      <w:r>
        <w:rPr>
          <w:lang w:eastAsia="ko-KR"/>
        </w:rPr>
        <w:tab/>
      </w:r>
      <w:r>
        <w:rPr>
          <w:i/>
          <w:lang w:eastAsia="ko-KR"/>
        </w:rPr>
        <w:t>TEMPORARY_C-RNTI</w:t>
      </w:r>
      <w:r>
        <w:t>;</w:t>
      </w:r>
    </w:p>
    <w:p w14:paraId="7F3745EC" w14:textId="77777777" w:rsidR="00F26FFE" w:rsidRDefault="00604621">
      <w:pPr>
        <w:pStyle w:val="B1"/>
      </w:pPr>
      <w:r>
        <w:rPr>
          <w:lang w:eastAsia="ko-KR"/>
        </w:rPr>
        <w:t>-</w:t>
      </w:r>
      <w:r>
        <w:rPr>
          <w:lang w:eastAsia="ko-KR"/>
        </w:rPr>
        <w:tab/>
      </w:r>
      <w:r>
        <w:rPr>
          <w:i/>
          <w:lang w:eastAsia="ko-KR"/>
        </w:rPr>
        <w:t>RA_TYPE</w:t>
      </w:r>
      <w:r>
        <w:t>;</w:t>
      </w:r>
    </w:p>
    <w:p w14:paraId="068261FA" w14:textId="77777777" w:rsidR="00F26FFE" w:rsidRDefault="00604621">
      <w:pPr>
        <w:pStyle w:val="B1"/>
      </w:pPr>
      <w:r>
        <w:t>-</w:t>
      </w:r>
      <w:r>
        <w:tab/>
      </w:r>
      <w:r>
        <w:rPr>
          <w:i/>
          <w:iCs/>
        </w:rPr>
        <w:t>POWER_OFFSET_2STEP_RA</w:t>
      </w:r>
      <w:r>
        <w:t>;</w:t>
      </w:r>
    </w:p>
    <w:p w14:paraId="52F57562" w14:textId="77777777" w:rsidR="00F26FFE" w:rsidRDefault="00604621">
      <w:pPr>
        <w:pStyle w:val="B1"/>
        <w:rPr>
          <w:i/>
        </w:rPr>
      </w:pPr>
      <w:r>
        <w:t>-</w:t>
      </w:r>
      <w:r>
        <w:tab/>
      </w:r>
      <w:r>
        <w:rPr>
          <w:i/>
          <w:iCs/>
        </w:rPr>
        <w:t>MSGA_</w:t>
      </w:r>
      <w:r>
        <w:rPr>
          <w:i/>
        </w:rPr>
        <w:t>PREAMBLE_POWER_RAMPING_STEP</w:t>
      </w:r>
      <w:r>
        <w:t>;</w:t>
      </w:r>
    </w:p>
    <w:p w14:paraId="2DA507F8" w14:textId="77777777" w:rsidR="00F26FFE" w:rsidRDefault="00604621">
      <w:pPr>
        <w:pStyle w:val="B1"/>
        <w:rPr>
          <w:lang w:eastAsia="ko-KR"/>
        </w:rPr>
      </w:pPr>
      <w:r>
        <w:t>-</w:t>
      </w:r>
      <w:r>
        <w:rPr>
          <w:lang w:eastAsia="ko-KR"/>
        </w:rPr>
        <w:tab/>
      </w:r>
      <w:r>
        <w:rPr>
          <w:i/>
          <w:iCs/>
          <w:lang w:eastAsia="ko-KR"/>
        </w:rPr>
        <w:t>RSRP_THRESHOLD_RA_TYPE_SELECTION</w:t>
      </w:r>
      <w:r>
        <w:t>.</w:t>
      </w:r>
    </w:p>
    <w:p w14:paraId="2F2F86FE" w14:textId="77777777" w:rsidR="00F26FFE" w:rsidRDefault="00604621">
      <w:pPr>
        <w:rPr>
          <w:lang w:eastAsia="ko-KR"/>
        </w:rPr>
      </w:pPr>
      <w:r>
        <w:rPr>
          <w:lang w:eastAsia="ko-KR"/>
        </w:rPr>
        <w:t>When the Random Access procedure is initiated on a Serving Cell, the MAC entity shall:</w:t>
      </w:r>
    </w:p>
    <w:p w14:paraId="4D5A8634" w14:textId="77777777" w:rsidR="00F26FFE" w:rsidRDefault="00604621">
      <w:pPr>
        <w:pStyle w:val="B1"/>
        <w:rPr>
          <w:lang w:eastAsia="ko-KR"/>
        </w:rPr>
      </w:pPr>
      <w:r>
        <w:rPr>
          <w:lang w:eastAsia="ko-KR"/>
        </w:rPr>
        <w:t>1&gt;</w:t>
      </w:r>
      <w:r>
        <w:rPr>
          <w:lang w:eastAsia="ko-KR"/>
        </w:rPr>
        <w:tab/>
        <w:t>flush the Msg3 buffer;</w:t>
      </w:r>
    </w:p>
    <w:p w14:paraId="24DB611E" w14:textId="77777777" w:rsidR="00F26FFE" w:rsidRDefault="00604621">
      <w:pPr>
        <w:pStyle w:val="B1"/>
        <w:rPr>
          <w:lang w:eastAsia="ko-KR"/>
        </w:rPr>
      </w:pPr>
      <w:r>
        <w:rPr>
          <w:lang w:eastAsia="ko-KR"/>
        </w:rPr>
        <w:t>1&gt;</w:t>
      </w:r>
      <w:r>
        <w:rPr>
          <w:lang w:eastAsia="ko-KR"/>
        </w:rPr>
        <w:tab/>
        <w:t>flush the MSGA buffer;</w:t>
      </w:r>
    </w:p>
    <w:p w14:paraId="0F2988C7" w14:textId="77777777" w:rsidR="00F26FFE" w:rsidRDefault="00604621">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4770FBB5" w14:textId="77777777" w:rsidR="00F26FFE" w:rsidRDefault="00604621">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5475182F" w14:textId="77777777" w:rsidR="00F26FFE" w:rsidRDefault="00604621">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ms;</w:t>
      </w:r>
    </w:p>
    <w:p w14:paraId="2B2D9D37" w14:textId="77777777" w:rsidR="00F26FFE" w:rsidRDefault="00604621">
      <w:pPr>
        <w:pStyle w:val="B1"/>
        <w:rPr>
          <w:lang w:eastAsia="ko-KR"/>
        </w:rPr>
      </w:pPr>
      <w:r>
        <w:rPr>
          <w:lang w:eastAsia="ko-KR"/>
        </w:rPr>
        <w:t>1&gt;</w:t>
      </w:r>
      <w:r>
        <w:rPr>
          <w:lang w:eastAsia="ko-KR"/>
        </w:rPr>
        <w:tab/>
        <w:t xml:space="preserve">set </w:t>
      </w:r>
      <w:r>
        <w:rPr>
          <w:i/>
          <w:iCs/>
        </w:rPr>
        <w:t>POWER_OFFSET_2STEP_RA</w:t>
      </w:r>
      <w:r>
        <w:t xml:space="preserve"> to 0 dB;</w:t>
      </w:r>
    </w:p>
    <w:p w14:paraId="0FF50E2A" w14:textId="77777777" w:rsidR="00F26FFE" w:rsidRDefault="00604621">
      <w:pPr>
        <w:pStyle w:val="B1"/>
        <w:rPr>
          <w:lang w:eastAsia="ko-KR"/>
        </w:rPr>
      </w:pPr>
      <w:r>
        <w:rPr>
          <w:lang w:eastAsia="ko-KR"/>
        </w:rPr>
        <w:t>1&gt;</w:t>
      </w:r>
      <w:r>
        <w:rPr>
          <w:lang w:eastAsia="ko-KR"/>
        </w:rPr>
        <w:tab/>
        <w:t>if the carrier to use for the Random Access procedure is explicitly signalled:</w:t>
      </w:r>
    </w:p>
    <w:p w14:paraId="472D2A2A" w14:textId="77777777" w:rsidR="00F26FFE" w:rsidRDefault="00604621">
      <w:pPr>
        <w:pStyle w:val="B2"/>
        <w:rPr>
          <w:lang w:eastAsia="ko-KR"/>
        </w:rPr>
      </w:pPr>
      <w:r>
        <w:rPr>
          <w:lang w:eastAsia="ko-KR"/>
        </w:rPr>
        <w:t>2&gt;</w:t>
      </w:r>
      <w:r>
        <w:rPr>
          <w:lang w:eastAsia="ko-KR"/>
        </w:rPr>
        <w:tab/>
        <w:t>select the signalled carrier for performing Random Access procedure;</w:t>
      </w:r>
    </w:p>
    <w:p w14:paraId="2AB75CFC"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14:paraId="5776ED36" w14:textId="77777777" w:rsidR="00F26FFE" w:rsidRDefault="00604621">
      <w:pPr>
        <w:pStyle w:val="B1"/>
        <w:rPr>
          <w:lang w:eastAsia="ko-KR"/>
        </w:rPr>
      </w:pPr>
      <w:r>
        <w:rPr>
          <w:lang w:eastAsia="ko-KR"/>
        </w:rPr>
        <w:t>1&gt;</w:t>
      </w:r>
      <w:r>
        <w:rPr>
          <w:lang w:eastAsia="ko-KR"/>
        </w:rPr>
        <w:tab/>
        <w:t>else if the carrier to use for the Random Access procedure is not explicitly signalled; and</w:t>
      </w:r>
    </w:p>
    <w:p w14:paraId="08771D44" w14:textId="77777777" w:rsidR="00F26FFE" w:rsidRDefault="00604621">
      <w:pPr>
        <w:pStyle w:val="B1"/>
        <w:rPr>
          <w:lang w:eastAsia="ko-KR"/>
        </w:rPr>
      </w:pPr>
      <w:r>
        <w:rPr>
          <w:lang w:eastAsia="ko-KR"/>
        </w:rPr>
        <w:t>1&gt;</w:t>
      </w:r>
      <w:r>
        <w:rPr>
          <w:lang w:eastAsia="ko-KR"/>
        </w:rPr>
        <w:tab/>
        <w:t>if the Serving Cell for the Random Access procedure is configured with supplementary uplink as specified in TS 38.331 [5]; and</w:t>
      </w:r>
    </w:p>
    <w:p w14:paraId="5CAA7BB7" w14:textId="77777777" w:rsidR="00F26FFE" w:rsidRDefault="00604621">
      <w:pPr>
        <w:pStyle w:val="B1"/>
        <w:rPr>
          <w:lang w:eastAsia="ko-KR"/>
        </w:rPr>
      </w:pPr>
      <w:r>
        <w:rPr>
          <w:lang w:eastAsia="ko-KR"/>
        </w:rPr>
        <w:t>1&gt;</w:t>
      </w:r>
      <w:r>
        <w:rPr>
          <w:lang w:eastAsia="ko-KR"/>
        </w:rPr>
        <w:tab/>
        <w:t xml:space="preserve">if the RSRP of the downlink pathloss reference is less than </w:t>
      </w:r>
      <w:r>
        <w:rPr>
          <w:i/>
          <w:lang w:eastAsia="ko-KR"/>
        </w:rPr>
        <w:t>rsrp-ThresholdSSB-SUL</w:t>
      </w:r>
      <w:r>
        <w:rPr>
          <w:lang w:eastAsia="ko-KR"/>
        </w:rPr>
        <w:t>:</w:t>
      </w:r>
    </w:p>
    <w:p w14:paraId="1358F64C" w14:textId="77777777" w:rsidR="00F26FFE" w:rsidRDefault="00604621">
      <w:pPr>
        <w:pStyle w:val="B2"/>
        <w:rPr>
          <w:lang w:eastAsia="ko-KR"/>
        </w:rPr>
      </w:pPr>
      <w:r>
        <w:rPr>
          <w:lang w:eastAsia="ko-KR"/>
        </w:rPr>
        <w:t>2&gt;</w:t>
      </w:r>
      <w:r>
        <w:rPr>
          <w:lang w:eastAsia="ko-KR"/>
        </w:rPr>
        <w:tab/>
        <w:t>select the SUL carrier for performing Random Access procedure;</w:t>
      </w:r>
    </w:p>
    <w:p w14:paraId="56ED7AC7"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14:paraId="6F8C14D5" w14:textId="77777777" w:rsidR="00F26FFE" w:rsidRDefault="00604621">
      <w:pPr>
        <w:pStyle w:val="B2"/>
        <w:rPr>
          <w:lang w:eastAsia="ko-KR"/>
        </w:rPr>
      </w:pPr>
      <w:r>
        <w:rPr>
          <w:lang w:eastAsia="ko-KR"/>
        </w:rPr>
        <w:t>2&gt;</w:t>
      </w:r>
      <w:r>
        <w:rPr>
          <w:lang w:eastAsia="ko-KR"/>
        </w:rPr>
        <w:tab/>
        <w:t xml:space="preserve">set the </w:t>
      </w:r>
      <w:r>
        <w:rPr>
          <w:i/>
          <w:iCs/>
          <w:lang w:eastAsia="ko-KR"/>
        </w:rPr>
        <w:t xml:space="preserve">RSRP_THRESHOLD_RA_TYPE_SELECTION </w:t>
      </w:r>
      <w:r>
        <w:rPr>
          <w:lang w:eastAsia="ko-KR"/>
        </w:rPr>
        <w:t xml:space="preserve">to </w:t>
      </w:r>
      <w:r>
        <w:rPr>
          <w:i/>
          <w:iCs/>
          <w:lang w:eastAsia="ko-KR"/>
        </w:rPr>
        <w:t>msgA-RSRP-ThresholdSUL</w:t>
      </w:r>
      <w:r>
        <w:rPr>
          <w:lang w:eastAsia="ko-KR"/>
        </w:rPr>
        <w:t>.</w:t>
      </w:r>
    </w:p>
    <w:p w14:paraId="6C0828D6" w14:textId="77777777" w:rsidR="00F26FFE" w:rsidRDefault="00604621">
      <w:pPr>
        <w:pStyle w:val="B1"/>
        <w:rPr>
          <w:lang w:eastAsia="ko-KR"/>
        </w:rPr>
      </w:pPr>
      <w:r>
        <w:rPr>
          <w:lang w:eastAsia="ko-KR"/>
        </w:rPr>
        <w:t>1&gt;</w:t>
      </w:r>
      <w:r>
        <w:rPr>
          <w:lang w:eastAsia="ko-KR"/>
        </w:rPr>
        <w:tab/>
        <w:t>else:</w:t>
      </w:r>
    </w:p>
    <w:p w14:paraId="10138485" w14:textId="77777777" w:rsidR="00F26FFE" w:rsidRDefault="00604621">
      <w:pPr>
        <w:pStyle w:val="B2"/>
        <w:rPr>
          <w:lang w:eastAsia="ko-KR"/>
        </w:rPr>
      </w:pPr>
      <w:r>
        <w:rPr>
          <w:lang w:eastAsia="ko-KR"/>
        </w:rPr>
        <w:t>2&gt;</w:t>
      </w:r>
      <w:r>
        <w:rPr>
          <w:lang w:eastAsia="ko-KR"/>
        </w:rPr>
        <w:tab/>
        <w:t>select the NUL carrier for performing Random Access procedure;</w:t>
      </w:r>
    </w:p>
    <w:p w14:paraId="57CF8FA6" w14:textId="77777777" w:rsidR="00F26FFE" w:rsidRDefault="00604621">
      <w:pPr>
        <w:pStyle w:val="B2"/>
        <w:rPr>
          <w:lang w:eastAsia="ko-KR"/>
        </w:rPr>
      </w:pPr>
      <w:r>
        <w:rPr>
          <w:lang w:eastAsia="ko-KR"/>
        </w:rPr>
        <w:t>2&gt;</w:t>
      </w:r>
      <w:r>
        <w:rPr>
          <w:lang w:eastAsia="ko-KR"/>
        </w:rPr>
        <w:tab/>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14:paraId="50C6A906" w14:textId="77777777" w:rsidR="00F26FFE" w:rsidRDefault="00604621">
      <w:pPr>
        <w:pStyle w:val="B2"/>
        <w:rPr>
          <w:lang w:eastAsia="ko-KR"/>
        </w:rPr>
      </w:pPr>
      <w:r>
        <w:rPr>
          <w:lang w:eastAsia="ko-KR"/>
        </w:rPr>
        <w:t>2&gt;</w:t>
      </w:r>
      <w:r>
        <w:rPr>
          <w:lang w:eastAsia="ko-KR"/>
        </w:rPr>
        <w:tab/>
        <w:t xml:space="preserve">set the </w:t>
      </w:r>
      <w:r>
        <w:rPr>
          <w:i/>
          <w:iCs/>
          <w:lang w:eastAsia="ko-KR"/>
        </w:rPr>
        <w:t xml:space="preserve">RSRP_THRESHOLD_RA_TYPE_SELECTION </w:t>
      </w:r>
      <w:r>
        <w:rPr>
          <w:lang w:eastAsia="ko-KR"/>
        </w:rPr>
        <w:t xml:space="preserve">to </w:t>
      </w:r>
      <w:r>
        <w:rPr>
          <w:i/>
          <w:iCs/>
          <w:lang w:eastAsia="ko-KR"/>
        </w:rPr>
        <w:t>msgA-RSRP-Threshold</w:t>
      </w:r>
      <w:r>
        <w:rPr>
          <w:lang w:eastAsia="ko-KR"/>
        </w:rPr>
        <w:t>.</w:t>
      </w:r>
    </w:p>
    <w:p w14:paraId="704F1D39" w14:textId="77777777" w:rsidR="00F26FFE" w:rsidRDefault="00604621">
      <w:pPr>
        <w:pStyle w:val="B1"/>
        <w:rPr>
          <w:lang w:eastAsia="ko-KR"/>
        </w:rPr>
      </w:pPr>
      <w:r>
        <w:rPr>
          <w:lang w:eastAsia="ko-KR"/>
        </w:rPr>
        <w:t>1&gt;</w:t>
      </w:r>
      <w:r>
        <w:rPr>
          <w:lang w:eastAsia="ko-KR"/>
        </w:rPr>
        <w:tab/>
        <w:t>perform the BWP operation as specified in clause 5.15;</w:t>
      </w:r>
    </w:p>
    <w:p w14:paraId="26210FF1" w14:textId="77777777" w:rsidR="00F26FFE" w:rsidRDefault="00604621">
      <w:pPr>
        <w:pStyle w:val="B1"/>
      </w:pPr>
      <w:r>
        <w:t>1&gt;</w:t>
      </w:r>
      <w:r>
        <w:tab/>
        <w:t xml:space="preserve">if the Random Access procedure is initiated by PDCCH order and if the </w:t>
      </w:r>
      <w:r>
        <w:rPr>
          <w:i/>
          <w:iCs/>
        </w:rPr>
        <w:t>ra-PreambleIndex</w:t>
      </w:r>
      <w:r>
        <w:t xml:space="preserve"> explicitly provided by PDCCH is not 0b000000; or</w:t>
      </w:r>
    </w:p>
    <w:p w14:paraId="5D6D4A52" w14:textId="77777777" w:rsidR="00F26FFE" w:rsidRDefault="00604621">
      <w:pPr>
        <w:pStyle w:val="B1"/>
      </w:pPr>
      <w:r>
        <w:t>1&gt;</w:t>
      </w:r>
      <w:r>
        <w:tab/>
        <w:t>if the Random Access procedure was initiated for SI request (as specified in TS 38.331 [5]) and the Random Access Resources for SI request have been explicitly provided by RRC; or</w:t>
      </w:r>
    </w:p>
    <w:p w14:paraId="44C9075A" w14:textId="77777777" w:rsidR="00F26FFE" w:rsidRDefault="00604621">
      <w:pPr>
        <w:pStyle w:val="B1"/>
      </w:pPr>
      <w:r>
        <w:lastRenderedPageBreak/>
        <w:t>1&gt;</w:t>
      </w:r>
      <w:r>
        <w:tab/>
        <w:t>if the Random Access procedure was initiated for beam failure recovery (as specified in clause 5.17) and if the contention-free Random Access Resources for beam failure recovery request for 4-step RA type have been explicitly provided by RRC for the BWP selected for Random Access procedure; or</w:t>
      </w:r>
    </w:p>
    <w:p w14:paraId="6F2BE02F" w14:textId="77777777" w:rsidR="00F26FFE" w:rsidRDefault="00604621">
      <w:pPr>
        <w:pStyle w:val="B1"/>
      </w:pPr>
      <w:r>
        <w:t>1&gt;</w:t>
      </w:r>
      <w:r>
        <w:tab/>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14:paraId="014458C6" w14:textId="77777777" w:rsidR="00F26FFE" w:rsidRDefault="00604621">
      <w:pPr>
        <w:pStyle w:val="B2"/>
      </w:pPr>
      <w:r>
        <w:t>2&gt;</w:t>
      </w:r>
      <w:r>
        <w:tab/>
        <w:t xml:space="preserve">set the </w:t>
      </w:r>
      <w:r>
        <w:rPr>
          <w:i/>
          <w:iCs/>
        </w:rPr>
        <w:t>RA_TYPE</w:t>
      </w:r>
      <w:r>
        <w:t xml:space="preserve"> to </w:t>
      </w:r>
      <w:r>
        <w:rPr>
          <w:i/>
          <w:iCs/>
        </w:rPr>
        <w:t>4-stepRA</w:t>
      </w:r>
      <w:r>
        <w:t>.</w:t>
      </w:r>
    </w:p>
    <w:p w14:paraId="360E5469" w14:textId="77777777" w:rsidR="00F26FFE" w:rsidRDefault="00604621">
      <w:pPr>
        <w:pStyle w:val="B1"/>
      </w:pPr>
      <w:r>
        <w:t>1&gt;</w:t>
      </w:r>
      <w:r>
        <w:tab/>
        <w:t xml:space="preserve">else if the BWP selected for Random Access procedure is configured with both 2-step and 4-step RA type Random Access Resources and the RSRP of the downlink pathloss reference is above </w:t>
      </w:r>
      <w:r>
        <w:rPr>
          <w:i/>
          <w:iCs/>
          <w:lang w:eastAsia="ko-KR"/>
        </w:rPr>
        <w:t>RSRP_THRESHOLD_RA_TYPE_SELECTION</w:t>
      </w:r>
      <w:r>
        <w:t>; or</w:t>
      </w:r>
    </w:p>
    <w:p w14:paraId="5EC907A0" w14:textId="77777777" w:rsidR="00F26FFE" w:rsidRDefault="00604621">
      <w:pPr>
        <w:pStyle w:val="B1"/>
      </w:pPr>
      <w:r>
        <w:t>1&gt;</w:t>
      </w:r>
      <w:r>
        <w:tab/>
        <w:t>if the BWP selected for Random Access procedure is only configured with 2-step RA type Random Access resources (i.e. no 4-step RACH RA type resources configured); or</w:t>
      </w:r>
    </w:p>
    <w:p w14:paraId="6136755E" w14:textId="77777777" w:rsidR="00F26FFE" w:rsidRDefault="00604621">
      <w:pPr>
        <w:pStyle w:val="B1"/>
      </w:pPr>
      <w:r>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014174BD" w14:textId="77777777" w:rsidR="00F26FFE" w:rsidRDefault="00604621">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4728251E" w14:textId="77777777" w:rsidR="00F26FFE" w:rsidRDefault="00604621">
      <w:pPr>
        <w:pStyle w:val="B1"/>
        <w:rPr>
          <w:rFonts w:eastAsia="맑은 고딕"/>
          <w:lang w:eastAsia="ko-KR"/>
        </w:rPr>
      </w:pPr>
      <w:r>
        <w:rPr>
          <w:lang w:eastAsia="ko-KR"/>
        </w:rPr>
        <w:t>1&gt;</w:t>
      </w:r>
      <w:r>
        <w:rPr>
          <w:lang w:eastAsia="ko-KR"/>
        </w:rPr>
        <w:tab/>
        <w:t>else:</w:t>
      </w:r>
    </w:p>
    <w:p w14:paraId="6A24BB0D" w14:textId="77777777" w:rsidR="00F26FFE" w:rsidRDefault="00604621">
      <w:pPr>
        <w:pStyle w:val="B2"/>
        <w:rPr>
          <w:lang w:eastAsia="en-US"/>
        </w:rPr>
      </w:pPr>
      <w:r>
        <w:t>2&gt;</w:t>
      </w:r>
      <w:r>
        <w:tab/>
        <w:t xml:space="preserve">set the </w:t>
      </w:r>
      <w:r>
        <w:rPr>
          <w:i/>
        </w:rPr>
        <w:t>RA_TYPE</w:t>
      </w:r>
      <w:r>
        <w:t xml:space="preserve"> to </w:t>
      </w:r>
      <w:r>
        <w:rPr>
          <w:i/>
          <w:iCs/>
        </w:rPr>
        <w:t>4-stepRA</w:t>
      </w:r>
      <w:r>
        <w:t>.</w:t>
      </w:r>
    </w:p>
    <w:p w14:paraId="1E28CE25" w14:textId="77777777" w:rsidR="00F26FFE" w:rsidRDefault="00604621">
      <w:pPr>
        <w:pStyle w:val="B1"/>
      </w:pPr>
      <w:r>
        <w:t>1&gt;</w:t>
      </w:r>
      <w:r>
        <w:tab/>
        <w:t>perform initialization of variables specific to Random Access type as specified in clause 5.1.1a;</w:t>
      </w:r>
    </w:p>
    <w:p w14:paraId="1E7934EA" w14:textId="77777777" w:rsidR="00F26FFE" w:rsidRDefault="00604621">
      <w:pPr>
        <w:pStyle w:val="B1"/>
      </w:pPr>
      <w:r>
        <w:t>1&gt;</w:t>
      </w:r>
      <w:r>
        <w:tab/>
        <w:t xml:space="preserve">if </w:t>
      </w:r>
      <w:r>
        <w:rPr>
          <w:i/>
        </w:rPr>
        <w:t>RA_TYPE</w:t>
      </w:r>
      <w:r>
        <w:t xml:space="preserve"> is set to </w:t>
      </w:r>
      <w:r>
        <w:rPr>
          <w:i/>
        </w:rPr>
        <w:t>2-stepRA</w:t>
      </w:r>
      <w:r>
        <w:t>:</w:t>
      </w:r>
    </w:p>
    <w:p w14:paraId="2AEFB5D3" w14:textId="77777777" w:rsidR="00F26FFE" w:rsidRDefault="00604621">
      <w:pPr>
        <w:pStyle w:val="B2"/>
      </w:pPr>
      <w:r>
        <w:rPr>
          <w:lang w:eastAsia="ko-KR"/>
        </w:rPr>
        <w:t>2&gt;</w:t>
      </w:r>
      <w:r>
        <w:rPr>
          <w:lang w:eastAsia="ko-KR"/>
        </w:rPr>
        <w:tab/>
        <w:t>perform the Random Access Resource selection procedure for 2-step RA type (see clause 5.1.2a).</w:t>
      </w:r>
    </w:p>
    <w:p w14:paraId="491F17B3" w14:textId="77777777" w:rsidR="00F26FFE" w:rsidRDefault="00604621">
      <w:pPr>
        <w:pStyle w:val="B1"/>
      </w:pPr>
      <w:r>
        <w:t>1&gt;</w:t>
      </w:r>
      <w:r>
        <w:tab/>
        <w:t>else:</w:t>
      </w:r>
    </w:p>
    <w:p w14:paraId="48DD02C5" w14:textId="77777777" w:rsidR="00F26FFE" w:rsidRDefault="00604621">
      <w:pPr>
        <w:pStyle w:val="B2"/>
        <w:rPr>
          <w:lang w:eastAsia="ko-KR"/>
        </w:rPr>
      </w:pPr>
      <w:r>
        <w:rPr>
          <w:lang w:eastAsia="ko-KR"/>
        </w:rPr>
        <w:t>2&gt;</w:t>
      </w:r>
      <w:r>
        <w:rPr>
          <w:lang w:eastAsia="ko-KR"/>
        </w:rPr>
        <w:tab/>
        <w:t>perform the Random Access Resource selection procedure (see clause 5.1.2).</w:t>
      </w:r>
    </w:p>
    <w:p w14:paraId="61C02A1D" w14:textId="77777777" w:rsidR="00F26FFE" w:rsidRDefault="00604621">
      <w:pPr>
        <w:pStyle w:val="Heading3"/>
        <w:rPr>
          <w:rFonts w:eastAsia="맑은 고딕"/>
          <w:lang w:eastAsia="ko-KR"/>
        </w:rPr>
      </w:pPr>
      <w:bookmarkStart w:id="70" w:name="_Toc37296176"/>
      <w:r>
        <w:rPr>
          <w:rFonts w:eastAsia="맑은 고딕"/>
          <w:lang w:eastAsia="ko-KR"/>
        </w:rPr>
        <w:t>5.1.1a</w:t>
      </w:r>
      <w:r>
        <w:rPr>
          <w:rFonts w:eastAsia="맑은 고딕"/>
          <w:lang w:eastAsia="ko-KR"/>
        </w:rPr>
        <w:tab/>
        <w:t>Initialization of variables specific to Random Access type</w:t>
      </w:r>
      <w:bookmarkEnd w:id="70"/>
    </w:p>
    <w:p w14:paraId="241C7F9E" w14:textId="77777777" w:rsidR="00F26FFE" w:rsidRDefault="00604621">
      <w:pPr>
        <w:rPr>
          <w:rFonts w:eastAsia="맑은 고딕"/>
          <w:lang w:eastAsia="ko-KR"/>
        </w:rPr>
      </w:pPr>
      <w:r>
        <w:rPr>
          <w:lang w:eastAsia="ko-KR"/>
        </w:rPr>
        <w:t>The MAC entity shall:</w:t>
      </w:r>
    </w:p>
    <w:p w14:paraId="74588525" w14:textId="77777777" w:rsidR="00F26FFE" w:rsidRDefault="0060462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2-stepRA:</w:t>
      </w:r>
    </w:p>
    <w:p w14:paraId="02F8D7DA" w14:textId="77777777" w:rsidR="00F26FFE" w:rsidRDefault="00604621">
      <w:pPr>
        <w:pStyle w:val="B2"/>
        <w:rPr>
          <w:rFonts w:eastAsia="맑은 고딕"/>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14:paraId="1F7D7FF8" w14:textId="77777777" w:rsidR="00F26FFE" w:rsidRDefault="0060462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2CA3024C" w14:textId="77777777" w:rsidR="00F26FFE" w:rsidRDefault="00604621">
      <w:pPr>
        <w:pStyle w:val="B2"/>
        <w:rPr>
          <w:lang w:eastAsia="ko-KR"/>
        </w:rPr>
      </w:pPr>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RACH-ConfigGenericTwoStepRA</w:t>
      </w:r>
      <w:r>
        <w:rPr>
          <w:iCs/>
        </w:rPr>
        <w:t>;</w:t>
      </w:r>
    </w:p>
    <w:p w14:paraId="049BE6BE" w14:textId="77777777" w:rsidR="00F26FFE" w:rsidRDefault="00604621">
      <w:pPr>
        <w:pStyle w:val="B2"/>
        <w:rPr>
          <w:lang w:eastAsia="ko-KR"/>
        </w:rPr>
      </w:pPr>
      <w:r>
        <w:rPr>
          <w:lang w:eastAsia="ko-KR"/>
        </w:rPr>
        <w:t>2&gt;</w:t>
      </w:r>
      <w:r>
        <w:rPr>
          <w:lang w:eastAsia="ko-KR"/>
        </w:rPr>
        <w:tab/>
        <w:t>if the Random Access procedure was initiated for beam failure recovery (as specified in clause 5.17); and</w:t>
      </w:r>
    </w:p>
    <w:p w14:paraId="6BEFC549" w14:textId="77777777" w:rsidR="00F26FFE" w:rsidRDefault="00604621">
      <w:pPr>
        <w:pStyle w:val="B2"/>
        <w:rPr>
          <w:lang w:eastAsia="ko-KR"/>
        </w:rPr>
      </w:pPr>
      <w:r>
        <w:rPr>
          <w:lang w:eastAsia="ko-KR"/>
        </w:rPr>
        <w:t>2&gt;</w:t>
      </w:r>
      <w:r>
        <w:rPr>
          <w:lang w:eastAsia="ko-KR"/>
        </w:rPr>
        <w:tab/>
        <w:t xml:space="preserve">if </w:t>
      </w:r>
      <w:r>
        <w:rPr>
          <w:i/>
          <w:iCs/>
          <w:lang w:eastAsia="ko-KR"/>
        </w:rPr>
        <w:t>beamFailureRecoveryConfig</w:t>
      </w:r>
      <w:r>
        <w:rPr>
          <w:lang w:eastAsia="ko-KR"/>
        </w:rPr>
        <w:t xml:space="preserve"> is configured for the active UL BWP of the selected carrier:</w:t>
      </w:r>
    </w:p>
    <w:p w14:paraId="68707F8C" w14:textId="77777777" w:rsidR="00F26FFE" w:rsidRDefault="00604621">
      <w:pPr>
        <w:pStyle w:val="B3"/>
        <w:rPr>
          <w:lang w:eastAsia="ko-KR"/>
        </w:rPr>
      </w:pPr>
      <w:r>
        <w:rPr>
          <w:lang w:eastAsia="ko-KR"/>
        </w:rPr>
        <w:t>3&gt;</w:t>
      </w:r>
      <w:r>
        <w:rPr>
          <w:lang w:eastAsia="ko-KR"/>
        </w:rPr>
        <w:tab/>
        <w:t xml:space="preserve">if </w:t>
      </w:r>
      <w:r>
        <w:rPr>
          <w:i/>
          <w:iCs/>
        </w:rPr>
        <w:t>ra-PrioritizationTwoStep</w:t>
      </w:r>
      <w:r>
        <w:rPr>
          <w:lang w:eastAsia="ko-KR"/>
        </w:rPr>
        <w:t xml:space="preserve"> is configured in the </w:t>
      </w:r>
      <w:r>
        <w:rPr>
          <w:i/>
          <w:iCs/>
          <w:lang w:eastAsia="ko-KR"/>
        </w:rPr>
        <w:t>beamFailureRecoveryConfig</w:t>
      </w:r>
      <w:r>
        <w:rPr>
          <w:lang w:eastAsia="ko-KR"/>
        </w:rPr>
        <w:t>:</w:t>
      </w:r>
    </w:p>
    <w:p w14:paraId="3EDA0BC8"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 xml:space="preserve">powerRampingStepHighPriority </w:t>
      </w:r>
      <w:r>
        <w:rPr>
          <w:lang w:eastAsia="ko-KR"/>
        </w:rPr>
        <w:t xml:space="preserve">included in the </w:t>
      </w:r>
      <w:r>
        <w:rPr>
          <w:i/>
          <w:iCs/>
        </w:rPr>
        <w:t xml:space="preserve">ra-PrioritizationTwoStep </w:t>
      </w:r>
      <w:r>
        <w:t>in</w:t>
      </w:r>
      <w:r>
        <w:rPr>
          <w:i/>
          <w:iCs/>
        </w:rPr>
        <w:t xml:space="preserve"> </w:t>
      </w:r>
      <w:r>
        <w:rPr>
          <w:i/>
          <w:iCs/>
          <w:lang w:eastAsia="ko-KR"/>
        </w:rPr>
        <w:t>beamFailureRecoveryConfig</w:t>
      </w:r>
      <w:r>
        <w:rPr>
          <w:lang w:eastAsia="ko-KR"/>
        </w:rPr>
        <w:t>.</w:t>
      </w:r>
    </w:p>
    <w:p w14:paraId="4E02BD0A" w14:textId="77777777" w:rsidR="00F26FFE" w:rsidRDefault="00604621">
      <w:pPr>
        <w:pStyle w:val="B4"/>
        <w:rPr>
          <w:lang w:eastAsia="ko-KR"/>
        </w:rPr>
      </w:pPr>
      <w:r>
        <w:rPr>
          <w:lang w:eastAsia="ko-KR"/>
        </w:rPr>
        <w:t>4&gt;</w:t>
      </w:r>
      <w:r>
        <w:rPr>
          <w:lang w:eastAsia="ko-KR"/>
        </w:rPr>
        <w:tab/>
        <w:t xml:space="preserve">if </w:t>
      </w:r>
      <w:r>
        <w:rPr>
          <w:i/>
          <w:lang w:eastAsia="ko-KR"/>
        </w:rPr>
        <w:t xml:space="preserve">scalingFactorBI </w:t>
      </w:r>
      <w:r>
        <w:rPr>
          <w:lang w:eastAsia="ko-KR"/>
        </w:rPr>
        <w:t xml:space="preserve">is configured in the </w:t>
      </w:r>
      <w:r>
        <w:rPr>
          <w:i/>
          <w:iCs/>
        </w:rPr>
        <w:t xml:space="preserve">ra-PrioritizationTwoStep </w:t>
      </w:r>
      <w:r>
        <w:t xml:space="preserve">in </w:t>
      </w:r>
      <w:r>
        <w:rPr>
          <w:i/>
          <w:iCs/>
          <w:lang w:eastAsia="ko-KR"/>
        </w:rPr>
        <w:t>beamFailureRecoveryConfig</w:t>
      </w:r>
      <w:r>
        <w:rPr>
          <w:lang w:eastAsia="ko-KR"/>
        </w:rPr>
        <w:t>:</w:t>
      </w:r>
    </w:p>
    <w:p w14:paraId="5A1B0A1D" w14:textId="77777777" w:rsidR="00F26FFE" w:rsidRDefault="00604621">
      <w:pPr>
        <w:pStyle w:val="B5"/>
        <w:rPr>
          <w:lang w:eastAsia="ko-KR"/>
        </w:rPr>
      </w:pPr>
      <w:r>
        <w:t>5</w:t>
      </w:r>
      <w:r>
        <w:rPr>
          <w:lang w:eastAsia="ko-KR"/>
        </w:rPr>
        <w:t>&gt;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A5FE070" w14:textId="77777777" w:rsidR="00F26FFE" w:rsidRDefault="00604621">
      <w:pPr>
        <w:pStyle w:val="B2"/>
        <w:rPr>
          <w:lang w:eastAsia="ko-KR"/>
        </w:rPr>
      </w:pPr>
      <w:r>
        <w:rPr>
          <w:lang w:eastAsia="ko-KR"/>
        </w:rPr>
        <w:t>2&gt;</w:t>
      </w:r>
      <w:r>
        <w:rPr>
          <w:lang w:eastAsia="ko-KR"/>
        </w:rPr>
        <w:tab/>
        <w:t>else if the Random Access procedure was initiated for handover; and</w:t>
      </w:r>
    </w:p>
    <w:p w14:paraId="2B3203BA" w14:textId="77777777" w:rsidR="00F26FFE" w:rsidRDefault="00604621">
      <w:pPr>
        <w:pStyle w:val="B2"/>
        <w:rPr>
          <w:lang w:eastAsia="ko-KR"/>
        </w:rPr>
      </w:pPr>
      <w:r>
        <w:rPr>
          <w:lang w:eastAsia="ko-KR"/>
        </w:rPr>
        <w:lastRenderedPageBreak/>
        <w:t>2&gt;</w:t>
      </w:r>
      <w:r>
        <w:rPr>
          <w:lang w:eastAsia="ko-KR"/>
        </w:rPr>
        <w:tab/>
        <w:t xml:space="preserve">if </w:t>
      </w:r>
      <w:r>
        <w:rPr>
          <w:i/>
          <w:lang w:eastAsia="ko-KR"/>
        </w:rPr>
        <w:t>rach-ConfigDedicated</w:t>
      </w:r>
      <w:r>
        <w:rPr>
          <w:lang w:eastAsia="ko-KR"/>
        </w:rPr>
        <w:t xml:space="preserve"> is configured for the selected carrier:</w:t>
      </w:r>
    </w:p>
    <w:p w14:paraId="38C5C4A5" w14:textId="77777777" w:rsidR="00F26FFE" w:rsidRDefault="00604621">
      <w:pPr>
        <w:pStyle w:val="B3"/>
        <w:rPr>
          <w:lang w:eastAsia="ko-KR"/>
        </w:rPr>
      </w:pPr>
      <w:r>
        <w:rPr>
          <w:lang w:eastAsia="ko-KR"/>
        </w:rPr>
        <w:t>3&gt;</w:t>
      </w:r>
      <w:r>
        <w:rPr>
          <w:lang w:eastAsia="ko-KR"/>
        </w:rPr>
        <w:tab/>
        <w:t xml:space="preserve">if </w:t>
      </w:r>
      <w:r>
        <w:rPr>
          <w:i/>
          <w:iCs/>
          <w:lang w:eastAsia="ko-KR"/>
        </w:rPr>
        <w:t xml:space="preserve">ra-PrioritizationTwoStep </w:t>
      </w:r>
      <w:r>
        <w:rPr>
          <w:lang w:eastAsia="ko-KR"/>
        </w:rPr>
        <w:t xml:space="preserve">is configured in the </w:t>
      </w:r>
      <w:r>
        <w:rPr>
          <w:i/>
          <w:iCs/>
          <w:lang w:eastAsia="ko-KR"/>
        </w:rPr>
        <w:t>rach-ConfigDedicated</w:t>
      </w:r>
      <w:r>
        <w:rPr>
          <w:lang w:eastAsia="ko-KR"/>
        </w:rPr>
        <w:t>:</w:t>
      </w:r>
    </w:p>
    <w:p w14:paraId="1615D220" w14:textId="77777777" w:rsidR="00F26FFE" w:rsidRDefault="00604621">
      <w:pPr>
        <w:pStyle w:val="B4"/>
        <w:rPr>
          <w:lang w:eastAsia="ko-KR"/>
        </w:rPr>
      </w:pPr>
      <w:r>
        <w:rPr>
          <w:lang w:eastAsia="ko-KR"/>
        </w:rPr>
        <w:t>4&gt;</w:t>
      </w:r>
      <w:r>
        <w:rPr>
          <w:lang w:eastAsia="ko-KR"/>
        </w:rPr>
        <w:tab/>
        <w:t xml:space="preserve">set PREAMBLE_POWER_RAMPING_STEP to the </w:t>
      </w:r>
      <w:r>
        <w:rPr>
          <w:i/>
          <w:iCs/>
          <w:lang w:eastAsia="ko-KR"/>
        </w:rPr>
        <w:t xml:space="preserve">powerRampingStepHighPriority </w:t>
      </w:r>
      <w:r>
        <w:rPr>
          <w:lang w:eastAsia="ko-KR"/>
        </w:rPr>
        <w:t xml:space="preserve">included in the </w:t>
      </w:r>
      <w:r>
        <w:rPr>
          <w:i/>
          <w:iCs/>
        </w:rPr>
        <w:t xml:space="preserve">ra-PrioritizationTwoStep </w:t>
      </w:r>
      <w:r>
        <w:t>in</w:t>
      </w:r>
      <w:r>
        <w:rPr>
          <w:i/>
          <w:iCs/>
        </w:rPr>
        <w:t xml:space="preserve"> </w:t>
      </w:r>
      <w:r>
        <w:rPr>
          <w:i/>
          <w:iCs/>
          <w:lang w:eastAsia="ko-KR"/>
        </w:rPr>
        <w:t>rach-ConfigDedicated</w:t>
      </w:r>
      <w:r>
        <w:rPr>
          <w:lang w:eastAsia="ko-KR"/>
        </w:rPr>
        <w:t>.</w:t>
      </w:r>
    </w:p>
    <w:p w14:paraId="5E2AC37B" w14:textId="77777777" w:rsidR="00F26FFE" w:rsidRDefault="00604621">
      <w:pPr>
        <w:pStyle w:val="B4"/>
        <w:rPr>
          <w:lang w:eastAsia="ko-KR"/>
        </w:rPr>
      </w:pPr>
      <w:r>
        <w:rPr>
          <w:lang w:eastAsia="ko-KR"/>
        </w:rPr>
        <w:t>4&gt;</w:t>
      </w:r>
      <w:r>
        <w:rPr>
          <w:lang w:eastAsia="ko-KR"/>
        </w:rPr>
        <w:tab/>
        <w:t xml:space="preserve">if </w:t>
      </w:r>
      <w:r>
        <w:rPr>
          <w:i/>
          <w:lang w:eastAsia="ko-KR"/>
        </w:rPr>
        <w:t>scalingFactorBI</w:t>
      </w:r>
      <w:r>
        <w:rPr>
          <w:lang w:eastAsia="ko-KR"/>
        </w:rPr>
        <w:t xml:space="preserve"> is configured in </w:t>
      </w:r>
      <w:r>
        <w:rPr>
          <w:i/>
          <w:iCs/>
          <w:lang w:eastAsia="ko-KR"/>
        </w:rPr>
        <w:t xml:space="preserve">ra-PrioritizationTwoStep </w:t>
      </w:r>
      <w:r>
        <w:rPr>
          <w:lang w:eastAsia="ko-KR"/>
        </w:rPr>
        <w:t>in the rach-ConfigDedicated:</w:t>
      </w:r>
    </w:p>
    <w:p w14:paraId="299A25D1" w14:textId="77777777" w:rsidR="00F26FFE" w:rsidRDefault="00604621">
      <w:pPr>
        <w:pStyle w:val="B5"/>
        <w:rPr>
          <w:lang w:eastAsia="ko-KR"/>
        </w:rPr>
      </w:pPr>
      <w:r>
        <w:rPr>
          <w:lang w:eastAsia="ko-KR"/>
        </w:rPr>
        <w:t>5&gt;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19A99E7E" w14:textId="77777777" w:rsidR="00F26FFE" w:rsidRDefault="00604621">
      <w:pPr>
        <w:pStyle w:val="B2"/>
        <w:rPr>
          <w:lang w:eastAsia="en-US"/>
        </w:rPr>
      </w:pPr>
      <w:r>
        <w:rPr>
          <w:lang w:eastAsia="ko-KR"/>
        </w:rPr>
        <w:t>2&gt;</w:t>
      </w:r>
      <w:r>
        <w:rPr>
          <w:lang w:eastAsia="ko-KR"/>
        </w:rPr>
        <w:tab/>
      </w:r>
      <w:r>
        <w:t xml:space="preserve">if </w:t>
      </w:r>
      <w:r>
        <w:rPr>
          <w:i/>
          <w:iCs/>
        </w:rPr>
        <w:t>ra-PrioritizationForAccessIdentityTwoStep</w:t>
      </w:r>
      <w:r>
        <w:t xml:space="preserve"> is configured for the selected carrier; and</w:t>
      </w:r>
    </w:p>
    <w:p w14:paraId="1B31F9E7" w14:textId="77777777" w:rsidR="00F26FFE" w:rsidRDefault="00604621">
      <w:pPr>
        <w:pStyle w:val="B2"/>
      </w:pPr>
      <w:r>
        <w:rPr>
          <w:lang w:eastAsia="ko-KR"/>
        </w:rPr>
        <w:t>2&gt;</w:t>
      </w:r>
      <w:r>
        <w:rPr>
          <w:lang w:eastAsia="ko-KR"/>
        </w:rPr>
        <w:tab/>
      </w:r>
      <w:r>
        <w:t>if one or more Access Identities has been explicitly provided by RRC; and</w:t>
      </w:r>
    </w:p>
    <w:p w14:paraId="674CDA3F" w14:textId="77777777" w:rsidR="00F26FFE" w:rsidRDefault="00604621">
      <w:pPr>
        <w:pStyle w:val="B2"/>
        <w:rPr>
          <w:lang w:eastAsia="ko-KR"/>
        </w:rPr>
      </w:pPr>
      <w:r>
        <w:rPr>
          <w:lang w:eastAsia="ko-KR"/>
        </w:rPr>
        <w:t>2&gt;</w:t>
      </w:r>
      <w:r>
        <w:rPr>
          <w:lang w:eastAsia="ko-KR"/>
        </w:rPr>
        <w:tab/>
      </w:r>
      <w:r>
        <w:t xml:space="preserve">if for at least one of these Access Identities the corresponding bit in the </w:t>
      </w:r>
      <w:r>
        <w:rPr>
          <w:i/>
          <w:iCs/>
        </w:rPr>
        <w:t>ra-PriorizationForAI</w:t>
      </w:r>
      <w:r>
        <w:t xml:space="preserve"> is set to </w:t>
      </w:r>
      <w:r>
        <w:rPr>
          <w:i/>
          <w:iCs/>
        </w:rPr>
        <w:t>one</w:t>
      </w:r>
      <w:r>
        <w:t>:</w:t>
      </w:r>
    </w:p>
    <w:p w14:paraId="0A5DA018" w14:textId="77777777" w:rsidR="00F26FFE" w:rsidRDefault="00604621">
      <w:pPr>
        <w:pStyle w:val="B3"/>
        <w:rPr>
          <w:lang w:eastAsia="en-US"/>
        </w:rPr>
      </w:pPr>
      <w:r>
        <w:rPr>
          <w:lang w:eastAsia="ko-KR"/>
        </w:rPr>
        <w:t>3&gt;</w:t>
      </w:r>
      <w:r>
        <w:rPr>
          <w:lang w:eastAsia="ko-KR"/>
        </w:rPr>
        <w:tab/>
        <w:t xml:space="preserve">if </w:t>
      </w:r>
      <w:r>
        <w:rPr>
          <w:i/>
          <w:iCs/>
          <w:lang w:eastAsia="ko-KR"/>
        </w:rPr>
        <w:t>powerRampingStepHighPriority</w:t>
      </w:r>
      <w:r>
        <w:rPr>
          <w:lang w:eastAsia="ko-KR"/>
        </w:rPr>
        <w:t xml:space="preserve"> is configured in the </w:t>
      </w:r>
      <w:r>
        <w:rPr>
          <w:i/>
        </w:rPr>
        <w:t>ra-PrioritizationForAccessIdentityTwoStep</w:t>
      </w:r>
      <w:r>
        <w:rPr>
          <w:iCs/>
        </w:rPr>
        <w:t>:</w:t>
      </w:r>
    </w:p>
    <w:p w14:paraId="44D38033"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00EA094F" w14:textId="77777777" w:rsidR="00F26FFE" w:rsidRDefault="0060462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rPr>
        <w:t>ra-PrioritizationForAccessIdentityTwoStep</w:t>
      </w:r>
      <w:r>
        <w:rPr>
          <w:lang w:eastAsia="ko-KR"/>
        </w:rPr>
        <w:t>:</w:t>
      </w:r>
    </w:p>
    <w:p w14:paraId="2D73DAF1" w14:textId="77777777" w:rsidR="00F26FFE" w:rsidRDefault="00604621">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0A30EB7" w14:textId="77777777" w:rsidR="00F26FFE" w:rsidRDefault="00604621">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p>
    <w:p w14:paraId="1A786C8B" w14:textId="77777777" w:rsidR="00F26FFE" w:rsidRDefault="00604621">
      <w:pPr>
        <w:pStyle w:val="B1"/>
        <w:rPr>
          <w:lang w:eastAsia="ko-KR"/>
        </w:rPr>
      </w:pPr>
      <w:r>
        <w:t>1&gt;</w:t>
      </w:r>
      <w:r>
        <w:tab/>
        <w:t xml:space="preserve">else (i.e. </w:t>
      </w:r>
      <w:r>
        <w:rPr>
          <w:lang w:eastAsia="ko-KR"/>
        </w:rPr>
        <w:t xml:space="preserve">RA_TYPE is set to </w:t>
      </w:r>
      <w:r>
        <w:rPr>
          <w:i/>
          <w:iCs/>
          <w:lang w:eastAsia="ko-KR"/>
        </w:rPr>
        <w:t>4-stepRA</w:t>
      </w:r>
      <w:r>
        <w:t>):</w:t>
      </w:r>
    </w:p>
    <w:p w14:paraId="18E8DB6D" w14:textId="77777777" w:rsidR="00F26FFE" w:rsidRDefault="00604621">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3836B0A7" w14:textId="77777777" w:rsidR="00F26FFE" w:rsidRDefault="0060462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2523B828" w14:textId="77777777" w:rsidR="00F26FFE" w:rsidRDefault="00604621">
      <w:pPr>
        <w:pStyle w:val="B2"/>
        <w:rPr>
          <w:lang w:eastAsia="ko-KR"/>
        </w:rPr>
      </w:pPr>
      <w:bookmarkStart w:id="71" w:name="_Hlk32509004"/>
      <w:r>
        <w:rPr>
          <w:lang w:eastAsia="ko-KR"/>
        </w:rPr>
        <w:t>2&gt;</w:t>
      </w:r>
      <w:r>
        <w:rPr>
          <w:lang w:eastAsia="ko-KR"/>
        </w:rPr>
        <w:tab/>
        <w:t xml:space="preserve">set </w:t>
      </w:r>
      <w:r>
        <w:rPr>
          <w:i/>
          <w:iCs/>
          <w:lang w:eastAsia="ko-KR"/>
        </w:rPr>
        <w:t>preambleTransMax</w:t>
      </w:r>
      <w:r>
        <w:rPr>
          <w:lang w:eastAsia="ko-KR"/>
        </w:rPr>
        <w:t xml:space="preserve"> to </w:t>
      </w:r>
      <w:r>
        <w:rPr>
          <w:i/>
          <w:iCs/>
          <w:lang w:eastAsia="ko-KR"/>
        </w:rPr>
        <w:t>preambleTransMax</w:t>
      </w:r>
      <w:r>
        <w:rPr>
          <w:lang w:eastAsia="ko-KR"/>
        </w:rPr>
        <w:t xml:space="preserve"> included in the </w:t>
      </w:r>
      <w:r>
        <w:rPr>
          <w:i/>
          <w:iCs/>
        </w:rPr>
        <w:t>RACH-ConfigGeneric</w:t>
      </w:r>
      <w:r>
        <w:rPr>
          <w:iCs/>
        </w:rPr>
        <w:t>;</w:t>
      </w:r>
      <w:bookmarkEnd w:id="71"/>
    </w:p>
    <w:p w14:paraId="665CA6ED" w14:textId="77777777" w:rsidR="00F26FFE" w:rsidRDefault="00604621">
      <w:pPr>
        <w:pStyle w:val="B2"/>
        <w:rPr>
          <w:lang w:eastAsia="ko-KR"/>
        </w:rPr>
      </w:pPr>
      <w:r>
        <w:rPr>
          <w:lang w:eastAsia="ko-KR"/>
        </w:rPr>
        <w:t>2&gt;</w:t>
      </w:r>
      <w:r>
        <w:rPr>
          <w:lang w:eastAsia="ko-KR"/>
        </w:rPr>
        <w:tab/>
        <w:t xml:space="preserve">if the Random Access procedure was initiated for </w:t>
      </w:r>
      <w:r>
        <w:rPr>
          <w:rFonts w:eastAsia="맑은 고딕"/>
          <w:lang w:eastAsia="ko-KR"/>
        </w:rPr>
        <w:t xml:space="preserve">SpCell </w:t>
      </w:r>
      <w:r>
        <w:rPr>
          <w:lang w:eastAsia="ko-KR"/>
        </w:rPr>
        <w:t>beam failure recovery (as specified in clause 5.17); and</w:t>
      </w:r>
    </w:p>
    <w:p w14:paraId="0B7CCE7B" w14:textId="77777777" w:rsidR="00F26FFE" w:rsidRDefault="00604621">
      <w:pPr>
        <w:pStyle w:val="B2"/>
        <w:rPr>
          <w:lang w:eastAsia="ko-KR"/>
        </w:rPr>
      </w:pPr>
      <w:r>
        <w:rPr>
          <w:lang w:eastAsia="ko-KR"/>
        </w:rPr>
        <w:t>2&gt;</w:t>
      </w:r>
      <w:r>
        <w:rPr>
          <w:lang w:eastAsia="ko-KR"/>
        </w:rPr>
        <w:tab/>
        <w:t>if beamFailureRecoveryConfig is configured for the active UL BWP of the selected carrier:</w:t>
      </w:r>
    </w:p>
    <w:p w14:paraId="4E0A0C3D" w14:textId="77777777" w:rsidR="00F26FFE" w:rsidRDefault="00604621">
      <w:pPr>
        <w:pStyle w:val="B3"/>
        <w:rPr>
          <w:lang w:eastAsia="ko-KR"/>
        </w:rPr>
      </w:pPr>
      <w:r>
        <w:rPr>
          <w:lang w:eastAsia="ko-KR"/>
        </w:rPr>
        <w:t>3&gt;</w:t>
      </w:r>
      <w:r>
        <w:rPr>
          <w:lang w:eastAsia="ko-KR"/>
        </w:rPr>
        <w:tab/>
        <w:t xml:space="preserve">start the </w:t>
      </w:r>
      <w:r>
        <w:rPr>
          <w:i/>
          <w:lang w:eastAsia="ko-KR"/>
        </w:rPr>
        <w:t>beamFailureRecoveryTimer</w:t>
      </w:r>
      <w:r>
        <w:rPr>
          <w:lang w:eastAsia="ko-KR"/>
        </w:rPr>
        <w:t>, if configured;</w:t>
      </w:r>
    </w:p>
    <w:p w14:paraId="72846BE7" w14:textId="77777777" w:rsidR="00F26FFE" w:rsidRDefault="00604621">
      <w:pPr>
        <w:pStyle w:val="B3"/>
        <w:rPr>
          <w:lang w:eastAsia="ko-KR"/>
        </w:rPr>
      </w:pPr>
      <w:r>
        <w:rPr>
          <w:lang w:eastAsia="ko-KR"/>
        </w:rPr>
        <w:t>3&gt;</w:t>
      </w:r>
      <w:r>
        <w:rPr>
          <w:lang w:eastAsia="ko-KR"/>
        </w:rPr>
        <w:tab/>
        <w:t>apply the parameters powerRampingStep, preambleReceivedTargetPower, and preambleTransMax configured in the beamFailureRecoveryConfig;</w:t>
      </w:r>
    </w:p>
    <w:p w14:paraId="5D2C84C3" w14:textId="77777777" w:rsidR="00F26FFE" w:rsidRDefault="00604621">
      <w:pPr>
        <w:pStyle w:val="B3"/>
        <w:rPr>
          <w:lang w:eastAsia="ko-KR"/>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lang w:eastAsia="ko-KR"/>
        </w:rPr>
        <w:t>beamFailureRecoveryConfig</w:t>
      </w:r>
      <w:r>
        <w:rPr>
          <w:lang w:eastAsia="ko-KR"/>
        </w:rPr>
        <w:t>:</w:t>
      </w:r>
    </w:p>
    <w:p w14:paraId="0FEE12D2"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w:t>
      </w:r>
    </w:p>
    <w:p w14:paraId="3B54BDEF" w14:textId="77777777" w:rsidR="00F26FFE" w:rsidRDefault="00604621">
      <w:pPr>
        <w:pStyle w:val="B3"/>
        <w:rPr>
          <w:lang w:eastAsia="ko-KR"/>
        </w:rPr>
      </w:pPr>
      <w:r>
        <w:rPr>
          <w:lang w:eastAsia="ko-KR"/>
        </w:rPr>
        <w:t>3&gt;</w:t>
      </w:r>
      <w:r>
        <w:rPr>
          <w:lang w:eastAsia="ko-KR"/>
        </w:rPr>
        <w:tab/>
        <w:t>else:</w:t>
      </w:r>
    </w:p>
    <w:p w14:paraId="3D0743C7"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w:t>
      </w:r>
      <w:r>
        <w:rPr>
          <w:i/>
          <w:lang w:eastAsia="ko-KR"/>
        </w:rPr>
        <w:t>powerRampingStep</w:t>
      </w:r>
      <w:r>
        <w:rPr>
          <w:lang w:eastAsia="ko-KR"/>
        </w:rPr>
        <w:t>.</w:t>
      </w:r>
    </w:p>
    <w:p w14:paraId="5AC00DD8" w14:textId="77777777" w:rsidR="00F26FFE" w:rsidRDefault="00604621">
      <w:pPr>
        <w:pStyle w:val="B3"/>
        <w:rPr>
          <w:lang w:eastAsia="ko-KR"/>
        </w:rPr>
      </w:pPr>
      <w:r>
        <w:rPr>
          <w:lang w:eastAsia="ko-KR"/>
        </w:rPr>
        <w:t>3&gt;</w:t>
      </w:r>
      <w:r>
        <w:rPr>
          <w:lang w:eastAsia="ko-KR"/>
        </w:rPr>
        <w:tab/>
        <w:t xml:space="preserve">if </w:t>
      </w:r>
      <w:r>
        <w:rPr>
          <w:i/>
          <w:lang w:eastAsia="ko-KR"/>
        </w:rPr>
        <w:t>scalingFactorBI</w:t>
      </w:r>
      <w:r>
        <w:rPr>
          <w:lang w:eastAsia="ko-KR"/>
        </w:rPr>
        <w:t xml:space="preserve"> is configured in the </w:t>
      </w:r>
      <w:r>
        <w:rPr>
          <w:i/>
          <w:lang w:eastAsia="ko-KR"/>
        </w:rPr>
        <w:t>beamFailureRecoveryConfig</w:t>
      </w:r>
      <w:r>
        <w:rPr>
          <w:lang w:eastAsia="ko-KR"/>
        </w:rPr>
        <w:t>:</w:t>
      </w:r>
    </w:p>
    <w:p w14:paraId="14E00E88" w14:textId="77777777" w:rsidR="00F26FFE" w:rsidRDefault="0060462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729A42EE" w14:textId="77777777" w:rsidR="00F26FFE" w:rsidRDefault="00604621">
      <w:pPr>
        <w:pStyle w:val="B2"/>
        <w:rPr>
          <w:lang w:eastAsia="ko-KR"/>
        </w:rPr>
      </w:pPr>
      <w:r>
        <w:rPr>
          <w:lang w:eastAsia="ko-KR"/>
        </w:rPr>
        <w:t>2&gt;</w:t>
      </w:r>
      <w:r>
        <w:rPr>
          <w:lang w:eastAsia="ko-KR"/>
        </w:rPr>
        <w:tab/>
        <w:t>else if the Random Access procedure was initiated for handover; and</w:t>
      </w:r>
    </w:p>
    <w:p w14:paraId="2306A843" w14:textId="77777777" w:rsidR="00F26FFE" w:rsidRDefault="00604621">
      <w:pPr>
        <w:pStyle w:val="B2"/>
        <w:rPr>
          <w:lang w:eastAsia="ko-KR"/>
        </w:rPr>
      </w:pPr>
      <w:r>
        <w:rPr>
          <w:lang w:eastAsia="ko-KR"/>
        </w:rPr>
        <w:t>2&gt;</w:t>
      </w:r>
      <w:r>
        <w:rPr>
          <w:lang w:eastAsia="ko-KR"/>
        </w:rPr>
        <w:tab/>
        <w:t xml:space="preserve">if </w:t>
      </w:r>
      <w:r>
        <w:rPr>
          <w:i/>
          <w:lang w:eastAsia="ko-KR"/>
        </w:rPr>
        <w:t>rach-ConfigDedicated</w:t>
      </w:r>
      <w:r>
        <w:rPr>
          <w:lang w:eastAsia="ko-KR"/>
        </w:rPr>
        <w:t xml:space="preserve"> is configured for the selected carrier:</w:t>
      </w:r>
    </w:p>
    <w:p w14:paraId="5171D94C" w14:textId="77777777" w:rsidR="00F26FFE" w:rsidRDefault="00604621">
      <w:pPr>
        <w:pStyle w:val="B3"/>
        <w:rPr>
          <w:lang w:eastAsia="ko-KR"/>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lang w:eastAsia="ko-KR"/>
        </w:rPr>
        <w:t>rach-ConfigDedicated</w:t>
      </w:r>
      <w:r>
        <w:rPr>
          <w:lang w:eastAsia="ko-KR"/>
        </w:rPr>
        <w:t>:</w:t>
      </w:r>
    </w:p>
    <w:p w14:paraId="17AA12FA"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lang w:eastAsia="ko-KR"/>
        </w:rPr>
        <w:t>powerRampingStepHighPriority</w:t>
      </w:r>
      <w:r>
        <w:rPr>
          <w:lang w:eastAsia="ko-KR"/>
        </w:rPr>
        <w:t>.</w:t>
      </w:r>
    </w:p>
    <w:p w14:paraId="72A6B68B" w14:textId="77777777" w:rsidR="00F26FFE" w:rsidRDefault="00604621">
      <w:pPr>
        <w:pStyle w:val="B3"/>
        <w:rPr>
          <w:lang w:eastAsia="ko-KR"/>
        </w:rPr>
      </w:pPr>
      <w:r>
        <w:rPr>
          <w:lang w:eastAsia="ko-KR"/>
        </w:rPr>
        <w:t>3&gt;</w:t>
      </w:r>
      <w:r>
        <w:rPr>
          <w:lang w:eastAsia="ko-KR"/>
        </w:rPr>
        <w:tab/>
        <w:t xml:space="preserve">if </w:t>
      </w:r>
      <w:r>
        <w:rPr>
          <w:i/>
        </w:rPr>
        <w:t>scalingFactorBI</w:t>
      </w:r>
      <w:r>
        <w:rPr>
          <w:lang w:eastAsia="ko-KR"/>
        </w:rPr>
        <w:t xml:space="preserve"> is configured in the </w:t>
      </w:r>
      <w:r>
        <w:rPr>
          <w:i/>
          <w:lang w:eastAsia="ko-KR"/>
        </w:rPr>
        <w:t>rach-ConfigDedicated</w:t>
      </w:r>
      <w:r>
        <w:rPr>
          <w:lang w:eastAsia="ko-KR"/>
        </w:rPr>
        <w:t>:</w:t>
      </w:r>
    </w:p>
    <w:p w14:paraId="00B5D568" w14:textId="77777777" w:rsidR="00F26FFE" w:rsidRDefault="00604621">
      <w:pPr>
        <w:pStyle w:val="B4"/>
        <w:rPr>
          <w:lang w:eastAsia="ko-KR"/>
        </w:rPr>
      </w:pPr>
      <w:r>
        <w:rPr>
          <w:lang w:eastAsia="ko-KR"/>
        </w:rPr>
        <w:lastRenderedPageBreak/>
        <w:t>4&gt;</w:t>
      </w:r>
      <w:r>
        <w:rPr>
          <w:lang w:eastAsia="ko-KR"/>
        </w:rPr>
        <w:tab/>
        <w:t xml:space="preserve">set </w:t>
      </w:r>
      <w:r>
        <w:rPr>
          <w:i/>
          <w:lang w:eastAsia="ko-KR"/>
        </w:rPr>
        <w:t>SCALING_FACTOR_BI</w:t>
      </w:r>
      <w:r>
        <w:rPr>
          <w:lang w:eastAsia="ko-KR"/>
        </w:rPr>
        <w:t xml:space="preserve"> to the </w:t>
      </w:r>
      <w:r>
        <w:rPr>
          <w:i/>
          <w:lang w:eastAsia="ko-KR"/>
        </w:rPr>
        <w:t>scalingFactorBI</w:t>
      </w:r>
      <w:r>
        <w:rPr>
          <w:lang w:eastAsia="ko-KR"/>
        </w:rPr>
        <w:t>.</w:t>
      </w:r>
    </w:p>
    <w:p w14:paraId="5AC8A144" w14:textId="77777777" w:rsidR="00F26FFE" w:rsidRDefault="00604621">
      <w:pPr>
        <w:pStyle w:val="B2"/>
        <w:rPr>
          <w:lang w:eastAsia="en-US"/>
        </w:rPr>
      </w:pPr>
      <w:r>
        <w:rPr>
          <w:lang w:eastAsia="ko-KR"/>
        </w:rPr>
        <w:t>2&gt;</w:t>
      </w:r>
      <w:r>
        <w:rPr>
          <w:lang w:eastAsia="ko-KR"/>
        </w:rPr>
        <w:tab/>
      </w:r>
      <w:r>
        <w:t xml:space="preserve">if </w:t>
      </w:r>
      <w:r>
        <w:rPr>
          <w:i/>
          <w:iCs/>
        </w:rPr>
        <w:t>ra-PrioritizationForAccessIdentity</w:t>
      </w:r>
      <w:r>
        <w:t xml:space="preserve"> is configured for the selected carrier; and</w:t>
      </w:r>
    </w:p>
    <w:p w14:paraId="5DDF872B" w14:textId="77777777" w:rsidR="00F26FFE" w:rsidRDefault="00604621">
      <w:pPr>
        <w:pStyle w:val="B2"/>
      </w:pPr>
      <w:r>
        <w:rPr>
          <w:lang w:eastAsia="ko-KR"/>
        </w:rPr>
        <w:t>2&gt;</w:t>
      </w:r>
      <w:r>
        <w:rPr>
          <w:lang w:eastAsia="ko-KR"/>
        </w:rPr>
        <w:tab/>
      </w:r>
      <w:r>
        <w:t>if one or more Access Identities has been explicitly provided by RRC; and</w:t>
      </w:r>
    </w:p>
    <w:p w14:paraId="63515D47" w14:textId="77777777" w:rsidR="00F26FFE" w:rsidRDefault="00604621">
      <w:pPr>
        <w:pStyle w:val="B2"/>
        <w:rPr>
          <w:lang w:eastAsia="ko-KR"/>
        </w:rPr>
      </w:pPr>
      <w:r>
        <w:rPr>
          <w:lang w:eastAsia="ko-KR"/>
        </w:rPr>
        <w:t>2&gt;</w:t>
      </w:r>
      <w:r>
        <w:rPr>
          <w:lang w:eastAsia="ko-KR"/>
        </w:rPr>
        <w:tab/>
      </w:r>
      <w:r>
        <w:t xml:space="preserve">if for at least one of these Access Identities the corresponding bit in the </w:t>
      </w:r>
      <w:r>
        <w:rPr>
          <w:i/>
          <w:iCs/>
        </w:rPr>
        <w:t>ra-PriorizationForAI</w:t>
      </w:r>
      <w:r>
        <w:t xml:space="preserve"> is set to </w:t>
      </w:r>
      <w:r>
        <w:rPr>
          <w:i/>
          <w:iCs/>
        </w:rPr>
        <w:t>one</w:t>
      </w:r>
      <w:r>
        <w:t>:</w:t>
      </w:r>
    </w:p>
    <w:p w14:paraId="437452C5" w14:textId="77777777" w:rsidR="00F26FFE" w:rsidRDefault="00604621">
      <w:pPr>
        <w:pStyle w:val="B3"/>
        <w:rPr>
          <w:lang w:eastAsia="en-US"/>
        </w:rPr>
      </w:pPr>
      <w:r>
        <w:rPr>
          <w:lang w:eastAsia="ko-KR"/>
        </w:rPr>
        <w:t>3&gt;</w:t>
      </w:r>
      <w:r>
        <w:rPr>
          <w:lang w:eastAsia="ko-KR"/>
        </w:rPr>
        <w:tab/>
        <w:t xml:space="preserve">if </w:t>
      </w:r>
      <w:r>
        <w:rPr>
          <w:i/>
          <w:lang w:eastAsia="ko-KR"/>
        </w:rPr>
        <w:t>powerRampingStepHighPriority</w:t>
      </w:r>
      <w:r>
        <w:rPr>
          <w:lang w:eastAsia="ko-KR"/>
        </w:rPr>
        <w:t xml:space="preserve"> is configured in the </w:t>
      </w:r>
      <w:r>
        <w:rPr>
          <w:i/>
          <w:iCs/>
        </w:rPr>
        <w:t>ra-PrioritizationForAccessIdentity</w:t>
      </w:r>
      <w:r>
        <w:rPr>
          <w:iCs/>
        </w:rPr>
        <w:t>:</w:t>
      </w:r>
    </w:p>
    <w:p w14:paraId="60983192" w14:textId="77777777" w:rsidR="00F26FFE" w:rsidRDefault="00604621">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r>
        <w:rPr>
          <w:i/>
          <w:iCs/>
          <w:lang w:eastAsia="ko-KR"/>
        </w:rPr>
        <w:t>powerRampingStepHighPriority</w:t>
      </w:r>
      <w:r>
        <w:rPr>
          <w:lang w:eastAsia="ko-KR"/>
        </w:rPr>
        <w:t>.</w:t>
      </w:r>
    </w:p>
    <w:p w14:paraId="49B29E5B" w14:textId="77777777" w:rsidR="00F26FFE" w:rsidRDefault="00604621">
      <w:pPr>
        <w:pStyle w:val="B3"/>
        <w:rPr>
          <w:lang w:eastAsia="en-US"/>
        </w:rPr>
      </w:pPr>
      <w:r>
        <w:rPr>
          <w:lang w:eastAsia="ko-KR"/>
        </w:rPr>
        <w:t>3&gt;</w:t>
      </w:r>
      <w:r>
        <w:rPr>
          <w:lang w:eastAsia="ko-KR"/>
        </w:rPr>
        <w:tab/>
        <w:t xml:space="preserve">if </w:t>
      </w:r>
      <w:r>
        <w:rPr>
          <w:i/>
          <w:lang w:eastAsia="ko-KR"/>
        </w:rPr>
        <w:t>scalingFactorBI</w:t>
      </w:r>
      <w:r>
        <w:rPr>
          <w:lang w:eastAsia="ko-KR"/>
        </w:rPr>
        <w:t xml:space="preserve"> is configured</w:t>
      </w:r>
      <w:r>
        <w:t xml:space="preserve"> </w:t>
      </w:r>
      <w:r>
        <w:rPr>
          <w:lang w:eastAsia="ko-KR"/>
        </w:rPr>
        <w:t xml:space="preserve">in the </w:t>
      </w:r>
      <w:r>
        <w:rPr>
          <w:i/>
          <w:iCs/>
        </w:rPr>
        <w:t>ra-PrioritizationForAccessIdentity</w:t>
      </w:r>
      <w:r>
        <w:rPr>
          <w:lang w:eastAsia="ko-KR"/>
        </w:rPr>
        <w:t>:</w:t>
      </w:r>
    </w:p>
    <w:p w14:paraId="6471ED9C" w14:textId="77777777" w:rsidR="00F26FFE" w:rsidRDefault="00604621">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r>
        <w:rPr>
          <w:i/>
          <w:iCs/>
          <w:lang w:eastAsia="ko-KR"/>
        </w:rPr>
        <w:t>scalingFactorBI</w:t>
      </w:r>
      <w:r>
        <w:rPr>
          <w:lang w:eastAsia="ko-KR"/>
        </w:rPr>
        <w:t>.</w:t>
      </w:r>
    </w:p>
    <w:p w14:paraId="01B570BD" w14:textId="77777777" w:rsidR="00F26FFE" w:rsidRDefault="00604621">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 RA</w:t>
      </w:r>
      <w:r>
        <w:rPr>
          <w:lang w:eastAsia="ko-KR"/>
        </w:rPr>
        <w:t xml:space="preserve"> during this Random Access procedure:</w:t>
      </w:r>
    </w:p>
    <w:p w14:paraId="28B2A7D4" w14:textId="77777777" w:rsidR="00F26FFE" w:rsidRDefault="00604621">
      <w:pPr>
        <w:pStyle w:val="B3"/>
        <w:rPr>
          <w:lang w:eastAsia="ko-KR"/>
        </w:rPr>
      </w:pPr>
      <w:r>
        <w:rPr>
          <w:lang w:eastAsia="ko-KR"/>
        </w:rPr>
        <w:t>3&gt;</w:t>
      </w:r>
      <w:r>
        <w:rPr>
          <w:lang w:eastAsia="ko-KR"/>
        </w:rPr>
        <w:tab/>
        <w:t xml:space="preserve">set </w:t>
      </w:r>
      <w:r>
        <w:rPr>
          <w:i/>
          <w:iCs/>
          <w:lang w:eastAsia="ko-KR"/>
        </w:rPr>
        <w:t xml:space="preserve">POWER_OFFSET_2STEP_RA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w:t>
      </w:r>
      <w:r>
        <w:rPr>
          <w:lang w:eastAsia="ko-KR"/>
        </w:rPr>
        <w:t>).</w:t>
      </w:r>
    </w:p>
    <w:p w14:paraId="68DD2717" w14:textId="77777777" w:rsidR="00F26FFE" w:rsidRDefault="00604621">
      <w:pPr>
        <w:pStyle w:val="Heading3"/>
        <w:rPr>
          <w:lang w:eastAsia="ko-KR"/>
        </w:rPr>
      </w:pPr>
      <w:bookmarkStart w:id="72" w:name="_Toc29239821"/>
      <w:bookmarkStart w:id="73" w:name="_Toc37296177"/>
      <w:r>
        <w:rPr>
          <w:lang w:eastAsia="ko-KR"/>
        </w:rPr>
        <w:t>5.1.2</w:t>
      </w:r>
      <w:r>
        <w:rPr>
          <w:lang w:eastAsia="ko-KR"/>
        </w:rPr>
        <w:tab/>
        <w:t>Random Access Resource selection</w:t>
      </w:r>
      <w:bookmarkEnd w:id="72"/>
      <w:bookmarkEnd w:id="73"/>
    </w:p>
    <w:p w14:paraId="07317B3F" w14:textId="77777777" w:rsidR="00F26FFE" w:rsidRDefault="00604621">
      <w:pPr>
        <w:rPr>
          <w:lang w:eastAsia="ko-KR"/>
        </w:rPr>
      </w:pPr>
      <w:r>
        <w:rPr>
          <w:lang w:eastAsia="ko-KR"/>
        </w:rPr>
        <w:t xml:space="preserve">If the selected </w:t>
      </w:r>
      <w:r>
        <w:rPr>
          <w:i/>
          <w:iCs/>
          <w:lang w:eastAsia="ko-KR"/>
        </w:rPr>
        <w:t xml:space="preserve">RA_TYPE </w:t>
      </w:r>
      <w:r>
        <w:rPr>
          <w:lang w:eastAsia="ko-KR"/>
        </w:rPr>
        <w:t xml:space="preserve">is set to </w:t>
      </w:r>
      <w:r>
        <w:rPr>
          <w:i/>
          <w:iCs/>
          <w:lang w:eastAsia="ko-KR"/>
        </w:rPr>
        <w:t>4-stepRA</w:t>
      </w:r>
      <w:r>
        <w:rPr>
          <w:lang w:eastAsia="ko-KR"/>
        </w:rPr>
        <w:t>, the MAC entity shall:</w:t>
      </w:r>
    </w:p>
    <w:p w14:paraId="1051C3DB" w14:textId="77777777" w:rsidR="00F26FFE" w:rsidRDefault="00604621">
      <w:pPr>
        <w:pStyle w:val="B1"/>
        <w:rPr>
          <w:lang w:eastAsia="ko-KR"/>
        </w:rPr>
      </w:pPr>
      <w:r>
        <w:rPr>
          <w:lang w:eastAsia="ko-KR"/>
        </w:rPr>
        <w:t>1&gt;</w:t>
      </w:r>
      <w:r>
        <w:rPr>
          <w:lang w:eastAsia="ko-KR"/>
        </w:rPr>
        <w:tab/>
        <w:t xml:space="preserve">if the Random Access procedure was initiated for </w:t>
      </w:r>
      <w:r>
        <w:rPr>
          <w:rFonts w:eastAsia="맑은 고딕"/>
          <w:lang w:eastAsia="ko-KR"/>
        </w:rPr>
        <w:t>SpCell</w:t>
      </w:r>
      <w:r>
        <w:rPr>
          <w:lang w:eastAsia="ko-KR"/>
        </w:rPr>
        <w:t xml:space="preserve"> beam failure</w:t>
      </w:r>
      <w:r>
        <w:t xml:space="preserve"> </w:t>
      </w:r>
      <w:r>
        <w:rPr>
          <w:lang w:eastAsia="ko-KR"/>
        </w:rPr>
        <w:t>recovery (as specified in clause 5.17); and</w:t>
      </w:r>
    </w:p>
    <w:p w14:paraId="2BD3633B" w14:textId="77777777" w:rsidR="00F26FFE" w:rsidRDefault="00604621">
      <w:pPr>
        <w:pStyle w:val="B1"/>
        <w:rPr>
          <w:lang w:eastAsia="ko-KR"/>
        </w:rPr>
      </w:pPr>
      <w:r>
        <w:rPr>
          <w:lang w:eastAsia="ko-KR"/>
        </w:rPr>
        <w:t>1&gt;</w:t>
      </w:r>
      <w:r>
        <w:rPr>
          <w:lang w:eastAsia="ko-KR"/>
        </w:rPr>
        <w:tab/>
        <w:t xml:space="preserve">if the </w:t>
      </w:r>
      <w:r>
        <w:rPr>
          <w:i/>
          <w:lang w:eastAsia="ko-KR"/>
        </w:rPr>
        <w:t>beamFailureRecoveryTimer</w:t>
      </w:r>
      <w:r>
        <w:rPr>
          <w:lang w:eastAsia="ko-KR"/>
        </w:rPr>
        <w:t xml:space="preserve"> (in clause 5.17) is either running or not configured; and</w:t>
      </w:r>
    </w:p>
    <w:p w14:paraId="67928A86" w14:textId="77777777" w:rsidR="00F26FFE" w:rsidRDefault="00604621">
      <w:pPr>
        <w:pStyle w:val="B1"/>
        <w:rPr>
          <w:lang w:eastAsia="ko-KR"/>
        </w:rPr>
      </w:pPr>
      <w:r>
        <w:rPr>
          <w:lang w:eastAsia="ko-KR"/>
        </w:rPr>
        <w:t>1&gt;</w:t>
      </w:r>
      <w:r>
        <w:rPr>
          <w:lang w:eastAsia="ko-KR"/>
        </w:rPr>
        <w:tab/>
        <w:t>if the contention-free Random Access Resources for beam failure recovery request associated with any of the SSBs and/or CSI-RSs have been explicitly provided by RRC; and</w:t>
      </w:r>
    </w:p>
    <w:p w14:paraId="7BD92A71" w14:textId="77777777" w:rsidR="00F26FFE" w:rsidRDefault="00604621">
      <w:pPr>
        <w:pStyle w:val="B1"/>
        <w:rPr>
          <w:lang w:eastAsia="ko-KR"/>
        </w:rPr>
      </w:pPr>
      <w:r>
        <w:rPr>
          <w:lang w:eastAsia="ko-KR"/>
        </w:rPr>
        <w:t>1&gt;</w:t>
      </w:r>
      <w:r>
        <w:rPr>
          <w:lang w:eastAsia="ko-KR"/>
        </w:rPr>
        <w:tab/>
        <w:t xml:space="preserve">if at least one of the SSBs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the CSI-RSs with CSI-RSRP above </w:t>
      </w:r>
      <w:r>
        <w:rPr>
          <w:i/>
          <w:lang w:eastAsia="ko-KR"/>
        </w:rPr>
        <w:t>rsrp-ThresholdCSI-RS</w:t>
      </w:r>
      <w:r>
        <w:rPr>
          <w:lang w:eastAsia="ko-KR"/>
        </w:rPr>
        <w:t xml:space="preserve"> amongst the CSI-RSs in </w:t>
      </w:r>
      <w:r>
        <w:rPr>
          <w:i/>
          <w:lang w:eastAsia="ko-KR"/>
        </w:rPr>
        <w:t>candidateBeamRSList</w:t>
      </w:r>
      <w:r>
        <w:rPr>
          <w:lang w:eastAsia="ko-KR"/>
        </w:rPr>
        <w:t xml:space="preserve"> is available:</w:t>
      </w:r>
    </w:p>
    <w:p w14:paraId="553E233E"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SSBs in </w:t>
      </w:r>
      <w:r>
        <w:rPr>
          <w:i/>
          <w:lang w:eastAsia="ko-KR"/>
        </w:rPr>
        <w:t>candidateBeamRSList</w:t>
      </w:r>
      <w:r>
        <w:rPr>
          <w:lang w:eastAsia="ko-KR"/>
        </w:rPr>
        <w:t xml:space="preserve"> or a CSI-RS with CSI-RSRP above </w:t>
      </w:r>
      <w:r>
        <w:rPr>
          <w:i/>
          <w:lang w:eastAsia="ko-KR"/>
        </w:rPr>
        <w:t>rsrp-ThresholdCSI-RS</w:t>
      </w:r>
      <w:r>
        <w:rPr>
          <w:lang w:eastAsia="ko-KR"/>
        </w:rPr>
        <w:t xml:space="preserve"> amongst the CSI-RSs in </w:t>
      </w:r>
      <w:r>
        <w:rPr>
          <w:i/>
          <w:lang w:eastAsia="ko-KR"/>
        </w:rPr>
        <w:t>candidateBeamRSList</w:t>
      </w:r>
      <w:r>
        <w:rPr>
          <w:lang w:eastAsia="ko-KR"/>
        </w:rPr>
        <w:t>;</w:t>
      </w:r>
    </w:p>
    <w:p w14:paraId="4BDAD478" w14:textId="77777777" w:rsidR="00F26FFE" w:rsidRDefault="00604621">
      <w:pPr>
        <w:pStyle w:val="B2"/>
        <w:rPr>
          <w:lang w:eastAsia="ko-KR"/>
        </w:rPr>
      </w:pPr>
      <w:r>
        <w:rPr>
          <w:lang w:eastAsia="ko-KR"/>
        </w:rPr>
        <w:t>2&gt;</w:t>
      </w:r>
      <w:r>
        <w:rPr>
          <w:lang w:eastAsia="ko-KR"/>
        </w:rPr>
        <w:tab/>
        <w:t xml:space="preserve">if CSI-RS is selected, and there is no </w:t>
      </w:r>
      <w:r>
        <w:rPr>
          <w:i/>
          <w:lang w:eastAsia="ko-KR"/>
        </w:rPr>
        <w:t>ra-PreambleIndex</w:t>
      </w:r>
      <w:r>
        <w:rPr>
          <w:lang w:eastAsia="ko-KR"/>
        </w:rPr>
        <w:t xml:space="preserve"> associated with the selected CSI-RS:</w:t>
      </w:r>
    </w:p>
    <w:p w14:paraId="2515DC5B" w14:textId="77777777" w:rsidR="00F26FFE" w:rsidRDefault="0060462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SSB in </w:t>
      </w:r>
      <w:r>
        <w:rPr>
          <w:i/>
          <w:lang w:eastAsia="ko-KR"/>
        </w:rPr>
        <w:t>candidateBeamRSList</w:t>
      </w:r>
      <w:r>
        <w:rPr>
          <w:lang w:eastAsia="ko-KR"/>
        </w:rPr>
        <w:t xml:space="preserve"> which is quasi-colocated with the selected CSI-RS as specified in TS 38.214 [7].</w:t>
      </w:r>
    </w:p>
    <w:p w14:paraId="52B363F4" w14:textId="77777777" w:rsidR="00F26FFE" w:rsidRDefault="00604621">
      <w:pPr>
        <w:pStyle w:val="B2"/>
        <w:rPr>
          <w:lang w:eastAsia="ko-KR"/>
        </w:rPr>
      </w:pPr>
      <w:r>
        <w:rPr>
          <w:lang w:eastAsia="ko-KR"/>
        </w:rPr>
        <w:t>2&gt;</w:t>
      </w:r>
      <w:r>
        <w:rPr>
          <w:lang w:eastAsia="ko-KR"/>
        </w:rPr>
        <w:tab/>
        <w:t>else:</w:t>
      </w:r>
    </w:p>
    <w:p w14:paraId="470E59C3" w14:textId="77777777" w:rsidR="00F26FFE" w:rsidRDefault="00604621">
      <w:pPr>
        <w:pStyle w:val="B3"/>
        <w:rPr>
          <w:lang w:eastAsia="ko-KR"/>
        </w:rPr>
      </w:pPr>
      <w:r>
        <w:rPr>
          <w:lang w:eastAsia="ko-KR"/>
        </w:rPr>
        <w:t>3&gt;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 or CSI-RS from the set of Random Access Preambles for beam failure recovery request.</w:t>
      </w:r>
    </w:p>
    <w:p w14:paraId="0C966AAE" w14:textId="77777777" w:rsidR="00F26FFE" w:rsidRDefault="00604621">
      <w:pPr>
        <w:pStyle w:val="B1"/>
        <w:rPr>
          <w:lang w:eastAsia="ko-KR"/>
        </w:rPr>
      </w:pPr>
      <w:r>
        <w:rPr>
          <w:lang w:eastAsia="ko-KR"/>
        </w:rPr>
        <w:t>1&gt;</w:t>
      </w:r>
      <w:r>
        <w:rPr>
          <w:lang w:eastAsia="ko-KR"/>
        </w:rPr>
        <w:tab/>
        <w:t xml:space="preserve">else if the </w:t>
      </w:r>
      <w:r>
        <w:rPr>
          <w:i/>
          <w:lang w:eastAsia="ko-KR"/>
        </w:rPr>
        <w:t>ra-PreambleIndex</w:t>
      </w:r>
      <w:r>
        <w:rPr>
          <w:lang w:eastAsia="ko-KR"/>
        </w:rPr>
        <w:t xml:space="preserve"> has been explicitly provided by PDCCH; and</w:t>
      </w:r>
    </w:p>
    <w:p w14:paraId="01874AB7" w14:textId="77777777" w:rsidR="00F26FFE" w:rsidRDefault="00604621">
      <w:pPr>
        <w:pStyle w:val="B1"/>
        <w:rPr>
          <w:lang w:eastAsia="ko-KR"/>
        </w:rPr>
      </w:pPr>
      <w:r>
        <w:rPr>
          <w:lang w:eastAsia="ko-KR"/>
        </w:rPr>
        <w:t>1&gt;</w:t>
      </w:r>
      <w:r>
        <w:rPr>
          <w:lang w:eastAsia="ko-KR"/>
        </w:rPr>
        <w:tab/>
        <w:t xml:space="preserve">if the </w:t>
      </w:r>
      <w:r>
        <w:rPr>
          <w:i/>
          <w:lang w:eastAsia="ko-KR"/>
        </w:rPr>
        <w:t>ra-PreambleIndex</w:t>
      </w:r>
      <w:r>
        <w:rPr>
          <w:lang w:eastAsia="ko-KR"/>
        </w:rPr>
        <w:t xml:space="preserve"> is not 0b000000:</w:t>
      </w:r>
    </w:p>
    <w:p w14:paraId="3E49F61E"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signalled </w:t>
      </w:r>
      <w:r>
        <w:rPr>
          <w:i/>
          <w:lang w:eastAsia="ko-KR"/>
        </w:rPr>
        <w:t>ra-PreambleIndex</w:t>
      </w:r>
      <w:r>
        <w:rPr>
          <w:lang w:eastAsia="ko-KR"/>
        </w:rPr>
        <w:t>;</w:t>
      </w:r>
    </w:p>
    <w:p w14:paraId="3673BA1C" w14:textId="77777777" w:rsidR="00F26FFE" w:rsidRDefault="00604621">
      <w:pPr>
        <w:pStyle w:val="B2"/>
        <w:rPr>
          <w:lang w:eastAsia="ko-KR"/>
        </w:rPr>
      </w:pPr>
      <w:r>
        <w:rPr>
          <w:lang w:eastAsia="ko-KR"/>
        </w:rPr>
        <w:t>2&gt;</w:t>
      </w:r>
      <w:r>
        <w:rPr>
          <w:lang w:eastAsia="ko-KR"/>
        </w:rPr>
        <w:tab/>
        <w:t>select the SSB signalled by PDCCH.</w:t>
      </w:r>
    </w:p>
    <w:p w14:paraId="10B7A7FB" w14:textId="77777777" w:rsidR="00F26FFE" w:rsidRDefault="00604621">
      <w:pPr>
        <w:pStyle w:val="B1"/>
        <w:rPr>
          <w:lang w:eastAsia="ko-KR"/>
        </w:rPr>
      </w:pPr>
      <w:r>
        <w:rPr>
          <w:lang w:eastAsia="ko-KR"/>
        </w:rPr>
        <w:t>1&gt;</w:t>
      </w:r>
      <w:r>
        <w:rPr>
          <w:lang w:eastAsia="ko-KR"/>
        </w:rPr>
        <w:tab/>
        <w:t xml:space="preserve">else if the contention-free Random Access Resources associated with SSBs have been explicitly provided in </w:t>
      </w:r>
      <w:r>
        <w:rPr>
          <w:i/>
          <w:lang w:eastAsia="ko-KR"/>
        </w:rPr>
        <w:t>rach-ConfigDedicated</w:t>
      </w:r>
      <w:r>
        <w:rPr>
          <w:lang w:eastAsia="ko-KR"/>
        </w:rPr>
        <w:t xml:space="preserve"> and at least one SSB with SS-RSRP above </w:t>
      </w:r>
      <w:r>
        <w:rPr>
          <w:i/>
          <w:lang w:eastAsia="ko-KR"/>
        </w:rPr>
        <w:t>rsrp-ThresholdSSB</w:t>
      </w:r>
      <w:r>
        <w:rPr>
          <w:lang w:eastAsia="ko-KR"/>
        </w:rPr>
        <w:t xml:space="preserve"> amongst the associated SSBs is available:</w:t>
      </w:r>
    </w:p>
    <w:p w14:paraId="70B3F98F"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rsrp-ThresholdSSB</w:t>
      </w:r>
      <w:r>
        <w:rPr>
          <w:lang w:eastAsia="ko-KR"/>
        </w:rPr>
        <w:t xml:space="preserve"> amongst the associated SSBs;</w:t>
      </w:r>
    </w:p>
    <w:p w14:paraId="4379D7B0"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345454C7" w14:textId="77777777" w:rsidR="00F26FFE" w:rsidRDefault="00604621">
      <w:pPr>
        <w:pStyle w:val="B1"/>
        <w:rPr>
          <w:lang w:eastAsia="ko-KR"/>
        </w:rPr>
      </w:pPr>
      <w:r>
        <w:rPr>
          <w:lang w:eastAsia="ko-KR"/>
        </w:rPr>
        <w:lastRenderedPageBreak/>
        <w:t>1&gt;</w:t>
      </w:r>
      <w:r>
        <w:rPr>
          <w:lang w:eastAsia="ko-KR"/>
        </w:rPr>
        <w:tab/>
        <w:t xml:space="preserve">else if the contention-free Random Access Resources associated with CSI-RSs have been explicitly provided in </w:t>
      </w:r>
      <w:r>
        <w:rPr>
          <w:i/>
          <w:lang w:eastAsia="ko-KR"/>
        </w:rPr>
        <w:t>rach-ConfigDedicated</w:t>
      </w:r>
      <w:r>
        <w:rPr>
          <w:lang w:eastAsia="ko-KR"/>
        </w:rPr>
        <w:t xml:space="preserve"> and at least one CSI-RS with CSI-RSRP above </w:t>
      </w:r>
      <w:r>
        <w:rPr>
          <w:i/>
          <w:lang w:eastAsia="ko-KR"/>
        </w:rPr>
        <w:t>rsrp-ThresholdCSI-RS</w:t>
      </w:r>
      <w:r>
        <w:rPr>
          <w:lang w:eastAsia="ko-KR"/>
        </w:rPr>
        <w:t xml:space="preserve"> amongst the associated CSI-RSs is available:</w:t>
      </w:r>
    </w:p>
    <w:p w14:paraId="224527F8" w14:textId="77777777" w:rsidR="00F26FFE" w:rsidRDefault="00604621">
      <w:pPr>
        <w:pStyle w:val="B2"/>
        <w:rPr>
          <w:lang w:eastAsia="ko-KR"/>
        </w:rPr>
      </w:pPr>
      <w:r>
        <w:rPr>
          <w:lang w:eastAsia="ko-KR"/>
        </w:rPr>
        <w:t>2&gt;</w:t>
      </w:r>
      <w:r>
        <w:rPr>
          <w:lang w:eastAsia="ko-KR"/>
        </w:rPr>
        <w:tab/>
        <w:t xml:space="preserve">select a CSI-RS with CSI-RSRP above </w:t>
      </w:r>
      <w:r>
        <w:rPr>
          <w:i/>
          <w:lang w:eastAsia="ko-KR"/>
        </w:rPr>
        <w:t>rsrp-ThresholdCSI-RS</w:t>
      </w:r>
      <w:r>
        <w:rPr>
          <w:lang w:eastAsia="ko-KR"/>
        </w:rPr>
        <w:t xml:space="preserve"> amongst the associated CSI-RSs;</w:t>
      </w:r>
    </w:p>
    <w:p w14:paraId="521B081F"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72135B7C" w14:textId="77777777" w:rsidR="00F26FFE" w:rsidRDefault="00604621">
      <w:pPr>
        <w:pStyle w:val="B1"/>
        <w:rPr>
          <w:lang w:eastAsia="ko-KR"/>
        </w:rPr>
      </w:pPr>
      <w:r>
        <w:rPr>
          <w:lang w:eastAsia="ko-KR"/>
        </w:rPr>
        <w:t>1&gt;</w:t>
      </w:r>
      <w:r>
        <w:rPr>
          <w:lang w:eastAsia="ko-KR"/>
        </w:rPr>
        <w:tab/>
        <w:t>else if the Random Access procedure was initiated for SI request (as specified in TS 38.331 [5]); and</w:t>
      </w:r>
    </w:p>
    <w:p w14:paraId="6BA99629" w14:textId="77777777" w:rsidR="00F26FFE" w:rsidRDefault="00604621">
      <w:pPr>
        <w:pStyle w:val="B1"/>
        <w:rPr>
          <w:lang w:eastAsia="ko-KR"/>
        </w:rPr>
      </w:pPr>
      <w:r>
        <w:rPr>
          <w:lang w:eastAsia="ko-KR"/>
        </w:rPr>
        <w:t>1&gt;</w:t>
      </w:r>
      <w:r>
        <w:rPr>
          <w:lang w:eastAsia="ko-KR"/>
        </w:rPr>
        <w:tab/>
        <w:t>if the Random Access Resources for SI request have been explicitly provided by RRC:</w:t>
      </w:r>
    </w:p>
    <w:p w14:paraId="63F2954F" w14:textId="77777777" w:rsidR="00F26FFE" w:rsidRDefault="0060462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6C56DF9F" w14:textId="77777777" w:rsidR="00F26FFE" w:rsidRDefault="0060462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5BCDD47D" w14:textId="77777777" w:rsidR="00F26FFE" w:rsidRDefault="00604621">
      <w:pPr>
        <w:pStyle w:val="B2"/>
        <w:rPr>
          <w:lang w:eastAsia="ko-KR"/>
        </w:rPr>
      </w:pPr>
      <w:r>
        <w:rPr>
          <w:lang w:eastAsia="ko-KR"/>
        </w:rPr>
        <w:t>2&gt;</w:t>
      </w:r>
      <w:r>
        <w:rPr>
          <w:lang w:eastAsia="ko-KR"/>
        </w:rPr>
        <w:tab/>
        <w:t>else:</w:t>
      </w:r>
    </w:p>
    <w:p w14:paraId="025DB7D3" w14:textId="77777777" w:rsidR="00F26FFE" w:rsidRDefault="00604621">
      <w:pPr>
        <w:pStyle w:val="B3"/>
        <w:rPr>
          <w:lang w:eastAsia="ko-KR"/>
        </w:rPr>
      </w:pPr>
      <w:r>
        <w:rPr>
          <w:lang w:eastAsia="ko-KR"/>
        </w:rPr>
        <w:t>3&gt;</w:t>
      </w:r>
      <w:r>
        <w:rPr>
          <w:lang w:eastAsia="ko-KR"/>
        </w:rPr>
        <w:tab/>
        <w:t>select any SSB.</w:t>
      </w:r>
    </w:p>
    <w:p w14:paraId="6061C928" w14:textId="77777777" w:rsidR="00F26FFE" w:rsidRDefault="00604621">
      <w:pPr>
        <w:pStyle w:val="B2"/>
        <w:rPr>
          <w:lang w:eastAsia="ko-KR"/>
        </w:rPr>
      </w:pPr>
      <w:r>
        <w:rPr>
          <w:lang w:eastAsia="ko-KR"/>
        </w:rPr>
        <w:t>2&gt;</w:t>
      </w:r>
      <w:r>
        <w:rPr>
          <w:lang w:eastAsia="ko-KR"/>
        </w:rPr>
        <w:tab/>
        <w:t xml:space="preserve">select a Random Access Preamble corresponding to the selected SSB, from the Random Access Preamble(s) determined according to </w:t>
      </w:r>
      <w:r>
        <w:rPr>
          <w:i/>
          <w:lang w:eastAsia="ko-KR"/>
        </w:rPr>
        <w:t>ra-PreambleStartIndex</w:t>
      </w:r>
      <w:r>
        <w:rPr>
          <w:lang w:eastAsia="ko-KR"/>
        </w:rPr>
        <w:t xml:space="preserve"> as specified in TS 38.331 [5];</w:t>
      </w:r>
    </w:p>
    <w:p w14:paraId="226EE385"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selected Random Access Preamble.</w:t>
      </w:r>
    </w:p>
    <w:p w14:paraId="131B2396" w14:textId="77777777" w:rsidR="00F26FFE" w:rsidRDefault="00604621">
      <w:pPr>
        <w:pStyle w:val="B1"/>
        <w:rPr>
          <w:lang w:eastAsia="ko-KR"/>
        </w:rPr>
      </w:pPr>
      <w:r>
        <w:rPr>
          <w:lang w:eastAsia="ko-KR"/>
        </w:rPr>
        <w:t>1&gt;</w:t>
      </w:r>
      <w:r>
        <w:rPr>
          <w:lang w:eastAsia="ko-KR"/>
        </w:rPr>
        <w:tab/>
        <w:t>else (i.e. for the contention-based Random Access preamble selection):</w:t>
      </w:r>
    </w:p>
    <w:p w14:paraId="1330E2CC" w14:textId="77777777" w:rsidR="00F26FFE" w:rsidRDefault="00604621">
      <w:pPr>
        <w:pStyle w:val="B2"/>
        <w:rPr>
          <w:lang w:eastAsia="ko-KR"/>
        </w:rPr>
      </w:pPr>
      <w:r>
        <w:rPr>
          <w:lang w:eastAsia="ko-KR"/>
        </w:rPr>
        <w:t>2&gt;</w:t>
      </w:r>
      <w:r>
        <w:rPr>
          <w:lang w:eastAsia="ko-KR"/>
        </w:rPr>
        <w:tab/>
        <w:t xml:space="preserve">if at least one of the SSBs with SS-RSRP above </w:t>
      </w:r>
      <w:r>
        <w:rPr>
          <w:i/>
          <w:lang w:eastAsia="ko-KR"/>
        </w:rPr>
        <w:t>rsrp-ThresholdSSB</w:t>
      </w:r>
      <w:r>
        <w:rPr>
          <w:lang w:eastAsia="ko-KR"/>
        </w:rPr>
        <w:t xml:space="preserve"> is available:</w:t>
      </w:r>
    </w:p>
    <w:p w14:paraId="55797384" w14:textId="77777777" w:rsidR="00F26FFE" w:rsidRDefault="00604621">
      <w:pPr>
        <w:pStyle w:val="B3"/>
        <w:rPr>
          <w:lang w:eastAsia="ko-KR"/>
        </w:rPr>
      </w:pPr>
      <w:r>
        <w:rPr>
          <w:lang w:eastAsia="ko-KR"/>
        </w:rPr>
        <w:t>3&gt;</w:t>
      </w:r>
      <w:r>
        <w:rPr>
          <w:lang w:eastAsia="ko-KR"/>
        </w:rPr>
        <w:tab/>
        <w:t xml:space="preserve">select an SSB with SS-RSRP above </w:t>
      </w:r>
      <w:r>
        <w:rPr>
          <w:i/>
          <w:lang w:eastAsia="ko-KR"/>
        </w:rPr>
        <w:t>rsrp-ThresholdSSB</w:t>
      </w:r>
      <w:r>
        <w:rPr>
          <w:lang w:eastAsia="ko-KR"/>
        </w:rPr>
        <w:t>.</w:t>
      </w:r>
    </w:p>
    <w:p w14:paraId="2F516CC4" w14:textId="77777777" w:rsidR="00F26FFE" w:rsidRDefault="00604621">
      <w:pPr>
        <w:pStyle w:val="B2"/>
        <w:rPr>
          <w:lang w:eastAsia="ko-KR"/>
        </w:rPr>
      </w:pPr>
      <w:r>
        <w:rPr>
          <w:lang w:eastAsia="ko-KR"/>
        </w:rPr>
        <w:t>2&gt;</w:t>
      </w:r>
      <w:r>
        <w:rPr>
          <w:lang w:eastAsia="ko-KR"/>
        </w:rPr>
        <w:tab/>
        <w:t>else:</w:t>
      </w:r>
    </w:p>
    <w:p w14:paraId="61C65E90" w14:textId="77777777" w:rsidR="00F26FFE" w:rsidRDefault="00604621">
      <w:pPr>
        <w:pStyle w:val="B3"/>
        <w:rPr>
          <w:lang w:eastAsia="ko-KR"/>
        </w:rPr>
      </w:pPr>
      <w:r>
        <w:rPr>
          <w:lang w:eastAsia="ko-KR"/>
        </w:rPr>
        <w:t>3&gt;</w:t>
      </w:r>
      <w:r>
        <w:rPr>
          <w:lang w:eastAsia="ko-KR"/>
        </w:rPr>
        <w:tab/>
        <w:t>select any SSB.</w:t>
      </w:r>
    </w:p>
    <w:p w14:paraId="12269F78" w14:textId="77777777" w:rsidR="00F26FFE" w:rsidRDefault="00604621">
      <w:pPr>
        <w:pStyle w:val="B2"/>
        <w:rPr>
          <w:lang w:eastAsia="ko-KR"/>
        </w:rPr>
      </w:pPr>
      <w:r>
        <w:rPr>
          <w:lang w:eastAsia="ko-KR"/>
        </w:rPr>
        <w:t>2&gt;</w:t>
      </w:r>
      <w:r>
        <w:rPr>
          <w:lang w:eastAsia="ko-KR"/>
        </w:rPr>
        <w:tab/>
        <w:t xml:space="preserve">if the </w:t>
      </w:r>
      <w:r>
        <w:rPr>
          <w:i/>
          <w:iCs/>
          <w:lang w:eastAsia="ko-KR"/>
        </w:rPr>
        <w:t xml:space="preserve">RA_TYPE </w:t>
      </w:r>
      <w:r>
        <w:rPr>
          <w:lang w:eastAsia="ko-KR"/>
        </w:rPr>
        <w:t xml:space="preserve">is switched from </w:t>
      </w:r>
      <w:r>
        <w:rPr>
          <w:i/>
          <w:iCs/>
          <w:lang w:eastAsia="ko-KR"/>
        </w:rPr>
        <w:t>2-stepRA</w:t>
      </w:r>
      <w:r>
        <w:rPr>
          <w:lang w:eastAsia="ko-KR"/>
        </w:rPr>
        <w:t xml:space="preserve"> to </w:t>
      </w:r>
      <w:r>
        <w:rPr>
          <w:i/>
          <w:iCs/>
          <w:lang w:eastAsia="ko-KR"/>
        </w:rPr>
        <w:t>4-stepRA</w:t>
      </w:r>
      <w:r>
        <w:rPr>
          <w:lang w:eastAsia="ko-KR"/>
        </w:rPr>
        <w:t>:</w:t>
      </w:r>
    </w:p>
    <w:p w14:paraId="6EC07A4F" w14:textId="77777777" w:rsidR="00F26FFE" w:rsidRDefault="00604621">
      <w:pPr>
        <w:pStyle w:val="B3"/>
        <w:rPr>
          <w:lang w:eastAsia="ko-KR"/>
        </w:rPr>
      </w:pPr>
      <w:r>
        <w:rPr>
          <w:lang w:eastAsia="ko-KR"/>
        </w:rPr>
        <w:t>3&gt;</w:t>
      </w:r>
      <w:r>
        <w:rPr>
          <w:lang w:eastAsia="ko-KR"/>
        </w:rPr>
        <w:tab/>
        <w:t>if a Random Access Preambles group was selected during the current Random Access procedure:</w:t>
      </w:r>
    </w:p>
    <w:p w14:paraId="69211FFC" w14:textId="77777777" w:rsidR="00F26FFE" w:rsidRDefault="00604621">
      <w:pPr>
        <w:pStyle w:val="B4"/>
        <w:rPr>
          <w:lang w:eastAsia="ko-KR"/>
        </w:rPr>
      </w:pPr>
      <w:r>
        <w:rPr>
          <w:lang w:eastAsia="ko-KR"/>
        </w:rPr>
        <w:t>4&gt;</w:t>
      </w:r>
      <w:r>
        <w:rPr>
          <w:lang w:eastAsia="ko-KR"/>
        </w:rPr>
        <w:tab/>
        <w:t>select the same group of Random Access Preambles as was selected for the 2-step RA type.</w:t>
      </w:r>
    </w:p>
    <w:p w14:paraId="36D4E6FB" w14:textId="77777777" w:rsidR="00F26FFE" w:rsidRDefault="00604621">
      <w:pPr>
        <w:pStyle w:val="B3"/>
        <w:rPr>
          <w:lang w:eastAsia="ko-KR"/>
        </w:rPr>
      </w:pPr>
      <w:r>
        <w:rPr>
          <w:lang w:eastAsia="ko-KR"/>
        </w:rPr>
        <w:t>3&gt;</w:t>
      </w:r>
      <w:r>
        <w:rPr>
          <w:lang w:eastAsia="ko-KR"/>
        </w:rPr>
        <w:tab/>
        <w:t>else:</w:t>
      </w:r>
    </w:p>
    <w:p w14:paraId="20ADFC42" w14:textId="77777777" w:rsidR="00F26FFE" w:rsidRDefault="00604621">
      <w:pPr>
        <w:pStyle w:val="B4"/>
        <w:rPr>
          <w:lang w:eastAsia="ko-KR"/>
        </w:rPr>
      </w:pPr>
      <w:r>
        <w:rPr>
          <w:lang w:eastAsia="ko-KR"/>
        </w:rPr>
        <w:t>4&gt;</w:t>
      </w:r>
      <w:r>
        <w:rPr>
          <w:lang w:eastAsia="ko-KR"/>
        </w:rPr>
        <w:tab/>
        <w:t>if Random Access Preambles group B is configured; and</w:t>
      </w:r>
    </w:p>
    <w:p w14:paraId="4DB337FB" w14:textId="77777777" w:rsidR="00F26FFE" w:rsidRDefault="00604621">
      <w:pPr>
        <w:pStyle w:val="B4"/>
        <w:rPr>
          <w:lang w:eastAsia="ko-KR"/>
        </w:rPr>
      </w:pPr>
      <w:r>
        <w:rPr>
          <w:lang w:eastAsia="ko-KR"/>
        </w:rPr>
        <w:t>4&gt;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6F778760" w14:textId="77777777" w:rsidR="00F26FFE" w:rsidRDefault="00604621">
      <w:pPr>
        <w:pStyle w:val="B5"/>
        <w:rPr>
          <w:lang w:eastAsia="ko-KR"/>
        </w:rPr>
      </w:pPr>
      <w:r>
        <w:rPr>
          <w:lang w:eastAsia="ko-KR"/>
        </w:rPr>
        <w:t>5&gt;</w:t>
      </w:r>
      <w:r>
        <w:rPr>
          <w:lang w:eastAsia="ko-KR"/>
        </w:rPr>
        <w:tab/>
        <w:t>select the Random Access Preambles group B.</w:t>
      </w:r>
    </w:p>
    <w:p w14:paraId="57915CFE" w14:textId="77777777" w:rsidR="00F26FFE" w:rsidRDefault="00604621">
      <w:pPr>
        <w:pStyle w:val="B4"/>
        <w:rPr>
          <w:lang w:eastAsia="ko-KR"/>
        </w:rPr>
      </w:pPr>
      <w:r>
        <w:rPr>
          <w:lang w:eastAsia="ko-KR"/>
        </w:rPr>
        <w:t>4&gt;</w:t>
      </w:r>
      <w:r>
        <w:rPr>
          <w:lang w:eastAsia="ko-KR"/>
        </w:rPr>
        <w:tab/>
        <w:t>else:</w:t>
      </w:r>
    </w:p>
    <w:p w14:paraId="7EA9647F" w14:textId="77777777" w:rsidR="00F26FFE" w:rsidRDefault="00604621">
      <w:pPr>
        <w:pStyle w:val="B5"/>
        <w:rPr>
          <w:lang w:eastAsia="ko-KR"/>
        </w:rPr>
      </w:pPr>
      <w:r>
        <w:rPr>
          <w:lang w:eastAsia="ko-KR"/>
        </w:rPr>
        <w:t>5&gt;</w:t>
      </w:r>
      <w:r>
        <w:rPr>
          <w:lang w:eastAsia="ko-KR"/>
        </w:rPr>
        <w:tab/>
        <w:t>select the Random Access Preambles group A.</w:t>
      </w:r>
    </w:p>
    <w:p w14:paraId="43814F60" w14:textId="77777777" w:rsidR="00F26FFE" w:rsidRDefault="00604621">
      <w:pPr>
        <w:pStyle w:val="B2"/>
        <w:rPr>
          <w:lang w:eastAsia="ko-KR"/>
        </w:rPr>
      </w:pPr>
      <w:r>
        <w:rPr>
          <w:lang w:eastAsia="ko-KR"/>
        </w:rPr>
        <w:t>2&gt;</w:t>
      </w:r>
      <w:r>
        <w:rPr>
          <w:lang w:eastAsia="ko-KR"/>
        </w:rPr>
        <w:tab/>
        <w:t>else if Msg3 buffer is empty:</w:t>
      </w:r>
    </w:p>
    <w:p w14:paraId="52CEFDCD" w14:textId="77777777" w:rsidR="00F26FFE" w:rsidRDefault="00604621">
      <w:pPr>
        <w:pStyle w:val="B3"/>
        <w:rPr>
          <w:lang w:eastAsia="ko-KR"/>
        </w:rPr>
      </w:pPr>
      <w:r>
        <w:rPr>
          <w:lang w:eastAsia="ko-KR"/>
        </w:rPr>
        <w:t>3&gt;</w:t>
      </w:r>
      <w:r>
        <w:rPr>
          <w:lang w:eastAsia="ko-KR"/>
        </w:rPr>
        <w:tab/>
        <w:t>if Random Access Preambles group B is configured:</w:t>
      </w:r>
    </w:p>
    <w:p w14:paraId="69EB78D6" w14:textId="77777777" w:rsidR="00F26FFE" w:rsidRDefault="00604621">
      <w:pPr>
        <w:pStyle w:val="B4"/>
        <w:rPr>
          <w:lang w:eastAsia="ko-KR"/>
        </w:rPr>
      </w:pPr>
      <w:r>
        <w:rPr>
          <w:lang w:eastAsia="ko-KR"/>
        </w:rPr>
        <w:t>4&gt;</w:t>
      </w:r>
      <w:r>
        <w:rPr>
          <w:lang w:eastAsia="ko-KR"/>
        </w:rPr>
        <w:tab/>
        <w:t xml:space="preserve">if the potential Msg3 size (UL data available for transmission plus MAC header and, where required, MAC CEs) is greater than </w:t>
      </w:r>
      <w:r>
        <w:rPr>
          <w:i/>
          <w:lang w:eastAsia="ko-KR"/>
        </w:rPr>
        <w:t>ra-Msg3SizeGroupA</w:t>
      </w:r>
      <w:r>
        <w:rPr>
          <w:lang w:eastAsia="ko-KR"/>
        </w:rPr>
        <w:t xml:space="preserve"> and the pathloss is less than </w:t>
      </w:r>
      <w:r>
        <w:rPr>
          <w:i/>
          <w:lang w:eastAsia="ko-KR"/>
        </w:rPr>
        <w:t>PCMAX</w:t>
      </w:r>
      <w:r>
        <w:rPr>
          <w:lang w:eastAsia="ko-KR"/>
        </w:rPr>
        <w:t xml:space="preserve"> (of the Serving Cell performing the Random Access Procedure) – </w:t>
      </w:r>
      <w:r>
        <w:rPr>
          <w:i/>
          <w:lang w:eastAsia="ko-KR"/>
        </w:rPr>
        <w:t>preambleReceivedTargetPower</w:t>
      </w:r>
      <w:r>
        <w:t xml:space="preserve"> </w:t>
      </w:r>
      <w:r>
        <w:rPr>
          <w:lang w:eastAsia="ko-KR"/>
        </w:rPr>
        <w:t>–</w:t>
      </w:r>
      <w:r>
        <w:t xml:space="preserve"> </w:t>
      </w:r>
      <w:r>
        <w:rPr>
          <w:i/>
          <w:lang w:eastAsia="ko-KR"/>
        </w:rPr>
        <w:t>msg3-DeltaPreamble</w:t>
      </w:r>
      <w:r>
        <w:t xml:space="preserve"> </w:t>
      </w:r>
      <w:r>
        <w:rPr>
          <w:lang w:eastAsia="ko-KR"/>
        </w:rPr>
        <w:t>–</w:t>
      </w:r>
      <w:r>
        <w:t xml:space="preserve"> </w:t>
      </w:r>
      <w:r>
        <w:rPr>
          <w:i/>
          <w:lang w:eastAsia="ko-KR"/>
        </w:rPr>
        <w:t>messagePowerOffsetGroupB</w:t>
      </w:r>
      <w:r>
        <w:rPr>
          <w:lang w:eastAsia="ko-KR"/>
        </w:rPr>
        <w:t>; or</w:t>
      </w:r>
    </w:p>
    <w:p w14:paraId="0987A201" w14:textId="77777777" w:rsidR="00F26FFE" w:rsidRDefault="0060462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lang w:eastAsia="ko-KR"/>
        </w:rPr>
        <w:t>ra-Msg3SizeGroupA</w:t>
      </w:r>
      <w:r>
        <w:rPr>
          <w:lang w:eastAsia="ko-KR"/>
        </w:rPr>
        <w:t>:</w:t>
      </w:r>
    </w:p>
    <w:p w14:paraId="335EC84C" w14:textId="77777777" w:rsidR="00F26FFE" w:rsidRDefault="00604621">
      <w:pPr>
        <w:pStyle w:val="B5"/>
        <w:rPr>
          <w:lang w:eastAsia="ko-KR"/>
        </w:rPr>
      </w:pPr>
      <w:r>
        <w:rPr>
          <w:lang w:eastAsia="ko-KR"/>
        </w:rPr>
        <w:lastRenderedPageBreak/>
        <w:t>5&gt;</w:t>
      </w:r>
      <w:r>
        <w:rPr>
          <w:lang w:eastAsia="ko-KR"/>
        </w:rPr>
        <w:tab/>
        <w:t>select the Random Access Preambles group B.</w:t>
      </w:r>
    </w:p>
    <w:p w14:paraId="5636CD78" w14:textId="77777777" w:rsidR="00F26FFE" w:rsidRDefault="00604621">
      <w:pPr>
        <w:pStyle w:val="B4"/>
        <w:rPr>
          <w:lang w:eastAsia="ko-KR"/>
        </w:rPr>
      </w:pPr>
      <w:r>
        <w:rPr>
          <w:lang w:eastAsia="ko-KR"/>
        </w:rPr>
        <w:t>4&gt;</w:t>
      </w:r>
      <w:r>
        <w:rPr>
          <w:lang w:eastAsia="ko-KR"/>
        </w:rPr>
        <w:tab/>
        <w:t>else:</w:t>
      </w:r>
    </w:p>
    <w:p w14:paraId="0F7567D6" w14:textId="77777777" w:rsidR="00F26FFE" w:rsidRDefault="00604621">
      <w:pPr>
        <w:pStyle w:val="B5"/>
        <w:rPr>
          <w:lang w:eastAsia="ko-KR"/>
        </w:rPr>
      </w:pPr>
      <w:r>
        <w:rPr>
          <w:lang w:eastAsia="ko-KR"/>
        </w:rPr>
        <w:t>5&gt;</w:t>
      </w:r>
      <w:r>
        <w:rPr>
          <w:lang w:eastAsia="ko-KR"/>
        </w:rPr>
        <w:tab/>
        <w:t>select the Random Access Preambles group A.</w:t>
      </w:r>
    </w:p>
    <w:p w14:paraId="261D3E28" w14:textId="77777777" w:rsidR="00F26FFE" w:rsidRDefault="00604621">
      <w:pPr>
        <w:pStyle w:val="B3"/>
        <w:rPr>
          <w:lang w:eastAsia="ko-KR"/>
        </w:rPr>
      </w:pPr>
      <w:r>
        <w:rPr>
          <w:lang w:eastAsia="ko-KR"/>
        </w:rPr>
        <w:t>3&gt;</w:t>
      </w:r>
      <w:r>
        <w:rPr>
          <w:lang w:eastAsia="ko-KR"/>
        </w:rPr>
        <w:tab/>
        <w:t>else:</w:t>
      </w:r>
    </w:p>
    <w:p w14:paraId="4AE64DF6" w14:textId="77777777" w:rsidR="00F26FFE" w:rsidRDefault="00604621">
      <w:pPr>
        <w:pStyle w:val="B4"/>
        <w:rPr>
          <w:lang w:eastAsia="ko-KR"/>
        </w:rPr>
      </w:pPr>
      <w:r>
        <w:rPr>
          <w:lang w:eastAsia="ko-KR"/>
        </w:rPr>
        <w:t>4&gt;</w:t>
      </w:r>
      <w:r>
        <w:rPr>
          <w:lang w:eastAsia="ko-KR"/>
        </w:rPr>
        <w:tab/>
        <w:t>select the Random Access Preambles group A.</w:t>
      </w:r>
    </w:p>
    <w:p w14:paraId="0049B083" w14:textId="77777777" w:rsidR="00F26FFE" w:rsidRDefault="00604621">
      <w:pPr>
        <w:pStyle w:val="B2"/>
        <w:rPr>
          <w:lang w:eastAsia="ko-KR"/>
        </w:rPr>
      </w:pPr>
      <w:r>
        <w:rPr>
          <w:lang w:eastAsia="ko-KR"/>
        </w:rPr>
        <w:t>2&gt;</w:t>
      </w:r>
      <w:r>
        <w:rPr>
          <w:lang w:eastAsia="ko-KR"/>
        </w:rPr>
        <w:tab/>
        <w:t>else (i.e. Msg3 is being retransmitted):</w:t>
      </w:r>
    </w:p>
    <w:p w14:paraId="26053269" w14:textId="77777777" w:rsidR="00F26FFE" w:rsidRDefault="00604621">
      <w:pPr>
        <w:pStyle w:val="B3"/>
        <w:rPr>
          <w:lang w:eastAsia="ko-KR"/>
        </w:rPr>
      </w:pPr>
      <w:r>
        <w:rPr>
          <w:lang w:eastAsia="ko-KR"/>
        </w:rPr>
        <w:t>3&gt;</w:t>
      </w:r>
      <w:r>
        <w:rPr>
          <w:lang w:eastAsia="ko-KR"/>
        </w:rPr>
        <w:tab/>
        <w:t>select the same group of Random Access Preambles as was used for the Random Access Preamble transmission attempt corresponding to the first transmission of Msg3.</w:t>
      </w:r>
    </w:p>
    <w:p w14:paraId="306BAF0D" w14:textId="77777777" w:rsidR="00F26FFE" w:rsidRDefault="00604621">
      <w:pPr>
        <w:pStyle w:val="B2"/>
        <w:rPr>
          <w:lang w:eastAsia="ko-KR"/>
        </w:rPr>
      </w:pPr>
      <w:r>
        <w:rPr>
          <w:lang w:eastAsia="ko-KR"/>
        </w:rPr>
        <w:t>2&gt;</w:t>
      </w:r>
      <w:r>
        <w:rPr>
          <w:lang w:eastAsia="ko-KR"/>
        </w:rPr>
        <w:tab/>
        <w:t>select a Random Access Preamble randomly with equal probability from the Random Access Preambles associated with the selected SSB and the selected Random Access Preambles group.</w:t>
      </w:r>
    </w:p>
    <w:p w14:paraId="2E2763D6"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the selected Random Access Preamble.</w:t>
      </w:r>
    </w:p>
    <w:p w14:paraId="382DC19D" w14:textId="77777777" w:rsidR="00F26FFE" w:rsidRDefault="00604621">
      <w:pPr>
        <w:pStyle w:val="B1"/>
        <w:rPr>
          <w:lang w:eastAsia="ko-KR"/>
        </w:rPr>
      </w:pPr>
      <w:r>
        <w:rPr>
          <w:lang w:eastAsia="ko-KR"/>
        </w:rPr>
        <w:t>1&gt;</w:t>
      </w:r>
      <w:r>
        <w:rPr>
          <w:lang w:eastAsia="ko-KR"/>
        </w:rPr>
        <w:tab/>
        <w:t>if the Random Access procedure was initiated for SI request (as specified in TS 38.331 [5]); and</w:t>
      </w:r>
    </w:p>
    <w:p w14:paraId="4E6978B4" w14:textId="77777777" w:rsidR="00F26FFE" w:rsidRDefault="00604621">
      <w:pPr>
        <w:pStyle w:val="B1"/>
        <w:rPr>
          <w:lang w:eastAsia="ko-KR"/>
        </w:rPr>
      </w:pPr>
      <w:r>
        <w:rPr>
          <w:lang w:eastAsia="ko-KR"/>
        </w:rPr>
        <w:t>1&gt;</w:t>
      </w:r>
      <w:r>
        <w:rPr>
          <w:lang w:eastAsia="ko-KR"/>
        </w:rPr>
        <w:tab/>
        <w:t xml:space="preserve">if </w:t>
      </w:r>
      <w:r>
        <w:rPr>
          <w:i/>
        </w:rPr>
        <w:t>ra-AssociationPeriodIndex</w:t>
      </w:r>
      <w:r>
        <w:t xml:space="preserve"> and </w:t>
      </w:r>
      <w:r>
        <w:rPr>
          <w:i/>
        </w:rPr>
        <w:t>si-RequestPeriod</w:t>
      </w:r>
      <w:r>
        <w:t xml:space="preserve"> are configured:</w:t>
      </w:r>
    </w:p>
    <w:p w14:paraId="3F4874F8" w14:textId="77777777" w:rsidR="00F26FFE" w:rsidRDefault="00604621">
      <w:pPr>
        <w:pStyle w:val="B2"/>
        <w:rPr>
          <w:lang w:eastAsia="ko-KR"/>
        </w:rPr>
      </w:pPr>
      <w:r>
        <w:rPr>
          <w:lang w:eastAsia="ko-KR"/>
        </w:rPr>
        <w:t>2&gt;</w:t>
      </w:r>
      <w:r>
        <w:rPr>
          <w:lang w:eastAsia="ko-KR"/>
        </w:rPr>
        <w:tab/>
        <w:t xml:space="preserve">determine the next available PRACH occasion from the PRACH occasions corresponding to the selected SSB in the association period given by </w:t>
      </w:r>
      <w:r>
        <w:rPr>
          <w:i/>
        </w:rPr>
        <w:t>ra-AssociationPeriodIndex</w:t>
      </w:r>
      <w:r>
        <w:t xml:space="preserve"> in the </w:t>
      </w:r>
      <w:r>
        <w:rPr>
          <w:i/>
        </w:rPr>
        <w:t>si-RequestPeriod</w:t>
      </w:r>
      <w:r>
        <w:rPr>
          <w:rFonts w:ascii="Arial" w:hAnsi="Arial"/>
          <w:b/>
          <w:sz w:val="18"/>
          <w:szCs w:val="22"/>
        </w:rPr>
        <w:t xml:space="preserve"> </w:t>
      </w:r>
      <w:r>
        <w:rPr>
          <w:lang w:eastAsia="ko-KR"/>
        </w:rPr>
        <w:t xml:space="preserve">permitted by the restrictions given by the </w:t>
      </w:r>
      <w:r>
        <w:rPr>
          <w:i/>
          <w:lang w:eastAsia="ko-KR"/>
        </w:rPr>
        <w:t>ra-ssb-OccasionMaskIndex</w:t>
      </w:r>
      <w:r>
        <w:rPr>
          <w:lang w:eastAsia="ko-KR"/>
        </w:rPr>
        <w:t xml:space="preserve"> if configured (the MAC entity shall select a PRACH occasion randomly with equal probability amongst the consecutive PRACH occasions</w:t>
      </w:r>
      <w:r>
        <w:t xml:space="preserve"> </w:t>
      </w:r>
      <w:r>
        <w:rPr>
          <w:lang w:eastAsia="ko-KR"/>
        </w:rPr>
        <w:t>according to clause 8.1 of TS 38.213 [6] corresponding to the selected SSB).</w:t>
      </w:r>
    </w:p>
    <w:p w14:paraId="59BC374B" w14:textId="77777777" w:rsidR="00F26FFE" w:rsidRDefault="00604621">
      <w:pPr>
        <w:pStyle w:val="B1"/>
        <w:rPr>
          <w:lang w:eastAsia="ko-KR"/>
        </w:rPr>
      </w:pPr>
      <w:r>
        <w:rPr>
          <w:lang w:eastAsia="ko-KR"/>
        </w:rPr>
        <w:t>1&gt;</w:t>
      </w:r>
      <w:r>
        <w:rPr>
          <w:lang w:eastAsia="ko-KR"/>
        </w:rPr>
        <w:tab/>
        <w:t>else if an SSB is selected above:</w:t>
      </w:r>
    </w:p>
    <w:p w14:paraId="24A212FC" w14:textId="77777777" w:rsidR="00F26FFE" w:rsidRDefault="00604621">
      <w:pPr>
        <w:pStyle w:val="B2"/>
        <w:rPr>
          <w:lang w:eastAsia="ko-KR"/>
        </w:rPr>
      </w:pPr>
      <w:r>
        <w:rPr>
          <w:lang w:eastAsia="ko-KR"/>
        </w:rPr>
        <w:t>2&gt;</w:t>
      </w:r>
      <w:r>
        <w:rPr>
          <w:lang w:eastAsia="ko-KR"/>
        </w:rPr>
        <w:tab/>
        <w:t xml:space="preserve">determine the next available PRACH occasion from the PRACH occasions corresponding to the selected SSB permitted by the restrictions given by the </w:t>
      </w:r>
      <w:r>
        <w:rPr>
          <w:i/>
          <w:lang w:eastAsia="ko-KR"/>
        </w:rPr>
        <w:t>ra-ssb-OccasionMaskIndex</w:t>
      </w:r>
      <w:r>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78BF261C" w14:textId="77777777" w:rsidR="00F26FFE" w:rsidRDefault="00604621">
      <w:pPr>
        <w:pStyle w:val="B1"/>
        <w:rPr>
          <w:lang w:eastAsia="ko-KR"/>
        </w:rPr>
      </w:pPr>
      <w:r>
        <w:rPr>
          <w:lang w:eastAsia="ko-KR"/>
        </w:rPr>
        <w:t>1&gt;</w:t>
      </w:r>
      <w:r>
        <w:rPr>
          <w:lang w:eastAsia="ko-KR"/>
        </w:rPr>
        <w:tab/>
        <w:t>else if a CSI-RS is selected above:</w:t>
      </w:r>
    </w:p>
    <w:p w14:paraId="5825F4D6" w14:textId="77777777" w:rsidR="00F26FFE" w:rsidRDefault="00604621">
      <w:pPr>
        <w:pStyle w:val="B2"/>
        <w:rPr>
          <w:lang w:eastAsia="ko-KR"/>
        </w:rPr>
      </w:pPr>
      <w:r>
        <w:rPr>
          <w:lang w:eastAsia="ko-KR"/>
        </w:rPr>
        <w:t>2&gt;</w:t>
      </w:r>
      <w:r>
        <w:rPr>
          <w:lang w:eastAsia="ko-KR"/>
        </w:rPr>
        <w:tab/>
        <w:t>if there is no contention-free Random Access Resource associated with the selected CSI-RS:</w:t>
      </w:r>
    </w:p>
    <w:p w14:paraId="432E888A" w14:textId="77777777" w:rsidR="00F26FFE" w:rsidRDefault="00604621">
      <w:pPr>
        <w:pStyle w:val="B3"/>
        <w:rPr>
          <w:lang w:eastAsia="ko-KR"/>
        </w:rPr>
      </w:pPr>
      <w:r>
        <w:rPr>
          <w:lang w:eastAsia="ko-KR"/>
        </w:rPr>
        <w:t>3&gt;</w:t>
      </w:r>
      <w:r>
        <w:rPr>
          <w:lang w:eastAsia="ko-KR"/>
        </w:rPr>
        <w:tab/>
        <w:t xml:space="preserve">determine the next available PRACH occasion from the PRACH occasions, permitted by the restrictions given by the </w:t>
      </w:r>
      <w:r>
        <w:rPr>
          <w:i/>
          <w:lang w:eastAsia="ko-KR"/>
        </w:rPr>
        <w:t>ra-ssb-OccasionMaskIndex</w:t>
      </w:r>
      <w:r>
        <w:rPr>
          <w:lang w:eastAsia="ko-KR"/>
        </w:rPr>
        <w:t xml:space="preserve"> if configured, corresponding to the SSB in </w:t>
      </w:r>
      <w:r>
        <w:rPr>
          <w:i/>
          <w:lang w:eastAsia="ko-KR"/>
        </w:rPr>
        <w:t>candidateBeamRSList</w:t>
      </w:r>
      <w:r>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6B38E4F4" w14:textId="77777777" w:rsidR="00F26FFE" w:rsidRDefault="00604621">
      <w:pPr>
        <w:pStyle w:val="B2"/>
        <w:rPr>
          <w:lang w:eastAsia="ko-KR"/>
        </w:rPr>
      </w:pPr>
      <w:r>
        <w:rPr>
          <w:lang w:eastAsia="ko-KR"/>
        </w:rPr>
        <w:t>2&gt;</w:t>
      </w:r>
      <w:r>
        <w:rPr>
          <w:lang w:eastAsia="ko-KR"/>
        </w:rPr>
        <w:tab/>
        <w:t>else:</w:t>
      </w:r>
    </w:p>
    <w:p w14:paraId="00B46825" w14:textId="77777777" w:rsidR="00F26FFE" w:rsidRDefault="00604621">
      <w:pPr>
        <w:pStyle w:val="B3"/>
        <w:rPr>
          <w:lang w:eastAsia="ko-KR"/>
        </w:rPr>
      </w:pPr>
      <w:r>
        <w:rPr>
          <w:lang w:eastAsia="ko-KR"/>
        </w:rPr>
        <w:t>3&gt;</w:t>
      </w:r>
      <w:r>
        <w:rPr>
          <w:lang w:eastAsia="ko-KR"/>
        </w:rPr>
        <w:tab/>
        <w:t xml:space="preserve">determine the next available PRACH occasion from the PRACH occasions in </w:t>
      </w:r>
      <w:r>
        <w:rPr>
          <w:i/>
          <w:lang w:eastAsia="ko-KR"/>
        </w:rPr>
        <w:t>ra-OccasionList</w:t>
      </w:r>
      <w:r>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240BFE87" w14:textId="77777777" w:rsidR="00F26FFE" w:rsidRDefault="00604621">
      <w:pPr>
        <w:pStyle w:val="B1"/>
        <w:rPr>
          <w:lang w:eastAsia="ko-KR"/>
        </w:rPr>
      </w:pPr>
      <w:r>
        <w:rPr>
          <w:lang w:eastAsia="ko-KR"/>
        </w:rPr>
        <w:t>1&gt;</w:t>
      </w:r>
      <w:r>
        <w:rPr>
          <w:lang w:eastAsia="ko-KR"/>
        </w:rPr>
        <w:tab/>
        <w:t>perform the Random Access Preamble transmission procedure (see clause 5.1.3).</w:t>
      </w:r>
    </w:p>
    <w:p w14:paraId="7B304586" w14:textId="77777777" w:rsidR="00F26FFE" w:rsidRDefault="00604621">
      <w:pPr>
        <w:pStyle w:val="NO"/>
        <w:rPr>
          <w:lang w:eastAsia="ko-KR"/>
        </w:rPr>
      </w:pPr>
      <w:r>
        <w:rPr>
          <w:lang w:eastAsia="ko-KR"/>
        </w:rPr>
        <w:lastRenderedPageBreak/>
        <w:t>NOTE 1:</w:t>
      </w:r>
      <w:r>
        <w:rPr>
          <w:lang w:eastAsia="ko-KR"/>
        </w:rPr>
        <w:tab/>
        <w:t xml:space="preserve">When the UE determines if there is an SSB with SS-RSRP above </w:t>
      </w:r>
      <w:r>
        <w:rPr>
          <w:i/>
          <w:lang w:eastAsia="ko-KR"/>
        </w:rPr>
        <w:t>rsrp-ThresholdSSB</w:t>
      </w:r>
      <w:r>
        <w:rPr>
          <w:lang w:eastAsia="ko-KR"/>
        </w:rPr>
        <w:t xml:space="preserve"> or a CSI-RS with CSI-RSRP above </w:t>
      </w:r>
      <w:r>
        <w:rPr>
          <w:i/>
          <w:lang w:eastAsia="ko-KR"/>
        </w:rPr>
        <w:t>rsrp-ThresholdCSI-RS</w:t>
      </w:r>
      <w:r>
        <w:rPr>
          <w:lang w:eastAsia="ko-KR"/>
        </w:rPr>
        <w:t>, the UE uses the latest unfiltered L1-RSRP measurement.</w:t>
      </w:r>
    </w:p>
    <w:p w14:paraId="05E83223" w14:textId="77777777" w:rsidR="00F26FFE" w:rsidRDefault="00604621">
      <w:pPr>
        <w:pStyle w:val="NO"/>
        <w:rPr>
          <w:lang w:eastAsia="ko-KR"/>
        </w:rPr>
      </w:pPr>
      <w:bookmarkStart w:id="74" w:name="_Toc29239822"/>
      <w:r>
        <w:rPr>
          <w:lang w:eastAsia="ko-KR"/>
        </w:rPr>
        <w:t>NOTE 2:</w:t>
      </w:r>
      <w:r>
        <w:rPr>
          <w:lang w:eastAsia="ko-KR"/>
        </w:rPr>
        <w:tab/>
        <w:t>For a UE operating in a semi-static channel access mode as described in TS 37.213 [18], Random Access Resources overlapping with the idle time of a fixed frame period are not considered for selection.</w:t>
      </w:r>
    </w:p>
    <w:p w14:paraId="37D81BBE" w14:textId="77777777" w:rsidR="00F26FFE" w:rsidRDefault="00604621">
      <w:pPr>
        <w:pStyle w:val="Heading3"/>
        <w:rPr>
          <w:rFonts w:eastAsia="SimSun"/>
          <w:lang w:eastAsia="zh-CN"/>
        </w:rPr>
      </w:pPr>
      <w:bookmarkStart w:id="75" w:name="_Toc37296178"/>
      <w:r>
        <w:rPr>
          <w:rFonts w:eastAsia="맑은 고딕"/>
          <w:lang w:eastAsia="ko-KR"/>
        </w:rPr>
        <w:t>5.1.2a</w:t>
      </w:r>
      <w:r>
        <w:rPr>
          <w:rFonts w:eastAsia="맑은 고딕"/>
          <w:lang w:eastAsia="ko-KR"/>
        </w:rPr>
        <w:tab/>
        <w:t>Random Access Resource selection</w:t>
      </w:r>
      <w:r>
        <w:rPr>
          <w:rFonts w:eastAsia="SimSun"/>
          <w:lang w:eastAsia="zh-CN"/>
        </w:rPr>
        <w:t xml:space="preserve"> for 2-step RA type</w:t>
      </w:r>
      <w:bookmarkEnd w:id="75"/>
    </w:p>
    <w:p w14:paraId="78AD163F" w14:textId="77777777" w:rsidR="00F26FFE" w:rsidRDefault="00604621">
      <w:pPr>
        <w:rPr>
          <w:rFonts w:eastAsia="맑은 고딕"/>
          <w:lang w:eastAsia="ko-KR"/>
        </w:rPr>
      </w:pPr>
      <w:r>
        <w:rPr>
          <w:lang w:eastAsia="ko-KR"/>
        </w:rPr>
        <w:t xml:space="preserve">If the selected </w:t>
      </w:r>
      <w:r>
        <w:rPr>
          <w:i/>
          <w:iCs/>
          <w:lang w:eastAsia="ko-KR"/>
        </w:rPr>
        <w:t>RA_TYPE</w:t>
      </w:r>
      <w:r>
        <w:rPr>
          <w:lang w:eastAsia="ko-KR"/>
        </w:rPr>
        <w:t xml:space="preserve"> is set to </w:t>
      </w:r>
      <w:r>
        <w:rPr>
          <w:i/>
          <w:iCs/>
          <w:lang w:eastAsia="ko-KR"/>
        </w:rPr>
        <w:t>2-stepRA</w:t>
      </w:r>
      <w:r>
        <w:rPr>
          <w:lang w:eastAsia="ko-KR"/>
        </w:rPr>
        <w:t>, the MAC entity shall:</w:t>
      </w:r>
    </w:p>
    <w:p w14:paraId="233B6101"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if the contention-free 2-step RA type Resources associated with SSBs have been explicitly provided in </w:t>
      </w:r>
      <w:r>
        <w:rPr>
          <w:i/>
          <w:lang w:eastAsia="ko-KR"/>
        </w:rPr>
        <w:t>rach-ConfigDedicated</w:t>
      </w:r>
      <w:r>
        <w:rPr>
          <w:lang w:eastAsia="ko-KR"/>
        </w:rPr>
        <w:t xml:space="preserve"> and at least one SSB with SS-RSRP above </w:t>
      </w:r>
      <w:r>
        <w:rPr>
          <w:i/>
          <w:lang w:eastAsia="ko-KR"/>
        </w:rPr>
        <w:t>msgA-RSRP-ThresholdSSB</w:t>
      </w:r>
      <w:r>
        <w:rPr>
          <w:lang w:eastAsia="ko-KR"/>
        </w:rPr>
        <w:t xml:space="preserve"> amongst the associated SSBs is available:</w:t>
      </w:r>
    </w:p>
    <w:p w14:paraId="38052F6B" w14:textId="77777777" w:rsidR="00F26FFE" w:rsidRDefault="00604621">
      <w:pPr>
        <w:pStyle w:val="B2"/>
        <w:rPr>
          <w:lang w:eastAsia="ko-KR"/>
        </w:rPr>
      </w:pPr>
      <w:r>
        <w:rPr>
          <w:lang w:eastAsia="ko-KR"/>
        </w:rPr>
        <w:t>2&gt;</w:t>
      </w:r>
      <w:r>
        <w:rPr>
          <w:lang w:eastAsia="ko-KR"/>
        </w:rPr>
        <w:tab/>
        <w:t xml:space="preserve">select an SSB with SS-RSRP above </w:t>
      </w:r>
      <w:r>
        <w:rPr>
          <w:i/>
          <w:lang w:eastAsia="ko-KR"/>
        </w:rPr>
        <w:t>msgA-RSRP-ThresholdSSB</w:t>
      </w:r>
      <w:r>
        <w:rPr>
          <w:lang w:eastAsia="ko-KR"/>
        </w:rPr>
        <w:t xml:space="preserve"> amongst the associated SSBs;</w:t>
      </w:r>
    </w:p>
    <w:p w14:paraId="39F8DD5C"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SSB.</w:t>
      </w:r>
    </w:p>
    <w:p w14:paraId="1B50E2D3" w14:textId="77777777" w:rsidR="00F26FFE" w:rsidRDefault="00604621">
      <w:pPr>
        <w:pStyle w:val="B1"/>
        <w:rPr>
          <w:lang w:eastAsia="ko-KR"/>
        </w:rPr>
      </w:pPr>
      <w:r>
        <w:rPr>
          <w:lang w:eastAsia="ko-KR"/>
        </w:rPr>
        <w:t>1&gt;</w:t>
      </w:r>
      <w:r>
        <w:rPr>
          <w:lang w:eastAsia="ko-KR"/>
        </w:rPr>
        <w:tab/>
        <w:t xml:space="preserve">else if the contention-free 2-step RA type Resources associated with CSI-RSs have been explicitly provided in </w:t>
      </w:r>
      <w:r>
        <w:rPr>
          <w:i/>
          <w:lang w:eastAsia="ko-KR"/>
        </w:rPr>
        <w:t>rach-ConfigDedicated</w:t>
      </w:r>
      <w:r>
        <w:rPr>
          <w:lang w:eastAsia="ko-KR"/>
        </w:rPr>
        <w:t xml:space="preserve"> and at least one CSI-RS with CSI-RSRP above </w:t>
      </w:r>
      <w:r>
        <w:rPr>
          <w:i/>
          <w:lang w:eastAsia="ko-KR"/>
        </w:rPr>
        <w:t>msgA-RSRP-ThresholdCSI-RS</w:t>
      </w:r>
      <w:r>
        <w:rPr>
          <w:lang w:eastAsia="ko-KR"/>
        </w:rPr>
        <w:t xml:space="preserve"> amongst the associated CSI-RSs is available:</w:t>
      </w:r>
    </w:p>
    <w:p w14:paraId="091A684F" w14:textId="77777777" w:rsidR="00F26FFE" w:rsidRDefault="00604621">
      <w:pPr>
        <w:pStyle w:val="B2"/>
        <w:rPr>
          <w:lang w:eastAsia="ko-KR"/>
        </w:rPr>
      </w:pPr>
      <w:r>
        <w:rPr>
          <w:lang w:eastAsia="ko-KR"/>
        </w:rPr>
        <w:t>2&gt;</w:t>
      </w:r>
      <w:r>
        <w:rPr>
          <w:lang w:eastAsia="ko-KR"/>
        </w:rPr>
        <w:tab/>
        <w:t xml:space="preserve">select a CSI-RS with CSI-RSRP above </w:t>
      </w:r>
      <w:r>
        <w:rPr>
          <w:i/>
          <w:iCs/>
          <w:lang w:eastAsia="ko-KR"/>
        </w:rPr>
        <w:t>msgA-</w:t>
      </w:r>
      <w:r>
        <w:rPr>
          <w:i/>
          <w:lang w:eastAsia="ko-KR"/>
        </w:rPr>
        <w:t>RSRP-ThresholdCSI-RS</w:t>
      </w:r>
      <w:r>
        <w:rPr>
          <w:lang w:eastAsia="ko-KR"/>
        </w:rPr>
        <w:t xml:space="preserve"> amongst the associated CSI-RSs;</w:t>
      </w:r>
    </w:p>
    <w:p w14:paraId="55206641" w14:textId="77777777" w:rsidR="00F26FFE" w:rsidRDefault="00604621">
      <w:pPr>
        <w:pStyle w:val="B2"/>
        <w:rPr>
          <w:lang w:eastAsia="ko-KR"/>
        </w:rPr>
      </w:pPr>
      <w:r>
        <w:rPr>
          <w:lang w:eastAsia="ko-KR"/>
        </w:rPr>
        <w:t>2&gt;</w:t>
      </w:r>
      <w:r>
        <w:rPr>
          <w:lang w:eastAsia="ko-KR"/>
        </w:rPr>
        <w:tab/>
        <w:t xml:space="preserve">set the </w:t>
      </w:r>
      <w:r>
        <w:rPr>
          <w:i/>
          <w:lang w:eastAsia="ko-KR"/>
        </w:rPr>
        <w:t>PREAMBLE_INDEX</w:t>
      </w:r>
      <w:r>
        <w:rPr>
          <w:lang w:eastAsia="ko-KR"/>
        </w:rPr>
        <w:t xml:space="preserve"> to a </w:t>
      </w:r>
      <w:r>
        <w:rPr>
          <w:i/>
          <w:lang w:eastAsia="ko-KR"/>
        </w:rPr>
        <w:t>ra-PreambleIndex</w:t>
      </w:r>
      <w:r>
        <w:rPr>
          <w:lang w:eastAsia="ko-KR"/>
        </w:rPr>
        <w:t xml:space="preserve"> corresponding to the selected CSI-RS.</w:t>
      </w:r>
    </w:p>
    <w:p w14:paraId="56FFB75C" w14:textId="77777777" w:rsidR="00F26FFE" w:rsidRDefault="00604621">
      <w:pPr>
        <w:pStyle w:val="B1"/>
        <w:rPr>
          <w:rFonts w:eastAsiaTheme="minorEastAsia"/>
          <w:lang w:eastAsia="ko-KR"/>
        </w:rPr>
      </w:pPr>
      <w:r>
        <w:rPr>
          <w:rFonts w:eastAsiaTheme="minorEastAsia"/>
          <w:lang w:eastAsia="ko-KR"/>
        </w:rPr>
        <w:t>1&gt;</w:t>
      </w:r>
      <w:r>
        <w:rPr>
          <w:rFonts w:eastAsiaTheme="minorEastAsia"/>
          <w:lang w:eastAsia="ko-KR"/>
        </w:rPr>
        <w:tab/>
        <w:t>else (i.e. for the contention-based Random Access Preamble selection):</w:t>
      </w:r>
    </w:p>
    <w:p w14:paraId="2B2A25E8" w14:textId="77777777" w:rsidR="00F26FFE" w:rsidRDefault="00604621">
      <w:pPr>
        <w:pStyle w:val="B2"/>
        <w:rPr>
          <w:rFonts w:eastAsia="맑은 고딕"/>
          <w:lang w:eastAsia="ko-KR"/>
        </w:rPr>
      </w:pPr>
      <w:r>
        <w:rPr>
          <w:lang w:eastAsia="ko-KR"/>
        </w:rPr>
        <w:t>2&gt;</w:t>
      </w:r>
      <w:r>
        <w:rPr>
          <w:lang w:eastAsia="ko-KR"/>
        </w:rPr>
        <w:tab/>
        <w:t xml:space="preserve">if at least one of the SSBs with SS-RSRP above </w:t>
      </w:r>
      <w:r>
        <w:rPr>
          <w:i/>
          <w:iCs/>
          <w:lang w:eastAsia="ko-KR"/>
        </w:rPr>
        <w:t>msgA-</w:t>
      </w:r>
      <w:r>
        <w:rPr>
          <w:i/>
          <w:lang w:eastAsia="ko-KR"/>
        </w:rPr>
        <w:t>RSRP</w:t>
      </w:r>
      <w:r>
        <w:rPr>
          <w:i/>
          <w:iCs/>
          <w:lang w:eastAsia="ko-KR"/>
        </w:rPr>
        <w:t>-ThresholdSSB</w:t>
      </w:r>
      <w:r>
        <w:rPr>
          <w:lang w:eastAsia="ko-KR"/>
        </w:rPr>
        <w:t xml:space="preserve"> is available:</w:t>
      </w:r>
    </w:p>
    <w:p w14:paraId="0AFCF4D3" w14:textId="77777777" w:rsidR="00F26FFE" w:rsidRDefault="00604621">
      <w:pPr>
        <w:pStyle w:val="B3"/>
        <w:rPr>
          <w:lang w:eastAsia="ko-KR"/>
        </w:rPr>
      </w:pPr>
      <w:r>
        <w:rPr>
          <w:rFonts w:eastAsiaTheme="minorEastAsia"/>
          <w:lang w:eastAsia="ko-KR"/>
        </w:rPr>
        <w:t>3</w:t>
      </w:r>
      <w:r>
        <w:rPr>
          <w:lang w:eastAsia="ko-KR"/>
        </w:rPr>
        <w:t>&gt;</w:t>
      </w:r>
      <w:r>
        <w:rPr>
          <w:lang w:eastAsia="ko-KR"/>
        </w:rPr>
        <w:tab/>
        <w:t xml:space="preserve">select an SSB with SS-RSRP above </w:t>
      </w:r>
      <w:r>
        <w:rPr>
          <w:i/>
          <w:iCs/>
          <w:lang w:eastAsia="ko-KR"/>
        </w:rPr>
        <w:t>msgA-</w:t>
      </w:r>
      <w:r>
        <w:rPr>
          <w:i/>
          <w:lang w:eastAsia="ko-KR"/>
        </w:rPr>
        <w:t>RSRP</w:t>
      </w:r>
      <w:r>
        <w:rPr>
          <w:i/>
          <w:iCs/>
          <w:lang w:eastAsia="ko-KR"/>
        </w:rPr>
        <w:t>-ThresholdSSB</w:t>
      </w:r>
      <w:r>
        <w:rPr>
          <w:lang w:eastAsia="ko-KR"/>
        </w:rPr>
        <w:t>.</w:t>
      </w:r>
    </w:p>
    <w:p w14:paraId="2548F754" w14:textId="77777777" w:rsidR="00F26FFE" w:rsidRDefault="00604621">
      <w:pPr>
        <w:pStyle w:val="B2"/>
        <w:rPr>
          <w:lang w:eastAsia="ko-KR"/>
        </w:rPr>
      </w:pPr>
      <w:r>
        <w:rPr>
          <w:lang w:eastAsia="ko-KR"/>
        </w:rPr>
        <w:t>2&gt;</w:t>
      </w:r>
      <w:r>
        <w:rPr>
          <w:lang w:eastAsia="ko-KR"/>
        </w:rPr>
        <w:tab/>
        <w:t>else:</w:t>
      </w:r>
    </w:p>
    <w:p w14:paraId="7B451F96" w14:textId="77777777" w:rsidR="00F26FFE" w:rsidRDefault="00604621">
      <w:pPr>
        <w:pStyle w:val="B3"/>
        <w:rPr>
          <w:rFonts w:eastAsia="SimSun"/>
          <w:lang w:eastAsia="en-US"/>
        </w:rPr>
      </w:pPr>
      <w:r>
        <w:rPr>
          <w:rFonts w:eastAsiaTheme="minorEastAsia"/>
          <w:lang w:eastAsia="ko-KR"/>
        </w:rPr>
        <w:t>3</w:t>
      </w:r>
      <w:r>
        <w:rPr>
          <w:lang w:eastAsia="ko-KR"/>
        </w:rPr>
        <w:t>&gt;</w:t>
      </w:r>
      <w:r>
        <w:rPr>
          <w:lang w:eastAsia="ko-KR"/>
        </w:rPr>
        <w:tab/>
        <w:t>select any SSB.</w:t>
      </w:r>
    </w:p>
    <w:p w14:paraId="25D9C809" w14:textId="77777777" w:rsidR="00F26FFE" w:rsidRDefault="00604621">
      <w:pPr>
        <w:pStyle w:val="B2"/>
        <w:rPr>
          <w:rFonts w:eastAsia="맑은 고딕"/>
          <w:lang w:eastAsia="ko-KR"/>
        </w:rPr>
      </w:pPr>
      <w:r>
        <w:rPr>
          <w:lang w:eastAsia="ko-KR"/>
        </w:rPr>
        <w:t>2&gt;</w:t>
      </w:r>
      <w:r>
        <w:rPr>
          <w:lang w:eastAsia="ko-KR"/>
        </w:rPr>
        <w:tab/>
        <w:t>if contention-free Random Access Resources for 2-step RA type have not been configured and if Random Access Preambles group has not yet been selected during the current Random Access procedure:</w:t>
      </w:r>
    </w:p>
    <w:p w14:paraId="2EDBD591" w14:textId="77777777" w:rsidR="00F26FFE" w:rsidRDefault="00604621">
      <w:pPr>
        <w:pStyle w:val="B3"/>
        <w:rPr>
          <w:lang w:eastAsia="ko-KR"/>
        </w:rPr>
      </w:pPr>
      <w:bookmarkStart w:id="76" w:name="_Hlk27723011"/>
      <w:r>
        <w:rPr>
          <w:lang w:eastAsia="ko-KR"/>
        </w:rPr>
        <w:t>3&gt;</w:t>
      </w:r>
      <w:r>
        <w:rPr>
          <w:lang w:eastAsia="ko-KR"/>
        </w:rPr>
        <w:tab/>
        <w:t>if Random Access Preambles group B for 2-step RA type is configured:</w:t>
      </w:r>
    </w:p>
    <w:p w14:paraId="429CDC6A" w14:textId="77777777" w:rsidR="00F26FFE" w:rsidRDefault="00604621">
      <w:pPr>
        <w:pStyle w:val="B4"/>
        <w:rPr>
          <w:lang w:eastAsia="ko-KR"/>
        </w:rPr>
      </w:pPr>
      <w:bookmarkStart w:id="77" w:name="_Hlk27652409"/>
      <w:r>
        <w:rPr>
          <w:lang w:eastAsia="ko-KR"/>
        </w:rPr>
        <w:t>4&gt;</w:t>
      </w:r>
      <w:r>
        <w:rPr>
          <w:lang w:eastAsia="ko-KR"/>
        </w:rPr>
        <w:tab/>
        <w:t xml:space="preserve">if the potential MSGA payload size (UL data available for transmission plus MAC header and, where required, MAC CEs) is greater than the </w:t>
      </w:r>
      <w:r>
        <w:rPr>
          <w:i/>
          <w:iCs/>
          <w:lang w:eastAsia="ko-KR"/>
        </w:rPr>
        <w:t>ra-MsgASizeGroupA</w:t>
      </w:r>
      <w:r>
        <w:rPr>
          <w:lang w:eastAsia="ko-KR"/>
        </w:rPr>
        <w:t xml:space="preserve"> and the pathloss is less than </w:t>
      </w:r>
      <w:r>
        <w:rPr>
          <w:i/>
          <w:lang w:eastAsia="ko-KR"/>
        </w:rPr>
        <w:t>PCMAX</w:t>
      </w:r>
      <w:r>
        <w:rPr>
          <w:lang w:eastAsia="ko-KR"/>
        </w:rPr>
        <w:t xml:space="preserve"> (of the Serving Cell performing the Random Access Procedure)</w:t>
      </w:r>
      <w:r>
        <w:t xml:space="preserve"> </w:t>
      </w:r>
      <w:r>
        <w:rPr>
          <w:lang w:eastAsia="ko-KR"/>
        </w:rPr>
        <w:t xml:space="preserve">– </w:t>
      </w:r>
      <w:r>
        <w:rPr>
          <w:i/>
          <w:iCs/>
          <w:lang w:eastAsia="ko-KR"/>
        </w:rPr>
        <w:t>msgA-PreambleReceivedTargetPower</w:t>
      </w:r>
      <w:r>
        <w:rPr>
          <w:lang w:eastAsia="ko-KR"/>
        </w:rPr>
        <w:t xml:space="preserve"> – </w:t>
      </w:r>
      <w:r>
        <w:rPr>
          <w:i/>
          <w:iCs/>
          <w:lang w:eastAsia="ko-KR"/>
        </w:rPr>
        <w:t>msgA-DeltaPreamble</w:t>
      </w:r>
      <w:r>
        <w:rPr>
          <w:lang w:eastAsia="ko-KR"/>
        </w:rPr>
        <w:t xml:space="preserve"> – </w:t>
      </w:r>
      <w:r>
        <w:rPr>
          <w:i/>
          <w:iCs/>
          <w:lang w:eastAsia="ko-KR"/>
        </w:rPr>
        <w:t>msgA-messagePowerOffsetGroupB</w:t>
      </w:r>
      <w:r>
        <w:rPr>
          <w:lang w:eastAsia="ko-KR"/>
        </w:rPr>
        <w:t>; or</w:t>
      </w:r>
    </w:p>
    <w:bookmarkEnd w:id="76"/>
    <w:bookmarkEnd w:id="77"/>
    <w:p w14:paraId="16C0A5F4" w14:textId="77777777" w:rsidR="00F26FFE" w:rsidRDefault="00604621">
      <w:pPr>
        <w:pStyle w:val="B4"/>
        <w:rPr>
          <w:lang w:eastAsia="ko-KR"/>
        </w:rPr>
      </w:pPr>
      <w:r>
        <w:rPr>
          <w:lang w:eastAsia="ko-KR"/>
        </w:rPr>
        <w:t>4&gt;</w:t>
      </w:r>
      <w:r>
        <w:rPr>
          <w:lang w:eastAsia="ko-KR"/>
        </w:rPr>
        <w:tab/>
        <w:t xml:space="preserve">if the Random Access procedure was initiated for the CCCH logical channel and the CCCH SDU size plus MAC subheader is greater than </w:t>
      </w:r>
      <w:r>
        <w:rPr>
          <w:i/>
          <w:iCs/>
          <w:lang w:eastAsia="ko-KR"/>
        </w:rPr>
        <w:t>ra-MsgASizeGroupA</w:t>
      </w:r>
      <w:r>
        <w:rPr>
          <w:lang w:eastAsia="ko-KR"/>
        </w:rPr>
        <w:t>:</w:t>
      </w:r>
    </w:p>
    <w:p w14:paraId="77AB3424" w14:textId="77777777" w:rsidR="00F26FFE" w:rsidRDefault="00604621">
      <w:pPr>
        <w:pStyle w:val="B5"/>
        <w:rPr>
          <w:lang w:eastAsia="ko-KR"/>
        </w:rPr>
      </w:pPr>
      <w:r>
        <w:rPr>
          <w:lang w:eastAsia="ko-KR"/>
        </w:rPr>
        <w:t>5&gt;</w:t>
      </w:r>
      <w:r>
        <w:rPr>
          <w:lang w:eastAsia="ko-KR"/>
        </w:rPr>
        <w:tab/>
        <w:t>select the Random Access Preambles group B.</w:t>
      </w:r>
    </w:p>
    <w:p w14:paraId="7DFC3340" w14:textId="77777777" w:rsidR="00F26FFE" w:rsidRDefault="00604621">
      <w:pPr>
        <w:pStyle w:val="B4"/>
        <w:rPr>
          <w:lang w:eastAsia="ko-KR"/>
        </w:rPr>
      </w:pPr>
      <w:r>
        <w:rPr>
          <w:lang w:eastAsia="ko-KR"/>
        </w:rPr>
        <w:t>4&gt;</w:t>
      </w:r>
      <w:r>
        <w:rPr>
          <w:lang w:eastAsia="ko-KR"/>
        </w:rPr>
        <w:tab/>
        <w:t>else:</w:t>
      </w:r>
    </w:p>
    <w:p w14:paraId="4F4706ED" w14:textId="77777777" w:rsidR="00F26FFE" w:rsidRDefault="00604621">
      <w:pPr>
        <w:pStyle w:val="B5"/>
        <w:rPr>
          <w:lang w:eastAsia="ko-KR"/>
        </w:rPr>
      </w:pPr>
      <w:r>
        <w:rPr>
          <w:lang w:eastAsia="ko-KR"/>
        </w:rPr>
        <w:t>5&gt;</w:t>
      </w:r>
      <w:r>
        <w:rPr>
          <w:lang w:eastAsia="ko-KR"/>
        </w:rPr>
        <w:tab/>
        <w:t>select the Random Access Preambles group A.</w:t>
      </w:r>
    </w:p>
    <w:p w14:paraId="72E1827E" w14:textId="77777777" w:rsidR="00F26FFE" w:rsidRDefault="00604621">
      <w:pPr>
        <w:pStyle w:val="B3"/>
        <w:rPr>
          <w:lang w:eastAsia="ko-KR"/>
        </w:rPr>
      </w:pPr>
      <w:r>
        <w:rPr>
          <w:lang w:eastAsia="ko-KR"/>
        </w:rPr>
        <w:t>3&gt;</w:t>
      </w:r>
      <w:r>
        <w:rPr>
          <w:lang w:eastAsia="ko-KR"/>
        </w:rPr>
        <w:tab/>
        <w:t>else:</w:t>
      </w:r>
    </w:p>
    <w:p w14:paraId="50581827" w14:textId="77777777" w:rsidR="00F26FFE" w:rsidRDefault="00604621">
      <w:pPr>
        <w:pStyle w:val="B4"/>
        <w:rPr>
          <w:lang w:eastAsia="ko-KR"/>
        </w:rPr>
      </w:pPr>
      <w:r>
        <w:rPr>
          <w:lang w:eastAsia="ko-KR"/>
        </w:rPr>
        <w:t>4&gt;</w:t>
      </w:r>
      <w:r>
        <w:rPr>
          <w:lang w:eastAsia="ko-KR"/>
        </w:rPr>
        <w:tab/>
        <w:t>select the Random Access Preambles group A.</w:t>
      </w:r>
    </w:p>
    <w:p w14:paraId="5EA37E16" w14:textId="77777777" w:rsidR="00F26FFE" w:rsidRDefault="00604621">
      <w:pPr>
        <w:pStyle w:val="B2"/>
        <w:rPr>
          <w:lang w:eastAsia="ko-KR"/>
        </w:rPr>
      </w:pPr>
      <w:r>
        <w:rPr>
          <w:lang w:eastAsia="ko-KR"/>
        </w:rPr>
        <w:t>2&gt;</w:t>
      </w:r>
      <w:r>
        <w:rPr>
          <w:lang w:eastAsia="ko-KR"/>
        </w:rPr>
        <w:tab/>
        <w:t xml:space="preserve">else if </w:t>
      </w:r>
      <w:r>
        <w:t>contention-free Random Access Resources for 2-step RA type have been configured and if Random Access Preambles group has not yet been selected during the current Random Access procedure</w:t>
      </w:r>
      <w:r>
        <w:rPr>
          <w:lang w:eastAsia="ko-KR"/>
        </w:rPr>
        <w:t>:</w:t>
      </w:r>
    </w:p>
    <w:p w14:paraId="4128FDBD" w14:textId="77777777" w:rsidR="00F26FFE" w:rsidRDefault="00604621">
      <w:pPr>
        <w:pStyle w:val="B3"/>
        <w:rPr>
          <w:lang w:eastAsia="ko-KR"/>
        </w:rPr>
      </w:pPr>
      <w:r>
        <w:rPr>
          <w:lang w:eastAsia="ko-KR"/>
        </w:rPr>
        <w:t>3&gt;</w:t>
      </w:r>
      <w:r>
        <w:rPr>
          <w:lang w:eastAsia="ko-KR"/>
        </w:rPr>
        <w:tab/>
        <w:t>if Random Access Preambles group B for 2-step RA type is configured; and</w:t>
      </w:r>
    </w:p>
    <w:p w14:paraId="5C9B1D24" w14:textId="77777777" w:rsidR="00F26FFE" w:rsidRDefault="00604621">
      <w:pPr>
        <w:pStyle w:val="B3"/>
        <w:rPr>
          <w:lang w:eastAsia="ko-KR"/>
        </w:rPr>
      </w:pPr>
      <w:r>
        <w:rPr>
          <w:lang w:eastAsia="ko-KR"/>
        </w:rPr>
        <w:lastRenderedPageBreak/>
        <w:t>3&gt;</w:t>
      </w:r>
      <w:r>
        <w:rPr>
          <w:lang w:eastAsia="ko-KR"/>
        </w:rPr>
        <w:tab/>
        <w:t xml:space="preserve">if the transport block size of the MSGA payload configured in the </w:t>
      </w:r>
      <w:r>
        <w:rPr>
          <w:i/>
          <w:iCs/>
          <w:lang w:eastAsia="ko-KR"/>
        </w:rPr>
        <w:t>rach-ConfigDedicated</w:t>
      </w:r>
      <w:r>
        <w:rPr>
          <w:lang w:eastAsia="ko-KR"/>
        </w:rPr>
        <w:t xml:space="preserve"> corresponds to the transport block size of the MSGA payload associated with Random Access Preambles group B:</w:t>
      </w:r>
    </w:p>
    <w:p w14:paraId="45B9D3FB" w14:textId="77777777" w:rsidR="00F26FFE" w:rsidRDefault="00604621">
      <w:pPr>
        <w:pStyle w:val="B4"/>
        <w:rPr>
          <w:lang w:eastAsia="ko-KR"/>
        </w:rPr>
      </w:pPr>
      <w:r>
        <w:rPr>
          <w:lang w:eastAsia="ko-KR"/>
        </w:rPr>
        <w:t>4&gt;</w:t>
      </w:r>
      <w:r>
        <w:rPr>
          <w:lang w:eastAsia="ko-KR"/>
        </w:rPr>
        <w:tab/>
        <w:t>select the Random Access Preambles group B.</w:t>
      </w:r>
    </w:p>
    <w:p w14:paraId="05061F3A" w14:textId="77777777" w:rsidR="00F26FFE" w:rsidRDefault="00604621">
      <w:pPr>
        <w:pStyle w:val="B3"/>
        <w:rPr>
          <w:lang w:eastAsia="ko-KR"/>
        </w:rPr>
      </w:pPr>
      <w:r>
        <w:rPr>
          <w:lang w:eastAsia="ko-KR"/>
        </w:rPr>
        <w:t>3&gt;</w:t>
      </w:r>
      <w:r>
        <w:rPr>
          <w:lang w:eastAsia="ko-KR"/>
        </w:rPr>
        <w:tab/>
        <w:t>else:</w:t>
      </w:r>
    </w:p>
    <w:p w14:paraId="56E89BC8" w14:textId="77777777" w:rsidR="00F26FFE" w:rsidRDefault="00604621">
      <w:pPr>
        <w:pStyle w:val="B4"/>
        <w:rPr>
          <w:lang w:eastAsia="ko-KR"/>
        </w:rPr>
      </w:pPr>
      <w:r>
        <w:rPr>
          <w:lang w:eastAsia="ko-KR"/>
        </w:rPr>
        <w:t>4&gt;</w:t>
      </w:r>
      <w:r>
        <w:rPr>
          <w:lang w:eastAsia="ko-KR"/>
        </w:rPr>
        <w:tab/>
        <w:t>select the Random Access Preambles group A.</w:t>
      </w:r>
    </w:p>
    <w:p w14:paraId="34AD2BD6" w14:textId="77777777" w:rsidR="00F26FFE" w:rsidRDefault="00604621">
      <w:pPr>
        <w:pStyle w:val="B2"/>
        <w:rPr>
          <w:lang w:eastAsia="ko-KR"/>
        </w:rPr>
      </w:pPr>
      <w:r>
        <w:rPr>
          <w:lang w:eastAsia="ko-KR"/>
        </w:rPr>
        <w:t>2&gt;</w:t>
      </w:r>
      <w:r>
        <w:rPr>
          <w:lang w:eastAsia="ko-KR"/>
        </w:rPr>
        <w:tab/>
        <w:t>else (i.e. Random Access preambles group has been selected during the current Random Access procedure):</w:t>
      </w:r>
    </w:p>
    <w:p w14:paraId="727784F5" w14:textId="77777777" w:rsidR="00F26FFE" w:rsidRDefault="00604621">
      <w:pPr>
        <w:pStyle w:val="B3"/>
        <w:rPr>
          <w:lang w:eastAsia="ko-KR"/>
        </w:rPr>
      </w:pPr>
      <w:r>
        <w:rPr>
          <w:lang w:eastAsia="ko-KR"/>
        </w:rPr>
        <w:t>3&gt;</w:t>
      </w:r>
      <w:r>
        <w:rPr>
          <w:lang w:eastAsia="ko-KR"/>
        </w:rPr>
        <w:tab/>
        <w:t>select the same group of Random Access Preambles as was used for the Random Access Preamble transmission attempt corresponding to the earlier transmission of MSGA.</w:t>
      </w:r>
    </w:p>
    <w:p w14:paraId="6E34B17F" w14:textId="77777777" w:rsidR="00F26FFE" w:rsidRDefault="00604621">
      <w:pPr>
        <w:pStyle w:val="B2"/>
        <w:rPr>
          <w:lang w:eastAsia="ko-KR"/>
        </w:rPr>
      </w:pPr>
      <w:r>
        <w:rPr>
          <w:rFonts w:eastAsia="SimSun"/>
          <w:lang w:eastAsia="zh-CN"/>
        </w:rPr>
        <w:t>2</w:t>
      </w:r>
      <w:r>
        <w:rPr>
          <w:lang w:eastAsia="ko-KR"/>
        </w:rPr>
        <w:t>&gt;</w:t>
      </w:r>
      <w:r>
        <w:rPr>
          <w:lang w:eastAsia="ko-KR"/>
        </w:rPr>
        <w:tab/>
        <w:t>select a Random Access Preamble randomly with equal probability from the 2-step RA type Random Access Preambles associated with the selected SSB and the selected Random Access Preambles group;</w:t>
      </w:r>
    </w:p>
    <w:p w14:paraId="768A5722" w14:textId="77777777" w:rsidR="00F26FFE" w:rsidRDefault="00604621">
      <w:pPr>
        <w:pStyle w:val="B2"/>
        <w:rPr>
          <w:lang w:eastAsia="ko-KR"/>
        </w:rPr>
      </w:pPr>
      <w:r>
        <w:rPr>
          <w:rFonts w:eastAsiaTheme="minorEastAsia"/>
          <w:lang w:eastAsia="ko-KR"/>
        </w:rPr>
        <w:t>2</w:t>
      </w:r>
      <w:r>
        <w:rPr>
          <w:lang w:eastAsia="ko-KR"/>
        </w:rPr>
        <w:t>&gt;</w:t>
      </w:r>
      <w:r>
        <w:rPr>
          <w:lang w:eastAsia="ko-KR"/>
        </w:rPr>
        <w:tab/>
        <w:t xml:space="preserve">set the </w:t>
      </w:r>
      <w:r>
        <w:rPr>
          <w:i/>
          <w:iCs/>
          <w:lang w:eastAsia="ko-KR"/>
        </w:rPr>
        <w:t>PREAMBLE_INDEX</w:t>
      </w:r>
      <w:r>
        <w:rPr>
          <w:lang w:eastAsia="ko-KR"/>
        </w:rPr>
        <w:t xml:space="preserve"> to the selected Random Access Preamble;</w:t>
      </w:r>
    </w:p>
    <w:p w14:paraId="343DB940" w14:textId="77777777" w:rsidR="00F26FFE" w:rsidRDefault="00604621">
      <w:pPr>
        <w:pStyle w:val="B1"/>
        <w:rPr>
          <w:lang w:eastAsia="ko-KR"/>
        </w:rPr>
      </w:pPr>
      <w:r>
        <w:rPr>
          <w:rFonts w:eastAsiaTheme="minorEastAsia"/>
          <w:lang w:eastAsia="ko-KR"/>
        </w:rPr>
        <w:t>1&gt;</w:t>
      </w:r>
      <w:r>
        <w:rPr>
          <w:rFonts w:eastAsiaTheme="minorEastAsia"/>
          <w:lang w:eastAsia="ko-KR"/>
        </w:rPr>
        <w:tab/>
        <w:t xml:space="preserve">determine the next available PRACH occasion from the PRACH occasions corresponding to the selected SSB </w:t>
      </w:r>
      <w:r>
        <w:rPr>
          <w:lang w:eastAsia="ko-KR"/>
        </w:rPr>
        <w:t xml:space="preserve">permitted by the restrictions given by the </w:t>
      </w:r>
      <w:r>
        <w:rPr>
          <w:i/>
          <w:iCs/>
        </w:rPr>
        <w:t xml:space="preserve">msgA-SSB-SharedRO-MaskIndex </w:t>
      </w:r>
      <w:r>
        <w:t>if configured</w:t>
      </w:r>
      <w:r>
        <w:rPr>
          <w:rFonts w:eastAsiaTheme="minorEastAsia"/>
          <w:lang w:eastAsia="ko-KR"/>
        </w:rPr>
        <w:t xml:space="preserve"> and </w:t>
      </w:r>
      <w:r>
        <w:rPr>
          <w:i/>
          <w:lang w:eastAsia="ko-KR"/>
        </w:rPr>
        <w:t xml:space="preserve">ra-ssb-OccasionMaskIndex </w:t>
      </w:r>
      <w:r>
        <w:rPr>
          <w:iCs/>
          <w:lang w:eastAsia="ko-KR"/>
        </w:rPr>
        <w:t>if configured</w:t>
      </w:r>
      <w:r>
        <w:rPr>
          <w:rFonts w:eastAsiaTheme="minorEastAsia"/>
          <w:lang w:eastAsia="ko-KR"/>
        </w:rPr>
        <w:t xml:space="preserve"> (the MAC entity shall select a PRACH occasion randomly with equal probability among the consecutive PRACH occasions </w:t>
      </w:r>
      <w:r>
        <w:rPr>
          <w:rFonts w:eastAsia="SimSun"/>
          <w:lang w:eastAsia="zh-CN"/>
        </w:rPr>
        <w:t xml:space="preserve">allocated for 2-step RA type </w:t>
      </w:r>
      <w:r>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3EF89681" w14:textId="77777777" w:rsidR="00F26FFE" w:rsidRDefault="00604621">
      <w:pPr>
        <w:pStyle w:val="B1"/>
        <w:rPr>
          <w:lang w:eastAsia="ko-KR"/>
        </w:rPr>
      </w:pPr>
      <w:r>
        <w:rPr>
          <w:lang w:eastAsia="ko-KR"/>
        </w:rPr>
        <w:t>1&gt;</w:t>
      </w:r>
      <w:r>
        <w:rPr>
          <w:lang w:eastAsia="ko-KR"/>
        </w:rPr>
        <w:tab/>
        <w:t xml:space="preserve">determine the UL grant and the associated HARQ information for the </w:t>
      </w:r>
      <w:r>
        <w:rPr>
          <w:rFonts w:eastAsia="SimSun"/>
          <w:lang w:eastAsia="zh-CN"/>
        </w:rPr>
        <w:t>PUSCH resource</w:t>
      </w:r>
      <w:r>
        <w:rPr>
          <w:lang w:eastAsia="ko-KR"/>
        </w:rPr>
        <w:t xml:space="preserve"> of MSGA associated with the selected </w:t>
      </w:r>
      <w:r>
        <w:rPr>
          <w:rFonts w:eastAsia="SimSun"/>
          <w:lang w:eastAsia="zh-CN"/>
        </w:rPr>
        <w:t>preamble and PRACH occasion</w:t>
      </w:r>
      <w:r>
        <w:rPr>
          <w:lang w:eastAsia="ko-KR"/>
        </w:rPr>
        <w:t xml:space="preserve"> according to clause </w:t>
      </w:r>
      <w:r>
        <w:rPr>
          <w:rFonts w:eastAsia="SimSun"/>
          <w:lang w:eastAsia="zh-CN"/>
        </w:rPr>
        <w:t>8.1A</w:t>
      </w:r>
      <w:r>
        <w:rPr>
          <w:lang w:eastAsia="ko-KR"/>
        </w:rPr>
        <w:t xml:space="preserve"> of TS 38.213 [6];</w:t>
      </w:r>
    </w:p>
    <w:p w14:paraId="61B2ACED" w14:textId="77777777" w:rsidR="00F26FFE" w:rsidRDefault="00604621">
      <w:pPr>
        <w:pStyle w:val="B1"/>
        <w:rPr>
          <w:lang w:eastAsia="ko-KR"/>
        </w:rPr>
      </w:pPr>
      <w:r>
        <w:rPr>
          <w:lang w:eastAsia="ko-KR"/>
        </w:rPr>
        <w:t>1&gt;</w:t>
      </w:r>
      <w:r>
        <w:rPr>
          <w:lang w:eastAsia="ko-KR"/>
        </w:rPr>
        <w:tab/>
        <w:t>deliver the UL grant and the associated HARQ information to the HARQ entity;</w:t>
      </w:r>
    </w:p>
    <w:p w14:paraId="1EA0E6AD" w14:textId="77777777" w:rsidR="00F26FFE" w:rsidRDefault="00604621">
      <w:pPr>
        <w:pStyle w:val="B1"/>
        <w:rPr>
          <w:lang w:eastAsia="ko-KR"/>
        </w:rPr>
      </w:pPr>
      <w:r>
        <w:rPr>
          <w:lang w:eastAsia="ko-KR"/>
        </w:rPr>
        <w:t>1&gt;</w:t>
      </w:r>
      <w:r>
        <w:rPr>
          <w:lang w:eastAsia="ko-KR"/>
        </w:rPr>
        <w:tab/>
        <w:t xml:space="preserve">perform the </w:t>
      </w:r>
      <w:r>
        <w:rPr>
          <w:rFonts w:eastAsia="SimSun"/>
          <w:lang w:eastAsia="zh-CN"/>
        </w:rPr>
        <w:t>MSGA</w:t>
      </w:r>
      <w:r>
        <w:rPr>
          <w:lang w:eastAsia="ko-KR"/>
        </w:rPr>
        <w:t xml:space="preserve"> transmission procedure (see clause 5.1.3</w:t>
      </w:r>
      <w:r>
        <w:rPr>
          <w:rFonts w:eastAsia="SimSun"/>
          <w:lang w:eastAsia="zh-CN"/>
        </w:rPr>
        <w:t>a</w:t>
      </w:r>
      <w:r>
        <w:rPr>
          <w:lang w:eastAsia="ko-KR"/>
        </w:rPr>
        <w:t>).</w:t>
      </w:r>
    </w:p>
    <w:p w14:paraId="1DBE47E0" w14:textId="77777777" w:rsidR="00F26FFE" w:rsidRDefault="00604621">
      <w:pPr>
        <w:pStyle w:val="NO"/>
        <w:rPr>
          <w:lang w:eastAsia="ko-KR"/>
        </w:rPr>
      </w:pPr>
      <w:r>
        <w:rPr>
          <w:lang w:eastAsia="ko-KR"/>
        </w:rPr>
        <w:t>NOTE:</w:t>
      </w:r>
      <w:r>
        <w:rPr>
          <w:lang w:eastAsia="ko-KR"/>
        </w:rPr>
        <w:tab/>
        <w:t xml:space="preserve">To determine if there is an SSB with </w:t>
      </w:r>
      <w:r>
        <w:rPr>
          <w:i/>
          <w:iCs/>
          <w:lang w:eastAsia="ko-KR"/>
        </w:rPr>
        <w:t>SS-RSRP</w:t>
      </w:r>
      <w:r>
        <w:rPr>
          <w:lang w:eastAsia="ko-KR"/>
        </w:rPr>
        <w:t xml:space="preserve"> above </w:t>
      </w:r>
      <w:r>
        <w:rPr>
          <w:i/>
          <w:iCs/>
          <w:lang w:eastAsia="ko-KR"/>
        </w:rPr>
        <w:t>msgA-RSRP-ThresholdSSB</w:t>
      </w:r>
      <w:r>
        <w:rPr>
          <w:lang w:eastAsia="ko-KR"/>
        </w:rPr>
        <w:t xml:space="preserve">, the UE uses the latest unfiltered </w:t>
      </w:r>
      <w:r>
        <w:rPr>
          <w:i/>
          <w:iCs/>
          <w:lang w:eastAsia="ko-KR"/>
        </w:rPr>
        <w:t>L1-RSRP</w:t>
      </w:r>
      <w:r>
        <w:rPr>
          <w:lang w:eastAsia="ko-KR"/>
        </w:rPr>
        <w:t xml:space="preserve"> measurement.</w:t>
      </w:r>
    </w:p>
    <w:p w14:paraId="27D82BBA" w14:textId="77777777" w:rsidR="00F26FFE" w:rsidRDefault="00604621">
      <w:pPr>
        <w:pStyle w:val="Heading3"/>
        <w:rPr>
          <w:lang w:eastAsia="ko-KR"/>
        </w:rPr>
      </w:pPr>
      <w:bookmarkStart w:id="78" w:name="_Toc37296179"/>
      <w:r>
        <w:rPr>
          <w:lang w:eastAsia="ko-KR"/>
        </w:rPr>
        <w:t>5.1.3</w:t>
      </w:r>
      <w:r>
        <w:rPr>
          <w:lang w:eastAsia="ko-KR"/>
        </w:rPr>
        <w:tab/>
        <w:t>Random Access Preamble transmission</w:t>
      </w:r>
      <w:bookmarkEnd w:id="74"/>
      <w:bookmarkEnd w:id="78"/>
    </w:p>
    <w:p w14:paraId="2B123FC2" w14:textId="77777777" w:rsidR="00F26FFE" w:rsidRDefault="00604621">
      <w:pPr>
        <w:rPr>
          <w:lang w:eastAsia="ko-KR"/>
        </w:rPr>
      </w:pPr>
      <w:r>
        <w:rPr>
          <w:lang w:eastAsia="ko-KR"/>
        </w:rPr>
        <w:t>The MAC entity shall, for each Random Access Preamble:</w:t>
      </w:r>
    </w:p>
    <w:p w14:paraId="7624D05D" w14:textId="77777777" w:rsidR="00F26FFE" w:rsidRDefault="00604621">
      <w:pPr>
        <w:pStyle w:val="B1"/>
        <w:rPr>
          <w:lang w:eastAsia="ko-KR"/>
        </w:rPr>
      </w:pPr>
      <w:r>
        <w:rPr>
          <w:lang w:eastAsia="ko-KR"/>
        </w:rPr>
        <w:t>1&gt;</w:t>
      </w:r>
      <w:r>
        <w:rPr>
          <w:lang w:eastAsia="ko-KR"/>
        </w:rPr>
        <w:tab/>
        <w:t xml:space="preserve">if </w:t>
      </w:r>
      <w:r>
        <w:rPr>
          <w:i/>
          <w:lang w:eastAsia="ko-KR"/>
        </w:rPr>
        <w:t>PREAMBLE_TRANSMISSION_COUNTER</w:t>
      </w:r>
      <w:r>
        <w:rPr>
          <w:lang w:eastAsia="ko-KR"/>
        </w:rPr>
        <w:t xml:space="preserve"> is greater than one; and</w:t>
      </w:r>
    </w:p>
    <w:p w14:paraId="7D5A6649" w14:textId="77777777" w:rsidR="00F26FFE" w:rsidRDefault="00604621">
      <w:pPr>
        <w:pStyle w:val="B1"/>
        <w:rPr>
          <w:lang w:eastAsia="ko-KR"/>
        </w:rPr>
      </w:pPr>
      <w:r>
        <w:rPr>
          <w:lang w:eastAsia="ko-KR"/>
        </w:rPr>
        <w:t>1&gt;</w:t>
      </w:r>
      <w:r>
        <w:rPr>
          <w:lang w:eastAsia="ko-KR"/>
        </w:rPr>
        <w:tab/>
        <w:t>if the notification of suspending power ramping counter has not been received from lower layers; and</w:t>
      </w:r>
    </w:p>
    <w:p w14:paraId="1012EAF2" w14:textId="77777777" w:rsidR="00F26FFE" w:rsidRDefault="00604621">
      <w:pPr>
        <w:pStyle w:val="B1"/>
        <w:rPr>
          <w:lang w:eastAsia="ko-KR"/>
        </w:rPr>
      </w:pPr>
      <w:r>
        <w:rPr>
          <w:lang w:eastAsia="ko-KR"/>
        </w:rPr>
        <w:t>1&gt;</w:t>
      </w:r>
      <w:r>
        <w:rPr>
          <w:lang w:eastAsia="ko-KR"/>
        </w:rPr>
        <w:tab/>
        <w:t>if LBT failure indication was not received from lower layers for the last Random Access Preamble transmission; and</w:t>
      </w:r>
    </w:p>
    <w:p w14:paraId="40CBF319" w14:textId="77777777" w:rsidR="00F26FFE" w:rsidRDefault="00604621">
      <w:pPr>
        <w:pStyle w:val="B1"/>
        <w:rPr>
          <w:lang w:eastAsia="ko-KR"/>
        </w:rPr>
      </w:pPr>
      <w:r>
        <w:rPr>
          <w:lang w:eastAsia="ko-KR"/>
        </w:rPr>
        <w:t>1&gt;</w:t>
      </w:r>
      <w:r>
        <w:rPr>
          <w:lang w:eastAsia="ko-KR"/>
        </w:rPr>
        <w:tab/>
        <w:t>if SSB or CSI-RS selected is not changed from the selection in the last Random Access Preamble transmission:</w:t>
      </w:r>
    </w:p>
    <w:p w14:paraId="6B39CDDC" w14:textId="77777777" w:rsidR="00F26FFE" w:rsidRDefault="00604621">
      <w:pPr>
        <w:pStyle w:val="B2"/>
        <w:rPr>
          <w:lang w:eastAsia="ko-KR"/>
        </w:rPr>
      </w:pPr>
      <w:r>
        <w:rPr>
          <w:lang w:eastAsia="ko-KR"/>
        </w:rPr>
        <w:t>2&gt;</w:t>
      </w:r>
      <w:r>
        <w:rPr>
          <w:lang w:eastAsia="ko-KR"/>
        </w:rPr>
        <w:tab/>
        <w:t xml:space="preserve">increment </w:t>
      </w:r>
      <w:r>
        <w:rPr>
          <w:i/>
          <w:lang w:eastAsia="ko-KR"/>
        </w:rPr>
        <w:t>PREAMBLE_POWER_RAMPING_COUNTER</w:t>
      </w:r>
      <w:r>
        <w:rPr>
          <w:lang w:eastAsia="ko-KR"/>
        </w:rPr>
        <w:t xml:space="preserve"> by 1.</w:t>
      </w:r>
    </w:p>
    <w:p w14:paraId="239B7193" w14:textId="77777777" w:rsidR="00F26FFE" w:rsidRDefault="00604621">
      <w:pPr>
        <w:pStyle w:val="B1"/>
        <w:rPr>
          <w:lang w:eastAsia="ko-KR"/>
        </w:rPr>
      </w:pPr>
      <w:r>
        <w:rPr>
          <w:lang w:eastAsia="ko-KR"/>
        </w:rPr>
        <w:t>1&gt;</w:t>
      </w:r>
      <w:r>
        <w:rPr>
          <w:lang w:eastAsia="ko-KR"/>
        </w:rPr>
        <w:tab/>
        <w:t xml:space="preserve">select the value of </w:t>
      </w:r>
      <w:r>
        <w:rPr>
          <w:i/>
          <w:lang w:eastAsia="ko-KR"/>
        </w:rPr>
        <w:t>DELTA_PREAMBLE</w:t>
      </w:r>
      <w:r>
        <w:rPr>
          <w:lang w:eastAsia="ko-KR"/>
        </w:rPr>
        <w:t xml:space="preserve"> according to clause 7.3;</w:t>
      </w:r>
    </w:p>
    <w:p w14:paraId="1D60E999" w14:textId="77777777" w:rsidR="00F26FFE" w:rsidRDefault="00604621">
      <w:pPr>
        <w:pStyle w:val="B1"/>
        <w:rPr>
          <w:lang w:eastAsia="ko-KR"/>
        </w:rPr>
      </w:pPr>
      <w:r>
        <w:rPr>
          <w:lang w:eastAsia="ko-KR"/>
        </w:rPr>
        <w:t>1&gt;</w:t>
      </w:r>
      <w:r>
        <w:rPr>
          <w:lang w:eastAsia="ko-KR"/>
        </w:rPr>
        <w:tab/>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 xml:space="preserve">PREAMBLE_POWER_RAMPING_STEP + </w:t>
      </w:r>
      <w:r>
        <w:rPr>
          <w:i/>
          <w:iCs/>
        </w:rPr>
        <w:t>POWER_OFFSET_2STEP_RA</w:t>
      </w:r>
      <w:r>
        <w:rPr>
          <w:lang w:eastAsia="ko-KR"/>
        </w:rPr>
        <w:t>;</w:t>
      </w:r>
    </w:p>
    <w:p w14:paraId="29EE5A37" w14:textId="77777777" w:rsidR="00F26FFE" w:rsidRDefault="00604621">
      <w:pPr>
        <w:pStyle w:val="B1"/>
        <w:rPr>
          <w:lang w:eastAsia="ko-KR"/>
        </w:rPr>
      </w:pPr>
      <w:r>
        <w:rPr>
          <w:lang w:eastAsia="ko-KR"/>
        </w:rPr>
        <w:t>1&gt;</w:t>
      </w:r>
      <w:r>
        <w:rPr>
          <w:lang w:eastAsia="ko-KR"/>
        </w:rPr>
        <w:tab/>
        <w:t>except for contention-free Random Access Preamble for beam failure recovery request, compute the RA-RNTI associated with the PRACH occasion in which the Random Access Preamble is transmitted;</w:t>
      </w:r>
    </w:p>
    <w:p w14:paraId="3807BC55" w14:textId="77777777" w:rsidR="00F26FFE" w:rsidRDefault="00604621">
      <w:pPr>
        <w:pStyle w:val="B1"/>
        <w:rPr>
          <w:lang w:eastAsia="ko-KR"/>
        </w:rPr>
      </w:pPr>
      <w:r>
        <w:rPr>
          <w:lang w:eastAsia="ko-KR"/>
        </w:rPr>
        <w:t>1&gt;</w:t>
      </w:r>
      <w:r>
        <w:rPr>
          <w:lang w:eastAsia="ko-KR"/>
        </w:rPr>
        <w:tab/>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14:paraId="1BD0E63E" w14:textId="77777777" w:rsidR="00F26FFE" w:rsidRDefault="00604621">
      <w:pPr>
        <w:pStyle w:val="B1"/>
        <w:rPr>
          <w:lang w:eastAsia="ko-KR"/>
        </w:rPr>
      </w:pPr>
      <w:r>
        <w:rPr>
          <w:lang w:eastAsia="ko-KR"/>
        </w:rPr>
        <w:lastRenderedPageBreak/>
        <w:t>1&gt;</w:t>
      </w:r>
      <w:r>
        <w:rPr>
          <w:lang w:eastAsia="ko-KR"/>
        </w:rPr>
        <w:tab/>
        <w:t>if LBT failure indication is received from lower layers for this Random Access Preamble transmission:</w:t>
      </w:r>
    </w:p>
    <w:p w14:paraId="381D9870" w14:textId="77777777" w:rsidR="00F26FFE" w:rsidRDefault="00604621">
      <w:pPr>
        <w:pStyle w:val="B2"/>
        <w:rPr>
          <w:lang w:eastAsia="ko-KR"/>
        </w:rPr>
      </w:pPr>
      <w:r>
        <w:t>2&gt;</w:t>
      </w:r>
      <w:r>
        <w:tab/>
      </w:r>
      <w:r>
        <w:rPr>
          <w:lang w:eastAsia="ko-KR"/>
        </w:rPr>
        <w:t>perform the Random Access Resource selection procedure (see clause 5.1.2).</w:t>
      </w:r>
    </w:p>
    <w:p w14:paraId="626DD834" w14:textId="77777777" w:rsidR="00F26FFE" w:rsidRDefault="00604621">
      <w:pPr>
        <w:rPr>
          <w:lang w:eastAsia="ko-KR"/>
        </w:rPr>
      </w:pPr>
      <w:r>
        <w:rPr>
          <w:lang w:eastAsia="ko-KR"/>
        </w:rPr>
        <w:t>The RA-RNTI associated with the PRACH occasion in which the Random Access Preamble is transmitted, is computed as:</w:t>
      </w:r>
    </w:p>
    <w:p w14:paraId="2B0C22BA" w14:textId="77777777" w:rsidR="00F26FFE" w:rsidRDefault="00604621">
      <w:pPr>
        <w:pStyle w:val="EQ"/>
        <w:jc w:val="center"/>
        <w:rPr>
          <w:lang w:eastAsia="ko-KR"/>
        </w:rPr>
      </w:pPr>
      <w:r>
        <w:rPr>
          <w:lang w:eastAsia="ko-KR"/>
        </w:rPr>
        <w:t>RA-RNTI = 1 + s_id + 14 × t_id + 14 × 80 × f_id + 14 × 80 × 8 × ul_carrier_id</w:t>
      </w:r>
    </w:p>
    <w:p w14:paraId="0B9CF943" w14:textId="77777777" w:rsidR="00F26FFE" w:rsidRDefault="0060462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14:paraId="201341F4" w14:textId="77777777" w:rsidR="00F26FFE" w:rsidRDefault="00604621">
      <w:pPr>
        <w:pStyle w:val="Heading3"/>
        <w:rPr>
          <w:rFonts w:eastAsia="맑은 고딕"/>
          <w:lang w:eastAsia="ko-KR"/>
        </w:rPr>
      </w:pPr>
      <w:bookmarkStart w:id="79" w:name="_Toc37296180"/>
      <w:bookmarkStart w:id="80" w:name="_Toc29239823"/>
      <w:r>
        <w:rPr>
          <w:rFonts w:eastAsia="맑은 고딕"/>
          <w:lang w:eastAsia="ko-KR"/>
        </w:rPr>
        <w:t>5.1.3a</w:t>
      </w:r>
      <w:r>
        <w:rPr>
          <w:rFonts w:eastAsia="맑은 고딕"/>
          <w:lang w:eastAsia="ko-KR"/>
        </w:rPr>
        <w:tab/>
      </w:r>
      <w:r>
        <w:rPr>
          <w:rFonts w:eastAsia="SimSun"/>
          <w:lang w:eastAsia="zh-CN"/>
        </w:rPr>
        <w:t>MSGA</w:t>
      </w:r>
      <w:r>
        <w:rPr>
          <w:rFonts w:eastAsia="맑은 고딕"/>
          <w:lang w:eastAsia="ko-KR"/>
        </w:rPr>
        <w:t xml:space="preserve"> transmission</w:t>
      </w:r>
      <w:bookmarkEnd w:id="79"/>
    </w:p>
    <w:p w14:paraId="1DD5F37A" w14:textId="77777777" w:rsidR="00F26FFE" w:rsidRDefault="00604621">
      <w:pPr>
        <w:rPr>
          <w:rFonts w:eastAsia="맑은 고딕"/>
          <w:lang w:eastAsia="ko-KR"/>
        </w:rPr>
      </w:pPr>
      <w:r>
        <w:rPr>
          <w:lang w:eastAsia="ko-KR"/>
        </w:rPr>
        <w:t xml:space="preserve">The MAC entity shall, for each </w:t>
      </w:r>
      <w:r>
        <w:rPr>
          <w:rFonts w:eastAsia="SimSun"/>
          <w:lang w:eastAsia="zh-CN"/>
        </w:rPr>
        <w:t>MSGA</w:t>
      </w:r>
      <w:r>
        <w:rPr>
          <w:lang w:eastAsia="ko-KR"/>
        </w:rPr>
        <w:t>:</w:t>
      </w:r>
    </w:p>
    <w:p w14:paraId="33EA4DE3" w14:textId="77777777" w:rsidR="00F26FFE" w:rsidRDefault="00604621">
      <w:pPr>
        <w:pStyle w:val="B1"/>
        <w:rPr>
          <w:lang w:eastAsia="ko-KR"/>
        </w:rPr>
      </w:pPr>
      <w:r>
        <w:rPr>
          <w:lang w:eastAsia="ko-KR"/>
        </w:rPr>
        <w:t>1&gt;</w:t>
      </w:r>
      <w:r>
        <w:rPr>
          <w:lang w:eastAsia="ko-KR"/>
        </w:rPr>
        <w:tab/>
        <w:t xml:space="preserve">if </w:t>
      </w:r>
      <w:r>
        <w:rPr>
          <w:i/>
          <w:iCs/>
          <w:lang w:eastAsia="ko-KR"/>
        </w:rPr>
        <w:t>PREAMBLE_TRANSMISSION_COUNTER</w:t>
      </w:r>
      <w:r>
        <w:rPr>
          <w:lang w:eastAsia="ko-KR"/>
        </w:rPr>
        <w:t xml:space="preserve"> is greater than one; and</w:t>
      </w:r>
    </w:p>
    <w:p w14:paraId="3EBACAA4" w14:textId="77777777" w:rsidR="00F26FFE" w:rsidRDefault="00604621">
      <w:pPr>
        <w:pStyle w:val="B1"/>
        <w:rPr>
          <w:lang w:eastAsia="ko-KR"/>
        </w:rPr>
      </w:pPr>
      <w:r>
        <w:rPr>
          <w:lang w:eastAsia="ko-KR"/>
        </w:rPr>
        <w:t>1&gt;</w:t>
      </w:r>
      <w:r>
        <w:rPr>
          <w:lang w:eastAsia="ko-KR"/>
        </w:rPr>
        <w:tab/>
        <w:t>if the notification of suspending power ramping counter has not been received from lower layers; and</w:t>
      </w:r>
    </w:p>
    <w:p w14:paraId="1EFCD2DE" w14:textId="77777777" w:rsidR="00F26FFE" w:rsidRDefault="00604621">
      <w:pPr>
        <w:pStyle w:val="B1"/>
        <w:rPr>
          <w:lang w:eastAsia="ko-KR"/>
        </w:rPr>
      </w:pPr>
      <w:r>
        <w:rPr>
          <w:lang w:eastAsia="ko-KR"/>
        </w:rPr>
        <w:t>1&gt;</w:t>
      </w:r>
      <w:r>
        <w:rPr>
          <w:lang w:eastAsia="ko-KR"/>
        </w:rPr>
        <w:tab/>
        <w:t>if LBT failure indication was not received from lower layers for the last MSGA Random Access Preamble transmission; and</w:t>
      </w:r>
    </w:p>
    <w:p w14:paraId="64324798" w14:textId="77777777" w:rsidR="00F26FFE" w:rsidRDefault="00604621">
      <w:pPr>
        <w:pStyle w:val="B1"/>
        <w:rPr>
          <w:lang w:eastAsia="ko-KR"/>
        </w:rPr>
      </w:pPr>
      <w:r>
        <w:rPr>
          <w:lang w:eastAsia="ko-KR"/>
        </w:rPr>
        <w:t>1&gt;</w:t>
      </w:r>
      <w:r>
        <w:rPr>
          <w:lang w:eastAsia="ko-KR"/>
        </w:rPr>
        <w:tab/>
        <w:t>if SSB or CSI-RS selected is not changed from the selection in the last Random Access Preamble transmission:</w:t>
      </w:r>
    </w:p>
    <w:p w14:paraId="77F16DDA" w14:textId="77777777" w:rsidR="00F26FFE" w:rsidRDefault="00604621">
      <w:pPr>
        <w:pStyle w:val="B2"/>
        <w:rPr>
          <w:lang w:eastAsia="ko-KR"/>
        </w:rPr>
      </w:pPr>
      <w:r>
        <w:rPr>
          <w:lang w:eastAsia="ko-KR"/>
        </w:rPr>
        <w:t>2&gt;</w:t>
      </w:r>
      <w:r>
        <w:rPr>
          <w:lang w:eastAsia="ko-KR"/>
        </w:rPr>
        <w:tab/>
        <w:t xml:space="preserve">increment </w:t>
      </w:r>
      <w:r>
        <w:rPr>
          <w:i/>
          <w:iCs/>
          <w:lang w:eastAsia="ko-KR"/>
        </w:rPr>
        <w:t>PREAMBLE_POWER_RAMPING_COUNTER</w:t>
      </w:r>
      <w:r>
        <w:rPr>
          <w:lang w:eastAsia="ko-KR"/>
        </w:rPr>
        <w:t xml:space="preserve"> by 1.</w:t>
      </w:r>
    </w:p>
    <w:p w14:paraId="04104A05" w14:textId="77777777" w:rsidR="00F26FFE" w:rsidRDefault="00604621">
      <w:pPr>
        <w:pStyle w:val="B1"/>
        <w:rPr>
          <w:lang w:eastAsia="ko-KR"/>
        </w:rPr>
      </w:pPr>
      <w:r>
        <w:rPr>
          <w:lang w:eastAsia="ko-KR"/>
        </w:rPr>
        <w:t>1&gt;</w:t>
      </w:r>
      <w:r>
        <w:rPr>
          <w:lang w:eastAsia="ko-KR"/>
        </w:rPr>
        <w:tab/>
        <w:t xml:space="preserve">select the value of </w:t>
      </w:r>
      <w:r>
        <w:rPr>
          <w:i/>
          <w:iCs/>
          <w:lang w:eastAsia="ko-KR"/>
        </w:rPr>
        <w:t>DELTA_PREAMBLE</w:t>
      </w:r>
      <w:r>
        <w:rPr>
          <w:lang w:eastAsia="ko-KR"/>
        </w:rPr>
        <w:t xml:space="preserve"> according to clause 7.3;</w:t>
      </w:r>
    </w:p>
    <w:p w14:paraId="7FF4652C" w14:textId="77777777" w:rsidR="00F26FFE" w:rsidRDefault="00604621">
      <w:pPr>
        <w:pStyle w:val="B1"/>
        <w:rPr>
          <w:lang w:eastAsia="ko-KR"/>
        </w:rPr>
      </w:pPr>
      <w:r>
        <w:rPr>
          <w:lang w:eastAsia="ko-KR"/>
        </w:rPr>
        <w:t>1&gt;</w:t>
      </w:r>
      <w:r>
        <w:rPr>
          <w:lang w:eastAsia="ko-KR"/>
        </w:rPr>
        <w:tab/>
        <w:t xml:space="preserve">set </w:t>
      </w:r>
      <w:r>
        <w:rPr>
          <w:i/>
          <w:iCs/>
          <w:lang w:eastAsia="ko-KR"/>
        </w:rPr>
        <w:t>PREAMBLE_RECEIVED_TARGET_POWER</w:t>
      </w:r>
      <w:r>
        <w:rPr>
          <w:lang w:eastAsia="ko-KR"/>
        </w:rPr>
        <w:t xml:space="preserve"> to preambleReceivedTargetPower + </w:t>
      </w:r>
      <w:r>
        <w:rPr>
          <w:i/>
          <w:iCs/>
          <w:lang w:eastAsia="ko-KR"/>
        </w:rPr>
        <w:t>DELTA_PREAMBLE</w:t>
      </w:r>
      <w:r>
        <w:rPr>
          <w:lang w:eastAsia="ko-KR"/>
        </w:rPr>
        <w:t xml:space="preserve"> + (</w:t>
      </w:r>
      <w:r>
        <w:rPr>
          <w:i/>
          <w:iCs/>
          <w:lang w:eastAsia="ko-KR"/>
        </w:rPr>
        <w:t>PREAMBLE_POWER_RAMPING_COUNTER</w:t>
      </w:r>
      <w:r>
        <w:rPr>
          <w:lang w:eastAsia="ko-KR"/>
        </w:rPr>
        <w:t xml:space="preserve"> – 1) × </w:t>
      </w:r>
      <w:r>
        <w:rPr>
          <w:i/>
          <w:iCs/>
          <w:lang w:eastAsia="ko-KR"/>
        </w:rPr>
        <w:t>PREAMBLE_POWER_RAMPING_STEP</w:t>
      </w:r>
      <w:r>
        <w:rPr>
          <w:lang w:eastAsia="ko-KR"/>
        </w:rPr>
        <w:t>;</w:t>
      </w:r>
    </w:p>
    <w:p w14:paraId="5DDA5480"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1BE894BC" w14:textId="77777777" w:rsidR="00F26FFE" w:rsidRDefault="00604621">
      <w:pPr>
        <w:pStyle w:val="B2"/>
        <w:rPr>
          <w:lang w:eastAsia="ko-KR"/>
        </w:rPr>
      </w:pPr>
      <w:r>
        <w:rPr>
          <w:lang w:eastAsia="ko-KR"/>
        </w:rPr>
        <w:t>2&gt;</w:t>
      </w:r>
      <w:r>
        <w:rPr>
          <w:lang w:eastAsia="ko-KR"/>
        </w:rPr>
        <w:tab/>
        <w:t>if the transmission is not being made for the CCCH logical channel:</w:t>
      </w:r>
    </w:p>
    <w:p w14:paraId="449EA8CB" w14:textId="77777777" w:rsidR="00F26FFE" w:rsidRDefault="00604621">
      <w:pPr>
        <w:pStyle w:val="B3"/>
        <w:rPr>
          <w:lang w:eastAsia="en-US"/>
        </w:rPr>
      </w:pPr>
      <w:r>
        <w:t>3&gt;</w:t>
      </w:r>
      <w:r>
        <w:tab/>
        <w:t>indicate to the Multiplexing and assembly entity to include a C-RNTI MAC CE in the subsequent uplink transmission.</w:t>
      </w:r>
    </w:p>
    <w:p w14:paraId="15BE4BF1" w14:textId="6379BE46" w:rsidR="00F26FFE" w:rsidRDefault="00604621">
      <w:pPr>
        <w:pStyle w:val="B2"/>
        <w:rPr>
          <w:ins w:id="81" w:author="Samsung (Anil)" w:date="2020-04-29T23:45:00Z"/>
        </w:rPr>
      </w:pPr>
      <w:ins w:id="82" w:author="Samsung (Anil)" w:date="2020-04-29T23:45:00Z">
        <w:r>
          <w:t xml:space="preserve">2&gt; if the Random Access procedure was initiated </w:t>
        </w:r>
        <w:commentRangeStart w:id="83"/>
        <w:commentRangeStart w:id="84"/>
        <w:commentRangeStart w:id="85"/>
        <w:r>
          <w:t xml:space="preserve">for </w:t>
        </w:r>
      </w:ins>
      <w:ins w:id="86" w:author="Samsung (Seungri Jin) - v2" w:date="2020-05-07T10:15:00Z">
        <w:r w:rsidR="00C57922">
          <w:t xml:space="preserve">SpCell </w:t>
        </w:r>
      </w:ins>
      <w:ins w:id="87" w:author="Samsung (Anil)" w:date="2020-04-29T23:45:00Z">
        <w:r>
          <w:t xml:space="preserve">beam failure </w:t>
        </w:r>
      </w:ins>
      <w:commentRangeEnd w:id="83"/>
      <w:ins w:id="88" w:author="Samsung (Anil)" w:date="2020-05-06T10:22:00Z">
        <w:r>
          <w:rPr>
            <w:rStyle w:val="CommentReference"/>
          </w:rPr>
          <w:commentReference w:id="83"/>
        </w:r>
      </w:ins>
      <w:commentRangeEnd w:id="84"/>
      <w:r w:rsidR="00A454B0">
        <w:rPr>
          <w:rStyle w:val="CommentReference"/>
        </w:rPr>
        <w:commentReference w:id="84"/>
      </w:r>
      <w:commentRangeEnd w:id="85"/>
      <w:r w:rsidR="00F7516E">
        <w:rPr>
          <w:rStyle w:val="CommentReference"/>
        </w:rPr>
        <w:commentReference w:id="85"/>
      </w:r>
      <w:commentRangeStart w:id="89"/>
      <w:commentRangeStart w:id="90"/>
      <w:commentRangeStart w:id="91"/>
      <w:commentRangeStart w:id="92"/>
      <w:ins w:id="93" w:author="Samsung (Anil)" w:date="2020-04-29T23:45:00Z">
        <w:r>
          <w:t>recovery</w:t>
        </w:r>
      </w:ins>
      <w:commentRangeEnd w:id="89"/>
      <w:r>
        <w:rPr>
          <w:rStyle w:val="CommentReference"/>
        </w:rPr>
        <w:commentReference w:id="89"/>
      </w:r>
      <w:commentRangeEnd w:id="90"/>
      <w:r>
        <w:rPr>
          <w:rStyle w:val="CommentReference"/>
        </w:rPr>
        <w:commentReference w:id="90"/>
      </w:r>
      <w:commentRangeEnd w:id="91"/>
      <w:r w:rsidR="00A454B0">
        <w:rPr>
          <w:rStyle w:val="CommentReference"/>
        </w:rPr>
        <w:commentReference w:id="91"/>
      </w:r>
      <w:commentRangeEnd w:id="92"/>
      <w:r w:rsidR="00F7516E">
        <w:rPr>
          <w:rStyle w:val="CommentReference"/>
        </w:rPr>
        <w:commentReference w:id="92"/>
      </w:r>
      <w:ins w:id="94" w:author="Samsung (Anil)" w:date="2020-04-29T23:45:00Z">
        <w:r>
          <w:t>:</w:t>
        </w:r>
      </w:ins>
    </w:p>
    <w:p w14:paraId="58AE30EE" w14:textId="77777777" w:rsidR="00F26FFE" w:rsidRDefault="00604621">
      <w:pPr>
        <w:pStyle w:val="B3"/>
        <w:rPr>
          <w:ins w:id="95" w:author="Samsung (Anil)" w:date="2020-04-29T23:45:00Z"/>
        </w:rPr>
      </w:pPr>
      <w:ins w:id="96" w:author="Samsung (Anil)" w:date="2020-04-29T23:45:00Z">
        <w:r>
          <w:t>3&gt; indicate to the Multiplexing and assembly entity to include a BFR MAC CE or a Truncated BFR MAC CE in the subsequent uplink transmission.</w:t>
        </w:r>
      </w:ins>
    </w:p>
    <w:p w14:paraId="2D97F87F" w14:textId="77777777" w:rsidR="00F26FFE" w:rsidRDefault="00604621">
      <w:pPr>
        <w:pStyle w:val="B2"/>
      </w:pPr>
      <w:r>
        <w:t>2&gt;</w:t>
      </w:r>
      <w:r>
        <w:tab/>
        <w:t xml:space="preserve">obtain the MAC PDU to transmit from the Multiplexing and assembly entity and store it in the </w:t>
      </w:r>
      <w:r>
        <w:rPr>
          <w:rFonts w:eastAsiaTheme="minorEastAsia"/>
        </w:rPr>
        <w:t>MSGA</w:t>
      </w:r>
      <w:r>
        <w:t xml:space="preserve"> buffer.</w:t>
      </w:r>
    </w:p>
    <w:p w14:paraId="3A24F867" w14:textId="77777777" w:rsidR="00F26FFE" w:rsidRDefault="00604621">
      <w:pPr>
        <w:pStyle w:val="B1"/>
        <w:rPr>
          <w:lang w:eastAsia="ko-KR"/>
        </w:rPr>
      </w:pPr>
      <w:r>
        <w:rPr>
          <w:lang w:eastAsia="ko-KR"/>
        </w:rPr>
        <w:t>1&gt;</w:t>
      </w:r>
      <w:r>
        <w:rPr>
          <w:lang w:eastAsia="ko-KR"/>
        </w:rPr>
        <w:tab/>
      </w:r>
      <w:r>
        <w:rPr>
          <w:rFonts w:eastAsiaTheme="minorEastAsia"/>
          <w:lang w:eastAsia="ko-KR"/>
        </w:rPr>
        <w:t>c</w:t>
      </w:r>
      <w:r>
        <w:rPr>
          <w:lang w:eastAsia="ko-KR"/>
        </w:rPr>
        <w:t>ompute the MSGB-RNTI associated with the PRACH occasion in which the Random Access Preamble is transmitted;</w:t>
      </w:r>
    </w:p>
    <w:p w14:paraId="375A6035" w14:textId="77777777" w:rsidR="00F26FFE" w:rsidRDefault="00604621">
      <w:pPr>
        <w:pStyle w:val="B1"/>
        <w:rPr>
          <w:lang w:eastAsia="ko-KR"/>
        </w:rPr>
      </w:pPr>
      <w:r>
        <w:rPr>
          <w:lang w:eastAsia="ko-KR"/>
        </w:rPr>
        <w:t>1&gt;</w:t>
      </w:r>
      <w:r>
        <w:rPr>
          <w:lang w:eastAsia="ko-KR"/>
        </w:rPr>
        <w:tab/>
        <w:t xml:space="preserve">instruct the physical layer to transmit the </w:t>
      </w:r>
      <w:r>
        <w:rPr>
          <w:rFonts w:eastAsiaTheme="minorEastAsia"/>
          <w:lang w:eastAsia="ko-KR"/>
        </w:rPr>
        <w:t>MSGA</w:t>
      </w:r>
      <w:r>
        <w:rPr>
          <w:lang w:eastAsia="ko-KR"/>
        </w:rPr>
        <w:t xml:space="preserve"> using the selected PRACH occasion and the associated PUSCH resource, using the corresponding RA-RNTI, MSGB-RNTI, </w:t>
      </w:r>
      <w:r>
        <w:rPr>
          <w:i/>
          <w:iCs/>
          <w:lang w:eastAsia="ko-KR"/>
        </w:rPr>
        <w:t>PREAMBLE_INDEX</w:t>
      </w:r>
      <w:r>
        <w:rPr>
          <w:lang w:eastAsia="ko-KR"/>
        </w:rPr>
        <w:t xml:space="preserve">, </w:t>
      </w:r>
      <w:r>
        <w:rPr>
          <w:i/>
          <w:iCs/>
          <w:lang w:eastAsia="ko-KR"/>
        </w:rPr>
        <w:t xml:space="preserve">PREAMBLE_RECEIVED_TARGET_POWER, </w:t>
      </w:r>
      <w:r>
        <w:rPr>
          <w:i/>
        </w:rPr>
        <w:t>preambleReceivedTargetPower</w:t>
      </w:r>
      <w:r>
        <w:rPr>
          <w:iCs/>
        </w:rPr>
        <w:t>,</w:t>
      </w:r>
      <w:r>
        <w:rPr>
          <w:lang w:eastAsia="ko-KR"/>
        </w:rPr>
        <w:t xml:space="preserve"> and the amount of </w:t>
      </w:r>
      <w:r>
        <w:t>power ramping</w:t>
      </w:r>
      <w:r>
        <w:rPr>
          <w:lang w:eastAsia="ko-KR"/>
        </w:rPr>
        <w:t xml:space="preserve"> applied to the latest MSGA preamble transmission (i.e. (</w:t>
      </w:r>
      <w:r>
        <w:rPr>
          <w:i/>
          <w:lang w:eastAsia="ko-KR"/>
        </w:rPr>
        <w:t>PREAMBLE_POWER_RAMPING_COUNTER</w:t>
      </w:r>
      <w:r>
        <w:rPr>
          <w:lang w:eastAsia="ko-KR"/>
        </w:rPr>
        <w:t xml:space="preserve"> – 1) × </w:t>
      </w:r>
      <w:r>
        <w:rPr>
          <w:i/>
          <w:lang w:eastAsia="ko-KR"/>
        </w:rPr>
        <w:t>PREAMBLE_POWER_RAMPING_STEP</w:t>
      </w:r>
      <w:r>
        <w:rPr>
          <w:lang w:eastAsia="ko-KR"/>
        </w:rPr>
        <w:t>);</w:t>
      </w:r>
    </w:p>
    <w:p w14:paraId="2129B476" w14:textId="77777777" w:rsidR="00F26FFE" w:rsidRDefault="00604621">
      <w:pPr>
        <w:pStyle w:val="B1"/>
        <w:rPr>
          <w:lang w:eastAsia="ko-KR"/>
        </w:rPr>
      </w:pPr>
      <w:r>
        <w:rPr>
          <w:lang w:eastAsia="ko-KR"/>
        </w:rPr>
        <w:t>1&gt;</w:t>
      </w:r>
      <w:r>
        <w:rPr>
          <w:lang w:eastAsia="ko-KR"/>
        </w:rPr>
        <w:tab/>
        <w:t>if LBT failure indication is received from lower layers for the transmission of this MSGA Random Access Preamble:</w:t>
      </w:r>
    </w:p>
    <w:p w14:paraId="57FCD939" w14:textId="77777777" w:rsidR="00F26FFE" w:rsidRDefault="00604621">
      <w:pPr>
        <w:pStyle w:val="B2"/>
        <w:rPr>
          <w:lang w:eastAsia="en-US"/>
        </w:rPr>
      </w:pPr>
      <w:r>
        <w:t>2&gt;</w:t>
      </w:r>
      <w:r>
        <w:tab/>
      </w:r>
      <w:r>
        <w:rPr>
          <w:lang w:eastAsia="ko-KR"/>
        </w:rPr>
        <w:t>instruct the physical layer to cancel the transmission of the MSGA payload on the associated PUSCH resource;</w:t>
      </w:r>
    </w:p>
    <w:p w14:paraId="1A264F0E" w14:textId="77777777" w:rsidR="00F26FFE" w:rsidRDefault="00604621">
      <w:pPr>
        <w:pStyle w:val="B2"/>
        <w:rPr>
          <w:lang w:eastAsia="ko-KR"/>
        </w:rPr>
      </w:pPr>
      <w:r>
        <w:lastRenderedPageBreak/>
        <w:t>2&gt;</w:t>
      </w:r>
      <w:r>
        <w:tab/>
      </w:r>
      <w:r>
        <w:rPr>
          <w:lang w:eastAsia="ko-KR"/>
        </w:rPr>
        <w:t>perform the Random Access Resource selection procedure for 2-step RA type (see clause 5.1.2a).</w:t>
      </w:r>
    </w:p>
    <w:p w14:paraId="4AB37C6A" w14:textId="77777777" w:rsidR="00F26FFE" w:rsidRDefault="00604621">
      <w:pPr>
        <w:pStyle w:val="NO"/>
        <w:rPr>
          <w:lang w:eastAsia="ko-KR"/>
        </w:rPr>
      </w:pPr>
      <w:r>
        <w:rPr>
          <w:lang w:eastAsia="ko-KR"/>
        </w:rPr>
        <w:t>NOTE:</w:t>
      </w:r>
      <w:r>
        <w:rPr>
          <w:lang w:eastAsia="ko-KR"/>
        </w:rPr>
        <w:tab/>
        <w:t>The MSGA transmission includes the transmission of the PRACH Preamble as well as the contents of the MSGA buffer in the PUSCH resource corresponding to the selected PRACH occasion and PREAMBLE_INDEX (see TS 38.213 [6])</w:t>
      </w:r>
    </w:p>
    <w:p w14:paraId="62B8CE6A" w14:textId="77777777" w:rsidR="00F26FFE" w:rsidRDefault="00604621">
      <w:pPr>
        <w:rPr>
          <w:lang w:eastAsia="ko-KR"/>
        </w:rPr>
      </w:pPr>
      <w:r>
        <w:rPr>
          <w:lang w:eastAsia="ko-KR"/>
        </w:rPr>
        <w:t>The MSGB-RNTI associated with the PRACH occasion in which the Random Access Preamble is transmitted, is computed as:</w:t>
      </w:r>
    </w:p>
    <w:p w14:paraId="66D3A587" w14:textId="77777777" w:rsidR="00F26FFE" w:rsidRDefault="00604621">
      <w:pPr>
        <w:pStyle w:val="EQ"/>
        <w:jc w:val="center"/>
        <w:rPr>
          <w:lang w:eastAsia="ko-KR"/>
        </w:rPr>
      </w:pPr>
      <w:r>
        <w:rPr>
          <w:lang w:eastAsia="ko-KR"/>
        </w:rPr>
        <w:t>MSGB-RNTI = 1 + s_id + 14 × t_id + 14 × 80 × f_id + 14 × 80 × 8 × ul_carrier_id + 14 × 80 × 8 × 2</w:t>
      </w:r>
    </w:p>
    <w:p w14:paraId="608210E5" w14:textId="77777777" w:rsidR="00F26FFE" w:rsidRDefault="00604621">
      <w:pPr>
        <w:rPr>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 The RA-RNTI is calculated as specified in clause 5.1.3.</w:t>
      </w:r>
    </w:p>
    <w:p w14:paraId="78CF0DC2" w14:textId="77777777" w:rsidR="00F26FFE" w:rsidRDefault="00604621">
      <w:pPr>
        <w:pStyle w:val="Heading3"/>
        <w:rPr>
          <w:lang w:eastAsia="ko-KR"/>
        </w:rPr>
      </w:pPr>
      <w:bookmarkStart w:id="97" w:name="_Toc37296181"/>
      <w:r>
        <w:rPr>
          <w:lang w:eastAsia="ko-KR"/>
        </w:rPr>
        <w:t>5.1.4</w:t>
      </w:r>
      <w:r>
        <w:rPr>
          <w:lang w:eastAsia="ko-KR"/>
        </w:rPr>
        <w:tab/>
        <w:t>Random Access Response reception</w:t>
      </w:r>
      <w:bookmarkEnd w:id="80"/>
      <w:bookmarkEnd w:id="97"/>
    </w:p>
    <w:p w14:paraId="3A4FD33F" w14:textId="77777777" w:rsidR="00F26FFE" w:rsidRDefault="00604621">
      <w:pPr>
        <w:rPr>
          <w:lang w:eastAsia="ko-KR"/>
        </w:rPr>
      </w:pPr>
      <w:r>
        <w:rPr>
          <w:lang w:eastAsia="ko-KR"/>
        </w:rPr>
        <w:t>Once the Random Access Preamble is transmitted and regardless of the possible occurrence of a measurement gap, the MAC entity shall:</w:t>
      </w:r>
    </w:p>
    <w:p w14:paraId="2367F6D3" w14:textId="77777777" w:rsidR="00F26FFE" w:rsidRDefault="00604621">
      <w:pPr>
        <w:pStyle w:val="B1"/>
        <w:rPr>
          <w:lang w:eastAsia="ko-KR"/>
        </w:rPr>
      </w:pPr>
      <w:r>
        <w:rPr>
          <w:lang w:eastAsia="ko-KR"/>
        </w:rPr>
        <w:t>1&gt;</w:t>
      </w:r>
      <w:r>
        <w:rPr>
          <w:lang w:eastAsia="ko-KR"/>
        </w:rPr>
        <w:tab/>
        <w:t>if the contention-free Random Access Preamble for beam failure recovery request was transmitted by the MAC entity:</w:t>
      </w:r>
    </w:p>
    <w:p w14:paraId="6674B572" w14:textId="77777777" w:rsidR="00F26FFE" w:rsidRDefault="00604621">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14:paraId="2661CA7B" w14:textId="77777777" w:rsidR="00F26FFE" w:rsidRDefault="00604621">
      <w:pPr>
        <w:pStyle w:val="B2"/>
        <w:rPr>
          <w:lang w:eastAsia="ko-KR"/>
        </w:rPr>
      </w:pPr>
      <w:r>
        <w:rPr>
          <w:lang w:eastAsia="ko-KR"/>
        </w:rPr>
        <w:t>2&gt;</w:t>
      </w:r>
      <w:r>
        <w:rPr>
          <w:lang w:eastAsia="ko-KR"/>
        </w:rPr>
        <w:tab/>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14:paraId="10A19206" w14:textId="77777777" w:rsidR="00F26FFE" w:rsidRDefault="00604621">
      <w:pPr>
        <w:pStyle w:val="B1"/>
        <w:rPr>
          <w:lang w:eastAsia="ko-KR"/>
        </w:rPr>
      </w:pPr>
      <w:r>
        <w:rPr>
          <w:lang w:eastAsia="ko-KR"/>
        </w:rPr>
        <w:t>1&gt;</w:t>
      </w:r>
      <w:r>
        <w:rPr>
          <w:lang w:eastAsia="ko-KR"/>
        </w:rPr>
        <w:tab/>
        <w:t>else:</w:t>
      </w:r>
    </w:p>
    <w:p w14:paraId="216BB2A5" w14:textId="77777777" w:rsidR="00F26FFE" w:rsidRDefault="00604621">
      <w:pPr>
        <w:pStyle w:val="B2"/>
        <w:rPr>
          <w:lang w:eastAsia="ko-KR"/>
        </w:rPr>
      </w:pPr>
      <w:r>
        <w:rPr>
          <w:lang w:eastAsia="ko-KR"/>
        </w:rPr>
        <w:t>2&gt;</w:t>
      </w:r>
      <w:r>
        <w:rPr>
          <w:lang w:eastAsia="ko-KR"/>
        </w:rPr>
        <w:tab/>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14:paraId="3BB11BD7" w14:textId="77777777" w:rsidR="00F26FFE" w:rsidRDefault="00604621">
      <w:pPr>
        <w:pStyle w:val="B2"/>
        <w:rPr>
          <w:lang w:eastAsia="ko-KR"/>
        </w:rPr>
      </w:pPr>
      <w:r>
        <w:rPr>
          <w:lang w:eastAsia="ko-KR"/>
        </w:rPr>
        <w:t>2&gt;</w:t>
      </w:r>
      <w:r>
        <w:rPr>
          <w:lang w:eastAsia="ko-KR"/>
        </w:rPr>
        <w:tab/>
        <w:t xml:space="preserve">monitor the PDCCH of the SpCell for Random Access Response(s) identified by the RA-RNTI while the </w:t>
      </w:r>
      <w:r>
        <w:rPr>
          <w:i/>
          <w:lang w:eastAsia="ko-KR"/>
        </w:rPr>
        <w:t>ra-ResponseWindow</w:t>
      </w:r>
      <w:r>
        <w:rPr>
          <w:lang w:eastAsia="ko-KR"/>
        </w:rPr>
        <w:t xml:space="preserve"> is running.</w:t>
      </w:r>
    </w:p>
    <w:p w14:paraId="1485CDEA" w14:textId="77777777" w:rsidR="00F26FFE" w:rsidRDefault="00604621">
      <w:pPr>
        <w:pStyle w:val="B1"/>
        <w:rPr>
          <w:lang w:eastAsia="ko-KR"/>
        </w:rPr>
      </w:pPr>
      <w:r>
        <w:rPr>
          <w:lang w:eastAsia="ko-KR"/>
        </w:rPr>
        <w:t>1&gt;</w:t>
      </w:r>
      <w:r>
        <w:rPr>
          <w:lang w:eastAsia="ko-KR"/>
        </w:rPr>
        <w:tab/>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14:paraId="6C39566F" w14:textId="77777777" w:rsidR="00F26FFE" w:rsidRDefault="00604621">
      <w:pPr>
        <w:pStyle w:val="B1"/>
        <w:rPr>
          <w:lang w:eastAsia="ko-KR"/>
        </w:rPr>
      </w:pPr>
      <w:r>
        <w:rPr>
          <w:lang w:eastAsia="ko-KR"/>
        </w:rPr>
        <w:t>1&gt;</w:t>
      </w:r>
      <w:r>
        <w:rPr>
          <w:lang w:eastAsia="ko-KR"/>
        </w:rPr>
        <w:tab/>
        <w:t>if PDCCH transmission is addressed to the C-RNTI; and</w:t>
      </w:r>
    </w:p>
    <w:p w14:paraId="6EB5C4A7" w14:textId="77777777" w:rsidR="00F26FFE" w:rsidRDefault="00604621">
      <w:pPr>
        <w:pStyle w:val="B1"/>
        <w:rPr>
          <w:lang w:eastAsia="ko-KR"/>
        </w:rPr>
      </w:pPr>
      <w:r>
        <w:rPr>
          <w:lang w:eastAsia="ko-KR"/>
        </w:rPr>
        <w:t>1&gt;</w:t>
      </w:r>
      <w:r>
        <w:rPr>
          <w:lang w:eastAsia="ko-KR"/>
        </w:rPr>
        <w:tab/>
        <w:t>if the contention-free Random Access Preamble for beam failure recovery request was transmitted by the MAC entity:</w:t>
      </w:r>
    </w:p>
    <w:p w14:paraId="4E461CE6" w14:textId="77777777" w:rsidR="00F26FFE" w:rsidRDefault="00604621">
      <w:pPr>
        <w:pStyle w:val="B2"/>
        <w:rPr>
          <w:lang w:eastAsia="ko-KR"/>
        </w:rPr>
      </w:pPr>
      <w:r>
        <w:rPr>
          <w:lang w:eastAsia="ko-KR"/>
        </w:rPr>
        <w:t>2&gt;</w:t>
      </w:r>
      <w:r>
        <w:rPr>
          <w:lang w:eastAsia="ko-KR"/>
        </w:rPr>
        <w:tab/>
        <w:t>consider the Random Access procedure successfully completed.</w:t>
      </w:r>
    </w:p>
    <w:p w14:paraId="72CF827C" w14:textId="77777777" w:rsidR="00F26FFE" w:rsidRDefault="00604621">
      <w:pPr>
        <w:pStyle w:val="B1"/>
        <w:rPr>
          <w:lang w:eastAsia="ko-KR"/>
        </w:rPr>
      </w:pPr>
      <w:r>
        <w:rPr>
          <w:lang w:eastAsia="ko-KR"/>
        </w:rPr>
        <w:t>1&gt;</w:t>
      </w:r>
      <w:r>
        <w:rPr>
          <w:lang w:eastAsia="ko-KR"/>
        </w:rPr>
        <w:tab/>
        <w:t>else if a valid (as specified in TS 38.213 [6]) downlink assignment has been received on the PDCCH for the RA-RNTI and the received TB is successfully decoded:</w:t>
      </w:r>
    </w:p>
    <w:p w14:paraId="1DCDD492" w14:textId="77777777" w:rsidR="00F26FFE" w:rsidRDefault="00604621">
      <w:pPr>
        <w:pStyle w:val="B2"/>
        <w:rPr>
          <w:lang w:eastAsia="ko-KR"/>
        </w:rPr>
      </w:pPr>
      <w:r>
        <w:rPr>
          <w:lang w:eastAsia="ko-KR"/>
        </w:rPr>
        <w:t>2&gt;</w:t>
      </w:r>
      <w:r>
        <w:rPr>
          <w:lang w:eastAsia="ko-KR"/>
        </w:rPr>
        <w:tab/>
        <w:t>if the Random Access Response contains a MAC subPDU with Backoff Indicator:</w:t>
      </w:r>
    </w:p>
    <w:p w14:paraId="7C60B2E3" w14:textId="77777777" w:rsidR="00F26FFE" w:rsidRDefault="0060462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4BBA41B" w14:textId="77777777" w:rsidR="00F26FFE" w:rsidRDefault="00604621">
      <w:pPr>
        <w:pStyle w:val="B2"/>
        <w:rPr>
          <w:lang w:eastAsia="ko-KR"/>
        </w:rPr>
      </w:pPr>
      <w:r>
        <w:rPr>
          <w:lang w:eastAsia="ko-KR"/>
        </w:rPr>
        <w:t>2&gt;</w:t>
      </w:r>
      <w:r>
        <w:rPr>
          <w:lang w:eastAsia="ko-KR"/>
        </w:rPr>
        <w:tab/>
        <w:t>else:</w:t>
      </w:r>
    </w:p>
    <w:p w14:paraId="4D935A2D" w14:textId="77777777" w:rsidR="00F26FFE" w:rsidRDefault="00604621">
      <w:pPr>
        <w:pStyle w:val="B3"/>
        <w:rPr>
          <w:lang w:eastAsia="ko-KR"/>
        </w:rPr>
      </w:pPr>
      <w:r>
        <w:rPr>
          <w:lang w:eastAsia="ko-KR"/>
        </w:rPr>
        <w:t>3&gt;</w:t>
      </w:r>
      <w:r>
        <w:rPr>
          <w:lang w:eastAsia="ko-KR"/>
        </w:rPr>
        <w:tab/>
        <w:t xml:space="preserve">set the </w:t>
      </w:r>
      <w:r>
        <w:rPr>
          <w:i/>
          <w:lang w:eastAsia="ko-KR"/>
        </w:rPr>
        <w:t>PREAMBLE_BACKOFF</w:t>
      </w:r>
      <w:r>
        <w:rPr>
          <w:lang w:eastAsia="ko-KR"/>
        </w:rPr>
        <w:t xml:space="preserve"> to 0 ms.</w:t>
      </w:r>
    </w:p>
    <w:p w14:paraId="28F75D4C" w14:textId="77777777" w:rsidR="00F26FFE" w:rsidRDefault="00604621">
      <w:pPr>
        <w:pStyle w:val="B2"/>
        <w:rPr>
          <w:lang w:eastAsia="ko-KR"/>
        </w:rPr>
      </w:pPr>
      <w:r>
        <w:rPr>
          <w:lang w:eastAsia="ko-KR"/>
        </w:rPr>
        <w:lastRenderedPageBreak/>
        <w:t>2&gt;</w:t>
      </w:r>
      <w:r>
        <w:rPr>
          <w:lang w:eastAsia="ko-KR"/>
        </w:rPr>
        <w:tab/>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14:paraId="34C2E422" w14:textId="77777777" w:rsidR="00F26FFE" w:rsidRDefault="00604621">
      <w:pPr>
        <w:pStyle w:val="B3"/>
        <w:rPr>
          <w:lang w:eastAsia="ko-KR"/>
        </w:rPr>
      </w:pPr>
      <w:r>
        <w:rPr>
          <w:lang w:eastAsia="ko-KR"/>
        </w:rPr>
        <w:t>3&gt;</w:t>
      </w:r>
      <w:r>
        <w:rPr>
          <w:lang w:eastAsia="ko-KR"/>
        </w:rPr>
        <w:tab/>
        <w:t>consider this Random Access Response reception successful.</w:t>
      </w:r>
    </w:p>
    <w:p w14:paraId="33B6B6AE" w14:textId="77777777" w:rsidR="00F26FFE" w:rsidRDefault="00604621">
      <w:pPr>
        <w:pStyle w:val="B2"/>
        <w:rPr>
          <w:lang w:eastAsia="ko-KR"/>
        </w:rPr>
      </w:pPr>
      <w:r>
        <w:rPr>
          <w:lang w:eastAsia="ko-KR"/>
        </w:rPr>
        <w:t>2&gt;</w:t>
      </w:r>
      <w:r>
        <w:rPr>
          <w:lang w:eastAsia="ko-KR"/>
        </w:rPr>
        <w:tab/>
        <w:t>if the Random Access Response reception is considered successful:</w:t>
      </w:r>
    </w:p>
    <w:p w14:paraId="038B123F" w14:textId="77777777" w:rsidR="00F26FFE" w:rsidRDefault="00604621">
      <w:pPr>
        <w:pStyle w:val="B3"/>
        <w:rPr>
          <w:lang w:eastAsia="ko-KR"/>
        </w:rPr>
      </w:pPr>
      <w:r>
        <w:rPr>
          <w:lang w:eastAsia="ko-KR"/>
        </w:rPr>
        <w:t>3&gt;</w:t>
      </w:r>
      <w:r>
        <w:rPr>
          <w:lang w:eastAsia="ko-KR"/>
        </w:rPr>
        <w:tab/>
        <w:t>if the Random Access Response includes a MAC subPDU with RAPID only:</w:t>
      </w:r>
    </w:p>
    <w:p w14:paraId="0947B6FC" w14:textId="77777777" w:rsidR="00F26FFE" w:rsidRDefault="00604621">
      <w:pPr>
        <w:pStyle w:val="B4"/>
        <w:rPr>
          <w:lang w:eastAsia="ko-KR"/>
        </w:rPr>
      </w:pPr>
      <w:r>
        <w:rPr>
          <w:lang w:eastAsia="ko-KR"/>
        </w:rPr>
        <w:t>4&gt;</w:t>
      </w:r>
      <w:r>
        <w:rPr>
          <w:lang w:eastAsia="ko-KR"/>
        </w:rPr>
        <w:tab/>
        <w:t>consider this Random Access procedure successfully completed;</w:t>
      </w:r>
    </w:p>
    <w:p w14:paraId="1F438896" w14:textId="77777777" w:rsidR="00F26FFE" w:rsidRDefault="00604621">
      <w:pPr>
        <w:pStyle w:val="B4"/>
        <w:rPr>
          <w:lang w:eastAsia="ko-KR"/>
        </w:rPr>
      </w:pPr>
      <w:r>
        <w:rPr>
          <w:lang w:eastAsia="ko-KR"/>
        </w:rPr>
        <w:t>4&gt;</w:t>
      </w:r>
      <w:r>
        <w:rPr>
          <w:lang w:eastAsia="ko-KR"/>
        </w:rPr>
        <w:tab/>
        <w:t>indicate the reception of an acknowledgement for SI request to upper layers.</w:t>
      </w:r>
    </w:p>
    <w:p w14:paraId="7CDBAE51" w14:textId="77777777" w:rsidR="00F26FFE" w:rsidRDefault="00604621">
      <w:pPr>
        <w:pStyle w:val="B3"/>
        <w:rPr>
          <w:lang w:eastAsia="ko-KR"/>
        </w:rPr>
      </w:pPr>
      <w:r>
        <w:rPr>
          <w:lang w:eastAsia="ko-KR"/>
        </w:rPr>
        <w:t>3&gt;</w:t>
      </w:r>
      <w:r>
        <w:rPr>
          <w:lang w:eastAsia="ko-KR"/>
        </w:rPr>
        <w:tab/>
        <w:t>else:</w:t>
      </w:r>
    </w:p>
    <w:p w14:paraId="12BB52BD" w14:textId="77777777" w:rsidR="00F26FFE" w:rsidRDefault="00604621">
      <w:pPr>
        <w:pStyle w:val="B4"/>
        <w:rPr>
          <w:lang w:eastAsia="ko-KR"/>
        </w:rPr>
      </w:pPr>
      <w:r>
        <w:rPr>
          <w:lang w:eastAsia="ko-KR"/>
        </w:rPr>
        <w:t>4&gt;</w:t>
      </w:r>
      <w:r>
        <w:rPr>
          <w:lang w:eastAsia="ko-KR"/>
        </w:rPr>
        <w:tab/>
        <w:t>apply the following actions for the Serving Cell where the Random Access Preamble was transmitted:</w:t>
      </w:r>
    </w:p>
    <w:p w14:paraId="3761D322" w14:textId="77777777" w:rsidR="00F26FFE" w:rsidRDefault="00604621">
      <w:pPr>
        <w:pStyle w:val="B5"/>
        <w:rPr>
          <w:lang w:eastAsia="ko-KR"/>
        </w:rPr>
      </w:pPr>
      <w:r>
        <w:rPr>
          <w:lang w:eastAsia="ko-KR"/>
        </w:rPr>
        <w:t>5&gt;</w:t>
      </w:r>
      <w:r>
        <w:rPr>
          <w:lang w:eastAsia="ko-KR"/>
        </w:rPr>
        <w:tab/>
        <w:t>process the received Timing Advance Command (see clause 5.2);</w:t>
      </w:r>
    </w:p>
    <w:p w14:paraId="3EED9B37" w14:textId="77777777" w:rsidR="00F26FFE" w:rsidRDefault="00604621">
      <w:pPr>
        <w:pStyle w:val="B5"/>
        <w:rPr>
          <w:lang w:eastAsia="ko-KR"/>
        </w:rPr>
      </w:pPr>
      <w:r>
        <w:rPr>
          <w:lang w:eastAsia="ko-KR"/>
        </w:rPr>
        <w:t>5&gt;</w:t>
      </w:r>
      <w:r>
        <w:rPr>
          <w:lang w:eastAsia="ko-KR"/>
        </w:rPr>
        <w:tab/>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14:paraId="3C685AFB" w14:textId="77777777" w:rsidR="00F26FFE" w:rsidRDefault="00604621">
      <w:pPr>
        <w:pStyle w:val="B5"/>
        <w:rPr>
          <w:lang w:eastAsia="ko-KR"/>
        </w:rPr>
      </w:pPr>
      <w:r>
        <w:rPr>
          <w:lang w:eastAsia="ko-KR"/>
        </w:rPr>
        <w:t>5&gt;</w:t>
      </w:r>
      <w:r>
        <w:rPr>
          <w:lang w:eastAsia="ko-KR"/>
        </w:rPr>
        <w:tab/>
        <w:t xml:space="preserve">if the Random Access procedure for an SCell is performed on uplink carrier where </w:t>
      </w:r>
      <w:r>
        <w:rPr>
          <w:i/>
          <w:lang w:eastAsia="ko-KR"/>
        </w:rPr>
        <w:t>pusch-Config</w:t>
      </w:r>
      <w:r>
        <w:rPr>
          <w:lang w:eastAsia="ko-KR"/>
        </w:rPr>
        <w:t xml:space="preserve"> is not configured:</w:t>
      </w:r>
    </w:p>
    <w:p w14:paraId="0A772C66" w14:textId="77777777" w:rsidR="00F26FFE" w:rsidRDefault="00604621">
      <w:pPr>
        <w:pStyle w:val="B6"/>
        <w:rPr>
          <w:lang w:eastAsia="ko-KR"/>
        </w:rPr>
      </w:pPr>
      <w:r>
        <w:rPr>
          <w:lang w:eastAsia="ko-KR"/>
        </w:rPr>
        <w:t>6&gt;</w:t>
      </w:r>
      <w:r>
        <w:rPr>
          <w:lang w:eastAsia="ko-KR"/>
        </w:rPr>
        <w:tab/>
        <w:t>ignore the received UL grant.</w:t>
      </w:r>
    </w:p>
    <w:p w14:paraId="18EEF709" w14:textId="77777777" w:rsidR="00F26FFE" w:rsidRDefault="00604621">
      <w:pPr>
        <w:pStyle w:val="B5"/>
        <w:rPr>
          <w:lang w:eastAsia="ko-KR"/>
        </w:rPr>
      </w:pPr>
      <w:r>
        <w:rPr>
          <w:lang w:eastAsia="ko-KR"/>
        </w:rPr>
        <w:t>5&gt;</w:t>
      </w:r>
      <w:r>
        <w:rPr>
          <w:lang w:eastAsia="ko-KR"/>
        </w:rPr>
        <w:tab/>
        <w:t>else:</w:t>
      </w:r>
    </w:p>
    <w:p w14:paraId="2287CDAB" w14:textId="77777777" w:rsidR="00F26FFE" w:rsidRDefault="00604621">
      <w:pPr>
        <w:pStyle w:val="B6"/>
        <w:rPr>
          <w:lang w:eastAsia="ko-KR"/>
        </w:rPr>
      </w:pPr>
      <w:r>
        <w:rPr>
          <w:lang w:eastAsia="ko-KR"/>
        </w:rPr>
        <w:t>6&gt;</w:t>
      </w:r>
      <w:r>
        <w:rPr>
          <w:lang w:eastAsia="ko-KR"/>
        </w:rPr>
        <w:tab/>
        <w:t>process the received UL grant value and indicate it to the lower layers.</w:t>
      </w:r>
    </w:p>
    <w:p w14:paraId="4EE9D1D7" w14:textId="77777777" w:rsidR="00F26FFE" w:rsidRDefault="00604621">
      <w:pPr>
        <w:pStyle w:val="B4"/>
        <w:rPr>
          <w:lang w:eastAsia="ko-KR"/>
        </w:rPr>
      </w:pPr>
      <w:r>
        <w:rPr>
          <w:lang w:eastAsia="ko-KR"/>
        </w:rPr>
        <w:t>4&gt;</w:t>
      </w:r>
      <w:r>
        <w:rPr>
          <w:lang w:eastAsia="ko-KR"/>
        </w:rPr>
        <w:tab/>
        <w:t>if the Random Access Preamble was not selected by the MAC entity among the contention-based Random Access Preamble(s):</w:t>
      </w:r>
    </w:p>
    <w:p w14:paraId="7B241233" w14:textId="77777777" w:rsidR="00F26FFE" w:rsidRDefault="00604621">
      <w:pPr>
        <w:pStyle w:val="B5"/>
        <w:rPr>
          <w:lang w:eastAsia="ko-KR"/>
        </w:rPr>
      </w:pPr>
      <w:r>
        <w:rPr>
          <w:lang w:eastAsia="ko-KR"/>
        </w:rPr>
        <w:t>5&gt;</w:t>
      </w:r>
      <w:r>
        <w:rPr>
          <w:lang w:eastAsia="ko-KR"/>
        </w:rPr>
        <w:tab/>
        <w:t>consider the Random Access procedure successfully completed.</w:t>
      </w:r>
    </w:p>
    <w:p w14:paraId="31DB1A5A" w14:textId="77777777" w:rsidR="00F26FFE" w:rsidRDefault="00604621">
      <w:pPr>
        <w:pStyle w:val="B4"/>
        <w:rPr>
          <w:lang w:eastAsia="ko-KR"/>
        </w:rPr>
      </w:pPr>
      <w:r>
        <w:rPr>
          <w:lang w:eastAsia="ko-KR"/>
        </w:rPr>
        <w:t>4&gt;</w:t>
      </w:r>
      <w:r>
        <w:rPr>
          <w:lang w:eastAsia="ko-KR"/>
        </w:rPr>
        <w:tab/>
        <w:t>else:</w:t>
      </w:r>
    </w:p>
    <w:p w14:paraId="3D8EB0DC" w14:textId="77777777" w:rsidR="00F26FFE" w:rsidRDefault="00604621">
      <w:pPr>
        <w:pStyle w:val="B5"/>
        <w:rPr>
          <w:lang w:eastAsia="ko-KR"/>
        </w:rPr>
      </w:pPr>
      <w:r>
        <w:rPr>
          <w:lang w:eastAsia="ko-KR"/>
        </w:rPr>
        <w:t>5&gt;</w:t>
      </w:r>
      <w:r>
        <w:rPr>
          <w:lang w:eastAsia="ko-KR"/>
        </w:rPr>
        <w:tab/>
        <w:t xml:space="preserve">set the </w:t>
      </w:r>
      <w:r>
        <w:rPr>
          <w:i/>
          <w:lang w:eastAsia="ko-KR"/>
        </w:rPr>
        <w:t>TEMPORARY_C-RNTI</w:t>
      </w:r>
      <w:r>
        <w:rPr>
          <w:lang w:eastAsia="ko-KR"/>
        </w:rPr>
        <w:t xml:space="preserve"> to the value received in the Random Access Response;</w:t>
      </w:r>
    </w:p>
    <w:p w14:paraId="2623AA4F" w14:textId="77777777" w:rsidR="00F26FFE" w:rsidRDefault="00604621">
      <w:pPr>
        <w:pStyle w:val="B5"/>
        <w:rPr>
          <w:lang w:eastAsia="ko-KR"/>
        </w:rPr>
      </w:pPr>
      <w:r>
        <w:rPr>
          <w:lang w:eastAsia="ko-KR"/>
        </w:rPr>
        <w:t>5&gt;</w:t>
      </w:r>
      <w:r>
        <w:rPr>
          <w:lang w:eastAsia="ko-KR"/>
        </w:rPr>
        <w:tab/>
        <w:t>if this is the first successfully received Random Access Response within this Random Access procedure:</w:t>
      </w:r>
    </w:p>
    <w:p w14:paraId="41496FFE" w14:textId="77777777" w:rsidR="00F26FFE" w:rsidRDefault="00604621">
      <w:pPr>
        <w:pStyle w:val="B6"/>
        <w:rPr>
          <w:lang w:eastAsia="ko-KR"/>
        </w:rPr>
      </w:pPr>
      <w:r>
        <w:rPr>
          <w:lang w:eastAsia="ko-KR"/>
        </w:rPr>
        <w:t>6&gt;</w:t>
      </w:r>
      <w:r>
        <w:rPr>
          <w:lang w:eastAsia="ko-KR"/>
        </w:rPr>
        <w:tab/>
        <w:t>if the transmission is not being made for the CCCH logical channel:</w:t>
      </w:r>
    </w:p>
    <w:p w14:paraId="395A2E34" w14:textId="77777777" w:rsidR="00F26FFE" w:rsidRDefault="00604621">
      <w:pPr>
        <w:pStyle w:val="B7"/>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14:paraId="53AB4CF1" w14:textId="3849411C" w:rsidR="00F26FFE" w:rsidRDefault="00604621">
      <w:pPr>
        <w:pStyle w:val="B6"/>
        <w:rPr>
          <w:ins w:id="98" w:author="Samsung (Anil)" w:date="2020-04-29T23:47:00Z"/>
          <w:rFonts w:eastAsia="맑은 고딕"/>
        </w:rPr>
      </w:pPr>
      <w:ins w:id="99" w:author="Samsung (Anil)" w:date="2020-04-29T23:47:00Z">
        <w:r>
          <w:rPr>
            <w:rFonts w:eastAsia="맑은 고딕"/>
          </w:rPr>
          <w:t xml:space="preserve">6&gt; if the Random Access procedure was initiated for </w:t>
        </w:r>
      </w:ins>
      <w:ins w:id="100" w:author="Samsung (Seungri Jin) - v2" w:date="2020-05-07T10:19:00Z">
        <w:r w:rsidR="00C57922">
          <w:rPr>
            <w:rFonts w:eastAsia="맑은 고딕"/>
          </w:rPr>
          <w:t xml:space="preserve">SpCell </w:t>
        </w:r>
      </w:ins>
      <w:commentRangeStart w:id="101"/>
      <w:commentRangeStart w:id="102"/>
      <w:commentRangeStart w:id="103"/>
      <w:ins w:id="104" w:author="Samsung (Anil)" w:date="2020-04-29T23:47:00Z">
        <w:r>
          <w:rPr>
            <w:rFonts w:eastAsia="맑은 고딕"/>
          </w:rPr>
          <w:t>beam failure recovery</w:t>
        </w:r>
      </w:ins>
      <w:commentRangeEnd w:id="101"/>
      <w:ins w:id="105" w:author="Samsung (Anil)" w:date="2020-05-06T10:23:00Z">
        <w:r>
          <w:rPr>
            <w:rStyle w:val="CommentReference"/>
          </w:rPr>
          <w:commentReference w:id="101"/>
        </w:r>
      </w:ins>
      <w:commentRangeEnd w:id="102"/>
      <w:r w:rsidR="00A454B0">
        <w:rPr>
          <w:rStyle w:val="CommentReference"/>
        </w:rPr>
        <w:commentReference w:id="102"/>
      </w:r>
      <w:commentRangeEnd w:id="103"/>
      <w:r w:rsidR="0026650F">
        <w:rPr>
          <w:rStyle w:val="CommentReference"/>
        </w:rPr>
        <w:commentReference w:id="103"/>
      </w:r>
      <w:ins w:id="106" w:author="Samsung (Anil)" w:date="2020-04-29T23:47:00Z">
        <w:r>
          <w:rPr>
            <w:rFonts w:eastAsia="맑은 고딕"/>
          </w:rPr>
          <w:t>:</w:t>
        </w:r>
      </w:ins>
    </w:p>
    <w:p w14:paraId="1F43BCD1" w14:textId="77777777" w:rsidR="00F26FFE" w:rsidRDefault="00604621">
      <w:pPr>
        <w:pStyle w:val="B7"/>
        <w:ind w:left="2268" w:hanging="283"/>
        <w:rPr>
          <w:ins w:id="107" w:author="Samsung (Anil)" w:date="2020-04-29T23:47:00Z"/>
        </w:rPr>
      </w:pPr>
      <w:ins w:id="108" w:author="Samsung (Anil)" w:date="2020-04-29T23:47:00Z">
        <w:r>
          <w:t>7&gt; indicate to the Multiplexing and assembly entity to include a BFR MAC CE or a Truncated BFR MAC CE in the subsequent uplink transmission.</w:t>
        </w:r>
      </w:ins>
    </w:p>
    <w:p w14:paraId="04AF7406" w14:textId="77777777" w:rsidR="00F26FFE" w:rsidRDefault="00604621">
      <w:pPr>
        <w:pStyle w:val="B6"/>
        <w:rPr>
          <w:lang w:eastAsia="ko-KR"/>
        </w:rPr>
      </w:pPr>
      <w:r>
        <w:rPr>
          <w:lang w:eastAsia="ko-KR"/>
        </w:rPr>
        <w:t>6&gt;</w:t>
      </w:r>
      <w:r>
        <w:rPr>
          <w:lang w:eastAsia="ko-KR"/>
        </w:rPr>
        <w:tab/>
        <w:t>obtain the MAC PDU to transmit from the Multiplexing and assembly entity and store it in the Msg3 buffer.</w:t>
      </w:r>
    </w:p>
    <w:p w14:paraId="5A02B257" w14:textId="77777777" w:rsidR="00F26FFE" w:rsidRDefault="00604621">
      <w:pPr>
        <w:pStyle w:val="NO"/>
        <w:rPr>
          <w:lang w:eastAsia="ko-KR"/>
        </w:rPr>
      </w:pPr>
      <w:r>
        <w:rPr>
          <w:lang w:eastAsia="ko-KR"/>
        </w:rPr>
        <w:t>NOTE:</w:t>
      </w:r>
      <w:r>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34809B3B" w14:textId="77777777" w:rsidR="00F26FFE" w:rsidRDefault="00604621">
      <w:pPr>
        <w:pStyle w:val="B1"/>
        <w:rPr>
          <w:lang w:eastAsia="ko-KR"/>
        </w:rPr>
      </w:pPr>
      <w:r>
        <w:rPr>
          <w:lang w:eastAsia="ko-KR"/>
        </w:rPr>
        <w:t>1&gt;</w:t>
      </w:r>
      <w:r>
        <w:rPr>
          <w:lang w:eastAsia="ko-KR"/>
        </w:rPr>
        <w:tab/>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14:paraId="44D0084A" w14:textId="77777777" w:rsidR="00F26FFE" w:rsidRDefault="00604621">
      <w:pPr>
        <w:pStyle w:val="B1"/>
        <w:rPr>
          <w:lang w:eastAsia="ko-KR"/>
        </w:rPr>
      </w:pPr>
      <w:r>
        <w:rPr>
          <w:lang w:eastAsia="ko-KR"/>
        </w:rPr>
        <w:lastRenderedPageBreak/>
        <w:t>1&gt;</w:t>
      </w:r>
      <w:r>
        <w:rPr>
          <w:lang w:eastAsia="ko-KR"/>
        </w:rPr>
        <w:tab/>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14:paraId="7BDAE143" w14:textId="77777777" w:rsidR="00F26FFE" w:rsidRDefault="00604621">
      <w:pPr>
        <w:pStyle w:val="B2"/>
        <w:rPr>
          <w:lang w:eastAsia="ko-KR"/>
        </w:rPr>
      </w:pPr>
      <w:r>
        <w:rPr>
          <w:lang w:eastAsia="ko-KR"/>
        </w:rPr>
        <w:t>2&gt;</w:t>
      </w:r>
      <w:r>
        <w:rPr>
          <w:lang w:eastAsia="ko-KR"/>
        </w:rPr>
        <w:tab/>
        <w:t>consider the Random Access Response reception not successful;</w:t>
      </w:r>
    </w:p>
    <w:p w14:paraId="1700B423" w14:textId="77777777" w:rsidR="00F26FFE" w:rsidRDefault="00604621">
      <w:pPr>
        <w:pStyle w:val="B2"/>
      </w:pPr>
      <w:r>
        <w:rPr>
          <w:lang w:eastAsia="ko-KR"/>
        </w:rPr>
        <w:t>2&gt;</w:t>
      </w:r>
      <w:r>
        <w:tab/>
        <w:t xml:space="preserve">increment </w:t>
      </w:r>
      <w:r>
        <w:rPr>
          <w:i/>
        </w:rPr>
        <w:t>PREAMBLE_TRANSMISSION_COUNTER</w:t>
      </w:r>
      <w:r>
        <w:t xml:space="preserve"> by 1;</w:t>
      </w:r>
    </w:p>
    <w:p w14:paraId="110B72AB" w14:textId="77777777" w:rsidR="00F26FFE" w:rsidRDefault="0060462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F3AB653" w14:textId="77777777" w:rsidR="00F26FFE" w:rsidRDefault="00604621">
      <w:pPr>
        <w:pStyle w:val="B3"/>
        <w:rPr>
          <w:lang w:eastAsia="ko-KR"/>
        </w:rPr>
      </w:pPr>
      <w:r>
        <w:rPr>
          <w:lang w:eastAsia="ko-KR"/>
        </w:rPr>
        <w:t>3&gt;</w:t>
      </w:r>
      <w:r>
        <w:rPr>
          <w:lang w:eastAsia="ko-KR"/>
        </w:rPr>
        <w:tab/>
        <w:t>if the Random Access Preamble is transmitted on the SpCell:</w:t>
      </w:r>
    </w:p>
    <w:p w14:paraId="0A7194CD" w14:textId="77777777" w:rsidR="00F26FFE" w:rsidRDefault="00604621">
      <w:pPr>
        <w:pStyle w:val="B4"/>
        <w:rPr>
          <w:lang w:eastAsia="ko-KR"/>
        </w:rPr>
      </w:pPr>
      <w:r>
        <w:rPr>
          <w:lang w:eastAsia="ko-KR"/>
        </w:rPr>
        <w:t>4&gt;</w:t>
      </w:r>
      <w:r>
        <w:rPr>
          <w:lang w:eastAsia="ko-KR"/>
        </w:rPr>
        <w:tab/>
        <w:t>indicate a Random Access problem to upper layers;</w:t>
      </w:r>
    </w:p>
    <w:p w14:paraId="42663FAF" w14:textId="77777777" w:rsidR="00F26FFE" w:rsidRDefault="00604621">
      <w:pPr>
        <w:pStyle w:val="B4"/>
        <w:rPr>
          <w:lang w:eastAsia="ko-KR"/>
        </w:rPr>
      </w:pPr>
      <w:r>
        <w:rPr>
          <w:lang w:eastAsia="ko-KR"/>
        </w:rPr>
        <w:t>4&gt;</w:t>
      </w:r>
      <w:r>
        <w:rPr>
          <w:lang w:eastAsia="ko-KR"/>
        </w:rPr>
        <w:tab/>
        <w:t>if this Random Access procedure was triggered for SI request:</w:t>
      </w:r>
    </w:p>
    <w:p w14:paraId="67A5F3CA" w14:textId="77777777" w:rsidR="00F26FFE" w:rsidRDefault="00604621">
      <w:pPr>
        <w:pStyle w:val="B5"/>
        <w:rPr>
          <w:lang w:eastAsia="ko-KR"/>
        </w:rPr>
      </w:pPr>
      <w:r>
        <w:rPr>
          <w:lang w:eastAsia="ko-KR"/>
        </w:rPr>
        <w:t>5&gt;</w:t>
      </w:r>
      <w:r>
        <w:rPr>
          <w:lang w:eastAsia="ko-KR"/>
        </w:rPr>
        <w:tab/>
        <w:t>consider the Random Access procedure unsuccessfully completed.</w:t>
      </w:r>
    </w:p>
    <w:p w14:paraId="648676B4" w14:textId="77777777" w:rsidR="00F26FFE" w:rsidRDefault="00604621">
      <w:pPr>
        <w:pStyle w:val="B3"/>
        <w:rPr>
          <w:lang w:eastAsia="ko-KR"/>
        </w:rPr>
      </w:pPr>
      <w:r>
        <w:rPr>
          <w:lang w:eastAsia="ko-KR"/>
        </w:rPr>
        <w:t>3&gt;</w:t>
      </w:r>
      <w:r>
        <w:rPr>
          <w:lang w:eastAsia="ko-KR"/>
        </w:rPr>
        <w:tab/>
        <w:t>else if the Random Access Preamble is transmitted on an SCell:</w:t>
      </w:r>
    </w:p>
    <w:p w14:paraId="1584CDEE" w14:textId="77777777" w:rsidR="00F26FFE" w:rsidRDefault="00604621">
      <w:pPr>
        <w:pStyle w:val="B4"/>
        <w:rPr>
          <w:lang w:eastAsia="ko-KR"/>
        </w:rPr>
      </w:pPr>
      <w:r>
        <w:rPr>
          <w:lang w:eastAsia="ko-KR"/>
        </w:rPr>
        <w:t>4&gt;</w:t>
      </w:r>
      <w:r>
        <w:rPr>
          <w:lang w:eastAsia="ko-KR"/>
        </w:rPr>
        <w:tab/>
        <w:t>consider the Random Access procedure unsuccessfully completed.</w:t>
      </w:r>
    </w:p>
    <w:p w14:paraId="22DCE493" w14:textId="77777777" w:rsidR="00F26FFE" w:rsidRDefault="00604621">
      <w:pPr>
        <w:pStyle w:val="B2"/>
        <w:rPr>
          <w:lang w:eastAsia="ko-KR"/>
        </w:rPr>
      </w:pPr>
      <w:r>
        <w:rPr>
          <w:lang w:eastAsia="ko-KR"/>
        </w:rPr>
        <w:t>2&gt;</w:t>
      </w:r>
      <w:r>
        <w:rPr>
          <w:lang w:eastAsia="ko-KR"/>
        </w:rPr>
        <w:tab/>
        <w:t>if the Random Access procedure is not completed:</w:t>
      </w:r>
    </w:p>
    <w:p w14:paraId="0F39AF53" w14:textId="77777777" w:rsidR="00F26FFE" w:rsidRDefault="00604621">
      <w:pPr>
        <w:pStyle w:val="B3"/>
        <w:rPr>
          <w:lang w:eastAsia="ko-KR"/>
        </w:rPr>
      </w:pPr>
      <w:r>
        <w:rPr>
          <w:lang w:eastAsia="ko-KR"/>
        </w:rPr>
        <w:t>3&gt;</w:t>
      </w:r>
      <w:r>
        <w:rPr>
          <w:lang w:eastAsia="ko-KR"/>
        </w:rPr>
        <w:tab/>
        <w:t xml:space="preserve">select a random backoff time according to a uniform distribution between 0 and the </w:t>
      </w:r>
      <w:r>
        <w:rPr>
          <w:i/>
          <w:lang w:eastAsia="ko-KR"/>
        </w:rPr>
        <w:t>PREAMBLE_BACKOFF</w:t>
      </w:r>
      <w:r>
        <w:rPr>
          <w:lang w:eastAsia="ko-KR"/>
        </w:rPr>
        <w:t>;</w:t>
      </w:r>
    </w:p>
    <w:p w14:paraId="3307C76A" w14:textId="77777777" w:rsidR="00F26FFE" w:rsidRDefault="00604621">
      <w:pPr>
        <w:pStyle w:val="B3"/>
        <w:rPr>
          <w:lang w:eastAsia="ko-KR"/>
        </w:rPr>
      </w:pPr>
      <w:r>
        <w:rPr>
          <w:lang w:eastAsia="ko-KR"/>
        </w:rPr>
        <w:t>3&gt;</w:t>
      </w:r>
      <w:r>
        <w:rPr>
          <w:lang w:eastAsia="ko-KR"/>
        </w:rPr>
        <w:tab/>
        <w:t>if the criteria (as defined in clause 5.1.2) to select contention-free Random Access Resources is met during the backoff time:</w:t>
      </w:r>
    </w:p>
    <w:p w14:paraId="4C79F331" w14:textId="77777777" w:rsidR="00F26FFE" w:rsidRDefault="00604621">
      <w:pPr>
        <w:pStyle w:val="B4"/>
        <w:rPr>
          <w:lang w:eastAsia="ko-KR"/>
        </w:rPr>
      </w:pPr>
      <w:r>
        <w:t>4&gt;</w:t>
      </w:r>
      <w:r>
        <w:tab/>
      </w:r>
      <w:r>
        <w:rPr>
          <w:lang w:eastAsia="ko-KR"/>
        </w:rPr>
        <w:t>perform the Random Access Resource selection procedure (see clause 5.1.2);</w:t>
      </w:r>
    </w:p>
    <w:p w14:paraId="7D7375CA" w14:textId="77777777" w:rsidR="00F26FFE" w:rsidRDefault="00604621">
      <w:pPr>
        <w:pStyle w:val="B3"/>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14:paraId="517AC22A" w14:textId="77777777" w:rsidR="00F26FFE" w:rsidRDefault="00604621">
      <w:pPr>
        <w:pStyle w:val="B4"/>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 ra-ssb-OccasionMaskIndex</w:t>
      </w:r>
      <w:r>
        <w:rPr>
          <w:lang w:eastAsia="ko-KR"/>
        </w:rPr>
        <w:t xml:space="preserve"> and UL/SUL indicator TS 38.212 [9].</w:t>
      </w:r>
    </w:p>
    <w:p w14:paraId="6D77A1CB" w14:textId="77777777" w:rsidR="00F26FFE" w:rsidRDefault="00604621">
      <w:pPr>
        <w:pStyle w:val="B3"/>
        <w:rPr>
          <w:lang w:eastAsia="ko-KR"/>
        </w:rPr>
      </w:pPr>
      <w:r>
        <w:rPr>
          <w:lang w:eastAsia="ko-KR"/>
        </w:rPr>
        <w:t>3&gt;</w:t>
      </w:r>
      <w:r>
        <w:rPr>
          <w:lang w:eastAsia="ko-KR"/>
        </w:rPr>
        <w:tab/>
        <w:t>else:</w:t>
      </w:r>
    </w:p>
    <w:p w14:paraId="2186CF1A" w14:textId="77777777" w:rsidR="00F26FFE" w:rsidRDefault="00604621">
      <w:pPr>
        <w:pStyle w:val="B4"/>
        <w:rPr>
          <w:lang w:eastAsia="ko-KR"/>
        </w:rPr>
      </w:pPr>
      <w:r>
        <w:rPr>
          <w:lang w:eastAsia="ko-KR"/>
        </w:rPr>
        <w:t>4&gt;</w:t>
      </w:r>
      <w:r>
        <w:rPr>
          <w:lang w:eastAsia="ko-KR"/>
        </w:rPr>
        <w:tab/>
        <w:t>perform the Random Access Resource selection procedure (see clause 5.1.2) after the backoff time.</w:t>
      </w:r>
    </w:p>
    <w:p w14:paraId="4BC3D0B7" w14:textId="77777777" w:rsidR="00F26FFE" w:rsidRDefault="00604621">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14:paraId="322AE621" w14:textId="77777777" w:rsidR="00F26FFE" w:rsidRDefault="00604621">
      <w:pPr>
        <w:rPr>
          <w:lang w:eastAsia="ko-KR"/>
        </w:rPr>
      </w:pPr>
      <w:r>
        <w:rPr>
          <w:lang w:eastAsia="ko-KR"/>
        </w:rPr>
        <w:t>HARQ operation is not applicable to the Random Access Response reception.</w:t>
      </w:r>
    </w:p>
    <w:p w14:paraId="32CB5E2D" w14:textId="77777777" w:rsidR="00F26FFE" w:rsidRDefault="00604621">
      <w:pPr>
        <w:pStyle w:val="Heading3"/>
        <w:rPr>
          <w:rFonts w:eastAsia="SimSun"/>
          <w:lang w:eastAsia="zh-CN"/>
        </w:rPr>
      </w:pPr>
      <w:bookmarkStart w:id="109" w:name="_Toc37296182"/>
      <w:bookmarkStart w:id="110" w:name="_Toc29239824"/>
      <w:r>
        <w:rPr>
          <w:rFonts w:eastAsia="맑은 고딕"/>
          <w:lang w:eastAsia="ko-KR"/>
        </w:rPr>
        <w:t>5.1.4a</w:t>
      </w:r>
      <w:r>
        <w:rPr>
          <w:rFonts w:eastAsia="맑은 고딕"/>
          <w:lang w:eastAsia="ko-KR"/>
        </w:rPr>
        <w:tab/>
        <w:t>MSGB reception and contention resolution</w:t>
      </w:r>
      <w:r>
        <w:rPr>
          <w:rFonts w:eastAsia="SimSun"/>
          <w:lang w:eastAsia="zh-CN"/>
        </w:rPr>
        <w:t xml:space="preserve"> for 2-step RA type</w:t>
      </w:r>
      <w:bookmarkEnd w:id="109"/>
    </w:p>
    <w:p w14:paraId="3EE8A430" w14:textId="77777777" w:rsidR="00F26FFE" w:rsidRDefault="00604621">
      <w:pPr>
        <w:rPr>
          <w:rFonts w:eastAsia="맑은 고딕"/>
          <w:lang w:eastAsia="en-US"/>
        </w:rPr>
      </w:pPr>
      <w:r>
        <w:rPr>
          <w:lang w:eastAsia="ko-KR"/>
        </w:rPr>
        <w:t xml:space="preserve">Once the </w:t>
      </w:r>
      <w:r>
        <w:rPr>
          <w:rFonts w:eastAsia="SimSun"/>
          <w:lang w:eastAsia="zh-CN"/>
        </w:rPr>
        <w:t>MSGA</w:t>
      </w:r>
      <w:r>
        <w:rPr>
          <w:lang w:eastAsia="ko-KR"/>
        </w:rPr>
        <w:t xml:space="preserve"> preamble is transmitted, regardless of the possible occurrence of a measurement gap, the MAC entity shall:</w:t>
      </w:r>
    </w:p>
    <w:p w14:paraId="7DEF95FB" w14:textId="77777777" w:rsidR="00F26FFE" w:rsidRDefault="00604621">
      <w:pPr>
        <w:pStyle w:val="B1"/>
        <w:rPr>
          <w:lang w:eastAsia="ko-KR"/>
        </w:rPr>
      </w:pPr>
      <w:r>
        <w:rPr>
          <w:lang w:eastAsia="ko-KR"/>
        </w:rPr>
        <w:t>1&gt;</w:t>
      </w:r>
      <w:r>
        <w:rPr>
          <w:lang w:eastAsia="ko-KR"/>
        </w:rPr>
        <w:tab/>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first PDCCH occasion from the end of the </w:t>
      </w:r>
      <w:r>
        <w:rPr>
          <w:rFonts w:eastAsiaTheme="minorEastAsia"/>
          <w:lang w:eastAsia="ko-KR"/>
        </w:rPr>
        <w:t>MSGA</w:t>
      </w:r>
      <w:r>
        <w:rPr>
          <w:lang w:eastAsia="ko-KR"/>
        </w:rPr>
        <w:t xml:space="preserve"> transmission as specified in TS 38.213 [6];</w:t>
      </w:r>
    </w:p>
    <w:p w14:paraId="6B59C880" w14:textId="77777777" w:rsidR="00F26FFE" w:rsidRDefault="00604621">
      <w:pPr>
        <w:pStyle w:val="B1"/>
        <w:rPr>
          <w:lang w:eastAsia="ko-KR"/>
        </w:rPr>
      </w:pPr>
      <w:r>
        <w:rPr>
          <w:rFonts w:eastAsiaTheme="minorEastAsia"/>
          <w:lang w:eastAsia="ko-KR"/>
        </w:rPr>
        <w:t>1</w:t>
      </w:r>
      <w:r>
        <w:rPr>
          <w:lang w:eastAsia="ko-KR"/>
        </w:rPr>
        <w:t>&gt;</w:t>
      </w:r>
      <w:r>
        <w:rPr>
          <w:lang w:eastAsia="ko-KR"/>
        </w:rPr>
        <w:tab/>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14:paraId="6E6DBC53" w14:textId="77777777" w:rsidR="00F26FFE" w:rsidRDefault="00604621">
      <w:pPr>
        <w:pStyle w:val="B1"/>
        <w:rPr>
          <w:lang w:eastAsia="ko-KR"/>
        </w:rPr>
      </w:pPr>
      <w:r>
        <w:rPr>
          <w:lang w:eastAsia="ko-KR"/>
        </w:rPr>
        <w:t>1&gt;</w:t>
      </w:r>
      <w:r>
        <w:rPr>
          <w:lang w:eastAsia="ko-KR"/>
        </w:rPr>
        <w:tab/>
        <w:t>if C-RNTI MAC CE was included in the MSGA:</w:t>
      </w:r>
    </w:p>
    <w:p w14:paraId="02DEB6AA" w14:textId="77777777" w:rsidR="00F26FFE" w:rsidRDefault="00604621">
      <w:pPr>
        <w:pStyle w:val="B2"/>
        <w:rPr>
          <w:lang w:eastAsia="ko-KR"/>
        </w:rPr>
      </w:pPr>
      <w:r>
        <w:rPr>
          <w:lang w:eastAsia="ko-KR"/>
        </w:rPr>
        <w:lastRenderedPageBreak/>
        <w:t>2&gt;</w:t>
      </w:r>
      <w:r>
        <w:rPr>
          <w:lang w:eastAsia="ko-KR"/>
        </w:rPr>
        <w:tab/>
        <w:t xml:space="preserve">monitor the PDCCH of the SpCell for Random Access Response identified by the C-RNTI while the </w:t>
      </w:r>
      <w:r>
        <w:rPr>
          <w:i/>
          <w:iCs/>
          <w:lang w:eastAsia="ko-KR"/>
        </w:rPr>
        <w:t>msgB-ResponseWindow</w:t>
      </w:r>
      <w:r>
        <w:rPr>
          <w:lang w:eastAsia="ko-KR"/>
        </w:rPr>
        <w:t xml:space="preserve"> is running;</w:t>
      </w:r>
    </w:p>
    <w:p w14:paraId="35124AA3" w14:textId="77777777" w:rsidR="00F26FFE" w:rsidRDefault="0060462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19C60F82" w14:textId="77777777" w:rsidR="00F26FFE" w:rsidRDefault="00604621">
      <w:pPr>
        <w:pStyle w:val="B2"/>
        <w:rPr>
          <w:lang w:eastAsia="ko-KR"/>
        </w:rPr>
      </w:pPr>
      <w:r>
        <w:rPr>
          <w:lang w:eastAsia="ko-KR"/>
        </w:rPr>
        <w:t>2&gt;</w:t>
      </w:r>
      <w:r>
        <w:rPr>
          <w:lang w:eastAsia="ko-KR"/>
        </w:rPr>
        <w:tab/>
        <w:t>if the C-RNTI MAC CE was included in MSGA:</w:t>
      </w:r>
    </w:p>
    <w:p w14:paraId="5E4DB2DC" w14:textId="77777777" w:rsidR="00F26FFE" w:rsidRDefault="00604621">
      <w:pPr>
        <w:pStyle w:val="B3"/>
        <w:rPr>
          <w:lang w:eastAsia="ko-KR"/>
        </w:rPr>
      </w:pPr>
      <w:r>
        <w:rPr>
          <w:lang w:eastAsia="ko-KR"/>
        </w:rPr>
        <w:t>3&gt;</w:t>
      </w:r>
      <w:r>
        <w:rPr>
          <w:lang w:eastAsia="ko-KR"/>
        </w:rPr>
        <w:tab/>
        <w:t>if the Random Access procedure was initiated for beam failure recovery (as specified in clause 5.17) and the PDCCH transmission is addressed to the C-RNTI:</w:t>
      </w:r>
    </w:p>
    <w:p w14:paraId="65D38A72" w14:textId="77777777" w:rsidR="00F26FFE" w:rsidRDefault="00604621">
      <w:pPr>
        <w:pStyle w:val="B4"/>
        <w:rPr>
          <w:lang w:eastAsia="en-US"/>
        </w:rPr>
      </w:pPr>
      <w:r>
        <w:t>4&gt;</w:t>
      </w:r>
      <w:r>
        <w:tab/>
        <w:t>consider this Random Access Response reception successful;</w:t>
      </w:r>
    </w:p>
    <w:p w14:paraId="7F732029" w14:textId="77777777" w:rsidR="00F26FFE" w:rsidRDefault="00604621">
      <w:pPr>
        <w:pStyle w:val="B4"/>
      </w:pPr>
      <w:r>
        <w:t>4&gt;</w:t>
      </w:r>
      <w:r>
        <w:tab/>
        <w:t xml:space="preserve">stop the </w:t>
      </w:r>
      <w:r>
        <w:rPr>
          <w:i/>
          <w:iCs/>
        </w:rPr>
        <w:t>msgB-ResponseWindow</w:t>
      </w:r>
      <w:r>
        <w:t>;</w:t>
      </w:r>
    </w:p>
    <w:p w14:paraId="7EA5C28C" w14:textId="77777777" w:rsidR="00F26FFE" w:rsidRDefault="00604621">
      <w:pPr>
        <w:pStyle w:val="B4"/>
        <w:rPr>
          <w:lang w:eastAsia="ko-KR"/>
        </w:rPr>
      </w:pPr>
      <w:r>
        <w:rPr>
          <w:lang w:eastAsia="zh-CN"/>
        </w:rPr>
        <w:t>4&gt;</w:t>
      </w:r>
      <w:r>
        <w:rPr>
          <w:lang w:eastAsia="zh-CN"/>
        </w:rPr>
        <w:tab/>
        <w:t>consider this Random Access procedure successfully completed.</w:t>
      </w:r>
    </w:p>
    <w:p w14:paraId="3825663A" w14:textId="77777777" w:rsidR="00F26FFE" w:rsidRDefault="00604621">
      <w:pPr>
        <w:pStyle w:val="B3"/>
        <w:rPr>
          <w:lang w:eastAsia="ko-KR"/>
        </w:rPr>
      </w:pPr>
      <w:r>
        <w:rPr>
          <w:lang w:eastAsia="ko-KR"/>
        </w:rPr>
        <w:t>3&gt;</w:t>
      </w:r>
      <w:r>
        <w:rPr>
          <w:lang w:eastAsia="ko-KR"/>
        </w:rPr>
        <w:tab/>
        <w:t xml:space="preserve">else if the </w:t>
      </w:r>
      <w:r>
        <w:rPr>
          <w:i/>
          <w:lang w:eastAsia="ko-KR"/>
        </w:rPr>
        <w:t>timeAlignmentTimer</w:t>
      </w:r>
      <w:r>
        <w:rPr>
          <w:lang w:eastAsia="ko-KR"/>
        </w:rPr>
        <w:t xml:space="preserve"> associated with the PTAG is running:</w:t>
      </w:r>
    </w:p>
    <w:p w14:paraId="0DCF922B" w14:textId="77777777" w:rsidR="00F26FFE" w:rsidRDefault="00604621">
      <w:pPr>
        <w:pStyle w:val="B4"/>
        <w:rPr>
          <w:lang w:eastAsia="en-US"/>
        </w:rPr>
      </w:pPr>
      <w:r>
        <w:t>4&gt;</w:t>
      </w:r>
      <w:r>
        <w:tab/>
        <w:t>if the PDCCH transmission is addressed to the C-RNTI and contains a UL grant for a new transmission:</w:t>
      </w:r>
    </w:p>
    <w:p w14:paraId="6F273FF4" w14:textId="77777777" w:rsidR="00F26FFE" w:rsidRDefault="00604621">
      <w:pPr>
        <w:pStyle w:val="B5"/>
      </w:pPr>
      <w:r>
        <w:t>5&gt;</w:t>
      </w:r>
      <w:r>
        <w:tab/>
        <w:t>consider this Random Access Response reception successful;</w:t>
      </w:r>
    </w:p>
    <w:p w14:paraId="4FCD66A8" w14:textId="77777777" w:rsidR="00F26FFE" w:rsidRDefault="00604621">
      <w:pPr>
        <w:pStyle w:val="B5"/>
      </w:pPr>
      <w:r>
        <w:t>5&gt;</w:t>
      </w:r>
      <w:r>
        <w:tab/>
        <w:t xml:space="preserve">stop the </w:t>
      </w:r>
      <w:r>
        <w:rPr>
          <w:i/>
          <w:iCs/>
        </w:rPr>
        <w:t>msgB-ResponseWindow</w:t>
      </w:r>
      <w:r>
        <w:t>;</w:t>
      </w:r>
    </w:p>
    <w:p w14:paraId="15E80DFB" w14:textId="77777777" w:rsidR="00F26FFE" w:rsidRDefault="00604621">
      <w:pPr>
        <w:pStyle w:val="B5"/>
        <w:rPr>
          <w:lang w:eastAsia="zh-CN"/>
        </w:rPr>
      </w:pPr>
      <w:r>
        <w:rPr>
          <w:lang w:eastAsia="zh-CN"/>
        </w:rPr>
        <w:t>5&gt;</w:t>
      </w:r>
      <w:r>
        <w:rPr>
          <w:lang w:eastAsia="zh-CN"/>
        </w:rPr>
        <w:tab/>
        <w:t>consider this Random Access procedure successfully completed.</w:t>
      </w:r>
    </w:p>
    <w:p w14:paraId="026D0C96" w14:textId="77777777" w:rsidR="00F26FFE" w:rsidRDefault="00604621">
      <w:pPr>
        <w:pStyle w:val="B3"/>
        <w:rPr>
          <w:lang w:eastAsia="ko-KR"/>
        </w:rPr>
      </w:pPr>
      <w:r>
        <w:rPr>
          <w:lang w:eastAsia="ko-KR"/>
        </w:rPr>
        <w:t>3&gt;</w:t>
      </w:r>
      <w:r>
        <w:rPr>
          <w:lang w:eastAsia="ko-KR"/>
        </w:rPr>
        <w:tab/>
        <w:t>else:</w:t>
      </w:r>
    </w:p>
    <w:p w14:paraId="2C888506" w14:textId="77777777" w:rsidR="00F26FFE" w:rsidRDefault="00604621">
      <w:pPr>
        <w:pStyle w:val="B4"/>
        <w:rPr>
          <w:lang w:eastAsia="en-US"/>
        </w:rPr>
      </w:pPr>
      <w:r>
        <w:t>4&gt;</w:t>
      </w:r>
      <w:r>
        <w:tab/>
        <w:t>if a downlink assignment has been received on the PDCCH for the C-RNTI and the received TB is successfully decoded:</w:t>
      </w:r>
    </w:p>
    <w:p w14:paraId="0C64094F" w14:textId="77777777" w:rsidR="00F26FFE" w:rsidRDefault="00604621">
      <w:pPr>
        <w:pStyle w:val="B5"/>
      </w:pPr>
      <w:r>
        <w:t>5&gt;</w:t>
      </w:r>
      <w:r>
        <w:tab/>
        <w:t>if the MAC PDU contains the Absolute Timing Advance Command MAC CE subPDU:</w:t>
      </w:r>
    </w:p>
    <w:p w14:paraId="74C5C2CF" w14:textId="77777777" w:rsidR="00F26FFE" w:rsidRDefault="00604621">
      <w:pPr>
        <w:pStyle w:val="B6"/>
        <w:rPr>
          <w:lang w:eastAsia="ko-KR"/>
        </w:rPr>
      </w:pPr>
      <w:r>
        <w:rPr>
          <w:lang w:eastAsia="ko-KR"/>
        </w:rPr>
        <w:t>6&gt;</w:t>
      </w:r>
      <w:r>
        <w:rPr>
          <w:lang w:eastAsia="ko-KR"/>
        </w:rPr>
        <w:tab/>
        <w:t>process the received Timing Advance Command (see clause 5.2);</w:t>
      </w:r>
    </w:p>
    <w:p w14:paraId="61CF785B" w14:textId="77777777" w:rsidR="00F26FFE" w:rsidRDefault="00604621">
      <w:pPr>
        <w:pStyle w:val="B6"/>
        <w:rPr>
          <w:lang w:eastAsia="ko-KR"/>
        </w:rPr>
      </w:pPr>
      <w:r>
        <w:rPr>
          <w:lang w:eastAsia="ko-KR"/>
        </w:rPr>
        <w:t>6&gt;</w:t>
      </w:r>
      <w:r>
        <w:rPr>
          <w:lang w:eastAsia="ko-KR"/>
        </w:rPr>
        <w:tab/>
        <w:t>consider this Random Access Response reception successful;</w:t>
      </w:r>
    </w:p>
    <w:p w14:paraId="6F493052" w14:textId="77777777" w:rsidR="00F26FFE" w:rsidRDefault="00604621">
      <w:pPr>
        <w:pStyle w:val="B6"/>
        <w:rPr>
          <w:lang w:eastAsia="ko-KR"/>
        </w:rPr>
      </w:pPr>
      <w:r>
        <w:rPr>
          <w:lang w:eastAsia="ko-KR"/>
        </w:rPr>
        <w:t>6&gt;</w:t>
      </w:r>
      <w:r>
        <w:rPr>
          <w:lang w:eastAsia="ko-KR"/>
        </w:rPr>
        <w:tab/>
      </w:r>
      <w:r>
        <w:t xml:space="preserve">stop the </w:t>
      </w:r>
      <w:r>
        <w:rPr>
          <w:i/>
          <w:iCs/>
        </w:rPr>
        <w:t>msgB-ResponseWindow</w:t>
      </w:r>
      <w:r>
        <w:t>;</w:t>
      </w:r>
    </w:p>
    <w:p w14:paraId="65CF9DE4" w14:textId="77777777" w:rsidR="00F26FFE" w:rsidRDefault="00604621">
      <w:pPr>
        <w:pStyle w:val="B6"/>
        <w:rPr>
          <w:lang w:eastAsia="en-US"/>
        </w:rPr>
      </w:pPr>
      <w:r>
        <w:t>6&gt;</w:t>
      </w:r>
      <w:r>
        <w:tab/>
        <w:t>consider this Random Access procedure successfully completed and finish the disassembly and demultiplexing of the MAC PDU.</w:t>
      </w:r>
    </w:p>
    <w:p w14:paraId="68E92771" w14:textId="77777777" w:rsidR="00F26FFE" w:rsidRDefault="00604621">
      <w:pPr>
        <w:pStyle w:val="B2"/>
        <w:rPr>
          <w:lang w:eastAsia="ko-KR"/>
        </w:rPr>
      </w:pPr>
      <w:r>
        <w:rPr>
          <w:lang w:eastAsia="ko-KR"/>
        </w:rPr>
        <w:t>2&gt;</w:t>
      </w:r>
      <w:r>
        <w:rPr>
          <w:lang w:eastAsia="ko-KR"/>
        </w:rPr>
        <w:tab/>
        <w:t>if a downlink assignment has been received on the PDCCH for the MSGB-RNTI and it includes the two LSB bits of the SFN corresponding to the PRACH occasion used to transmit the Random Access Preamble of MSGA and the received TB is successfully decoded:</w:t>
      </w:r>
    </w:p>
    <w:p w14:paraId="539AFE4E" w14:textId="77777777" w:rsidR="00F26FFE" w:rsidRDefault="00604621">
      <w:pPr>
        <w:pStyle w:val="B3"/>
        <w:rPr>
          <w:lang w:eastAsia="ko-KR"/>
        </w:rPr>
      </w:pPr>
      <w:r>
        <w:rPr>
          <w:lang w:eastAsia="ko-KR"/>
        </w:rPr>
        <w:t>3&gt;</w:t>
      </w:r>
      <w:r>
        <w:rPr>
          <w:lang w:eastAsia="ko-KR"/>
        </w:rPr>
        <w:tab/>
        <w:t>if the MSGB contains a MAC subPDU with Backoff Indicator:</w:t>
      </w:r>
    </w:p>
    <w:p w14:paraId="7C1AD185" w14:textId="77777777" w:rsidR="00F26FFE" w:rsidRDefault="0060462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14:paraId="2BE4DDB1" w14:textId="77777777" w:rsidR="00F26FFE" w:rsidRDefault="00604621">
      <w:pPr>
        <w:pStyle w:val="B3"/>
        <w:rPr>
          <w:lang w:eastAsia="ko-KR"/>
        </w:rPr>
      </w:pPr>
      <w:r>
        <w:rPr>
          <w:lang w:eastAsia="ko-KR"/>
        </w:rPr>
        <w:t>3&gt;</w:t>
      </w:r>
      <w:r>
        <w:rPr>
          <w:lang w:eastAsia="ko-KR"/>
        </w:rPr>
        <w:tab/>
        <w:t>else:</w:t>
      </w:r>
    </w:p>
    <w:p w14:paraId="0619AB3E" w14:textId="77777777" w:rsidR="00F26FFE" w:rsidRDefault="00604621">
      <w:pPr>
        <w:pStyle w:val="B4"/>
        <w:rPr>
          <w:lang w:eastAsia="ko-KR"/>
        </w:rPr>
      </w:pPr>
      <w:r>
        <w:rPr>
          <w:lang w:eastAsia="ko-KR"/>
        </w:rPr>
        <w:t>4&gt;</w:t>
      </w:r>
      <w:r>
        <w:rPr>
          <w:lang w:eastAsia="ko-KR"/>
        </w:rPr>
        <w:tab/>
        <w:t xml:space="preserve">set the </w:t>
      </w:r>
      <w:r>
        <w:rPr>
          <w:i/>
          <w:iCs/>
          <w:lang w:eastAsia="ko-KR"/>
        </w:rPr>
        <w:t>PREAMBLE_BACKOFF</w:t>
      </w:r>
      <w:r>
        <w:rPr>
          <w:lang w:eastAsia="ko-KR"/>
        </w:rPr>
        <w:t xml:space="preserve"> to 0 ms.</w:t>
      </w:r>
    </w:p>
    <w:p w14:paraId="21CB1822" w14:textId="77777777" w:rsidR="00F26FFE" w:rsidRDefault="00604621">
      <w:pPr>
        <w:pStyle w:val="B3"/>
        <w:rPr>
          <w:rFonts w:eastAsia="SimSun"/>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SimSun"/>
          <w:i/>
          <w:iCs/>
          <w:lang w:eastAsia="zh-CN"/>
        </w:rPr>
        <w:t xml:space="preserve">fallbackRAR </w:t>
      </w:r>
      <w:r>
        <w:rPr>
          <w:rFonts w:eastAsia="SimSun"/>
          <w:lang w:eastAsia="zh-CN"/>
        </w:rPr>
        <w:t>MAC subPDU; and</w:t>
      </w:r>
    </w:p>
    <w:p w14:paraId="07698315" w14:textId="77777777" w:rsidR="00F26FFE" w:rsidRDefault="00604621">
      <w:pPr>
        <w:pStyle w:val="B3"/>
        <w:rPr>
          <w:rFonts w:eastAsia="맑은 고딕"/>
          <w:lang w:eastAsia="ko-KR"/>
        </w:rPr>
      </w:pPr>
      <w:r>
        <w:rPr>
          <w:lang w:eastAsia="ko-KR"/>
        </w:rPr>
        <w:t>3&gt;</w:t>
      </w:r>
      <w:r>
        <w:rPr>
          <w:lang w:eastAsia="ko-KR"/>
        </w:rPr>
        <w:tab/>
        <w:t>if the Random Access Preamble identifier</w:t>
      </w:r>
      <w:r>
        <w:rPr>
          <w:rFonts w:eastAsia="SimSun"/>
          <w:lang w:eastAsia="zh-CN"/>
        </w:rPr>
        <w:t xml:space="preserve"> in</w:t>
      </w:r>
      <w:r>
        <w:rPr>
          <w:lang w:eastAsia="ko-KR"/>
        </w:rPr>
        <w:t xml:space="preserve"> </w:t>
      </w:r>
      <w:r>
        <w:rPr>
          <w:rFonts w:eastAsia="SimSun"/>
          <w:lang w:eastAsia="zh-CN"/>
        </w:rPr>
        <w:t>the MAC subPDU matches the</w:t>
      </w:r>
      <w:r>
        <w:rPr>
          <w:lang w:eastAsia="ko-KR"/>
        </w:rPr>
        <w:t xml:space="preserve"> transmitted </w:t>
      </w:r>
      <w:r>
        <w:rPr>
          <w:i/>
          <w:iCs/>
          <w:lang w:eastAsia="ko-KR"/>
        </w:rPr>
        <w:t>PREAMBLE_INDEX</w:t>
      </w:r>
      <w:r>
        <w:rPr>
          <w:lang w:eastAsia="ko-KR"/>
        </w:rPr>
        <w:t xml:space="preserve"> (see clause 5.1.3a):</w:t>
      </w:r>
    </w:p>
    <w:p w14:paraId="75D66EFA" w14:textId="77777777" w:rsidR="00F26FFE" w:rsidRDefault="00604621">
      <w:pPr>
        <w:pStyle w:val="B4"/>
        <w:rPr>
          <w:lang w:eastAsia="ko-KR"/>
        </w:rPr>
      </w:pPr>
      <w:r>
        <w:rPr>
          <w:lang w:eastAsia="ko-KR"/>
        </w:rPr>
        <w:t>4&gt;</w:t>
      </w:r>
      <w:r>
        <w:rPr>
          <w:lang w:eastAsia="ko-KR"/>
        </w:rPr>
        <w:tab/>
        <w:t>consider this Random Access Response reception successful;</w:t>
      </w:r>
    </w:p>
    <w:p w14:paraId="3E6C6F6C" w14:textId="77777777" w:rsidR="00F26FFE" w:rsidRDefault="00604621">
      <w:pPr>
        <w:pStyle w:val="B4"/>
        <w:rPr>
          <w:lang w:eastAsia="ko-KR"/>
        </w:rPr>
      </w:pPr>
      <w:bookmarkStart w:id="111" w:name="_Hlk18930824"/>
      <w:r>
        <w:rPr>
          <w:lang w:eastAsia="ko-KR"/>
        </w:rPr>
        <w:t>4&gt;</w:t>
      </w:r>
      <w:r>
        <w:rPr>
          <w:lang w:eastAsia="ko-KR"/>
        </w:rPr>
        <w:tab/>
        <w:t>apply the following actions for the SpCell:</w:t>
      </w:r>
    </w:p>
    <w:p w14:paraId="60FB4CC9" w14:textId="77777777" w:rsidR="00F26FFE" w:rsidRDefault="00604621">
      <w:pPr>
        <w:pStyle w:val="B5"/>
        <w:rPr>
          <w:lang w:eastAsia="en-US"/>
        </w:rPr>
      </w:pPr>
      <w:r>
        <w:lastRenderedPageBreak/>
        <w:t>5&gt;</w:t>
      </w:r>
      <w:r>
        <w:tab/>
        <w:t>process the received Timing Advance Command (see clause 5.2);</w:t>
      </w:r>
    </w:p>
    <w:p w14:paraId="23BDB0F5" w14:textId="77777777" w:rsidR="00F26FFE" w:rsidRDefault="00604621">
      <w:pPr>
        <w:pStyle w:val="B5"/>
      </w:pPr>
      <w:r>
        <w:t>5&gt;</w:t>
      </w:r>
      <w:r>
        <w:tab/>
        <w:t xml:space="preserve">indicate the </w:t>
      </w:r>
      <w:r>
        <w:rPr>
          <w:i/>
          <w:iCs/>
        </w:rPr>
        <w:t>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3F3A7D19" w14:textId="77777777" w:rsidR="00F26FFE" w:rsidRDefault="00604621">
      <w:pPr>
        <w:pStyle w:val="B5"/>
      </w:pPr>
      <w:r>
        <w:t>5&gt;</w:t>
      </w:r>
      <w:r>
        <w:tab/>
        <w:t>if the Random Access Preamble was not selected by the MAC entity among the contention-based Random Access Preamble(s):</w:t>
      </w:r>
    </w:p>
    <w:p w14:paraId="41DDF69B" w14:textId="77777777" w:rsidR="00F26FFE" w:rsidRDefault="00604621">
      <w:pPr>
        <w:pStyle w:val="B6"/>
      </w:pPr>
      <w:r>
        <w:t>6&gt;</w:t>
      </w:r>
      <w:r>
        <w:tab/>
        <w:t>consider the Random Access procedure successfully completed.</w:t>
      </w:r>
    </w:p>
    <w:p w14:paraId="7B4A7FEE" w14:textId="77777777" w:rsidR="00F26FFE" w:rsidRDefault="00604621">
      <w:pPr>
        <w:pStyle w:val="B5"/>
      </w:pPr>
      <w:r>
        <w:t>5&gt;</w:t>
      </w:r>
      <w:r>
        <w:tab/>
        <w:t>else:</w:t>
      </w:r>
    </w:p>
    <w:p w14:paraId="741AD5AD" w14:textId="77777777" w:rsidR="00F26FFE" w:rsidRDefault="00604621">
      <w:pPr>
        <w:pStyle w:val="B6"/>
        <w:rPr>
          <w:lang w:eastAsia="ko-KR"/>
        </w:rPr>
      </w:pPr>
      <w:r>
        <w:t>6&gt;</w:t>
      </w:r>
      <w:r>
        <w:tab/>
        <w:t>set the TEMPORARY_C-RNTI to the value received in the Random Access Response;</w:t>
      </w:r>
    </w:p>
    <w:p w14:paraId="448456BE" w14:textId="77777777" w:rsidR="00F26FFE" w:rsidRDefault="00604621">
      <w:pPr>
        <w:pStyle w:val="B5"/>
        <w:rPr>
          <w:lang w:eastAsia="ko-KR"/>
        </w:rPr>
      </w:pPr>
      <w:r>
        <w:rPr>
          <w:lang w:eastAsia="ko-KR"/>
        </w:rPr>
        <w:t>5&gt;</w:t>
      </w:r>
      <w:r>
        <w:rPr>
          <w:lang w:eastAsia="ko-KR"/>
        </w:rPr>
        <w:tab/>
        <w:t>if the Msg3 buffer is empty:</w:t>
      </w:r>
    </w:p>
    <w:p w14:paraId="24008B78" w14:textId="77777777" w:rsidR="00F26FFE" w:rsidRDefault="00604621">
      <w:pPr>
        <w:pStyle w:val="B6"/>
        <w:rPr>
          <w:lang w:eastAsia="en-US"/>
        </w:rPr>
      </w:pPr>
      <w:r>
        <w:t>6&gt;</w:t>
      </w:r>
      <w:r>
        <w:tab/>
        <w:t>obtain the MAC PDU to transmit from the MSGA buffer and store it in the Msg3 buffer;</w:t>
      </w:r>
    </w:p>
    <w:p w14:paraId="43F34945" w14:textId="77777777" w:rsidR="00F26FFE" w:rsidRDefault="00604621">
      <w:pPr>
        <w:pStyle w:val="B5"/>
        <w:rPr>
          <w:rFonts w:eastAsia="SimSun"/>
        </w:rPr>
      </w:pPr>
      <w:r>
        <w:rPr>
          <w:lang w:eastAsia="ko-KR"/>
        </w:rPr>
        <w:t>5&gt;</w:t>
      </w:r>
      <w:r>
        <w:rPr>
          <w:lang w:eastAsia="ko-KR"/>
        </w:rPr>
        <w:tab/>
        <w:t>process the received UL grant value and indicate it to the lower layers and proceed with Msg3 transmission;</w:t>
      </w:r>
      <w:bookmarkEnd w:id="111"/>
    </w:p>
    <w:p w14:paraId="674EAB43" w14:textId="77777777" w:rsidR="00F26FFE" w:rsidRDefault="00604621">
      <w:pPr>
        <w:pStyle w:val="NO"/>
        <w:rPr>
          <w:rFonts w:eastAsia="SimSun"/>
          <w:i/>
          <w:iCs/>
          <w:lang w:eastAsia="zh-CN"/>
        </w:rPr>
      </w:pPr>
      <w:r>
        <w:rPr>
          <w:lang w:eastAsia="ko-KR"/>
        </w:rPr>
        <w:t>NOTE:</w:t>
      </w:r>
      <w:r>
        <w:rPr>
          <w:lang w:eastAsia="ko-KR"/>
        </w:rPr>
        <w:tab/>
        <w:t xml:space="preserve">If within a </w:t>
      </w:r>
      <w:r>
        <w:rPr>
          <w:rFonts w:eastAsia="SimSun"/>
          <w:lang w:eastAsia="zh-CN"/>
        </w:rPr>
        <w:t>2-step RA type</w:t>
      </w:r>
      <w:r>
        <w:rPr>
          <w:lang w:eastAsia="ko-KR"/>
        </w:rPr>
        <w:t xml:space="preserve"> procedure, an uplink grant provided in the </w:t>
      </w:r>
      <w:r>
        <w:rPr>
          <w:rFonts w:eastAsia="SimSun"/>
          <w:lang w:eastAsia="zh-CN"/>
        </w:rPr>
        <w:t>fallback</w:t>
      </w:r>
      <w:r>
        <w:rPr>
          <w:lang w:eastAsia="ko-KR"/>
        </w:rPr>
        <w:t xml:space="preserve"> </w:t>
      </w:r>
      <w:r>
        <w:rPr>
          <w:rFonts w:eastAsia="SimSun"/>
          <w:lang w:eastAsia="zh-CN"/>
        </w:rPr>
        <w:t xml:space="preserve">RAR </w:t>
      </w:r>
      <w:r>
        <w:rPr>
          <w:lang w:eastAsia="ko-KR"/>
        </w:rPr>
        <w:t xml:space="preserve">has a different size than the </w:t>
      </w:r>
      <w:r>
        <w:rPr>
          <w:rFonts w:eastAsia="SimSun"/>
          <w:lang w:eastAsia="zh-CN"/>
        </w:rPr>
        <w:t>MSGA payload</w:t>
      </w:r>
      <w:r>
        <w:rPr>
          <w:lang w:eastAsia="ko-KR"/>
        </w:rPr>
        <w:t>, the UE behavior is not defined.</w:t>
      </w:r>
    </w:p>
    <w:p w14:paraId="500D2951" w14:textId="77777777" w:rsidR="00F26FFE" w:rsidRDefault="00604621">
      <w:pPr>
        <w:pStyle w:val="B3"/>
        <w:rPr>
          <w:rFonts w:eastAsia="맑은 고딕"/>
          <w:lang w:eastAsia="ko-KR"/>
        </w:rPr>
      </w:pPr>
      <w:r>
        <w:rPr>
          <w:lang w:eastAsia="ko-KR"/>
        </w:rPr>
        <w:t>3&gt;</w:t>
      </w:r>
      <w:r>
        <w:rPr>
          <w:lang w:eastAsia="ko-KR"/>
        </w:rPr>
        <w:tab/>
        <w:t xml:space="preserve">else if the MSGB contains a </w:t>
      </w:r>
      <w:r>
        <w:rPr>
          <w:rFonts w:eastAsia="SimSun"/>
          <w:i/>
          <w:iCs/>
          <w:lang w:eastAsia="zh-CN"/>
        </w:rPr>
        <w:t>successRAR</w:t>
      </w:r>
      <w:r>
        <w:rPr>
          <w:rFonts w:eastAsia="SimSun"/>
          <w:lang w:eastAsia="zh-CN"/>
        </w:rPr>
        <w:t xml:space="preserve"> MAC subPDU; and</w:t>
      </w:r>
    </w:p>
    <w:p w14:paraId="23F6EB8F" w14:textId="77777777" w:rsidR="00F26FFE" w:rsidRDefault="00604621">
      <w:pPr>
        <w:pStyle w:val="B3"/>
        <w:rPr>
          <w:lang w:eastAsia="ko-KR"/>
        </w:rPr>
      </w:pPr>
      <w:r>
        <w:rPr>
          <w:rFonts w:eastAsia="SimSun"/>
          <w:lang w:eastAsia="zh-CN"/>
        </w:rPr>
        <w:t>3</w:t>
      </w:r>
      <w:r>
        <w:rPr>
          <w:lang w:eastAsia="ko-KR"/>
        </w:rPr>
        <w:t>&gt;</w:t>
      </w:r>
      <w:r>
        <w:rPr>
          <w:lang w:eastAsia="ko-KR"/>
        </w:rPr>
        <w:tab/>
        <w:t xml:space="preserve">if the CCCH SDU was included in the MSGA and the UE Contention Resolution Identity in the </w:t>
      </w:r>
      <w:r>
        <w:rPr>
          <w:rFonts w:eastAsia="SimSun"/>
          <w:lang w:eastAsia="zh-CN"/>
        </w:rPr>
        <w:t>MAC subPDU</w:t>
      </w:r>
      <w:r>
        <w:rPr>
          <w:lang w:eastAsia="ko-KR"/>
        </w:rPr>
        <w:t xml:space="preserve"> matches the CCCH SDU:</w:t>
      </w:r>
    </w:p>
    <w:p w14:paraId="52B78C56" w14:textId="77777777" w:rsidR="00F26FFE" w:rsidRDefault="00604621">
      <w:pPr>
        <w:pStyle w:val="B4"/>
        <w:rPr>
          <w:rFonts w:eastAsia="SimSun"/>
          <w:lang w:eastAsia="zh-CN"/>
        </w:rPr>
      </w:pPr>
      <w:r>
        <w:rPr>
          <w:rFonts w:eastAsia="SimSun"/>
          <w:lang w:eastAsia="zh-CN"/>
        </w:rPr>
        <w:t>4&gt;</w:t>
      </w:r>
      <w:r>
        <w:rPr>
          <w:rFonts w:eastAsia="SimSun"/>
          <w:lang w:eastAsia="zh-CN"/>
        </w:rPr>
        <w:tab/>
        <w:t xml:space="preserve">stop </w:t>
      </w:r>
      <w:r>
        <w:rPr>
          <w:rFonts w:eastAsia="SimSun"/>
          <w:i/>
          <w:iCs/>
          <w:lang w:eastAsia="zh-CN"/>
        </w:rPr>
        <w:t>msgB-ResponseWindow</w:t>
      </w:r>
      <w:r>
        <w:rPr>
          <w:rFonts w:eastAsia="SimSun"/>
          <w:lang w:eastAsia="zh-CN"/>
        </w:rPr>
        <w:t>;</w:t>
      </w:r>
    </w:p>
    <w:p w14:paraId="668FB2B4" w14:textId="77777777" w:rsidR="00F26FFE" w:rsidRDefault="00604621">
      <w:pPr>
        <w:pStyle w:val="B4"/>
        <w:rPr>
          <w:rFonts w:eastAsia="SimSun"/>
          <w:lang w:eastAsia="zh-CN"/>
        </w:rPr>
      </w:pPr>
      <w:r>
        <w:rPr>
          <w:rFonts w:eastAsia="SimSun"/>
          <w:lang w:eastAsia="zh-CN"/>
        </w:rPr>
        <w:t>4&gt;</w:t>
      </w:r>
      <w:r>
        <w:rPr>
          <w:rFonts w:eastAsia="SimSun"/>
          <w:lang w:eastAsia="zh-CN"/>
        </w:rPr>
        <w:tab/>
        <w:t>if this Random Access procedure was initiated for SI request:</w:t>
      </w:r>
    </w:p>
    <w:p w14:paraId="31C7A013" w14:textId="77777777" w:rsidR="00F26FFE" w:rsidRDefault="00604621">
      <w:pPr>
        <w:pStyle w:val="B5"/>
        <w:rPr>
          <w:rFonts w:eastAsia="SimSun"/>
          <w:lang w:eastAsia="zh-CN"/>
        </w:rPr>
      </w:pPr>
      <w:r>
        <w:rPr>
          <w:rFonts w:eastAsia="SimSun"/>
          <w:lang w:eastAsia="zh-CN"/>
        </w:rPr>
        <w:t>5&gt;</w:t>
      </w:r>
      <w:r>
        <w:rPr>
          <w:rFonts w:eastAsia="SimSun"/>
          <w:lang w:eastAsia="zh-CN"/>
        </w:rPr>
        <w:tab/>
        <w:t>indicate the reception of an acknowledgement for SI request to upper layers.</w:t>
      </w:r>
    </w:p>
    <w:p w14:paraId="5254B5F8" w14:textId="77777777" w:rsidR="00F26FFE" w:rsidRDefault="00604621">
      <w:pPr>
        <w:pStyle w:val="B4"/>
        <w:rPr>
          <w:rFonts w:eastAsia="SimSun"/>
          <w:lang w:eastAsia="zh-CN"/>
        </w:rPr>
      </w:pPr>
      <w:r>
        <w:rPr>
          <w:rFonts w:eastAsia="SimSun"/>
          <w:lang w:eastAsia="zh-CN"/>
        </w:rPr>
        <w:t>4&gt;</w:t>
      </w:r>
      <w:r>
        <w:rPr>
          <w:rFonts w:eastAsia="SimSun"/>
          <w:lang w:eastAsia="zh-CN"/>
        </w:rPr>
        <w:tab/>
        <w:t>else:</w:t>
      </w:r>
    </w:p>
    <w:p w14:paraId="16D5C65C" w14:textId="77777777" w:rsidR="00F26FFE" w:rsidRDefault="00604621">
      <w:pPr>
        <w:pStyle w:val="B5"/>
        <w:rPr>
          <w:rFonts w:eastAsia="맑은 고딕"/>
          <w:lang w:eastAsia="zh-CN"/>
        </w:rPr>
      </w:pPr>
      <w:r>
        <w:rPr>
          <w:rFonts w:eastAsia="SimSun"/>
          <w:lang w:eastAsia="zh-CN"/>
        </w:rPr>
        <w:t>5</w:t>
      </w:r>
      <w:r>
        <w:rPr>
          <w:lang w:eastAsia="zh-CN"/>
        </w:rPr>
        <w:t>&gt;</w:t>
      </w:r>
      <w:r>
        <w:rPr>
          <w:lang w:eastAsia="zh-CN"/>
        </w:rPr>
        <w:tab/>
        <w:t xml:space="preserve">set the C-RNTI to the value received in the </w:t>
      </w:r>
      <w:r>
        <w:rPr>
          <w:i/>
          <w:iCs/>
          <w:lang w:eastAsia="zh-CN"/>
        </w:rPr>
        <w:t>successRAR;</w:t>
      </w:r>
    </w:p>
    <w:p w14:paraId="2227740A" w14:textId="77777777" w:rsidR="00F26FFE" w:rsidRDefault="00604621">
      <w:pPr>
        <w:pStyle w:val="B5"/>
        <w:rPr>
          <w:lang w:eastAsia="ko-KR"/>
        </w:rPr>
      </w:pPr>
      <w:r>
        <w:rPr>
          <w:lang w:eastAsia="ko-KR"/>
        </w:rPr>
        <w:t>5&gt;</w:t>
      </w:r>
      <w:r>
        <w:rPr>
          <w:lang w:eastAsia="ko-KR"/>
        </w:rPr>
        <w:tab/>
        <w:t>apply the following actions for the SpCell:</w:t>
      </w:r>
    </w:p>
    <w:p w14:paraId="5E9B7B72" w14:textId="77777777" w:rsidR="00F26FFE" w:rsidRDefault="00604621">
      <w:pPr>
        <w:pStyle w:val="B6"/>
        <w:rPr>
          <w:lang w:eastAsia="en-US"/>
        </w:rPr>
      </w:pPr>
      <w:r>
        <w:t>6&gt;</w:t>
      </w:r>
      <w:r>
        <w:tab/>
        <w:t>process the received Timing Advance Command (see clause 5.2);</w:t>
      </w:r>
    </w:p>
    <w:p w14:paraId="0DDBC020" w14:textId="77777777" w:rsidR="00F26FFE" w:rsidRDefault="00604621">
      <w:pPr>
        <w:pStyle w:val="B6"/>
      </w:pPr>
      <w:r>
        <w:t>6&gt;</w:t>
      </w:r>
      <w:r>
        <w:tab/>
        <w:t xml:space="preserve">indicate the </w:t>
      </w:r>
      <w:r>
        <w:rPr>
          <w:i/>
          <w:iCs/>
        </w:rPr>
        <w:t>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14:paraId="42663AD4" w14:textId="77777777" w:rsidR="00F26FFE" w:rsidRDefault="00604621">
      <w:pPr>
        <w:pStyle w:val="B4"/>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lang w:eastAsia="zh-CN"/>
        </w:rPr>
        <w:t xml:space="preserve"> and </w:t>
      </w:r>
      <w:r>
        <w:rPr>
          <w:i/>
          <w:iCs/>
          <w:lang w:eastAsia="zh-CN"/>
        </w:rPr>
        <w:t>HARQ feedback Timing Indicator</w:t>
      </w:r>
      <w:r>
        <w:rPr>
          <w:lang w:eastAsia="zh-CN"/>
        </w:rPr>
        <w:t xml:space="preserve"> received in </w:t>
      </w:r>
      <w:r>
        <w:rPr>
          <w:i/>
          <w:iCs/>
          <w:lang w:eastAsia="zh-CN"/>
        </w:rPr>
        <w:t>successRAR</w:t>
      </w:r>
      <w:r>
        <w:rPr>
          <w:lang w:eastAsia="zh-CN"/>
        </w:rPr>
        <w:t xml:space="preserve"> to lower layers.</w:t>
      </w:r>
    </w:p>
    <w:p w14:paraId="66EBC17D" w14:textId="77777777" w:rsidR="00F26FFE" w:rsidRDefault="00604621">
      <w:pPr>
        <w:pStyle w:val="B4"/>
        <w:rPr>
          <w:lang w:eastAsia="zh-CN"/>
        </w:rPr>
      </w:pPr>
      <w:r>
        <w:rPr>
          <w:lang w:eastAsia="ko-KR"/>
        </w:rPr>
        <w:t>4&gt;</w:t>
      </w:r>
      <w:r>
        <w:rPr>
          <w:lang w:eastAsia="ko-KR"/>
        </w:rPr>
        <w:tab/>
        <w:t>consider this Random Access Response reception successful;</w:t>
      </w:r>
    </w:p>
    <w:p w14:paraId="7D6AB684" w14:textId="77777777" w:rsidR="00F26FFE" w:rsidRDefault="00604621">
      <w:pPr>
        <w:pStyle w:val="B4"/>
        <w:rPr>
          <w:lang w:eastAsia="zh-CN"/>
        </w:rPr>
      </w:pPr>
      <w:r>
        <w:rPr>
          <w:lang w:eastAsia="zh-CN"/>
        </w:rPr>
        <w:t>4&gt;</w:t>
      </w:r>
      <w:r>
        <w:rPr>
          <w:lang w:eastAsia="zh-CN"/>
        </w:rPr>
        <w:tab/>
        <w:t>consider this Random Access procedure successfully completed;</w:t>
      </w:r>
    </w:p>
    <w:p w14:paraId="01E8EB8E" w14:textId="77777777" w:rsidR="00F26FFE" w:rsidRDefault="00604621">
      <w:pPr>
        <w:pStyle w:val="B4"/>
        <w:rPr>
          <w:lang w:eastAsia="ko-KR"/>
        </w:rPr>
      </w:pPr>
      <w:r>
        <w:rPr>
          <w:lang w:eastAsia="zh-CN"/>
        </w:rPr>
        <w:t>4&gt;</w:t>
      </w:r>
      <w:r>
        <w:rPr>
          <w:lang w:eastAsia="zh-CN"/>
        </w:rPr>
        <w:tab/>
      </w:r>
      <w:r>
        <w:rPr>
          <w:lang w:eastAsia="ko-KR"/>
        </w:rPr>
        <w:t>finish the disassembly and demultiplexing of the MAC PDU.</w:t>
      </w:r>
    </w:p>
    <w:p w14:paraId="5FA154F7" w14:textId="77777777" w:rsidR="00F26FFE" w:rsidRDefault="00604621">
      <w:pPr>
        <w:pStyle w:val="B1"/>
        <w:rPr>
          <w:lang w:eastAsia="ko-KR"/>
        </w:rPr>
      </w:pPr>
      <w:r>
        <w:rPr>
          <w:lang w:eastAsia="ko-KR"/>
        </w:rPr>
        <w:t>1&gt;</w:t>
      </w:r>
      <w:r>
        <w:rPr>
          <w:lang w:eastAsia="ko-KR"/>
        </w:rPr>
        <w:tab/>
        <w:t xml:space="preserve">if </w:t>
      </w:r>
      <w:r>
        <w:rPr>
          <w:i/>
          <w:iCs/>
          <w:lang w:eastAsia="ko-KR"/>
        </w:rPr>
        <w:t>msgB -ResponseWindow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14:paraId="4B457248" w14:textId="77777777" w:rsidR="00F26FFE" w:rsidRDefault="00604621">
      <w:pPr>
        <w:pStyle w:val="B2"/>
        <w:rPr>
          <w:lang w:eastAsia="ko-KR"/>
        </w:rPr>
      </w:pPr>
      <w:r>
        <w:rPr>
          <w:lang w:eastAsia="ko-KR"/>
        </w:rPr>
        <w:t>2&gt;</w:t>
      </w:r>
      <w:r>
        <w:rPr>
          <w:lang w:eastAsia="ko-KR"/>
        </w:rPr>
        <w:tab/>
        <w:t xml:space="preserve">increment </w:t>
      </w:r>
      <w:r>
        <w:rPr>
          <w:i/>
          <w:iCs/>
          <w:lang w:eastAsia="ko-KR"/>
        </w:rPr>
        <w:t>PREAMBLE_TRANSMISSION_COUNTER</w:t>
      </w:r>
      <w:r>
        <w:rPr>
          <w:lang w:eastAsia="ko-KR"/>
        </w:rPr>
        <w:t xml:space="preserve"> by 1;</w:t>
      </w:r>
    </w:p>
    <w:p w14:paraId="423E09E0" w14:textId="77777777" w:rsidR="00F26FFE" w:rsidRDefault="00604621">
      <w:pPr>
        <w:pStyle w:val="B2"/>
        <w:rPr>
          <w:lang w:eastAsia="ko-KR"/>
        </w:rPr>
      </w:pPr>
      <w:r>
        <w:rPr>
          <w:lang w:eastAsia="ko-KR"/>
        </w:rPr>
        <w:t>2&gt;</w:t>
      </w:r>
      <w:r>
        <w:rPr>
          <w:lang w:eastAsia="ko-KR"/>
        </w:rPr>
        <w:tab/>
        <w:t xml:space="preserve">if </w:t>
      </w:r>
      <w:r>
        <w:rPr>
          <w:i/>
          <w:iCs/>
          <w:lang w:eastAsia="ko-KR"/>
        </w:rPr>
        <w:t>PREAMBLE_TRANSMISSION_COUNTE</w:t>
      </w:r>
      <w:r>
        <w:rPr>
          <w:lang w:eastAsia="ko-KR"/>
        </w:rPr>
        <w:t xml:space="preserve">R = </w:t>
      </w:r>
      <w:r>
        <w:rPr>
          <w:i/>
          <w:iCs/>
          <w:lang w:eastAsia="ko-KR"/>
        </w:rPr>
        <w:t xml:space="preserve">preambleTransMax </w:t>
      </w:r>
      <w:r>
        <w:rPr>
          <w:lang w:eastAsia="ko-KR"/>
        </w:rPr>
        <w:t>+ 1:</w:t>
      </w:r>
    </w:p>
    <w:p w14:paraId="610DA86B" w14:textId="77777777" w:rsidR="00F26FFE" w:rsidRDefault="00604621">
      <w:pPr>
        <w:pStyle w:val="B3"/>
        <w:rPr>
          <w:rFonts w:eastAsia="SimSun"/>
          <w:lang w:eastAsia="zh-CN"/>
        </w:rPr>
      </w:pPr>
      <w:r>
        <w:rPr>
          <w:lang w:eastAsia="ko-KR"/>
        </w:rPr>
        <w:lastRenderedPageBreak/>
        <w:t>3&gt;</w:t>
      </w:r>
      <w:r>
        <w:rPr>
          <w:lang w:eastAsia="ko-KR"/>
        </w:rPr>
        <w:tab/>
      </w:r>
      <w:r>
        <w:rPr>
          <w:rFonts w:eastAsia="SimSun"/>
          <w:lang w:eastAsia="zh-CN"/>
        </w:rPr>
        <w:t>indicate a Random Access problem to upper layers;</w:t>
      </w:r>
    </w:p>
    <w:p w14:paraId="64030D1A" w14:textId="77777777" w:rsidR="00F26FFE" w:rsidRDefault="00604621">
      <w:pPr>
        <w:pStyle w:val="B3"/>
        <w:rPr>
          <w:rFonts w:eastAsia="SimSun"/>
          <w:lang w:eastAsia="zh-CN"/>
        </w:rPr>
      </w:pPr>
      <w:r>
        <w:rPr>
          <w:lang w:eastAsia="ko-KR"/>
        </w:rPr>
        <w:t>3&gt;</w:t>
      </w:r>
      <w:r>
        <w:rPr>
          <w:lang w:eastAsia="ko-KR"/>
        </w:rPr>
        <w:tab/>
        <w:t>if this Random Access procedure was triggered for SI request:</w:t>
      </w:r>
    </w:p>
    <w:p w14:paraId="641A7E6D" w14:textId="77777777" w:rsidR="00F26FFE" w:rsidRDefault="00604621">
      <w:pPr>
        <w:pStyle w:val="B4"/>
        <w:rPr>
          <w:rFonts w:eastAsia="맑은 고딕"/>
          <w:lang w:eastAsia="zh-CN"/>
        </w:rPr>
      </w:pPr>
      <w:r>
        <w:rPr>
          <w:lang w:eastAsia="zh-CN"/>
        </w:rPr>
        <w:t>4&gt;</w:t>
      </w:r>
      <w:r>
        <w:rPr>
          <w:lang w:eastAsia="zh-CN"/>
        </w:rPr>
        <w:tab/>
        <w:t>consider this Random Access procedure unsuccessfully completed.</w:t>
      </w:r>
    </w:p>
    <w:p w14:paraId="67710F96" w14:textId="77777777" w:rsidR="00F26FFE" w:rsidRDefault="00604621">
      <w:pPr>
        <w:pStyle w:val="B2"/>
        <w:rPr>
          <w:lang w:eastAsia="ko-KR"/>
        </w:rPr>
      </w:pPr>
      <w:r>
        <w:rPr>
          <w:lang w:eastAsia="ko-KR"/>
        </w:rPr>
        <w:t>2&gt;</w:t>
      </w:r>
      <w:r>
        <w:rPr>
          <w:lang w:eastAsia="ko-KR"/>
        </w:rPr>
        <w:tab/>
        <w:t>if the Random Access procedure is not completed:</w:t>
      </w:r>
    </w:p>
    <w:p w14:paraId="776FCE39" w14:textId="77777777" w:rsidR="00F26FFE" w:rsidRDefault="00604621">
      <w:pPr>
        <w:pStyle w:val="B3"/>
        <w:rPr>
          <w:lang w:eastAsia="ko-KR"/>
        </w:rPr>
      </w:pPr>
      <w:r>
        <w:rPr>
          <w:lang w:eastAsia="ko-KR"/>
        </w:rPr>
        <w:t>3&gt;</w:t>
      </w:r>
      <w:r>
        <w:rPr>
          <w:lang w:eastAsia="ko-KR"/>
        </w:rPr>
        <w:tab/>
        <w:t xml:space="preserve">if </w:t>
      </w:r>
      <w:r>
        <w:rPr>
          <w:i/>
          <w:iCs/>
          <w:lang w:eastAsia="ko-KR"/>
        </w:rPr>
        <w:t>msgA-TransMax</w:t>
      </w:r>
      <w:r>
        <w:rPr>
          <w:lang w:eastAsia="ko-KR"/>
        </w:rPr>
        <w:t xml:space="preserve"> is configured and PREAMBLE_TRANSMISSION_COUNTER = </w:t>
      </w:r>
      <w:r>
        <w:rPr>
          <w:i/>
          <w:iCs/>
          <w:lang w:eastAsia="ko-KR"/>
        </w:rPr>
        <w:t>msgA-TransMax</w:t>
      </w:r>
      <w:r>
        <w:rPr>
          <w:lang w:eastAsia="ko-KR"/>
        </w:rPr>
        <w:t xml:space="preserve"> + 1:</w:t>
      </w:r>
    </w:p>
    <w:p w14:paraId="17474DA8" w14:textId="77777777" w:rsidR="00F26FFE" w:rsidRDefault="00604621">
      <w:pPr>
        <w:pStyle w:val="B4"/>
        <w:rPr>
          <w:rFonts w:eastAsiaTheme="minorEastAsia"/>
          <w:lang w:eastAsia="ko-KR"/>
        </w:rPr>
      </w:pPr>
      <w:r>
        <w:rPr>
          <w:lang w:eastAsia="ko-KR"/>
        </w:rPr>
        <w:t>4&gt;</w:t>
      </w:r>
      <w:r>
        <w:rPr>
          <w:lang w:eastAsia="ko-KR"/>
        </w:rPr>
        <w:tab/>
      </w:r>
      <w:r>
        <w:rPr>
          <w:rFonts w:eastAsiaTheme="minorEastAsia"/>
          <w:lang w:eastAsia="ko-KR"/>
        </w:rPr>
        <w:t xml:space="preserve">set the RA_TYPE to </w:t>
      </w:r>
      <w:r>
        <w:rPr>
          <w:rFonts w:eastAsiaTheme="minorEastAsia"/>
          <w:i/>
          <w:iCs/>
          <w:lang w:eastAsia="ko-KR"/>
        </w:rPr>
        <w:t>4-stepRA</w:t>
      </w:r>
      <w:r>
        <w:rPr>
          <w:rFonts w:eastAsiaTheme="minorEastAsia"/>
          <w:lang w:eastAsia="ko-KR"/>
        </w:rPr>
        <w:t>;</w:t>
      </w:r>
    </w:p>
    <w:p w14:paraId="257ADDB4" w14:textId="77777777" w:rsidR="00F26FFE" w:rsidRDefault="00604621">
      <w:pPr>
        <w:pStyle w:val="B4"/>
        <w:rPr>
          <w:rFonts w:eastAsia="맑은 고딕"/>
          <w:lang w:eastAsia="ko-KR"/>
        </w:rPr>
      </w:pPr>
      <w:r>
        <w:rPr>
          <w:lang w:eastAsia="ko-KR"/>
        </w:rPr>
        <w:t>4&gt;</w:t>
      </w:r>
      <w:r>
        <w:rPr>
          <w:lang w:eastAsia="ko-KR"/>
        </w:rPr>
        <w:tab/>
      </w:r>
      <w:r>
        <w:t>perform initialization of variables specific to Random Access type as specified in clause 5.1.1a;</w:t>
      </w:r>
    </w:p>
    <w:p w14:paraId="75981AA7" w14:textId="77777777" w:rsidR="00F26FFE" w:rsidRDefault="00604621">
      <w:pPr>
        <w:pStyle w:val="B4"/>
        <w:rPr>
          <w:lang w:eastAsia="ko-KR"/>
        </w:rPr>
      </w:pPr>
      <w:r>
        <w:rPr>
          <w:lang w:eastAsia="ko-KR"/>
        </w:rPr>
        <w:t>4&gt;</w:t>
      </w:r>
      <w:r>
        <w:rPr>
          <w:lang w:eastAsia="ko-KR"/>
        </w:rPr>
        <w:tab/>
        <w:t>if the Msg3 buffer is empty:</w:t>
      </w:r>
    </w:p>
    <w:p w14:paraId="674377D2" w14:textId="77777777" w:rsidR="00F26FFE" w:rsidRDefault="00604621">
      <w:pPr>
        <w:pStyle w:val="B5"/>
        <w:rPr>
          <w:lang w:eastAsia="en-US"/>
        </w:rPr>
      </w:pPr>
      <w:r>
        <w:t>5&gt;</w:t>
      </w:r>
      <w:r>
        <w:tab/>
        <w:t>obtain the MAC PDU to transmit from the MSGA buffer and store it in the Msg3 buffer;</w:t>
      </w:r>
    </w:p>
    <w:p w14:paraId="22589692" w14:textId="77777777" w:rsidR="00F26FFE" w:rsidRDefault="00604621">
      <w:pPr>
        <w:pStyle w:val="B4"/>
      </w:pPr>
      <w:r>
        <w:t>4&gt;</w:t>
      </w:r>
      <w:r>
        <w:tab/>
        <w:t>flush HARQ buffer used for the transmission of MAC PDU in the MSGA buffer;</w:t>
      </w:r>
    </w:p>
    <w:p w14:paraId="3B952C5E" w14:textId="77777777" w:rsidR="00F26FFE" w:rsidRDefault="00604621">
      <w:pPr>
        <w:pStyle w:val="B4"/>
        <w:rPr>
          <w:lang w:eastAsia="ko-KR"/>
        </w:rPr>
      </w:pPr>
      <w:r>
        <w:t>4&gt;</w:t>
      </w:r>
      <w:r>
        <w:tab/>
        <w:t>discard explicitly signalled contention-free 2-step RA type Random Access Resources, if any;</w:t>
      </w:r>
    </w:p>
    <w:p w14:paraId="64D3D701" w14:textId="77777777" w:rsidR="00F26FFE" w:rsidRDefault="00604621">
      <w:pPr>
        <w:pStyle w:val="B4"/>
        <w:rPr>
          <w:lang w:eastAsia="ko-KR"/>
        </w:rPr>
      </w:pPr>
      <w:r>
        <w:rPr>
          <w:lang w:eastAsia="ko-KR"/>
        </w:rPr>
        <w:t>4&gt;</w:t>
      </w:r>
      <w:r>
        <w:rPr>
          <w:lang w:eastAsia="ko-KR"/>
        </w:rPr>
        <w:tab/>
        <w:t xml:space="preserve">perform the Random Access Resource selection procedure </w:t>
      </w:r>
      <w:r>
        <w:rPr>
          <w:rFonts w:eastAsia="SimSun"/>
          <w:lang w:eastAsia="zh-CN"/>
        </w:rPr>
        <w:t>as specified in</w:t>
      </w:r>
      <w:r>
        <w:rPr>
          <w:lang w:eastAsia="ko-KR"/>
        </w:rPr>
        <w:t xml:space="preserve"> clause 5.1.2.</w:t>
      </w:r>
    </w:p>
    <w:p w14:paraId="2DEC3ECB" w14:textId="77777777" w:rsidR="00F26FFE" w:rsidRDefault="00604621">
      <w:pPr>
        <w:pStyle w:val="B3"/>
        <w:rPr>
          <w:lang w:eastAsia="ko-KR"/>
        </w:rPr>
      </w:pPr>
      <w:r>
        <w:rPr>
          <w:lang w:eastAsia="ko-KR"/>
        </w:rPr>
        <w:t>3&gt;</w:t>
      </w:r>
      <w:r>
        <w:rPr>
          <w:lang w:eastAsia="ko-KR"/>
        </w:rPr>
        <w:tab/>
        <w:t>else:</w:t>
      </w:r>
    </w:p>
    <w:p w14:paraId="5B31CE22" w14:textId="77777777" w:rsidR="00F26FFE" w:rsidRDefault="00604621">
      <w:pPr>
        <w:pStyle w:val="B4"/>
        <w:rPr>
          <w:lang w:eastAsia="ko-KR"/>
        </w:rPr>
      </w:pPr>
      <w:r>
        <w:rPr>
          <w:lang w:eastAsia="ko-KR"/>
        </w:rPr>
        <w:t>4&gt;</w:t>
      </w:r>
      <w:r>
        <w:rPr>
          <w:lang w:eastAsia="ko-KR"/>
        </w:rPr>
        <w:tab/>
        <w:t xml:space="preserve">select a random backoff time according to a uniform distribution between 0 and the </w:t>
      </w:r>
      <w:r>
        <w:rPr>
          <w:i/>
          <w:iCs/>
          <w:lang w:eastAsia="ko-KR"/>
        </w:rPr>
        <w:t>PREAMBLE_BACKOFF</w:t>
      </w:r>
      <w:r>
        <w:rPr>
          <w:lang w:eastAsia="ko-KR"/>
        </w:rPr>
        <w:t>;</w:t>
      </w:r>
    </w:p>
    <w:p w14:paraId="20BDC6C5" w14:textId="77777777" w:rsidR="00F26FFE" w:rsidRDefault="00604621">
      <w:pPr>
        <w:pStyle w:val="B4"/>
        <w:rPr>
          <w:lang w:eastAsia="ko-KR"/>
        </w:rPr>
      </w:pPr>
      <w:r>
        <w:rPr>
          <w:lang w:eastAsia="ko-KR"/>
        </w:rPr>
        <w:t>4&gt;</w:t>
      </w:r>
      <w:r>
        <w:rPr>
          <w:lang w:eastAsia="ko-KR"/>
        </w:rPr>
        <w:tab/>
        <w:t>if the criteria (as defined in clause 5.1.2a) to select contention-free Random Access Resources is met during the backoff time:</w:t>
      </w:r>
    </w:p>
    <w:p w14:paraId="2B7F33EE" w14:textId="77777777" w:rsidR="00F26FFE" w:rsidRDefault="00604621">
      <w:pPr>
        <w:pStyle w:val="B5"/>
        <w:rPr>
          <w:lang w:eastAsia="ko-KR"/>
        </w:rPr>
      </w:pPr>
      <w:r>
        <w:t>5&gt;</w:t>
      </w:r>
      <w:r>
        <w:tab/>
      </w:r>
      <w:r>
        <w:rPr>
          <w:lang w:eastAsia="ko-KR"/>
        </w:rPr>
        <w:t xml:space="preserve">perform the Random Access Resource selection procedure </w:t>
      </w:r>
      <w:r>
        <w:rPr>
          <w:rFonts w:eastAsia="SimSun"/>
          <w:lang w:eastAsia="zh-CN"/>
        </w:rPr>
        <w:t xml:space="preserve">for 2-step RA type Random Access </w:t>
      </w:r>
      <w:r>
        <w:rPr>
          <w:lang w:eastAsia="ko-KR"/>
        </w:rPr>
        <w:t>(see clause 5.1.2a);</w:t>
      </w:r>
    </w:p>
    <w:p w14:paraId="49F80C6C" w14:textId="77777777" w:rsidR="00F26FFE" w:rsidRDefault="00604621">
      <w:pPr>
        <w:pStyle w:val="B3"/>
        <w:ind w:hanging="1"/>
        <w:rPr>
          <w:lang w:eastAsia="ko-KR"/>
        </w:rPr>
      </w:pPr>
      <w:r>
        <w:rPr>
          <w:lang w:eastAsia="ko-KR"/>
        </w:rPr>
        <w:t>4&gt;</w:t>
      </w:r>
      <w:r>
        <w:rPr>
          <w:lang w:eastAsia="ko-KR"/>
        </w:rPr>
        <w:tab/>
        <w:t>else:</w:t>
      </w:r>
    </w:p>
    <w:p w14:paraId="4C0178B4" w14:textId="77777777" w:rsidR="00F26FFE" w:rsidRDefault="00604621">
      <w:pPr>
        <w:pStyle w:val="B5"/>
        <w:rPr>
          <w:lang w:eastAsia="ko-KR"/>
        </w:rPr>
      </w:pPr>
      <w:r>
        <w:rPr>
          <w:lang w:eastAsia="ko-KR"/>
        </w:rPr>
        <w:t>5&gt;</w:t>
      </w:r>
      <w:r>
        <w:rPr>
          <w:lang w:eastAsia="ko-KR"/>
        </w:rPr>
        <w:tab/>
        <w:t xml:space="preserve">perform the Random Access Resource selection procedure </w:t>
      </w:r>
      <w:r>
        <w:rPr>
          <w:rFonts w:eastAsia="SimSun"/>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14:paraId="6F8079B0" w14:textId="77777777" w:rsidR="00F26FFE" w:rsidRDefault="00604621">
      <w:pPr>
        <w:rPr>
          <w:lang w:eastAsia="ko-KR"/>
        </w:rPr>
      </w:pPr>
      <w:r>
        <w:t xml:space="preserve">Upon receiving a </w:t>
      </w:r>
      <w:r>
        <w:rPr>
          <w:i/>
          <w:iCs/>
        </w:rPr>
        <w:t>fallbackRAR</w:t>
      </w:r>
      <w:r>
        <w:t xml:space="preserve">, the MAC entity may stop </w:t>
      </w:r>
      <w:r>
        <w:rPr>
          <w:i/>
          <w:iCs/>
        </w:rPr>
        <w:t>msgB-ResponseWindow</w:t>
      </w:r>
      <w:r>
        <w:t xml:space="preserve"> once the Random Access Response reception is considered as successful.</w:t>
      </w:r>
    </w:p>
    <w:p w14:paraId="2EC94F26" w14:textId="77777777" w:rsidR="00F26FFE" w:rsidRDefault="00604621">
      <w:pPr>
        <w:pStyle w:val="Heading3"/>
        <w:rPr>
          <w:lang w:eastAsia="ko-KR"/>
        </w:rPr>
      </w:pPr>
      <w:bookmarkStart w:id="112" w:name="_Toc37296183"/>
      <w:r>
        <w:rPr>
          <w:lang w:eastAsia="ko-KR"/>
        </w:rPr>
        <w:t>5.1.5</w:t>
      </w:r>
      <w:r>
        <w:rPr>
          <w:lang w:eastAsia="ko-KR"/>
        </w:rPr>
        <w:tab/>
        <w:t>Contention Resolution</w:t>
      </w:r>
      <w:bookmarkEnd w:id="110"/>
      <w:bookmarkEnd w:id="112"/>
    </w:p>
    <w:p w14:paraId="7BEE222B" w14:textId="77777777" w:rsidR="00F26FFE" w:rsidRDefault="00604621">
      <w:pPr>
        <w:rPr>
          <w:lang w:eastAsia="ko-KR"/>
        </w:rPr>
      </w:pPr>
      <w:r>
        <w:rPr>
          <w:lang w:eastAsia="ko-KR"/>
        </w:rPr>
        <w:t>Once Msg3 is transmitted, regardless of LBT failure indication from lower layers for Msg3, the MAC entity shall:</w:t>
      </w:r>
    </w:p>
    <w:p w14:paraId="79A1C2C1" w14:textId="77777777" w:rsidR="00F26FFE" w:rsidRDefault="00604621">
      <w:pPr>
        <w:pStyle w:val="B1"/>
        <w:rPr>
          <w:lang w:eastAsia="ko-KR"/>
        </w:rPr>
      </w:pPr>
      <w:r>
        <w:rPr>
          <w:lang w:eastAsia="ko-KR"/>
        </w:rPr>
        <w:t>1&gt;</w:t>
      </w:r>
      <w:r>
        <w:rPr>
          <w:lang w:eastAsia="ko-KR"/>
        </w:rPr>
        <w:tab/>
        <w:t xml:space="preserve">start the </w:t>
      </w:r>
      <w:r>
        <w:rPr>
          <w:i/>
          <w:lang w:eastAsia="ko-KR"/>
        </w:rPr>
        <w:t>ra-ContentionResolutionTimer</w:t>
      </w:r>
      <w:r>
        <w:rPr>
          <w:lang w:eastAsia="ko-KR"/>
        </w:rPr>
        <w:t xml:space="preserve"> and restart the </w:t>
      </w:r>
      <w:r>
        <w:rPr>
          <w:i/>
          <w:lang w:eastAsia="ko-KR"/>
        </w:rPr>
        <w:t>ra-ContentionResolutionTimer</w:t>
      </w:r>
      <w:r>
        <w:rPr>
          <w:lang w:eastAsia="ko-KR"/>
        </w:rPr>
        <w:t xml:space="preserve"> at each HARQ retransmission in the first symbol after the end of the Msg3 transmission;</w:t>
      </w:r>
    </w:p>
    <w:p w14:paraId="4DB95F1F" w14:textId="77777777" w:rsidR="00F26FFE" w:rsidRDefault="00604621">
      <w:pPr>
        <w:pStyle w:val="B1"/>
        <w:rPr>
          <w:lang w:eastAsia="ko-KR"/>
        </w:rPr>
      </w:pPr>
      <w:r>
        <w:rPr>
          <w:lang w:eastAsia="ko-KR"/>
        </w:rPr>
        <w:t>1&gt;</w:t>
      </w:r>
      <w:r>
        <w:rPr>
          <w:lang w:eastAsia="ko-KR"/>
        </w:rPr>
        <w:tab/>
        <w:t xml:space="preserve">monitor the PDCCH while the </w:t>
      </w:r>
      <w:r>
        <w:rPr>
          <w:i/>
          <w:lang w:eastAsia="ko-KR"/>
        </w:rPr>
        <w:t>ra-ContentionResolutionTimer</w:t>
      </w:r>
      <w:r>
        <w:rPr>
          <w:lang w:eastAsia="ko-KR"/>
        </w:rPr>
        <w:t xml:space="preserve"> is running regardless of the possible occurrence of a measurement gap;</w:t>
      </w:r>
    </w:p>
    <w:p w14:paraId="5B830F96" w14:textId="77777777" w:rsidR="00F26FFE" w:rsidRDefault="00604621">
      <w:pPr>
        <w:pStyle w:val="B1"/>
        <w:rPr>
          <w:lang w:eastAsia="ko-KR"/>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4DF9D9D7" w14:textId="77777777" w:rsidR="00F26FFE" w:rsidRDefault="00604621">
      <w:pPr>
        <w:pStyle w:val="B2"/>
        <w:rPr>
          <w:lang w:eastAsia="ko-KR"/>
        </w:rPr>
      </w:pPr>
      <w:r>
        <w:rPr>
          <w:lang w:eastAsia="ko-KR"/>
        </w:rPr>
        <w:t>2&gt;</w:t>
      </w:r>
      <w:r>
        <w:rPr>
          <w:lang w:eastAsia="ko-KR"/>
        </w:rPr>
        <w:tab/>
        <w:t>if the C-RNTI MAC CE was included in Msg3:</w:t>
      </w:r>
    </w:p>
    <w:p w14:paraId="0526D99C" w14:textId="77777777" w:rsidR="00F26FFE" w:rsidRDefault="00604621">
      <w:pPr>
        <w:pStyle w:val="B3"/>
        <w:rPr>
          <w:lang w:eastAsia="ko-KR"/>
        </w:rPr>
      </w:pPr>
      <w:r>
        <w:rPr>
          <w:lang w:eastAsia="ko-KR"/>
        </w:rPr>
        <w:t>3&gt;</w:t>
      </w:r>
      <w:r>
        <w:rPr>
          <w:lang w:eastAsia="ko-KR"/>
        </w:rPr>
        <w:tab/>
        <w:t xml:space="preserve">if the Random Access procedure was initiated for </w:t>
      </w:r>
      <w:commentRangeStart w:id="113"/>
      <w:ins w:id="114" w:author="Samsung (Anil)" w:date="2020-04-27T14:44:00Z">
        <w:r>
          <w:rPr>
            <w:lang w:eastAsia="ko-KR"/>
          </w:rPr>
          <w:t>SpCell</w:t>
        </w:r>
        <w:commentRangeEnd w:id="113"/>
        <w:r>
          <w:rPr>
            <w:rStyle w:val="CommentReference"/>
          </w:rPr>
          <w:commentReference w:id="113"/>
        </w:r>
        <w:r>
          <w:rPr>
            <w:lang w:eastAsia="ko-KR"/>
          </w:rPr>
          <w:t xml:space="preserve"> </w:t>
        </w:r>
      </w:ins>
      <w:r>
        <w:rPr>
          <w:lang w:eastAsia="ko-KR"/>
        </w:rPr>
        <w:t>beam failure recovery (as specified in clause 5.17) and the PDCCH transmission is addressed to the C-RNTI; or</w:t>
      </w:r>
    </w:p>
    <w:p w14:paraId="7578EA57" w14:textId="77777777" w:rsidR="00F26FFE" w:rsidRDefault="00604621">
      <w:pPr>
        <w:pStyle w:val="B3"/>
        <w:rPr>
          <w:lang w:eastAsia="ko-KR"/>
        </w:rPr>
      </w:pPr>
      <w:r>
        <w:rPr>
          <w:lang w:eastAsia="ko-KR"/>
        </w:rPr>
        <w:t>3&gt;</w:t>
      </w:r>
      <w:r>
        <w:rPr>
          <w:lang w:eastAsia="ko-KR"/>
        </w:rPr>
        <w:tab/>
        <w:t>if the Random Access procedure was initiated by a PDCCH order and the PDCCH transmission is addressed to the C-RNTI; or</w:t>
      </w:r>
    </w:p>
    <w:p w14:paraId="3AC30A3C" w14:textId="77777777" w:rsidR="00F26FFE" w:rsidRDefault="00604621">
      <w:pPr>
        <w:pStyle w:val="B3"/>
        <w:rPr>
          <w:lang w:eastAsia="ko-KR"/>
        </w:rPr>
      </w:pPr>
      <w:r>
        <w:rPr>
          <w:lang w:eastAsia="ko-KR"/>
        </w:rPr>
        <w:lastRenderedPageBreak/>
        <w:t>3&gt;</w:t>
      </w:r>
      <w:r>
        <w:rPr>
          <w:lang w:eastAsia="ko-KR"/>
        </w:rPr>
        <w:tab/>
        <w:t>if the Random Access procedure was initiated by the MAC sublayer itself or by the RRC sublayer and the PDCCH transmission is addressed to the C-RNTI and contains a UL grant for a new transmission:</w:t>
      </w:r>
    </w:p>
    <w:p w14:paraId="676C78BC" w14:textId="77777777" w:rsidR="00F26FFE" w:rsidRDefault="00604621">
      <w:pPr>
        <w:pStyle w:val="B4"/>
        <w:rPr>
          <w:lang w:eastAsia="ko-KR"/>
        </w:rPr>
      </w:pPr>
      <w:r>
        <w:rPr>
          <w:lang w:eastAsia="ko-KR"/>
        </w:rPr>
        <w:t>4&gt;</w:t>
      </w:r>
      <w:r>
        <w:rPr>
          <w:lang w:eastAsia="ko-KR"/>
        </w:rPr>
        <w:tab/>
        <w:t>consider this Contention Resolution successful;</w:t>
      </w:r>
    </w:p>
    <w:p w14:paraId="4760B570" w14:textId="77777777" w:rsidR="00F26FFE" w:rsidRDefault="0060462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641D6E2A" w14:textId="77777777" w:rsidR="00F26FFE" w:rsidRDefault="00604621">
      <w:pPr>
        <w:pStyle w:val="B4"/>
        <w:rPr>
          <w:lang w:eastAsia="ko-KR"/>
        </w:rPr>
      </w:pPr>
      <w:r>
        <w:rPr>
          <w:lang w:eastAsia="ko-KR"/>
        </w:rPr>
        <w:t>4&gt;</w:t>
      </w:r>
      <w:r>
        <w:rPr>
          <w:lang w:eastAsia="ko-KR"/>
        </w:rPr>
        <w:tab/>
        <w:t xml:space="preserve">discard the </w:t>
      </w:r>
      <w:r>
        <w:rPr>
          <w:i/>
          <w:lang w:eastAsia="ko-KR"/>
        </w:rPr>
        <w:t>TEMPORARY_C-RNTI</w:t>
      </w:r>
      <w:r>
        <w:rPr>
          <w:lang w:eastAsia="ko-KR"/>
        </w:rPr>
        <w:t>;</w:t>
      </w:r>
    </w:p>
    <w:p w14:paraId="58183159" w14:textId="77777777" w:rsidR="00F26FFE" w:rsidRDefault="00604621">
      <w:pPr>
        <w:pStyle w:val="B4"/>
        <w:rPr>
          <w:lang w:eastAsia="ko-KR"/>
        </w:rPr>
      </w:pPr>
      <w:r>
        <w:rPr>
          <w:lang w:eastAsia="ko-KR"/>
        </w:rPr>
        <w:t>4&gt;</w:t>
      </w:r>
      <w:r>
        <w:rPr>
          <w:lang w:eastAsia="ko-KR"/>
        </w:rPr>
        <w:tab/>
        <w:t>consider this Random Access procedure successfully completed.</w:t>
      </w:r>
    </w:p>
    <w:p w14:paraId="332A1958" w14:textId="77777777" w:rsidR="00F26FFE" w:rsidRDefault="00604621">
      <w:pPr>
        <w:pStyle w:val="B2"/>
        <w:rPr>
          <w:lang w:eastAsia="ko-KR"/>
        </w:rPr>
      </w:pPr>
      <w:r>
        <w:rPr>
          <w:lang w:eastAsia="ko-KR"/>
        </w:rPr>
        <w:t>2&gt;</w:t>
      </w:r>
      <w:r>
        <w:rPr>
          <w:lang w:eastAsia="ko-KR"/>
        </w:rPr>
        <w:tab/>
        <w:t xml:space="preserve">else if the CCCH SDU was included in Msg3 and the PDCCH transmission is addressed to its </w:t>
      </w:r>
      <w:r>
        <w:rPr>
          <w:i/>
          <w:lang w:eastAsia="ko-KR"/>
        </w:rPr>
        <w:t>TEMPORARY_C-RNTI</w:t>
      </w:r>
      <w:r>
        <w:rPr>
          <w:lang w:eastAsia="ko-KR"/>
        </w:rPr>
        <w:t>:</w:t>
      </w:r>
    </w:p>
    <w:p w14:paraId="711B2207" w14:textId="77777777" w:rsidR="00F26FFE" w:rsidRDefault="00604621">
      <w:pPr>
        <w:pStyle w:val="B3"/>
        <w:rPr>
          <w:lang w:eastAsia="ko-KR"/>
        </w:rPr>
      </w:pPr>
      <w:r>
        <w:rPr>
          <w:lang w:eastAsia="ko-KR"/>
        </w:rPr>
        <w:t>3&gt;</w:t>
      </w:r>
      <w:r>
        <w:rPr>
          <w:lang w:eastAsia="ko-KR"/>
        </w:rPr>
        <w:tab/>
        <w:t>if the MAC PDU is successfully decoded:</w:t>
      </w:r>
    </w:p>
    <w:p w14:paraId="38F55750" w14:textId="77777777" w:rsidR="00F26FFE" w:rsidRDefault="00604621">
      <w:pPr>
        <w:pStyle w:val="B4"/>
        <w:rPr>
          <w:lang w:eastAsia="ko-KR"/>
        </w:rPr>
      </w:pPr>
      <w:r>
        <w:rPr>
          <w:lang w:eastAsia="ko-KR"/>
        </w:rPr>
        <w:t>4&gt;</w:t>
      </w:r>
      <w:r>
        <w:rPr>
          <w:lang w:eastAsia="ko-KR"/>
        </w:rPr>
        <w:tab/>
        <w:t xml:space="preserve">stop </w:t>
      </w:r>
      <w:r>
        <w:rPr>
          <w:i/>
          <w:lang w:eastAsia="ko-KR"/>
        </w:rPr>
        <w:t>ra-ContentionResolutionTimer</w:t>
      </w:r>
      <w:r>
        <w:rPr>
          <w:lang w:eastAsia="ko-KR"/>
        </w:rPr>
        <w:t>;</w:t>
      </w:r>
    </w:p>
    <w:p w14:paraId="372359C7" w14:textId="77777777" w:rsidR="00F26FFE" w:rsidRDefault="00604621">
      <w:pPr>
        <w:pStyle w:val="B4"/>
        <w:rPr>
          <w:lang w:eastAsia="ko-KR"/>
        </w:rPr>
      </w:pPr>
      <w:r>
        <w:rPr>
          <w:lang w:eastAsia="ko-KR"/>
        </w:rPr>
        <w:t>4&gt;</w:t>
      </w:r>
      <w:r>
        <w:rPr>
          <w:lang w:eastAsia="ko-KR"/>
        </w:rPr>
        <w:tab/>
        <w:t>if the MAC PDU contains a UE Contention Resolution Identity MAC CE; and</w:t>
      </w:r>
    </w:p>
    <w:p w14:paraId="6237E63B" w14:textId="77777777" w:rsidR="00F26FFE" w:rsidRDefault="00604621">
      <w:pPr>
        <w:pStyle w:val="B4"/>
        <w:rPr>
          <w:lang w:eastAsia="ko-KR"/>
        </w:rPr>
      </w:pPr>
      <w:r>
        <w:rPr>
          <w:lang w:eastAsia="ko-KR"/>
        </w:rPr>
        <w:t>4&gt;</w:t>
      </w:r>
      <w:r>
        <w:rPr>
          <w:lang w:eastAsia="ko-KR"/>
        </w:rPr>
        <w:tab/>
        <w:t>if the UE Contention Resolution Identity in the MAC CE matches the CCCH SDU transmitted in Msg3:</w:t>
      </w:r>
    </w:p>
    <w:p w14:paraId="15885574" w14:textId="77777777" w:rsidR="00F26FFE" w:rsidRDefault="00604621">
      <w:pPr>
        <w:pStyle w:val="B5"/>
        <w:rPr>
          <w:lang w:eastAsia="ko-KR"/>
        </w:rPr>
      </w:pPr>
      <w:r>
        <w:rPr>
          <w:lang w:eastAsia="ko-KR"/>
        </w:rPr>
        <w:t>5&gt;</w:t>
      </w:r>
      <w:r>
        <w:rPr>
          <w:lang w:eastAsia="ko-KR"/>
        </w:rPr>
        <w:tab/>
        <w:t>consider this Contention Resolution successful and finish the disassembly and demultiplexing of the MAC PDU;</w:t>
      </w:r>
    </w:p>
    <w:p w14:paraId="2A430BD3" w14:textId="77777777" w:rsidR="00F26FFE" w:rsidRDefault="00604621">
      <w:pPr>
        <w:pStyle w:val="B5"/>
        <w:rPr>
          <w:lang w:eastAsia="ko-KR"/>
        </w:rPr>
      </w:pPr>
      <w:r>
        <w:rPr>
          <w:lang w:eastAsia="ko-KR"/>
        </w:rPr>
        <w:t>5&gt;</w:t>
      </w:r>
      <w:r>
        <w:rPr>
          <w:lang w:eastAsia="ko-KR"/>
        </w:rPr>
        <w:tab/>
        <w:t>if this Random Access procedure was initiated for SI request:</w:t>
      </w:r>
    </w:p>
    <w:p w14:paraId="69295878" w14:textId="77777777" w:rsidR="00F26FFE" w:rsidRDefault="00604621">
      <w:pPr>
        <w:pStyle w:val="B6"/>
        <w:rPr>
          <w:lang w:eastAsia="ko-KR"/>
        </w:rPr>
      </w:pPr>
      <w:r>
        <w:rPr>
          <w:lang w:eastAsia="ko-KR"/>
        </w:rPr>
        <w:t>6&gt;</w:t>
      </w:r>
      <w:r>
        <w:rPr>
          <w:lang w:eastAsia="ko-KR"/>
        </w:rPr>
        <w:tab/>
        <w:t>indicate the reception of an acknowledgement for SI request to upper layers.</w:t>
      </w:r>
    </w:p>
    <w:p w14:paraId="7233E3FC" w14:textId="77777777" w:rsidR="00F26FFE" w:rsidRDefault="00604621">
      <w:pPr>
        <w:pStyle w:val="B5"/>
        <w:rPr>
          <w:lang w:eastAsia="ko-KR"/>
        </w:rPr>
      </w:pPr>
      <w:r>
        <w:rPr>
          <w:lang w:eastAsia="ko-KR"/>
        </w:rPr>
        <w:t>5&gt;</w:t>
      </w:r>
      <w:r>
        <w:rPr>
          <w:lang w:eastAsia="ko-KR"/>
        </w:rPr>
        <w:tab/>
        <w:t>else:</w:t>
      </w:r>
    </w:p>
    <w:p w14:paraId="4BBE2612" w14:textId="77777777" w:rsidR="00F26FFE" w:rsidRDefault="00604621">
      <w:pPr>
        <w:pStyle w:val="B6"/>
        <w:rPr>
          <w:lang w:eastAsia="ko-KR"/>
        </w:rPr>
      </w:pPr>
      <w:r>
        <w:rPr>
          <w:lang w:eastAsia="ko-KR"/>
        </w:rPr>
        <w:t>6&gt;</w:t>
      </w:r>
      <w:r>
        <w:rPr>
          <w:lang w:eastAsia="ko-KR"/>
        </w:rPr>
        <w:tab/>
        <w:t xml:space="preserve">set the C-RNTI to the value of the </w:t>
      </w:r>
      <w:r>
        <w:rPr>
          <w:i/>
          <w:lang w:eastAsia="ko-KR"/>
        </w:rPr>
        <w:t>TEMPORARY_C-RNTI</w:t>
      </w:r>
      <w:r>
        <w:rPr>
          <w:lang w:eastAsia="ko-KR"/>
        </w:rPr>
        <w:t>;</w:t>
      </w:r>
    </w:p>
    <w:p w14:paraId="58C74D31" w14:textId="77777777" w:rsidR="00F26FFE" w:rsidRDefault="0060462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70E923AB" w14:textId="77777777" w:rsidR="00F26FFE" w:rsidRDefault="00604621">
      <w:pPr>
        <w:pStyle w:val="B5"/>
        <w:rPr>
          <w:lang w:eastAsia="ko-KR"/>
        </w:rPr>
      </w:pPr>
      <w:r>
        <w:rPr>
          <w:lang w:eastAsia="ko-KR"/>
        </w:rPr>
        <w:t>5&gt;</w:t>
      </w:r>
      <w:r>
        <w:rPr>
          <w:lang w:eastAsia="ko-KR"/>
        </w:rPr>
        <w:tab/>
        <w:t>consider this Random Access procedure successfully completed.</w:t>
      </w:r>
    </w:p>
    <w:p w14:paraId="3B0A5347" w14:textId="77777777" w:rsidR="00F26FFE" w:rsidRDefault="00604621">
      <w:pPr>
        <w:pStyle w:val="B4"/>
        <w:rPr>
          <w:lang w:eastAsia="ko-KR"/>
        </w:rPr>
      </w:pPr>
      <w:r>
        <w:rPr>
          <w:lang w:eastAsia="ko-KR"/>
        </w:rPr>
        <w:t>4&gt;</w:t>
      </w:r>
      <w:r>
        <w:rPr>
          <w:lang w:eastAsia="ko-KR"/>
        </w:rPr>
        <w:tab/>
        <w:t>else:</w:t>
      </w:r>
    </w:p>
    <w:p w14:paraId="1629A3E3" w14:textId="77777777" w:rsidR="00F26FFE" w:rsidRDefault="00604621">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5680EDD1" w14:textId="77777777" w:rsidR="00F26FFE" w:rsidRDefault="00604621">
      <w:pPr>
        <w:pStyle w:val="B5"/>
        <w:rPr>
          <w:lang w:eastAsia="ko-KR"/>
        </w:rPr>
      </w:pPr>
      <w:r>
        <w:rPr>
          <w:lang w:eastAsia="ko-KR"/>
        </w:rPr>
        <w:t>5&gt;</w:t>
      </w:r>
      <w:r>
        <w:rPr>
          <w:lang w:eastAsia="ko-KR"/>
        </w:rPr>
        <w:tab/>
        <w:t>consider this Contention Resolution not successful and discard the successfully decoded MAC PDU.</w:t>
      </w:r>
    </w:p>
    <w:p w14:paraId="2B30472A" w14:textId="77777777" w:rsidR="00F26FFE" w:rsidRDefault="00604621">
      <w:pPr>
        <w:pStyle w:val="B1"/>
        <w:rPr>
          <w:lang w:eastAsia="ko-KR"/>
        </w:rPr>
      </w:pPr>
      <w:r>
        <w:rPr>
          <w:lang w:eastAsia="ko-KR"/>
        </w:rPr>
        <w:t>1&gt;</w:t>
      </w:r>
      <w:r>
        <w:rPr>
          <w:lang w:eastAsia="ko-KR"/>
        </w:rPr>
        <w:tab/>
        <w:t xml:space="preserve">if </w:t>
      </w:r>
      <w:r>
        <w:rPr>
          <w:i/>
          <w:lang w:eastAsia="ko-KR"/>
        </w:rPr>
        <w:t>ra-ContentionResolutionTimer</w:t>
      </w:r>
      <w:r>
        <w:rPr>
          <w:lang w:eastAsia="ko-KR"/>
        </w:rPr>
        <w:t xml:space="preserve"> expires:</w:t>
      </w:r>
    </w:p>
    <w:p w14:paraId="7626E0BC" w14:textId="77777777" w:rsidR="00F26FFE" w:rsidRDefault="00604621">
      <w:pPr>
        <w:pStyle w:val="B2"/>
        <w:rPr>
          <w:lang w:eastAsia="ko-KR"/>
        </w:rPr>
      </w:pPr>
      <w:r>
        <w:rPr>
          <w:lang w:eastAsia="ko-KR"/>
        </w:rPr>
        <w:t>2&gt;</w:t>
      </w:r>
      <w:r>
        <w:rPr>
          <w:lang w:eastAsia="ko-KR"/>
        </w:rPr>
        <w:tab/>
        <w:t xml:space="preserve">discard the </w:t>
      </w:r>
      <w:r>
        <w:rPr>
          <w:i/>
          <w:lang w:eastAsia="ko-KR"/>
        </w:rPr>
        <w:t>TEMPORARY_C-RNTI</w:t>
      </w:r>
      <w:r>
        <w:rPr>
          <w:lang w:eastAsia="ko-KR"/>
        </w:rPr>
        <w:t>;</w:t>
      </w:r>
    </w:p>
    <w:p w14:paraId="4C887B44" w14:textId="77777777" w:rsidR="00F26FFE" w:rsidRDefault="00604621">
      <w:pPr>
        <w:pStyle w:val="B2"/>
        <w:rPr>
          <w:lang w:eastAsia="ko-KR"/>
        </w:rPr>
      </w:pPr>
      <w:r>
        <w:rPr>
          <w:lang w:eastAsia="ko-KR"/>
        </w:rPr>
        <w:t>2&gt;</w:t>
      </w:r>
      <w:r>
        <w:rPr>
          <w:lang w:eastAsia="ko-KR"/>
        </w:rPr>
        <w:tab/>
        <w:t>consider the Contention Resolution not successful.</w:t>
      </w:r>
    </w:p>
    <w:p w14:paraId="2AEDB9FE" w14:textId="77777777" w:rsidR="00F26FFE" w:rsidRDefault="00604621">
      <w:pPr>
        <w:pStyle w:val="B1"/>
        <w:rPr>
          <w:lang w:eastAsia="ko-KR"/>
        </w:rPr>
      </w:pPr>
      <w:r>
        <w:rPr>
          <w:lang w:eastAsia="ko-KR"/>
        </w:rPr>
        <w:t>1&gt;</w:t>
      </w:r>
      <w:r>
        <w:rPr>
          <w:lang w:eastAsia="ko-KR"/>
        </w:rPr>
        <w:tab/>
        <w:t>if the Contention Resolution is considered not successful:</w:t>
      </w:r>
    </w:p>
    <w:p w14:paraId="7D051A63" w14:textId="77777777" w:rsidR="00F26FFE" w:rsidRDefault="00604621">
      <w:pPr>
        <w:pStyle w:val="B2"/>
        <w:rPr>
          <w:lang w:eastAsia="ko-KR"/>
        </w:rPr>
      </w:pPr>
      <w:r>
        <w:rPr>
          <w:lang w:eastAsia="ko-KR"/>
        </w:rPr>
        <w:t>2&gt;</w:t>
      </w:r>
      <w:r>
        <w:rPr>
          <w:lang w:eastAsia="ko-KR"/>
        </w:rPr>
        <w:tab/>
        <w:t>flush the HARQ buffer used for transmission of the MAC PDU in the Msg3 buffer;</w:t>
      </w:r>
    </w:p>
    <w:p w14:paraId="47D2555B" w14:textId="77777777" w:rsidR="00F26FFE" w:rsidRDefault="00604621">
      <w:pPr>
        <w:pStyle w:val="B2"/>
        <w:rPr>
          <w:lang w:eastAsia="ko-KR"/>
        </w:rPr>
      </w:pPr>
      <w:r>
        <w:rPr>
          <w:lang w:eastAsia="ko-KR"/>
        </w:rPr>
        <w:t>2&gt;</w:t>
      </w:r>
      <w:r>
        <w:rPr>
          <w:lang w:eastAsia="ko-KR"/>
        </w:rPr>
        <w:tab/>
        <w:t xml:space="preserve">increment </w:t>
      </w:r>
      <w:r>
        <w:rPr>
          <w:i/>
          <w:lang w:eastAsia="ko-KR"/>
        </w:rPr>
        <w:t>PREAMBLE_TRANSMISSION_COUNTER</w:t>
      </w:r>
      <w:r>
        <w:rPr>
          <w:lang w:eastAsia="ko-KR"/>
        </w:rPr>
        <w:t xml:space="preserve"> by 1;</w:t>
      </w:r>
    </w:p>
    <w:p w14:paraId="6B21549B" w14:textId="77777777" w:rsidR="00F26FFE" w:rsidRDefault="00604621">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8B7A243" w14:textId="77777777" w:rsidR="00F26FFE" w:rsidRDefault="00604621">
      <w:pPr>
        <w:pStyle w:val="B3"/>
        <w:rPr>
          <w:lang w:eastAsia="ko-KR"/>
        </w:rPr>
      </w:pPr>
      <w:r>
        <w:rPr>
          <w:lang w:eastAsia="ko-KR"/>
        </w:rPr>
        <w:t>3&gt;</w:t>
      </w:r>
      <w:r>
        <w:rPr>
          <w:lang w:eastAsia="ko-KR"/>
        </w:rPr>
        <w:tab/>
        <w:t>indicate a Random Access problem to upper layers.</w:t>
      </w:r>
    </w:p>
    <w:p w14:paraId="37D8CA2B" w14:textId="77777777" w:rsidR="00F26FFE" w:rsidRDefault="00604621">
      <w:pPr>
        <w:pStyle w:val="B3"/>
        <w:rPr>
          <w:lang w:eastAsia="ko-KR"/>
        </w:rPr>
      </w:pPr>
      <w:r>
        <w:rPr>
          <w:lang w:eastAsia="ko-KR"/>
        </w:rPr>
        <w:t>3&gt;</w:t>
      </w:r>
      <w:r>
        <w:rPr>
          <w:lang w:eastAsia="ko-KR"/>
        </w:rPr>
        <w:tab/>
        <w:t>if this Random Access procedure was triggered for SI request:</w:t>
      </w:r>
    </w:p>
    <w:p w14:paraId="12D0A7C5" w14:textId="77777777" w:rsidR="00F26FFE" w:rsidRDefault="00604621">
      <w:pPr>
        <w:pStyle w:val="B4"/>
        <w:rPr>
          <w:lang w:eastAsia="ko-KR"/>
        </w:rPr>
      </w:pPr>
      <w:r>
        <w:rPr>
          <w:lang w:eastAsia="ko-KR"/>
        </w:rPr>
        <w:t>4&gt;</w:t>
      </w:r>
      <w:r>
        <w:rPr>
          <w:lang w:eastAsia="ko-KR"/>
        </w:rPr>
        <w:tab/>
        <w:t>consider the Random Access procedure unsuccessfully completed.</w:t>
      </w:r>
    </w:p>
    <w:p w14:paraId="69C0E35E" w14:textId="77777777" w:rsidR="00F26FFE" w:rsidRDefault="00604621">
      <w:pPr>
        <w:pStyle w:val="B2"/>
        <w:rPr>
          <w:lang w:eastAsia="ko-KR"/>
        </w:rPr>
      </w:pPr>
      <w:r>
        <w:rPr>
          <w:lang w:eastAsia="ko-KR"/>
        </w:rPr>
        <w:lastRenderedPageBreak/>
        <w:t>2&gt;</w:t>
      </w:r>
      <w:r>
        <w:rPr>
          <w:lang w:eastAsia="ko-KR"/>
        </w:rPr>
        <w:tab/>
        <w:t>if the Random Access procedure is not completed:</w:t>
      </w:r>
    </w:p>
    <w:p w14:paraId="27DF6CD5" w14:textId="77777777" w:rsidR="00F26FFE" w:rsidRDefault="00604621">
      <w:pPr>
        <w:pStyle w:val="B3"/>
        <w:rPr>
          <w:lang w:eastAsia="ko-KR"/>
        </w:rPr>
      </w:pPr>
      <w:r>
        <w:rPr>
          <w:lang w:eastAsia="ko-KR"/>
        </w:rPr>
        <w:t>3&gt;</w:t>
      </w:r>
      <w:r>
        <w:rPr>
          <w:lang w:eastAsia="ko-KR"/>
        </w:rPr>
        <w:tab/>
        <w:t xml:space="preserve">if the </w:t>
      </w:r>
      <w:r>
        <w:rPr>
          <w:i/>
          <w:iCs/>
          <w:lang w:eastAsia="ko-KR"/>
        </w:rPr>
        <w:t>RA_TYPE</w:t>
      </w:r>
      <w:r>
        <w:rPr>
          <w:lang w:eastAsia="ko-KR"/>
        </w:rPr>
        <w:t xml:space="preserve"> is set to </w:t>
      </w:r>
      <w:r>
        <w:rPr>
          <w:i/>
          <w:iCs/>
          <w:lang w:eastAsia="ko-KR"/>
        </w:rPr>
        <w:t>4-stepRA</w:t>
      </w:r>
      <w:r>
        <w:rPr>
          <w:lang w:eastAsia="ko-KR"/>
        </w:rPr>
        <w:t>:</w:t>
      </w:r>
    </w:p>
    <w:p w14:paraId="415EFF7F" w14:textId="77777777" w:rsidR="00F26FFE" w:rsidRDefault="00604621">
      <w:pPr>
        <w:pStyle w:val="B4"/>
        <w:rPr>
          <w:lang w:eastAsia="ko-KR"/>
        </w:rPr>
      </w:pPr>
      <w:r>
        <w:rPr>
          <w:lang w:eastAsia="ko-KR"/>
        </w:rPr>
        <w:t>4&gt;</w:t>
      </w:r>
      <w:r>
        <w:rPr>
          <w:lang w:eastAsia="ko-KR"/>
        </w:rPr>
        <w:tab/>
        <w:t xml:space="preserve">select a random backoff time according to a uniform distribution between 0 and the </w:t>
      </w:r>
      <w:r>
        <w:rPr>
          <w:i/>
          <w:lang w:eastAsia="ko-KR"/>
        </w:rPr>
        <w:t>PREAMBLE_BACKOFF</w:t>
      </w:r>
      <w:r>
        <w:rPr>
          <w:lang w:eastAsia="ko-KR"/>
        </w:rPr>
        <w:t>;</w:t>
      </w:r>
    </w:p>
    <w:p w14:paraId="747C75FD" w14:textId="77777777" w:rsidR="00F26FFE" w:rsidRDefault="00604621">
      <w:pPr>
        <w:pStyle w:val="B4"/>
        <w:rPr>
          <w:lang w:eastAsia="ko-KR"/>
        </w:rPr>
      </w:pPr>
      <w:r>
        <w:rPr>
          <w:lang w:eastAsia="ko-KR"/>
        </w:rPr>
        <w:t>4&gt;</w:t>
      </w:r>
      <w:r>
        <w:rPr>
          <w:lang w:eastAsia="ko-KR"/>
        </w:rPr>
        <w:tab/>
        <w:t>if the criteria (as defined in clause 5.1.2) to select contention-free Random Access Resources is met during the backoff time:</w:t>
      </w:r>
    </w:p>
    <w:p w14:paraId="65C7565B" w14:textId="77777777" w:rsidR="00F26FFE" w:rsidRDefault="00604621">
      <w:pPr>
        <w:pStyle w:val="B5"/>
        <w:rPr>
          <w:lang w:eastAsia="ko-KR"/>
        </w:rPr>
      </w:pPr>
      <w:r>
        <w:t>5&gt;</w:t>
      </w:r>
      <w:r>
        <w:tab/>
      </w:r>
      <w:r>
        <w:rPr>
          <w:lang w:eastAsia="ko-KR"/>
        </w:rPr>
        <w:t>perform the Random Access Resource selection procedure (see clause 5.1.2);</w:t>
      </w:r>
    </w:p>
    <w:p w14:paraId="2B48CD2F" w14:textId="77777777" w:rsidR="00F26FFE" w:rsidRDefault="00604621">
      <w:pPr>
        <w:pStyle w:val="B4"/>
        <w:rPr>
          <w:lang w:eastAsia="ko-KR"/>
        </w:rPr>
      </w:pPr>
      <w:r>
        <w:rPr>
          <w:lang w:eastAsia="ko-KR"/>
        </w:rPr>
        <w:t>4&gt;</w:t>
      </w:r>
      <w:r>
        <w:rPr>
          <w:lang w:eastAsia="ko-KR"/>
        </w:rPr>
        <w:tab/>
        <w:t>else:</w:t>
      </w:r>
    </w:p>
    <w:p w14:paraId="22F43BAC" w14:textId="77777777" w:rsidR="00F26FFE" w:rsidRDefault="00604621">
      <w:pPr>
        <w:pStyle w:val="B5"/>
        <w:rPr>
          <w:lang w:eastAsia="ko-KR"/>
        </w:rPr>
      </w:pPr>
      <w:r>
        <w:rPr>
          <w:lang w:eastAsia="ko-KR"/>
        </w:rPr>
        <w:t>5&gt;</w:t>
      </w:r>
      <w:r>
        <w:rPr>
          <w:lang w:eastAsia="ko-KR"/>
        </w:rPr>
        <w:tab/>
        <w:t>perform the Random Access Resource selection procedure (see clause 5.1.2) after the backoff time.</w:t>
      </w:r>
    </w:p>
    <w:p w14:paraId="0EA206C9" w14:textId="77777777" w:rsidR="00F26FFE" w:rsidRDefault="00604621">
      <w:pPr>
        <w:pStyle w:val="B3"/>
      </w:pPr>
      <w:bookmarkStart w:id="115" w:name="_Toc29239825"/>
      <w:r>
        <w:t>3&gt;</w:t>
      </w:r>
      <w:r>
        <w:tab/>
        <w:t xml:space="preserve">else (i.e. the </w:t>
      </w:r>
      <w:r>
        <w:rPr>
          <w:i/>
          <w:iCs/>
        </w:rPr>
        <w:t>RA_TYPE</w:t>
      </w:r>
      <w:r>
        <w:t xml:space="preserve"> is set to </w:t>
      </w:r>
      <w:r>
        <w:rPr>
          <w:i/>
          <w:iCs/>
        </w:rPr>
        <w:t>2-stepRA</w:t>
      </w:r>
      <w:r>
        <w:t>):</w:t>
      </w:r>
    </w:p>
    <w:p w14:paraId="78EB0390" w14:textId="77777777" w:rsidR="00F26FFE" w:rsidRDefault="00604621">
      <w:pPr>
        <w:pStyle w:val="B4"/>
        <w:rPr>
          <w:lang w:eastAsia="ko-KR"/>
        </w:rPr>
      </w:pPr>
      <w:r>
        <w:rPr>
          <w:lang w:eastAsia="ko-KR"/>
        </w:rPr>
        <w:t>4&gt;</w:t>
      </w:r>
      <w:r>
        <w:rPr>
          <w:lang w:eastAsia="ko-KR"/>
        </w:rPr>
        <w:tab/>
        <w:t xml:space="preserve">if </w:t>
      </w:r>
      <w:r>
        <w:rPr>
          <w:i/>
          <w:iCs/>
          <w:lang w:eastAsia="ko-KR"/>
        </w:rPr>
        <w:t>msgA-TransMax</w:t>
      </w:r>
      <w:r>
        <w:rPr>
          <w:lang w:eastAsia="ko-KR"/>
        </w:rPr>
        <w:t xml:space="preserve"> is configured and PREAMBLE_TRANSMISSION_COUNTER = </w:t>
      </w:r>
      <w:r>
        <w:rPr>
          <w:i/>
          <w:iCs/>
          <w:lang w:eastAsia="ko-KR"/>
        </w:rPr>
        <w:t>msgA-TransMax</w:t>
      </w:r>
      <w:r>
        <w:rPr>
          <w:lang w:eastAsia="ko-KR"/>
        </w:rPr>
        <w:t xml:space="preserve"> + 1:</w:t>
      </w:r>
    </w:p>
    <w:p w14:paraId="6AF4B481" w14:textId="77777777" w:rsidR="00F26FFE" w:rsidRDefault="00604621">
      <w:pPr>
        <w:pStyle w:val="B5"/>
        <w:rPr>
          <w:lang w:eastAsia="ko-KR"/>
        </w:rPr>
      </w:pPr>
      <w:r>
        <w:rPr>
          <w:lang w:eastAsia="ko-KR"/>
        </w:rPr>
        <w:t>5&gt;</w:t>
      </w:r>
      <w:r>
        <w:rPr>
          <w:lang w:eastAsia="ko-KR"/>
        </w:rPr>
        <w:tab/>
        <w:t xml:space="preserve">set the RA_TYPE to </w:t>
      </w:r>
      <w:r>
        <w:rPr>
          <w:i/>
          <w:iCs/>
          <w:lang w:eastAsia="ko-KR"/>
        </w:rPr>
        <w:t>4-stepRA</w:t>
      </w:r>
      <w:r>
        <w:rPr>
          <w:lang w:eastAsia="ko-KR"/>
        </w:rPr>
        <w:t>;</w:t>
      </w:r>
    </w:p>
    <w:p w14:paraId="48BDA92E" w14:textId="77777777" w:rsidR="00F26FFE" w:rsidRDefault="00604621">
      <w:pPr>
        <w:pStyle w:val="B5"/>
        <w:rPr>
          <w:lang w:eastAsia="en-US"/>
        </w:rPr>
      </w:pPr>
      <w:r>
        <w:rPr>
          <w:lang w:eastAsia="ko-KR"/>
        </w:rPr>
        <w:t>5&gt;</w:t>
      </w:r>
      <w:r>
        <w:rPr>
          <w:lang w:eastAsia="ko-KR"/>
        </w:rPr>
        <w:tab/>
      </w:r>
      <w:r>
        <w:t>perform initialization of variables specific to Random Access type as specified in clause 5.1.1a;</w:t>
      </w:r>
    </w:p>
    <w:p w14:paraId="2F102E57" w14:textId="77777777" w:rsidR="00F26FFE" w:rsidRDefault="00604621">
      <w:pPr>
        <w:pStyle w:val="B5"/>
      </w:pPr>
      <w:r>
        <w:t>5&gt;</w:t>
      </w:r>
      <w:r>
        <w:tab/>
        <w:t>flush HARQ buffer used for the transmission of MAC PDU in the MSGA buffer;</w:t>
      </w:r>
    </w:p>
    <w:p w14:paraId="1ACE9746" w14:textId="77777777" w:rsidR="00F26FFE" w:rsidRDefault="00604621">
      <w:pPr>
        <w:pStyle w:val="B5"/>
        <w:rPr>
          <w:lang w:eastAsia="ko-KR"/>
        </w:rPr>
      </w:pPr>
      <w:r>
        <w:t>5&gt;</w:t>
      </w:r>
      <w:r>
        <w:tab/>
        <w:t>discard explicitly signalled contention-free 2-step RA type Random Access Resources, if any;</w:t>
      </w:r>
    </w:p>
    <w:p w14:paraId="028E1FD7" w14:textId="77777777" w:rsidR="00F26FFE" w:rsidRDefault="00604621">
      <w:pPr>
        <w:pStyle w:val="B5"/>
        <w:rPr>
          <w:lang w:eastAsia="ko-KR"/>
        </w:rPr>
      </w:pPr>
      <w:r>
        <w:rPr>
          <w:lang w:eastAsia="ko-KR"/>
        </w:rPr>
        <w:t>5&gt;</w:t>
      </w:r>
      <w:r>
        <w:rPr>
          <w:lang w:eastAsia="ko-KR"/>
        </w:rPr>
        <w:tab/>
        <w:t>perform the Random Access Resource selection as specified in clause 5.1.2.</w:t>
      </w:r>
    </w:p>
    <w:p w14:paraId="2168328E" w14:textId="77777777" w:rsidR="00F26FFE" w:rsidRDefault="00604621">
      <w:pPr>
        <w:pStyle w:val="B4"/>
        <w:rPr>
          <w:lang w:eastAsia="ko-KR"/>
        </w:rPr>
      </w:pPr>
      <w:r>
        <w:rPr>
          <w:lang w:eastAsia="ko-KR"/>
        </w:rPr>
        <w:t>4&gt;</w:t>
      </w:r>
      <w:r>
        <w:rPr>
          <w:lang w:eastAsia="ko-KR"/>
        </w:rPr>
        <w:tab/>
        <w:t>else:</w:t>
      </w:r>
    </w:p>
    <w:p w14:paraId="356834F3" w14:textId="77777777" w:rsidR="00F26FFE" w:rsidRDefault="00604621">
      <w:pPr>
        <w:pStyle w:val="B5"/>
        <w:rPr>
          <w:lang w:eastAsia="ko-KR"/>
        </w:rPr>
      </w:pPr>
      <w:r>
        <w:rPr>
          <w:lang w:eastAsia="ko-KR"/>
        </w:rPr>
        <w:t>5&gt;</w:t>
      </w:r>
      <w:r>
        <w:rPr>
          <w:lang w:eastAsia="ko-KR"/>
        </w:rPr>
        <w:tab/>
        <w:t xml:space="preserve">select a random backoff time according to a uniform distribution between 0 and the </w:t>
      </w:r>
      <w:r>
        <w:rPr>
          <w:i/>
          <w:lang w:eastAsia="ko-KR"/>
        </w:rPr>
        <w:t>PREAMBLE_BACKOFF</w:t>
      </w:r>
      <w:r>
        <w:rPr>
          <w:lang w:eastAsia="ko-KR"/>
        </w:rPr>
        <w:t>;</w:t>
      </w:r>
    </w:p>
    <w:p w14:paraId="79C42411" w14:textId="77777777" w:rsidR="00F26FFE" w:rsidRDefault="00604621">
      <w:pPr>
        <w:pStyle w:val="B5"/>
        <w:rPr>
          <w:lang w:eastAsia="ko-KR"/>
        </w:rPr>
      </w:pPr>
      <w:r>
        <w:rPr>
          <w:lang w:eastAsia="ko-KR"/>
        </w:rPr>
        <w:t>5&gt;</w:t>
      </w:r>
      <w:r>
        <w:rPr>
          <w:lang w:eastAsia="ko-KR"/>
        </w:rPr>
        <w:tab/>
        <w:t>if the criteria (as defined in clause 5.1.2a) to select contention-free Random Access Resources is met during the backoff time:</w:t>
      </w:r>
    </w:p>
    <w:p w14:paraId="74A89F8D" w14:textId="77777777" w:rsidR="00F26FFE" w:rsidRDefault="00604621">
      <w:pPr>
        <w:pStyle w:val="B6"/>
        <w:rPr>
          <w:lang w:eastAsia="en-US"/>
        </w:rPr>
      </w:pPr>
      <w:r>
        <w:t>6&gt;</w:t>
      </w:r>
      <w:r>
        <w:tab/>
        <w:t xml:space="preserve">perform the Random Access Resource selection procedure </w:t>
      </w:r>
      <w:r>
        <w:rPr>
          <w:rFonts w:eastAsia="SimSun"/>
          <w:lang w:eastAsia="zh-CN"/>
        </w:rPr>
        <w:t xml:space="preserve">for 2-step RA type </w:t>
      </w:r>
      <w:r>
        <w:t>as specified in clause 5.1.2a.</w:t>
      </w:r>
    </w:p>
    <w:p w14:paraId="03FDDC56" w14:textId="77777777" w:rsidR="00F26FFE" w:rsidRDefault="00604621">
      <w:pPr>
        <w:pStyle w:val="B5"/>
      </w:pPr>
      <w:r>
        <w:t>5&gt;</w:t>
      </w:r>
      <w:r>
        <w:tab/>
        <w:t>else:</w:t>
      </w:r>
    </w:p>
    <w:p w14:paraId="3CFA8950" w14:textId="77777777" w:rsidR="00F26FFE" w:rsidRDefault="00604621">
      <w:pPr>
        <w:pStyle w:val="B6"/>
        <w:rPr>
          <w:lang w:eastAsia="ko-KR"/>
        </w:rPr>
      </w:pPr>
      <w:r>
        <w:t>6&gt;</w:t>
      </w:r>
      <w:r>
        <w:tab/>
        <w:t>perform the Random Access Resource selection for 2-step RA type procedure (see clause 5.1.2a) after the backoff time.</w:t>
      </w:r>
    </w:p>
    <w:p w14:paraId="72729322" w14:textId="77777777" w:rsidR="00F26FFE" w:rsidRDefault="00604621">
      <w:pPr>
        <w:pStyle w:val="Heading3"/>
        <w:rPr>
          <w:lang w:eastAsia="ko-KR"/>
        </w:rPr>
      </w:pPr>
      <w:bookmarkStart w:id="116" w:name="_Toc37296184"/>
      <w:r>
        <w:rPr>
          <w:lang w:eastAsia="ko-KR"/>
        </w:rPr>
        <w:t>5.1.6</w:t>
      </w:r>
      <w:r>
        <w:rPr>
          <w:lang w:eastAsia="ko-KR"/>
        </w:rPr>
        <w:tab/>
        <w:t>Completion of the Random Access procedure</w:t>
      </w:r>
      <w:bookmarkEnd w:id="115"/>
      <w:bookmarkEnd w:id="116"/>
    </w:p>
    <w:p w14:paraId="30836DB9" w14:textId="77777777" w:rsidR="00F26FFE" w:rsidRDefault="00604621">
      <w:pPr>
        <w:rPr>
          <w:lang w:eastAsia="ko-KR"/>
        </w:rPr>
      </w:pPr>
      <w:r>
        <w:rPr>
          <w:lang w:eastAsia="ko-KR"/>
        </w:rPr>
        <w:t>Upon completion of the Random Access procedure, the MAC entity shall:</w:t>
      </w:r>
    </w:p>
    <w:p w14:paraId="3D151B1D" w14:textId="77777777" w:rsidR="00F26FFE" w:rsidRDefault="00604621">
      <w:pPr>
        <w:pStyle w:val="B1"/>
        <w:rPr>
          <w:lang w:eastAsia="ko-KR"/>
        </w:rPr>
      </w:pPr>
      <w:r>
        <w:rPr>
          <w:lang w:eastAsia="ko-KR"/>
        </w:rPr>
        <w:t>1&gt;</w:t>
      </w:r>
      <w:r>
        <w:rPr>
          <w:lang w:eastAsia="ko-KR"/>
        </w:rPr>
        <w:tab/>
        <w:t>discard any explicitly signalled contention-free</w:t>
      </w:r>
      <w:r>
        <w:t xml:space="preserve"> </w:t>
      </w:r>
      <w:r>
        <w:rPr>
          <w:lang w:eastAsia="ko-KR"/>
        </w:rPr>
        <w:t>Random Access Resources</w:t>
      </w:r>
      <w:r>
        <w:t xml:space="preserve"> for 2-step RA type and 4-step RA type </w:t>
      </w:r>
      <w:r>
        <w:rPr>
          <w:lang w:eastAsia="ko-KR"/>
        </w:rPr>
        <w:t>except the 4-step RA type contention-free Random Access Resources for beam failure recovery request, if any;</w:t>
      </w:r>
    </w:p>
    <w:p w14:paraId="6DBDF742" w14:textId="77777777" w:rsidR="00F26FFE" w:rsidRDefault="00604621">
      <w:pPr>
        <w:pStyle w:val="B1"/>
        <w:rPr>
          <w:lang w:eastAsia="ko-KR"/>
        </w:rPr>
      </w:pPr>
      <w:r>
        <w:rPr>
          <w:lang w:eastAsia="ko-KR"/>
        </w:rPr>
        <w:t>1&gt;</w:t>
      </w:r>
      <w:r>
        <w:rPr>
          <w:lang w:eastAsia="ko-KR"/>
        </w:rPr>
        <w:tab/>
        <w:t>flush the HARQ buffer used for transmission of the MAC PDU in the Msg3 buffer and the MSGA buffer;</w:t>
      </w:r>
    </w:p>
    <w:p w14:paraId="2BC38302" w14:textId="77777777" w:rsidR="00F26FFE" w:rsidRDefault="00604621">
      <w:pPr>
        <w:pStyle w:val="B1"/>
      </w:pPr>
      <w:r>
        <w:rPr>
          <w:lang w:eastAsia="ko-KR"/>
        </w:rPr>
        <w:t>1&gt;</w:t>
      </w:r>
      <w:r>
        <w:rPr>
          <w:lang w:eastAsia="ko-KR"/>
        </w:rPr>
        <w:tab/>
      </w:r>
      <w:r>
        <w:t>if the Random Access procedure towards target cell for DAPS handover is successfully completed:</w:t>
      </w:r>
    </w:p>
    <w:p w14:paraId="0685AA17" w14:textId="77777777" w:rsidR="00F26FFE" w:rsidRDefault="00604621">
      <w:pPr>
        <w:pStyle w:val="B2"/>
        <w:rPr>
          <w:lang w:eastAsia="ko-KR"/>
        </w:rPr>
      </w:pPr>
      <w:r>
        <w:rPr>
          <w:lang w:eastAsia="ko-KR"/>
        </w:rPr>
        <w:t>2&gt;</w:t>
      </w:r>
      <w:r>
        <w:tab/>
        <w:t>indicate the successful completion of the Random Access procedure to the upper layers.</w:t>
      </w:r>
    </w:p>
    <w:p w14:paraId="50DAD6F9" w14:textId="77777777" w:rsidR="00F26FFE" w:rsidRDefault="00604621">
      <w:pPr>
        <w:pStyle w:val="EditorsNote"/>
        <w:rPr>
          <w:lang w:eastAsia="ko-KR"/>
        </w:rPr>
      </w:pPr>
      <w:r>
        <w:t>Editor's Note: FFS if Msg.B for 2-step RACH works the same.</w:t>
      </w:r>
    </w:p>
    <w:p w14:paraId="7675E525" w14:textId="77777777" w:rsidR="00F26FFE" w:rsidRDefault="00604621">
      <w:pPr>
        <w:pStyle w:val="Heading2"/>
        <w:rPr>
          <w:lang w:eastAsia="ko-KR"/>
        </w:rPr>
      </w:pPr>
      <w:bookmarkStart w:id="117" w:name="_Toc29239826"/>
      <w:bookmarkStart w:id="118" w:name="_Toc37296185"/>
      <w:r>
        <w:rPr>
          <w:lang w:eastAsia="ko-KR"/>
        </w:rPr>
        <w:lastRenderedPageBreak/>
        <w:t>5.2</w:t>
      </w:r>
      <w:r>
        <w:rPr>
          <w:lang w:eastAsia="ko-KR"/>
        </w:rPr>
        <w:tab/>
        <w:t>Maintenance of Uplink Time Alignment</w:t>
      </w:r>
      <w:bookmarkEnd w:id="117"/>
      <w:bookmarkEnd w:id="118"/>
    </w:p>
    <w:p w14:paraId="23E4C2B7" w14:textId="77777777" w:rsidR="00F26FFE" w:rsidRDefault="00604621">
      <w:pPr>
        <w:rPr>
          <w:lang w:eastAsia="ko-KR"/>
        </w:rPr>
      </w:pPr>
      <w:r>
        <w:rPr>
          <w:lang w:eastAsia="ko-KR"/>
        </w:rPr>
        <w:t>RRC configures the following parameters for the maintenance of UL time alignment:</w:t>
      </w:r>
    </w:p>
    <w:p w14:paraId="1A0EAD24" w14:textId="77777777" w:rsidR="00F26FFE" w:rsidRDefault="00604621">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4014FC92" w14:textId="77777777" w:rsidR="00F26FFE" w:rsidRDefault="00604621">
      <w:r>
        <w:t>The MAC entity shall:</w:t>
      </w:r>
    </w:p>
    <w:p w14:paraId="002A3340" w14:textId="77777777" w:rsidR="00F26FFE" w:rsidRDefault="00604621">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6DFCD94B" w14:textId="77777777" w:rsidR="00F26FFE" w:rsidRDefault="00604621">
      <w:pPr>
        <w:pStyle w:val="B2"/>
      </w:pPr>
      <w:r>
        <w:rPr>
          <w:lang w:eastAsia="ko-KR"/>
        </w:rPr>
        <w:t>2&gt;</w:t>
      </w:r>
      <w:r>
        <w:tab/>
        <w:t>apply the Timing Advance Command for the indicated TAG;</w:t>
      </w:r>
    </w:p>
    <w:p w14:paraId="1828F12F" w14:textId="77777777" w:rsidR="00F26FFE" w:rsidRDefault="00604621">
      <w:pPr>
        <w:pStyle w:val="B2"/>
        <w:rPr>
          <w:lang w:eastAsia="ko-KR"/>
        </w:rPr>
      </w:pPr>
      <w:r>
        <w:rPr>
          <w:lang w:eastAsia="ko-KR"/>
        </w:rPr>
        <w:t>2&gt;</w:t>
      </w:r>
      <w:r>
        <w:tab/>
        <w:t xml:space="preserve">start or restart the </w:t>
      </w:r>
      <w:r>
        <w:rPr>
          <w:i/>
        </w:rPr>
        <w:t>timeAlignmentTimer</w:t>
      </w:r>
      <w:r>
        <w:t xml:space="preserve"> associated with the indicated TAG</w:t>
      </w:r>
      <w:r>
        <w:rPr>
          <w:lang w:eastAsia="ko-KR"/>
        </w:rPr>
        <w:t>.</w:t>
      </w:r>
    </w:p>
    <w:p w14:paraId="75B95F54" w14:textId="77777777" w:rsidR="00F26FFE" w:rsidRDefault="00604621">
      <w:pPr>
        <w:pStyle w:val="B1"/>
      </w:pPr>
      <w:r>
        <w:rPr>
          <w:lang w:eastAsia="ko-KR"/>
        </w:rPr>
        <w:t>1&gt;</w:t>
      </w:r>
      <w:r>
        <w:tab/>
        <w:t>when a Timing Advance Command is received in a Random Access Response message for a Serving Cell belonging to a TAG or in a MSGB for an SpCell:</w:t>
      </w:r>
    </w:p>
    <w:p w14:paraId="638B0FC0" w14:textId="77777777" w:rsidR="00F26FFE" w:rsidRDefault="00604621">
      <w:pPr>
        <w:pStyle w:val="B2"/>
      </w:pPr>
      <w:r>
        <w:rPr>
          <w:lang w:eastAsia="ko-KR"/>
        </w:rPr>
        <w:t>2&gt;</w:t>
      </w:r>
      <w:r>
        <w:tab/>
        <w:t>if the Random Access Preamble was not selected by the MAC entity among the contention-based Random Access Preamble:</w:t>
      </w:r>
    </w:p>
    <w:p w14:paraId="68E82ADD" w14:textId="77777777" w:rsidR="00F26FFE" w:rsidRDefault="00604621">
      <w:pPr>
        <w:pStyle w:val="B3"/>
      </w:pPr>
      <w:r>
        <w:rPr>
          <w:lang w:eastAsia="ko-KR"/>
        </w:rPr>
        <w:t>3&gt;</w:t>
      </w:r>
      <w:r>
        <w:tab/>
        <w:t>apply the Timing Advance Command for this TAG;</w:t>
      </w:r>
    </w:p>
    <w:p w14:paraId="2DC152A1" w14:textId="77777777" w:rsidR="00F26FFE" w:rsidRDefault="00604621">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6C8BA501" w14:textId="77777777" w:rsidR="00F26FFE" w:rsidRDefault="00604621">
      <w:pPr>
        <w:pStyle w:val="B2"/>
      </w:pPr>
      <w:r>
        <w:rPr>
          <w:lang w:eastAsia="ko-KR"/>
        </w:rPr>
        <w:t>2&gt;</w:t>
      </w:r>
      <w:r>
        <w:rPr>
          <w:lang w:eastAsia="ko-KR"/>
        </w:rPr>
        <w:tab/>
      </w:r>
      <w:r>
        <w:t xml:space="preserve">else if the </w:t>
      </w:r>
      <w:r>
        <w:rPr>
          <w:i/>
        </w:rPr>
        <w:t>timeAlignmentTimer</w:t>
      </w:r>
      <w:r>
        <w:t xml:space="preserve"> associated with this TAG is not running:</w:t>
      </w:r>
    </w:p>
    <w:p w14:paraId="4446123F" w14:textId="77777777" w:rsidR="00F26FFE" w:rsidRDefault="00604621">
      <w:pPr>
        <w:pStyle w:val="B3"/>
      </w:pPr>
      <w:r>
        <w:rPr>
          <w:lang w:eastAsia="ko-KR"/>
        </w:rPr>
        <w:t>3&gt;</w:t>
      </w:r>
      <w:r>
        <w:tab/>
        <w:t>apply the Timing Advance Command for this TAG;</w:t>
      </w:r>
    </w:p>
    <w:p w14:paraId="4F36D087" w14:textId="77777777" w:rsidR="00F26FFE" w:rsidRDefault="00604621">
      <w:pPr>
        <w:pStyle w:val="B3"/>
      </w:pPr>
      <w:r>
        <w:rPr>
          <w:lang w:eastAsia="ko-KR"/>
        </w:rPr>
        <w:t>3&gt;</w:t>
      </w:r>
      <w:r>
        <w:tab/>
        <w:t xml:space="preserve">start the </w:t>
      </w:r>
      <w:r>
        <w:rPr>
          <w:i/>
        </w:rPr>
        <w:t>timeAlignmentTimer</w:t>
      </w:r>
      <w:r>
        <w:t xml:space="preserve"> associated with this TAG;</w:t>
      </w:r>
    </w:p>
    <w:p w14:paraId="04EABC7D" w14:textId="77777777" w:rsidR="00F26FFE" w:rsidRDefault="00604621">
      <w:pPr>
        <w:pStyle w:val="B3"/>
        <w:rPr>
          <w:lang w:eastAsia="ko-KR"/>
        </w:rPr>
      </w:pPr>
      <w:r>
        <w:rPr>
          <w:lang w:eastAsia="ko-KR"/>
        </w:rPr>
        <w:t>3&gt;</w:t>
      </w:r>
      <w:r>
        <w:tab/>
        <w:t>when the Contention Resolution is considered not successful as described in clause 5.1.5</w:t>
      </w:r>
      <w:r>
        <w:rPr>
          <w:lang w:eastAsia="ko-KR"/>
        </w:rPr>
        <w:t>; or</w:t>
      </w:r>
    </w:p>
    <w:p w14:paraId="3C4DBB09" w14:textId="77777777" w:rsidR="00F26FFE" w:rsidRDefault="00604621">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0D0D27E2" w14:textId="77777777" w:rsidR="00F26FFE" w:rsidRDefault="00604621">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4CBFB3E3" w14:textId="77777777" w:rsidR="00F26FFE" w:rsidRDefault="00604621">
      <w:pPr>
        <w:pStyle w:val="B2"/>
      </w:pPr>
      <w:r>
        <w:rPr>
          <w:lang w:eastAsia="ko-KR"/>
        </w:rPr>
        <w:t>2&gt;</w:t>
      </w:r>
      <w:r>
        <w:tab/>
        <w:t>else:</w:t>
      </w:r>
    </w:p>
    <w:p w14:paraId="7164DA70" w14:textId="77777777" w:rsidR="00F26FFE" w:rsidRDefault="00604621">
      <w:pPr>
        <w:pStyle w:val="B3"/>
        <w:rPr>
          <w:lang w:eastAsia="ko-KR"/>
        </w:rPr>
      </w:pPr>
      <w:r>
        <w:rPr>
          <w:lang w:eastAsia="ko-KR"/>
        </w:rPr>
        <w:t>3&gt;</w:t>
      </w:r>
      <w:r>
        <w:tab/>
        <w:t>ignore the received Timing Advance Command</w:t>
      </w:r>
      <w:r>
        <w:rPr>
          <w:lang w:eastAsia="ko-KR"/>
        </w:rPr>
        <w:t>.</w:t>
      </w:r>
    </w:p>
    <w:p w14:paraId="451CE5C3" w14:textId="77777777" w:rsidR="00F26FFE" w:rsidRDefault="00604621">
      <w:pPr>
        <w:ind w:left="568" w:hanging="284"/>
      </w:pPr>
      <w:r>
        <w:rPr>
          <w:lang w:eastAsia="ko-KR"/>
        </w:rPr>
        <w:t>1&gt;</w:t>
      </w:r>
      <w:r>
        <w:tab/>
        <w:t>when an Absolute Timing Advance Command</w:t>
      </w:r>
      <w:r>
        <w:rPr>
          <w:i/>
          <w:iCs/>
        </w:rPr>
        <w:t xml:space="preserve"> </w:t>
      </w:r>
      <w:r>
        <w:t>is received in response to a MSGA transmission including C-RNTI MAC CE as specified in clause 5.1.4a:</w:t>
      </w:r>
    </w:p>
    <w:p w14:paraId="00A7330D" w14:textId="77777777" w:rsidR="00F26FFE" w:rsidRDefault="00604621">
      <w:pPr>
        <w:ind w:left="851" w:hanging="284"/>
      </w:pPr>
      <w:r>
        <w:rPr>
          <w:lang w:eastAsia="ko-KR"/>
        </w:rPr>
        <w:t>2&gt;</w:t>
      </w:r>
      <w:r>
        <w:rPr>
          <w:lang w:eastAsia="ko-KR"/>
        </w:rPr>
        <w:tab/>
      </w:r>
      <w:r>
        <w:t>apply the Timing Advance Command for PTAG;</w:t>
      </w:r>
    </w:p>
    <w:p w14:paraId="295E1898" w14:textId="77777777" w:rsidR="00F26FFE" w:rsidRDefault="00604621">
      <w:pPr>
        <w:pStyle w:val="B2"/>
        <w:rPr>
          <w:lang w:eastAsia="ko-KR"/>
        </w:rPr>
      </w:pPr>
      <w:r>
        <w:t>2&gt;</w:t>
      </w:r>
      <w:r>
        <w:tab/>
        <w:t xml:space="preserve">start or restart the </w:t>
      </w:r>
      <w:r>
        <w:rPr>
          <w:i/>
        </w:rPr>
        <w:t>timeAlignmentTimer</w:t>
      </w:r>
      <w:r>
        <w:t xml:space="preserve"> associated with PTAG.</w:t>
      </w:r>
    </w:p>
    <w:p w14:paraId="19E252C5" w14:textId="77777777" w:rsidR="00F26FFE" w:rsidRDefault="00604621">
      <w:pPr>
        <w:pStyle w:val="B1"/>
      </w:pPr>
      <w:r>
        <w:rPr>
          <w:lang w:eastAsia="ko-KR"/>
        </w:rPr>
        <w:t>1&gt;</w:t>
      </w:r>
      <w:r>
        <w:tab/>
        <w:t xml:space="preserve">when a </w:t>
      </w:r>
      <w:r>
        <w:rPr>
          <w:i/>
        </w:rPr>
        <w:t>timeAlignmentTimer</w:t>
      </w:r>
      <w:r>
        <w:t xml:space="preserve"> expires:</w:t>
      </w:r>
    </w:p>
    <w:p w14:paraId="1A8DFC7D" w14:textId="77777777" w:rsidR="00F26FFE" w:rsidRDefault="00604621">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541C09FC" w14:textId="77777777" w:rsidR="00F26FFE" w:rsidRDefault="00604621">
      <w:pPr>
        <w:pStyle w:val="B3"/>
      </w:pPr>
      <w:r>
        <w:rPr>
          <w:lang w:eastAsia="ko-KR"/>
        </w:rPr>
        <w:t>3&gt;</w:t>
      </w:r>
      <w:r>
        <w:tab/>
        <w:t>flush all HARQ buffers for all Serving Cells;</w:t>
      </w:r>
    </w:p>
    <w:p w14:paraId="52B7DE14" w14:textId="77777777" w:rsidR="00F26FFE" w:rsidRDefault="00604621">
      <w:pPr>
        <w:pStyle w:val="B3"/>
      </w:pPr>
      <w:r>
        <w:rPr>
          <w:lang w:eastAsia="ko-KR"/>
        </w:rPr>
        <w:t>3&gt;</w:t>
      </w:r>
      <w:r>
        <w:tab/>
        <w:t>notify RRC to release PUCCH for all Serving Cells, if configured;</w:t>
      </w:r>
    </w:p>
    <w:p w14:paraId="72CF7908" w14:textId="77777777" w:rsidR="00F26FFE" w:rsidRDefault="00604621">
      <w:pPr>
        <w:pStyle w:val="B3"/>
      </w:pPr>
      <w:r>
        <w:rPr>
          <w:lang w:eastAsia="ko-KR"/>
        </w:rPr>
        <w:t>3&gt;</w:t>
      </w:r>
      <w:r>
        <w:tab/>
        <w:t>notify RRC to release SRS for all Serving Cells, if configured;</w:t>
      </w:r>
    </w:p>
    <w:p w14:paraId="1C632AF5" w14:textId="77777777" w:rsidR="00F26FFE" w:rsidRDefault="00604621">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2373C702" w14:textId="77777777" w:rsidR="00F26FFE" w:rsidRDefault="00604621">
      <w:pPr>
        <w:pStyle w:val="B3"/>
      </w:pPr>
      <w:r>
        <w:t>3&gt;</w:t>
      </w:r>
      <w:r>
        <w:tab/>
        <w:t>clear any PUSCH resource for semi-persistent CSI reporting;</w:t>
      </w:r>
    </w:p>
    <w:p w14:paraId="2BA64E93" w14:textId="77777777" w:rsidR="00F26FFE" w:rsidRDefault="00604621">
      <w:pPr>
        <w:pStyle w:val="B3"/>
        <w:rPr>
          <w:lang w:eastAsia="ko-KR"/>
        </w:rPr>
      </w:pPr>
      <w:r>
        <w:rPr>
          <w:lang w:eastAsia="ko-KR"/>
        </w:rPr>
        <w:t>3&gt;</w:t>
      </w:r>
      <w:r>
        <w:tab/>
        <w:t xml:space="preserve">consider all running </w:t>
      </w:r>
      <w:r>
        <w:rPr>
          <w:i/>
        </w:rPr>
        <w:t>timeAlignmentTimer</w:t>
      </w:r>
      <w:r>
        <w:t>s as expired;</w:t>
      </w:r>
    </w:p>
    <w:p w14:paraId="262135BF" w14:textId="77777777" w:rsidR="00F26FFE" w:rsidRDefault="00604621">
      <w:pPr>
        <w:pStyle w:val="B3"/>
        <w:rPr>
          <w:lang w:eastAsia="ko-KR"/>
        </w:rPr>
      </w:pPr>
      <w:r>
        <w:rPr>
          <w:lang w:eastAsia="ko-KR"/>
        </w:rPr>
        <w:lastRenderedPageBreak/>
        <w:t>3&gt;</w:t>
      </w:r>
      <w:r>
        <w:rPr>
          <w:lang w:eastAsia="ko-KR"/>
        </w:rPr>
        <w:tab/>
        <w:t>maintain N</w:t>
      </w:r>
      <w:r>
        <w:rPr>
          <w:vertAlign w:val="subscript"/>
          <w:lang w:eastAsia="ko-KR"/>
        </w:rPr>
        <w:t>TA</w:t>
      </w:r>
      <w:r>
        <w:rPr>
          <w:lang w:eastAsia="ko-KR"/>
        </w:rPr>
        <w:t xml:space="preserve"> (defined in TS 38.211 [8]) of all TAGs.</w:t>
      </w:r>
    </w:p>
    <w:p w14:paraId="631799C8" w14:textId="77777777" w:rsidR="00F26FFE" w:rsidRDefault="00604621">
      <w:pPr>
        <w:pStyle w:val="B2"/>
      </w:pPr>
      <w:r>
        <w:rPr>
          <w:lang w:eastAsia="ko-KR"/>
        </w:rPr>
        <w:t>2&gt;</w:t>
      </w:r>
      <w:r>
        <w:tab/>
        <w:t xml:space="preserve">else if the </w:t>
      </w:r>
      <w:r>
        <w:rPr>
          <w:i/>
        </w:rPr>
        <w:t>timeAlignmentTimer</w:t>
      </w:r>
      <w:r>
        <w:t xml:space="preserve"> is associated with an </w:t>
      </w:r>
      <w:r>
        <w:rPr>
          <w:lang w:eastAsia="ko-KR"/>
        </w:rPr>
        <w:t>S</w:t>
      </w:r>
      <w:r>
        <w:t>TAG, then for all Serving Cells belonging to this TAG:</w:t>
      </w:r>
    </w:p>
    <w:p w14:paraId="1B736CBE" w14:textId="77777777" w:rsidR="00F26FFE" w:rsidRDefault="00604621">
      <w:pPr>
        <w:pStyle w:val="B3"/>
      </w:pPr>
      <w:r>
        <w:rPr>
          <w:lang w:eastAsia="ko-KR"/>
        </w:rPr>
        <w:t>3&gt;</w:t>
      </w:r>
      <w:r>
        <w:tab/>
        <w:t>flush all HARQ buffers;</w:t>
      </w:r>
    </w:p>
    <w:p w14:paraId="361F7BC2" w14:textId="77777777" w:rsidR="00F26FFE" w:rsidRDefault="00604621">
      <w:pPr>
        <w:pStyle w:val="B3"/>
        <w:rPr>
          <w:lang w:eastAsia="ko-KR"/>
        </w:rPr>
      </w:pPr>
      <w:r>
        <w:rPr>
          <w:lang w:eastAsia="ko-KR"/>
        </w:rPr>
        <w:t>3&gt;</w:t>
      </w:r>
      <w:r>
        <w:tab/>
        <w:t>notify RRC to release PUCCH, if configured</w:t>
      </w:r>
      <w:r>
        <w:rPr>
          <w:lang w:eastAsia="ko-KR"/>
        </w:rPr>
        <w:t>;</w:t>
      </w:r>
    </w:p>
    <w:p w14:paraId="70DB86EF" w14:textId="77777777" w:rsidR="00F26FFE" w:rsidRDefault="00604621">
      <w:pPr>
        <w:pStyle w:val="B3"/>
      </w:pPr>
      <w:r>
        <w:rPr>
          <w:lang w:eastAsia="ko-KR"/>
        </w:rPr>
        <w:t>3&gt;</w:t>
      </w:r>
      <w:r>
        <w:tab/>
        <w:t>notify RRC to release SRS</w:t>
      </w:r>
      <w:r>
        <w:rPr>
          <w:lang w:eastAsia="ko-KR"/>
        </w:rPr>
        <w:t>, if configured</w:t>
      </w:r>
      <w:r>
        <w:t>;</w:t>
      </w:r>
    </w:p>
    <w:p w14:paraId="30D46747" w14:textId="77777777" w:rsidR="00F26FFE" w:rsidRDefault="00604621">
      <w:pPr>
        <w:pStyle w:val="B3"/>
        <w:rPr>
          <w:lang w:eastAsia="ko-KR"/>
        </w:rPr>
      </w:pPr>
      <w:r>
        <w:rPr>
          <w:lang w:eastAsia="ko-KR"/>
        </w:rPr>
        <w:t>3&gt;</w:t>
      </w:r>
      <w:r>
        <w:rPr>
          <w:lang w:eastAsia="ko-KR"/>
        </w:rPr>
        <w:tab/>
        <w:t>clear any configured downlink assignments and configured uplink grants;</w:t>
      </w:r>
    </w:p>
    <w:p w14:paraId="5F8ACA5C" w14:textId="77777777" w:rsidR="00F26FFE" w:rsidRDefault="00604621">
      <w:pPr>
        <w:pStyle w:val="B3"/>
        <w:rPr>
          <w:lang w:eastAsia="ko-KR"/>
        </w:rPr>
      </w:pPr>
      <w:r>
        <w:rPr>
          <w:lang w:eastAsia="ko-KR"/>
        </w:rPr>
        <w:t>3&gt;</w:t>
      </w:r>
      <w:r>
        <w:rPr>
          <w:lang w:eastAsia="ko-KR"/>
        </w:rPr>
        <w:tab/>
        <w:t>clear any PUSCH resource for semi-persistent CSI reporting;</w:t>
      </w:r>
    </w:p>
    <w:p w14:paraId="6A8214C5" w14:textId="77777777" w:rsidR="00F26FFE" w:rsidRDefault="00604621">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1B63B23E" w14:textId="77777777" w:rsidR="00F26FFE" w:rsidRDefault="00604621">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AB9C4D8" w14:textId="77777777" w:rsidR="00F26FFE" w:rsidRDefault="00604621">
      <w:pPr>
        <w:rPr>
          <w:lang w:eastAsia="zh-TW"/>
        </w:rPr>
      </w:pPr>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 the MAC entity shall not perform any uplink transmission on any Serving Cell except the Random Access Preamble and MSGA transmission on the SpCell.</w:t>
      </w:r>
    </w:p>
    <w:p w14:paraId="23C187E2" w14:textId="77777777" w:rsidR="00F26FFE" w:rsidRDefault="00604621">
      <w:pPr>
        <w:pStyle w:val="Heading2"/>
        <w:rPr>
          <w:lang w:eastAsia="ko-KR"/>
        </w:rPr>
      </w:pPr>
      <w:bookmarkStart w:id="119" w:name="_Toc29239827"/>
      <w:bookmarkStart w:id="120" w:name="_Toc37296186"/>
      <w:r>
        <w:rPr>
          <w:lang w:eastAsia="ko-KR"/>
        </w:rPr>
        <w:t>5.3</w:t>
      </w:r>
      <w:r>
        <w:rPr>
          <w:lang w:eastAsia="ko-KR"/>
        </w:rPr>
        <w:tab/>
        <w:t>DL-SCH data transfer</w:t>
      </w:r>
      <w:bookmarkEnd w:id="119"/>
      <w:bookmarkEnd w:id="120"/>
    </w:p>
    <w:p w14:paraId="5286B4C7" w14:textId="77777777" w:rsidR="00F26FFE" w:rsidRDefault="00604621">
      <w:pPr>
        <w:pStyle w:val="Heading3"/>
        <w:rPr>
          <w:lang w:eastAsia="ko-KR"/>
        </w:rPr>
      </w:pPr>
      <w:bookmarkStart w:id="121" w:name="_Toc29239828"/>
      <w:bookmarkStart w:id="122" w:name="_Toc37296187"/>
      <w:r>
        <w:rPr>
          <w:lang w:eastAsia="ko-KR"/>
        </w:rPr>
        <w:t>5.3.1</w:t>
      </w:r>
      <w:r>
        <w:rPr>
          <w:lang w:eastAsia="ko-KR"/>
        </w:rPr>
        <w:tab/>
        <w:t>DL Assignment reception</w:t>
      </w:r>
      <w:bookmarkEnd w:id="121"/>
      <w:bookmarkEnd w:id="122"/>
    </w:p>
    <w:p w14:paraId="14D221AB" w14:textId="77777777" w:rsidR="00F26FFE" w:rsidRDefault="00604621">
      <w:pPr>
        <w:rPr>
          <w:lang w:eastAsia="ko-KR"/>
        </w:rPr>
      </w:pPr>
      <w:r>
        <w:rPr>
          <w:lang w:eastAsia="ko-KR"/>
        </w:rPr>
        <w:t>Downlink assignments received on the PDCCH both indicate that there is a transmission on a DL-SCH for a particular MAC entity and provide the relevant HARQ information.</w:t>
      </w:r>
    </w:p>
    <w:p w14:paraId="5C625BC2" w14:textId="77777777" w:rsidR="00F26FFE" w:rsidRDefault="00604621">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44671BFC" w14:textId="77777777" w:rsidR="00F26FFE" w:rsidRDefault="00604621">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42A96BB6" w14:textId="77777777" w:rsidR="00F26FFE" w:rsidRDefault="00604621">
      <w:pPr>
        <w:pStyle w:val="B2"/>
      </w:pPr>
      <w:r>
        <w:rPr>
          <w:lang w:eastAsia="ko-KR"/>
        </w:rPr>
        <w:t>2&gt;</w:t>
      </w:r>
      <w:r>
        <w:tab/>
        <w:t>if this is the first downlink assignment for this Temporary C-RNTI:</w:t>
      </w:r>
    </w:p>
    <w:p w14:paraId="789604CC" w14:textId="77777777" w:rsidR="00F26FFE" w:rsidRDefault="00604621">
      <w:pPr>
        <w:pStyle w:val="B3"/>
        <w:rPr>
          <w:lang w:eastAsia="ko-KR"/>
        </w:rPr>
      </w:pPr>
      <w:r>
        <w:rPr>
          <w:lang w:eastAsia="ko-KR"/>
        </w:rPr>
        <w:t>3&gt;</w:t>
      </w:r>
      <w:r>
        <w:tab/>
        <w:t>consider the NDI to have been toggled</w:t>
      </w:r>
      <w:r>
        <w:rPr>
          <w:lang w:eastAsia="ko-KR"/>
        </w:rPr>
        <w:t>.</w:t>
      </w:r>
    </w:p>
    <w:p w14:paraId="2E430497" w14:textId="77777777" w:rsidR="00F26FFE" w:rsidRDefault="00604621">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5C13DFB5" w14:textId="77777777" w:rsidR="00F26FFE" w:rsidRDefault="00604621">
      <w:pPr>
        <w:pStyle w:val="B3"/>
        <w:rPr>
          <w:lang w:eastAsia="ko-KR"/>
        </w:rPr>
      </w:pPr>
      <w:r>
        <w:rPr>
          <w:lang w:eastAsia="ko-KR"/>
        </w:rPr>
        <w:t>3&gt;</w:t>
      </w:r>
      <w:r>
        <w:rPr>
          <w:lang w:eastAsia="ko-KR"/>
        </w:rPr>
        <w:tab/>
        <w:t>consider the NDI to have been toggled regardless of the value of the NDI.</w:t>
      </w:r>
    </w:p>
    <w:p w14:paraId="017A0E35" w14:textId="77777777" w:rsidR="00F26FFE" w:rsidRDefault="00604621">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427FA680" w14:textId="77777777" w:rsidR="00F26FFE" w:rsidRDefault="00604621">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36234C87" w14:textId="77777777" w:rsidR="00F26FFE" w:rsidRDefault="00604621">
      <w:pPr>
        <w:pStyle w:val="B2"/>
        <w:rPr>
          <w:lang w:eastAsia="ko-KR"/>
        </w:rPr>
      </w:pPr>
      <w:r>
        <w:rPr>
          <w:lang w:eastAsia="ko-KR"/>
        </w:rPr>
        <w:t>2&gt;</w:t>
      </w:r>
      <w:r>
        <w:rPr>
          <w:lang w:eastAsia="ko-KR"/>
        </w:rPr>
        <w:tab/>
        <w:t>if the NDI in the received HARQ information is 1:</w:t>
      </w:r>
    </w:p>
    <w:p w14:paraId="033B95B0" w14:textId="77777777" w:rsidR="00F26FFE" w:rsidRDefault="00604621">
      <w:pPr>
        <w:pStyle w:val="B3"/>
        <w:rPr>
          <w:lang w:eastAsia="ko-KR"/>
        </w:rPr>
      </w:pPr>
      <w:r>
        <w:rPr>
          <w:lang w:eastAsia="ko-KR"/>
        </w:rPr>
        <w:t>3&gt;</w:t>
      </w:r>
      <w:r>
        <w:rPr>
          <w:lang w:eastAsia="ko-KR"/>
        </w:rPr>
        <w:tab/>
        <w:t>consider the NDI for the corresponding HARQ process not to have been toggled;</w:t>
      </w:r>
    </w:p>
    <w:p w14:paraId="1FEA2EB9" w14:textId="77777777" w:rsidR="00F26FFE" w:rsidRDefault="00604621">
      <w:pPr>
        <w:pStyle w:val="B3"/>
        <w:rPr>
          <w:lang w:eastAsia="ko-KR"/>
        </w:rPr>
      </w:pPr>
      <w:r>
        <w:rPr>
          <w:lang w:eastAsia="ko-KR"/>
        </w:rPr>
        <w:lastRenderedPageBreak/>
        <w:t>3&gt;</w:t>
      </w:r>
      <w:r>
        <w:rPr>
          <w:lang w:eastAsia="ko-KR"/>
        </w:rPr>
        <w:tab/>
        <w:t>indicate the presence of a downlink assignment for this Serving Cell and deliver the associated HARQ information to the HARQ entity.</w:t>
      </w:r>
    </w:p>
    <w:p w14:paraId="760F2202" w14:textId="77777777" w:rsidR="00F26FFE" w:rsidRDefault="00604621">
      <w:pPr>
        <w:pStyle w:val="B2"/>
        <w:rPr>
          <w:lang w:eastAsia="ko-KR"/>
        </w:rPr>
      </w:pPr>
      <w:r>
        <w:rPr>
          <w:lang w:eastAsia="ko-KR"/>
        </w:rPr>
        <w:t>2&gt;</w:t>
      </w:r>
      <w:r>
        <w:rPr>
          <w:lang w:eastAsia="ko-KR"/>
        </w:rPr>
        <w:tab/>
        <w:t>if the NDI in the received HARQ information is 0:</w:t>
      </w:r>
    </w:p>
    <w:p w14:paraId="3D989D6A" w14:textId="77777777" w:rsidR="00F26FFE" w:rsidRDefault="00604621">
      <w:pPr>
        <w:pStyle w:val="B3"/>
        <w:rPr>
          <w:lang w:eastAsia="ko-KR"/>
        </w:rPr>
      </w:pPr>
      <w:r>
        <w:rPr>
          <w:lang w:eastAsia="ko-KR"/>
        </w:rPr>
        <w:t>3&gt;</w:t>
      </w:r>
      <w:r>
        <w:rPr>
          <w:lang w:eastAsia="ko-KR"/>
        </w:rPr>
        <w:tab/>
        <w:t>if PDCCH contents indicate SPS deactivation:</w:t>
      </w:r>
    </w:p>
    <w:p w14:paraId="22DBBA8F" w14:textId="77777777" w:rsidR="00F26FFE" w:rsidRDefault="00604621">
      <w:pPr>
        <w:pStyle w:val="B4"/>
        <w:rPr>
          <w:lang w:eastAsia="ko-KR"/>
        </w:rPr>
      </w:pPr>
      <w:r>
        <w:rPr>
          <w:lang w:eastAsia="ko-KR"/>
        </w:rPr>
        <w:t>4&gt;</w:t>
      </w:r>
      <w:r>
        <w:rPr>
          <w:lang w:eastAsia="ko-KR"/>
        </w:rPr>
        <w:tab/>
        <w:t>clear the configured downlink assignment for this Serving Cell (if any);</w:t>
      </w:r>
    </w:p>
    <w:p w14:paraId="6290CBA0" w14:textId="77777777" w:rsidR="00F26FFE" w:rsidRDefault="00604621">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67E0A47F" w14:textId="77777777" w:rsidR="00F26FFE" w:rsidRDefault="00604621">
      <w:pPr>
        <w:pStyle w:val="B5"/>
        <w:rPr>
          <w:lang w:eastAsia="ko-KR"/>
        </w:rPr>
      </w:pPr>
      <w:r>
        <w:rPr>
          <w:lang w:eastAsia="ko-KR"/>
        </w:rPr>
        <w:t>5&gt;</w:t>
      </w:r>
      <w:r>
        <w:rPr>
          <w:lang w:eastAsia="ko-KR"/>
        </w:rPr>
        <w:tab/>
        <w:t>indicate a positive acknowledgement for the SPS deactivation to the physical layer.</w:t>
      </w:r>
    </w:p>
    <w:p w14:paraId="30138124" w14:textId="77777777" w:rsidR="00F26FFE" w:rsidRDefault="00604621">
      <w:pPr>
        <w:pStyle w:val="B3"/>
        <w:rPr>
          <w:lang w:eastAsia="ko-KR"/>
        </w:rPr>
      </w:pPr>
      <w:r>
        <w:rPr>
          <w:lang w:eastAsia="ko-KR"/>
        </w:rPr>
        <w:t>3&gt;</w:t>
      </w:r>
      <w:r>
        <w:rPr>
          <w:lang w:eastAsia="ko-KR"/>
        </w:rPr>
        <w:tab/>
        <w:t>else if PDCCH content indicates SPS activation:</w:t>
      </w:r>
    </w:p>
    <w:p w14:paraId="774E1638" w14:textId="77777777" w:rsidR="00F26FFE" w:rsidRDefault="00604621">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09B761E0" w14:textId="77777777" w:rsidR="00F26FFE" w:rsidRDefault="00604621">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B3287D8" w14:textId="77777777" w:rsidR="00F26FFE" w:rsidRDefault="00604621">
      <w:pPr>
        <w:rPr>
          <w:lang w:eastAsia="ko-KR"/>
        </w:rPr>
      </w:pPr>
      <w:r>
        <w:rPr>
          <w:lang w:eastAsia="ko-KR"/>
        </w:rPr>
        <w:t>For each Serving Cell and each configured downlink assignment, if configured and activated, the MAC entity shall:</w:t>
      </w:r>
    </w:p>
    <w:p w14:paraId="3C924F86" w14:textId="77777777" w:rsidR="00F26FFE" w:rsidRDefault="00604621">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54018A4A" w14:textId="77777777" w:rsidR="00F26FFE" w:rsidRDefault="00604621">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5A232514" w14:textId="77777777" w:rsidR="00F26FFE" w:rsidRDefault="00604621">
      <w:pPr>
        <w:pStyle w:val="B2"/>
        <w:rPr>
          <w:lang w:eastAsia="ko-KR"/>
        </w:rPr>
      </w:pPr>
      <w:r>
        <w:rPr>
          <w:lang w:eastAsia="ko-KR"/>
        </w:rPr>
        <w:t>2&gt;</w:t>
      </w:r>
      <w:r>
        <w:rPr>
          <w:lang w:eastAsia="ko-KR"/>
        </w:rPr>
        <w:tab/>
        <w:t>set the HARQ Process ID to the HARQ Process ID associated with this PDSCH duration;</w:t>
      </w:r>
    </w:p>
    <w:p w14:paraId="11525532" w14:textId="77777777" w:rsidR="00F26FFE" w:rsidRDefault="00604621">
      <w:pPr>
        <w:pStyle w:val="B2"/>
        <w:rPr>
          <w:lang w:eastAsia="ko-KR"/>
        </w:rPr>
      </w:pPr>
      <w:r>
        <w:rPr>
          <w:lang w:eastAsia="ko-KR"/>
        </w:rPr>
        <w:t>2&gt;</w:t>
      </w:r>
      <w:r>
        <w:rPr>
          <w:lang w:eastAsia="ko-KR"/>
        </w:rPr>
        <w:tab/>
        <w:t>consider the NDI bit for the corresponding HARQ process to have been toggled;</w:t>
      </w:r>
    </w:p>
    <w:p w14:paraId="1E9B2C58" w14:textId="77777777" w:rsidR="00F26FFE" w:rsidRDefault="00604621">
      <w:pPr>
        <w:pStyle w:val="B2"/>
        <w:rPr>
          <w:lang w:eastAsia="ko-KR"/>
        </w:rPr>
      </w:pPr>
      <w:r>
        <w:rPr>
          <w:lang w:eastAsia="ko-KR"/>
        </w:rPr>
        <w:t>2&gt;</w:t>
      </w:r>
      <w:r>
        <w:rPr>
          <w:lang w:eastAsia="ko-KR"/>
        </w:rPr>
        <w:tab/>
        <w:t>indicate the presence of a configured downlink assignment and deliver the stored HARQ information to the HARQ entity.</w:t>
      </w:r>
    </w:p>
    <w:p w14:paraId="4200E2E4" w14:textId="77777777" w:rsidR="00F26FFE" w:rsidRDefault="00604621">
      <w:pPr>
        <w:pStyle w:val="EditorsNoteAuto"/>
        <w:rPr>
          <w:lang w:eastAsia="ko-KR"/>
        </w:rPr>
      </w:pPr>
      <w:r>
        <w:rPr>
          <w:lang w:eastAsia="ko-KR"/>
        </w:rPr>
        <w:t>Editor's Note: The text above may need to be updated after confirmation of RAN1 working assumption: In case of collision only between more than one SPS PDSCHs each without a corresponding PDCCH, a UE is not required to decode SPS PDSCHs other than the SPS PDSCH with the lowest SPS configuration index among collided SPS PDSCHs. - The UE shall report HARQ-ACK feedback only for the SPS PDSCH with the lowest SPS configuration index among collided SPS PDSCHs</w:t>
      </w:r>
    </w:p>
    <w:p w14:paraId="370D2423" w14:textId="77777777" w:rsidR="00F26FFE" w:rsidRDefault="00604621">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0E302E5B" w14:textId="77777777" w:rsidR="00F26FFE" w:rsidRDefault="00604621">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14:paraId="696F1227" w14:textId="77777777" w:rsidR="00F26FFE" w:rsidRDefault="00604621">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65184BBD" w14:textId="77777777" w:rsidR="00F26FFE" w:rsidRDefault="00604621">
      <w:pPr>
        <w:pStyle w:val="NO"/>
        <w:rPr>
          <w:lang w:eastAsia="ko-KR"/>
        </w:rPr>
      </w:pPr>
      <w:r>
        <w:rPr>
          <w:rFonts w:eastAsiaTheme="minorEastAsia"/>
          <w:lang w:eastAsia="ko-KR"/>
        </w:rPr>
        <w:t>NOTE:</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01E8F3D" w14:textId="77777777" w:rsidR="00F26FFE" w:rsidRDefault="00604621">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5F6A017B" w14:textId="77777777" w:rsidR="00F26FFE" w:rsidRDefault="00604621">
      <w:pPr>
        <w:pStyle w:val="EQ"/>
        <w:jc w:val="center"/>
        <w:rPr>
          <w:lang w:eastAsia="ko-KR"/>
        </w:rPr>
      </w:pPr>
      <w:r>
        <w:rPr>
          <w:lang w:eastAsia="ko-KR"/>
        </w:rPr>
        <w:t xml:space="preserve">HARQ Process ID = [floor (CURRENT_slot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w:t>
      </w:r>
    </w:p>
    <w:p w14:paraId="00C7C24D" w14:textId="77777777" w:rsidR="00F26FFE" w:rsidRDefault="00604621">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0A75A5B2" w14:textId="77777777" w:rsidR="00F26FFE" w:rsidRDefault="00604621">
      <w:r>
        <w:lastRenderedPageBreak/>
        <w:t>When the MAC entity needs to read BCCH, the MAC entity may, based on the scheduling information from RRC:</w:t>
      </w:r>
    </w:p>
    <w:p w14:paraId="5E624719" w14:textId="77777777" w:rsidR="00F26FFE" w:rsidRDefault="00604621">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B4E8094" w14:textId="77777777" w:rsidR="00F26FFE" w:rsidRDefault="00604621">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DA7A4E8" w14:textId="77777777" w:rsidR="00F26FFE" w:rsidRDefault="00604621">
      <w:pPr>
        <w:pStyle w:val="Heading3"/>
        <w:rPr>
          <w:lang w:eastAsia="ko-KR"/>
        </w:rPr>
      </w:pPr>
      <w:bookmarkStart w:id="123" w:name="_Toc29239829"/>
      <w:bookmarkStart w:id="124" w:name="_Toc37296188"/>
      <w:r>
        <w:rPr>
          <w:lang w:eastAsia="ko-KR"/>
        </w:rPr>
        <w:t>5.3.2</w:t>
      </w:r>
      <w:r>
        <w:rPr>
          <w:lang w:eastAsia="ko-KR"/>
        </w:rPr>
        <w:tab/>
        <w:t>HARQ operation</w:t>
      </w:r>
      <w:bookmarkEnd w:id="123"/>
      <w:bookmarkEnd w:id="124"/>
    </w:p>
    <w:p w14:paraId="736E0490" w14:textId="77777777" w:rsidR="00F26FFE" w:rsidRDefault="00604621">
      <w:pPr>
        <w:pStyle w:val="Heading4"/>
        <w:rPr>
          <w:lang w:eastAsia="ko-KR"/>
        </w:rPr>
      </w:pPr>
      <w:bookmarkStart w:id="125" w:name="_Toc29239830"/>
      <w:bookmarkStart w:id="126" w:name="_Toc37296189"/>
      <w:r>
        <w:rPr>
          <w:lang w:eastAsia="ko-KR"/>
        </w:rPr>
        <w:t>5.3.2.1</w:t>
      </w:r>
      <w:r>
        <w:rPr>
          <w:lang w:eastAsia="ko-KR"/>
        </w:rPr>
        <w:tab/>
        <w:t>HARQ Entity</w:t>
      </w:r>
      <w:bookmarkEnd w:id="125"/>
      <w:bookmarkEnd w:id="126"/>
    </w:p>
    <w:p w14:paraId="5EB1EF90" w14:textId="77777777" w:rsidR="00F26FFE" w:rsidRDefault="00604621">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6B404CD7" w14:textId="77777777" w:rsidR="00F26FFE" w:rsidRDefault="00604621">
      <w:pPr>
        <w:rPr>
          <w:lang w:eastAsia="ko-KR"/>
        </w:rPr>
      </w:pPr>
      <w:r>
        <w:rPr>
          <w:lang w:eastAsia="ko-KR"/>
        </w:rPr>
        <w:t>The number of parallel DL HARQ processes per HARQ entity is specified in TS 38.214 [7]. The dedicated broadcast HARQ process is used for BCCH.</w:t>
      </w:r>
    </w:p>
    <w:p w14:paraId="1CD0B2AB" w14:textId="77777777" w:rsidR="00F26FFE" w:rsidRDefault="00604621">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0D630697" w14:textId="77777777" w:rsidR="00F26FFE" w:rsidRDefault="00604621">
      <w:pPr>
        <w:rPr>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14:paraId="2B0098BD" w14:textId="77777777" w:rsidR="00F26FFE" w:rsidRDefault="00604621">
      <w:r>
        <w:t>The MAC entity shall:</w:t>
      </w:r>
    </w:p>
    <w:p w14:paraId="50F041E2" w14:textId="77777777" w:rsidR="00F26FFE" w:rsidRDefault="00604621">
      <w:pPr>
        <w:pStyle w:val="B1"/>
      </w:pPr>
      <w:r>
        <w:rPr>
          <w:lang w:eastAsia="ko-KR"/>
        </w:rPr>
        <w:t>1&gt;</w:t>
      </w:r>
      <w:r>
        <w:tab/>
      </w:r>
      <w:r>
        <w:rPr>
          <w:lang w:eastAsia="ko-KR"/>
        </w:rPr>
        <w:t>i</w:t>
      </w:r>
      <w:r>
        <w:t>f a downlink assignment has been indicated:</w:t>
      </w:r>
    </w:p>
    <w:p w14:paraId="2C1C4FEC" w14:textId="77777777" w:rsidR="00F26FFE" w:rsidRDefault="00604621">
      <w:pPr>
        <w:pStyle w:val="B2"/>
      </w:pPr>
      <w:r>
        <w:rPr>
          <w:lang w:eastAsia="ko-KR"/>
        </w:rPr>
        <w:t>2&gt;</w:t>
      </w:r>
      <w:r>
        <w:tab/>
        <w:t>allocate the TB(s) received from the physical layer and the associated HARQ information to the HARQ process indicated by the associated HARQ information.</w:t>
      </w:r>
    </w:p>
    <w:p w14:paraId="5532DBE3" w14:textId="77777777" w:rsidR="00F26FFE" w:rsidRDefault="00604621">
      <w:pPr>
        <w:pStyle w:val="B1"/>
      </w:pPr>
      <w:r>
        <w:rPr>
          <w:lang w:eastAsia="ko-KR"/>
        </w:rPr>
        <w:t>1&gt;</w:t>
      </w:r>
      <w:r>
        <w:tab/>
      </w:r>
      <w:r>
        <w:rPr>
          <w:lang w:eastAsia="ko-KR"/>
        </w:rPr>
        <w:t>i</w:t>
      </w:r>
      <w:r>
        <w:t>f a downlink assignment has been indicated for the broadcast HARQ process:</w:t>
      </w:r>
    </w:p>
    <w:p w14:paraId="1B2A746D" w14:textId="77777777" w:rsidR="00F26FFE" w:rsidRDefault="00604621">
      <w:pPr>
        <w:pStyle w:val="B2"/>
      </w:pPr>
      <w:r>
        <w:rPr>
          <w:lang w:eastAsia="ko-KR"/>
        </w:rPr>
        <w:t>2&gt;</w:t>
      </w:r>
      <w:r>
        <w:tab/>
        <w:t>allocate the received TB to the broadcast HARQ process.</w:t>
      </w:r>
    </w:p>
    <w:p w14:paraId="46C12EB9" w14:textId="77777777" w:rsidR="00F26FFE" w:rsidRDefault="00604621">
      <w:pPr>
        <w:pStyle w:val="Heading4"/>
        <w:rPr>
          <w:lang w:eastAsia="ko-KR"/>
        </w:rPr>
      </w:pPr>
      <w:bookmarkStart w:id="127" w:name="_Toc29239831"/>
      <w:bookmarkStart w:id="128" w:name="_Toc37296190"/>
      <w:r>
        <w:rPr>
          <w:lang w:eastAsia="ko-KR"/>
        </w:rPr>
        <w:t>5.3.2.2</w:t>
      </w:r>
      <w:r>
        <w:rPr>
          <w:lang w:eastAsia="ko-KR"/>
        </w:rPr>
        <w:tab/>
        <w:t>HARQ process</w:t>
      </w:r>
      <w:bookmarkEnd w:id="127"/>
      <w:bookmarkEnd w:id="128"/>
    </w:p>
    <w:p w14:paraId="7C2A40BA" w14:textId="77777777" w:rsidR="00F26FFE" w:rsidRDefault="00604621">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C021162" w14:textId="77777777" w:rsidR="00F26FFE" w:rsidRDefault="00604621">
      <w:r>
        <w:t>For each received TB and associated HARQ information, the HARQ process shall:</w:t>
      </w:r>
    </w:p>
    <w:p w14:paraId="7661D981" w14:textId="77777777" w:rsidR="00F26FFE" w:rsidRDefault="00604621">
      <w:pPr>
        <w:pStyle w:val="B1"/>
      </w:pPr>
      <w:r>
        <w:rPr>
          <w:lang w:eastAsia="ko-KR"/>
        </w:rPr>
        <w:t>1&gt;</w:t>
      </w:r>
      <w:r>
        <w:tab/>
        <w:t>if the NDI, when provided, has been toggled compared to the value of the previous received transmission corresponding to this TB; or</w:t>
      </w:r>
    </w:p>
    <w:p w14:paraId="22E22246" w14:textId="77777777" w:rsidR="00F26FFE" w:rsidRDefault="0060462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5849AD5F" w14:textId="77777777" w:rsidR="00F26FFE" w:rsidRDefault="00604621">
      <w:pPr>
        <w:pStyle w:val="B1"/>
      </w:pPr>
      <w:r>
        <w:rPr>
          <w:lang w:eastAsia="ko-KR"/>
        </w:rPr>
        <w:t>1&gt;</w:t>
      </w:r>
      <w:r>
        <w:tab/>
        <w:t>if this is the very first received transmission for this TB (i.e. there is no previous NDI for this TB):</w:t>
      </w:r>
    </w:p>
    <w:p w14:paraId="1D8CFC77" w14:textId="77777777" w:rsidR="00F26FFE" w:rsidRDefault="00604621">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44BE2ABC" w14:textId="77777777" w:rsidR="00F26FFE" w:rsidRDefault="00604621">
      <w:pPr>
        <w:pStyle w:val="B1"/>
        <w:rPr>
          <w:rFonts w:eastAsia="SimSun"/>
          <w:lang w:eastAsia="zh-CN"/>
        </w:rPr>
      </w:pPr>
      <w:r>
        <w:rPr>
          <w:lang w:eastAsia="ko-KR"/>
        </w:rPr>
        <w:t>1&gt;</w:t>
      </w:r>
      <w:r>
        <w:tab/>
        <w:t>else</w:t>
      </w:r>
      <w:r>
        <w:rPr>
          <w:rFonts w:eastAsia="SimSun"/>
          <w:lang w:eastAsia="zh-CN"/>
        </w:rPr>
        <w:t>:</w:t>
      </w:r>
    </w:p>
    <w:p w14:paraId="4E7A4F67" w14:textId="77777777" w:rsidR="00F26FFE" w:rsidRDefault="00604621">
      <w:pPr>
        <w:pStyle w:val="B2"/>
      </w:pPr>
      <w:r>
        <w:rPr>
          <w:lang w:eastAsia="ko-KR"/>
        </w:rPr>
        <w:t>2&gt;</w:t>
      </w:r>
      <w:r>
        <w:rPr>
          <w:rFonts w:eastAsia="SimSun"/>
          <w:lang w:eastAsia="zh-CN"/>
        </w:rPr>
        <w:tab/>
        <w:t>consider this transmission to be</w:t>
      </w:r>
      <w:r>
        <w:t xml:space="preserve"> a retransmission.</w:t>
      </w:r>
    </w:p>
    <w:p w14:paraId="45450BD8" w14:textId="77777777" w:rsidR="00F26FFE" w:rsidRDefault="00604621">
      <w:r>
        <w:t>The MAC entity then shall:</w:t>
      </w:r>
    </w:p>
    <w:p w14:paraId="04E426C1" w14:textId="77777777" w:rsidR="00F26FFE" w:rsidRDefault="00604621">
      <w:pPr>
        <w:pStyle w:val="B1"/>
      </w:pPr>
      <w:r>
        <w:rPr>
          <w:lang w:eastAsia="ko-KR"/>
        </w:rPr>
        <w:t>1&gt;</w:t>
      </w:r>
      <w:r>
        <w:tab/>
        <w:t xml:space="preserve">if </w:t>
      </w:r>
      <w:r>
        <w:rPr>
          <w:rFonts w:eastAsia="SimSun"/>
          <w:lang w:eastAsia="zh-CN"/>
        </w:rPr>
        <w:t xml:space="preserve">this is </w:t>
      </w:r>
      <w:r>
        <w:t>a new transmission:</w:t>
      </w:r>
    </w:p>
    <w:p w14:paraId="3FAF5FF4" w14:textId="77777777" w:rsidR="00F26FFE" w:rsidRDefault="00604621">
      <w:pPr>
        <w:pStyle w:val="B2"/>
        <w:rPr>
          <w:lang w:eastAsia="ko-KR"/>
        </w:rPr>
      </w:pPr>
      <w:r>
        <w:rPr>
          <w:lang w:eastAsia="ko-KR"/>
        </w:rPr>
        <w:lastRenderedPageBreak/>
        <w:t>2&gt;</w:t>
      </w:r>
      <w:r>
        <w:tab/>
        <w:t>attempt to decode the received data</w:t>
      </w:r>
      <w:r>
        <w:rPr>
          <w:lang w:eastAsia="ko-KR"/>
        </w:rPr>
        <w:t>.</w:t>
      </w:r>
    </w:p>
    <w:p w14:paraId="4600E311" w14:textId="77777777" w:rsidR="00F26FFE" w:rsidRDefault="00604621">
      <w:pPr>
        <w:pStyle w:val="B1"/>
      </w:pPr>
      <w:r>
        <w:rPr>
          <w:lang w:eastAsia="ko-KR"/>
        </w:rPr>
        <w:t>1&gt;</w:t>
      </w:r>
      <w:r>
        <w:tab/>
        <w:t xml:space="preserve">else if </w:t>
      </w:r>
      <w:r>
        <w:rPr>
          <w:rFonts w:eastAsia="SimSun"/>
          <w:lang w:eastAsia="zh-CN"/>
        </w:rPr>
        <w:t>this is</w:t>
      </w:r>
      <w:r>
        <w:t xml:space="preserve"> a retransmission:</w:t>
      </w:r>
    </w:p>
    <w:p w14:paraId="2B13CB55" w14:textId="77777777" w:rsidR="00F26FFE" w:rsidRDefault="00604621">
      <w:pPr>
        <w:pStyle w:val="B2"/>
      </w:pPr>
      <w:r>
        <w:rPr>
          <w:lang w:eastAsia="ko-KR"/>
        </w:rPr>
        <w:t>2&gt;</w:t>
      </w:r>
      <w:r>
        <w:tab/>
        <w:t>if the data for this TB has not yet been successfully decoded:</w:t>
      </w:r>
    </w:p>
    <w:p w14:paraId="316C52A6" w14:textId="77777777" w:rsidR="00F26FFE" w:rsidRDefault="00604621">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3AB6AD2" w14:textId="77777777" w:rsidR="00F26FFE" w:rsidRDefault="00604621">
      <w:pPr>
        <w:pStyle w:val="B1"/>
      </w:pPr>
      <w:r>
        <w:rPr>
          <w:lang w:eastAsia="ko-KR"/>
        </w:rPr>
        <w:t>1&gt;</w:t>
      </w:r>
      <w:r>
        <w:tab/>
        <w:t>if the data which the MAC entity attempted to decode was successfully decoded for this TB; or</w:t>
      </w:r>
    </w:p>
    <w:p w14:paraId="022DBCD4" w14:textId="77777777" w:rsidR="00F26FFE" w:rsidRDefault="00604621">
      <w:pPr>
        <w:pStyle w:val="B1"/>
      </w:pPr>
      <w:r>
        <w:rPr>
          <w:lang w:eastAsia="ko-KR"/>
        </w:rPr>
        <w:t>1&gt;</w:t>
      </w:r>
      <w:r>
        <w:tab/>
        <w:t>if the data for this TB was successfully decoded before:</w:t>
      </w:r>
    </w:p>
    <w:p w14:paraId="2FB1CFE2" w14:textId="77777777" w:rsidR="00F26FFE" w:rsidRDefault="00604621">
      <w:pPr>
        <w:pStyle w:val="B2"/>
      </w:pPr>
      <w:r>
        <w:rPr>
          <w:lang w:eastAsia="ko-KR"/>
        </w:rPr>
        <w:t>2&gt;</w:t>
      </w:r>
      <w:r>
        <w:tab/>
        <w:t>if the HARQ process is equal to the broadcast process:</w:t>
      </w:r>
    </w:p>
    <w:p w14:paraId="5380D3CA" w14:textId="77777777" w:rsidR="00F26FFE" w:rsidRDefault="00604621">
      <w:pPr>
        <w:pStyle w:val="B3"/>
        <w:rPr>
          <w:lang w:eastAsia="ko-KR"/>
        </w:rPr>
      </w:pPr>
      <w:r>
        <w:rPr>
          <w:lang w:eastAsia="ko-KR"/>
        </w:rPr>
        <w:t>3&gt;</w:t>
      </w:r>
      <w:r>
        <w:tab/>
        <w:t>deliver the decoded MAC PDU to upper layers</w:t>
      </w:r>
      <w:r>
        <w:rPr>
          <w:lang w:eastAsia="ko-KR"/>
        </w:rPr>
        <w:t>.</w:t>
      </w:r>
    </w:p>
    <w:p w14:paraId="1049D031" w14:textId="77777777" w:rsidR="00F26FFE" w:rsidRDefault="00604621">
      <w:pPr>
        <w:pStyle w:val="B2"/>
      </w:pPr>
      <w:r>
        <w:rPr>
          <w:lang w:eastAsia="ko-KR"/>
        </w:rPr>
        <w:t>2&gt;</w:t>
      </w:r>
      <w:r>
        <w:tab/>
        <w:t>else if this is the first successful decoding of the data for this TB:</w:t>
      </w:r>
    </w:p>
    <w:p w14:paraId="7AC4992D" w14:textId="77777777" w:rsidR="00F26FFE" w:rsidRDefault="00604621">
      <w:pPr>
        <w:pStyle w:val="B3"/>
        <w:rPr>
          <w:lang w:eastAsia="ko-KR"/>
        </w:rPr>
      </w:pPr>
      <w:r>
        <w:rPr>
          <w:lang w:eastAsia="ko-KR"/>
        </w:rPr>
        <w:t>3&gt;</w:t>
      </w:r>
      <w:r>
        <w:tab/>
        <w:t>deliver the decoded MAC PDU to the disassembly and demultiplexing entity</w:t>
      </w:r>
      <w:r>
        <w:rPr>
          <w:lang w:eastAsia="ko-KR"/>
        </w:rPr>
        <w:t>.</w:t>
      </w:r>
    </w:p>
    <w:p w14:paraId="63354816" w14:textId="77777777" w:rsidR="00F26FFE" w:rsidRDefault="00604621">
      <w:pPr>
        <w:pStyle w:val="B1"/>
      </w:pPr>
      <w:r>
        <w:rPr>
          <w:lang w:eastAsia="ko-KR"/>
        </w:rPr>
        <w:t>1&gt;</w:t>
      </w:r>
      <w:r>
        <w:tab/>
        <w:t>else:</w:t>
      </w:r>
    </w:p>
    <w:p w14:paraId="0E1B4DD6" w14:textId="77777777" w:rsidR="00F26FFE" w:rsidRDefault="00604621">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4885B60D" w14:textId="77777777" w:rsidR="00F26FFE" w:rsidRDefault="00604621">
      <w:pPr>
        <w:pStyle w:val="B1"/>
      </w:pPr>
      <w:r>
        <w:rPr>
          <w:lang w:eastAsia="ko-KR"/>
        </w:rPr>
        <w:t>1&gt;</w:t>
      </w:r>
      <w:r>
        <w:tab/>
        <w:t>if the HARQ process is associated with a transmission indicated with a Temporary C-RNTI and the Contention Resolution is not yet successful (see clause 5.1.5); or</w:t>
      </w:r>
    </w:p>
    <w:p w14:paraId="4CA5EA1D" w14:textId="77777777" w:rsidR="00F26FFE" w:rsidRDefault="0060462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141328C3" w14:textId="77777777" w:rsidR="00F26FFE" w:rsidRDefault="00604621">
      <w:pPr>
        <w:pStyle w:val="B1"/>
      </w:pPr>
      <w:r>
        <w:rPr>
          <w:lang w:eastAsia="ko-KR"/>
        </w:rPr>
        <w:t>1&gt;</w:t>
      </w:r>
      <w:r>
        <w:tab/>
        <w:t>if the HARQ process is equal to the broadcast process; or</w:t>
      </w:r>
    </w:p>
    <w:p w14:paraId="3E0F8C98" w14:textId="77777777" w:rsidR="00F26FFE" w:rsidRDefault="00604621">
      <w:pPr>
        <w:pStyle w:val="B1"/>
      </w:pPr>
      <w:r>
        <w:rPr>
          <w:lang w:eastAsia="ko-KR"/>
        </w:rPr>
        <w:t>1&gt;</w:t>
      </w:r>
      <w:r>
        <w:tab/>
        <w:t xml:space="preserve">if the </w:t>
      </w:r>
      <w:r>
        <w:rPr>
          <w:i/>
        </w:rPr>
        <w:t>timeAlignmentTimer</w:t>
      </w:r>
      <w:r>
        <w:t>, associated with the TAG containing the Serving Cell on which the HARQ feedback is to be transmitted, is stopped or expired:</w:t>
      </w:r>
    </w:p>
    <w:p w14:paraId="75916F31" w14:textId="77777777" w:rsidR="00F26FFE" w:rsidRDefault="00604621">
      <w:pPr>
        <w:pStyle w:val="B2"/>
        <w:rPr>
          <w:lang w:eastAsia="ko-KR"/>
        </w:rPr>
      </w:pPr>
      <w:r>
        <w:rPr>
          <w:lang w:eastAsia="ko-KR"/>
        </w:rPr>
        <w:t>2&gt;</w:t>
      </w:r>
      <w:r>
        <w:tab/>
        <w:t>not instruct the physical layer to generate acknowledgement(s) of the data in this TB</w:t>
      </w:r>
      <w:r>
        <w:rPr>
          <w:lang w:eastAsia="ko-KR"/>
        </w:rPr>
        <w:t>.</w:t>
      </w:r>
    </w:p>
    <w:p w14:paraId="6763B20B" w14:textId="77777777" w:rsidR="00F26FFE" w:rsidRDefault="00604621">
      <w:pPr>
        <w:pStyle w:val="B1"/>
      </w:pPr>
      <w:r>
        <w:rPr>
          <w:lang w:eastAsia="ko-KR"/>
        </w:rPr>
        <w:t>1&gt;</w:t>
      </w:r>
      <w:r>
        <w:tab/>
        <w:t>else:</w:t>
      </w:r>
    </w:p>
    <w:p w14:paraId="76B24AF3" w14:textId="77777777" w:rsidR="00F26FFE" w:rsidRDefault="00604621">
      <w:pPr>
        <w:pStyle w:val="B2"/>
      </w:pPr>
      <w:r>
        <w:rPr>
          <w:lang w:eastAsia="ko-KR"/>
        </w:rPr>
        <w:t>2&gt;</w:t>
      </w:r>
      <w:r>
        <w:tab/>
        <w:t>instruct the physical layer to generate acknowledgement(s) of the data in this TB.</w:t>
      </w:r>
    </w:p>
    <w:p w14:paraId="30F24F41" w14:textId="77777777" w:rsidR="00F26FFE" w:rsidRDefault="00604621">
      <w:r>
        <w:t>The MAC entity shall ignore NDI received in all downlink assignments on PDCCH for its Temporary C-RNTI when determining if NDI on PDCCH for its C-RNTI has been toggled compared to the value in the previous transmission.</w:t>
      </w:r>
    </w:p>
    <w:p w14:paraId="5AD73792" w14:textId="77777777" w:rsidR="00F26FFE" w:rsidRDefault="00604621">
      <w:pPr>
        <w:pStyle w:val="NO"/>
        <w:rPr>
          <w:lang w:eastAsia="ko-KR"/>
        </w:rPr>
      </w:pPr>
      <w:r>
        <w:t>NOTE:</w:t>
      </w:r>
      <w:r>
        <w:tab/>
        <w:t>If the MAC entity receives a retransmission with a TB size different from the last TB size signalled for this TB, the UE behavior is left up to UE implementation.</w:t>
      </w:r>
    </w:p>
    <w:p w14:paraId="0D7BB668" w14:textId="77777777" w:rsidR="00F26FFE" w:rsidRDefault="00604621">
      <w:pPr>
        <w:pStyle w:val="Heading3"/>
        <w:rPr>
          <w:lang w:eastAsia="ko-KR"/>
        </w:rPr>
      </w:pPr>
      <w:bookmarkStart w:id="129" w:name="_Toc29239832"/>
      <w:bookmarkStart w:id="130" w:name="_Toc37296191"/>
      <w:r>
        <w:rPr>
          <w:lang w:eastAsia="ko-KR"/>
        </w:rPr>
        <w:t>5.3.3</w:t>
      </w:r>
      <w:r>
        <w:rPr>
          <w:lang w:eastAsia="ko-KR"/>
        </w:rPr>
        <w:tab/>
        <w:t>Disassembly and demultiplexing</w:t>
      </w:r>
      <w:bookmarkEnd w:id="129"/>
      <w:bookmarkEnd w:id="130"/>
    </w:p>
    <w:p w14:paraId="5E116981" w14:textId="77777777" w:rsidR="00F26FFE" w:rsidRDefault="00604621">
      <w:pPr>
        <w:rPr>
          <w:lang w:eastAsia="ko-KR"/>
        </w:rPr>
      </w:pPr>
      <w:r>
        <w:rPr>
          <w:lang w:eastAsia="ko-KR"/>
        </w:rPr>
        <w:t>The MAC entity shall disassemble and demultiplex a MAC PDU as defined in clauses 6.1.2 and 6.1.5a.</w:t>
      </w:r>
    </w:p>
    <w:p w14:paraId="5D095CC4" w14:textId="77777777" w:rsidR="00F26FFE" w:rsidRDefault="00604621">
      <w:pPr>
        <w:pStyle w:val="Heading2"/>
        <w:rPr>
          <w:lang w:eastAsia="ko-KR"/>
        </w:rPr>
      </w:pPr>
      <w:bookmarkStart w:id="131" w:name="_Toc29239833"/>
      <w:bookmarkStart w:id="132" w:name="_Toc37296192"/>
      <w:r>
        <w:rPr>
          <w:lang w:eastAsia="ko-KR"/>
        </w:rPr>
        <w:t>5.4</w:t>
      </w:r>
      <w:r>
        <w:rPr>
          <w:lang w:eastAsia="ko-KR"/>
        </w:rPr>
        <w:tab/>
        <w:t>UL-SCH data transfer</w:t>
      </w:r>
      <w:bookmarkEnd w:id="131"/>
      <w:bookmarkEnd w:id="132"/>
    </w:p>
    <w:p w14:paraId="4B38C26A" w14:textId="77777777" w:rsidR="00F26FFE" w:rsidRDefault="00604621">
      <w:pPr>
        <w:pStyle w:val="Heading3"/>
        <w:rPr>
          <w:lang w:eastAsia="ko-KR"/>
        </w:rPr>
      </w:pPr>
      <w:bookmarkStart w:id="133" w:name="_Toc29239834"/>
      <w:bookmarkStart w:id="134" w:name="_Toc37296193"/>
      <w:r>
        <w:rPr>
          <w:lang w:eastAsia="ko-KR"/>
        </w:rPr>
        <w:t>5.4.1</w:t>
      </w:r>
      <w:r>
        <w:rPr>
          <w:lang w:eastAsia="ko-KR"/>
        </w:rPr>
        <w:tab/>
        <w:t>UL Grant reception</w:t>
      </w:r>
      <w:bookmarkEnd w:id="133"/>
      <w:bookmarkEnd w:id="134"/>
    </w:p>
    <w:p w14:paraId="5B8735F9" w14:textId="77777777" w:rsidR="00F26FFE" w:rsidRDefault="00604621">
      <w:pPr>
        <w:rPr>
          <w:lang w:eastAsia="ko-KR"/>
        </w:rPr>
      </w:pPr>
      <w:r>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맑은 고딕"/>
          <w:lang w:eastAsia="ko-KR"/>
        </w:rPr>
        <w:t xml:space="preserve"> </w:t>
      </w:r>
      <w:r>
        <w:rPr>
          <w:lang w:eastAsia="ko-KR"/>
        </w:rPr>
        <w:t xml:space="preserve">An uplink grant addressed to CS-RNTI with NDI = 0 is </w:t>
      </w:r>
      <w:r>
        <w:rPr>
          <w:lang w:eastAsia="ko-KR"/>
        </w:rPr>
        <w:lastRenderedPageBreak/>
        <w:t>considered as a configured uplink grant. An uplink grant addressed to CS-RNTI with NDI = 1 is considered as a dynamic uplink grant.</w:t>
      </w:r>
    </w:p>
    <w:p w14:paraId="6D2E66A6" w14:textId="77777777" w:rsidR="00F26FFE" w:rsidRDefault="00604621">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and for each grant received for this </w:t>
      </w:r>
      <w:r>
        <w:rPr>
          <w:lang w:eastAsia="ko-KR"/>
        </w:rPr>
        <w:t>PDCCH occasion</w:t>
      </w:r>
      <w:r>
        <w:t>:</w:t>
      </w:r>
    </w:p>
    <w:p w14:paraId="2824DC4D" w14:textId="77777777" w:rsidR="00F26FFE" w:rsidRDefault="00604621">
      <w:pPr>
        <w:pStyle w:val="B1"/>
      </w:pPr>
      <w:r>
        <w:rPr>
          <w:lang w:eastAsia="ko-KR"/>
        </w:rPr>
        <w:t>1&gt;</w:t>
      </w:r>
      <w:r>
        <w:tab/>
        <w:t>if an uplink grant for this Serving Cell has been received on the PDCCH for the MAC entity's C-RNTI or Temporary C-RNTI; or</w:t>
      </w:r>
    </w:p>
    <w:p w14:paraId="29244254" w14:textId="77777777" w:rsidR="00F26FFE" w:rsidRDefault="00604621">
      <w:pPr>
        <w:pStyle w:val="B1"/>
      </w:pPr>
      <w:r>
        <w:rPr>
          <w:lang w:eastAsia="ko-KR"/>
        </w:rPr>
        <w:t>1&gt;</w:t>
      </w:r>
      <w:r>
        <w:tab/>
        <w:t>if an uplink grant has been received in a Random Access Response:</w:t>
      </w:r>
    </w:p>
    <w:p w14:paraId="6F114783" w14:textId="77777777" w:rsidR="00F26FFE" w:rsidRDefault="00604621">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04F152DF" w14:textId="77777777" w:rsidR="00F26FFE" w:rsidRDefault="00604621">
      <w:pPr>
        <w:pStyle w:val="B3"/>
        <w:rPr>
          <w:lang w:eastAsia="ko-KR"/>
        </w:rPr>
      </w:pPr>
      <w:r>
        <w:rPr>
          <w:lang w:eastAsia="ko-KR"/>
        </w:rPr>
        <w:t>3&gt;</w:t>
      </w:r>
      <w:r>
        <w:rPr>
          <w:lang w:eastAsia="ko-KR"/>
        </w:rPr>
        <w:tab/>
        <w:t>consider the NDI to have been toggled for the corresponding HARQ process regardless of the value of the NDI.</w:t>
      </w:r>
    </w:p>
    <w:p w14:paraId="3904E63E" w14:textId="77777777" w:rsidR="00F26FFE" w:rsidRDefault="00604621">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0C0198F7" w14:textId="77777777" w:rsidR="00F26FFE" w:rsidRDefault="00604621">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correponding HARQ process, if configured.</w:t>
      </w:r>
    </w:p>
    <w:p w14:paraId="3455F74D" w14:textId="77777777" w:rsidR="00F26FFE" w:rsidRDefault="00604621">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correponding HARQ process, if running.</w:t>
      </w:r>
    </w:p>
    <w:p w14:paraId="60FD07F5" w14:textId="77777777" w:rsidR="00F26FFE" w:rsidRDefault="00604621">
      <w:pPr>
        <w:pStyle w:val="B2"/>
      </w:pPr>
      <w:r>
        <w:rPr>
          <w:lang w:eastAsia="ko-KR"/>
        </w:rPr>
        <w:t>2&gt;</w:t>
      </w:r>
      <w:r>
        <w:tab/>
        <w:t>deliver the uplink grant and the associated HARQ information to the HARQ entity.</w:t>
      </w:r>
    </w:p>
    <w:p w14:paraId="66272AAD" w14:textId="77777777" w:rsidR="00F26FFE" w:rsidRDefault="00604621">
      <w:pPr>
        <w:pStyle w:val="B1"/>
        <w:rPr>
          <w:lang w:eastAsia="ko-KR"/>
        </w:rPr>
      </w:pPr>
      <w:r>
        <w:rPr>
          <w:lang w:eastAsia="ko-KR"/>
        </w:rPr>
        <w:t>1&gt;</w:t>
      </w:r>
      <w:r>
        <w:tab/>
        <w:t>else if an uplink grant for this PDCCH occasion has been received for this Serving Cell on the PDCCH for the MAC entity's CS-RNTI:</w:t>
      </w:r>
    </w:p>
    <w:p w14:paraId="079D258A" w14:textId="77777777" w:rsidR="00F26FFE" w:rsidRDefault="00604621">
      <w:pPr>
        <w:pStyle w:val="B2"/>
        <w:rPr>
          <w:lang w:eastAsia="ko-KR"/>
        </w:rPr>
      </w:pPr>
      <w:r>
        <w:rPr>
          <w:lang w:eastAsia="ko-KR"/>
        </w:rPr>
        <w:t>2&gt;</w:t>
      </w:r>
      <w:r>
        <w:rPr>
          <w:lang w:eastAsia="ko-KR"/>
        </w:rPr>
        <w:tab/>
        <w:t>if the NDI in the received HARQ information is 1:</w:t>
      </w:r>
    </w:p>
    <w:p w14:paraId="32B5C7D2" w14:textId="77777777" w:rsidR="00F26FFE" w:rsidRDefault="00604621">
      <w:pPr>
        <w:pStyle w:val="B3"/>
        <w:rPr>
          <w:lang w:eastAsia="ko-KR"/>
        </w:rPr>
      </w:pPr>
      <w:r>
        <w:rPr>
          <w:lang w:eastAsia="ko-KR"/>
        </w:rPr>
        <w:t>3&gt;</w:t>
      </w:r>
      <w:r>
        <w:rPr>
          <w:lang w:eastAsia="ko-KR"/>
        </w:rPr>
        <w:tab/>
        <w:t>consider the NDI for the corresponding HARQ process not to have been toggled;</w:t>
      </w:r>
    </w:p>
    <w:p w14:paraId="02BF8EF9" w14:textId="77777777" w:rsidR="00F26FFE" w:rsidRDefault="00604621">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09DC851B" w14:textId="77777777" w:rsidR="00F26FFE" w:rsidRDefault="00604621">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correponding HARQ process, if running;</w:t>
      </w:r>
    </w:p>
    <w:p w14:paraId="6BEB1B73" w14:textId="77777777" w:rsidR="00F26FFE" w:rsidRDefault="00604621">
      <w:pPr>
        <w:pStyle w:val="B3"/>
        <w:rPr>
          <w:lang w:eastAsia="ko-KR"/>
        </w:rPr>
      </w:pPr>
      <w:r>
        <w:rPr>
          <w:lang w:eastAsia="ko-KR"/>
        </w:rPr>
        <w:t>3&gt;</w:t>
      </w:r>
      <w:r>
        <w:rPr>
          <w:lang w:eastAsia="ko-KR"/>
        </w:rPr>
        <w:tab/>
        <w:t>deliver the uplink grant and the associated HARQ information to the HARQ entity.</w:t>
      </w:r>
    </w:p>
    <w:p w14:paraId="3588F5EB" w14:textId="77777777" w:rsidR="00F26FFE" w:rsidRDefault="00604621">
      <w:pPr>
        <w:pStyle w:val="B2"/>
        <w:rPr>
          <w:lang w:eastAsia="ko-KR"/>
        </w:rPr>
      </w:pPr>
      <w:r>
        <w:rPr>
          <w:lang w:eastAsia="ko-KR"/>
        </w:rPr>
        <w:t>2&gt;</w:t>
      </w:r>
      <w:r>
        <w:rPr>
          <w:lang w:eastAsia="ko-KR"/>
        </w:rPr>
        <w:tab/>
        <w:t>else if the NDI in the received HARQ information is 0:</w:t>
      </w:r>
    </w:p>
    <w:p w14:paraId="624EF955" w14:textId="77777777" w:rsidR="00F26FFE" w:rsidRDefault="00604621">
      <w:pPr>
        <w:pStyle w:val="B3"/>
        <w:rPr>
          <w:lang w:eastAsia="ko-KR"/>
        </w:rPr>
      </w:pPr>
      <w:r>
        <w:rPr>
          <w:lang w:eastAsia="ko-KR"/>
        </w:rPr>
        <w:t>3&gt;</w:t>
      </w:r>
      <w:r>
        <w:rPr>
          <w:lang w:eastAsia="ko-KR"/>
        </w:rPr>
        <w:tab/>
        <w:t>if PDCCH contents indicate configured grant Type 2 deactivation:</w:t>
      </w:r>
    </w:p>
    <w:p w14:paraId="0AC01E3B" w14:textId="77777777" w:rsidR="00F26FFE" w:rsidRDefault="00604621">
      <w:pPr>
        <w:pStyle w:val="B4"/>
        <w:rPr>
          <w:lang w:eastAsia="ko-KR"/>
        </w:rPr>
      </w:pPr>
      <w:r>
        <w:rPr>
          <w:lang w:eastAsia="ko-KR"/>
        </w:rPr>
        <w:t>4&gt;</w:t>
      </w:r>
      <w:r>
        <w:rPr>
          <w:lang w:eastAsia="ko-KR"/>
        </w:rPr>
        <w:tab/>
        <w:t>trigger configured uplink grant confirmation.</w:t>
      </w:r>
    </w:p>
    <w:p w14:paraId="07546393" w14:textId="77777777" w:rsidR="00F26FFE" w:rsidRDefault="00604621">
      <w:pPr>
        <w:pStyle w:val="B3"/>
        <w:rPr>
          <w:lang w:eastAsia="ko-KR"/>
        </w:rPr>
      </w:pPr>
      <w:r>
        <w:rPr>
          <w:lang w:eastAsia="ko-KR"/>
        </w:rPr>
        <w:t>3&gt;</w:t>
      </w:r>
      <w:r>
        <w:rPr>
          <w:lang w:eastAsia="ko-KR"/>
        </w:rPr>
        <w:tab/>
        <w:t>else if PDCCH contents indicate configured grant Type 2 activation:</w:t>
      </w:r>
    </w:p>
    <w:p w14:paraId="4B7CC356" w14:textId="77777777" w:rsidR="00F26FFE" w:rsidRDefault="00604621">
      <w:pPr>
        <w:pStyle w:val="B4"/>
        <w:rPr>
          <w:lang w:eastAsia="ko-KR"/>
        </w:rPr>
      </w:pPr>
      <w:r>
        <w:rPr>
          <w:lang w:eastAsia="ko-KR"/>
        </w:rPr>
        <w:t>4&gt;</w:t>
      </w:r>
      <w:r>
        <w:rPr>
          <w:lang w:eastAsia="ko-KR"/>
        </w:rPr>
        <w:tab/>
        <w:t>trigger configured uplink grant confirmation;</w:t>
      </w:r>
    </w:p>
    <w:p w14:paraId="0C5E9848" w14:textId="77777777" w:rsidR="00F26FFE" w:rsidRDefault="00604621">
      <w:pPr>
        <w:pStyle w:val="B4"/>
        <w:rPr>
          <w:lang w:eastAsia="ko-KR"/>
        </w:rPr>
      </w:pPr>
      <w:r>
        <w:rPr>
          <w:lang w:eastAsia="ko-KR"/>
        </w:rPr>
        <w:t>4&gt;</w:t>
      </w:r>
      <w:r>
        <w:rPr>
          <w:lang w:eastAsia="ko-KR"/>
        </w:rPr>
        <w:tab/>
        <w:t>store the uplink grant for this Serving Cell and the associated HARQ information as configured uplink grant;</w:t>
      </w:r>
    </w:p>
    <w:p w14:paraId="2404B40F" w14:textId="77777777" w:rsidR="00F26FFE" w:rsidRDefault="00604621">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637C7C3D" w14:textId="77777777" w:rsidR="00F26FFE" w:rsidRDefault="00604621">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39B7135E" w14:textId="77777777" w:rsidR="00F26FFE" w:rsidRDefault="00604621">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correponding HARQ process, if running.</w:t>
      </w:r>
    </w:p>
    <w:p w14:paraId="3F6EC382" w14:textId="77777777" w:rsidR="00F26FFE" w:rsidRDefault="00604621">
      <w:pPr>
        <w:rPr>
          <w:lang w:eastAsia="ko-KR"/>
        </w:rPr>
      </w:pPr>
      <w:r>
        <w:rPr>
          <w:lang w:eastAsia="ko-KR"/>
        </w:rPr>
        <w:t>For each Serving Cell and each configured uplink grant, if configured and activated, the MAC entity shall:</w:t>
      </w:r>
    </w:p>
    <w:p w14:paraId="174F1B36" w14:textId="77777777" w:rsidR="00F26FFE" w:rsidRDefault="00604621">
      <w:pPr>
        <w:pStyle w:val="B1"/>
        <w:rPr>
          <w:rFonts w:eastAsia="맑은 고딕"/>
          <w:lang w:eastAsia="ko-KR"/>
        </w:rPr>
      </w:pPr>
      <w:r>
        <w:rPr>
          <w:lang w:eastAsia="ko-KR"/>
        </w:rPr>
        <w:t>1&gt;</w:t>
      </w:r>
      <w:r>
        <w:rPr>
          <w:lang w:eastAsia="ko-KR"/>
        </w:rPr>
        <w:tab/>
        <w:t xml:space="preserve">if the MAC entity is configured with </w:t>
      </w:r>
      <w:r>
        <w:rPr>
          <w:i/>
          <w:lang w:eastAsia="ko-KR"/>
        </w:rPr>
        <w:t>lch-basedPrioritization</w:t>
      </w:r>
      <w:r>
        <w:rPr>
          <w:lang w:eastAsia="ko-KR"/>
        </w:rPr>
        <w:t>; or</w:t>
      </w:r>
    </w:p>
    <w:p w14:paraId="50D396F2" w14:textId="77777777" w:rsidR="00F26FFE" w:rsidRDefault="00604621">
      <w:pPr>
        <w:pStyle w:val="B1"/>
        <w:rPr>
          <w:lang w:eastAsia="ko-KR"/>
        </w:rPr>
      </w:pPr>
      <w:r>
        <w:rPr>
          <w:lang w:eastAsia="ko-KR"/>
        </w:rPr>
        <w:lastRenderedPageBreak/>
        <w:t>1&gt;</w:t>
      </w:r>
      <w:r>
        <w:rPr>
          <w:lang w:eastAsia="ko-KR"/>
        </w:rPr>
        <w:tab/>
        <w:t>if the PUSCH duration of the configured uplink grant does not overlap with the PUSCH duration of an uplink grant received on the PDCCH or in a Random Access Response for this Serving Cell or with a transmission of MSGA payload:</w:t>
      </w:r>
    </w:p>
    <w:p w14:paraId="6052A1D2" w14:textId="77777777" w:rsidR="00F26FFE" w:rsidRDefault="00604621">
      <w:pPr>
        <w:pStyle w:val="B2"/>
        <w:rPr>
          <w:lang w:eastAsia="ko-KR"/>
        </w:rPr>
      </w:pPr>
      <w:r>
        <w:rPr>
          <w:lang w:eastAsia="ko-KR"/>
        </w:rPr>
        <w:t>2&gt;</w:t>
      </w:r>
      <w:r>
        <w:rPr>
          <w:lang w:eastAsia="ko-KR"/>
        </w:rPr>
        <w:tab/>
        <w:t>set the HARQ Process ID to the HARQ Process ID associated with this PUSCH duration;</w:t>
      </w:r>
    </w:p>
    <w:p w14:paraId="5D16E24F" w14:textId="77777777" w:rsidR="00F26FFE" w:rsidRDefault="00604621">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 </w:t>
      </w:r>
      <w:r>
        <w:rPr>
          <w:lang w:eastAsia="ko-KR"/>
        </w:rPr>
        <w:t>(i.e. new transmission):</w:t>
      </w:r>
    </w:p>
    <w:p w14:paraId="51F4D58D" w14:textId="77777777" w:rsidR="00F26FFE" w:rsidRDefault="00604621">
      <w:pPr>
        <w:pStyle w:val="B3"/>
        <w:rPr>
          <w:lang w:eastAsia="ko-KR"/>
        </w:rPr>
      </w:pPr>
      <w:r>
        <w:rPr>
          <w:lang w:eastAsia="ko-KR"/>
        </w:rPr>
        <w:t>3&gt;</w:t>
      </w:r>
      <w:r>
        <w:rPr>
          <w:lang w:eastAsia="ko-KR"/>
        </w:rPr>
        <w:tab/>
        <w:t>consider the NDI bit for the corresponding HARQ process to have been toggled;</w:t>
      </w:r>
    </w:p>
    <w:p w14:paraId="38B16ECB" w14:textId="77777777" w:rsidR="00F26FFE" w:rsidRDefault="00604621">
      <w:pPr>
        <w:pStyle w:val="B3"/>
        <w:rPr>
          <w:lang w:eastAsia="ko-KR"/>
        </w:rPr>
      </w:pPr>
      <w:r>
        <w:rPr>
          <w:lang w:eastAsia="ko-KR"/>
        </w:rPr>
        <w:t>3&gt;</w:t>
      </w:r>
      <w:r>
        <w:rPr>
          <w:lang w:eastAsia="ko-KR"/>
        </w:rPr>
        <w:tab/>
        <w:t>deliver the configured uplink grant and the associated HARQ information to the HARQ entity.</w:t>
      </w:r>
    </w:p>
    <w:p w14:paraId="09F44328" w14:textId="77777777" w:rsidR="00F26FFE" w:rsidRDefault="00604621">
      <w:pPr>
        <w:pStyle w:val="B2"/>
        <w:rPr>
          <w:lang w:eastAsia="ko-KR"/>
        </w:rPr>
      </w:pPr>
      <w:r>
        <w:rPr>
          <w:lang w:eastAsia="ko-KR"/>
        </w:rPr>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7AC10E19" w14:textId="77777777" w:rsidR="00F26FFE" w:rsidRDefault="00604621">
      <w:pPr>
        <w:pStyle w:val="B3"/>
        <w:rPr>
          <w:lang w:eastAsia="ko-KR"/>
        </w:rPr>
      </w:pPr>
      <w:bookmarkStart w:id="135"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5B46DA9A" w14:textId="77777777" w:rsidR="00F26FFE" w:rsidRDefault="00604621">
      <w:pPr>
        <w:pStyle w:val="B4"/>
        <w:rPr>
          <w:lang w:eastAsia="ko-KR"/>
        </w:rPr>
      </w:pPr>
      <w:r>
        <w:rPr>
          <w:lang w:eastAsia="ko-KR"/>
        </w:rPr>
        <w:t>4&gt;</w:t>
      </w:r>
      <w:r>
        <w:rPr>
          <w:lang w:eastAsia="ko-KR"/>
        </w:rPr>
        <w:tab/>
        <w:t>consider the NDI bit to have been toggled;</w:t>
      </w:r>
    </w:p>
    <w:p w14:paraId="483D3A29" w14:textId="77777777" w:rsidR="00F26FFE" w:rsidRDefault="00604621">
      <w:pPr>
        <w:pStyle w:val="B4"/>
        <w:rPr>
          <w:lang w:eastAsia="ko-KR"/>
        </w:rPr>
      </w:pPr>
      <w:r>
        <w:rPr>
          <w:lang w:eastAsia="ko-KR"/>
        </w:rPr>
        <w:t>4&gt;</w:t>
      </w:r>
      <w:r>
        <w:rPr>
          <w:lang w:eastAsia="ko-KR"/>
        </w:rPr>
        <w:tab/>
        <w:t>deliver the configured uplink grant and the associated HARQ information to the HARQ entity.</w:t>
      </w:r>
    </w:p>
    <w:p w14:paraId="6FED062B" w14:textId="77777777" w:rsidR="00F26FFE" w:rsidRDefault="00604621">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73128033" w14:textId="77777777" w:rsidR="00F26FFE" w:rsidRDefault="00604621">
      <w:pPr>
        <w:pStyle w:val="B4"/>
        <w:rPr>
          <w:lang w:eastAsia="ko-KR"/>
        </w:rPr>
      </w:pPr>
      <w:bookmarkStart w:id="136" w:name="_Hlk23460367"/>
      <w:bookmarkEnd w:id="135"/>
      <w:r>
        <w:rPr>
          <w:lang w:eastAsia="ko-KR"/>
        </w:rPr>
        <w:t>4&gt;</w:t>
      </w:r>
      <w:r>
        <w:rPr>
          <w:lang w:eastAsia="ko-KR"/>
        </w:rPr>
        <w:tab/>
        <w:t>deliver the configured uplink grant and the associated HARQ information to the HARQ entity.</w:t>
      </w:r>
      <w:bookmarkEnd w:id="136"/>
    </w:p>
    <w:p w14:paraId="27CD29FA" w14:textId="77777777" w:rsidR="00F26FFE" w:rsidRDefault="00604621">
      <w:pPr>
        <w:pStyle w:val="EditorsNote"/>
        <w:rPr>
          <w:lang w:eastAsia="ko-KR"/>
        </w:rPr>
      </w:pPr>
      <w:r>
        <w:rPr>
          <w:lang w:eastAsia="ko-KR"/>
        </w:rPr>
        <w:t>Editor's Note: It is FFS whether SR/data prioritization can be a separate configurable parameter from data/data prioritization.</w:t>
      </w:r>
    </w:p>
    <w:p w14:paraId="04D022A2" w14:textId="77777777" w:rsidR="00F26FFE" w:rsidRDefault="00604621">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3FCD46EA" w14:textId="77777777" w:rsidR="00F26FFE" w:rsidRDefault="00604621">
      <w:pPr>
        <w:jc w:val="center"/>
        <w:rPr>
          <w:lang w:eastAsia="ko-KR"/>
        </w:rPr>
      </w:pPr>
      <w:r>
        <w:rPr>
          <w:lang w:eastAsia="ko-KR"/>
        </w:rPr>
        <w:t>HARQ Process ID = [floor(CURRENT_symbol/</w:t>
      </w:r>
      <w:r>
        <w:rPr>
          <w:i/>
          <w:lang w:eastAsia="ko-KR"/>
        </w:rPr>
        <w:t>periodicity</w:t>
      </w:r>
      <w:r>
        <w:rPr>
          <w:lang w:eastAsia="ko-KR"/>
        </w:rPr>
        <w:t xml:space="preserve">)] modulo </w:t>
      </w:r>
      <w:r>
        <w:rPr>
          <w:i/>
          <w:lang w:eastAsia="ko-KR"/>
        </w:rPr>
        <w:t>nrofHARQ-Processes</w:t>
      </w:r>
    </w:p>
    <w:p w14:paraId="41266356" w14:textId="77777777" w:rsidR="00F26FFE" w:rsidRDefault="00604621">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78BDBC65" w14:textId="77777777" w:rsidR="00F26FFE" w:rsidRDefault="00604621">
      <w:pPr>
        <w:pStyle w:val="EQ"/>
        <w:jc w:val="center"/>
        <w:rPr>
          <w:i/>
          <w:lang w:eastAsia="ko-KR"/>
        </w:rPr>
      </w:pPr>
      <w:r>
        <w:rPr>
          <w:lang w:eastAsia="ko-KR"/>
        </w:rPr>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21F16CF3" w14:textId="77777777" w:rsidR="00F26FFE" w:rsidRDefault="00604621">
      <w:pPr>
        <w:rPr>
          <w:lang w:eastAsia="ko-KR"/>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p>
    <w:p w14:paraId="45ED5C4D" w14:textId="77777777" w:rsidR="00F26FFE" w:rsidRDefault="00604621">
      <w:pPr>
        <w:rPr>
          <w:lang w:eastAsia="ko-KR"/>
        </w:rPr>
      </w:pPr>
      <w:bookmarkStart w:id="137" w:name="_Hlk23499210"/>
      <w:r>
        <w:rPr>
          <w:lang w:eastAsia="ko-KR"/>
        </w:rPr>
        <w:t xml:space="preserve">For configured uplink grants configured with </w:t>
      </w:r>
      <w:r>
        <w:rPr>
          <w:i/>
          <w:lang w:eastAsia="ko-KR"/>
        </w:rPr>
        <w:t>cg-RetransmissionTimer</w:t>
      </w:r>
      <w:bookmarkEnd w:id="137"/>
      <w:r>
        <w:rPr>
          <w:lang w:eastAsia="ko-KR"/>
        </w:rPr>
        <w:t xml:space="preserve">, the UE implementation select an HARQ Process ID among the HARQ process IDs available for the configured grant configuration. </w:t>
      </w:r>
      <w:bookmarkStart w:id="138" w:name="_Hlk23787129"/>
      <w:r>
        <w:rPr>
          <w:lang w:eastAsia="ko-KR"/>
        </w:rPr>
        <w:t>The UE shall prioritize retransmissions before initial transmissions.</w:t>
      </w:r>
      <w:bookmarkEnd w:id="138"/>
      <w:r>
        <w:rPr>
          <w:lang w:eastAsia="ko-KR"/>
        </w:rPr>
        <w:t xml:space="preserve"> The UE shall toggle the NDI in the CG-UCI for new transmissions and not toggle the NDI in the CG-UCI in retransmissions.</w:t>
      </w:r>
    </w:p>
    <w:p w14:paraId="3DFACE63" w14:textId="77777777" w:rsidR="00F26FFE" w:rsidRDefault="00604621">
      <w:pPr>
        <w:pStyle w:val="NO"/>
        <w:rPr>
          <w:lang w:eastAsia="ko-KR"/>
        </w:rPr>
      </w:pPr>
      <w:r>
        <w:rPr>
          <w:lang w:eastAsia="ko-KR"/>
        </w:rPr>
        <w:t>NOTE 1:</w:t>
      </w:r>
      <w:r>
        <w:rPr>
          <w:lang w:eastAsia="ko-KR"/>
        </w:rPr>
        <w:tab/>
        <w:t>CURRENT_symbol refers to the symbol index of the first transmission occasion of a repetition bundle that takes place.</w:t>
      </w:r>
    </w:p>
    <w:p w14:paraId="59CC92B1" w14:textId="77777777" w:rsidR="00F26FFE" w:rsidRDefault="00604621">
      <w:pPr>
        <w:pStyle w:val="NO"/>
        <w:rPr>
          <w:lang w:eastAsia="ko-KR"/>
        </w:rPr>
      </w:pPr>
      <w:r>
        <w:rPr>
          <w:lang w:eastAsia="ko-KR"/>
        </w:rPr>
        <w:t>NOTE 2:</w:t>
      </w:r>
      <w:r>
        <w:rPr>
          <w:lang w:eastAsia="ko-KR"/>
        </w:rPr>
        <w:tab/>
        <w:t xml:space="preserve">A HARQ process is configured for a configured uplink grant where </w:t>
      </w:r>
      <w:r>
        <w:rPr>
          <w:i/>
          <w:lang w:eastAsia="ko-KR"/>
        </w:rPr>
        <w:t>harq-ProcID-Offset2</w:t>
      </w:r>
      <w:r>
        <w:rPr>
          <w:lang w:eastAsia="ko-KR"/>
        </w:rPr>
        <w:t xml:space="preserve"> is not configured, if the configured uplink grant is activated and the associated HARQ process ID is less than </w:t>
      </w:r>
      <w:r>
        <w:rPr>
          <w:i/>
          <w:lang w:eastAsia="ko-KR"/>
        </w:rPr>
        <w:t>nrofHARQ-Processes</w:t>
      </w:r>
      <w:r>
        <w:rPr>
          <w:lang w:eastAsia="ko-KR"/>
        </w:rPr>
        <w:t>.</w:t>
      </w:r>
      <w:r>
        <w:rPr>
          <w:rFonts w:eastAsia="맑은 고딕"/>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 xml:space="preserve">nrofHARQ-Processes </w:t>
      </w:r>
      <w:r>
        <w:rPr>
          <w:lang w:eastAsia="ko-KR"/>
        </w:rPr>
        <w:t>for the configured grant configuration.</w:t>
      </w:r>
    </w:p>
    <w:p w14:paraId="18246B44" w14:textId="77777777" w:rsidR="00F26FFE" w:rsidRDefault="00604621">
      <w:pPr>
        <w:pStyle w:val="NO"/>
        <w:rPr>
          <w:lang w:eastAsia="ko-KR"/>
        </w:rPr>
      </w:pPr>
      <w:r>
        <w:rPr>
          <w:lang w:eastAsia="ko-KR"/>
        </w:rPr>
        <w:lastRenderedPageBreak/>
        <w:t>NOTE 3:</w:t>
      </w:r>
      <w:r>
        <w:rPr>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4833D6CF" w14:textId="77777777" w:rsidR="00F26FFE" w:rsidRDefault="00604621">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07C4AB81" w14:textId="77777777" w:rsidR="00F26FFE" w:rsidRDefault="00604621">
      <w:pPr>
        <w:keepLines/>
        <w:ind w:left="1135" w:hanging="851"/>
        <w:rPr>
          <w:rFonts w:eastAsia="맑은 고딕"/>
          <w:lang w:eastAsia="ko-KR"/>
        </w:rPr>
      </w:pPr>
      <w:bookmarkStart w:id="139" w:name="_Toc29239835"/>
      <w:r>
        <w:rPr>
          <w:rFonts w:eastAsia="맑은 고딕"/>
          <w:lang w:eastAsia="ko-KR"/>
        </w:rPr>
        <w:t>NOTE 5:</w:t>
      </w:r>
      <w:r>
        <w:rPr>
          <w:rFonts w:eastAsia="맑은 고딕"/>
          <w:lang w:eastAsia="ko-KR"/>
        </w:rPr>
        <w:tab/>
        <w:t>A HARQ process is not shared between different configured grant configurations.</w:t>
      </w:r>
    </w:p>
    <w:p w14:paraId="1EF42159" w14:textId="77777777" w:rsidR="00F26FFE" w:rsidRDefault="00604621">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with data available that are multiplexed or can be multiplexed in the MAC PDU, according to the mapping restrictions </w:t>
      </w:r>
      <w:r>
        <w:t xml:space="preserve">as described in clause </w:t>
      </w:r>
      <w:r>
        <w:rPr>
          <w:lang w:eastAsia="ko-KR"/>
        </w:rPr>
        <w:t>5.4.3.1.2.</w:t>
      </w:r>
    </w:p>
    <w:p w14:paraId="16B010A0" w14:textId="77777777" w:rsidR="00F26FFE" w:rsidRDefault="00604621">
      <w:pPr>
        <w:pStyle w:val="EditorsNote"/>
        <w:rPr>
          <w:lang w:eastAsia="ko-KR"/>
        </w:rPr>
      </w:pPr>
      <w:r>
        <w:rPr>
          <w:lang w:eastAsia="ko-KR"/>
        </w:rPr>
        <w:t>Editor's Note: Priority determination considering MAC CE is FFS.</w:t>
      </w:r>
    </w:p>
    <w:p w14:paraId="7B7A93ED" w14:textId="77777777" w:rsidR="00F26FFE" w:rsidRDefault="00604621">
      <w:pPr>
        <w:rPr>
          <w:lang w:eastAsia="ko-KR"/>
        </w:rPr>
      </w:pPr>
      <w:r>
        <w:rPr>
          <w:lang w:eastAsia="ko-KR"/>
        </w:rPr>
        <w:t xml:space="preserve">When the MAC entity is configured, with </w:t>
      </w:r>
      <w:r>
        <w:rPr>
          <w:i/>
          <w:lang w:eastAsia="ko-KR"/>
        </w:rPr>
        <w:t>lch-basedPrioritization,</w:t>
      </w:r>
      <w:r>
        <w:rPr>
          <w:lang w:eastAsia="ko-KR"/>
        </w:rPr>
        <w:t xml:space="preserve"> for each uplink grant</w:t>
      </w:r>
      <w:r>
        <w:rPr>
          <w:rFonts w:eastAsia="맑은 고딕"/>
          <w:lang w:eastAsia="ko-KR"/>
        </w:rPr>
        <w:t xml:space="preserve"> which is not already a de-prioritized uplink grant</w:t>
      </w:r>
      <w:r>
        <w:rPr>
          <w:lang w:eastAsia="ko-KR"/>
        </w:rPr>
        <w:t>:</w:t>
      </w:r>
    </w:p>
    <w:p w14:paraId="2889E814" w14:textId="77777777" w:rsidR="00F26FFE" w:rsidRDefault="00604621">
      <w:pPr>
        <w:pStyle w:val="B1"/>
        <w:rPr>
          <w:lang w:eastAsia="ko-KR"/>
        </w:rPr>
      </w:pPr>
      <w:r>
        <w:rPr>
          <w:lang w:eastAsia="ko-KR"/>
        </w:rPr>
        <w:t>1&gt;</w:t>
      </w:r>
      <w:r>
        <w:rPr>
          <w:lang w:eastAsia="ko-KR"/>
        </w:rPr>
        <w:tab/>
        <w:t>if this uplink grant is addressed to CS-RNTI with NDI = 1 or C-RNTI:</w:t>
      </w:r>
    </w:p>
    <w:p w14:paraId="4D992034" w14:textId="77777777" w:rsidR="00F26FFE" w:rsidRDefault="00604621">
      <w:pPr>
        <w:pStyle w:val="B2"/>
        <w:rPr>
          <w:lang w:eastAsia="ko-KR"/>
        </w:rPr>
      </w:pPr>
      <w:r>
        <w:rPr>
          <w:lang w:eastAsia="ko-KR"/>
        </w:rPr>
        <w:t>2&gt;</w:t>
      </w:r>
      <w:r>
        <w:rPr>
          <w:lang w:eastAsia="ko-KR"/>
        </w:rPr>
        <w:tab/>
        <w:t>if there is no overlapping PUSCH duration of a configured uplink grant, in the same BWP whose priority is higher than the priority of the uplink grant; and</w:t>
      </w:r>
    </w:p>
    <w:p w14:paraId="06755C09" w14:textId="77777777" w:rsidR="00F26FFE" w:rsidRDefault="00604621">
      <w:pPr>
        <w:pStyle w:val="B2"/>
        <w:rPr>
          <w:lang w:eastAsia="ko-KR"/>
        </w:rPr>
      </w:pPr>
      <w:r>
        <w:rPr>
          <w:lang w:eastAsia="ko-KR"/>
        </w:rPr>
        <w:t>2&gt;</w:t>
      </w:r>
      <w:r>
        <w:rPr>
          <w:lang w:eastAsia="ko-KR"/>
        </w:rPr>
        <w:tab/>
        <w:t>if there is no overlapping PUCCH resource with an SR transmission where the priority of the logical channel that triggered the SR is higher than the priority of the uplink grant:</w:t>
      </w:r>
    </w:p>
    <w:p w14:paraId="5F588362" w14:textId="77777777" w:rsidR="00F26FFE" w:rsidRDefault="00604621">
      <w:pPr>
        <w:pStyle w:val="B3"/>
        <w:rPr>
          <w:lang w:eastAsia="ko-KR"/>
        </w:rPr>
      </w:pPr>
      <w:r>
        <w:rPr>
          <w:lang w:eastAsia="ko-KR"/>
        </w:rPr>
        <w:t>3&gt;</w:t>
      </w:r>
      <w:r>
        <w:rPr>
          <w:lang w:eastAsia="ko-KR"/>
        </w:rPr>
        <w:tab/>
        <w:t>this uplink grant is a prioritized uplink grant;</w:t>
      </w:r>
    </w:p>
    <w:p w14:paraId="61B536B1" w14:textId="77777777" w:rsidR="00F26FFE" w:rsidRDefault="00604621">
      <w:pPr>
        <w:pStyle w:val="B3"/>
        <w:rPr>
          <w:lang w:eastAsia="ko-KR"/>
        </w:rPr>
      </w:pPr>
      <w:r>
        <w:rPr>
          <w:lang w:eastAsia="ko-KR"/>
        </w:rPr>
        <w:t>3&gt;</w:t>
      </w:r>
      <w:r>
        <w:rPr>
          <w:lang w:eastAsia="ko-KR"/>
        </w:rPr>
        <w:tab/>
        <w:t>the other overlapping uplink grant(s), if any, is a de-prioritized uplink grant.</w:t>
      </w:r>
    </w:p>
    <w:p w14:paraId="00001A51" w14:textId="77777777" w:rsidR="00F26FFE" w:rsidRDefault="00604621">
      <w:pPr>
        <w:pStyle w:val="B1"/>
        <w:rPr>
          <w:lang w:eastAsia="ko-KR"/>
        </w:rPr>
      </w:pPr>
      <w:r>
        <w:rPr>
          <w:lang w:eastAsia="ko-KR"/>
        </w:rPr>
        <w:t>1&gt;</w:t>
      </w:r>
      <w:r>
        <w:rPr>
          <w:lang w:eastAsia="ko-KR"/>
        </w:rPr>
        <w:tab/>
        <w:t>else if this uplink grant is a configured uplink grant:</w:t>
      </w:r>
    </w:p>
    <w:p w14:paraId="1EFE4C20" w14:textId="77777777" w:rsidR="00F26FFE" w:rsidRDefault="00604621">
      <w:pPr>
        <w:pStyle w:val="B2"/>
        <w:rPr>
          <w:lang w:eastAsia="ko-KR"/>
        </w:rPr>
      </w:pPr>
      <w:r>
        <w:rPr>
          <w:lang w:eastAsia="ko-KR"/>
        </w:rPr>
        <w:t>2&gt;</w:t>
      </w:r>
      <w:r>
        <w:rPr>
          <w:lang w:eastAsia="ko-KR"/>
        </w:rPr>
        <w:tab/>
        <w:t>if there is no overlapping PUSCH duration of another configured uplink grant, in the same BWP, whose priority is higher than the priority of the uplink grant; and</w:t>
      </w:r>
    </w:p>
    <w:p w14:paraId="1CBB3208" w14:textId="77777777" w:rsidR="00F26FFE" w:rsidRDefault="00604621">
      <w:pPr>
        <w:pStyle w:val="B2"/>
        <w:rPr>
          <w:lang w:eastAsia="ko-KR"/>
        </w:rPr>
      </w:pPr>
      <w:r>
        <w:rPr>
          <w:lang w:eastAsia="ko-KR"/>
        </w:rPr>
        <w:t>2&gt;</w:t>
      </w:r>
      <w:r>
        <w:rPr>
          <w:lang w:eastAsia="ko-KR"/>
        </w:rPr>
        <w:tab/>
        <w:t>if there is no overlapping PUSCH duration of an uplink grant addressed to CS-RNTI with NDI = 1 or C-RNTI, in the same BWP, whose priority is higher than or equal to the priority of the uplink grant; and</w:t>
      </w:r>
    </w:p>
    <w:p w14:paraId="547B2C54" w14:textId="77777777" w:rsidR="00F26FFE" w:rsidRDefault="00604621">
      <w:pPr>
        <w:pStyle w:val="B2"/>
        <w:rPr>
          <w:lang w:eastAsia="ko-KR"/>
        </w:rPr>
      </w:pPr>
      <w:r>
        <w:rPr>
          <w:lang w:eastAsia="ko-KR"/>
        </w:rPr>
        <w:t>2&gt;</w:t>
      </w:r>
      <w:r>
        <w:rPr>
          <w:lang w:eastAsia="ko-KR"/>
        </w:rPr>
        <w:tab/>
        <w:t>if there is no overlapping PUCCH resource with an SR transmission where the priority of the logical channel that triggered the SR is higher than the priority of the uplink grant:</w:t>
      </w:r>
    </w:p>
    <w:p w14:paraId="1460810A" w14:textId="77777777" w:rsidR="00F26FFE" w:rsidRDefault="00604621">
      <w:pPr>
        <w:pStyle w:val="B3"/>
        <w:rPr>
          <w:lang w:eastAsia="ko-KR"/>
        </w:rPr>
      </w:pPr>
      <w:r>
        <w:rPr>
          <w:lang w:eastAsia="ko-KR"/>
        </w:rPr>
        <w:t>3&gt;</w:t>
      </w:r>
      <w:r>
        <w:rPr>
          <w:lang w:eastAsia="ko-KR"/>
        </w:rPr>
        <w:tab/>
        <w:t>this uplink grant is a prioritized uplink grant;</w:t>
      </w:r>
    </w:p>
    <w:p w14:paraId="55430D09" w14:textId="77777777" w:rsidR="00F26FFE" w:rsidRDefault="00604621">
      <w:pPr>
        <w:pStyle w:val="B3"/>
        <w:rPr>
          <w:lang w:eastAsia="ko-KR"/>
        </w:rPr>
      </w:pPr>
      <w:r>
        <w:rPr>
          <w:lang w:eastAsia="ko-KR"/>
        </w:rPr>
        <w:t>3&gt;</w:t>
      </w:r>
      <w:r>
        <w:rPr>
          <w:lang w:eastAsia="ko-KR"/>
        </w:rPr>
        <w:tab/>
        <w:t>the other overlapping uplink grant(s), if any, is a de-prioritized uplink grant.</w:t>
      </w:r>
    </w:p>
    <w:p w14:paraId="0857F926" w14:textId="77777777" w:rsidR="00F26FFE" w:rsidRDefault="00604621">
      <w:pPr>
        <w:pStyle w:val="NO"/>
        <w:rPr>
          <w:rFonts w:eastAsia="맑은 고딕"/>
          <w:lang w:eastAsia="ko-KR"/>
        </w:rPr>
      </w:pPr>
      <w:bookmarkStart w:id="140" w:name="_Hlk34410642"/>
      <w:r>
        <w:rPr>
          <w:lang w:eastAsia="ko-KR"/>
        </w:rPr>
        <w:t>NOTE 6:</w:t>
      </w:r>
      <w:r>
        <w:rPr>
          <w:lang w:eastAsia="ko-KR"/>
        </w:rPr>
        <w:tab/>
        <w:t>If there is overlapping PUSCH duration of at least two configured uplink grants whose priorities are equal, the prioritized uplink grant is determined by UE implementation</w:t>
      </w:r>
      <w:bookmarkEnd w:id="140"/>
      <w:r>
        <w:rPr>
          <w:lang w:eastAsia="ko-KR"/>
        </w:rPr>
        <w:t>.</w:t>
      </w:r>
    </w:p>
    <w:p w14:paraId="31FDE958" w14:textId="77777777" w:rsidR="00F26FFE" w:rsidRDefault="00604621">
      <w:pPr>
        <w:pStyle w:val="Heading3"/>
        <w:rPr>
          <w:lang w:eastAsia="ko-KR"/>
        </w:rPr>
      </w:pPr>
      <w:bookmarkStart w:id="141" w:name="_Toc37296194"/>
      <w:r>
        <w:rPr>
          <w:lang w:eastAsia="ko-KR"/>
        </w:rPr>
        <w:t>5.4.2</w:t>
      </w:r>
      <w:r>
        <w:rPr>
          <w:lang w:eastAsia="ko-KR"/>
        </w:rPr>
        <w:tab/>
        <w:t>HARQ operation</w:t>
      </w:r>
      <w:bookmarkEnd w:id="139"/>
      <w:bookmarkEnd w:id="141"/>
    </w:p>
    <w:p w14:paraId="74ED93D5" w14:textId="77777777" w:rsidR="00F26FFE" w:rsidRDefault="00604621">
      <w:pPr>
        <w:pStyle w:val="Heading4"/>
        <w:rPr>
          <w:lang w:eastAsia="ko-KR"/>
        </w:rPr>
      </w:pPr>
      <w:bookmarkStart w:id="142" w:name="_Toc29239836"/>
      <w:bookmarkStart w:id="143" w:name="_Toc37296195"/>
      <w:r>
        <w:rPr>
          <w:lang w:eastAsia="ko-KR"/>
        </w:rPr>
        <w:t>5.4.2.1</w:t>
      </w:r>
      <w:r>
        <w:rPr>
          <w:lang w:eastAsia="ko-KR"/>
        </w:rPr>
        <w:tab/>
        <w:t>HARQ Entity</w:t>
      </w:r>
      <w:bookmarkEnd w:id="142"/>
      <w:bookmarkEnd w:id="143"/>
    </w:p>
    <w:p w14:paraId="594D3B6D" w14:textId="77777777" w:rsidR="00F26FFE" w:rsidRDefault="00604621">
      <w:pPr>
        <w:rPr>
          <w:lang w:eastAsia="ko-KR"/>
        </w:rPr>
      </w:pPr>
      <w:r>
        <w:rPr>
          <w:lang w:eastAsia="ko-KR"/>
        </w:rPr>
        <w:t xml:space="preserve">The MAC entity includes a HARQ entity for each Serving Cell with configured uplink (including the case when it is configured with </w:t>
      </w:r>
      <w:r>
        <w:rPr>
          <w:i/>
          <w:lang w:eastAsia="ko-KR"/>
        </w:rPr>
        <w:t>supplementaryUplink</w:t>
      </w:r>
      <w:r>
        <w:rPr>
          <w:lang w:eastAsia="ko-KR"/>
        </w:rPr>
        <w:t>), which maintains a number of parallel HARQ processes.</w:t>
      </w:r>
    </w:p>
    <w:p w14:paraId="02EDB7EB" w14:textId="77777777" w:rsidR="00F26FFE" w:rsidRDefault="00604621">
      <w:pPr>
        <w:rPr>
          <w:lang w:eastAsia="ko-KR"/>
        </w:rPr>
      </w:pPr>
      <w:r>
        <w:rPr>
          <w:lang w:eastAsia="ko-KR"/>
        </w:rPr>
        <w:t>The number of parallel UL HARQ processes per HARQ entity is specified in TS 38.214 [7].</w:t>
      </w:r>
    </w:p>
    <w:p w14:paraId="74B55463" w14:textId="77777777" w:rsidR="00F26FFE" w:rsidRDefault="00604621">
      <w:pPr>
        <w:rPr>
          <w:lang w:eastAsia="ko-KR"/>
        </w:rPr>
      </w:pPr>
      <w:r>
        <w:rPr>
          <w:lang w:eastAsia="ko-KR"/>
        </w:rPr>
        <w:t>Each HARQ process supports one TB.</w:t>
      </w:r>
    </w:p>
    <w:p w14:paraId="6B7345A3" w14:textId="77777777" w:rsidR="00F26FFE" w:rsidRDefault="00604621">
      <w:pPr>
        <w:rPr>
          <w:lang w:eastAsia="ko-KR"/>
        </w:rPr>
      </w:pPr>
      <w:r>
        <w:rPr>
          <w:lang w:eastAsia="ko-KR"/>
        </w:rPr>
        <w:lastRenderedPageBreak/>
        <w:t>E</w:t>
      </w:r>
      <w:r>
        <w:t>ach HARQ process is associated with a HARQ process identifier.</w:t>
      </w:r>
      <w:r>
        <w:rPr>
          <w:lang w:eastAsia="ko-KR"/>
        </w:rPr>
        <w:t xml:space="preserve"> For UL transmission with UL grant in RA Response or for UL transmission for MSGA payload, HARQ process identifier 0 is used.</w:t>
      </w:r>
    </w:p>
    <w:p w14:paraId="40436FBB" w14:textId="77777777" w:rsidR="00F26FFE" w:rsidRDefault="00604621">
      <w:pPr>
        <w:pStyle w:val="NO"/>
        <w:rPr>
          <w:lang w:eastAsia="ko-KR"/>
        </w:rPr>
      </w:pPr>
      <w:r>
        <w:rPr>
          <w:lang w:eastAsia="ko-KR"/>
        </w:rPr>
        <w:t>NOTE:</w:t>
      </w:r>
      <w:r>
        <w:rPr>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62239F6" w14:textId="77777777" w:rsidR="00F26FFE" w:rsidRDefault="00604621">
      <w:pPr>
        <w:rPr>
          <w:lang w:eastAsia="ko-KR"/>
        </w:rPr>
      </w:pPr>
      <w:r>
        <w:rPr>
          <w:lang w:eastAsia="ko-KR"/>
        </w:rPr>
        <w:t xml:space="preserve">The number of transmissions of a TB within a bundle of the dynamic grant or configured grant is given by </w:t>
      </w:r>
      <w:r>
        <w:rPr>
          <w:i/>
          <w:lang w:eastAsia="ko-KR"/>
        </w:rPr>
        <w:t>REPETITION_NUMBER</w:t>
      </w:r>
      <w:r>
        <w:rPr>
          <w:lang w:eastAsia="ko-KR"/>
        </w:rPr>
        <w:t xml:space="preserve"> as follows:</w:t>
      </w:r>
    </w:p>
    <w:p w14:paraId="1A169B30" w14:textId="77777777" w:rsidR="00F26FFE" w:rsidRDefault="00604621">
      <w:pPr>
        <w:pStyle w:val="B1"/>
        <w:rPr>
          <w:lang w:eastAsia="ko-KR"/>
        </w:rPr>
      </w:pPr>
      <w:r>
        <w:rPr>
          <w:lang w:eastAsia="ko-KR"/>
        </w:rPr>
        <w:t>-</w:t>
      </w:r>
      <w:r>
        <w:rPr>
          <w:lang w:eastAsia="ko-KR"/>
        </w:rPr>
        <w:tab/>
        <w:t xml:space="preserve">For a dynamic grant, </w:t>
      </w:r>
      <w:r>
        <w:rPr>
          <w:i/>
          <w:lang w:eastAsia="ko-KR"/>
        </w:rPr>
        <w:t>REPETITION_NUMBER</w:t>
      </w:r>
      <w:r>
        <w:rPr>
          <w:lang w:eastAsia="ko-KR"/>
        </w:rPr>
        <w:t xml:space="preserve"> is set to a value provided by lower layers, as specified in clause 6.1.2.1 of TS 38.214 [7];</w:t>
      </w:r>
    </w:p>
    <w:p w14:paraId="704C4DFC" w14:textId="77777777" w:rsidR="00F26FFE" w:rsidRDefault="00604621">
      <w:pPr>
        <w:pStyle w:val="B1"/>
        <w:rPr>
          <w:lang w:eastAsia="ko-KR"/>
        </w:rPr>
      </w:pPr>
      <w:r>
        <w:rPr>
          <w:lang w:eastAsia="ko-KR"/>
        </w:rPr>
        <w:t>-</w:t>
      </w:r>
      <w:r>
        <w:rPr>
          <w:lang w:eastAsia="ko-KR"/>
        </w:rPr>
        <w:tab/>
        <w:t xml:space="preserve">For a configured grant, </w:t>
      </w:r>
      <w:r>
        <w:rPr>
          <w:i/>
          <w:lang w:eastAsia="ko-KR"/>
        </w:rPr>
        <w:t>REPETITION_NUMBER</w:t>
      </w:r>
      <w:r>
        <w:rPr>
          <w:lang w:eastAsia="ko-KR"/>
        </w:rPr>
        <w:t xml:space="preserve"> is set to a value provided by lower layers, as specified in clause 6.1.2.3 of TS 38.214 [7].</w:t>
      </w:r>
    </w:p>
    <w:p w14:paraId="3A58BCAD" w14:textId="77777777" w:rsidR="00F26FFE" w:rsidRDefault="00604621">
      <w:pPr>
        <w:rPr>
          <w:lang w:eastAsia="ko-KR"/>
        </w:rPr>
      </w:pPr>
      <w:r>
        <w:rPr>
          <w:lang w:eastAsia="ko-KR"/>
        </w:rPr>
        <w:t xml:space="preserve">If </w:t>
      </w:r>
      <w:r>
        <w:rPr>
          <w:i/>
          <w:lang w:eastAsia="ko-KR"/>
        </w:rPr>
        <w:t>REPETITION_NUMBER</w:t>
      </w:r>
      <w:r>
        <w:rPr>
          <w:lang w:eastAsia="ko-KR"/>
        </w:rPr>
        <w:t xml:space="preserve"> &gt; 1, after the initial transmission,</w:t>
      </w:r>
      <w:r>
        <w:rPr>
          <w:i/>
          <w:lang w:eastAsia="ko-KR"/>
        </w:rPr>
        <w:t xml:space="preserve"> 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lang w:eastAsia="ko-KR"/>
        </w:rPr>
        <w:t>REPETITION_NUMBER</w:t>
      </w:r>
      <w:r>
        <w:rPr>
          <w:lang w:eastAsia="ko-KR"/>
        </w:rPr>
        <w:t xml:space="preserve"> for a dynamic grant or configured uplink grant. Each transmission within a bundle is a separate uplink grant after the initial uplink grant within a bundle is delivered to the HARQ entity.</w:t>
      </w:r>
    </w:p>
    <w:p w14:paraId="794B03B3" w14:textId="77777777" w:rsidR="00F26FFE" w:rsidRDefault="00604621">
      <w:pPr>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4DD9D579" w14:textId="77777777" w:rsidR="00F26FFE" w:rsidRDefault="00604621">
      <w:r>
        <w:t xml:space="preserve">For configured uplink grants configured with </w:t>
      </w:r>
      <w:r>
        <w:rPr>
          <w:i/>
          <w:lang w:eastAsia="ko-KR"/>
        </w:rPr>
        <w:t>cg-RetransmissionTimer</w:t>
      </w:r>
      <w:r>
        <w:rPr>
          <w:lang w:eastAsia="ko-KR"/>
        </w:rPr>
        <w:t>, the redundancy version zero is used for initial transmissions and UE implementation selects redundancy version for retransmissions.</w:t>
      </w:r>
    </w:p>
    <w:p w14:paraId="38DF6F14" w14:textId="77777777" w:rsidR="00F26FFE" w:rsidRDefault="00604621">
      <w:r>
        <w:t xml:space="preserve">For each </w:t>
      </w:r>
      <w:r>
        <w:rPr>
          <w:lang w:eastAsia="ko-KR"/>
        </w:rPr>
        <w:t>uplink grant</w:t>
      </w:r>
      <w:r>
        <w:t>, the HARQ entity shall:</w:t>
      </w:r>
    </w:p>
    <w:p w14:paraId="6EB53039" w14:textId="77777777" w:rsidR="00F26FFE" w:rsidRDefault="00604621">
      <w:pPr>
        <w:pStyle w:val="B1"/>
      </w:pPr>
      <w:r>
        <w:rPr>
          <w:lang w:eastAsia="ko-KR"/>
        </w:rPr>
        <w:t>1&gt;</w:t>
      </w:r>
      <w:r>
        <w:tab/>
        <w:t xml:space="preserve">identify the HARQ process associated with this </w:t>
      </w:r>
      <w:r>
        <w:rPr>
          <w:lang w:eastAsia="ko-KR"/>
        </w:rPr>
        <w:t>grant</w:t>
      </w:r>
      <w:r>
        <w:t>, and for each identified HARQ process:</w:t>
      </w:r>
    </w:p>
    <w:p w14:paraId="3807F25E" w14:textId="77777777" w:rsidR="00F26FFE" w:rsidRDefault="00604621">
      <w:pPr>
        <w:pStyle w:val="B2"/>
        <w:rPr>
          <w:lang w:eastAsia="ko-KR"/>
        </w:rPr>
      </w:pPr>
      <w:r>
        <w:rPr>
          <w:lang w:eastAsia="ko-KR"/>
        </w:rPr>
        <w:t>2&gt;</w:t>
      </w:r>
      <w:r>
        <w:tab/>
        <w:t>if the received grant was not addressed to a Temporary C-RNTI on PDCCH</w:t>
      </w:r>
      <w:r>
        <w:rPr>
          <w:lang w:eastAsia="ko-KR"/>
        </w:rPr>
        <w:t>,</w:t>
      </w:r>
      <w:r>
        <w:t xml:space="preserve"> and the NDI provided in the associated HARQ information has been toggled compared to the value in the previous transmission of this TB of this HARQ process; or</w:t>
      </w:r>
    </w:p>
    <w:p w14:paraId="23E9DD23" w14:textId="77777777" w:rsidR="00F26FFE" w:rsidRDefault="00604621">
      <w:pPr>
        <w:pStyle w:val="B2"/>
        <w:rPr>
          <w:lang w:eastAsia="ko-KR"/>
        </w:rPr>
      </w:pPr>
      <w:r>
        <w:rPr>
          <w:lang w:eastAsia="ko-KR"/>
        </w:rPr>
        <w:t>2&gt;</w:t>
      </w:r>
      <w:r>
        <w:rPr>
          <w:lang w:eastAsia="ko-KR"/>
        </w:rPr>
        <w:tab/>
        <w:t>if the uplink grant was received on PDCCH for the C-RNTI and the HARQ buffer of the identified process is empty; or</w:t>
      </w:r>
    </w:p>
    <w:p w14:paraId="5DD54B26" w14:textId="77777777" w:rsidR="00F26FFE" w:rsidRDefault="00604621">
      <w:pPr>
        <w:pStyle w:val="B2"/>
      </w:pPr>
      <w:r>
        <w:rPr>
          <w:lang w:eastAsia="ko-KR"/>
        </w:rPr>
        <w:t>2&gt;</w:t>
      </w:r>
      <w:r>
        <w:tab/>
        <w:t>if the uplink grant was received in a Random Access Response (i.e. in a MAC RAR or a fallback RAR); or</w:t>
      </w:r>
    </w:p>
    <w:p w14:paraId="5AB0DCED" w14:textId="77777777" w:rsidR="00F26FFE" w:rsidRDefault="00604621">
      <w:pPr>
        <w:pStyle w:val="B2"/>
      </w:pPr>
      <w:r>
        <w:t>2&gt;</w:t>
      </w:r>
      <w:r>
        <w:tab/>
      </w:r>
      <w:r>
        <w:rPr>
          <w:rFonts w:eastAsia="SimSun"/>
          <w:lang w:eastAsia="zh-CN"/>
        </w:rPr>
        <w:t xml:space="preserve">if the uplink grant was </w:t>
      </w:r>
      <w:r>
        <w:rPr>
          <w:lang w:eastAsia="ko-KR"/>
        </w:rPr>
        <w:t>determined as specified in clause 5.1.2a for the transmission of the MSGA payload; or</w:t>
      </w:r>
    </w:p>
    <w:p w14:paraId="4E184E0F" w14:textId="77777777" w:rsidR="00F26FFE" w:rsidRDefault="00604621">
      <w:pPr>
        <w:pStyle w:val="B2"/>
      </w:pPr>
      <w:r>
        <w:t>2&gt;</w:t>
      </w:r>
      <w:r>
        <w:tab/>
        <w:t xml:space="preserve">if the uplink grant was received on PDCCH for the C-RNTI in </w:t>
      </w:r>
      <w:r>
        <w:rPr>
          <w:i/>
        </w:rPr>
        <w:t>ra-ResponseWindow</w:t>
      </w:r>
      <w:r>
        <w:t xml:space="preserve"> and this PDCCH successfully completed the Random Access procedure initiated for beam failure recovery; or</w:t>
      </w:r>
    </w:p>
    <w:p w14:paraId="157766C0" w14:textId="77777777" w:rsidR="00F26FFE" w:rsidRDefault="00604621">
      <w:pPr>
        <w:pStyle w:val="B2"/>
      </w:pPr>
      <w:r>
        <w:t>2&gt;</w:t>
      </w:r>
      <w:r>
        <w:tab/>
        <w:t>if the uplink grant is part of a bundle of the configured uplink grant, and may be used for initial transmission according to clause 6.1.2.3 of TS 38.214 [7], and if no MAC PDU has been obtained for this bundle:</w:t>
      </w:r>
    </w:p>
    <w:p w14:paraId="20AD8A4D" w14:textId="77777777" w:rsidR="00F26FFE" w:rsidRDefault="00604621">
      <w:pPr>
        <w:pStyle w:val="B3"/>
      </w:pPr>
      <w:r>
        <w:rPr>
          <w:lang w:eastAsia="ko-KR"/>
        </w:rPr>
        <w:t>3&gt;</w:t>
      </w:r>
      <w:r>
        <w:rPr>
          <w:lang w:eastAsia="ko-KR"/>
        </w:rPr>
        <w:tab/>
      </w:r>
      <w:r>
        <w:t xml:space="preserve">if there is a MAC PDU in the </w:t>
      </w:r>
      <w:r>
        <w:rPr>
          <w:rFonts w:eastAsia="SimSun"/>
          <w:lang w:eastAsia="zh-CN"/>
        </w:rPr>
        <w:t>MSGA</w:t>
      </w:r>
      <w:r>
        <w:t xml:space="preserve"> buffer</w:t>
      </w:r>
      <w:r>
        <w:rPr>
          <w:lang w:eastAsia="zh-CN"/>
        </w:rPr>
        <w:t xml:space="preserve"> and the uplink grant </w:t>
      </w:r>
      <w:r>
        <w:rPr>
          <w:lang w:eastAsia="ko-KR"/>
        </w:rPr>
        <w:t>determined as specified in clause 5.1.2a for the transmission of the MSGA payload</w:t>
      </w:r>
      <w:r>
        <w:rPr>
          <w:lang w:eastAsia="zh-CN"/>
        </w:rPr>
        <w:t xml:space="preserve"> was selected</w:t>
      </w:r>
      <w:r>
        <w:t>:</w:t>
      </w:r>
    </w:p>
    <w:p w14:paraId="3C9F6871" w14:textId="77777777" w:rsidR="00F26FFE" w:rsidRDefault="00604621">
      <w:pPr>
        <w:pStyle w:val="B4"/>
      </w:pPr>
      <w:r>
        <w:rPr>
          <w:lang w:eastAsia="ko-KR"/>
        </w:rPr>
        <w:t>4&gt;</w:t>
      </w:r>
      <w:r>
        <w:tab/>
        <w:t>obtain the MAC PDU to transmit from the MsgA buffer.</w:t>
      </w:r>
    </w:p>
    <w:p w14:paraId="4A7680EE" w14:textId="77777777" w:rsidR="00F26FFE" w:rsidRDefault="00604621">
      <w:pPr>
        <w:pStyle w:val="B3"/>
        <w:rPr>
          <w:lang w:eastAsia="zh-CN"/>
        </w:rPr>
      </w:pPr>
      <w:r>
        <w:t>3&gt;</w:t>
      </w:r>
      <w:r>
        <w:tab/>
        <w:t>else if there is a MAC PDU in the Msg3 buffer</w:t>
      </w:r>
      <w:r>
        <w:rPr>
          <w:lang w:eastAsia="zh-CN"/>
        </w:rPr>
        <w:t xml:space="preserve"> and the uplink grant was received in a </w:t>
      </w:r>
      <w:r>
        <w:t>fallbackRAR</w:t>
      </w:r>
      <w:r>
        <w:rPr>
          <w:lang w:eastAsia="zh-CN"/>
        </w:rPr>
        <w:t>:</w:t>
      </w:r>
    </w:p>
    <w:p w14:paraId="3F3D080C" w14:textId="77777777" w:rsidR="00F26FFE" w:rsidRDefault="00604621">
      <w:pPr>
        <w:pStyle w:val="B4"/>
        <w:rPr>
          <w:lang w:eastAsia="ko-KR"/>
        </w:rPr>
      </w:pPr>
      <w:r>
        <w:rPr>
          <w:lang w:eastAsia="ko-KR"/>
        </w:rPr>
        <w:t>4&gt;</w:t>
      </w:r>
      <w:r>
        <w:tab/>
        <w:t>obtain the MAC PDU to transmit from the Msg3 buffer.</w:t>
      </w:r>
    </w:p>
    <w:p w14:paraId="236A892E" w14:textId="77777777" w:rsidR="00F26FFE" w:rsidRDefault="00604621">
      <w:pPr>
        <w:pStyle w:val="B3"/>
      </w:pPr>
      <w:r>
        <w:rPr>
          <w:lang w:eastAsia="ko-KR"/>
        </w:rPr>
        <w:t>3&gt;</w:t>
      </w:r>
      <w:r>
        <w:tab/>
        <w:t>else if there is a MAC PDU in the Msg3 buffer</w:t>
      </w:r>
      <w:r>
        <w:rPr>
          <w:lang w:eastAsia="zh-CN"/>
        </w:rPr>
        <w:t xml:space="preserve"> and the uplink grant was received in a MAC RAR; or</w:t>
      </w:r>
      <w:r>
        <w:t>:</w:t>
      </w:r>
    </w:p>
    <w:p w14:paraId="491D74DD" w14:textId="77777777" w:rsidR="00F26FFE" w:rsidRDefault="00604621">
      <w:pPr>
        <w:pStyle w:val="B3"/>
      </w:pPr>
      <w:r>
        <w:lastRenderedPageBreak/>
        <w:t>3&gt;</w:t>
      </w:r>
      <w:r>
        <w:tab/>
        <w:t xml:space="preserve">if there is a MAC PDU in the Msg3 buffer and the uplink grant was received on PDCCH for the C-RNTI in </w:t>
      </w:r>
      <w:r>
        <w:rPr>
          <w:i/>
        </w:rPr>
        <w:t>ra-ResponseWindow</w:t>
      </w:r>
      <w:r>
        <w:t xml:space="preserve"> and this PDCCH successfully completed the Random Access procedure initiated for beam failure recovery:</w:t>
      </w:r>
    </w:p>
    <w:p w14:paraId="0A19233F" w14:textId="77777777" w:rsidR="00F26FFE" w:rsidRDefault="00604621">
      <w:pPr>
        <w:pStyle w:val="B4"/>
      </w:pPr>
      <w:r>
        <w:rPr>
          <w:lang w:eastAsia="ko-KR"/>
        </w:rPr>
        <w:t>4&gt;</w:t>
      </w:r>
      <w:r>
        <w:tab/>
        <w:t>obtain the MAC PDU to transmit from the Msg3 buffer.</w:t>
      </w:r>
    </w:p>
    <w:p w14:paraId="0169DD04" w14:textId="77777777" w:rsidR="00F26FFE" w:rsidRDefault="00604621">
      <w:pPr>
        <w:pStyle w:val="B4"/>
      </w:pPr>
      <w:r>
        <w:t>4&gt;</w:t>
      </w:r>
      <w:r>
        <w:tab/>
        <w:t>if the uplink grant size does not match with size of the obtained MAC PDU; and</w:t>
      </w:r>
    </w:p>
    <w:p w14:paraId="55508D9C" w14:textId="77777777" w:rsidR="00F26FFE" w:rsidRDefault="00604621">
      <w:pPr>
        <w:pStyle w:val="B4"/>
      </w:pPr>
      <w:r>
        <w:t>4&gt;</w:t>
      </w:r>
      <w:r>
        <w:tab/>
        <w:t>if the Random Access procedure was successfully completed upon receiving the uplink grant:</w:t>
      </w:r>
    </w:p>
    <w:p w14:paraId="0E558B7E" w14:textId="77777777" w:rsidR="00F26FFE" w:rsidRDefault="00604621">
      <w:pPr>
        <w:pStyle w:val="B5"/>
      </w:pPr>
      <w:r>
        <w:t>5&gt;</w:t>
      </w:r>
      <w:r>
        <w:tab/>
        <w:t>indicate to the Multiplexing and assembly entity to include MAC subPDU(s) carrying MAC SDU from the obtained MAC PDU in the subsequent uplink transmission;</w:t>
      </w:r>
    </w:p>
    <w:p w14:paraId="02D51C58" w14:textId="77777777" w:rsidR="00F26FFE" w:rsidRDefault="00604621">
      <w:pPr>
        <w:pStyle w:val="B5"/>
      </w:pPr>
      <w:r>
        <w:t>5&gt;</w:t>
      </w:r>
      <w:r>
        <w:tab/>
        <w:t>obtain the MAC PDU to transmit from the Multiplexing and assembly entity.</w:t>
      </w:r>
    </w:p>
    <w:p w14:paraId="44AD1EF4" w14:textId="77777777" w:rsidR="00F26FFE" w:rsidRDefault="00604621">
      <w:pPr>
        <w:pStyle w:val="B3"/>
        <w:rPr>
          <w:lang w:eastAsia="ko-KR"/>
        </w:rPr>
      </w:pPr>
      <w:r>
        <w:rPr>
          <w:lang w:eastAsia="ko-KR"/>
        </w:rPr>
        <w:t>3&gt;</w:t>
      </w:r>
      <w:r>
        <w:rPr>
          <w:lang w:eastAsia="ko-KR"/>
        </w:rPr>
        <w:tab/>
        <w:t>else if this uplink grant is a configured grant which is a prioritized uplink grant; and</w:t>
      </w:r>
    </w:p>
    <w:p w14:paraId="40895F51" w14:textId="77777777" w:rsidR="00F26FFE" w:rsidRDefault="00604621">
      <w:pPr>
        <w:pStyle w:val="B3"/>
        <w:rPr>
          <w:lang w:eastAsia="ko-KR"/>
        </w:rPr>
      </w:pPr>
      <w:r>
        <w:rPr>
          <w:lang w:eastAsia="ko-KR"/>
        </w:rPr>
        <w:t>3&gt;</w:t>
      </w:r>
      <w:r>
        <w:rPr>
          <w:lang w:eastAsia="ko-KR"/>
        </w:rPr>
        <w:tab/>
        <w:t xml:space="preserve">if the configured grant is configured with </w:t>
      </w:r>
      <w:r>
        <w:rPr>
          <w:i/>
          <w:lang w:eastAsia="ko-KR"/>
        </w:rPr>
        <w:t>autonomousReTx</w:t>
      </w:r>
      <w:r>
        <w:rPr>
          <w:lang w:eastAsia="ko-KR"/>
        </w:rPr>
        <w:t>; and</w:t>
      </w:r>
    </w:p>
    <w:p w14:paraId="711A8DC0" w14:textId="77777777" w:rsidR="00F26FFE" w:rsidRDefault="00604621">
      <w:pPr>
        <w:pStyle w:val="B3"/>
        <w:rPr>
          <w:lang w:eastAsia="ko-KR"/>
        </w:rPr>
      </w:pPr>
      <w:r>
        <w:rPr>
          <w:lang w:eastAsia="ko-KR"/>
        </w:rPr>
        <w:t>3&gt;</w:t>
      </w:r>
      <w:r>
        <w:rPr>
          <w:lang w:eastAsia="ko-KR"/>
        </w:rPr>
        <w:tab/>
        <w:t>if the previous configured uplink grant for this HARQ process was de-prioritized; and</w:t>
      </w:r>
    </w:p>
    <w:p w14:paraId="22BCEB19" w14:textId="77777777" w:rsidR="00F26FFE" w:rsidRDefault="00604621">
      <w:pPr>
        <w:pStyle w:val="B3"/>
        <w:rPr>
          <w:lang w:eastAsia="ko-KR"/>
        </w:rPr>
      </w:pPr>
      <w:r>
        <w:rPr>
          <w:lang w:eastAsia="ko-KR"/>
        </w:rPr>
        <w:t>3&gt;</w:t>
      </w:r>
      <w:r>
        <w:rPr>
          <w:lang w:eastAsia="ko-KR"/>
        </w:rPr>
        <w:tab/>
        <w:t>if a MAC PDU had already been obtained for this HARQ process; and</w:t>
      </w:r>
    </w:p>
    <w:p w14:paraId="4493EABC" w14:textId="77777777" w:rsidR="00F26FFE" w:rsidRDefault="00604621">
      <w:pPr>
        <w:pStyle w:val="B3"/>
        <w:rPr>
          <w:lang w:eastAsia="ko-KR"/>
        </w:rPr>
      </w:pPr>
      <w:r>
        <w:rPr>
          <w:lang w:eastAsia="ko-KR"/>
        </w:rPr>
        <w:t>3&gt;</w:t>
      </w:r>
      <w:r>
        <w:rPr>
          <w:lang w:eastAsia="ko-KR"/>
        </w:rPr>
        <w:tab/>
        <w:t>if a transmission of the obtained MAC PDU has not been performed:</w:t>
      </w:r>
    </w:p>
    <w:p w14:paraId="79A1012A" w14:textId="77777777" w:rsidR="00F26FFE" w:rsidRDefault="00604621">
      <w:pPr>
        <w:pStyle w:val="B4"/>
        <w:rPr>
          <w:lang w:eastAsia="ko-KR"/>
        </w:rPr>
      </w:pPr>
      <w:r>
        <w:rPr>
          <w:lang w:eastAsia="ko-KR"/>
        </w:rPr>
        <w:t>4&gt;</w:t>
      </w:r>
      <w:r>
        <w:rPr>
          <w:lang w:eastAsia="ko-KR"/>
        </w:rPr>
        <w:tab/>
        <w:t>consider the MAC PDU has been obtained.</w:t>
      </w:r>
    </w:p>
    <w:p w14:paraId="30B6A46A" w14:textId="77777777" w:rsidR="00F26FFE" w:rsidRDefault="00604621">
      <w:pPr>
        <w:pStyle w:val="B3"/>
        <w:rPr>
          <w:rFonts w:eastAsiaTheme="minorEastAsia"/>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69CE4F98" w14:textId="77777777" w:rsidR="00F26FFE" w:rsidRDefault="00604621">
      <w:pPr>
        <w:pStyle w:val="B3"/>
        <w:rPr>
          <w:rFonts w:eastAsia="맑은 고딕"/>
          <w:lang w:eastAsia="ko-KR"/>
        </w:rPr>
      </w:pPr>
      <w:r>
        <w:rPr>
          <w:lang w:eastAsia="ko-KR"/>
        </w:rPr>
        <w:t>3&gt;</w:t>
      </w:r>
      <w:r>
        <w:rPr>
          <w:lang w:eastAsia="ko-KR"/>
        </w:rPr>
        <w:tab/>
        <w:t>if this uplink grant is a prioritized uplink grant:</w:t>
      </w:r>
    </w:p>
    <w:p w14:paraId="2AD0794C" w14:textId="77777777" w:rsidR="00F26FFE" w:rsidRDefault="00604621">
      <w:pPr>
        <w:pStyle w:val="B4"/>
      </w:pPr>
      <w:r>
        <w:rPr>
          <w:lang w:eastAsia="ko-KR"/>
        </w:rPr>
        <w:t>4&gt;</w:t>
      </w:r>
      <w:r>
        <w:tab/>
        <w:t>obtain the MAC PDU to transmit from the Multiplexing and assembly entity, if any;</w:t>
      </w:r>
    </w:p>
    <w:p w14:paraId="1ACA34D9" w14:textId="77777777" w:rsidR="00F26FFE" w:rsidRDefault="00604621">
      <w:pPr>
        <w:pStyle w:val="B3"/>
      </w:pPr>
      <w:r>
        <w:rPr>
          <w:lang w:eastAsia="ko-KR"/>
        </w:rPr>
        <w:t>3&gt;</w:t>
      </w:r>
      <w:r>
        <w:rPr>
          <w:lang w:eastAsia="zh-CN"/>
        </w:rPr>
        <w:tab/>
        <w:t>if a MAC PDU to transmit has been obtained:</w:t>
      </w:r>
    </w:p>
    <w:p w14:paraId="5A5A334F" w14:textId="77777777" w:rsidR="00F26FFE" w:rsidRDefault="00604621">
      <w:pPr>
        <w:pStyle w:val="B4"/>
      </w:pPr>
      <w:r>
        <w:rPr>
          <w:lang w:eastAsia="ko-KR"/>
        </w:rPr>
        <w:t>4&gt;</w:t>
      </w:r>
      <w:r>
        <w:tab/>
        <w:t>deliver the MAC PDU and the uplink grant and the HARQ information of the TB</w:t>
      </w:r>
      <w:r>
        <w:rPr>
          <w:lang w:eastAsia="ko-KR"/>
        </w:rPr>
        <w:t xml:space="preserve"> </w:t>
      </w:r>
      <w:r>
        <w:t>to the identified HARQ process;</w:t>
      </w:r>
    </w:p>
    <w:p w14:paraId="516F4CAB" w14:textId="77777777" w:rsidR="00F26FFE" w:rsidRDefault="00604621">
      <w:pPr>
        <w:pStyle w:val="B4"/>
        <w:rPr>
          <w:lang w:eastAsia="ko-KR"/>
        </w:rPr>
      </w:pPr>
      <w:r>
        <w:rPr>
          <w:lang w:eastAsia="ko-KR"/>
        </w:rPr>
        <w:t>4&gt;</w:t>
      </w:r>
      <w:r>
        <w:tab/>
        <w:t>instruct the identified HARQ process to trigger a new transmission;</w:t>
      </w:r>
    </w:p>
    <w:p w14:paraId="35DD1656" w14:textId="77777777" w:rsidR="00F26FFE" w:rsidRDefault="00604621">
      <w:pPr>
        <w:pStyle w:val="B4"/>
        <w:rPr>
          <w:lang w:eastAsia="ko-KR"/>
        </w:rPr>
      </w:pPr>
      <w:r>
        <w:rPr>
          <w:lang w:eastAsia="ko-KR"/>
        </w:rPr>
        <w:t>4&gt;</w:t>
      </w:r>
      <w:r>
        <w:rPr>
          <w:lang w:eastAsia="ko-KR"/>
        </w:rPr>
        <w:tab/>
        <w:t>if the uplink grant is a configured uplink grant:</w:t>
      </w:r>
    </w:p>
    <w:p w14:paraId="7DAEAF64" w14:textId="77777777" w:rsidR="00F26FFE" w:rsidRDefault="00604621">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w:t>
      </w:r>
    </w:p>
    <w:p w14:paraId="318B7A7A" w14:textId="77777777" w:rsidR="00F26FFE" w:rsidRDefault="00604621">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w:t>
      </w:r>
    </w:p>
    <w:p w14:paraId="4EE66A91" w14:textId="77777777" w:rsidR="00F26FFE" w:rsidRDefault="00604621">
      <w:pPr>
        <w:pStyle w:val="B4"/>
        <w:rPr>
          <w:lang w:eastAsia="ko-KR"/>
        </w:rPr>
      </w:pPr>
      <w:r>
        <w:rPr>
          <w:lang w:eastAsia="ko-KR"/>
        </w:rPr>
        <w:t>4&gt;</w:t>
      </w:r>
      <w:r>
        <w:rPr>
          <w:lang w:eastAsia="ko-KR"/>
        </w:rPr>
        <w:tab/>
        <w:t>if the uplink grant is addressed to C-RNTI, and the identified HARQ process is configured for a configured uplink grant:</w:t>
      </w:r>
    </w:p>
    <w:p w14:paraId="78932B1E" w14:textId="77777777" w:rsidR="00F26FFE" w:rsidRDefault="00604621">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w:t>
      </w:r>
    </w:p>
    <w:p w14:paraId="40EA1410" w14:textId="77777777" w:rsidR="00F26FFE" w:rsidRDefault="00604621">
      <w:pPr>
        <w:pStyle w:val="B4"/>
      </w:pPr>
      <w:r>
        <w:rPr>
          <w:lang w:eastAsia="ko-KR"/>
        </w:rPr>
        <w:t>4&gt;</w:t>
      </w:r>
      <w:r>
        <w:tab/>
        <w:t xml:space="preserve">if </w:t>
      </w:r>
      <w:r>
        <w:rPr>
          <w:i/>
          <w:lang w:eastAsia="ko-KR"/>
        </w:rPr>
        <w:t>cg-RetransmissionTimer</w:t>
      </w:r>
      <w:r>
        <w:t xml:space="preserve"> is configured for the identified HARQ process:</w:t>
      </w:r>
    </w:p>
    <w:p w14:paraId="6F106E85" w14:textId="77777777" w:rsidR="00F26FFE" w:rsidRDefault="00604621">
      <w:pPr>
        <w:pStyle w:val="B5"/>
      </w:pPr>
      <w:r>
        <w:rPr>
          <w:lang w:eastAsia="ko-KR"/>
        </w:rPr>
        <w:t>5&gt;</w:t>
      </w:r>
      <w:r>
        <w:tab/>
        <w:t>if the transmission is performed:</w:t>
      </w:r>
    </w:p>
    <w:p w14:paraId="646CD3CF" w14:textId="77777777" w:rsidR="00F26FFE" w:rsidRDefault="00604621">
      <w:pPr>
        <w:pStyle w:val="B6"/>
        <w:rPr>
          <w:lang w:eastAsia="ko-KR"/>
        </w:rPr>
      </w:pPr>
      <w:r>
        <w:rPr>
          <w:lang w:eastAsia="ko-KR"/>
        </w:rPr>
        <w:t>6&gt;</w:t>
      </w:r>
      <w:r>
        <w:rPr>
          <w:lang w:eastAsia="ko-KR"/>
        </w:rPr>
        <w:tab/>
      </w:r>
      <w:r>
        <w:t>consider the identified HARQ process as not pending.</w:t>
      </w:r>
    </w:p>
    <w:p w14:paraId="3E0690D4" w14:textId="77777777" w:rsidR="00F26FFE" w:rsidRDefault="00604621">
      <w:pPr>
        <w:pStyle w:val="B5"/>
        <w:rPr>
          <w:lang w:eastAsia="en-US"/>
        </w:rPr>
      </w:pPr>
      <w:r>
        <w:rPr>
          <w:lang w:eastAsia="ko-KR"/>
        </w:rPr>
        <w:t>5&gt;</w:t>
      </w:r>
      <w:r>
        <w:tab/>
        <w:t>else:</w:t>
      </w:r>
    </w:p>
    <w:p w14:paraId="1CEEECAF" w14:textId="77777777" w:rsidR="00F26FFE" w:rsidRDefault="00604621">
      <w:pPr>
        <w:pStyle w:val="B6"/>
        <w:rPr>
          <w:lang w:eastAsia="ko-KR"/>
        </w:rPr>
      </w:pPr>
      <w:r>
        <w:rPr>
          <w:lang w:eastAsia="ko-KR"/>
        </w:rPr>
        <w:t>6&gt;</w:t>
      </w:r>
      <w:r>
        <w:rPr>
          <w:lang w:eastAsia="ko-KR"/>
        </w:rPr>
        <w:tab/>
      </w:r>
      <w:r>
        <w:t>consider the identified HARQ process as pending.</w:t>
      </w:r>
    </w:p>
    <w:p w14:paraId="14FABCFC" w14:textId="77777777" w:rsidR="00F26FFE" w:rsidRDefault="00604621">
      <w:pPr>
        <w:pStyle w:val="B3"/>
        <w:rPr>
          <w:lang w:eastAsia="ko-KR"/>
        </w:rPr>
      </w:pPr>
      <w:r>
        <w:rPr>
          <w:lang w:eastAsia="ko-KR"/>
        </w:rPr>
        <w:t>3&gt;</w:t>
      </w:r>
      <w:r>
        <w:rPr>
          <w:lang w:eastAsia="ko-KR"/>
        </w:rPr>
        <w:tab/>
        <w:t>else:</w:t>
      </w:r>
    </w:p>
    <w:p w14:paraId="7230C6FE" w14:textId="77777777" w:rsidR="00F26FFE" w:rsidRDefault="00604621">
      <w:pPr>
        <w:pStyle w:val="B4"/>
        <w:rPr>
          <w:lang w:eastAsia="ko-KR"/>
        </w:rPr>
      </w:pPr>
      <w:r>
        <w:rPr>
          <w:lang w:eastAsia="ko-KR"/>
        </w:rPr>
        <w:lastRenderedPageBreak/>
        <w:t>4&gt;</w:t>
      </w:r>
      <w:r>
        <w:rPr>
          <w:lang w:eastAsia="ko-KR"/>
        </w:rPr>
        <w:tab/>
        <w:t>flush the HARQ buffer of the identified HARQ process.</w:t>
      </w:r>
    </w:p>
    <w:p w14:paraId="544EE7FF" w14:textId="77777777" w:rsidR="00F26FFE" w:rsidRDefault="00604621">
      <w:pPr>
        <w:pStyle w:val="B2"/>
      </w:pPr>
      <w:r>
        <w:rPr>
          <w:lang w:eastAsia="ko-KR"/>
        </w:rPr>
        <w:t>2&gt;</w:t>
      </w:r>
      <w:r>
        <w:tab/>
        <w:t>else (i.e. retransmission):</w:t>
      </w:r>
    </w:p>
    <w:p w14:paraId="722706DD" w14:textId="77777777" w:rsidR="00F26FFE" w:rsidRDefault="00604621">
      <w:pPr>
        <w:pStyle w:val="B3"/>
        <w:rPr>
          <w:lang w:eastAsia="ko-KR"/>
        </w:rPr>
      </w:pPr>
      <w:r>
        <w:rPr>
          <w:lang w:eastAsia="ko-KR"/>
        </w:rPr>
        <w:t>3&gt;</w:t>
      </w:r>
      <w:r>
        <w:rPr>
          <w:lang w:eastAsia="ko-KR"/>
        </w:rPr>
        <w:tab/>
        <w:t>if the uplink grant received on PDCCH was addressed to CS-RNTI and if the HARQ buffer of the identified process is empty; or</w:t>
      </w:r>
    </w:p>
    <w:p w14:paraId="5E3F3555" w14:textId="77777777" w:rsidR="00F26FFE" w:rsidRDefault="00604621">
      <w:pPr>
        <w:pStyle w:val="B3"/>
        <w:rPr>
          <w:lang w:eastAsia="ko-KR"/>
        </w:rPr>
      </w:pPr>
      <w:r>
        <w:rPr>
          <w:lang w:eastAsia="ko-KR"/>
        </w:rPr>
        <w:t>3&gt;</w:t>
      </w:r>
      <w:r>
        <w:rPr>
          <w:lang w:eastAsia="ko-KR"/>
        </w:rPr>
        <w:tab/>
        <w:t>if the uplink grant is part of a bundle and if no MAC PDU has been obtained for this bundle; or</w:t>
      </w:r>
    </w:p>
    <w:p w14:paraId="39EDF132" w14:textId="77777777" w:rsidR="00F26FFE" w:rsidRDefault="00604621">
      <w:pPr>
        <w:pStyle w:val="B3"/>
        <w:rPr>
          <w:lang w:eastAsia="ko-KR"/>
        </w:rPr>
      </w:pPr>
      <w:r>
        <w:rPr>
          <w:lang w:eastAsia="ko-KR"/>
        </w:rPr>
        <w:t>3&gt;</w:t>
      </w:r>
      <w:r>
        <w:rPr>
          <w:lang w:eastAsia="ko-KR"/>
        </w:rPr>
        <w:tab/>
        <w:t>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as specified in clause 5.1.2a for MSGA payload for this Serving Cell; or:</w:t>
      </w:r>
    </w:p>
    <w:p w14:paraId="784AD38B" w14:textId="77777777" w:rsidR="00F26FFE" w:rsidRDefault="00604621">
      <w:pPr>
        <w:pStyle w:val="B3"/>
        <w:rPr>
          <w:rFonts w:eastAsia="맑은 고딕"/>
          <w:lang w:eastAsia="ko-KR"/>
        </w:rPr>
      </w:pPr>
      <w:r>
        <w:rPr>
          <w:lang w:eastAsia="ko-KR"/>
        </w:rPr>
        <w:t>3&gt;</w:t>
      </w:r>
      <w:r>
        <w:rPr>
          <w:lang w:eastAsia="ko-KR"/>
        </w:rPr>
        <w:tab/>
        <w:t xml:space="preserve">if the MAC entity is configured with </w:t>
      </w:r>
      <w:r>
        <w:rPr>
          <w:i/>
          <w:lang w:eastAsia="ko-KR"/>
        </w:rPr>
        <w:t xml:space="preserve">lch-basedPrioritization </w:t>
      </w:r>
      <w:r>
        <w:rPr>
          <w:lang w:eastAsia="ko-KR"/>
        </w:rPr>
        <w:t>and this uplink grant is not a prioritized uplink grant:</w:t>
      </w:r>
    </w:p>
    <w:p w14:paraId="69A2672A" w14:textId="77777777" w:rsidR="00F26FFE" w:rsidRDefault="00604621">
      <w:pPr>
        <w:pStyle w:val="B4"/>
        <w:rPr>
          <w:lang w:eastAsia="ko-KR"/>
        </w:rPr>
      </w:pPr>
      <w:r>
        <w:rPr>
          <w:lang w:eastAsia="ko-KR"/>
        </w:rPr>
        <w:t>4&gt;</w:t>
      </w:r>
      <w:r>
        <w:rPr>
          <w:lang w:eastAsia="ko-KR"/>
        </w:rPr>
        <w:tab/>
        <w:t>ignore the uplink grant.</w:t>
      </w:r>
    </w:p>
    <w:p w14:paraId="165CB736" w14:textId="77777777" w:rsidR="00F26FFE" w:rsidRDefault="00604621">
      <w:pPr>
        <w:pStyle w:val="B3"/>
        <w:rPr>
          <w:lang w:eastAsia="ko-KR"/>
        </w:rPr>
      </w:pPr>
      <w:r>
        <w:rPr>
          <w:lang w:eastAsia="ko-KR"/>
        </w:rPr>
        <w:t>3&gt;</w:t>
      </w:r>
      <w:r>
        <w:rPr>
          <w:lang w:eastAsia="ko-KR"/>
        </w:rPr>
        <w:tab/>
        <w:t>else:</w:t>
      </w:r>
    </w:p>
    <w:p w14:paraId="7DED5D3E" w14:textId="77777777" w:rsidR="00F26FFE" w:rsidRDefault="00604621">
      <w:pPr>
        <w:pStyle w:val="B4"/>
      </w:pPr>
      <w:r>
        <w:rPr>
          <w:lang w:eastAsia="ko-KR"/>
        </w:rPr>
        <w:t>4&gt;</w:t>
      </w:r>
      <w:r>
        <w:tab/>
        <w:t>deliver the uplink grant and the HARQ information (redundancy version) of the TB to the identified HARQ process;</w:t>
      </w:r>
    </w:p>
    <w:p w14:paraId="161F106F" w14:textId="77777777" w:rsidR="00F26FFE" w:rsidRDefault="00604621">
      <w:pPr>
        <w:pStyle w:val="B4"/>
        <w:rPr>
          <w:lang w:eastAsia="ko-KR"/>
        </w:rPr>
      </w:pPr>
      <w:r>
        <w:rPr>
          <w:lang w:eastAsia="ko-KR"/>
        </w:rPr>
        <w:t>4&gt;</w:t>
      </w:r>
      <w:r>
        <w:tab/>
        <w:t xml:space="preserve">instruct the identified HARQ process to </w:t>
      </w:r>
      <w:r>
        <w:rPr>
          <w:lang w:eastAsia="ko-KR"/>
        </w:rPr>
        <w:t>trigger a</w:t>
      </w:r>
      <w:r>
        <w:t xml:space="preserve"> retransmission;</w:t>
      </w:r>
    </w:p>
    <w:p w14:paraId="40C61E02" w14:textId="77777777" w:rsidR="00F26FFE" w:rsidRDefault="00604621">
      <w:pPr>
        <w:pStyle w:val="B4"/>
        <w:rPr>
          <w:lang w:eastAsia="ko-KR"/>
        </w:rPr>
      </w:pPr>
      <w:r>
        <w:rPr>
          <w:lang w:eastAsia="ko-KR"/>
        </w:rPr>
        <w:t>4&gt;</w:t>
      </w:r>
      <w:r>
        <w:rPr>
          <w:lang w:eastAsia="ko-KR"/>
        </w:rPr>
        <w:tab/>
        <w:t>if the uplink grant is addressed to CS-RNTI; or</w:t>
      </w:r>
    </w:p>
    <w:p w14:paraId="0B7A0899" w14:textId="77777777" w:rsidR="00F26FFE" w:rsidRDefault="00604621">
      <w:pPr>
        <w:pStyle w:val="B4"/>
        <w:rPr>
          <w:lang w:eastAsia="ko-KR"/>
        </w:rPr>
      </w:pPr>
      <w:r>
        <w:rPr>
          <w:lang w:eastAsia="ko-KR"/>
        </w:rPr>
        <w:t>4&gt;</w:t>
      </w:r>
      <w:r>
        <w:rPr>
          <w:lang w:eastAsia="ko-KR"/>
        </w:rPr>
        <w:tab/>
        <w:t>if the uplink grant is addressed to C-RNTI, and the identified HARQ process is configured for a configured uplink grant:</w:t>
      </w:r>
    </w:p>
    <w:p w14:paraId="63A88F33" w14:textId="77777777" w:rsidR="00F26FFE" w:rsidRDefault="00604621">
      <w:pPr>
        <w:pStyle w:val="B5"/>
        <w:rPr>
          <w:lang w:eastAsia="ko-KR"/>
        </w:rPr>
      </w:pPr>
      <w:r>
        <w:rPr>
          <w:lang w:eastAsia="ko-KR"/>
        </w:rPr>
        <w:t>5&gt;</w:t>
      </w:r>
      <w:r>
        <w:rPr>
          <w:lang w:eastAsia="ko-KR"/>
        </w:rPr>
        <w:tab/>
        <w:t xml:space="preserve">start or restart the </w:t>
      </w:r>
      <w:r>
        <w:rPr>
          <w:i/>
          <w:lang w:eastAsia="ko-KR"/>
        </w:rPr>
        <w:t>configuredGrantTimer</w:t>
      </w:r>
      <w:r>
        <w:rPr>
          <w:lang w:eastAsia="ko-KR"/>
        </w:rPr>
        <w:t>, if configured, for the corresponding HARQ process when the transmission is performed.</w:t>
      </w:r>
    </w:p>
    <w:p w14:paraId="548A8B84" w14:textId="77777777" w:rsidR="00F26FFE" w:rsidRDefault="00604621">
      <w:pPr>
        <w:pStyle w:val="B4"/>
        <w:rPr>
          <w:lang w:eastAsia="ko-KR"/>
        </w:rPr>
      </w:pPr>
      <w:r>
        <w:rPr>
          <w:lang w:eastAsia="ko-KR"/>
        </w:rPr>
        <w:t>4&gt;</w:t>
      </w:r>
      <w:r>
        <w:rPr>
          <w:lang w:eastAsia="ko-KR"/>
        </w:rPr>
        <w:tab/>
        <w:t>if the uplink grant is a configured uplink grant:</w:t>
      </w:r>
    </w:p>
    <w:p w14:paraId="621727AF" w14:textId="77777777" w:rsidR="00F26FFE" w:rsidRDefault="00604621">
      <w:pPr>
        <w:pStyle w:val="B5"/>
        <w:rPr>
          <w:lang w:eastAsia="ko-KR"/>
        </w:rPr>
      </w:pPr>
      <w:r>
        <w:rPr>
          <w:lang w:eastAsia="ko-KR"/>
        </w:rPr>
        <w:t>5&gt;</w:t>
      </w:r>
      <w:r>
        <w:rPr>
          <w:lang w:eastAsia="ko-KR"/>
        </w:rPr>
        <w:tab/>
        <w:t>if the identified HARQ process is pending:</w:t>
      </w:r>
    </w:p>
    <w:p w14:paraId="2D5A5185" w14:textId="77777777" w:rsidR="00F26FFE" w:rsidRDefault="00604621">
      <w:pPr>
        <w:pStyle w:val="B6"/>
        <w:rPr>
          <w:lang w:eastAsia="ko-KR"/>
        </w:rPr>
      </w:pPr>
      <w:r>
        <w:rPr>
          <w:lang w:eastAsia="ko-KR"/>
        </w:rPr>
        <w:t>6&gt;</w:t>
      </w:r>
      <w:r>
        <w:rPr>
          <w:lang w:eastAsia="ko-KR"/>
        </w:rPr>
        <w:tab/>
        <w:t xml:space="preserve">start or restart the </w:t>
      </w:r>
      <w:r>
        <w:rPr>
          <w:i/>
          <w:lang w:eastAsia="ko-KR"/>
        </w:rPr>
        <w:t>configuredGrantTimer</w:t>
      </w:r>
      <w:r>
        <w:rPr>
          <w:lang w:eastAsia="ko-KR"/>
        </w:rPr>
        <w:t xml:space="preserve"> for the corresponding HARQ process when the transmission is performed;</w:t>
      </w:r>
    </w:p>
    <w:p w14:paraId="7CF63933" w14:textId="77777777" w:rsidR="00F26FFE" w:rsidRDefault="00604621">
      <w:pPr>
        <w:pStyle w:val="B5"/>
        <w:rPr>
          <w:lang w:eastAsia="ko-KR"/>
        </w:rPr>
      </w:pPr>
      <w:r>
        <w:rPr>
          <w:lang w:eastAsia="ko-KR"/>
        </w:rPr>
        <w:t>5&gt;</w:t>
      </w:r>
      <w:r>
        <w:rPr>
          <w:lang w:eastAsia="ko-KR"/>
        </w:rPr>
        <w:tab/>
        <w:t xml:space="preserve">start or restart the </w:t>
      </w:r>
      <w:r>
        <w:rPr>
          <w:i/>
          <w:lang w:eastAsia="ko-KR"/>
        </w:rPr>
        <w:t>cg-RetransmissionTimer</w:t>
      </w:r>
      <w:r>
        <w:rPr>
          <w:lang w:eastAsia="ko-KR"/>
        </w:rPr>
        <w:t>, if configured, for the corresponding HARQ process when the transmission is performed.</w:t>
      </w:r>
    </w:p>
    <w:p w14:paraId="0CFD4A39" w14:textId="77777777" w:rsidR="00F26FFE" w:rsidRDefault="00604621">
      <w:pPr>
        <w:pStyle w:val="B4"/>
        <w:rPr>
          <w:lang w:eastAsia="en-US"/>
        </w:rPr>
      </w:pPr>
      <w:r>
        <w:rPr>
          <w:lang w:eastAsia="ko-KR"/>
        </w:rPr>
        <w:t>4&gt;</w:t>
      </w:r>
      <w:r>
        <w:tab/>
        <w:t>if the identified HARQ process is pending and the transmission is performed:</w:t>
      </w:r>
    </w:p>
    <w:p w14:paraId="6C152760" w14:textId="77777777" w:rsidR="00F26FFE" w:rsidRDefault="00604621">
      <w:pPr>
        <w:pStyle w:val="B5"/>
      </w:pPr>
      <w:r>
        <w:rPr>
          <w:lang w:eastAsia="ko-KR"/>
        </w:rPr>
        <w:t>5&gt;</w:t>
      </w:r>
      <w:r>
        <w:tab/>
        <w:t>consider the identified HARQ process as not pending.</w:t>
      </w:r>
    </w:p>
    <w:p w14:paraId="02947056" w14:textId="77777777" w:rsidR="00F26FFE" w:rsidRDefault="00604621">
      <w:r>
        <w:t>When determining if NDI has been toggled compared to the value in the previous transmission the MAC entity shall ignore NDI received in all uplink grants on PDCCH for its Temporary C-RNTI.</w:t>
      </w:r>
    </w:p>
    <w:p w14:paraId="13A63A6F" w14:textId="77777777" w:rsidR="00F26FFE" w:rsidRDefault="00604621">
      <w:pPr>
        <w:pStyle w:val="EditorsNoteAuto"/>
        <w:rPr>
          <w:lang w:eastAsia="ko-KR"/>
        </w:rPr>
      </w:pPr>
      <w:bookmarkStart w:id="144" w:name="_Toc29239837"/>
      <w:r>
        <w:rPr>
          <w:lang w:eastAsia="ko-KR"/>
        </w:rPr>
        <w:t>Editor's Note:</w:t>
      </w:r>
      <w:r>
        <w:rPr>
          <w:lang w:eastAsia="ko-KR"/>
        </w:rPr>
        <w:tab/>
        <w:t>How to fix "HARQ buffer is flushed when the autonomous (re)transmission is deprioritized again" is FFS.</w:t>
      </w:r>
    </w:p>
    <w:p w14:paraId="6B1C67BA" w14:textId="77777777" w:rsidR="00F26FFE" w:rsidRDefault="00604621">
      <w:pPr>
        <w:pStyle w:val="Heading4"/>
        <w:rPr>
          <w:lang w:eastAsia="ko-KR"/>
        </w:rPr>
      </w:pPr>
      <w:bookmarkStart w:id="145" w:name="_Toc37296196"/>
      <w:r>
        <w:rPr>
          <w:lang w:eastAsia="ko-KR"/>
        </w:rPr>
        <w:t>5.4.2.2</w:t>
      </w:r>
      <w:r>
        <w:rPr>
          <w:lang w:eastAsia="ko-KR"/>
        </w:rPr>
        <w:tab/>
        <w:t>HARQ process</w:t>
      </w:r>
      <w:bookmarkEnd w:id="144"/>
      <w:bookmarkEnd w:id="145"/>
    </w:p>
    <w:p w14:paraId="3BC42C47" w14:textId="77777777" w:rsidR="00F26FFE" w:rsidRDefault="00604621">
      <w:r>
        <w:t>Each HARQ process is associated with a HARQ buffer.</w:t>
      </w:r>
    </w:p>
    <w:p w14:paraId="6FE3743C" w14:textId="77777777" w:rsidR="00F26FFE" w:rsidRDefault="00604621">
      <w:pPr>
        <w:rPr>
          <w:lang w:eastAsia="ko-KR"/>
        </w:rPr>
      </w:pPr>
      <w:r>
        <w:t xml:space="preserve">New transmissions are performed on the resource and with the MCS indicated on PDCCH </w:t>
      </w:r>
      <w:r>
        <w:rPr>
          <w:lang w:eastAsia="ko-KR"/>
        </w:rPr>
        <w:t xml:space="preserve">or indicated in the </w:t>
      </w:r>
      <w:r>
        <w:t xml:space="preserve">Random Access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 xml:space="preserve">cg-RetransmissionTimer </w:t>
      </w:r>
      <w:r>
        <w:t xml:space="preserve">is configured. </w:t>
      </w:r>
      <w:r>
        <w:rPr>
          <w:lang w:eastAsia="ko-KR"/>
        </w:rPr>
        <w:t xml:space="preserve">Retransmissions </w:t>
      </w:r>
      <w:r>
        <w:rPr>
          <w:lang w:eastAsia="ko-KR"/>
        </w:rPr>
        <w:lastRenderedPageBreak/>
        <w:t>with the same HARQ process may be performed on any configured grant configuration if the configured grant configurations have the same TBS</w:t>
      </w:r>
      <w:r>
        <w:t>.</w:t>
      </w:r>
    </w:p>
    <w:p w14:paraId="03EF16D7" w14:textId="77777777" w:rsidR="00F26FFE" w:rsidRDefault="00604621">
      <w:r>
        <w:t xml:space="preserve">When </w:t>
      </w:r>
      <w:r>
        <w:rPr>
          <w:i/>
          <w:lang w:eastAsia="ko-KR"/>
        </w:rPr>
        <w:t>cg-RetransmissionTimer</w:t>
      </w:r>
      <w:r>
        <w:t xml:space="preserve"> is configured and the HARQ entity obtains a MAC PDU to transmit, the corresponding HARQ process is considered to be pending. A pending HARQ process is pending until a transmission is performed on that HARQ process or until the HARQ process is flushed.</w:t>
      </w:r>
    </w:p>
    <w:p w14:paraId="064BDF18" w14:textId="77777777" w:rsidR="00F26FFE" w:rsidRDefault="00604621">
      <w:r>
        <w:t>If the HARQ entity requests a new transmission</w:t>
      </w:r>
      <w:r>
        <w:rPr>
          <w:lang w:eastAsia="ko-KR"/>
        </w:rPr>
        <w:t xml:space="preserve"> for a TB</w:t>
      </w:r>
      <w:r>
        <w:t>, the HARQ process shall:</w:t>
      </w:r>
    </w:p>
    <w:p w14:paraId="27BA5CE8" w14:textId="77777777" w:rsidR="00F26FFE" w:rsidRDefault="00604621">
      <w:pPr>
        <w:pStyle w:val="B1"/>
      </w:pPr>
      <w:r>
        <w:rPr>
          <w:lang w:eastAsia="ko-KR"/>
        </w:rPr>
        <w:t>1&gt;</w:t>
      </w:r>
      <w:r>
        <w:tab/>
        <w:t>store the MAC PDU in the associated HARQ buffer;</w:t>
      </w:r>
    </w:p>
    <w:p w14:paraId="338B0B2C" w14:textId="77777777" w:rsidR="00F26FFE" w:rsidRDefault="00604621">
      <w:pPr>
        <w:pStyle w:val="B1"/>
      </w:pPr>
      <w:r>
        <w:rPr>
          <w:lang w:eastAsia="ko-KR"/>
        </w:rPr>
        <w:t>1&gt;</w:t>
      </w:r>
      <w:r>
        <w:tab/>
        <w:t>store the uplink grant received from the HARQ entity;</w:t>
      </w:r>
    </w:p>
    <w:p w14:paraId="7838571F" w14:textId="77777777" w:rsidR="00F26FFE" w:rsidRDefault="00604621">
      <w:pPr>
        <w:pStyle w:val="B1"/>
      </w:pPr>
      <w:r>
        <w:rPr>
          <w:lang w:eastAsia="ko-KR"/>
        </w:rPr>
        <w:t>1&gt;</w:t>
      </w:r>
      <w:r>
        <w:tab/>
        <w:t>generate a transmission as described below.</w:t>
      </w:r>
    </w:p>
    <w:p w14:paraId="24732CAF" w14:textId="77777777" w:rsidR="00F26FFE" w:rsidRDefault="00604621">
      <w:r>
        <w:t>If the HARQ entity requests a retransmission</w:t>
      </w:r>
      <w:r>
        <w:rPr>
          <w:lang w:eastAsia="ko-KR"/>
        </w:rPr>
        <w:t xml:space="preserve"> for a TB</w:t>
      </w:r>
      <w:r>
        <w:t>, the HARQ process shall:</w:t>
      </w:r>
    </w:p>
    <w:p w14:paraId="7186091E" w14:textId="77777777" w:rsidR="00F26FFE" w:rsidRDefault="00604621">
      <w:pPr>
        <w:pStyle w:val="B1"/>
      </w:pPr>
      <w:r>
        <w:rPr>
          <w:lang w:eastAsia="ko-KR"/>
        </w:rPr>
        <w:t>1&gt;</w:t>
      </w:r>
      <w:r>
        <w:tab/>
        <w:t>store the uplink grant received from the HARQ entity;</w:t>
      </w:r>
    </w:p>
    <w:p w14:paraId="3E18B20B" w14:textId="77777777" w:rsidR="00F26FFE" w:rsidRDefault="00604621">
      <w:pPr>
        <w:pStyle w:val="B1"/>
      </w:pPr>
      <w:r>
        <w:rPr>
          <w:lang w:eastAsia="ko-KR"/>
        </w:rPr>
        <w:t>1&gt;</w:t>
      </w:r>
      <w:r>
        <w:tab/>
        <w:t>generate a transmission as described below.</w:t>
      </w:r>
    </w:p>
    <w:p w14:paraId="54732A6F" w14:textId="77777777" w:rsidR="00F26FFE" w:rsidRDefault="00604621">
      <w:r>
        <w:t>To generate a transmission</w:t>
      </w:r>
      <w:r>
        <w:rPr>
          <w:lang w:eastAsia="ko-KR"/>
        </w:rPr>
        <w:t xml:space="preserve"> for a TB</w:t>
      </w:r>
      <w:r>
        <w:t>, the HARQ process shall:</w:t>
      </w:r>
    </w:p>
    <w:p w14:paraId="612FC761" w14:textId="77777777" w:rsidR="00F26FFE" w:rsidRDefault="00604621">
      <w:pPr>
        <w:pStyle w:val="B1"/>
      </w:pPr>
      <w:r>
        <w:rPr>
          <w:lang w:eastAsia="ko-KR"/>
        </w:rPr>
        <w:t>1&gt;</w:t>
      </w:r>
      <w:r>
        <w:tab/>
        <w:t>if the MAC PDU was obtained from the Msg3 buffer; or</w:t>
      </w:r>
    </w:p>
    <w:p w14:paraId="0100B307" w14:textId="77777777" w:rsidR="00F26FFE" w:rsidRDefault="00604621">
      <w:pPr>
        <w:pStyle w:val="B1"/>
      </w:pPr>
      <w:r>
        <w:t>1&gt;</w:t>
      </w:r>
      <w:r>
        <w:tab/>
        <w:t>if the MAC PDU was obtained from the MSGA buffer; or</w:t>
      </w:r>
    </w:p>
    <w:p w14:paraId="12E0BE68" w14:textId="77777777" w:rsidR="00F26FFE" w:rsidRDefault="00604621">
      <w:pPr>
        <w:pStyle w:val="B1"/>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52F54B5C" w14:textId="77777777" w:rsidR="00F26FFE" w:rsidRDefault="00604621">
      <w:pPr>
        <w:pStyle w:val="B2"/>
      </w:pPr>
      <w:r>
        <w:t>2&gt;</w:t>
      </w:r>
      <w:r>
        <w:tab/>
        <w:t>if there are neither transmission of NR sidelink communication nor transmission of V2X sidelink communication at the time of the transmission; or</w:t>
      </w:r>
    </w:p>
    <w:p w14:paraId="2758FAE0" w14:textId="77777777" w:rsidR="00F26FFE" w:rsidRDefault="00604621">
      <w:pPr>
        <w:pStyle w:val="B2"/>
      </w:pPr>
      <w:r>
        <w:t>2&gt;</w:t>
      </w:r>
      <w:r>
        <w:tab/>
        <w:t>if there are both a sidelink grant for transmission of NR sidelink communication and a configured grant for transmission of V2X sidelink communication on SL-SCH as described in clause 5.14.1.2.2 of TS 36.321 [22] at the time of the transmission, and neither the transmission of NR sidelink communication is prioritized as described in clause 5.22.1.3.1 nor the transmissions of V2X sidelink communication is prioritized as described in clause 5.4.2.2 of TS 36.321 [22]; or</w:t>
      </w:r>
    </w:p>
    <w:p w14:paraId="1B9D3B7E" w14:textId="77777777" w:rsidR="00F26FFE" w:rsidRDefault="00604621">
      <w:pPr>
        <w:pStyle w:val="B2"/>
      </w:pPr>
      <w:r>
        <w:t>2&gt;</w:t>
      </w:r>
      <w:r>
        <w:tab/>
        <w:t xml:space="preserve">if there are both a sidelink grant for transmission of NR sidelink communication and a configured grant for transmission of V2X sidelink communication on SL-SCH as described in clause 5.14.1.2.2 of TS 36.321 [22] at the time of the transmission, and the value of the highest priority of the logical channel(s) in the MAC PDU is lower than </w:t>
      </w:r>
      <w:r>
        <w:rPr>
          <w:i/>
        </w:rPr>
        <w:t>ul-PrioritizationThres</w:t>
      </w:r>
      <w:r>
        <w:t xml:space="preserve"> if </w:t>
      </w:r>
      <w:r>
        <w:rPr>
          <w:i/>
        </w:rPr>
        <w:t>ul-PrioritizationThres</w:t>
      </w:r>
      <w:r>
        <w:t xml:space="preserve"> is configured; or</w:t>
      </w:r>
    </w:p>
    <w:p w14:paraId="7A001BA0" w14:textId="77777777" w:rsidR="00F26FFE" w:rsidRDefault="00604621">
      <w:pPr>
        <w:pStyle w:val="B2"/>
      </w:pPr>
      <w:r>
        <w:t>2&gt;</w:t>
      </w:r>
      <w:r>
        <w:tab/>
        <w:t>if there are both a sidelink grant for transmission of NR sidelink communication and a configured grant for transmission of V2X sidelink communication on SL-SCH as described in clause 5.14.1.2.2 of TS 36.321 [22] at the time of the transmission, and the MAC entity is able to perform this UL transmission simultaneously with both the transmission of NR sidelink communication which is prioritized as described in clause 5.22.1.3.1 and the transmissions of V2X sidelink communication which are prioritized as described in clause 5.14.1.2.2 of TS 36.321 [22]; or</w:t>
      </w:r>
    </w:p>
    <w:p w14:paraId="7130B492" w14:textId="77777777" w:rsidR="00F26FFE" w:rsidRDefault="00604621">
      <w:pPr>
        <w:pStyle w:val="B2"/>
      </w:pPr>
      <w:r>
        <w:t>2&gt;</w:t>
      </w:r>
      <w:r>
        <w:tab/>
        <w:t>if there is a configured grant for transmission of V2X sidelink communication on SL-SCH as described in clause 5.14.1.2.2 of TS 36.321 [22] at the time of the transmission, and either none of the transmissions of V2X sidelink communication is prioritized as described in clause 5.4.2.2 of TS 36.321 [22] or the MAC entity is able to perform this UL transmission simultaneously with the transmissions of V2X sidelink communication which are prioritized as described in clause 5.14.1.2.2 of TS 36.321 [22]; or</w:t>
      </w:r>
    </w:p>
    <w:p w14:paraId="748C3128" w14:textId="77777777" w:rsidR="00F26FFE" w:rsidRDefault="00604621">
      <w:pPr>
        <w:pStyle w:val="B2"/>
      </w:pPr>
      <w:r>
        <w:t>2&gt;</w:t>
      </w:r>
      <w:r>
        <w:tab/>
        <w:t xml:space="preserve">if there is a sidelink grant for transmission of NR sidelink communication at the time of the transmission, and if the transmission of NR sidelink communication is not prioritized as described in clause 5.22.1.3.1, or the value of the highest priority of the logical channel(s) in the MAC PDU is lower than </w:t>
      </w:r>
      <w:r>
        <w:rPr>
          <w:i/>
        </w:rPr>
        <w:t>ul-PrioritizationThres</w:t>
      </w:r>
      <w:r>
        <w:t xml:space="preserve"> if </w:t>
      </w:r>
      <w:r>
        <w:rPr>
          <w:i/>
        </w:rPr>
        <w:t>ul-PrioritizationThres</w:t>
      </w:r>
      <w:r>
        <w:t xml:space="preserve"> is configured, or there is a sidelink grant for transmission of NR sidelink communication at the time of the transmission, and the MAC entity is able to perform this UL transmission </w:t>
      </w:r>
      <w:r>
        <w:lastRenderedPageBreak/>
        <w:t>simultaneously with the transmission of NR sidelink communication which is prioritized as described in clause 5.22.1.3.1:</w:t>
      </w:r>
    </w:p>
    <w:p w14:paraId="4146CFEE" w14:textId="77777777" w:rsidR="00F26FFE" w:rsidRDefault="00604621">
      <w:pPr>
        <w:pStyle w:val="N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54A3B5CD" w14:textId="77777777" w:rsidR="00F26FFE" w:rsidRDefault="00604621">
      <w:pPr>
        <w:pStyle w:val="N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2782593C" w14:textId="77777777" w:rsidR="00F26FFE" w:rsidRDefault="00604621">
      <w:pPr>
        <w:pStyle w:val="NO"/>
      </w:pPr>
      <w:r>
        <w:t>NOTE 3:</w:t>
      </w:r>
      <w: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4EA60B84" w14:textId="77777777" w:rsidR="00F26FFE" w:rsidRDefault="00604621">
      <w:pPr>
        <w:pStyle w:val="NO"/>
        <w:rPr>
          <w:lang w:eastAsia="ko-KR"/>
        </w:rPr>
      </w:pPr>
      <w:r>
        <w:t>NOTE 4:</w:t>
      </w:r>
      <w:r>
        <w:tab/>
        <w:t>If there is a configured grant for transmission of V2X sidelink communication on SL-SCH as described in clause 5.14.1.2.2 of TS 36.321 [22] at the time of the transmission, and the MAC entity is not able to perform this UL transmission simultaneously</w:t>
      </w:r>
      <w:r>
        <w:rPr>
          <w:rFonts w:eastAsiaTheme="minorEastAsia"/>
          <w:lang w:eastAsia="ko-KR"/>
        </w:rPr>
        <w:t xml:space="preserve"> with the </w:t>
      </w:r>
      <w:r>
        <w:t>transmission of V2X sidelink communication</w:t>
      </w:r>
      <w:r>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5314B40C" w14:textId="77777777" w:rsidR="00F26FFE" w:rsidRDefault="00604621">
      <w:pPr>
        <w:pStyle w:val="B3"/>
        <w:rPr>
          <w:lang w:eastAsia="ko-KR"/>
        </w:rPr>
      </w:pPr>
      <w:r>
        <w:rPr>
          <w:lang w:eastAsia="ko-KR"/>
        </w:rPr>
        <w:t>3&gt;</w:t>
      </w:r>
      <w:r>
        <w:tab/>
        <w:t>instruct the physical layer to generate a transmission according to the stored uplink grant</w:t>
      </w:r>
      <w:r>
        <w:rPr>
          <w:lang w:eastAsia="ko-KR"/>
        </w:rPr>
        <w:t>.</w:t>
      </w:r>
    </w:p>
    <w:p w14:paraId="5C4C1C2E" w14:textId="77777777" w:rsidR="00F26FFE" w:rsidRDefault="00604621">
      <w:bookmarkStart w:id="146" w:name="_Toc29239838"/>
      <w:r>
        <w:t>If a HARQ process receives downlink feedback information, the HARQ process shall:</w:t>
      </w:r>
    </w:p>
    <w:p w14:paraId="6EE1F929" w14:textId="77777777" w:rsidR="00F26FFE" w:rsidRDefault="00604621">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6E207BAC" w14:textId="77777777" w:rsidR="00F26FFE" w:rsidRDefault="00604621">
      <w:pPr>
        <w:pStyle w:val="B1"/>
        <w:rPr>
          <w:lang w:eastAsia="en-US"/>
        </w:rPr>
      </w:pPr>
      <w:r>
        <w:rPr>
          <w:lang w:eastAsia="ko-KR"/>
        </w:rPr>
        <w:t>1&gt;</w:t>
      </w:r>
      <w:r>
        <w:tab/>
        <w:t>if acknowledgement is indicated:</w:t>
      </w:r>
    </w:p>
    <w:p w14:paraId="6F357755" w14:textId="77777777" w:rsidR="00F26FFE" w:rsidRDefault="00604621">
      <w:pPr>
        <w:pStyle w:val="B2"/>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712FEFD6" w14:textId="77777777" w:rsidR="00F26FFE" w:rsidRDefault="00604621">
      <w:pPr>
        <w:rPr>
          <w:lang w:eastAsia="en-US"/>
        </w:rPr>
      </w:pPr>
      <w:r>
        <w:t xml:space="preserve">If the </w:t>
      </w:r>
      <w:r>
        <w:rPr>
          <w:i/>
          <w:lang w:eastAsia="ko-KR"/>
        </w:rPr>
        <w:t>configuredGrantTimer</w:t>
      </w:r>
      <w:r>
        <w:t xml:space="preserve"> expires for a HARQ process, the HARQ process shall:</w:t>
      </w:r>
    </w:p>
    <w:p w14:paraId="5710DD9A" w14:textId="77777777" w:rsidR="00F26FFE" w:rsidRDefault="00604621">
      <w:pPr>
        <w:pStyle w:val="B1"/>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3D123656" w14:textId="77777777" w:rsidR="00F26FFE" w:rsidRDefault="00604621">
      <w:pPr>
        <w:pStyle w:val="Heading3"/>
        <w:rPr>
          <w:lang w:eastAsia="ko-KR"/>
        </w:rPr>
      </w:pPr>
      <w:bookmarkStart w:id="147" w:name="_Toc37296197"/>
      <w:r>
        <w:rPr>
          <w:lang w:eastAsia="ko-KR"/>
        </w:rPr>
        <w:t>5.4.3</w:t>
      </w:r>
      <w:r>
        <w:rPr>
          <w:lang w:eastAsia="ko-KR"/>
        </w:rPr>
        <w:tab/>
        <w:t>Multiplexing and assembly</w:t>
      </w:r>
      <w:bookmarkEnd w:id="146"/>
      <w:bookmarkEnd w:id="147"/>
    </w:p>
    <w:p w14:paraId="7EBB4F77" w14:textId="77777777" w:rsidR="00F26FFE" w:rsidRDefault="00604621">
      <w:pPr>
        <w:pStyle w:val="Heading4"/>
        <w:rPr>
          <w:lang w:eastAsia="ko-KR"/>
        </w:rPr>
      </w:pPr>
      <w:bookmarkStart w:id="148" w:name="_Toc29239839"/>
      <w:bookmarkStart w:id="149" w:name="_Toc37296198"/>
      <w:r>
        <w:rPr>
          <w:lang w:eastAsia="ko-KR"/>
        </w:rPr>
        <w:t>5.4.3.1</w:t>
      </w:r>
      <w:r>
        <w:rPr>
          <w:lang w:eastAsia="ko-KR"/>
        </w:rPr>
        <w:tab/>
        <w:t>Logical Channel Prioritization</w:t>
      </w:r>
      <w:bookmarkEnd w:id="148"/>
      <w:bookmarkEnd w:id="149"/>
    </w:p>
    <w:p w14:paraId="72E47A58" w14:textId="77777777" w:rsidR="00F26FFE" w:rsidRDefault="00604621">
      <w:pPr>
        <w:pStyle w:val="Heading5"/>
        <w:rPr>
          <w:lang w:eastAsia="ko-KR"/>
        </w:rPr>
      </w:pPr>
      <w:bookmarkStart w:id="150" w:name="_Toc29239840"/>
      <w:bookmarkStart w:id="151" w:name="_Toc37296199"/>
      <w:r>
        <w:rPr>
          <w:lang w:eastAsia="ko-KR"/>
        </w:rPr>
        <w:t>5.4.3.1.1</w:t>
      </w:r>
      <w:r>
        <w:rPr>
          <w:lang w:eastAsia="ko-KR"/>
        </w:rPr>
        <w:tab/>
        <w:t>General</w:t>
      </w:r>
      <w:bookmarkEnd w:id="150"/>
      <w:bookmarkEnd w:id="151"/>
    </w:p>
    <w:p w14:paraId="42367462" w14:textId="77777777" w:rsidR="00F26FFE" w:rsidRDefault="00604621">
      <w:pPr>
        <w:rPr>
          <w:lang w:eastAsia="ko-KR"/>
        </w:rPr>
      </w:pPr>
      <w:r>
        <w:rPr>
          <w:lang w:eastAsia="ko-KR"/>
        </w:rPr>
        <w:t>The Logical Channel Prioritization (LCP) procedure is applied whenever a new transmission is performed.</w:t>
      </w:r>
    </w:p>
    <w:p w14:paraId="3E1BBB87" w14:textId="77777777" w:rsidR="00F26FFE" w:rsidRDefault="00604621">
      <w:pPr>
        <w:rPr>
          <w:lang w:eastAsia="ko-KR"/>
        </w:rPr>
      </w:pPr>
      <w:r>
        <w:rPr>
          <w:lang w:eastAsia="ko-KR"/>
        </w:rPr>
        <w:t>RRC controls the scheduling of uplink data by signalling for each logical channel per MAC entity:</w:t>
      </w:r>
    </w:p>
    <w:p w14:paraId="48F60169" w14:textId="77777777" w:rsidR="00F26FFE" w:rsidRDefault="00604621">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20A0EB0B" w14:textId="77777777" w:rsidR="00F26FFE" w:rsidRDefault="00604621">
      <w:pPr>
        <w:pStyle w:val="B1"/>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14:paraId="5865CCED" w14:textId="77777777" w:rsidR="00F26FFE" w:rsidRDefault="00604621">
      <w:pPr>
        <w:pStyle w:val="B1"/>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14:paraId="54738852" w14:textId="77777777" w:rsidR="00F26FFE" w:rsidRDefault="00604621">
      <w:pPr>
        <w:rPr>
          <w:lang w:eastAsia="ko-KR"/>
        </w:rPr>
      </w:pPr>
      <w:r>
        <w:rPr>
          <w:lang w:eastAsia="ko-KR"/>
        </w:rPr>
        <w:t>RRC additionally controls the LCP procedure by configuring mapping restrictions for each logical channel:</w:t>
      </w:r>
    </w:p>
    <w:p w14:paraId="6F41A507" w14:textId="77777777" w:rsidR="00F26FFE" w:rsidRDefault="00604621">
      <w:pPr>
        <w:pStyle w:val="B1"/>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14:paraId="4464E552" w14:textId="77777777" w:rsidR="00F26FFE" w:rsidRDefault="00604621">
      <w:pPr>
        <w:pStyle w:val="B1"/>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14:paraId="6DBE444B" w14:textId="77777777" w:rsidR="00F26FFE" w:rsidRDefault="00604621">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374ED25B" w14:textId="77777777" w:rsidR="00F26FFE" w:rsidRDefault="00604621">
      <w:pPr>
        <w:pStyle w:val="B1"/>
        <w:rPr>
          <w:lang w:eastAsia="ko-KR"/>
        </w:rPr>
      </w:pPr>
      <w:r>
        <w:rPr>
          <w:lang w:eastAsia="ko-KR"/>
        </w:rPr>
        <w:lastRenderedPageBreak/>
        <w:t>-</w:t>
      </w:r>
      <w:r>
        <w:rPr>
          <w:lang w:eastAsia="ko-KR"/>
        </w:rPr>
        <w:tab/>
      </w:r>
      <w:r>
        <w:rPr>
          <w:i/>
          <w:lang w:eastAsia="ko-KR"/>
        </w:rPr>
        <w:t>allowedServingCells</w:t>
      </w:r>
      <w:r>
        <w:rPr>
          <w:lang w:eastAsia="ko-KR"/>
        </w:rPr>
        <w:t xml:space="preserve"> which sets the allowed cell(s) for transmission;</w:t>
      </w:r>
    </w:p>
    <w:p w14:paraId="65E8B01E" w14:textId="77777777" w:rsidR="00F26FFE" w:rsidRDefault="00604621">
      <w:pPr>
        <w:pStyle w:val="B1"/>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14:paraId="2AB95E8B" w14:textId="77777777" w:rsidR="00F26FFE" w:rsidRDefault="00604621">
      <w:pPr>
        <w:pStyle w:val="B1"/>
        <w:rPr>
          <w:rFonts w:eastAsia="맑은 고딕"/>
          <w:lang w:eastAsia="ko-KR"/>
        </w:rPr>
      </w:pPr>
      <w:r>
        <w:rPr>
          <w:lang w:eastAsia="ko-KR"/>
        </w:rPr>
        <w:t>-</w:t>
      </w:r>
      <w:r>
        <w:rPr>
          <w:lang w:eastAsia="ko-KR"/>
        </w:rPr>
        <w:tab/>
      </w:r>
      <w:r>
        <w:rPr>
          <w:i/>
        </w:rPr>
        <w:t xml:space="preserve">allowedPHY-PriorityIndex </w:t>
      </w:r>
      <w:r>
        <w:rPr>
          <w:lang w:eastAsia="ko-KR"/>
        </w:rPr>
        <w:t>which sets the allowed PHY priority index(es) of a dynamic grant for transmission.</w:t>
      </w:r>
    </w:p>
    <w:p w14:paraId="246CC6B3" w14:textId="77777777" w:rsidR="00F26FFE" w:rsidRDefault="00604621">
      <w:pPr>
        <w:rPr>
          <w:lang w:eastAsia="ko-KR"/>
        </w:rPr>
      </w:pPr>
      <w:r>
        <w:rPr>
          <w:lang w:eastAsia="ko-KR"/>
        </w:rPr>
        <w:t>The following UE variable is used for the Logical channel prioritization procedure:</w:t>
      </w:r>
    </w:p>
    <w:p w14:paraId="7C0F9073" w14:textId="77777777" w:rsidR="00F26FFE" w:rsidRDefault="00604621">
      <w:pPr>
        <w:pStyle w:val="B1"/>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14:paraId="7C257A4B" w14:textId="77777777" w:rsidR="00F26FFE" w:rsidRDefault="00604621">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14:paraId="44D18C74" w14:textId="77777777" w:rsidR="00F26FFE" w:rsidRDefault="00604621">
      <w:pPr>
        <w:rPr>
          <w:lang w:eastAsia="ko-KR"/>
        </w:rPr>
      </w:pPr>
      <w:r>
        <w:rPr>
          <w:lang w:eastAsia="ko-KR"/>
        </w:rPr>
        <w:t xml:space="preserve">For each logical channel </w:t>
      </w:r>
      <w:r>
        <w:rPr>
          <w:i/>
        </w:rPr>
        <w:t>j</w:t>
      </w:r>
      <w:r>
        <w:rPr>
          <w:lang w:eastAsia="ko-KR"/>
        </w:rPr>
        <w:t>, the MAC entity shall:</w:t>
      </w:r>
    </w:p>
    <w:p w14:paraId="360605B3" w14:textId="77777777" w:rsidR="00F26FFE" w:rsidRDefault="00604621">
      <w:pPr>
        <w:pStyle w:val="B1"/>
        <w:rPr>
          <w:lang w:eastAsia="ko-KR"/>
        </w:rPr>
      </w:pPr>
      <w:r>
        <w:rPr>
          <w:lang w:eastAsia="ko-KR"/>
        </w:rPr>
        <w:t>1&gt;</w:t>
      </w:r>
      <w:r>
        <w:rPr>
          <w:lang w:eastAsia="ko-KR"/>
        </w:rPr>
        <w:tab/>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14:paraId="2015696A" w14:textId="77777777" w:rsidR="00F26FFE" w:rsidRDefault="00604621">
      <w:pPr>
        <w:pStyle w:val="B1"/>
        <w:rPr>
          <w:lang w:eastAsia="ko-KR"/>
        </w:rPr>
      </w:pPr>
      <w:r>
        <w:rPr>
          <w:lang w:eastAsia="ko-KR"/>
        </w:rPr>
        <w:t>1&gt;</w:t>
      </w:r>
      <w:r>
        <w:rPr>
          <w:lang w:eastAsia="ko-KR"/>
        </w:rPr>
        <w:tab/>
        <w:t xml:space="preserve">if the value of </w:t>
      </w:r>
      <w:r>
        <w:rPr>
          <w:i/>
          <w:lang w:eastAsia="ko-KR"/>
        </w:rPr>
        <w:t>Bj</w:t>
      </w:r>
      <w:r>
        <w:rPr>
          <w:lang w:eastAsia="ko-KR"/>
        </w:rPr>
        <w:t xml:space="preserve"> is greater than the bucket size (i.e. PBR × BSD):</w:t>
      </w:r>
    </w:p>
    <w:p w14:paraId="7079C2A0" w14:textId="77777777" w:rsidR="00F26FFE" w:rsidRDefault="00604621">
      <w:pPr>
        <w:pStyle w:val="B2"/>
        <w:rPr>
          <w:lang w:eastAsia="ko-KR"/>
        </w:rPr>
      </w:pPr>
      <w:r>
        <w:rPr>
          <w:lang w:eastAsia="ko-KR"/>
        </w:rPr>
        <w:t>2&gt;</w:t>
      </w:r>
      <w:r>
        <w:rPr>
          <w:lang w:eastAsia="ko-KR"/>
        </w:rPr>
        <w:tab/>
        <w:t xml:space="preserve">set </w:t>
      </w:r>
      <w:r>
        <w:rPr>
          <w:i/>
          <w:lang w:eastAsia="ko-KR"/>
        </w:rPr>
        <w:t>Bj</w:t>
      </w:r>
      <w:r>
        <w:rPr>
          <w:lang w:eastAsia="ko-KR"/>
        </w:rPr>
        <w:t xml:space="preserve"> to the bucket size.</w:t>
      </w:r>
    </w:p>
    <w:p w14:paraId="0A2C5A08" w14:textId="77777777" w:rsidR="00F26FFE" w:rsidRDefault="00604621">
      <w:pPr>
        <w:pStyle w:val="NO"/>
        <w:rPr>
          <w:lang w:eastAsia="ko-KR"/>
        </w:rPr>
      </w:pPr>
      <w:r>
        <w:rPr>
          <w:lang w:eastAsia="ko-KR"/>
        </w:rPr>
        <w:t>NOTE:</w:t>
      </w:r>
      <w:r>
        <w:rPr>
          <w:lang w:eastAsia="ko-KR"/>
        </w:rPr>
        <w:tab/>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14:paraId="62869994" w14:textId="77777777" w:rsidR="00F26FFE" w:rsidRDefault="00604621">
      <w:pPr>
        <w:pStyle w:val="Heading5"/>
        <w:rPr>
          <w:lang w:eastAsia="ko-KR"/>
        </w:rPr>
      </w:pPr>
      <w:bookmarkStart w:id="152" w:name="_Toc37296200"/>
      <w:bookmarkStart w:id="153" w:name="_Toc29239841"/>
      <w:r>
        <w:rPr>
          <w:lang w:eastAsia="ko-KR"/>
        </w:rPr>
        <w:t>5.4.3.1.2</w:t>
      </w:r>
      <w:r>
        <w:rPr>
          <w:lang w:eastAsia="ko-KR"/>
        </w:rPr>
        <w:tab/>
        <w:t>Selection of logical channels</w:t>
      </w:r>
      <w:bookmarkEnd w:id="152"/>
      <w:bookmarkEnd w:id="153"/>
    </w:p>
    <w:p w14:paraId="60BEB734" w14:textId="77777777" w:rsidR="00F26FFE" w:rsidRDefault="00604621">
      <w:pPr>
        <w:rPr>
          <w:lang w:eastAsia="ko-KR"/>
        </w:rPr>
      </w:pPr>
      <w:r>
        <w:rPr>
          <w:lang w:eastAsia="ko-KR"/>
        </w:rPr>
        <w:t>The MAC entity shall, when a new transmission is performed:</w:t>
      </w:r>
    </w:p>
    <w:p w14:paraId="0F872A13" w14:textId="77777777" w:rsidR="00F26FFE" w:rsidRDefault="00604621">
      <w:pPr>
        <w:pStyle w:val="B1"/>
        <w:rPr>
          <w:lang w:eastAsia="ko-KR"/>
        </w:rPr>
      </w:pPr>
      <w:r>
        <w:rPr>
          <w:lang w:eastAsia="ko-KR"/>
        </w:rPr>
        <w:t>1&gt;</w:t>
      </w:r>
      <w:r>
        <w:rPr>
          <w:lang w:eastAsia="ko-KR"/>
        </w:rPr>
        <w:tab/>
        <w:t>select the logical channels for each UL grant that satisfy all the following conditions:</w:t>
      </w:r>
    </w:p>
    <w:p w14:paraId="4F65C8C2" w14:textId="77777777" w:rsidR="00F26FFE" w:rsidRDefault="00604621">
      <w:pPr>
        <w:pStyle w:val="B2"/>
        <w:rPr>
          <w:lang w:eastAsia="ko-KR"/>
        </w:rPr>
      </w:pPr>
      <w:r>
        <w:rPr>
          <w:lang w:eastAsia="ko-KR"/>
        </w:rPr>
        <w:t>2&gt;</w:t>
      </w:r>
      <w:r>
        <w:rPr>
          <w:lang w:eastAsia="ko-KR"/>
        </w:rPr>
        <w:tab/>
        <w:t xml:space="preserve">the set of allowed Subcarrier Spacing index values in </w:t>
      </w:r>
      <w:r>
        <w:rPr>
          <w:i/>
          <w:lang w:eastAsia="ko-KR"/>
        </w:rPr>
        <w:t>allowedSCS-List</w:t>
      </w:r>
      <w:r>
        <w:rPr>
          <w:lang w:eastAsia="ko-KR"/>
        </w:rPr>
        <w:t>, if configured, includes the Subcarrier Spacing index associated to the UL grant; and</w:t>
      </w:r>
    </w:p>
    <w:p w14:paraId="0ED39A9D" w14:textId="77777777" w:rsidR="00F26FFE" w:rsidRDefault="00604621">
      <w:pPr>
        <w:pStyle w:val="B2"/>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14:paraId="66DF2E3B" w14:textId="77777777" w:rsidR="00F26FFE" w:rsidRDefault="00604621">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1AFD8C4A" w14:textId="77777777" w:rsidR="00F26FFE" w:rsidRDefault="00604621">
      <w:pPr>
        <w:pStyle w:val="B2"/>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for which PDCP duplication is deactivated; and</w:t>
      </w:r>
    </w:p>
    <w:p w14:paraId="0BFBBA38" w14:textId="77777777" w:rsidR="00F26FFE" w:rsidRDefault="00604621">
      <w:pPr>
        <w:pStyle w:val="B2"/>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14:paraId="5323A6D2" w14:textId="77777777" w:rsidR="00F26FFE" w:rsidRDefault="00604621">
      <w:pPr>
        <w:pStyle w:val="B2"/>
        <w:rPr>
          <w:rFonts w:eastAsia="맑은 고딕"/>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14:paraId="19C3B423" w14:textId="77777777" w:rsidR="00F26FFE" w:rsidRDefault="00604621">
      <w:pPr>
        <w:pStyle w:val="NO"/>
        <w:rPr>
          <w:lang w:eastAsia="ko-KR"/>
        </w:rPr>
      </w:pPr>
      <w:r>
        <w:rPr>
          <w:lang w:eastAsia="ko-KR"/>
        </w:rPr>
        <w:t>NOTE:</w:t>
      </w:r>
      <w:r>
        <w:rPr>
          <w:lang w:eastAsia="ko-KR"/>
        </w:rPr>
        <w:tab/>
        <w:t>The Subcarrier Spacing index, PUSCH transmission duration, Cell information,</w:t>
      </w:r>
      <w:r>
        <w:rPr>
          <w:rFonts w:eastAsia="맑은 고딕"/>
          <w:lang w:eastAsia="ko-KR"/>
        </w:rPr>
        <w:t xml:space="preserve"> and priority index</w:t>
      </w:r>
      <w:r>
        <w:rPr>
          <w:lang w:eastAsia="ko-KR"/>
        </w:rPr>
        <w:t xml:space="preserve"> are included in Uplink transmission information received from lower layers for the corresponding scheduled uplink transmission.</w:t>
      </w:r>
    </w:p>
    <w:p w14:paraId="03E26122" w14:textId="77777777" w:rsidR="00F26FFE" w:rsidRDefault="00604621">
      <w:pPr>
        <w:pStyle w:val="Heading5"/>
        <w:rPr>
          <w:lang w:eastAsia="ko-KR"/>
        </w:rPr>
      </w:pPr>
      <w:bookmarkStart w:id="154" w:name="_Toc37296201"/>
      <w:bookmarkStart w:id="155" w:name="_Toc29239842"/>
      <w:r>
        <w:rPr>
          <w:lang w:eastAsia="ko-KR"/>
        </w:rPr>
        <w:t>5.4.3.1.3</w:t>
      </w:r>
      <w:r>
        <w:rPr>
          <w:lang w:eastAsia="ko-KR"/>
        </w:rPr>
        <w:tab/>
        <w:t>Allocation of resources</w:t>
      </w:r>
      <w:bookmarkEnd w:id="154"/>
      <w:bookmarkEnd w:id="155"/>
    </w:p>
    <w:p w14:paraId="1EB51498" w14:textId="77777777" w:rsidR="00F26FFE" w:rsidRDefault="00604621">
      <w:pPr>
        <w:rPr>
          <w:lang w:eastAsia="ko-KR"/>
        </w:rPr>
      </w:pPr>
      <w:r>
        <w:rPr>
          <w:lang w:eastAsia="ko-KR"/>
        </w:rPr>
        <w:t>The MAC entity shall, when a new transmission is performed:</w:t>
      </w:r>
    </w:p>
    <w:p w14:paraId="23E3CA63" w14:textId="77777777" w:rsidR="00F26FFE" w:rsidRDefault="00604621">
      <w:pPr>
        <w:pStyle w:val="B1"/>
        <w:rPr>
          <w:lang w:eastAsia="ko-KR"/>
        </w:rPr>
      </w:pPr>
      <w:r>
        <w:rPr>
          <w:lang w:eastAsia="ko-KR"/>
        </w:rPr>
        <w:t>1&gt;</w:t>
      </w:r>
      <w:r>
        <w:rPr>
          <w:lang w:eastAsia="ko-KR"/>
        </w:rPr>
        <w:tab/>
        <w:t>allocate resources to the logical channels as follows:</w:t>
      </w:r>
    </w:p>
    <w:p w14:paraId="74D7F028" w14:textId="77777777" w:rsidR="00F26FFE" w:rsidRDefault="00604621">
      <w:pPr>
        <w:pStyle w:val="B2"/>
      </w:pPr>
      <w:r>
        <w:rPr>
          <w:lang w:eastAsia="ko-KR"/>
        </w:rPr>
        <w:t>2&gt;</w:t>
      </w:r>
      <w:r>
        <w:tab/>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14:paraId="1B253794" w14:textId="77777777" w:rsidR="00F26FFE" w:rsidRDefault="00604621">
      <w:pPr>
        <w:pStyle w:val="B2"/>
      </w:pPr>
      <w:r>
        <w:rPr>
          <w:lang w:eastAsia="ko-KR"/>
        </w:rPr>
        <w:lastRenderedPageBreak/>
        <w:t>2&gt;</w:t>
      </w:r>
      <w:r>
        <w:tab/>
        <w:t xml:space="preserve">decrement </w:t>
      </w:r>
      <w:r>
        <w:rPr>
          <w:i/>
        </w:rPr>
        <w:t>Bj</w:t>
      </w:r>
      <w:r>
        <w:t xml:space="preserve"> by the total size of MAC SDUs served to logical channel </w:t>
      </w:r>
      <w:r>
        <w:rPr>
          <w:i/>
        </w:rPr>
        <w:t>j</w:t>
      </w:r>
      <w:r>
        <w:t xml:space="preserve"> </w:t>
      </w:r>
      <w:r>
        <w:rPr>
          <w:lang w:eastAsia="ko-KR"/>
        </w:rPr>
        <w:t>above</w:t>
      </w:r>
      <w:r>
        <w:t>;</w:t>
      </w:r>
    </w:p>
    <w:p w14:paraId="7DD1E4C8" w14:textId="77777777" w:rsidR="00F26FFE" w:rsidRDefault="00604621">
      <w:pPr>
        <w:pStyle w:val="B2"/>
      </w:pPr>
      <w:r>
        <w:rPr>
          <w:lang w:eastAsia="ko-KR"/>
        </w:rPr>
        <w:t>2&gt;</w:t>
      </w:r>
      <w:r>
        <w:tab/>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14:paraId="7842B973" w14:textId="77777777" w:rsidR="00F26FFE" w:rsidRDefault="00604621">
      <w:pPr>
        <w:pStyle w:val="NO"/>
        <w:rPr>
          <w:lang w:eastAsia="ko-KR"/>
        </w:rPr>
      </w:pPr>
      <w:r>
        <w:rPr>
          <w:lang w:eastAsia="ko-KR"/>
        </w:rPr>
        <w:t>NOTE 1:</w:t>
      </w:r>
      <w:r>
        <w:rPr>
          <w:lang w:eastAsia="ko-KR"/>
        </w:rPr>
        <w:tab/>
        <w:t xml:space="preserve">The value of </w:t>
      </w:r>
      <w:r>
        <w:rPr>
          <w:i/>
          <w:lang w:eastAsia="ko-KR"/>
        </w:rPr>
        <w:t>Bj</w:t>
      </w:r>
      <w:r>
        <w:t xml:space="preserve"> </w:t>
      </w:r>
      <w:r>
        <w:rPr>
          <w:lang w:eastAsia="ko-KR"/>
        </w:rPr>
        <w:t>can be negative.</w:t>
      </w:r>
    </w:p>
    <w:p w14:paraId="32D16717" w14:textId="77777777" w:rsidR="00F26FFE" w:rsidRDefault="00604621">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266CB001" w14:textId="77777777" w:rsidR="00F26FFE" w:rsidRDefault="00604621">
      <w:pPr>
        <w:rPr>
          <w:lang w:eastAsia="ko-KR"/>
        </w:rPr>
      </w:pPr>
      <w:r>
        <w:rPr>
          <w:lang w:eastAsia="ko-KR"/>
        </w:rPr>
        <w:t>The UE shall also follow the rules below during the scheduling procedures above:</w:t>
      </w:r>
    </w:p>
    <w:p w14:paraId="32A8D741" w14:textId="77777777" w:rsidR="00F26FFE" w:rsidRDefault="0060462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125697A2" w14:textId="77777777" w:rsidR="00F26FFE" w:rsidRDefault="0060462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F03CC1D" w14:textId="77777777" w:rsidR="00F26FFE" w:rsidRDefault="00604621">
      <w:pPr>
        <w:pStyle w:val="B1"/>
        <w:rPr>
          <w:lang w:eastAsia="ko-KR"/>
        </w:rPr>
      </w:pPr>
      <w:r>
        <w:rPr>
          <w:lang w:eastAsia="ko-KR"/>
        </w:rPr>
        <w:t>-</w:t>
      </w:r>
      <w:r>
        <w:rPr>
          <w:lang w:eastAsia="ko-KR"/>
        </w:rPr>
        <w:tab/>
        <w:t>the UE should maximise the transmission of data;</w:t>
      </w:r>
    </w:p>
    <w:p w14:paraId="6FBA3918" w14:textId="77777777" w:rsidR="00F26FFE" w:rsidRDefault="00604621">
      <w:pPr>
        <w:pStyle w:val="B1"/>
        <w:rPr>
          <w:lang w:eastAsia="ko-KR"/>
        </w:rPr>
      </w:pPr>
      <w:r>
        <w:rPr>
          <w:lang w:eastAsia="ko-KR"/>
        </w:rPr>
        <w:t>-</w:t>
      </w:r>
      <w:r>
        <w:rPr>
          <w:lang w:eastAsia="ko-KR"/>
        </w:rPr>
        <w:tab/>
        <w:t>if the MAC entity is given a UL grant size that is equal to or larger than 8 bytes while having data available and allowed (according to clause 5.4.3.1) for transmission, the MAC entity shall not transmit only padding BSR and/or padding.</w:t>
      </w:r>
    </w:p>
    <w:p w14:paraId="562D2F46" w14:textId="77777777" w:rsidR="00F26FFE" w:rsidRDefault="00604621">
      <w:pPr>
        <w:rPr>
          <w:lang w:eastAsia="ko-KR"/>
        </w:rPr>
      </w:pPr>
      <w:r>
        <w:rPr>
          <w:lang w:eastAsia="ko-KR"/>
        </w:rPr>
        <w:t>The MAC entity shall not generate a MAC PDU for the HARQ entity if the following conditions are satisfied:</w:t>
      </w:r>
    </w:p>
    <w:p w14:paraId="1E7B7D74" w14:textId="77777777" w:rsidR="00F26FFE" w:rsidRDefault="00604621">
      <w:pPr>
        <w:pStyle w:val="B1"/>
        <w:rPr>
          <w:lang w:eastAsia="ko-KR"/>
        </w:rPr>
      </w:pPr>
      <w:r>
        <w:rPr>
          <w:lang w:eastAsia="ko-KR"/>
        </w:rPr>
        <w:t>-</w:t>
      </w:r>
      <w:r>
        <w:rPr>
          <w:lang w:eastAsia="ko-KR"/>
        </w:rPr>
        <w:tab/>
        <w:t xml:space="preserve">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14:paraId="028889A3" w14:textId="77777777" w:rsidR="00F26FFE" w:rsidRDefault="00604621">
      <w:pPr>
        <w:pStyle w:val="B1"/>
        <w:rPr>
          <w:lang w:eastAsia="ko-KR"/>
        </w:rPr>
      </w:pPr>
      <w:r>
        <w:rPr>
          <w:lang w:eastAsia="ko-KR"/>
        </w:rPr>
        <w:t>-</w:t>
      </w:r>
      <w:r>
        <w:rPr>
          <w:lang w:eastAsia="ko-KR"/>
        </w:rPr>
        <w:tab/>
        <w:t>there is no aperiodic CSI requested for this PUSCH transmission as specified in TS 38.212 [9]; and</w:t>
      </w:r>
    </w:p>
    <w:p w14:paraId="4B14D20F" w14:textId="77777777" w:rsidR="00F26FFE" w:rsidRDefault="00604621">
      <w:pPr>
        <w:pStyle w:val="B1"/>
        <w:rPr>
          <w:lang w:eastAsia="ko-KR"/>
        </w:rPr>
      </w:pPr>
      <w:r>
        <w:rPr>
          <w:lang w:eastAsia="ko-KR"/>
        </w:rPr>
        <w:t>-</w:t>
      </w:r>
      <w:r>
        <w:rPr>
          <w:lang w:eastAsia="ko-KR"/>
        </w:rPr>
        <w:tab/>
        <w:t>the MAC PDU includes zero MAC SDUs; and</w:t>
      </w:r>
    </w:p>
    <w:p w14:paraId="78CB6ADB" w14:textId="77777777" w:rsidR="00F26FFE" w:rsidRDefault="00604621">
      <w:pPr>
        <w:pStyle w:val="B1"/>
        <w:rPr>
          <w:lang w:eastAsia="ko-KR"/>
        </w:rPr>
      </w:pPr>
      <w:r>
        <w:rPr>
          <w:lang w:eastAsia="ko-KR"/>
        </w:rPr>
        <w:t>-</w:t>
      </w:r>
      <w:r>
        <w:rPr>
          <w:lang w:eastAsia="ko-KR"/>
        </w:rPr>
        <w:tab/>
        <w:t>the MAC PDU includes only the periodic BSR and there is no data available for any LCG, or the MAC PDU includes only the padding BSR.</w:t>
      </w:r>
    </w:p>
    <w:p w14:paraId="2ECF497F" w14:textId="77777777" w:rsidR="00F26FFE" w:rsidRDefault="00604621">
      <w:pPr>
        <w:rPr>
          <w:lang w:eastAsia="ko-KR"/>
        </w:rPr>
      </w:pPr>
      <w:r>
        <w:rPr>
          <w:lang w:eastAsia="ko-KR"/>
        </w:rPr>
        <w:t>Logical channels shall be prioritised in accordance with the following order (highest priority listed first):</w:t>
      </w:r>
    </w:p>
    <w:p w14:paraId="61436361" w14:textId="77777777" w:rsidR="00F26FFE" w:rsidRDefault="00604621">
      <w:pPr>
        <w:pStyle w:val="B1"/>
        <w:rPr>
          <w:lang w:eastAsia="ko-KR"/>
        </w:rPr>
      </w:pPr>
      <w:r>
        <w:rPr>
          <w:lang w:eastAsia="ko-KR"/>
        </w:rPr>
        <w:t>-</w:t>
      </w:r>
      <w:r>
        <w:rPr>
          <w:lang w:eastAsia="ko-KR"/>
        </w:rPr>
        <w:tab/>
        <w:t>C-RNTI MAC CE or data from UL-CCCH;</w:t>
      </w:r>
    </w:p>
    <w:p w14:paraId="71485CB2" w14:textId="77777777" w:rsidR="00F26FFE" w:rsidRDefault="00604621">
      <w:pPr>
        <w:pStyle w:val="B1"/>
        <w:rPr>
          <w:lang w:eastAsia="ko-KR"/>
        </w:rPr>
      </w:pPr>
      <w:r>
        <w:rPr>
          <w:lang w:eastAsia="ko-KR"/>
        </w:rPr>
        <w:t>-</w:t>
      </w:r>
      <w:r>
        <w:rPr>
          <w:lang w:eastAsia="ko-KR"/>
        </w:rPr>
        <w:tab/>
        <w:t>Configured Grant Confirmation MAC CE or BFR MAC CE or Multiple Entry Configured Grant Confirmation MAC CE;</w:t>
      </w:r>
    </w:p>
    <w:p w14:paraId="00191E6A" w14:textId="77777777" w:rsidR="00F26FFE" w:rsidRDefault="00604621">
      <w:pPr>
        <w:pStyle w:val="B1"/>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14:paraId="5EB084D3" w14:textId="77777777" w:rsidR="00F26FFE" w:rsidRDefault="00604621">
      <w:pPr>
        <w:pStyle w:val="B1"/>
        <w:rPr>
          <w:lang w:eastAsia="ko-KR"/>
        </w:rPr>
      </w:pPr>
      <w:r>
        <w:rPr>
          <w:lang w:eastAsia="ko-KR"/>
        </w:rPr>
        <w:t>-</w:t>
      </w:r>
      <w:r>
        <w:rPr>
          <w:lang w:eastAsia="ko-KR"/>
        </w:rPr>
        <w:tab/>
        <w:t>LBT failure MAC CE;</w:t>
      </w:r>
    </w:p>
    <w:p w14:paraId="34E474F6" w14:textId="77777777" w:rsidR="00F26FFE" w:rsidRDefault="00604621">
      <w:pPr>
        <w:pStyle w:val="B1"/>
        <w:rPr>
          <w:lang w:eastAsia="ko-KR"/>
        </w:rPr>
      </w:pPr>
      <w:r>
        <w:t>-</w:t>
      </w:r>
      <w:r>
        <w:tab/>
        <w:t>MAC CE for SL-BSR prioritized according to clause 5.22.1.6;</w:t>
      </w:r>
    </w:p>
    <w:p w14:paraId="3B67CE78" w14:textId="77777777" w:rsidR="00F26FFE" w:rsidRDefault="00604621">
      <w:pPr>
        <w:pStyle w:val="B1"/>
        <w:rPr>
          <w:lang w:eastAsia="ko-KR"/>
        </w:rPr>
      </w:pPr>
      <w:r>
        <w:rPr>
          <w:lang w:eastAsia="ko-KR"/>
        </w:rPr>
        <w:t>-</w:t>
      </w:r>
      <w:r>
        <w:rPr>
          <w:lang w:eastAsia="ko-KR"/>
        </w:rPr>
        <w:tab/>
        <w:t>MAC CE for BSR, with exception of BSR included for padding;</w:t>
      </w:r>
    </w:p>
    <w:p w14:paraId="1868A7EA" w14:textId="77777777" w:rsidR="00F26FFE" w:rsidRDefault="00604621">
      <w:pPr>
        <w:pStyle w:val="B1"/>
        <w:rPr>
          <w:lang w:eastAsia="ko-KR"/>
        </w:rPr>
      </w:pPr>
      <w:r>
        <w:rPr>
          <w:lang w:eastAsia="ko-KR"/>
        </w:rPr>
        <w:t>-</w:t>
      </w:r>
      <w:r>
        <w:rPr>
          <w:lang w:eastAsia="ko-KR"/>
        </w:rPr>
        <w:tab/>
        <w:t>Single Entry PHR MAC CE or Multiple Entry PHR MAC CE;</w:t>
      </w:r>
    </w:p>
    <w:p w14:paraId="01FE7914" w14:textId="77777777" w:rsidR="00F26FFE" w:rsidRDefault="00604621">
      <w:pPr>
        <w:pStyle w:val="B1"/>
        <w:rPr>
          <w:lang w:eastAsia="ko-KR"/>
        </w:rPr>
      </w:pPr>
      <w:r>
        <w:rPr>
          <w:lang w:eastAsia="ko-KR"/>
        </w:rPr>
        <w:t>-</w:t>
      </w:r>
      <w:r>
        <w:rPr>
          <w:lang w:eastAsia="ko-KR"/>
        </w:rPr>
        <w:tab/>
        <w:t>MAC CE for the number of Desired Guard Symbols;</w:t>
      </w:r>
    </w:p>
    <w:p w14:paraId="1A77A92B" w14:textId="77777777" w:rsidR="00F26FFE" w:rsidRDefault="00604621">
      <w:pPr>
        <w:pStyle w:val="B1"/>
        <w:rPr>
          <w:lang w:eastAsia="ko-KR"/>
        </w:rPr>
      </w:pPr>
      <w:r>
        <w:rPr>
          <w:lang w:eastAsia="ko-KR"/>
        </w:rPr>
        <w:t>-</w:t>
      </w:r>
      <w:r>
        <w:rPr>
          <w:lang w:eastAsia="ko-KR"/>
        </w:rPr>
        <w:tab/>
        <w:t>MAC CE for Pre-emptive BSR;</w:t>
      </w:r>
    </w:p>
    <w:p w14:paraId="7BA1933D" w14:textId="77777777" w:rsidR="00F26FFE" w:rsidRDefault="00604621">
      <w:pPr>
        <w:pStyle w:val="B1"/>
        <w:rPr>
          <w:lang w:eastAsia="ko-KR"/>
        </w:rPr>
      </w:pPr>
      <w:r>
        <w:t>-</w:t>
      </w:r>
      <w:r>
        <w:tab/>
        <w:t>MAC CE for SL-BSR, with exception of SL-BSR prioritized according to clause 5.22.1.6 and SL-BSR included for padding;</w:t>
      </w:r>
    </w:p>
    <w:p w14:paraId="009A79FC" w14:textId="77777777" w:rsidR="00F26FFE" w:rsidRDefault="00604621">
      <w:pPr>
        <w:pStyle w:val="B1"/>
        <w:rPr>
          <w:lang w:eastAsia="ko-KR"/>
        </w:rPr>
      </w:pPr>
      <w:r>
        <w:rPr>
          <w:lang w:eastAsia="ko-KR"/>
        </w:rPr>
        <w:t>-</w:t>
      </w:r>
      <w:r>
        <w:rPr>
          <w:lang w:eastAsia="ko-KR"/>
        </w:rPr>
        <w:tab/>
        <w:t>data from any Logical Channel, except data from UL-CCCH;</w:t>
      </w:r>
    </w:p>
    <w:p w14:paraId="41465E89" w14:textId="77777777" w:rsidR="00F26FFE" w:rsidRDefault="00604621">
      <w:pPr>
        <w:pStyle w:val="B1"/>
        <w:rPr>
          <w:lang w:eastAsia="ko-KR"/>
        </w:rPr>
      </w:pPr>
      <w:r>
        <w:rPr>
          <w:lang w:eastAsia="ko-KR"/>
        </w:rPr>
        <w:lastRenderedPageBreak/>
        <w:t>-</w:t>
      </w:r>
      <w:r>
        <w:rPr>
          <w:lang w:eastAsia="ko-KR"/>
        </w:rPr>
        <w:tab/>
        <w:t>MAC CE for Recommended bit rate query;</w:t>
      </w:r>
    </w:p>
    <w:p w14:paraId="43A58B22" w14:textId="77777777" w:rsidR="00F26FFE" w:rsidRDefault="00604621">
      <w:pPr>
        <w:pStyle w:val="B1"/>
        <w:rPr>
          <w:lang w:eastAsia="ko-KR"/>
        </w:rPr>
      </w:pPr>
      <w:r>
        <w:rPr>
          <w:lang w:eastAsia="ko-KR"/>
        </w:rPr>
        <w:t>-</w:t>
      </w:r>
      <w:r>
        <w:rPr>
          <w:lang w:eastAsia="ko-KR"/>
        </w:rPr>
        <w:tab/>
        <w:t>MAC CE for BSR included for padding;</w:t>
      </w:r>
    </w:p>
    <w:p w14:paraId="40D762BB" w14:textId="77777777" w:rsidR="00F26FFE" w:rsidRDefault="00604621">
      <w:pPr>
        <w:pStyle w:val="B1"/>
      </w:pPr>
      <w:bookmarkStart w:id="156" w:name="_Toc29239843"/>
      <w:r>
        <w:t>-</w:t>
      </w:r>
      <w:r>
        <w:tab/>
        <w:t>MAC CE for SL-BSR included for padding.</w:t>
      </w:r>
    </w:p>
    <w:p w14:paraId="21F36F6F" w14:textId="77777777" w:rsidR="00F26FFE" w:rsidRDefault="00604621">
      <w:pPr>
        <w:pStyle w:val="NO"/>
      </w:pPr>
      <w:r>
        <w:rPr>
          <w:lang w:eastAsia="ko-KR"/>
        </w:rPr>
        <w:t>NOTE 2</w:t>
      </w:r>
      <w:r>
        <w:t>:</w:t>
      </w:r>
      <w:r>
        <w:tab/>
        <w:t xml:space="preserve">Prioritization between </w:t>
      </w:r>
      <w:r>
        <w:rPr>
          <w:lang w:eastAsia="ko-KR"/>
        </w:rPr>
        <w:t>Configured Grant Confirmation MAC CE</w:t>
      </w:r>
      <w:r>
        <w:t xml:space="preserve"> and BFR MAC CE is up to UE implementation.</w:t>
      </w:r>
    </w:p>
    <w:p w14:paraId="1306C474" w14:textId="77777777" w:rsidR="00F26FFE" w:rsidRDefault="00604621">
      <w:pPr>
        <w:pStyle w:val="Heading4"/>
        <w:rPr>
          <w:lang w:eastAsia="ko-KR"/>
        </w:rPr>
      </w:pPr>
      <w:bookmarkStart w:id="157" w:name="_Toc37296202"/>
      <w:r>
        <w:rPr>
          <w:lang w:eastAsia="ko-KR"/>
        </w:rPr>
        <w:t>5.4.3.2</w:t>
      </w:r>
      <w:r>
        <w:rPr>
          <w:lang w:eastAsia="ko-KR"/>
        </w:rPr>
        <w:tab/>
        <w:t>Multiplexing of MAC Control Elements and MAC SDUs</w:t>
      </w:r>
      <w:bookmarkEnd w:id="156"/>
      <w:bookmarkEnd w:id="157"/>
    </w:p>
    <w:p w14:paraId="05AB426D" w14:textId="77777777" w:rsidR="00F26FFE" w:rsidRDefault="00604621">
      <w:pPr>
        <w:rPr>
          <w:lang w:eastAsia="ko-KR"/>
        </w:rPr>
      </w:pPr>
      <w:r>
        <w:rPr>
          <w:lang w:eastAsia="ko-KR"/>
        </w:rPr>
        <w:t>The MAC entity shall multiplex MAC CEs and MAC SDUs in a MAC PDU according to clauses 5.4.3.1 and 6.1.2.</w:t>
      </w:r>
    </w:p>
    <w:p w14:paraId="1620107D" w14:textId="77777777" w:rsidR="00F26FFE" w:rsidRDefault="00604621">
      <w:pPr>
        <w:pStyle w:val="NO"/>
        <w:rPr>
          <w:lang w:eastAsia="ko-KR"/>
        </w:rPr>
      </w:pPr>
      <w:bookmarkStart w:id="158" w:name="_Toc29239844"/>
      <w:r>
        <w:rPr>
          <w:lang w:eastAsia="ko-KR"/>
        </w:rPr>
        <w:t>NOTE:</w:t>
      </w:r>
      <w:r>
        <w:rPr>
          <w:lang w:eastAsia="ko-KR"/>
        </w:rPr>
        <w:tab/>
        <w:t>Content of a MAC PDU does not change after being built for transmission on a dynamic uplink grant, regardless of LBT outcome.</w:t>
      </w:r>
    </w:p>
    <w:p w14:paraId="67254A6C" w14:textId="77777777" w:rsidR="00F26FFE" w:rsidRDefault="00604621">
      <w:pPr>
        <w:pStyle w:val="Heading3"/>
        <w:rPr>
          <w:lang w:eastAsia="ko-KR"/>
        </w:rPr>
      </w:pPr>
      <w:bookmarkStart w:id="159" w:name="_Toc37296203"/>
      <w:r>
        <w:rPr>
          <w:lang w:eastAsia="ko-KR"/>
        </w:rPr>
        <w:t>5.4.4</w:t>
      </w:r>
      <w:r>
        <w:rPr>
          <w:lang w:eastAsia="ko-KR"/>
        </w:rPr>
        <w:tab/>
        <w:t>Scheduling Request</w:t>
      </w:r>
      <w:bookmarkEnd w:id="158"/>
      <w:bookmarkEnd w:id="159"/>
    </w:p>
    <w:p w14:paraId="1CA50839" w14:textId="77777777" w:rsidR="00F26FFE" w:rsidRDefault="00604621">
      <w:pPr>
        <w:rPr>
          <w:lang w:eastAsia="ko-KR"/>
        </w:rPr>
      </w:pPr>
      <w:r>
        <w:rPr>
          <w:lang w:eastAsia="ko-KR"/>
        </w:rPr>
        <w:t>The Scheduling Request (SR) is used for requesting UL-SCH resources for new transmission.</w:t>
      </w:r>
    </w:p>
    <w:p w14:paraId="02393745" w14:textId="77777777" w:rsidR="00F26FFE" w:rsidRDefault="00604621">
      <w:pPr>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consistent LBT failure (see clause 5.21), at most one PUCCH resource for SR is configured per BWP.</w:t>
      </w:r>
    </w:p>
    <w:p w14:paraId="680A0D42" w14:textId="77777777" w:rsidR="00F26FFE" w:rsidRDefault="00604621">
      <w:pPr>
        <w:rPr>
          <w:lang w:eastAsia="ko-KR"/>
        </w:rPr>
      </w:pPr>
      <w:r>
        <w:rPr>
          <w:lang w:eastAsia="ko-KR"/>
        </w:rPr>
        <w:t>Each SR configuration corresponds to one or more logical channels</w:t>
      </w:r>
      <w:r>
        <w:rPr>
          <w:rFonts w:eastAsia="맑은 고딕"/>
          <w:lang w:eastAsia="ko-KR"/>
        </w:rPr>
        <w:t xml:space="preserve"> </w:t>
      </w:r>
      <w:commentRangeStart w:id="160"/>
      <w:ins w:id="161" w:author="Samsung (Anil)" w:date="2020-04-27T14:34:00Z">
        <w:r>
          <w:rPr>
            <w:rFonts w:eastAsia="맑은 고딕"/>
            <w:lang w:eastAsia="ko-KR"/>
          </w:rPr>
          <w:t>and/</w:t>
        </w:r>
        <w:commentRangeEnd w:id="160"/>
        <w:r>
          <w:rPr>
            <w:rStyle w:val="CommentReference"/>
          </w:rPr>
          <w:commentReference w:id="160"/>
        </w:r>
      </w:ins>
      <w:r>
        <w:rPr>
          <w:rFonts w:eastAsia="맑은 고딕"/>
          <w:lang w:eastAsia="ko-KR"/>
        </w:rPr>
        <w:t>or to SCell beam failure recovery</w:t>
      </w:r>
      <w:r>
        <w:rPr>
          <w:lang w:eastAsia="ko-KR"/>
        </w:rPr>
        <w:t xml:space="preserve"> and/or to consistent LBT failure. Each logical channel, </w:t>
      </w:r>
      <w:ins w:id="162" w:author="Samsung (Anil)" w:date="2020-04-27T14:34:00Z">
        <w:r>
          <w:rPr>
            <w:color w:val="FF0000"/>
            <w:u w:val="single"/>
            <w:lang w:eastAsia="ko-KR"/>
          </w:rPr>
          <w:t xml:space="preserve">SCell beam failure </w:t>
        </w:r>
        <w:commentRangeStart w:id="163"/>
        <w:r>
          <w:rPr>
            <w:color w:val="FF0000"/>
            <w:u w:val="single"/>
            <w:lang w:eastAsia="ko-KR"/>
          </w:rPr>
          <w:t>recovery</w:t>
        </w:r>
      </w:ins>
      <w:commentRangeEnd w:id="163"/>
      <w:ins w:id="164" w:author="Samsung (Anil)" w:date="2020-04-27T14:35:00Z">
        <w:r>
          <w:rPr>
            <w:rStyle w:val="CommentReference"/>
          </w:rPr>
          <w:commentReference w:id="163"/>
        </w:r>
      </w:ins>
      <w:ins w:id="165" w:author="Samsung (Anil)" w:date="2020-04-27T14:34:00Z">
        <w:r>
          <w:rPr>
            <w:color w:val="FF0000"/>
            <w:lang w:eastAsia="ko-KR"/>
          </w:rPr>
          <w:t xml:space="preserve">, </w:t>
        </w:r>
      </w:ins>
      <w:r>
        <w:rPr>
          <w:lang w:eastAsia="ko-KR"/>
        </w:rPr>
        <w:t>and consistent LBT failure, may be mapped to zero or one SR configuration, which is configured by RRC. The SR configuration of the logical channel that triggered a BSR other than Pre-emptive BSR (clause 5.4.5)</w:t>
      </w:r>
      <w:r>
        <w:rPr>
          <w:rFonts w:eastAsia="맑은 고딕"/>
          <w:lang w:eastAsia="ko-KR"/>
        </w:rPr>
        <w:t xml:space="preserve"> or the SCell beam failure recovery </w:t>
      </w:r>
      <w:r>
        <w:rPr>
          <w:lang w:eastAsia="ko-KR"/>
        </w:rPr>
        <w:t>or the consistent LBT failure (clause 5.21) (if such a configuration exists) is considered as corresponding SR configuration for the triggered SR. Any SR configuration may be used for an SR triggered by Pre-emptive BSR (clause 5.4.5).</w:t>
      </w:r>
    </w:p>
    <w:p w14:paraId="1F6BAC80" w14:textId="77777777" w:rsidR="00F26FFE" w:rsidRDefault="00604621">
      <w:pPr>
        <w:rPr>
          <w:lang w:eastAsia="ko-KR"/>
        </w:rPr>
      </w:pPr>
      <w:r>
        <w:rPr>
          <w:lang w:eastAsia="ko-KR"/>
        </w:rPr>
        <w:t>RRC configures the following parameters for the scheduling request procedure:</w:t>
      </w:r>
    </w:p>
    <w:p w14:paraId="00C5659F" w14:textId="77777777" w:rsidR="00F26FFE" w:rsidRDefault="00604621">
      <w:pPr>
        <w:pStyle w:val="B1"/>
        <w:rPr>
          <w:lang w:eastAsia="ko-KR"/>
        </w:rPr>
      </w:pPr>
      <w:r>
        <w:rPr>
          <w:lang w:eastAsia="ko-KR"/>
        </w:rPr>
        <w:t>-</w:t>
      </w:r>
      <w:r>
        <w:rPr>
          <w:lang w:eastAsia="ko-KR"/>
        </w:rPr>
        <w:tab/>
      </w:r>
      <w:r>
        <w:rPr>
          <w:i/>
          <w:lang w:eastAsia="ko-KR"/>
        </w:rPr>
        <w:t>sr-ProhibitTimer</w:t>
      </w:r>
      <w:r>
        <w:rPr>
          <w:lang w:eastAsia="ko-KR"/>
        </w:rPr>
        <w:t xml:space="preserve"> (per SR configuration);</w:t>
      </w:r>
    </w:p>
    <w:p w14:paraId="2FD8444D" w14:textId="77777777" w:rsidR="00F26FFE" w:rsidRDefault="00604621">
      <w:pPr>
        <w:pStyle w:val="B1"/>
        <w:rPr>
          <w:lang w:eastAsia="ko-KR"/>
        </w:rPr>
      </w:pPr>
      <w:r>
        <w:rPr>
          <w:lang w:eastAsia="ko-KR"/>
        </w:rPr>
        <w:t>-</w:t>
      </w:r>
      <w:r>
        <w:rPr>
          <w:lang w:eastAsia="ko-KR"/>
        </w:rPr>
        <w:tab/>
      </w:r>
      <w:r>
        <w:rPr>
          <w:i/>
          <w:lang w:eastAsia="ko-KR"/>
        </w:rPr>
        <w:t>sr-TransMax</w:t>
      </w:r>
      <w:r>
        <w:rPr>
          <w:lang w:eastAsia="ko-KR"/>
        </w:rPr>
        <w:t xml:space="preserve"> (per SR configuration).</w:t>
      </w:r>
    </w:p>
    <w:p w14:paraId="16C11904" w14:textId="77777777" w:rsidR="00F26FFE" w:rsidRDefault="00604621">
      <w:pPr>
        <w:rPr>
          <w:lang w:eastAsia="ko-KR"/>
        </w:rPr>
      </w:pPr>
      <w:r>
        <w:rPr>
          <w:lang w:eastAsia="ko-KR"/>
        </w:rPr>
        <w:t>The following UE variables are used for the scheduling request procedure:</w:t>
      </w:r>
    </w:p>
    <w:p w14:paraId="08E961AC" w14:textId="77777777" w:rsidR="00F26FFE" w:rsidRDefault="00604621">
      <w:pPr>
        <w:pStyle w:val="B1"/>
        <w:rPr>
          <w:lang w:eastAsia="ko-KR"/>
        </w:rPr>
      </w:pPr>
      <w:r>
        <w:rPr>
          <w:lang w:eastAsia="ko-KR"/>
        </w:rPr>
        <w:t>-</w:t>
      </w:r>
      <w:r>
        <w:rPr>
          <w:lang w:eastAsia="ko-KR"/>
        </w:rPr>
        <w:tab/>
      </w:r>
      <w:r>
        <w:rPr>
          <w:i/>
          <w:lang w:eastAsia="ko-KR"/>
        </w:rPr>
        <w:t>SR_COUNTER</w:t>
      </w:r>
      <w:r>
        <w:rPr>
          <w:lang w:eastAsia="ko-KR"/>
        </w:rPr>
        <w:t xml:space="preserve"> (per SR configuration).</w:t>
      </w:r>
    </w:p>
    <w:p w14:paraId="7C54A995" w14:textId="77777777" w:rsidR="00F26FFE" w:rsidRDefault="00604621">
      <w:pPr>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56FAB41F" w14:textId="77777777" w:rsidR="00F26FFE" w:rsidRDefault="00604621">
      <w:pPr>
        <w:rPr>
          <w:lang w:eastAsia="ko-KR"/>
        </w:rPr>
      </w:pPr>
      <w:r>
        <w:t>When an SR is triggered, it shall be considered as pending until it is cancelled.</w:t>
      </w:r>
    </w:p>
    <w:p w14:paraId="6ADCFC93" w14:textId="77777777" w:rsidR="00F26FFE" w:rsidRDefault="00604621">
      <w:pPr>
        <w:rPr>
          <w:rFonts w:eastAsia="맑은 고딕"/>
          <w:lang w:eastAsia="ko-KR"/>
        </w:rPr>
      </w:pPr>
      <w:r>
        <w:rPr>
          <w:rFonts w:eastAsia="맑은 고딕"/>
          <w:lang w:eastAsia="ko-KR"/>
        </w:rPr>
        <w:t xml:space="preserve">Except for SCell beam failure recovery, </w:t>
      </w: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regardless of LBT failure indication from lower layers, and this PDU includes a Long or Short BSR MAC CE which contains buffer status up to (and including) the last event that triggered a BSR (see clause 5.4.5) prior to the MAC PDU assembly. </w:t>
      </w:r>
      <w:r>
        <w:rPr>
          <w:rFonts w:eastAsia="맑은 고딕"/>
          <w:lang w:eastAsia="ko-KR"/>
        </w:rPr>
        <w:t xml:space="preserve">Except for SCell beam failure recovery, </w:t>
      </w:r>
      <w:r>
        <w:rPr>
          <w:lang w:eastAsia="ko-KR"/>
        </w:rPr>
        <w:t xml:space="preserve">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r>
        <w:rPr>
          <w:rFonts w:eastAsia="맑은 고딕"/>
          <w:lang w:eastAsia="ko-KR"/>
        </w:rPr>
        <w:t xml:space="preserve"> Pending SR triggered prior to the MAC PDU assembly for beam failure recovery of an SCell shall be cancelled when the MAC PDU is transmitted and this PDU includes an </w:t>
      </w:r>
      <w:del w:id="166" w:author="Samsung (Anil)" w:date="2020-04-29T23:56:00Z">
        <w:r>
          <w:rPr>
            <w:rFonts w:eastAsia="맑은 고딕"/>
            <w:lang w:eastAsia="ko-KR"/>
          </w:rPr>
          <w:delText xml:space="preserve">SCell </w:delText>
        </w:r>
      </w:del>
      <w:r>
        <w:rPr>
          <w:rFonts w:eastAsia="맑은 고딕"/>
          <w:lang w:eastAsia="ko-KR"/>
        </w:rPr>
        <w:t xml:space="preserve">BFR MAC CE or </w:t>
      </w:r>
      <w:ins w:id="167" w:author="Samsung (Seungri Jin)" w:date="2020-04-09T19:05:00Z">
        <w:r>
          <w:t>Truncated</w:t>
        </w:r>
      </w:ins>
      <w:del w:id="168" w:author="Samsung (Seungri Jin)" w:date="2020-04-09T19:05:00Z">
        <w:r>
          <w:rPr>
            <w:rFonts w:eastAsia="맑은 고딕"/>
            <w:lang w:eastAsia="ko-KR"/>
          </w:rPr>
          <w:delText>truncated</w:delText>
        </w:r>
      </w:del>
      <w:r>
        <w:rPr>
          <w:rFonts w:eastAsia="맑은 고딕"/>
          <w:lang w:eastAsia="ko-KR"/>
        </w:rPr>
        <w:t xml:space="preserve"> </w:t>
      </w:r>
      <w:del w:id="169" w:author="Samsung (Anil)" w:date="2020-04-29T23:56:00Z">
        <w:r>
          <w:rPr>
            <w:rFonts w:eastAsia="맑은 고딕"/>
            <w:lang w:eastAsia="ko-KR"/>
          </w:rPr>
          <w:delText xml:space="preserve">SCell </w:delText>
        </w:r>
      </w:del>
      <w:r>
        <w:rPr>
          <w:rFonts w:eastAsia="맑은 고딕"/>
          <w:lang w:eastAsia="ko-KR"/>
        </w:rPr>
        <w:t>BFR MAC CE which contains beam failure recovery information of that SCell</w:t>
      </w:r>
      <w:commentRangeStart w:id="170"/>
      <w:r>
        <w:rPr>
          <w:rFonts w:eastAsia="맑은 고딕"/>
          <w:lang w:eastAsia="ko-KR"/>
        </w:rPr>
        <w:t xml:space="preserve">. </w:t>
      </w:r>
      <w:ins w:id="171" w:author="Samsung (Anil)" w:date="2020-04-27T14:41:00Z">
        <w:r>
          <w:rPr>
            <w:rFonts w:eastAsia="맑은 고딕"/>
          </w:rPr>
          <w:t xml:space="preserve">Pending SR </w:t>
        </w:r>
        <w:commentRangeEnd w:id="170"/>
        <w:r>
          <w:rPr>
            <w:rStyle w:val="CommentReference"/>
          </w:rPr>
          <w:commentReference w:id="170"/>
        </w:r>
        <w:r>
          <w:rPr>
            <w:rFonts w:eastAsia="맑은 고딕"/>
          </w:rPr>
          <w:t xml:space="preserve">triggered for beam failure recovery of a SCell shall be cancelled upon deactivation of that SCell (as defined in clause 5.9). </w:t>
        </w:r>
      </w:ins>
      <w:r>
        <w:rPr>
          <w:rFonts w:eastAsia="맑은 고딕"/>
          <w:lang w:eastAsia="ko-KR"/>
        </w:rPr>
        <w:t xml:space="preserve">If all the SR(s) triggered for SCell beam failure recovery are cancelled </w:t>
      </w:r>
      <w:r>
        <w:t xml:space="preserve">the MAC entity shall stop </w:t>
      </w:r>
      <w:r>
        <w:rPr>
          <w:i/>
          <w:lang w:eastAsia="ko-KR"/>
        </w:rPr>
        <w:t xml:space="preserve">sr-ProhibitTimer </w:t>
      </w:r>
      <w:r>
        <w:rPr>
          <w:lang w:eastAsia="ko-KR"/>
        </w:rPr>
        <w:t>of corresponding SR configuration.</w:t>
      </w:r>
    </w:p>
    <w:p w14:paraId="38D7B144" w14:textId="77777777" w:rsidR="00F26FFE" w:rsidRDefault="00604621">
      <w:pPr>
        <w:rPr>
          <w:lang w:eastAsia="ko-KR"/>
        </w:rPr>
      </w:pPr>
      <w:r>
        <w:rPr>
          <w:lang w:eastAsia="ko-KR"/>
        </w:rPr>
        <w:t>The MAC entity shall for each pending SR triggered by consistent LBT failure:</w:t>
      </w:r>
    </w:p>
    <w:p w14:paraId="45B83FCA" w14:textId="77777777" w:rsidR="00F26FFE" w:rsidRDefault="00604621">
      <w:pPr>
        <w:pStyle w:val="B1"/>
        <w:rPr>
          <w:lang w:eastAsia="ko-KR"/>
        </w:rPr>
      </w:pPr>
      <w:r>
        <w:rPr>
          <w:lang w:eastAsia="ko-KR"/>
        </w:rPr>
        <w:lastRenderedPageBreak/>
        <w:t>1&gt;</w:t>
      </w:r>
      <w:r>
        <w:tab/>
        <w:t>if a MAC PDU is transmitted</w:t>
      </w:r>
      <w:r>
        <w:rPr>
          <w:lang w:eastAsia="ko-KR"/>
        </w:rPr>
        <w:t>, regardless of LBT failure indication from lower layers, and</w:t>
      </w:r>
      <w:r>
        <w:t xml:space="preserve"> the MAC PDU includes an LBT failure MAC CE that indicates consistent LBT failure for the Serving Cell that triggered this SR; </w:t>
      </w:r>
      <w:r>
        <w:rPr>
          <w:lang w:eastAsia="ko-KR"/>
        </w:rPr>
        <w:t>or</w:t>
      </w:r>
    </w:p>
    <w:p w14:paraId="48740A2A" w14:textId="77777777" w:rsidR="00F26FFE" w:rsidRDefault="00604621">
      <w:pPr>
        <w:pStyle w:val="B1"/>
        <w:rPr>
          <w:lang w:eastAsia="ko-KR"/>
        </w:rPr>
      </w:pPr>
      <w:r>
        <w:rPr>
          <w:lang w:eastAsia="ko-KR"/>
        </w:rPr>
        <w:t>1&gt;</w:t>
      </w:r>
      <w:r>
        <w:tab/>
      </w:r>
      <w:r>
        <w:rPr>
          <w:lang w:eastAsia="ko-KR"/>
        </w:rPr>
        <w:t>if the corresponding consistent LBT failure is cancelled (see clause 5.21):</w:t>
      </w:r>
    </w:p>
    <w:p w14:paraId="26B6C8AC" w14:textId="77777777" w:rsidR="00F26FFE" w:rsidRDefault="00604621">
      <w:pPr>
        <w:pStyle w:val="B2"/>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lang w:eastAsia="ko-KR"/>
        </w:rPr>
        <w:t>.</w:t>
      </w:r>
    </w:p>
    <w:p w14:paraId="4D3D390A" w14:textId="77777777" w:rsidR="00F26FFE" w:rsidRDefault="00604621">
      <w:pPr>
        <w:rPr>
          <w:lang w:eastAsia="ko-KR"/>
        </w:rPr>
      </w:pPr>
      <w:r>
        <w:rPr>
          <w:lang w:eastAsia="ko-KR"/>
        </w:rPr>
        <w:t>Only PUCCH resources on a BWP which is active at the time of SR transmission occasion are considered valid.</w:t>
      </w:r>
    </w:p>
    <w:p w14:paraId="40C20435" w14:textId="77777777" w:rsidR="00F26FFE" w:rsidRDefault="00604621">
      <w:r>
        <w:rPr>
          <w:lang w:eastAsia="ko-KR"/>
        </w:rPr>
        <w:t>A</w:t>
      </w:r>
      <w:r>
        <w:t xml:space="preserve">s long as </w:t>
      </w:r>
      <w:r>
        <w:rPr>
          <w:lang w:eastAsia="ko-KR"/>
        </w:rPr>
        <w:t xml:space="preserve">at least </w:t>
      </w:r>
      <w:r>
        <w:t>one SR is pending, the MAC entity shall for each pending SR:</w:t>
      </w:r>
    </w:p>
    <w:p w14:paraId="6E283B58" w14:textId="77777777" w:rsidR="00F26FFE" w:rsidRDefault="00604621">
      <w:pPr>
        <w:pStyle w:val="B1"/>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187993DC" w14:textId="77777777" w:rsidR="00F26FFE" w:rsidRDefault="00604621">
      <w:pPr>
        <w:pStyle w:val="B2"/>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14:paraId="0B2A2030" w14:textId="77777777" w:rsidR="00F26FFE" w:rsidRDefault="0060462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6A218CEE" w14:textId="77777777" w:rsidR="00F26FFE" w:rsidRDefault="0060462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42868D8" w14:textId="77777777" w:rsidR="00F26FFE" w:rsidRDefault="00604621">
      <w:pPr>
        <w:pStyle w:val="B2"/>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3D4AECE7" w14:textId="77777777" w:rsidR="00F26FFE" w:rsidRDefault="00604621">
      <w:pPr>
        <w:pStyle w:val="B2"/>
      </w:pPr>
      <w:r>
        <w:t>2&gt;</w:t>
      </w:r>
      <w:r>
        <w:rPr>
          <w:lang w:eastAsia="ko-KR"/>
        </w:rPr>
        <w:tab/>
      </w:r>
      <w:r>
        <w:t>if the PUCCH resource for the SR transmission occasion does not overlap with a measurement gap:</w:t>
      </w:r>
    </w:p>
    <w:p w14:paraId="7E6F29DD" w14:textId="77777777" w:rsidR="00F26FFE" w:rsidRDefault="00604621">
      <w:pPr>
        <w:pStyle w:val="B3"/>
      </w:pPr>
      <w:r>
        <w:t>3&gt;</w:t>
      </w:r>
      <w:r>
        <w:rPr>
          <w:lang w:eastAsia="ko-KR"/>
        </w:rPr>
        <w:tab/>
      </w:r>
      <w:r>
        <w:t>if the PUCCH resource for the SR transmission occasion overlaps with neither a UL-SCH resource nor an SL-SCH resource; or</w:t>
      </w:r>
    </w:p>
    <w:p w14:paraId="09A5FC39" w14:textId="77777777" w:rsidR="00F26FFE" w:rsidRDefault="00604621">
      <w:pPr>
        <w:pStyle w:val="B3"/>
      </w:pPr>
      <w:r>
        <w:rPr>
          <w:lang w:eastAsia="ko-KR"/>
        </w:rPr>
        <w:t>3&gt;</w:t>
      </w:r>
      <w:r>
        <w:rPr>
          <w:lang w:eastAsia="ko-KR"/>
        </w:rPr>
        <w:tab/>
        <w:t xml:space="preserve">if the MAC entity is configured with </w:t>
      </w:r>
      <w:r>
        <w:rPr>
          <w:i/>
          <w:lang w:eastAsia="ko-KR"/>
        </w:rPr>
        <w:t>lch-basedPrioritization</w:t>
      </w:r>
      <w:r>
        <w:rPr>
          <w:lang w:eastAsia="ko-KR"/>
        </w:rPr>
        <w:t>, and the PUCCH resource for the SR transmission occasion overlaps with any UL-SCH resource(s), and the priority of the logical channel that triggered SR is higher than the priority of the uplink grant(s) for any UL-SCH resource(s) where the priority of the uplink grant is determined as specified in clause 5.4.1; or</w:t>
      </w:r>
    </w:p>
    <w:p w14:paraId="3FC9D0C7" w14:textId="77777777" w:rsidR="00F26FFE" w:rsidRDefault="00604621">
      <w:pPr>
        <w:pStyle w:val="B3"/>
      </w:pPr>
      <w:r>
        <w:t>3&gt;</w:t>
      </w:r>
      <w:r>
        <w:tab/>
        <w:t xml:space="preserve">if a SL-SCH resource overlaps with the PUCCH resource for the SR transmission occasion for the pending SR triggered as specfied in clause 5.4.5, and the MAC entity is not able to perform this SR transmission simultaneously with the transmission of the SL-SCH resource, and either transmission on the SL-SCH resource is not prioritized as described in clause 5.22.1.3.1 or the priority value of the logical channel that triggered SR is lower than </w:t>
      </w:r>
      <w:r>
        <w:rPr>
          <w:i/>
        </w:rPr>
        <w:t>ul-Prioritizationthres</w:t>
      </w:r>
      <w:r>
        <w:t>, if configured; or</w:t>
      </w:r>
    </w:p>
    <w:p w14:paraId="3C5B335E" w14:textId="77777777" w:rsidR="00F26FFE" w:rsidRDefault="00604621">
      <w:pPr>
        <w:pStyle w:val="B3"/>
      </w:pPr>
      <w:r>
        <w:t>3&gt;</w:t>
      </w:r>
      <w:r>
        <w:tab/>
        <w:t>if a SL-SCH resource overlaps with the PUCCH resource for the SR transmission occasion for the pending SR triggered as specfied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 for the SL-SCH resource:</w:t>
      </w:r>
    </w:p>
    <w:p w14:paraId="11CE6528" w14:textId="77777777" w:rsidR="00F26FFE" w:rsidRDefault="00604621">
      <w:pPr>
        <w:pStyle w:val="B4"/>
        <w:rPr>
          <w:lang w:eastAsia="ko-KR"/>
        </w:rPr>
      </w:pPr>
      <w:bookmarkStart w:id="172" w:name="_Hlk36893044"/>
      <w:r>
        <w:rPr>
          <w:lang w:eastAsia="ko-KR"/>
        </w:rPr>
        <w:t>4&gt;</w:t>
      </w:r>
      <w:r>
        <w:rPr>
          <w:lang w:eastAsia="ko-KR"/>
        </w:rPr>
        <w:tab/>
      </w:r>
      <w:r>
        <w:rPr>
          <w:rFonts w:eastAsia="맑은 고딕"/>
          <w:lang w:eastAsia="ko-KR"/>
        </w:rPr>
        <w:t>the other overlapping uplink grant(s), if any, is a de-prioritized uplink grant;</w:t>
      </w:r>
    </w:p>
    <w:bookmarkEnd w:id="172"/>
    <w:p w14:paraId="360B785D" w14:textId="77777777" w:rsidR="00F26FFE" w:rsidRDefault="00604621">
      <w:pPr>
        <w:pStyle w:val="B4"/>
      </w:pPr>
      <w:r>
        <w:rPr>
          <w:lang w:eastAsia="ko-KR"/>
        </w:rPr>
        <w:t>4&gt;</w:t>
      </w:r>
      <w:r>
        <w:tab/>
        <w:t xml:space="preserve">if SR_COUNTER &lt; </w:t>
      </w:r>
      <w:r>
        <w:rPr>
          <w:lang w:eastAsia="ko-KR"/>
        </w:rPr>
        <w:t>sr-TransMax</w:t>
      </w:r>
      <w:r>
        <w:t>:</w:t>
      </w:r>
    </w:p>
    <w:p w14:paraId="7115508A" w14:textId="77777777" w:rsidR="00F26FFE" w:rsidRDefault="00604621">
      <w:pPr>
        <w:pStyle w:val="B5"/>
      </w:pPr>
      <w:r>
        <w:rPr>
          <w:lang w:eastAsia="ko-KR"/>
        </w:rPr>
        <w:t>5&gt;</w:t>
      </w:r>
      <w:r>
        <w:tab/>
        <w:t>instruct the physical layer to signal the SR on one valid PUCCH resource for SR;</w:t>
      </w:r>
    </w:p>
    <w:p w14:paraId="59BFA648" w14:textId="77777777" w:rsidR="00F26FFE" w:rsidRDefault="00604621">
      <w:pPr>
        <w:pStyle w:val="B5"/>
      </w:pPr>
      <w:r>
        <w:rPr>
          <w:lang w:eastAsia="ko-KR"/>
        </w:rPr>
        <w:t>5&gt;</w:t>
      </w:r>
      <w:r>
        <w:tab/>
        <w:t>if LBT failure indication is not received from lower layers:</w:t>
      </w:r>
    </w:p>
    <w:p w14:paraId="285B0494" w14:textId="77777777" w:rsidR="00F26FFE" w:rsidRDefault="00604621">
      <w:pPr>
        <w:pStyle w:val="B5"/>
      </w:pPr>
      <w:r>
        <w:rPr>
          <w:lang w:eastAsia="ko-KR"/>
        </w:rPr>
        <w:t>5&gt;</w:t>
      </w:r>
      <w:r>
        <w:tab/>
        <w:t xml:space="preserve">increment </w:t>
      </w:r>
      <w:r>
        <w:rPr>
          <w:i/>
        </w:rPr>
        <w:t>SR_COUNTER</w:t>
      </w:r>
      <w:r>
        <w:t xml:space="preserve"> by 1;</w:t>
      </w:r>
    </w:p>
    <w:p w14:paraId="46CB753C" w14:textId="77777777" w:rsidR="00F26FFE" w:rsidRDefault="00604621">
      <w:pPr>
        <w:pStyle w:val="B6"/>
      </w:pPr>
      <w:r>
        <w:rPr>
          <w:lang w:eastAsia="ko-KR"/>
        </w:rPr>
        <w:t>6&gt;</w:t>
      </w:r>
      <w:r>
        <w:tab/>
        <w:t xml:space="preserve">start the </w:t>
      </w:r>
      <w:r>
        <w:rPr>
          <w:i/>
        </w:rPr>
        <w:t>sr-ProhibitTimer</w:t>
      </w:r>
      <w:r>
        <w:t>.</w:t>
      </w:r>
    </w:p>
    <w:p w14:paraId="065D65FA" w14:textId="77777777" w:rsidR="00F26FFE" w:rsidRDefault="00604621">
      <w:pPr>
        <w:pStyle w:val="B4"/>
      </w:pPr>
      <w:r>
        <w:rPr>
          <w:lang w:eastAsia="ko-KR"/>
        </w:rPr>
        <w:t>4&gt;</w:t>
      </w:r>
      <w:r>
        <w:tab/>
        <w:t>else:</w:t>
      </w:r>
    </w:p>
    <w:p w14:paraId="481DDFDE" w14:textId="77777777" w:rsidR="00F26FFE" w:rsidRDefault="00604621">
      <w:pPr>
        <w:pStyle w:val="B5"/>
      </w:pPr>
      <w:r>
        <w:rPr>
          <w:lang w:eastAsia="ko-KR"/>
        </w:rPr>
        <w:t>5&gt;</w:t>
      </w:r>
      <w:r>
        <w:tab/>
        <w:t>notify RRC to release PUCCH for all Serving Cells;</w:t>
      </w:r>
    </w:p>
    <w:p w14:paraId="3D221C65" w14:textId="77777777" w:rsidR="00F26FFE" w:rsidRDefault="00604621">
      <w:pPr>
        <w:pStyle w:val="B5"/>
      </w:pPr>
      <w:r>
        <w:rPr>
          <w:lang w:eastAsia="ko-KR"/>
        </w:rPr>
        <w:t>5&gt;</w:t>
      </w:r>
      <w:r>
        <w:tab/>
        <w:t>notify RRC to release SRS for all Serving Cells;</w:t>
      </w:r>
    </w:p>
    <w:p w14:paraId="60A812E0" w14:textId="77777777" w:rsidR="00F26FFE" w:rsidRDefault="00604621">
      <w:pPr>
        <w:pStyle w:val="B5"/>
      </w:pPr>
      <w:r>
        <w:rPr>
          <w:lang w:eastAsia="ko-KR"/>
        </w:rPr>
        <w:t>5&gt;</w:t>
      </w:r>
      <w:r>
        <w:tab/>
      </w:r>
      <w:r>
        <w:rPr>
          <w:lang w:eastAsia="ko-KR"/>
        </w:rPr>
        <w:t>clear</w:t>
      </w:r>
      <w:r>
        <w:t xml:space="preserve"> any configured downlink assignments and uplink grants;</w:t>
      </w:r>
    </w:p>
    <w:p w14:paraId="2AE90074" w14:textId="77777777" w:rsidR="00F26FFE" w:rsidRDefault="00604621">
      <w:pPr>
        <w:pStyle w:val="B5"/>
      </w:pPr>
      <w:r>
        <w:rPr>
          <w:lang w:eastAsia="ko-KR"/>
        </w:rPr>
        <w:lastRenderedPageBreak/>
        <w:t>5&gt;</w:t>
      </w:r>
      <w:r>
        <w:tab/>
      </w:r>
      <w:r>
        <w:rPr>
          <w:lang w:eastAsia="ko-KR"/>
        </w:rPr>
        <w:t>clear</w:t>
      </w:r>
      <w:r>
        <w:t xml:space="preserve"> any PUSCH resources for semi-persistent CSI reporting;</w:t>
      </w:r>
    </w:p>
    <w:p w14:paraId="47C33D41" w14:textId="77777777" w:rsidR="00F26FFE" w:rsidRDefault="00604621">
      <w:pPr>
        <w:pStyle w:val="B5"/>
      </w:pPr>
      <w:r>
        <w:rPr>
          <w:lang w:eastAsia="ko-KR"/>
        </w:rPr>
        <w:t>5&gt;</w:t>
      </w:r>
      <w:r>
        <w:tab/>
        <w:t>initiate a Random Access procedure (see clause 5.1) on the SpCell and cancel all pending SRs.</w:t>
      </w:r>
    </w:p>
    <w:p w14:paraId="2811BBA9" w14:textId="77777777" w:rsidR="00F26FFE" w:rsidRDefault="00604621">
      <w:pPr>
        <w:pStyle w:val="NO"/>
      </w:pPr>
      <w:r>
        <w:t>NOTE 1:</w:t>
      </w:r>
      <w:r>
        <w:tab/>
      </w:r>
      <w:r>
        <w:rPr>
          <w:rFonts w:eastAsia="맑은 고딕"/>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4B58FC17" w14:textId="77777777" w:rsidR="00F26FFE" w:rsidRDefault="00604621">
      <w:pPr>
        <w:pStyle w:val="NO"/>
      </w:pPr>
      <w:r>
        <w:t>NOTE 2:</w:t>
      </w:r>
      <w:r>
        <w:tab/>
        <w:t>If more than one individual SR triggers an instruction from the MAC entity to the PHY layer to signal the SR on the same valid PUCCH resource, the SR_COUNTER for the relevant SR configuration is incremented only once.</w:t>
      </w:r>
    </w:p>
    <w:p w14:paraId="2FCBD2F3" w14:textId="77777777" w:rsidR="00F26FFE" w:rsidRDefault="00604621">
      <w:pPr>
        <w:pStyle w:val="NO"/>
      </w:pPr>
      <w:r>
        <w:t>NOTE 3:</w:t>
      </w:r>
      <w: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96890E4" w14:textId="77777777" w:rsidR="00F26FFE" w:rsidRDefault="00604621">
      <w:pPr>
        <w:pStyle w:val="NO"/>
        <w:rPr>
          <w:lang w:eastAsia="ko-KR"/>
        </w:rPr>
      </w:pPr>
      <w:r>
        <w:rPr>
          <w:lang w:eastAsia="ko-KR"/>
        </w:rPr>
        <w:t>NOTE 4:</w:t>
      </w:r>
      <w:r>
        <w:rPr>
          <w:lang w:eastAsia="ko-KR"/>
        </w:rPr>
        <w:tab/>
        <w:t>For a UE operating in a semi-static channel access mode as described in TS 37.213 [18], PUCCH resources overlapping with the idle time of a fixed frame period are not considered valid.</w:t>
      </w:r>
    </w:p>
    <w:p w14:paraId="7B8B41C8" w14:textId="12D4EE4E" w:rsidR="00F26FFE" w:rsidRDefault="00604621">
      <w:commentRangeStart w:id="173"/>
      <w:r>
        <w:t>The MAC entity may stop, if any, ongoing Random Access procedure due to a pending SR for BSR</w:t>
      </w:r>
      <w:ins w:id="174" w:author="Samsung (Anil)" w:date="2020-04-27T14:46:00Z">
        <w:r>
          <w:t xml:space="preserve"> and </w:t>
        </w:r>
      </w:ins>
      <w:ins w:id="175" w:author="Samsung (Anil)" w:date="2020-04-27T14:48:00Z">
        <w:r>
          <w:t>BFR</w:t>
        </w:r>
      </w:ins>
      <w:r>
        <w:t xml:space="preserve"> which has no valid PUCCH resources configured, which was initiated by MAC entity prior to the MAC PDU assembly. </w:t>
      </w:r>
      <w:r>
        <w:rPr>
          <w:rFonts w:eastAsia="맑은 고딕"/>
        </w:rPr>
        <w:t xml:space="preserve">The ongoing </w:t>
      </w:r>
      <w:r>
        <w:t>Random Access procedure</w:t>
      </w:r>
      <w:ins w:id="176" w:author="Samsung (Anil)" w:date="2020-04-27T14:47:00Z">
        <w:r>
          <w:t xml:space="preserve"> due to a pending SR for BSR</w:t>
        </w:r>
      </w:ins>
      <w:r>
        <w:t xml:space="preserve"> may be stop</w:t>
      </w:r>
      <w:r>
        <w:rPr>
          <w:lang w:eastAsia="ko-KR"/>
        </w:rPr>
        <w:t>p</w:t>
      </w:r>
      <w:r>
        <w:t xml:space="preserve">ed when the MAC PDU is transmitted, regardless of LBT failure indication from lower layers, using a UL grant other than a UL grant provided by Random </w:t>
      </w:r>
      <w:commentRangeEnd w:id="173"/>
      <w:r>
        <w:rPr>
          <w:rStyle w:val="CommentReference"/>
        </w:rPr>
        <w:commentReference w:id="173"/>
      </w:r>
      <w:r>
        <w:t xml:space="preserve">Access Response or a UL grant determined </w:t>
      </w:r>
      <w:r>
        <w:rPr>
          <w:lang w:eastAsia="ko-KR"/>
        </w:rPr>
        <w:t>as specified in clause 5.1.2a for the transmission of the MSGA payload,</w:t>
      </w:r>
      <w:r>
        <w:t xml:space="preserve"> and this PDU includes a BSR MAC CE which contains buffer status up to (and including) the last event that triggered a BSR (see clause 5.4.5) prior to the MAC PDU assembly, or when the UL grant(s) can accommodate all pending data available for transmission. T</w:t>
      </w:r>
      <w:r>
        <w:rPr>
          <w:rFonts w:eastAsia="맑은 고딕"/>
        </w:rPr>
        <w:t>he ongoing Random Access procedure due to a pending SR for BFR of an SCell may be stopped when the MAC PDU is transmitted using a UL grant other than a UL grant provided by Random Access Response</w:t>
      </w:r>
      <w:commentRangeStart w:id="177"/>
      <w:ins w:id="178" w:author="Samsung (Seungri Jin) - v2" w:date="2020-05-07T11:14:00Z">
        <w:r w:rsidR="0010553D" w:rsidRPr="0010553D">
          <w:t xml:space="preserve"> </w:t>
        </w:r>
        <w:r w:rsidR="0010553D" w:rsidRPr="0010553D">
          <w:rPr>
            <w:rFonts w:eastAsia="맑은 고딕"/>
          </w:rPr>
          <w:t>or a UL grant determined as specified in clause 5.1.2a for the transmission of the MSGA payload</w:t>
        </w:r>
        <w:commentRangeEnd w:id="177"/>
        <w:r w:rsidR="0010553D">
          <w:rPr>
            <w:rStyle w:val="CommentReference"/>
          </w:rPr>
          <w:commentReference w:id="177"/>
        </w:r>
      </w:ins>
      <w:r>
        <w:rPr>
          <w:rFonts w:eastAsia="맑은 고딕"/>
        </w:rPr>
        <w:t xml:space="preserve"> and this PDU contains an </w:t>
      </w:r>
      <w:del w:id="179" w:author="Samsung (Anil)" w:date="2020-04-29T23:56:00Z">
        <w:r>
          <w:rPr>
            <w:rFonts w:eastAsia="맑은 고딕"/>
          </w:rPr>
          <w:delText xml:space="preserve">SCell </w:delText>
        </w:r>
      </w:del>
      <w:r>
        <w:rPr>
          <w:rFonts w:eastAsia="맑은 고딕"/>
        </w:rPr>
        <w:t xml:space="preserve">BFR MAC CE </w:t>
      </w:r>
      <w:r>
        <w:rPr>
          <w:rFonts w:eastAsia="맑은 고딕"/>
          <w:lang w:eastAsia="ko-KR"/>
        </w:rPr>
        <w:t xml:space="preserve">or </w:t>
      </w:r>
      <w:ins w:id="180" w:author="Samsung (Seungri Jin)" w:date="2020-04-09T19:06:00Z">
        <w:r>
          <w:t>Truncated</w:t>
        </w:r>
      </w:ins>
      <w:del w:id="181" w:author="Samsung (Seungri Jin)" w:date="2020-04-09T19:06:00Z">
        <w:r>
          <w:rPr>
            <w:rFonts w:eastAsia="맑은 고딕"/>
            <w:lang w:eastAsia="ko-KR"/>
          </w:rPr>
          <w:delText>truncated</w:delText>
        </w:r>
      </w:del>
      <w:r>
        <w:rPr>
          <w:rFonts w:eastAsia="맑은 고딕"/>
          <w:lang w:eastAsia="ko-KR"/>
        </w:rPr>
        <w:t xml:space="preserve"> </w:t>
      </w:r>
      <w:del w:id="182" w:author="Samsung (Anil)" w:date="2020-04-29T23:56:00Z">
        <w:r>
          <w:rPr>
            <w:rFonts w:eastAsia="맑은 고딕"/>
            <w:lang w:eastAsia="ko-KR"/>
          </w:rPr>
          <w:delText xml:space="preserve">SCell </w:delText>
        </w:r>
      </w:del>
      <w:r>
        <w:rPr>
          <w:rFonts w:eastAsia="맑은 고딕"/>
          <w:lang w:eastAsia="ko-KR"/>
        </w:rPr>
        <w:t xml:space="preserve">BFR MAC CE </w:t>
      </w:r>
      <w:r>
        <w:rPr>
          <w:rFonts w:eastAsia="맑은 고딕"/>
        </w:rPr>
        <w:t>which includes beam failure recovery information of that SCell.</w:t>
      </w:r>
      <w:ins w:id="183" w:author="Samsung (Anil)" w:date="2020-04-30T00:00:00Z">
        <w:r>
          <w:rPr>
            <w:rFonts w:eastAsia="맑은 고딕"/>
          </w:rPr>
          <w:t xml:space="preserve"> </w:t>
        </w:r>
      </w:ins>
      <w:commentRangeStart w:id="184"/>
      <w:ins w:id="185" w:author="Samsung (Seungri Jin) - v2" w:date="2020-05-07T11:22:00Z">
        <w:r w:rsidR="00EA581C" w:rsidRPr="00EA581C">
          <w:rPr>
            <w:rFonts w:eastAsia="맑은 고딕"/>
          </w:rPr>
          <w:t>Upon deactivation of SCell</w:t>
        </w:r>
      </w:ins>
      <w:ins w:id="186" w:author="Samsung (Seungri Jin) - v2" w:date="2020-05-07T11:23:00Z">
        <w:r w:rsidR="00EA581C">
          <w:rPr>
            <w:rFonts w:eastAsia="맑은 고딕"/>
          </w:rPr>
          <w:t xml:space="preserve"> </w:t>
        </w:r>
      </w:ins>
      <w:ins w:id="187" w:author="Samsung (Seungri Jin) - v2" w:date="2020-05-07T11:22:00Z">
        <w:r w:rsidR="00EA581C" w:rsidRPr="00EA581C">
          <w:rPr>
            <w:rFonts w:eastAsia="맑은 고딕"/>
          </w:rPr>
          <w:t>(as specified in clause 5.9) configured with beam failure detection</w:t>
        </w:r>
      </w:ins>
      <w:commentRangeEnd w:id="184"/>
      <w:ins w:id="188" w:author="Samsung (Seungri Jin) - v2" w:date="2020-05-07T11:24:00Z">
        <w:r w:rsidR="00165A7D">
          <w:rPr>
            <w:rStyle w:val="CommentReference"/>
          </w:rPr>
          <w:commentReference w:id="184"/>
        </w:r>
      </w:ins>
      <w:ins w:id="189" w:author="Samsung (Seungri Jin) - v2" w:date="2020-05-07T11:22:00Z">
        <w:r w:rsidR="00EA581C" w:rsidRPr="00EA581C">
          <w:rPr>
            <w:rFonts w:eastAsia="맑은 고딕"/>
          </w:rPr>
          <w:t xml:space="preserve"> </w:t>
        </w:r>
      </w:ins>
      <w:ins w:id="190" w:author="Samsung (Anil)" w:date="2020-04-30T00:00:00Z">
        <w:del w:id="191" w:author="Samsung (Seungri Jin) - v2" w:date="2020-05-07T11:23:00Z">
          <w:r w:rsidDel="00EA581C">
            <w:rPr>
              <w:rFonts w:eastAsia="맑은 고딕"/>
            </w:rPr>
            <w:delText>T</w:delText>
          </w:r>
        </w:del>
      </w:ins>
      <w:ins w:id="192" w:author="Samsung (Seungri Jin) - v2" w:date="2020-05-07T11:23:00Z">
        <w:r w:rsidR="00EA581C">
          <w:rPr>
            <w:rFonts w:eastAsia="맑은 고딕"/>
          </w:rPr>
          <w:t>t</w:t>
        </w:r>
      </w:ins>
      <w:ins w:id="193" w:author="Samsung (Anil)" w:date="2020-04-30T00:00:00Z">
        <w:r>
          <w:rPr>
            <w:rFonts w:eastAsia="맑은 고딕"/>
          </w:rPr>
          <w:t>he ongoing Random Access procedure due to a pending SR for BFR</w:t>
        </w:r>
        <w:del w:id="194" w:author="Samsung (Seungri Jin) - v2" w:date="2020-05-07T11:23:00Z">
          <w:r w:rsidDel="00EA581C">
            <w:rPr>
              <w:rFonts w:eastAsia="맑은 고딕"/>
            </w:rPr>
            <w:delText xml:space="preserve"> of a SCell</w:delText>
          </w:r>
        </w:del>
        <w:r>
          <w:rPr>
            <w:rFonts w:eastAsia="맑은 고딕"/>
          </w:rPr>
          <w:t xml:space="preserve"> </w:t>
        </w:r>
      </w:ins>
      <w:ins w:id="195" w:author="Samsung (Anil)" w:date="2020-04-30T00:01:00Z">
        <w:r>
          <w:rPr>
            <w:rFonts w:eastAsia="맑은 고딕"/>
          </w:rPr>
          <w:t>may</w:t>
        </w:r>
      </w:ins>
      <w:ins w:id="196" w:author="Samsung (Anil)" w:date="2020-04-30T00:00:00Z">
        <w:r>
          <w:rPr>
            <w:rFonts w:eastAsia="맑은 고딕"/>
          </w:rPr>
          <w:t xml:space="preserve"> be stopped </w:t>
        </w:r>
        <w:del w:id="197" w:author="Samsung (Seungri Jin) - v2" w:date="2020-05-07T11:23:00Z">
          <w:r w:rsidDel="00EA581C">
            <w:rPr>
              <w:rFonts w:eastAsia="맑은 고딕"/>
            </w:rPr>
            <w:delText>when</w:delText>
          </w:r>
        </w:del>
      </w:ins>
      <w:ins w:id="198" w:author="Samsung (Seungri Jin) - v2" w:date="2020-05-07T11:23:00Z">
        <w:r w:rsidR="00EA581C">
          <w:rPr>
            <w:rFonts w:eastAsia="맑은 고딕"/>
          </w:rPr>
          <w:t>if</w:t>
        </w:r>
      </w:ins>
      <w:ins w:id="199" w:author="Samsung (Anil)" w:date="2020-04-30T00:00:00Z">
        <w:r>
          <w:rPr>
            <w:rFonts w:eastAsia="맑은 고딕"/>
          </w:rPr>
          <w:t xml:space="preserve"> all triggered BFRs for SCells are cancelled.</w:t>
        </w:r>
      </w:ins>
    </w:p>
    <w:p w14:paraId="290109D7" w14:textId="77777777" w:rsidR="00F26FFE" w:rsidRDefault="00604621">
      <w:pPr>
        <w:pStyle w:val="EditorsNoteAuto"/>
        <w:rPr>
          <w:lang w:eastAsia="ko-KR"/>
        </w:rPr>
      </w:pPr>
      <w:r>
        <w:t>Editor's Note: It is FFS how Random Access procedures started due to consistent LBT failures are cancelled.</w:t>
      </w:r>
    </w:p>
    <w:p w14:paraId="27E34796" w14:textId="0DC6EFEB" w:rsidR="00F26FFE" w:rsidDel="00EA581C" w:rsidRDefault="00F26FFE">
      <w:pPr>
        <w:rPr>
          <w:del w:id="200" w:author="Samsung (Seungri Jin) - v2" w:date="2020-05-07T11:23:00Z"/>
        </w:rPr>
      </w:pPr>
    </w:p>
    <w:p w14:paraId="553E0E19" w14:textId="77777777" w:rsidR="00F26FFE" w:rsidRDefault="00604621">
      <w:pPr>
        <w:pStyle w:val="Heading3"/>
        <w:rPr>
          <w:lang w:eastAsia="ko-KR"/>
        </w:rPr>
      </w:pPr>
      <w:bookmarkStart w:id="201" w:name="_Toc37296204"/>
      <w:bookmarkStart w:id="202" w:name="_Toc29239845"/>
      <w:r>
        <w:rPr>
          <w:lang w:eastAsia="ko-KR"/>
        </w:rPr>
        <w:t>5.4.5</w:t>
      </w:r>
      <w:r>
        <w:rPr>
          <w:lang w:eastAsia="ko-KR"/>
        </w:rPr>
        <w:tab/>
        <w:t>Buffer Status Reporting</w:t>
      </w:r>
      <w:bookmarkEnd w:id="201"/>
      <w:bookmarkEnd w:id="202"/>
    </w:p>
    <w:p w14:paraId="48AFAF4C" w14:textId="77777777" w:rsidR="00F26FFE" w:rsidRDefault="00604621">
      <w:pPr>
        <w:rPr>
          <w:lang w:eastAsia="ko-KR"/>
        </w:rPr>
      </w:pPr>
      <w:r>
        <w:rPr>
          <w:lang w:eastAsia="ko-KR"/>
        </w:rPr>
        <w:t>The Buffer Status reporting (BSR) procedure is used to provide the serving gNB with information about UL data volume in the MAC entity.</w:t>
      </w:r>
      <w:r>
        <w:rPr>
          <w:rFonts w:eastAsia="맑은 고딕"/>
          <w:lang w:eastAsia="ko-KR"/>
        </w:rPr>
        <w:t xml:space="preserve"> In the case of IAB, it is additionally used by an IAB-MT to provide its parent IAB-DU with the information about the amount of the data expected to arrive at the MT of the IAB node from its child node(s) and or UE(s) connected to it. This BSR is referred to as Pre-emptive BSR.</w:t>
      </w:r>
    </w:p>
    <w:p w14:paraId="16E4C4C3" w14:textId="77777777" w:rsidR="00F26FFE" w:rsidRDefault="00604621">
      <w:pPr>
        <w:rPr>
          <w:lang w:eastAsia="ko-KR"/>
        </w:rPr>
      </w:pPr>
      <w:r>
        <w:rPr>
          <w:rFonts w:eastAsia="맑은 고딕"/>
          <w:lang w:eastAsia="ko-KR"/>
        </w:rPr>
        <w:t xml:space="preserve">For BSR other than Pre-emptive BSR, </w:t>
      </w:r>
      <w:r>
        <w:rPr>
          <w:lang w:eastAsia="ko-KR"/>
        </w:rPr>
        <w:t>RRC configures the following parameters to control the BSR:</w:t>
      </w:r>
    </w:p>
    <w:p w14:paraId="615D319F" w14:textId="77777777" w:rsidR="00F26FFE" w:rsidRDefault="00604621">
      <w:pPr>
        <w:pStyle w:val="B1"/>
        <w:rPr>
          <w:lang w:eastAsia="ko-KR"/>
        </w:rPr>
      </w:pPr>
      <w:r>
        <w:rPr>
          <w:lang w:eastAsia="ko-KR"/>
        </w:rPr>
        <w:t>-</w:t>
      </w:r>
      <w:r>
        <w:rPr>
          <w:lang w:eastAsia="ko-KR"/>
        </w:rPr>
        <w:tab/>
      </w:r>
      <w:r>
        <w:rPr>
          <w:i/>
          <w:lang w:eastAsia="ko-KR"/>
        </w:rPr>
        <w:t>periodicBSR-Timer</w:t>
      </w:r>
      <w:r>
        <w:rPr>
          <w:lang w:eastAsia="ko-KR"/>
        </w:rPr>
        <w:t>;</w:t>
      </w:r>
    </w:p>
    <w:p w14:paraId="4F459739" w14:textId="77777777" w:rsidR="00F26FFE" w:rsidRDefault="00604621">
      <w:pPr>
        <w:pStyle w:val="B1"/>
        <w:rPr>
          <w:lang w:eastAsia="ko-KR"/>
        </w:rPr>
      </w:pPr>
      <w:r>
        <w:rPr>
          <w:lang w:eastAsia="ko-KR"/>
        </w:rPr>
        <w:t>-</w:t>
      </w:r>
      <w:r>
        <w:rPr>
          <w:lang w:eastAsia="ko-KR"/>
        </w:rPr>
        <w:tab/>
      </w:r>
      <w:r>
        <w:rPr>
          <w:i/>
          <w:lang w:eastAsia="ko-KR"/>
        </w:rPr>
        <w:t>retxBSR-Timer</w:t>
      </w:r>
      <w:r>
        <w:rPr>
          <w:lang w:eastAsia="ko-KR"/>
        </w:rPr>
        <w:t>;</w:t>
      </w:r>
    </w:p>
    <w:p w14:paraId="3BC74637" w14:textId="77777777" w:rsidR="00F26FFE" w:rsidRDefault="00604621">
      <w:pPr>
        <w:pStyle w:val="B1"/>
        <w:rPr>
          <w:lang w:eastAsia="ko-KR"/>
        </w:rPr>
      </w:pPr>
      <w:r>
        <w:rPr>
          <w:lang w:eastAsia="ko-KR"/>
        </w:rPr>
        <w:t>-</w:t>
      </w:r>
      <w:r>
        <w:rPr>
          <w:lang w:eastAsia="ko-KR"/>
        </w:rPr>
        <w:tab/>
      </w:r>
      <w:r>
        <w:rPr>
          <w:i/>
          <w:lang w:eastAsia="ko-KR"/>
        </w:rPr>
        <w:t>logicalChannelSR-DelayTimerApplied</w:t>
      </w:r>
      <w:r>
        <w:rPr>
          <w:lang w:eastAsia="ko-KR"/>
        </w:rPr>
        <w:t>;</w:t>
      </w:r>
    </w:p>
    <w:p w14:paraId="66DD8405" w14:textId="77777777" w:rsidR="00F26FFE" w:rsidRDefault="00604621">
      <w:pPr>
        <w:pStyle w:val="B1"/>
        <w:rPr>
          <w:lang w:eastAsia="ko-KR"/>
        </w:rPr>
      </w:pPr>
      <w:r>
        <w:rPr>
          <w:lang w:eastAsia="ko-KR"/>
        </w:rPr>
        <w:t>-</w:t>
      </w:r>
      <w:r>
        <w:rPr>
          <w:lang w:eastAsia="ko-KR"/>
        </w:rPr>
        <w:tab/>
      </w:r>
      <w:r>
        <w:rPr>
          <w:i/>
          <w:lang w:eastAsia="ko-KR"/>
        </w:rPr>
        <w:t>logicalChannelSR-DelayTimer</w:t>
      </w:r>
      <w:r>
        <w:rPr>
          <w:lang w:eastAsia="ko-KR"/>
        </w:rPr>
        <w:t>;</w:t>
      </w:r>
    </w:p>
    <w:p w14:paraId="5B1E9E10" w14:textId="77777777" w:rsidR="00F26FFE" w:rsidRDefault="00604621">
      <w:pPr>
        <w:pStyle w:val="B1"/>
        <w:rPr>
          <w:lang w:eastAsia="ko-KR"/>
        </w:rPr>
      </w:pPr>
      <w:r>
        <w:rPr>
          <w:lang w:eastAsia="ko-KR"/>
        </w:rPr>
        <w:t>-</w:t>
      </w:r>
      <w:r>
        <w:rPr>
          <w:lang w:eastAsia="ko-KR"/>
        </w:rPr>
        <w:tab/>
      </w:r>
      <w:r>
        <w:rPr>
          <w:i/>
          <w:lang w:eastAsia="ko-KR"/>
        </w:rPr>
        <w:t>logicalChannelSR-Mask</w:t>
      </w:r>
      <w:r>
        <w:rPr>
          <w:lang w:eastAsia="ko-KR"/>
        </w:rPr>
        <w:t>;</w:t>
      </w:r>
    </w:p>
    <w:p w14:paraId="40A2BB62" w14:textId="77777777" w:rsidR="00F26FFE" w:rsidRDefault="00604621">
      <w:pPr>
        <w:pStyle w:val="B1"/>
        <w:rPr>
          <w:lang w:eastAsia="ko-KR"/>
        </w:rPr>
      </w:pPr>
      <w:r>
        <w:rPr>
          <w:lang w:eastAsia="ko-KR"/>
        </w:rPr>
        <w:t>-</w:t>
      </w:r>
      <w:r>
        <w:rPr>
          <w:lang w:eastAsia="ko-KR"/>
        </w:rPr>
        <w:tab/>
      </w:r>
      <w:r>
        <w:rPr>
          <w:i/>
          <w:lang w:eastAsia="ko-KR"/>
        </w:rPr>
        <w:t>logicalChannelGroup</w:t>
      </w:r>
      <w:r>
        <w:rPr>
          <w:lang w:eastAsia="ko-KR"/>
        </w:rPr>
        <w:t>.</w:t>
      </w:r>
    </w:p>
    <w:p w14:paraId="3DFB63D6" w14:textId="77777777" w:rsidR="00F26FFE" w:rsidRDefault="00604621">
      <w:pPr>
        <w:rPr>
          <w:lang w:eastAsia="ko-KR"/>
        </w:rPr>
      </w:pPr>
      <w:r>
        <w:rPr>
          <w:lang w:eastAsia="ko-KR"/>
        </w:rPr>
        <w:lastRenderedPageBreak/>
        <w:t xml:space="preserve">Each logical channel may be allocated to an LCG using the </w:t>
      </w:r>
      <w:r>
        <w:rPr>
          <w:i/>
          <w:lang w:eastAsia="ko-KR"/>
        </w:rPr>
        <w:t>logicalChannelGroup</w:t>
      </w:r>
      <w:r>
        <w:rPr>
          <w:lang w:eastAsia="ko-KR"/>
        </w:rPr>
        <w:t>. The maximum number of LCGs is eight.</w:t>
      </w:r>
    </w:p>
    <w:p w14:paraId="7031DC49" w14:textId="77777777" w:rsidR="00F26FFE" w:rsidRDefault="00604621">
      <w:pPr>
        <w:rPr>
          <w:lang w:eastAsia="ko-KR"/>
        </w:rPr>
      </w:pPr>
      <w:r>
        <w:rPr>
          <w:lang w:eastAsia="ko-KR"/>
        </w:rPr>
        <w:t>The MAC entity determines the amount of UL data available for a logical channel according to the data volume calculation procedure in TSs 38.322 [3] and 38.323 [4].</w:t>
      </w:r>
    </w:p>
    <w:p w14:paraId="43DCCAAA" w14:textId="77777777" w:rsidR="00F26FFE" w:rsidRDefault="00604621">
      <w:pPr>
        <w:rPr>
          <w:lang w:eastAsia="ko-KR"/>
        </w:rPr>
      </w:pPr>
      <w:r>
        <w:rPr>
          <w:lang w:eastAsia="ko-KR"/>
        </w:rPr>
        <w:t xml:space="preserve">A BSR </w:t>
      </w:r>
      <w:r>
        <w:rPr>
          <w:rFonts w:eastAsia="맑은 고딕"/>
          <w:lang w:eastAsia="ko-KR"/>
        </w:rPr>
        <w:t>other than Pre-emptive BSR</w:t>
      </w:r>
      <w:r>
        <w:rPr>
          <w:lang w:eastAsia="ko-KR"/>
        </w:rPr>
        <w:t xml:space="preserve"> shall be triggered if any of the following events occur:</w:t>
      </w:r>
    </w:p>
    <w:p w14:paraId="0857B633" w14:textId="77777777" w:rsidR="00F26FFE" w:rsidRDefault="00604621">
      <w:pPr>
        <w:pStyle w:val="B1"/>
        <w:rPr>
          <w:lang w:eastAsia="ko-KR"/>
        </w:rPr>
      </w:pPr>
      <w:r>
        <w:rPr>
          <w:lang w:eastAsia="ko-KR"/>
        </w:rPr>
        <w:t>-</w:t>
      </w:r>
      <w:r>
        <w:rPr>
          <w:lang w:eastAsia="ko-KR"/>
        </w:rPr>
        <w:tab/>
        <w:t>UL data, for a logical channel which belongs to an LCG, becomes available to the MAC entity; and either</w:t>
      </w:r>
    </w:p>
    <w:p w14:paraId="27F57F39" w14:textId="77777777" w:rsidR="00F26FFE" w:rsidRDefault="00604621">
      <w:pPr>
        <w:pStyle w:val="B2"/>
        <w:rPr>
          <w:lang w:eastAsia="ko-KR"/>
        </w:rPr>
      </w:pPr>
      <w:r>
        <w:rPr>
          <w:lang w:eastAsia="ko-KR"/>
        </w:rPr>
        <w:t>-</w:t>
      </w:r>
      <w:r>
        <w:rPr>
          <w:lang w:eastAsia="ko-KR"/>
        </w:rPr>
        <w:tab/>
        <w:t>this UL data belongs to a logical channel with higher priority than the priority of any logical channel containing available UL data which belong to any LCG; or</w:t>
      </w:r>
    </w:p>
    <w:p w14:paraId="101E6622" w14:textId="77777777" w:rsidR="00F26FFE" w:rsidRDefault="00604621">
      <w:pPr>
        <w:pStyle w:val="B2"/>
        <w:rPr>
          <w:lang w:eastAsia="ko-KR"/>
        </w:rPr>
      </w:pPr>
      <w:r>
        <w:rPr>
          <w:lang w:eastAsia="ko-KR"/>
        </w:rPr>
        <w:t>-</w:t>
      </w:r>
      <w:r>
        <w:rPr>
          <w:lang w:eastAsia="ko-KR"/>
        </w:rPr>
        <w:tab/>
        <w:t>none of the logical channels which belong to an LCG contains any available UL data.</w:t>
      </w:r>
    </w:p>
    <w:p w14:paraId="7940D135" w14:textId="77777777" w:rsidR="00F26FFE" w:rsidRDefault="00604621">
      <w:pPr>
        <w:pStyle w:val="B1"/>
        <w:rPr>
          <w:lang w:eastAsia="ko-KR"/>
        </w:rPr>
      </w:pPr>
      <w:r>
        <w:rPr>
          <w:lang w:eastAsia="ko-KR"/>
        </w:rPr>
        <w:tab/>
        <w:t>in which case the BSR is referred below to as 'Regular BSR';</w:t>
      </w:r>
    </w:p>
    <w:p w14:paraId="46A6DA8F" w14:textId="77777777" w:rsidR="00F26FFE" w:rsidRDefault="00604621">
      <w:pPr>
        <w:pStyle w:val="B1"/>
        <w:rPr>
          <w:lang w:eastAsia="ko-KR"/>
        </w:rPr>
      </w:pPr>
      <w:r>
        <w:rPr>
          <w:lang w:eastAsia="ko-KR"/>
        </w:rPr>
        <w:t>-</w:t>
      </w:r>
      <w:r>
        <w:rPr>
          <w:lang w:eastAsia="ko-KR"/>
        </w:rPr>
        <w:tab/>
        <w:t>UL resources are allocated and number of padding bits is equal to or larger than the size of the Buffer Status Report MAC CE plus its subheader, in which case the BSR is referred below to as 'Padding BSR';</w:t>
      </w:r>
    </w:p>
    <w:p w14:paraId="0A1B86FB" w14:textId="77777777" w:rsidR="00F26FFE" w:rsidRDefault="00604621">
      <w:pPr>
        <w:pStyle w:val="B1"/>
        <w:rPr>
          <w:lang w:eastAsia="ko-KR"/>
        </w:rPr>
      </w:pPr>
      <w:r>
        <w:rPr>
          <w:lang w:eastAsia="ko-KR"/>
        </w:rPr>
        <w:t>-</w:t>
      </w:r>
      <w:r>
        <w:rPr>
          <w:lang w:eastAsia="ko-KR"/>
        </w:rPr>
        <w:tab/>
      </w:r>
      <w:r>
        <w:rPr>
          <w:i/>
          <w:lang w:eastAsia="ko-KR"/>
        </w:rPr>
        <w:t>retxBSR-Timer</w:t>
      </w:r>
      <w:r>
        <w:rPr>
          <w:lang w:eastAsia="ko-KR"/>
        </w:rPr>
        <w:t xml:space="preserve"> expires, and at least one of the logical channels which belong to an LCG contains UL data, in which case the BSR is referred below to as 'Regular BSR';</w:t>
      </w:r>
    </w:p>
    <w:p w14:paraId="5D15F54B" w14:textId="77777777" w:rsidR="00F26FFE" w:rsidRDefault="00604621">
      <w:pPr>
        <w:pStyle w:val="B1"/>
        <w:rPr>
          <w:lang w:eastAsia="ko-KR"/>
        </w:rPr>
      </w:pPr>
      <w:r>
        <w:rPr>
          <w:lang w:eastAsia="ko-KR"/>
        </w:rPr>
        <w:t>-</w:t>
      </w:r>
      <w:r>
        <w:rPr>
          <w:lang w:eastAsia="ko-KR"/>
        </w:rPr>
        <w:tab/>
      </w:r>
      <w:r>
        <w:rPr>
          <w:i/>
          <w:lang w:eastAsia="ko-KR"/>
        </w:rPr>
        <w:t>periodicBSR-Timer</w:t>
      </w:r>
      <w:r>
        <w:rPr>
          <w:lang w:eastAsia="ko-KR"/>
        </w:rPr>
        <w:t xml:space="preserve"> expires, in which case the BSR is referred below to as 'Periodic BSR'.</w:t>
      </w:r>
    </w:p>
    <w:p w14:paraId="2E701B3C" w14:textId="77777777" w:rsidR="00F26FFE" w:rsidRDefault="00604621">
      <w:pPr>
        <w:pStyle w:val="NO"/>
      </w:pPr>
      <w:r>
        <w:t>NOTE 1:</w:t>
      </w:r>
      <w:r>
        <w:tab/>
        <w:t>When Regular BSR triggering events occur for multiple logical channels simultaneously, each logical channel triggers one separate Regular BSR.</w:t>
      </w:r>
    </w:p>
    <w:p w14:paraId="1DD1903C" w14:textId="77777777" w:rsidR="00F26FFE" w:rsidRDefault="00604621">
      <w:pPr>
        <w:overflowPunct/>
        <w:autoSpaceDE/>
        <w:adjustRightInd/>
        <w:rPr>
          <w:rFonts w:eastAsia="맑은 고딕"/>
          <w:lang w:eastAsia="en-US"/>
        </w:rPr>
      </w:pPr>
      <w:r>
        <w:rPr>
          <w:rFonts w:eastAsia="맑은 고딕"/>
          <w:lang w:eastAsia="en-US"/>
        </w:rPr>
        <w:t>If configured, Pre-emptive BSR may be triggered for the specific case of an IAB-MT if any of the following events occur:</w:t>
      </w:r>
    </w:p>
    <w:p w14:paraId="0B97138F" w14:textId="77777777" w:rsidR="00F26FFE" w:rsidRDefault="00604621">
      <w:pPr>
        <w:pStyle w:val="B1"/>
        <w:rPr>
          <w:rFonts w:eastAsia="맑은 고딕"/>
          <w:lang w:eastAsia="ko-KR"/>
        </w:rPr>
      </w:pPr>
      <w:r>
        <w:rPr>
          <w:rFonts w:eastAsia="맑은 고딕"/>
          <w:lang w:eastAsia="ko-KR"/>
        </w:rPr>
        <w:t>-</w:t>
      </w:r>
      <w:r>
        <w:rPr>
          <w:rFonts w:eastAsia="맑은 고딕"/>
          <w:lang w:eastAsia="ko-KR"/>
        </w:rPr>
        <w:tab/>
      </w:r>
      <w:r>
        <w:rPr>
          <w:rFonts w:eastAsia="맑은 고딕"/>
        </w:rPr>
        <w:t>UL grant is provided to child IAB node or UE;</w:t>
      </w:r>
    </w:p>
    <w:p w14:paraId="3DD60C8C" w14:textId="77777777" w:rsidR="00F26FFE" w:rsidRDefault="00604621">
      <w:pPr>
        <w:pStyle w:val="B1"/>
        <w:rPr>
          <w:rFonts w:eastAsia="맑은 고딕"/>
        </w:rPr>
      </w:pPr>
      <w:r>
        <w:rPr>
          <w:rFonts w:eastAsia="맑은 고딕"/>
          <w:lang w:eastAsia="ko-KR"/>
        </w:rPr>
        <w:t>-</w:t>
      </w:r>
      <w:r>
        <w:rPr>
          <w:rFonts w:eastAsia="맑은 고딕"/>
          <w:lang w:eastAsia="ko-KR"/>
        </w:rPr>
        <w:tab/>
      </w:r>
      <w:r>
        <w:rPr>
          <w:rFonts w:eastAsia="맑은 고딕"/>
        </w:rPr>
        <w:t>BSR is received from child IAB node or UE.</w:t>
      </w:r>
    </w:p>
    <w:p w14:paraId="57AC2828" w14:textId="77777777" w:rsidR="00F26FFE" w:rsidRDefault="00604621">
      <w:r>
        <w:t>For Regular BSR</w:t>
      </w:r>
      <w:r>
        <w:rPr>
          <w:lang w:eastAsia="ko-KR"/>
        </w:rPr>
        <w:t>, the MAC entity shall</w:t>
      </w:r>
      <w:r>
        <w:t>:</w:t>
      </w:r>
    </w:p>
    <w:p w14:paraId="028D6372" w14:textId="77777777" w:rsidR="00F26FFE" w:rsidRDefault="00604621">
      <w:pPr>
        <w:pStyle w:val="B1"/>
      </w:pPr>
      <w:r>
        <w:rPr>
          <w:lang w:eastAsia="ko-KR"/>
        </w:rPr>
        <w:t>1&gt;</w:t>
      </w:r>
      <w:r>
        <w:tab/>
        <w:t xml:space="preserve">if the BSR is triggered for a logical channel for which </w:t>
      </w:r>
      <w:r>
        <w:rPr>
          <w:i/>
        </w:rPr>
        <w:t>logicalChannelSR-DelayTimerApplied</w:t>
      </w:r>
      <w:r>
        <w:t xml:space="preserve"> with value </w:t>
      </w:r>
      <w:r>
        <w:rPr>
          <w:i/>
        </w:rPr>
        <w:t>true</w:t>
      </w:r>
      <w:r>
        <w:t xml:space="preserve"> is configured by upper layers:</w:t>
      </w:r>
    </w:p>
    <w:p w14:paraId="052CC8E3" w14:textId="77777777" w:rsidR="00F26FFE" w:rsidRDefault="00604621">
      <w:pPr>
        <w:pStyle w:val="B2"/>
      </w:pPr>
      <w:r>
        <w:rPr>
          <w:lang w:eastAsia="ko-KR"/>
        </w:rPr>
        <w:t>2&gt;</w:t>
      </w:r>
      <w:r>
        <w:tab/>
        <w:t xml:space="preserve">start or restart the </w:t>
      </w:r>
      <w:r>
        <w:rPr>
          <w:i/>
        </w:rPr>
        <w:t>logicalChannelSR-DelayTimer</w:t>
      </w:r>
      <w:r>
        <w:t>.</w:t>
      </w:r>
    </w:p>
    <w:p w14:paraId="22234FFC" w14:textId="77777777" w:rsidR="00F26FFE" w:rsidRDefault="00604621">
      <w:pPr>
        <w:pStyle w:val="B1"/>
      </w:pPr>
      <w:r>
        <w:rPr>
          <w:lang w:eastAsia="ko-KR"/>
        </w:rPr>
        <w:t>1&gt;</w:t>
      </w:r>
      <w:r>
        <w:tab/>
        <w:t>else:</w:t>
      </w:r>
    </w:p>
    <w:p w14:paraId="3FC044C3" w14:textId="77777777" w:rsidR="00F26FFE" w:rsidRDefault="00604621">
      <w:pPr>
        <w:pStyle w:val="B2"/>
      </w:pPr>
      <w:r>
        <w:rPr>
          <w:lang w:eastAsia="ko-KR"/>
        </w:rPr>
        <w:t>2&gt;</w:t>
      </w:r>
      <w:r>
        <w:tab/>
        <w:t xml:space="preserve">if running, stop the </w:t>
      </w:r>
      <w:r>
        <w:rPr>
          <w:i/>
        </w:rPr>
        <w:t>logicalChannelSR-DelayTimer</w:t>
      </w:r>
      <w:r>
        <w:t>.</w:t>
      </w:r>
    </w:p>
    <w:p w14:paraId="4E1ACFB5" w14:textId="77777777" w:rsidR="00F26FFE" w:rsidRDefault="00604621">
      <w:pPr>
        <w:rPr>
          <w:lang w:eastAsia="ko-KR"/>
        </w:rPr>
      </w:pPr>
      <w:r>
        <w:t>For Regular and Periodic BSR, the MAC entity shall</w:t>
      </w:r>
      <w:r>
        <w:rPr>
          <w:lang w:eastAsia="ko-KR"/>
        </w:rPr>
        <w:t>:</w:t>
      </w:r>
    </w:p>
    <w:p w14:paraId="759F3342" w14:textId="77777777" w:rsidR="00F26FFE" w:rsidRDefault="00604621">
      <w:pPr>
        <w:pStyle w:val="B1"/>
        <w:rPr>
          <w:lang w:eastAsia="ko-KR"/>
        </w:rPr>
      </w:pPr>
      <w:r>
        <w:rPr>
          <w:lang w:eastAsia="ko-KR"/>
        </w:rPr>
        <w:t>1&gt;</w:t>
      </w:r>
      <w:r>
        <w:rPr>
          <w:lang w:eastAsia="ko-KR"/>
        </w:rPr>
        <w:tab/>
        <w:t>if more than one LCG has data available for transmission when the MAC PDU containing the BSR is to be built:</w:t>
      </w:r>
    </w:p>
    <w:p w14:paraId="777E6961" w14:textId="77777777" w:rsidR="00F26FFE" w:rsidRDefault="00604621">
      <w:pPr>
        <w:pStyle w:val="B2"/>
        <w:rPr>
          <w:lang w:eastAsia="ko-KR"/>
        </w:rPr>
      </w:pPr>
      <w:r>
        <w:rPr>
          <w:lang w:eastAsia="ko-KR"/>
        </w:rPr>
        <w:t>2&gt;</w:t>
      </w:r>
      <w:r>
        <w:rPr>
          <w:lang w:eastAsia="ko-KR"/>
        </w:rPr>
        <w:tab/>
        <w:t>report Long BSR for all LCGs which have data available for transmission.</w:t>
      </w:r>
    </w:p>
    <w:p w14:paraId="479D9890" w14:textId="77777777" w:rsidR="00F26FFE" w:rsidRDefault="00604621">
      <w:pPr>
        <w:pStyle w:val="B1"/>
        <w:rPr>
          <w:lang w:eastAsia="ko-KR"/>
        </w:rPr>
      </w:pPr>
      <w:r>
        <w:rPr>
          <w:lang w:eastAsia="ko-KR"/>
        </w:rPr>
        <w:t>1&gt;</w:t>
      </w:r>
      <w:r>
        <w:rPr>
          <w:lang w:eastAsia="ko-KR"/>
        </w:rPr>
        <w:tab/>
        <w:t>else:</w:t>
      </w:r>
    </w:p>
    <w:p w14:paraId="03F29C91" w14:textId="77777777" w:rsidR="00F26FFE" w:rsidRDefault="00604621">
      <w:pPr>
        <w:pStyle w:val="B2"/>
        <w:rPr>
          <w:lang w:eastAsia="ko-KR"/>
        </w:rPr>
      </w:pPr>
      <w:r>
        <w:rPr>
          <w:lang w:eastAsia="ko-KR"/>
        </w:rPr>
        <w:t>2&gt;</w:t>
      </w:r>
      <w:r>
        <w:rPr>
          <w:lang w:eastAsia="ko-KR"/>
        </w:rPr>
        <w:tab/>
        <w:t>report Short BSR.</w:t>
      </w:r>
    </w:p>
    <w:p w14:paraId="0D6D0866" w14:textId="77777777" w:rsidR="00F26FFE" w:rsidRDefault="00604621">
      <w:r>
        <w:t>For Padding BSR, the MAC entity shall:</w:t>
      </w:r>
    </w:p>
    <w:p w14:paraId="2AE7DA7E" w14:textId="77777777" w:rsidR="00F26FFE" w:rsidRDefault="00604621">
      <w:pPr>
        <w:pStyle w:val="B1"/>
      </w:pPr>
      <w:r>
        <w:rPr>
          <w:lang w:eastAsia="ko-KR"/>
        </w:rPr>
        <w:t>1&gt;</w:t>
      </w:r>
      <w:r>
        <w:tab/>
        <w:t>if the number of padding bits is equal to or larger than the size of the Short BSR plus its subheader but smaller than the size of the Long BSR plus its subheader:</w:t>
      </w:r>
    </w:p>
    <w:p w14:paraId="1BB5D869" w14:textId="77777777" w:rsidR="00F26FFE" w:rsidRDefault="00604621">
      <w:pPr>
        <w:pStyle w:val="B2"/>
        <w:rPr>
          <w:lang w:eastAsia="ko-KR"/>
        </w:rPr>
      </w:pPr>
      <w:r>
        <w:rPr>
          <w:lang w:eastAsia="ko-KR"/>
        </w:rPr>
        <w:t>2&gt;</w:t>
      </w:r>
      <w:r>
        <w:tab/>
        <w:t xml:space="preserve">if more than one LCG has data </w:t>
      </w:r>
      <w:r>
        <w:rPr>
          <w:lang w:eastAsia="zh-TW"/>
        </w:rPr>
        <w:t xml:space="preserve">available for transmission </w:t>
      </w:r>
      <w:r>
        <w:rPr>
          <w:lang w:eastAsia="ko-KR"/>
        </w:rPr>
        <w:t>when</w:t>
      </w:r>
      <w:r>
        <w:t xml:space="preserve"> the BSR is </w:t>
      </w:r>
      <w:r>
        <w:rPr>
          <w:lang w:eastAsia="ko-KR"/>
        </w:rPr>
        <w:t xml:space="preserve">to be </w:t>
      </w:r>
      <w:r>
        <w:t>built:</w:t>
      </w:r>
    </w:p>
    <w:p w14:paraId="2A3BF64F" w14:textId="77777777" w:rsidR="00F26FFE" w:rsidRDefault="00604621">
      <w:pPr>
        <w:pStyle w:val="B3"/>
        <w:rPr>
          <w:lang w:eastAsia="ko-KR"/>
        </w:rPr>
      </w:pPr>
      <w:r>
        <w:rPr>
          <w:lang w:eastAsia="ko-KR"/>
        </w:rPr>
        <w:t>3&gt;</w:t>
      </w:r>
      <w:r>
        <w:rPr>
          <w:lang w:eastAsia="ko-KR"/>
        </w:rPr>
        <w:tab/>
        <w:t>if the number of padding bits is equal to the size of the Short BSR plus its subheader:</w:t>
      </w:r>
    </w:p>
    <w:p w14:paraId="5964F716" w14:textId="77777777" w:rsidR="00F26FFE" w:rsidRDefault="00604621">
      <w:pPr>
        <w:pStyle w:val="B4"/>
      </w:pPr>
      <w:r>
        <w:rPr>
          <w:lang w:eastAsia="ko-KR"/>
        </w:rPr>
        <w:lastRenderedPageBreak/>
        <w:t>4&gt;</w:t>
      </w:r>
      <w:r>
        <w:rPr>
          <w:lang w:eastAsia="ko-KR"/>
        </w:rPr>
        <w:tab/>
      </w:r>
      <w:r>
        <w:t xml:space="preserve">report </w:t>
      </w:r>
      <w:r>
        <w:rPr>
          <w:lang w:eastAsia="ko-KR"/>
        </w:rPr>
        <w:t xml:space="preserve">Short </w:t>
      </w:r>
      <w:r>
        <w:t>Truncated BSR of the LCG with the highest priority logical channel with data available for transmission.</w:t>
      </w:r>
    </w:p>
    <w:p w14:paraId="1167DE49" w14:textId="77777777" w:rsidR="00F26FFE" w:rsidRDefault="00604621">
      <w:pPr>
        <w:pStyle w:val="B3"/>
        <w:rPr>
          <w:lang w:eastAsia="ko-KR"/>
        </w:rPr>
      </w:pPr>
      <w:r>
        <w:rPr>
          <w:lang w:eastAsia="ko-KR"/>
        </w:rPr>
        <w:t>3&gt;</w:t>
      </w:r>
      <w:r>
        <w:rPr>
          <w:lang w:eastAsia="ko-KR"/>
        </w:rPr>
        <w:tab/>
        <w:t>else:</w:t>
      </w:r>
    </w:p>
    <w:p w14:paraId="58C76172" w14:textId="77777777" w:rsidR="00F26FFE" w:rsidRDefault="00604621">
      <w:pPr>
        <w:pStyle w:val="B4"/>
      </w:pPr>
      <w:r>
        <w:rPr>
          <w:lang w:eastAsia="ko-KR"/>
        </w:rPr>
        <w:t>4&gt;</w:t>
      </w:r>
      <w:r>
        <w:rPr>
          <w:lang w:eastAsia="ko-KR"/>
        </w:rPr>
        <w:tab/>
      </w:r>
      <w:r>
        <w:t xml:space="preserve">report </w:t>
      </w:r>
      <w:r>
        <w:rPr>
          <w:lang w:eastAsia="ko-KR"/>
        </w:rPr>
        <w:t xml:space="preserve">Long </w:t>
      </w:r>
      <w:r>
        <w:t>Truncated BSR of the LCG</w:t>
      </w:r>
      <w:r>
        <w:rPr>
          <w:lang w:eastAsia="ko-KR"/>
        </w:rPr>
        <w:t>(s)</w:t>
      </w:r>
      <w:r>
        <w:t xml:space="preserve"> with the logical channels having data available for transmission following a decreasing order of the highest priority logical channel (with or without data available for transmission) in each of these LCG(s)</w:t>
      </w:r>
      <w:r>
        <w:rPr>
          <w:lang w:eastAsia="ko-KR"/>
        </w:rPr>
        <w:t>, and in case of equal priority, in increasing order of LCGID</w:t>
      </w:r>
      <w:r>
        <w:t>.</w:t>
      </w:r>
    </w:p>
    <w:p w14:paraId="73F244D4" w14:textId="77777777" w:rsidR="00F26FFE" w:rsidRDefault="00604621">
      <w:pPr>
        <w:pStyle w:val="B2"/>
        <w:rPr>
          <w:lang w:eastAsia="ko-KR"/>
        </w:rPr>
      </w:pPr>
      <w:r>
        <w:rPr>
          <w:lang w:eastAsia="ko-KR"/>
        </w:rPr>
        <w:t>2&gt;</w:t>
      </w:r>
      <w:r>
        <w:tab/>
        <w:t>else</w:t>
      </w:r>
      <w:r>
        <w:rPr>
          <w:lang w:eastAsia="ko-KR"/>
        </w:rPr>
        <w:t>:</w:t>
      </w:r>
    </w:p>
    <w:p w14:paraId="304760DE" w14:textId="77777777" w:rsidR="00F26FFE" w:rsidRDefault="00604621">
      <w:pPr>
        <w:pStyle w:val="B3"/>
        <w:rPr>
          <w:lang w:eastAsia="ko-KR"/>
        </w:rPr>
      </w:pPr>
      <w:r>
        <w:rPr>
          <w:lang w:eastAsia="ko-KR"/>
        </w:rPr>
        <w:t>3&gt;</w:t>
      </w:r>
      <w:r>
        <w:rPr>
          <w:lang w:eastAsia="ko-KR"/>
        </w:rPr>
        <w:tab/>
      </w:r>
      <w:r>
        <w:t>report Short BSR</w:t>
      </w:r>
      <w:r>
        <w:rPr>
          <w:lang w:eastAsia="ko-KR"/>
        </w:rPr>
        <w:t>.</w:t>
      </w:r>
    </w:p>
    <w:p w14:paraId="3D5BF532" w14:textId="77777777" w:rsidR="00F26FFE" w:rsidRDefault="00604621">
      <w:pPr>
        <w:pStyle w:val="B1"/>
        <w:rPr>
          <w:lang w:eastAsia="ko-KR"/>
        </w:rPr>
      </w:pPr>
      <w:r>
        <w:rPr>
          <w:lang w:eastAsia="ko-KR"/>
        </w:rPr>
        <w:t>1&gt;</w:t>
      </w:r>
      <w:r>
        <w:tab/>
        <w:t>else if the number of padding bits is equal to or larger than the size of the Long BSR plus its subheader</w:t>
      </w:r>
      <w:r>
        <w:rPr>
          <w:lang w:eastAsia="ko-KR"/>
        </w:rPr>
        <w:t>:</w:t>
      </w:r>
    </w:p>
    <w:p w14:paraId="0BDA631F" w14:textId="77777777" w:rsidR="00F26FFE" w:rsidRDefault="00604621">
      <w:pPr>
        <w:pStyle w:val="B2"/>
      </w:pPr>
      <w:r>
        <w:rPr>
          <w:lang w:eastAsia="ko-KR"/>
        </w:rPr>
        <w:t>2&gt;</w:t>
      </w:r>
      <w:r>
        <w:rPr>
          <w:lang w:eastAsia="ko-KR"/>
        </w:rPr>
        <w:tab/>
      </w:r>
      <w:r>
        <w:t>report Long BSR</w:t>
      </w:r>
      <w:r>
        <w:rPr>
          <w:lang w:eastAsia="ko-KR"/>
        </w:rPr>
        <w:t xml:space="preserve"> for all LCGs which have data available for transmission</w:t>
      </w:r>
      <w:r>
        <w:t>.</w:t>
      </w:r>
    </w:p>
    <w:p w14:paraId="54195B93" w14:textId="77777777" w:rsidR="00F26FFE" w:rsidRDefault="00604621">
      <w:pPr>
        <w:overflowPunct/>
        <w:autoSpaceDE/>
        <w:adjustRightInd/>
        <w:rPr>
          <w:rFonts w:eastAsia="맑은 고딕"/>
          <w:lang w:eastAsia="ko-KR"/>
        </w:rPr>
      </w:pPr>
      <w:r>
        <w:rPr>
          <w:rFonts w:eastAsia="맑은 고딕"/>
          <w:lang w:eastAsia="en-US"/>
        </w:rPr>
        <w:t>For Pre-emptive BSR, the MAC entity shall</w:t>
      </w:r>
      <w:r>
        <w:rPr>
          <w:rFonts w:eastAsia="맑은 고딕"/>
          <w:lang w:eastAsia="ko-KR"/>
        </w:rPr>
        <w:t>:</w:t>
      </w:r>
    </w:p>
    <w:p w14:paraId="6BDB02E5" w14:textId="77777777" w:rsidR="00F26FFE" w:rsidRDefault="00604621">
      <w:pPr>
        <w:pStyle w:val="B1"/>
        <w:rPr>
          <w:rFonts w:eastAsia="맑은 고딕"/>
          <w:lang w:eastAsia="ko-KR"/>
        </w:rPr>
      </w:pPr>
      <w:r>
        <w:rPr>
          <w:rFonts w:eastAsia="맑은 고딕"/>
          <w:lang w:eastAsia="ko-KR"/>
        </w:rPr>
        <w:t>1&gt;</w:t>
      </w:r>
      <w:r>
        <w:rPr>
          <w:rFonts w:eastAsia="맑은 고딕"/>
          <w:lang w:eastAsia="ko-KR"/>
        </w:rPr>
        <w:tab/>
        <w:t>report Pre-emptive BSR.</w:t>
      </w:r>
    </w:p>
    <w:p w14:paraId="4C0B0BFE" w14:textId="77777777" w:rsidR="00F26FFE" w:rsidRDefault="00604621">
      <w:pPr>
        <w:rPr>
          <w:lang w:eastAsia="ko-KR"/>
        </w:rPr>
      </w:pPr>
      <w:r>
        <w:rPr>
          <w:lang w:eastAsia="ko-KR"/>
        </w:rPr>
        <w:t xml:space="preserve">For BSR triggered by </w:t>
      </w:r>
      <w:r>
        <w:rPr>
          <w:i/>
          <w:lang w:eastAsia="ko-KR"/>
        </w:rPr>
        <w:t>retxBSR-Timer</w:t>
      </w:r>
      <w:r>
        <w:rPr>
          <w:lang w:eastAsia="ko-KR"/>
        </w:rPr>
        <w:t xml:space="preserve"> expiry, the MAC entity considers that the logical channel that triggered the BSR is the highest priority logical channel that has data available for transmission at the time the BSR is triggered.</w:t>
      </w:r>
    </w:p>
    <w:p w14:paraId="5ED7F267" w14:textId="77777777" w:rsidR="00F26FFE" w:rsidRDefault="00604621">
      <w:pPr>
        <w:rPr>
          <w:lang w:eastAsia="ko-KR"/>
        </w:rPr>
      </w:pPr>
      <w:r>
        <w:rPr>
          <w:lang w:eastAsia="ko-KR"/>
        </w:rPr>
        <w:t>The MAC entity shall:</w:t>
      </w:r>
    </w:p>
    <w:p w14:paraId="1D7B3F2C" w14:textId="77777777" w:rsidR="00F26FFE" w:rsidRDefault="00604621">
      <w:pPr>
        <w:pStyle w:val="B1"/>
      </w:pPr>
      <w:r>
        <w:rPr>
          <w:lang w:eastAsia="ko-KR"/>
        </w:rPr>
        <w:t>1&gt;</w:t>
      </w:r>
      <w:r>
        <w:rPr>
          <w:lang w:eastAsia="ko-KR"/>
        </w:rPr>
        <w:tab/>
        <w:t>i</w:t>
      </w:r>
      <w:r>
        <w:t xml:space="preserve">f the Buffer Status reporting procedure determines that at least one BSR </w:t>
      </w:r>
      <w:r>
        <w:rPr>
          <w:rFonts w:eastAsia="맑은 고딕"/>
          <w:lang w:eastAsia="en-US"/>
        </w:rPr>
        <w:t xml:space="preserve">other than Pre-emptive BSR </w:t>
      </w:r>
      <w:r>
        <w:t>has been triggered and not cancelled:</w:t>
      </w:r>
    </w:p>
    <w:p w14:paraId="1C334817" w14:textId="77777777" w:rsidR="00F26FFE" w:rsidRDefault="00604621">
      <w:pPr>
        <w:pStyle w:val="B2"/>
      </w:pPr>
      <w:r>
        <w:rPr>
          <w:lang w:eastAsia="ko-KR"/>
        </w:rPr>
        <w:t>2&gt;</w:t>
      </w:r>
      <w:r>
        <w:tab/>
        <w:t xml:space="preserve">if UL-SCH resources are available for a </w:t>
      </w:r>
      <w:r>
        <w:rPr>
          <w:lang w:eastAsia="ko-KR"/>
        </w:rPr>
        <w:t xml:space="preserve">new </w:t>
      </w:r>
      <w:r>
        <w:t>transmission and the UL-SCH resources can accommodate the BSR MAC CE plus its subheader as a result of logical channel prioritization:</w:t>
      </w:r>
    </w:p>
    <w:p w14:paraId="76614A4E" w14:textId="77777777" w:rsidR="00F26FFE" w:rsidRDefault="00604621">
      <w:pPr>
        <w:pStyle w:val="B3"/>
      </w:pPr>
      <w:r>
        <w:rPr>
          <w:lang w:eastAsia="ko-KR"/>
        </w:rPr>
        <w:t>3&gt;</w:t>
      </w:r>
      <w:r>
        <w:tab/>
        <w:t xml:space="preserve">instruct the Multiplexing and Assembly procedure to generate the BSR MAC </w:t>
      </w:r>
      <w:r>
        <w:rPr>
          <w:lang w:eastAsia="ko-KR"/>
        </w:rPr>
        <w:t>CE(s)</w:t>
      </w:r>
      <w:r>
        <w:t>;</w:t>
      </w:r>
    </w:p>
    <w:p w14:paraId="0D6C9C22" w14:textId="77777777" w:rsidR="00F26FFE" w:rsidRDefault="00604621">
      <w:pPr>
        <w:pStyle w:val="B3"/>
      </w:pPr>
      <w:r>
        <w:rPr>
          <w:lang w:eastAsia="ko-KR"/>
        </w:rPr>
        <w:t>3&gt;</w:t>
      </w:r>
      <w:r>
        <w:tab/>
        <w:t xml:space="preserve">start or restart </w:t>
      </w:r>
      <w:r>
        <w:rPr>
          <w:i/>
        </w:rPr>
        <w:t>periodicBSR-Timer</w:t>
      </w:r>
      <w:r>
        <w:rPr>
          <w:lang w:eastAsia="ko-KR"/>
        </w:rPr>
        <w:t xml:space="preserve"> except when all the generated BSRs are long or short Truncated BSRs</w:t>
      </w:r>
      <w:r>
        <w:t>;</w:t>
      </w:r>
    </w:p>
    <w:p w14:paraId="1AAE7954" w14:textId="77777777" w:rsidR="00F26FFE" w:rsidRDefault="00604621">
      <w:pPr>
        <w:pStyle w:val="B3"/>
      </w:pPr>
      <w:r>
        <w:rPr>
          <w:lang w:eastAsia="ko-KR"/>
        </w:rPr>
        <w:t>3&gt;</w:t>
      </w:r>
      <w:r>
        <w:tab/>
        <w:t xml:space="preserve">start or restart </w:t>
      </w:r>
      <w:r>
        <w:rPr>
          <w:i/>
        </w:rPr>
        <w:t>retxBSR-Timer</w:t>
      </w:r>
      <w:r>
        <w:t>.</w:t>
      </w:r>
    </w:p>
    <w:p w14:paraId="32714F1A" w14:textId="77777777" w:rsidR="00F26FFE" w:rsidRDefault="00604621">
      <w:pPr>
        <w:pStyle w:val="B2"/>
      </w:pPr>
      <w:r>
        <w:t>2&gt;</w:t>
      </w:r>
      <w:r>
        <w:tab/>
        <w:t xml:space="preserve">if a Regular BSR has been triggered and </w:t>
      </w:r>
      <w:r>
        <w:rPr>
          <w:i/>
        </w:rPr>
        <w:t>logicalChannelSR-DelayTimer</w:t>
      </w:r>
      <w:r>
        <w:t xml:space="preserve"> is not running:</w:t>
      </w:r>
    </w:p>
    <w:p w14:paraId="3FF46C24" w14:textId="77777777" w:rsidR="00F26FFE" w:rsidRDefault="00604621">
      <w:pPr>
        <w:pStyle w:val="B3"/>
      </w:pPr>
      <w:r>
        <w:t>3&gt;</w:t>
      </w:r>
      <w:r>
        <w:tab/>
        <w:t>if there is no UL-SCH resource available for a new transmission; or</w:t>
      </w:r>
    </w:p>
    <w:p w14:paraId="1EE576CC" w14:textId="77777777" w:rsidR="00F26FFE" w:rsidRDefault="00604621">
      <w:pPr>
        <w:pStyle w:val="B3"/>
      </w:pPr>
      <w:r>
        <w:t>3&gt;</w:t>
      </w:r>
      <w:r>
        <w:tab/>
        <w:t xml:space="preserve">if the MAC entity is configured with configured uplink grant(s) and the Regular BSR was triggered for a logical channel for which </w:t>
      </w:r>
      <w:r>
        <w:rPr>
          <w:i/>
        </w:rPr>
        <w:t>logicalChannelSR-Mask</w:t>
      </w:r>
      <w:r>
        <w:t xml:space="preserve"> is set to </w:t>
      </w:r>
      <w:r>
        <w:rPr>
          <w:i/>
        </w:rPr>
        <w:t>false</w:t>
      </w:r>
      <w:r>
        <w:t>; or</w:t>
      </w:r>
    </w:p>
    <w:p w14:paraId="640B4227" w14:textId="77777777" w:rsidR="00F26FFE" w:rsidRDefault="00604621">
      <w:pPr>
        <w:pStyle w:val="B3"/>
      </w:pPr>
      <w:r>
        <w:t>3&gt;</w:t>
      </w:r>
      <w:r>
        <w:tab/>
        <w:t xml:space="preserve">if the UL-SCH resources available for a new transmission do not meet the LCP mapping restrictions (see clause 5.4.3.1) configured for the </w:t>
      </w:r>
      <w:r>
        <w:rPr>
          <w:lang w:eastAsia="ko-KR"/>
        </w:rPr>
        <w:t>logical channel</w:t>
      </w:r>
      <w:r>
        <w:t xml:space="preserve"> that triggered the BSR:</w:t>
      </w:r>
    </w:p>
    <w:p w14:paraId="1EF5CE67" w14:textId="77777777" w:rsidR="00F26FFE" w:rsidRDefault="00604621">
      <w:pPr>
        <w:overflowPunct/>
        <w:autoSpaceDE/>
        <w:adjustRightInd/>
        <w:ind w:left="1418" w:hanging="284"/>
        <w:rPr>
          <w:rFonts w:eastAsia="맑은 고딕"/>
          <w:lang w:eastAsia="en-US"/>
        </w:rPr>
      </w:pPr>
      <w:r>
        <w:rPr>
          <w:lang w:eastAsia="ko-KR"/>
        </w:rPr>
        <w:t>4&gt;</w:t>
      </w:r>
      <w:r>
        <w:tab/>
      </w:r>
      <w:r>
        <w:rPr>
          <w:lang w:eastAsia="ko-KR"/>
        </w:rPr>
        <w:t xml:space="preserve">trigger </w:t>
      </w:r>
      <w:r>
        <w:t>a Scheduling Request.</w:t>
      </w:r>
    </w:p>
    <w:p w14:paraId="56FBFF09" w14:textId="77777777" w:rsidR="00F26FFE" w:rsidRDefault="00604621">
      <w:pPr>
        <w:pStyle w:val="B1"/>
        <w:rPr>
          <w:rFonts w:eastAsia="맑은 고딕"/>
        </w:rPr>
      </w:pPr>
      <w:r>
        <w:rPr>
          <w:rFonts w:eastAsia="맑은 고딕"/>
        </w:rPr>
        <w:t>1&gt;</w:t>
      </w:r>
      <w:r>
        <w:rPr>
          <w:rFonts w:eastAsia="맑은 고딕"/>
        </w:rPr>
        <w:tab/>
        <w:t>if the Buffer Status reporting procedure determines that at least one Pre-emptive BSR has been triggered and not cancelled:</w:t>
      </w:r>
    </w:p>
    <w:p w14:paraId="1C73F043" w14:textId="77777777" w:rsidR="00F26FFE" w:rsidRDefault="00604621">
      <w:pPr>
        <w:pStyle w:val="B2"/>
        <w:rPr>
          <w:rFonts w:eastAsia="맑은 고딕"/>
        </w:rPr>
      </w:pPr>
      <w:r>
        <w:rPr>
          <w:rFonts w:eastAsia="맑은 고딕"/>
          <w:lang w:eastAsia="ko-KR"/>
        </w:rPr>
        <w:t>2&gt;</w:t>
      </w:r>
      <w:r>
        <w:rPr>
          <w:rFonts w:eastAsia="맑은 고딕"/>
        </w:rPr>
        <w:tab/>
        <w:t xml:space="preserve">if UL-SCH resources are available for a </w:t>
      </w:r>
      <w:r>
        <w:rPr>
          <w:rFonts w:eastAsia="맑은 고딕"/>
          <w:lang w:eastAsia="ko-KR"/>
        </w:rPr>
        <w:t xml:space="preserve">new </w:t>
      </w:r>
      <w:r>
        <w:rPr>
          <w:rFonts w:eastAsia="맑은 고딕"/>
        </w:rPr>
        <w:t>transmission and the UL-SCH resources can accommodate the Pre-emptive BSR MAC CE plus its subheader as a result of logical channel prioritization:</w:t>
      </w:r>
    </w:p>
    <w:p w14:paraId="26D4F4B6" w14:textId="77777777" w:rsidR="00F26FFE" w:rsidRDefault="00604621">
      <w:pPr>
        <w:pStyle w:val="B3"/>
        <w:rPr>
          <w:rFonts w:eastAsia="맑은 고딕"/>
        </w:rPr>
      </w:pPr>
      <w:r>
        <w:rPr>
          <w:rFonts w:eastAsia="맑은 고딕"/>
          <w:lang w:eastAsia="ko-KR"/>
        </w:rPr>
        <w:t>3&gt;</w:t>
      </w:r>
      <w:r>
        <w:rPr>
          <w:rFonts w:eastAsia="맑은 고딕"/>
        </w:rPr>
        <w:tab/>
        <w:t xml:space="preserve">instruct the Multiplexing and Assembly procedure to generate the Pre-emptive BSR MAC </w:t>
      </w:r>
      <w:r>
        <w:rPr>
          <w:rFonts w:eastAsia="맑은 고딕"/>
          <w:lang w:eastAsia="ko-KR"/>
        </w:rPr>
        <w:t>CE</w:t>
      </w:r>
      <w:r>
        <w:rPr>
          <w:rFonts w:eastAsia="맑은 고딕"/>
        </w:rPr>
        <w:t>.</w:t>
      </w:r>
    </w:p>
    <w:p w14:paraId="52BCB0B3" w14:textId="77777777" w:rsidR="00F26FFE" w:rsidRDefault="00604621">
      <w:pPr>
        <w:pStyle w:val="B2"/>
        <w:rPr>
          <w:rFonts w:eastAsia="맑은 고딕"/>
        </w:rPr>
      </w:pPr>
      <w:r>
        <w:rPr>
          <w:rFonts w:eastAsia="맑은 고딕"/>
        </w:rPr>
        <w:t>2&gt;</w:t>
      </w:r>
      <w:r>
        <w:rPr>
          <w:rFonts w:eastAsia="맑은 고딕"/>
        </w:rPr>
        <w:tab/>
        <w:t>else:</w:t>
      </w:r>
    </w:p>
    <w:p w14:paraId="2BD3A0EA" w14:textId="77777777" w:rsidR="00F26FFE" w:rsidRDefault="00604621">
      <w:pPr>
        <w:pStyle w:val="B3"/>
        <w:rPr>
          <w:rFonts w:eastAsia="맑은 고딕"/>
        </w:rPr>
      </w:pPr>
      <w:r>
        <w:rPr>
          <w:rFonts w:eastAsia="맑은 고딕"/>
        </w:rPr>
        <w:t>3&gt;</w:t>
      </w:r>
      <w:r>
        <w:rPr>
          <w:rFonts w:eastAsia="맑은 고딕"/>
        </w:rPr>
        <w:tab/>
        <w:t>trigger a Scheduling Request.</w:t>
      </w:r>
    </w:p>
    <w:p w14:paraId="70D0FB56" w14:textId="77777777" w:rsidR="00F26FFE" w:rsidRDefault="00604621">
      <w:pPr>
        <w:pStyle w:val="NO"/>
      </w:pPr>
      <w:r>
        <w:lastRenderedPageBreak/>
        <w:t>NOTE 2:</w:t>
      </w:r>
      <w: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1C46F347" w14:textId="77777777" w:rsidR="00F26FFE" w:rsidRDefault="00604621">
      <w:pPr>
        <w:rPr>
          <w:lang w:eastAsia="ko-KR"/>
        </w:rPr>
      </w:pPr>
      <w:r>
        <w:rPr>
          <w:rFonts w:eastAsia="맑은 고딕"/>
          <w:lang w:eastAsia="ko-KR"/>
        </w:rPr>
        <w:t xml:space="preserve">For the case when Pre-emptive BSR is being sent, a MAC PDU may contain one BSR MAC CE for Pre-emptive BSR, and one BSR MAC CE for BSR other than Pre-emptive BSR. </w:t>
      </w:r>
      <w:r>
        <w:rPr>
          <w:lang w:eastAsia="ko-KR"/>
        </w:rPr>
        <w:t xml:space="preserve">A MAC PDU </w:t>
      </w:r>
      <w:r>
        <w:rPr>
          <w:rFonts w:eastAsia="맑은 고딕"/>
          <w:lang w:eastAsia="ko-KR"/>
        </w:rPr>
        <w:t xml:space="preserve">not containing a BSR MAC CE for Pre-emptive BSR </w:t>
      </w:r>
      <w:r>
        <w:rPr>
          <w:lang w:eastAsia="ko-KR"/>
        </w:rPr>
        <w:t>shall contain at most one BSR MAC CE, even when multiple events have triggered a BSR. The Regular BSR and the Periodic BSR shall have precedence over the padding BSR.</w:t>
      </w:r>
    </w:p>
    <w:p w14:paraId="68EFA6F5" w14:textId="77777777" w:rsidR="00F26FFE" w:rsidRDefault="00604621">
      <w:pPr>
        <w:rPr>
          <w:lang w:eastAsia="ko-KR"/>
        </w:rPr>
      </w:pPr>
      <w:r>
        <w:rPr>
          <w:lang w:eastAsia="ko-KR"/>
        </w:rPr>
        <w:t xml:space="preserve">The MAC entity shall restart </w:t>
      </w:r>
      <w:r>
        <w:rPr>
          <w:i/>
          <w:lang w:eastAsia="ko-KR"/>
        </w:rPr>
        <w:t>retxBSR-Timer</w:t>
      </w:r>
      <w:r>
        <w:rPr>
          <w:lang w:eastAsia="ko-KR"/>
        </w:rPr>
        <w:t xml:space="preserve"> upon reception of a grant for transmission of new data on any UL-SCH.</w:t>
      </w:r>
    </w:p>
    <w:p w14:paraId="4CE4FFBC" w14:textId="77777777" w:rsidR="00F26FFE" w:rsidRDefault="00604621">
      <w:pPr>
        <w:rPr>
          <w:lang w:eastAsia="ko-KR"/>
        </w:rPr>
      </w:pPr>
      <w:r>
        <w:rPr>
          <w:lang w:eastAsia="ko-KR"/>
        </w:rPr>
        <w:t xml:space="preserve">All triggered BSRs </w:t>
      </w:r>
      <w:r>
        <w:rPr>
          <w:rFonts w:eastAsia="맑은 고딕"/>
          <w:lang w:eastAsia="ko-KR"/>
        </w:rPr>
        <w:t xml:space="preserve">other than Pre-emptive BSR </w:t>
      </w:r>
      <w:r>
        <w:rPr>
          <w:lang w:eastAsia="ko-KR"/>
        </w:rPr>
        <w:t xml:space="preserve">may be cancelled when the UL grant(s) can accommodate all pending data available for transmission but is not sufficient to additionally accommodate the BSR MAC CE plus its subheader. All BSRs </w:t>
      </w:r>
      <w:r>
        <w:rPr>
          <w:rFonts w:eastAsia="맑은 고딕"/>
          <w:lang w:eastAsia="ko-KR"/>
        </w:rPr>
        <w:t xml:space="preserve">other than Pre-emptive BSR </w:t>
      </w:r>
      <w:r>
        <w:rPr>
          <w:lang w:eastAsia="ko-KR"/>
        </w:rPr>
        <w:t>triggered prior to MAC PDU assembly shall be cancelled when a MAC PDU is transmitted, regardless of LBT failure indication from lower layers, and this PDU includes a Long or Short BSR</w:t>
      </w:r>
      <w:r>
        <w:t xml:space="preserve"> </w:t>
      </w:r>
      <w:r>
        <w:rPr>
          <w:lang w:eastAsia="ko-KR"/>
        </w:rPr>
        <w:t>MAC CE which contains buffer status up to (and including) the last event that triggered a BSR prior to the MAC PDU assembly.</w:t>
      </w:r>
      <w:r>
        <w:rPr>
          <w:rFonts w:eastAsia="맑은 고딕"/>
          <w:lang w:eastAsia="ko-KR"/>
        </w:rPr>
        <w:t xml:space="preserve"> A Pre-emptive BSR shall be cancelled when a MAC PDU is transmitted and this PDU includes the corresponding Pre-emptive BSR</w:t>
      </w:r>
      <w:r>
        <w:rPr>
          <w:rFonts w:eastAsia="맑은 고딕"/>
          <w:lang w:eastAsia="en-US"/>
        </w:rPr>
        <w:t xml:space="preserve"> </w:t>
      </w:r>
      <w:r>
        <w:rPr>
          <w:rFonts w:eastAsia="맑은 고딕"/>
          <w:lang w:eastAsia="ko-KR"/>
        </w:rPr>
        <w:t>MAC CE.</w:t>
      </w:r>
    </w:p>
    <w:p w14:paraId="0833BD5F" w14:textId="77777777" w:rsidR="00F26FFE" w:rsidRDefault="00604621">
      <w:pPr>
        <w:pStyle w:val="NO"/>
      </w:pPr>
      <w:r>
        <w:t>NOTE 3:</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3F49278" w14:textId="77777777" w:rsidR="00F26FFE" w:rsidRDefault="00604621">
      <w:pPr>
        <w:pStyle w:val="NO"/>
        <w:rPr>
          <w:rFonts w:eastAsia="맑은 고딕"/>
          <w:lang w:eastAsia="en-US"/>
        </w:rPr>
      </w:pPr>
      <w:bookmarkStart w:id="203" w:name="_Toc29239846"/>
      <w:r>
        <w:rPr>
          <w:rFonts w:eastAsia="맑은 고딕"/>
          <w:lang w:eastAsia="en-US"/>
        </w:rPr>
        <w:t>NOTE</w:t>
      </w:r>
      <w:r>
        <w:t xml:space="preserve"> 4</w:t>
      </w:r>
      <w:r>
        <w:rPr>
          <w:rFonts w:eastAsia="맑은 고딕"/>
          <w:lang w:eastAsia="en-US"/>
        </w:rPr>
        <w:t>:</w:t>
      </w:r>
      <w:r>
        <w:rPr>
          <w:rFonts w:eastAsia="맑은 고딕"/>
          <w:lang w:eastAsia="en-US"/>
        </w:rPr>
        <w:tab/>
      </w:r>
      <w:r>
        <w:rPr>
          <w:lang w:eastAsia="zh-CN"/>
        </w:rPr>
        <w:t>Pre-emptive BSR may be used for the case of dual-connected IAB node. It is up to network implementation to work out the associated MAC entity or entities, and the associated expected amount of data. For the case of dual-connected IAB node, there may be ambiguity in Pre-emptive BSR calculations and interpretation by the receiving nodes in case where BH RLC channels mapped to different egress Cell Groups are not mapped to different ingress LCGs.</w:t>
      </w:r>
    </w:p>
    <w:p w14:paraId="18A3DED6" w14:textId="77777777" w:rsidR="00F26FFE" w:rsidRDefault="00604621">
      <w:pPr>
        <w:pStyle w:val="NO"/>
      </w:pPr>
      <w:r>
        <w:t>NOTE 5:</w:t>
      </w:r>
      <w:r>
        <w:tab/>
        <w:t xml:space="preserve">If a HARQ process is configured with </w:t>
      </w:r>
      <w:r>
        <w:rPr>
          <w:i/>
          <w:lang w:eastAsia="ko-KR"/>
        </w:rPr>
        <w:t>cg-RetransmissionTimer</w:t>
      </w:r>
      <w:r>
        <w:t xml:space="preserve"> and if the BSR is already included in a MAC PDU for transmission by this HARQ process, but not yet transmitted by lower layers, it is up to UE implementation how to handle the BSR content.</w:t>
      </w:r>
    </w:p>
    <w:p w14:paraId="61A87807" w14:textId="77777777" w:rsidR="00F26FFE" w:rsidRDefault="00604621">
      <w:pPr>
        <w:pStyle w:val="Heading3"/>
        <w:rPr>
          <w:lang w:eastAsia="ko-KR"/>
        </w:rPr>
      </w:pPr>
      <w:bookmarkStart w:id="204" w:name="_Toc37296205"/>
      <w:r>
        <w:rPr>
          <w:lang w:eastAsia="ko-KR"/>
        </w:rPr>
        <w:t>5.4.6</w:t>
      </w:r>
      <w:r>
        <w:rPr>
          <w:lang w:eastAsia="ko-KR"/>
        </w:rPr>
        <w:tab/>
        <w:t>Power Headroom Reporting</w:t>
      </w:r>
      <w:bookmarkEnd w:id="203"/>
      <w:bookmarkEnd w:id="204"/>
    </w:p>
    <w:p w14:paraId="17119EE7" w14:textId="77777777" w:rsidR="00F26FFE" w:rsidRDefault="00604621">
      <w:pPr>
        <w:rPr>
          <w:lang w:eastAsia="ko-KR"/>
        </w:rPr>
      </w:pPr>
      <w:r>
        <w:t xml:space="preserve">The Power Headroom reporting procedure is used to provide the serving </w:t>
      </w:r>
      <w:r>
        <w:rPr>
          <w:lang w:eastAsia="ko-KR"/>
        </w:rPr>
        <w:t>g</w:t>
      </w:r>
      <w:r>
        <w:t>NB with the following information:</w:t>
      </w:r>
    </w:p>
    <w:p w14:paraId="1A09CF26" w14:textId="77777777" w:rsidR="00F26FFE" w:rsidRDefault="00604621">
      <w:pPr>
        <w:pStyle w:val="B1"/>
        <w:rPr>
          <w:lang w:eastAsia="ko-KR"/>
        </w:rPr>
      </w:pPr>
      <w:r>
        <w:rPr>
          <w:lang w:eastAsia="ko-KR"/>
        </w:rPr>
        <w:t>-</w:t>
      </w:r>
      <w:r>
        <w:rPr>
          <w:lang w:eastAsia="ko-KR"/>
        </w:rPr>
        <w:tab/>
        <w:t>Type 1 power headroom: the difference between the nominal UE maximum transmit power and the estimated power for UL-SCH transmission per activated Serving Cell;</w:t>
      </w:r>
    </w:p>
    <w:p w14:paraId="055CA65F" w14:textId="77777777" w:rsidR="00F26FFE" w:rsidRDefault="00604621">
      <w:pPr>
        <w:pStyle w:val="B1"/>
        <w:rPr>
          <w:lang w:eastAsia="ko-KR"/>
        </w:rPr>
      </w:pPr>
      <w:r>
        <w:rPr>
          <w:lang w:eastAsia="ko-KR"/>
        </w:rPr>
        <w:t>-</w:t>
      </w:r>
      <w:r>
        <w:rPr>
          <w:lang w:eastAsia="ko-KR"/>
        </w:rPr>
        <w:tab/>
        <w:t>Type 2 power headroom: the difference between the nominal UE maximum transmit power and the estimated power for UL-SCH and PUCCH transmission on SpCell of the other MAC entity (i.e. E-UTRA MAC entity in EN-DC, NE-DC, and NGEN-DC cases);</w:t>
      </w:r>
    </w:p>
    <w:p w14:paraId="4E673B84" w14:textId="77777777" w:rsidR="00F26FFE" w:rsidRDefault="00604621">
      <w:pPr>
        <w:pStyle w:val="B1"/>
        <w:rPr>
          <w:lang w:eastAsia="ko-KR"/>
        </w:rPr>
      </w:pPr>
      <w:r>
        <w:rPr>
          <w:lang w:eastAsia="ko-KR"/>
        </w:rPr>
        <w:t>-</w:t>
      </w:r>
      <w:r>
        <w:rPr>
          <w:lang w:eastAsia="ko-KR"/>
        </w:rPr>
        <w:tab/>
        <w:t>Type 3 power headroom: the difference between the nominal UE maximum transmit power and the estimated power for SRS transmission per activated Serving Cell.</w:t>
      </w:r>
    </w:p>
    <w:p w14:paraId="696308D9" w14:textId="77777777" w:rsidR="00F26FFE" w:rsidRDefault="00604621">
      <w:pPr>
        <w:rPr>
          <w:lang w:eastAsia="ko-KR"/>
        </w:rPr>
      </w:pPr>
      <w:r>
        <w:rPr>
          <w:lang w:eastAsia="ko-KR"/>
        </w:rPr>
        <w:t>RRC controls Power Headroom reporting by configuring the following parameters:</w:t>
      </w:r>
    </w:p>
    <w:p w14:paraId="17575B21" w14:textId="77777777" w:rsidR="00F26FFE" w:rsidRDefault="00604621">
      <w:pPr>
        <w:pStyle w:val="B1"/>
        <w:rPr>
          <w:lang w:eastAsia="ko-KR"/>
        </w:rPr>
      </w:pPr>
      <w:r>
        <w:rPr>
          <w:lang w:eastAsia="ko-KR"/>
        </w:rPr>
        <w:t>-</w:t>
      </w:r>
      <w:r>
        <w:rPr>
          <w:lang w:eastAsia="ko-KR"/>
        </w:rPr>
        <w:tab/>
      </w:r>
      <w:r>
        <w:rPr>
          <w:i/>
          <w:lang w:eastAsia="ko-KR"/>
        </w:rPr>
        <w:t>phr-PeriodicTimer</w:t>
      </w:r>
      <w:r>
        <w:rPr>
          <w:lang w:eastAsia="ko-KR"/>
        </w:rPr>
        <w:t>;</w:t>
      </w:r>
    </w:p>
    <w:p w14:paraId="0D4FC2DB" w14:textId="77777777" w:rsidR="00F26FFE" w:rsidRDefault="00604621">
      <w:pPr>
        <w:pStyle w:val="B1"/>
        <w:rPr>
          <w:lang w:eastAsia="ko-KR"/>
        </w:rPr>
      </w:pPr>
      <w:r>
        <w:rPr>
          <w:lang w:eastAsia="ko-KR"/>
        </w:rPr>
        <w:t>-</w:t>
      </w:r>
      <w:r>
        <w:rPr>
          <w:lang w:eastAsia="ko-KR"/>
        </w:rPr>
        <w:tab/>
      </w:r>
      <w:r>
        <w:rPr>
          <w:i/>
          <w:lang w:eastAsia="ko-KR"/>
        </w:rPr>
        <w:t>phr-ProhibitTimer</w:t>
      </w:r>
      <w:r>
        <w:rPr>
          <w:lang w:eastAsia="ko-KR"/>
        </w:rPr>
        <w:t>;</w:t>
      </w:r>
    </w:p>
    <w:p w14:paraId="47F2F212" w14:textId="77777777" w:rsidR="00F26FFE" w:rsidRDefault="00604621">
      <w:pPr>
        <w:pStyle w:val="B1"/>
        <w:rPr>
          <w:lang w:eastAsia="ko-KR"/>
        </w:rPr>
      </w:pPr>
      <w:r>
        <w:rPr>
          <w:lang w:eastAsia="ko-KR"/>
        </w:rPr>
        <w:t>-</w:t>
      </w:r>
      <w:r>
        <w:rPr>
          <w:lang w:eastAsia="ko-KR"/>
        </w:rPr>
        <w:tab/>
      </w:r>
      <w:r>
        <w:rPr>
          <w:i/>
          <w:lang w:eastAsia="ko-KR"/>
        </w:rPr>
        <w:t>phr-Tx-PowerFactorChange</w:t>
      </w:r>
      <w:r>
        <w:rPr>
          <w:lang w:eastAsia="ko-KR"/>
        </w:rPr>
        <w:t>;</w:t>
      </w:r>
    </w:p>
    <w:p w14:paraId="4E3D8450" w14:textId="77777777" w:rsidR="00F26FFE" w:rsidRDefault="00604621">
      <w:pPr>
        <w:pStyle w:val="B1"/>
        <w:rPr>
          <w:lang w:eastAsia="ko-KR"/>
        </w:rPr>
      </w:pPr>
      <w:r>
        <w:rPr>
          <w:lang w:eastAsia="ko-KR"/>
        </w:rPr>
        <w:t>-</w:t>
      </w:r>
      <w:r>
        <w:rPr>
          <w:lang w:eastAsia="ko-KR"/>
        </w:rPr>
        <w:tab/>
      </w:r>
      <w:r>
        <w:rPr>
          <w:i/>
          <w:lang w:eastAsia="ko-KR"/>
        </w:rPr>
        <w:t>phr-Type2OtherCell</w:t>
      </w:r>
      <w:r>
        <w:rPr>
          <w:lang w:eastAsia="ko-KR"/>
        </w:rPr>
        <w:t>;</w:t>
      </w:r>
    </w:p>
    <w:p w14:paraId="2909E0DB" w14:textId="77777777" w:rsidR="00F26FFE" w:rsidRDefault="00604621">
      <w:pPr>
        <w:pStyle w:val="B1"/>
        <w:rPr>
          <w:lang w:eastAsia="ko-KR"/>
        </w:rPr>
      </w:pPr>
      <w:r>
        <w:rPr>
          <w:lang w:eastAsia="ko-KR"/>
        </w:rPr>
        <w:t>-</w:t>
      </w:r>
      <w:r>
        <w:rPr>
          <w:lang w:eastAsia="ko-KR"/>
        </w:rPr>
        <w:tab/>
      </w:r>
      <w:r>
        <w:rPr>
          <w:i/>
          <w:lang w:eastAsia="ko-KR"/>
        </w:rPr>
        <w:t>phr-ModeOtherCG</w:t>
      </w:r>
      <w:r>
        <w:rPr>
          <w:lang w:eastAsia="ko-KR"/>
        </w:rPr>
        <w:t>;</w:t>
      </w:r>
    </w:p>
    <w:p w14:paraId="7B040BB2" w14:textId="77777777" w:rsidR="00F26FFE" w:rsidRDefault="00604621">
      <w:pPr>
        <w:pStyle w:val="B1"/>
        <w:rPr>
          <w:lang w:eastAsia="ko-KR"/>
        </w:rPr>
      </w:pPr>
      <w:r>
        <w:rPr>
          <w:lang w:eastAsia="ko-KR"/>
        </w:rPr>
        <w:lastRenderedPageBreak/>
        <w:t>-</w:t>
      </w:r>
      <w:r>
        <w:rPr>
          <w:lang w:eastAsia="ko-KR"/>
        </w:rPr>
        <w:tab/>
      </w:r>
      <w:r>
        <w:rPr>
          <w:i/>
          <w:lang w:eastAsia="ko-KR"/>
        </w:rPr>
        <w:t>multiplePHR</w:t>
      </w:r>
      <w:r>
        <w:rPr>
          <w:lang w:eastAsia="ko-KR"/>
        </w:rPr>
        <w:t>.</w:t>
      </w:r>
    </w:p>
    <w:p w14:paraId="65419935" w14:textId="77777777" w:rsidR="00F26FFE" w:rsidRDefault="00604621">
      <w:r>
        <w:t>A Power Headroom Report (PHR) shall be triggered if any of the following events occur:</w:t>
      </w:r>
    </w:p>
    <w:p w14:paraId="209F75AD" w14:textId="77777777" w:rsidR="00F26FFE" w:rsidRDefault="00604621">
      <w:pPr>
        <w:pStyle w:val="B1"/>
        <w:rPr>
          <w:lang w:eastAsia="ko-KR"/>
        </w:rPr>
      </w:pPr>
      <w:r>
        <w:t>-</w:t>
      </w:r>
      <w:r>
        <w:tab/>
      </w:r>
      <w:r>
        <w:rPr>
          <w:i/>
        </w:rPr>
        <w:t>p</w:t>
      </w:r>
      <w:r>
        <w:rPr>
          <w:i/>
          <w:lang w:eastAsia="ko-KR"/>
        </w:rPr>
        <w:t>hr-P</w:t>
      </w:r>
      <w:r>
        <w:rPr>
          <w:i/>
        </w:rPr>
        <w:t>rohibitTimer</w:t>
      </w:r>
      <w:r>
        <w:t xml:space="preserve"> expires or has expired and the path loss has changed more than </w:t>
      </w:r>
      <w:r>
        <w:rPr>
          <w:i/>
        </w:rPr>
        <w:t>phr-Tx-PowerFactorChange</w:t>
      </w:r>
      <w:r>
        <w:t xml:space="preserve"> dB for at least one activated Serving Cell of any MAC entity which is used as a pathloss reference since the last transmission of a PHR in this MAC entity when the MAC entity has UL resources for new transmission;</w:t>
      </w:r>
    </w:p>
    <w:p w14:paraId="20722526" w14:textId="77777777" w:rsidR="00F26FFE" w:rsidRDefault="00604621">
      <w:pPr>
        <w:pStyle w:val="NO"/>
        <w:rPr>
          <w:lang w:eastAsia="ko-KR"/>
        </w:rPr>
      </w:pPr>
      <w:r>
        <w:rPr>
          <w:lang w:eastAsia="ko-KR"/>
        </w:rPr>
        <w:t>NOTE 1:</w:t>
      </w:r>
      <w:r>
        <w:rPr>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14:paraId="5607D83A" w14:textId="77777777" w:rsidR="00F26FFE" w:rsidRDefault="00604621">
      <w:pPr>
        <w:pStyle w:val="B1"/>
      </w:pPr>
      <w:r>
        <w:t>-</w:t>
      </w:r>
      <w:r>
        <w:tab/>
      </w:r>
      <w:r>
        <w:rPr>
          <w:i/>
        </w:rPr>
        <w:t>p</w:t>
      </w:r>
      <w:r>
        <w:rPr>
          <w:i/>
          <w:lang w:eastAsia="ko-KR"/>
        </w:rPr>
        <w:t>hr-P</w:t>
      </w:r>
      <w:r>
        <w:rPr>
          <w:i/>
        </w:rPr>
        <w:t>eriodicTimer</w:t>
      </w:r>
      <w:r>
        <w:t xml:space="preserve"> expires;</w:t>
      </w:r>
    </w:p>
    <w:p w14:paraId="05FF1678" w14:textId="77777777" w:rsidR="00F26FFE" w:rsidRDefault="00604621">
      <w:pPr>
        <w:pStyle w:val="B1"/>
      </w:pPr>
      <w:r>
        <w:t>-</w:t>
      </w:r>
      <w:r>
        <w:tab/>
        <w:t>upon configuration or reconfiguration of the power headroom reporting functionality by upper layers, which is not used to disable the function;</w:t>
      </w:r>
    </w:p>
    <w:p w14:paraId="260DB490" w14:textId="77777777" w:rsidR="00F26FFE" w:rsidRDefault="00604621">
      <w:pPr>
        <w:pStyle w:val="B1"/>
      </w:pPr>
      <w:r>
        <w:t>-</w:t>
      </w:r>
      <w:r>
        <w:tab/>
        <w:t>activation of an SCell of any MAC entity with configured uplink</w:t>
      </w:r>
      <w:r>
        <w:rPr>
          <w:lang w:eastAsia="zh-TW"/>
        </w:rPr>
        <w:t>;</w:t>
      </w:r>
    </w:p>
    <w:p w14:paraId="76D4D046" w14:textId="77777777" w:rsidR="00F26FFE" w:rsidRDefault="00604621">
      <w:pPr>
        <w:pStyle w:val="B1"/>
      </w:pPr>
      <w:r>
        <w:t>-</w:t>
      </w:r>
      <w:r>
        <w:tab/>
        <w:t>addition of the PSCell (i.e. PSCell is newly added or changed)</w:t>
      </w:r>
      <w:r>
        <w:rPr>
          <w:lang w:eastAsia="zh-TW"/>
        </w:rPr>
        <w:t>;</w:t>
      </w:r>
    </w:p>
    <w:p w14:paraId="5D471712" w14:textId="77777777" w:rsidR="00F26FFE" w:rsidRDefault="00604621">
      <w:pPr>
        <w:pStyle w:val="B1"/>
      </w:pPr>
      <w:r>
        <w:t>-</w:t>
      </w:r>
      <w:r>
        <w:tab/>
      </w:r>
      <w:r>
        <w:rPr>
          <w:i/>
        </w:rPr>
        <w:t>p</w:t>
      </w:r>
      <w:r>
        <w:rPr>
          <w:i/>
          <w:lang w:eastAsia="ko-KR"/>
        </w:rPr>
        <w:t>hr-P</w:t>
      </w:r>
      <w:r>
        <w:rPr>
          <w:i/>
        </w:rPr>
        <w:t>rohibitTimer</w:t>
      </w:r>
      <w:r>
        <w:t xml:space="preserve"> expires or has expired, when the MAC entity has UL resources for new transmission, and the following is true for any of the activated Serving Cells of any MAC entity with configured uplink:</w:t>
      </w:r>
    </w:p>
    <w:p w14:paraId="0B4D014F" w14:textId="77777777" w:rsidR="00F26FFE" w:rsidRDefault="00604621">
      <w:pPr>
        <w:pStyle w:val="B2"/>
      </w:pPr>
      <w:r>
        <w:t>-</w:t>
      </w:r>
      <w:r>
        <w:tab/>
        <w:t>there are UL resources allocated for transmission or there is a PUCCH transmission on this cell, and the required power backoff due to power management (as allowed by P-MPR</w:t>
      </w:r>
      <w:r>
        <w:rPr>
          <w:vertAlign w:val="subscript"/>
        </w:rPr>
        <w:t>c</w:t>
      </w:r>
      <w:r>
        <w:t xml:space="preserve"> </w:t>
      </w:r>
      <w:r>
        <w:rPr>
          <w:lang w:eastAsia="ko-KR"/>
        </w:rPr>
        <w:t xml:space="preserve">as specified in TS 38.101-1 </w:t>
      </w:r>
      <w:r>
        <w:t>[</w:t>
      </w:r>
      <w:r>
        <w:rPr>
          <w:lang w:eastAsia="ko-KR"/>
        </w:rPr>
        <w:t>14</w:t>
      </w:r>
      <w:r>
        <w:t xml:space="preserve">], TS 38.101-2 [15], and TS 38.101-3 [16]) for this cell has changed more than </w:t>
      </w:r>
      <w:r>
        <w:rPr>
          <w:i/>
        </w:rPr>
        <w:t>phr-Tx-PowerFactorChange</w:t>
      </w:r>
      <w:r>
        <w:t xml:space="preserve"> dB since the last transmission of a PHR when the MAC entity had UL resources allocated for transmission or PUCCH transmission on this cell.</w:t>
      </w:r>
    </w:p>
    <w:p w14:paraId="2437D92A" w14:textId="77777777" w:rsidR="00F26FFE" w:rsidRDefault="00604621">
      <w:pPr>
        <w:pStyle w:val="NO"/>
      </w:pPr>
      <w:r>
        <w:t>NOTE</w:t>
      </w:r>
      <w:r>
        <w:rPr>
          <w:lang w:eastAsia="ko-KR"/>
        </w:rPr>
        <w:t xml:space="preserve"> 2</w:t>
      </w:r>
      <w:r>
        <w:t>:</w:t>
      </w:r>
      <w:r>
        <w:tab/>
        <w:t>The MAC entity should avoid triggering a PHR when the required power backoff due to power management decreases only temporarily (e.g. for up to a few tens of milliseconds) and it should avoid reflecting such temporary decrease in the values of P</w:t>
      </w:r>
      <w:r>
        <w:rPr>
          <w:vertAlign w:val="subscript"/>
        </w:rPr>
        <w:t>CMAX,</w:t>
      </w:r>
      <w:r>
        <w:rPr>
          <w:vertAlign w:val="subscript"/>
          <w:lang w:eastAsia="ko-KR"/>
        </w:rPr>
        <w:t>f,</w:t>
      </w:r>
      <w:r>
        <w:rPr>
          <w:vertAlign w:val="subscript"/>
        </w:rPr>
        <w:t>c</w:t>
      </w:r>
      <w:r>
        <w:t>/PH when a PHR is triggered by other triggering conditions.</w:t>
      </w:r>
    </w:p>
    <w:p w14:paraId="0D92F335" w14:textId="77777777" w:rsidR="00F26FFE" w:rsidRDefault="00604621">
      <w:pPr>
        <w:pStyle w:val="NO"/>
      </w:pPr>
      <w:r>
        <w:t>NOTE</w:t>
      </w:r>
      <w:r>
        <w:rPr>
          <w:lang w:eastAsia="ko-KR"/>
        </w:rPr>
        <w:t xml:space="preserve"> 3</w:t>
      </w:r>
      <w:r>
        <w:t>:</w:t>
      </w:r>
      <w:r>
        <w:tab/>
        <w:t xml:space="preserve">If a HARQ process is configured with </w:t>
      </w:r>
      <w:r>
        <w:rPr>
          <w:i/>
          <w:lang w:eastAsia="ko-KR"/>
        </w:rPr>
        <w:t>cg-RetransmissionTimer</w:t>
      </w:r>
      <w:r>
        <w:t xml:space="preserve"> and if the PHR is already included in a MAC PDU for transmission by this HARQ process, but not yet transmitted by lower layers, it is up to UE implementation how to handle the PHR content.</w:t>
      </w:r>
    </w:p>
    <w:p w14:paraId="5988EEA7" w14:textId="77777777" w:rsidR="00F26FFE" w:rsidRDefault="00604621">
      <w:r>
        <w:t xml:space="preserve">If the MAC entity has UL resources allocated for </w:t>
      </w:r>
      <w:r>
        <w:rPr>
          <w:lang w:eastAsia="ko-KR"/>
        </w:rPr>
        <w:t xml:space="preserve">a </w:t>
      </w:r>
      <w:r>
        <w:t>new transmission the MAC entity shall:</w:t>
      </w:r>
    </w:p>
    <w:p w14:paraId="7538518F" w14:textId="77777777" w:rsidR="00F26FFE" w:rsidRDefault="00604621">
      <w:pPr>
        <w:pStyle w:val="B1"/>
        <w:rPr>
          <w:lang w:eastAsia="ko-KR"/>
        </w:rPr>
      </w:pPr>
      <w:r>
        <w:rPr>
          <w:lang w:eastAsia="ko-KR"/>
        </w:rPr>
        <w:t>1&gt;</w:t>
      </w:r>
      <w:r>
        <w:tab/>
        <w:t>if it is the first UL resource allocated for a new transmission since the last MAC reset</w:t>
      </w:r>
      <w:r>
        <w:rPr>
          <w:lang w:eastAsia="ko-KR"/>
        </w:rPr>
        <w:t>:</w:t>
      </w:r>
    </w:p>
    <w:p w14:paraId="0C9DD370" w14:textId="77777777" w:rsidR="00F26FFE" w:rsidRDefault="00604621">
      <w:pPr>
        <w:pStyle w:val="B2"/>
      </w:pPr>
      <w:r>
        <w:rPr>
          <w:lang w:eastAsia="ko-KR"/>
        </w:rPr>
        <w:t>2&gt;</w:t>
      </w:r>
      <w:r>
        <w:rPr>
          <w:lang w:eastAsia="ko-KR"/>
        </w:rPr>
        <w:tab/>
      </w:r>
      <w:r>
        <w:t xml:space="preserve">start </w:t>
      </w:r>
      <w:r>
        <w:rPr>
          <w:i/>
        </w:rPr>
        <w:t>phr-PeriodicTimer</w:t>
      </w:r>
      <w:r>
        <w:t>;</w:t>
      </w:r>
    </w:p>
    <w:p w14:paraId="1DC5262A" w14:textId="77777777" w:rsidR="00F26FFE" w:rsidRDefault="00604621">
      <w:pPr>
        <w:pStyle w:val="B1"/>
      </w:pPr>
      <w:r>
        <w:rPr>
          <w:lang w:eastAsia="ko-KR"/>
        </w:rPr>
        <w:t>1&gt;</w:t>
      </w:r>
      <w:r>
        <w:tab/>
        <w:t>if the Power Headroom reporting procedure determines that at least one PHR has been triggered and not cancelled; and</w:t>
      </w:r>
    </w:p>
    <w:p w14:paraId="2F55CEC2" w14:textId="77777777" w:rsidR="00F26FFE" w:rsidRDefault="00604621">
      <w:pPr>
        <w:pStyle w:val="B1"/>
      </w:pPr>
      <w:r>
        <w:rPr>
          <w:lang w:eastAsia="ko-KR"/>
        </w:rPr>
        <w:t>1&gt;</w:t>
      </w:r>
      <w:r>
        <w:tab/>
        <w:t xml:space="preserve">if the allocated UL resources can accommodate </w:t>
      </w:r>
      <w:r>
        <w:rPr>
          <w:lang w:eastAsia="zh-CN"/>
        </w:rPr>
        <w:t xml:space="preserve">the </w:t>
      </w:r>
      <w:r>
        <w:t xml:space="preserve">MAC </w:t>
      </w:r>
      <w:r>
        <w:rPr>
          <w:lang w:eastAsia="ko-KR"/>
        </w:rPr>
        <w:t>CE</w:t>
      </w:r>
      <w:r>
        <w:t xml:space="preserve"> for PHR which the MAC entity is configured to transmit</w:t>
      </w:r>
      <w:r>
        <w:rPr>
          <w:lang w:eastAsia="zh-CN"/>
        </w:rPr>
        <w:t>,</w:t>
      </w:r>
      <w:r>
        <w:t xml:space="preserve"> plus its subheader</w:t>
      </w:r>
      <w:r>
        <w:rPr>
          <w:lang w:eastAsia="zh-CN"/>
        </w:rPr>
        <w:t>,</w:t>
      </w:r>
      <w:r>
        <w:t xml:space="preserve"> as a result of LCP as defined in clause 5.4.3.1:</w:t>
      </w:r>
    </w:p>
    <w:p w14:paraId="09E9B67B" w14:textId="77777777" w:rsidR="00F26FFE" w:rsidRDefault="00604621">
      <w:pPr>
        <w:pStyle w:val="B2"/>
        <w:rPr>
          <w:lang w:eastAsia="ko-KR"/>
        </w:rPr>
      </w:pPr>
      <w:r>
        <w:rPr>
          <w:lang w:eastAsia="ko-KR"/>
        </w:rPr>
        <w:t>2&gt;</w:t>
      </w:r>
      <w:r>
        <w:rPr>
          <w:lang w:eastAsia="ko-KR"/>
        </w:rPr>
        <w:tab/>
        <w:t xml:space="preserve">if </w:t>
      </w:r>
      <w:r>
        <w:rPr>
          <w:i/>
          <w:lang w:eastAsia="ko-KR"/>
        </w:rPr>
        <w:t>multiplePHR</w:t>
      </w:r>
      <w:r>
        <w:rPr>
          <w:lang w:eastAsia="ko-KR"/>
        </w:rPr>
        <w:t xml:space="preserve"> with value </w:t>
      </w:r>
      <w:r>
        <w:rPr>
          <w:i/>
          <w:lang w:eastAsia="ko-KR"/>
        </w:rPr>
        <w:t>true</w:t>
      </w:r>
      <w:r>
        <w:rPr>
          <w:lang w:eastAsia="ko-KR"/>
        </w:rPr>
        <w:t xml:space="preserve"> is configured:</w:t>
      </w:r>
    </w:p>
    <w:p w14:paraId="660A4387" w14:textId="77777777" w:rsidR="00F26FFE" w:rsidRDefault="00604621">
      <w:pPr>
        <w:pStyle w:val="B3"/>
        <w:rPr>
          <w:lang w:eastAsia="ko-KR"/>
        </w:rPr>
      </w:pPr>
      <w:r>
        <w:rPr>
          <w:lang w:eastAsia="ko-KR"/>
        </w:rPr>
        <w:t>3&gt;</w:t>
      </w:r>
      <w:r>
        <w:rPr>
          <w:lang w:eastAsia="ko-KR"/>
        </w:rPr>
        <w:tab/>
        <w:t>for each activated Serving Cell with configured uplink associated with any MAC entity:</w:t>
      </w:r>
    </w:p>
    <w:p w14:paraId="32CD90BF" w14:textId="77777777" w:rsidR="00F26FFE" w:rsidRDefault="00604621">
      <w:pPr>
        <w:pStyle w:val="B4"/>
        <w:rPr>
          <w:lang w:eastAsia="ko-KR"/>
        </w:rPr>
      </w:pPr>
      <w:r>
        <w:rPr>
          <w:lang w:eastAsia="ko-KR"/>
        </w:rPr>
        <w:t>4&gt;</w:t>
      </w:r>
      <w:r>
        <w:rPr>
          <w:lang w:eastAsia="ko-KR"/>
        </w:rPr>
        <w:tab/>
        <w:t>obtain the value of the Type 1 or Type 3 power headroom for the corresponding uplink carrier as specified in clause 7.7 of TS 38.213 [6];</w:t>
      </w:r>
    </w:p>
    <w:p w14:paraId="1336CF26" w14:textId="77777777" w:rsidR="00F26FFE" w:rsidRDefault="00604621">
      <w:pPr>
        <w:pStyle w:val="B4"/>
        <w:rPr>
          <w:lang w:eastAsia="ko-KR"/>
        </w:rPr>
      </w:pPr>
      <w:r>
        <w:rPr>
          <w:lang w:eastAsia="ko-KR"/>
        </w:rPr>
        <w:t>4&gt;</w:t>
      </w:r>
      <w:r>
        <w:rPr>
          <w:lang w:eastAsia="ko-KR"/>
        </w:rPr>
        <w:tab/>
        <w:t>if this MAC entity has UL resources allocated for transmission on this Serving Cell; or</w:t>
      </w:r>
    </w:p>
    <w:p w14:paraId="38B59D87" w14:textId="77777777" w:rsidR="00F26FFE" w:rsidRDefault="00604621">
      <w:pPr>
        <w:pStyle w:val="B4"/>
        <w:rPr>
          <w:lang w:eastAsia="ko-KR"/>
        </w:rPr>
      </w:pPr>
      <w:r>
        <w:rPr>
          <w:lang w:eastAsia="ko-KR"/>
        </w:rPr>
        <w:t>4&gt;</w:t>
      </w:r>
      <w:r>
        <w:rPr>
          <w:lang w:eastAsia="ko-KR"/>
        </w:rPr>
        <w:tab/>
        <w:t xml:space="preserve">if the other MAC entity, if configured, has UL resources allocated for transmission on this Serving Cell and </w:t>
      </w:r>
      <w:r>
        <w:rPr>
          <w:i/>
          <w:lang w:eastAsia="ko-KR"/>
        </w:rPr>
        <w:t>phr-ModeOtherCG</w:t>
      </w:r>
      <w:r>
        <w:rPr>
          <w:lang w:eastAsia="ko-KR"/>
        </w:rPr>
        <w:t xml:space="preserve"> is set to </w:t>
      </w:r>
      <w:r>
        <w:rPr>
          <w:i/>
          <w:lang w:eastAsia="ko-KR"/>
        </w:rPr>
        <w:t>real</w:t>
      </w:r>
      <w:r>
        <w:rPr>
          <w:lang w:eastAsia="ko-KR"/>
        </w:rPr>
        <w:t xml:space="preserve"> by upper layers:</w:t>
      </w:r>
    </w:p>
    <w:p w14:paraId="2A690AC7" w14:textId="77777777" w:rsidR="00F26FFE" w:rsidRDefault="00604621">
      <w:pPr>
        <w:pStyle w:val="B5"/>
        <w:rPr>
          <w:lang w:eastAsia="ko-KR"/>
        </w:rPr>
      </w:pPr>
      <w:r>
        <w:rPr>
          <w:lang w:eastAsia="ko-KR"/>
        </w:rPr>
        <w:lastRenderedPageBreak/>
        <w:t>5&gt;</w:t>
      </w:r>
      <w:r>
        <w:rPr>
          <w:lang w:eastAsia="ko-KR"/>
        </w:rPr>
        <w:tab/>
        <w:t>obtain the value for the corresponding P</w:t>
      </w:r>
      <w:r>
        <w:rPr>
          <w:vertAlign w:val="subscript"/>
          <w:lang w:eastAsia="ko-KR"/>
        </w:rPr>
        <w:t>CMAX,f,c</w:t>
      </w:r>
      <w:r>
        <w:rPr>
          <w:lang w:eastAsia="ko-KR"/>
        </w:rPr>
        <w:t xml:space="preserve"> field from the physical layer.</w:t>
      </w:r>
    </w:p>
    <w:p w14:paraId="1ACF39C1" w14:textId="77777777" w:rsidR="00F26FFE" w:rsidRDefault="00604621">
      <w:pPr>
        <w:pStyle w:val="B3"/>
        <w:rPr>
          <w:lang w:eastAsia="ko-KR"/>
        </w:rPr>
      </w:pPr>
      <w:r>
        <w:rPr>
          <w:lang w:eastAsia="ko-KR"/>
        </w:rPr>
        <w:t>3&gt;</w:t>
      </w:r>
      <w:r>
        <w:rPr>
          <w:lang w:eastAsia="ko-KR"/>
        </w:rPr>
        <w:tab/>
        <w:t xml:space="preserve">if </w:t>
      </w:r>
      <w:r>
        <w:rPr>
          <w:i/>
          <w:lang w:eastAsia="ko-KR"/>
        </w:rPr>
        <w:t>phr-Type2OtherCell</w:t>
      </w:r>
      <w:r>
        <w:rPr>
          <w:lang w:eastAsia="ko-KR"/>
        </w:rPr>
        <w:t xml:space="preserve"> with value </w:t>
      </w:r>
      <w:r>
        <w:rPr>
          <w:i/>
          <w:lang w:eastAsia="ko-KR"/>
        </w:rPr>
        <w:t>true</w:t>
      </w:r>
      <w:r>
        <w:rPr>
          <w:lang w:eastAsia="ko-KR"/>
        </w:rPr>
        <w:t xml:space="preserve"> is configured:</w:t>
      </w:r>
    </w:p>
    <w:p w14:paraId="1AE76334" w14:textId="77777777" w:rsidR="00F26FFE" w:rsidRDefault="00604621">
      <w:pPr>
        <w:pStyle w:val="B4"/>
        <w:rPr>
          <w:lang w:eastAsia="ko-KR"/>
        </w:rPr>
      </w:pPr>
      <w:r>
        <w:rPr>
          <w:lang w:eastAsia="ko-KR"/>
        </w:rPr>
        <w:t>4&gt;</w:t>
      </w:r>
      <w:r>
        <w:rPr>
          <w:lang w:eastAsia="ko-KR"/>
        </w:rPr>
        <w:tab/>
        <w:t>if the other MAC entity is E-UTRA MAC entity:</w:t>
      </w:r>
    </w:p>
    <w:p w14:paraId="39D57D4F" w14:textId="77777777" w:rsidR="00F26FFE" w:rsidRDefault="00604621">
      <w:pPr>
        <w:pStyle w:val="B5"/>
        <w:rPr>
          <w:lang w:eastAsia="ko-KR"/>
        </w:rPr>
      </w:pPr>
      <w:r>
        <w:rPr>
          <w:lang w:eastAsia="ko-KR"/>
        </w:rPr>
        <w:t>5&gt;</w:t>
      </w:r>
      <w:r>
        <w:rPr>
          <w:lang w:eastAsia="ko-KR"/>
        </w:rPr>
        <w:tab/>
        <w:t>obtain the value of the Type 2 power headroom for the SpCell of the other MAC entity (i.e. E-UTRA MAC entity);</w:t>
      </w:r>
    </w:p>
    <w:p w14:paraId="4E351B1C" w14:textId="77777777" w:rsidR="00F26FFE" w:rsidRDefault="00604621">
      <w:pPr>
        <w:pStyle w:val="B5"/>
        <w:rPr>
          <w:lang w:eastAsia="ko-KR"/>
        </w:rPr>
      </w:pPr>
      <w:r>
        <w:rPr>
          <w:lang w:eastAsia="ko-KR"/>
        </w:rPr>
        <w:t>5&gt;</w:t>
      </w:r>
      <w:r>
        <w:rPr>
          <w:lang w:eastAsia="ko-KR"/>
        </w:rPr>
        <w:tab/>
        <w:t xml:space="preserve">if </w:t>
      </w:r>
      <w:r>
        <w:rPr>
          <w:i/>
          <w:lang w:eastAsia="ko-KR"/>
        </w:rPr>
        <w:t>phr-ModeOtherCG</w:t>
      </w:r>
      <w:r>
        <w:rPr>
          <w:lang w:eastAsia="ko-KR"/>
        </w:rPr>
        <w:t xml:space="preserve"> is set to </w:t>
      </w:r>
      <w:r>
        <w:rPr>
          <w:i/>
          <w:lang w:eastAsia="ko-KR"/>
        </w:rPr>
        <w:t>real</w:t>
      </w:r>
      <w:r>
        <w:rPr>
          <w:lang w:eastAsia="ko-KR"/>
        </w:rPr>
        <w:t xml:space="preserve"> by upper layers:</w:t>
      </w:r>
    </w:p>
    <w:p w14:paraId="665DF216" w14:textId="77777777" w:rsidR="00F26FFE" w:rsidRDefault="00604621">
      <w:pPr>
        <w:pStyle w:val="B6"/>
        <w:rPr>
          <w:lang w:eastAsia="ko-KR"/>
        </w:rPr>
      </w:pPr>
      <w:r>
        <w:rPr>
          <w:lang w:eastAsia="ko-KR"/>
        </w:rPr>
        <w:t>6&gt;</w:t>
      </w:r>
      <w:r>
        <w:rPr>
          <w:lang w:eastAsia="ko-KR"/>
        </w:rPr>
        <w:tab/>
        <w:t>obtain the value for the corresponding P</w:t>
      </w:r>
      <w:r>
        <w:rPr>
          <w:vertAlign w:val="subscript"/>
          <w:lang w:eastAsia="ko-KR"/>
        </w:rPr>
        <w:t>CMAX,f,c</w:t>
      </w:r>
      <w:r>
        <w:rPr>
          <w:lang w:eastAsia="ko-KR"/>
        </w:rPr>
        <w:t xml:space="preserve"> field for the SpCell of the other MAC entity (i.e. E-UTRA MAC entity) from the physical layer.</w:t>
      </w:r>
    </w:p>
    <w:p w14:paraId="3D1D2BEE" w14:textId="77777777" w:rsidR="00F26FFE" w:rsidRDefault="00604621">
      <w:pPr>
        <w:pStyle w:val="B3"/>
      </w:pPr>
      <w:r>
        <w:rPr>
          <w:lang w:eastAsia="ko-KR"/>
        </w:rPr>
        <w:t>3&gt;</w:t>
      </w:r>
      <w:r>
        <w:tab/>
        <w:t xml:space="preserve">instruct the Multiplexing and Assembly procedure to generate and transmit the Multiple Entry PHR MAC </w:t>
      </w:r>
      <w:r>
        <w:rPr>
          <w:lang w:eastAsia="ko-KR"/>
        </w:rPr>
        <w:t>CE</w:t>
      </w:r>
      <w:r>
        <w:t xml:space="preserve"> as defined in clause 6.1.3.</w:t>
      </w:r>
      <w:r>
        <w:rPr>
          <w:lang w:eastAsia="ko-KR"/>
        </w:rPr>
        <w:t>9</w:t>
      </w:r>
      <w:r>
        <w:t xml:space="preserve"> based on the values reported by the physical layer.</w:t>
      </w:r>
    </w:p>
    <w:p w14:paraId="232B1F8E" w14:textId="77777777" w:rsidR="00F26FFE" w:rsidRDefault="00604621">
      <w:pPr>
        <w:pStyle w:val="B2"/>
      </w:pPr>
      <w:r>
        <w:rPr>
          <w:lang w:eastAsia="ko-KR"/>
        </w:rPr>
        <w:t>2&gt;</w:t>
      </w:r>
      <w:r>
        <w:tab/>
        <w:t>else</w:t>
      </w:r>
      <w:r>
        <w:rPr>
          <w:lang w:eastAsia="ko-KR"/>
        </w:rPr>
        <w:t xml:space="preserve"> (i.e. Single Entry PHR format is used)</w:t>
      </w:r>
      <w:r>
        <w:t>:</w:t>
      </w:r>
    </w:p>
    <w:p w14:paraId="4866591C" w14:textId="77777777" w:rsidR="00F26FFE" w:rsidRDefault="00604621">
      <w:pPr>
        <w:pStyle w:val="B3"/>
      </w:pPr>
      <w:r>
        <w:rPr>
          <w:lang w:eastAsia="ko-KR"/>
        </w:rPr>
        <w:t>3&gt;</w:t>
      </w:r>
      <w:r>
        <w:tab/>
        <w:t>obtain the value of the Type 1 power headroom from the physical layer</w:t>
      </w:r>
      <w:r>
        <w:rPr>
          <w:lang w:eastAsia="ko-KR"/>
        </w:rPr>
        <w:t xml:space="preserve"> for the corresponding uplink carrier of the PCell</w:t>
      </w:r>
      <w:r>
        <w:t>;</w:t>
      </w:r>
    </w:p>
    <w:p w14:paraId="19756ECD" w14:textId="77777777" w:rsidR="00F26FFE" w:rsidRDefault="00604621">
      <w:pPr>
        <w:pStyle w:val="B3"/>
      </w:pPr>
      <w:r>
        <w:t>3&gt;</w:t>
      </w:r>
      <w:r>
        <w:tab/>
        <w:t>obtain the value for the corresponding P</w:t>
      </w:r>
      <w:r>
        <w:rPr>
          <w:vertAlign w:val="subscript"/>
        </w:rPr>
        <w:t>CMAX,</w:t>
      </w:r>
      <w:r>
        <w:rPr>
          <w:vertAlign w:val="subscript"/>
          <w:lang w:eastAsia="ko-KR"/>
        </w:rPr>
        <w:t>f,</w:t>
      </w:r>
      <w:r>
        <w:rPr>
          <w:vertAlign w:val="subscript"/>
        </w:rPr>
        <w:t>c</w:t>
      </w:r>
      <w:r>
        <w:t xml:space="preserve"> field from the physical layer;</w:t>
      </w:r>
    </w:p>
    <w:p w14:paraId="492869F7" w14:textId="77777777" w:rsidR="00F26FFE" w:rsidRDefault="00604621">
      <w:pPr>
        <w:pStyle w:val="B3"/>
      </w:pPr>
      <w:r>
        <w:rPr>
          <w:lang w:eastAsia="ko-KR"/>
        </w:rPr>
        <w:t>3&gt;</w:t>
      </w:r>
      <w:r>
        <w:tab/>
        <w:t xml:space="preserve">instruct the Multiplexing and Assembly procedure to generate and transmit the Single Entry PHR MAC </w:t>
      </w:r>
      <w:r>
        <w:rPr>
          <w:lang w:eastAsia="ko-KR"/>
        </w:rPr>
        <w:t>CE</w:t>
      </w:r>
      <w:r>
        <w:t xml:space="preserve"> as defined in clause 6.1.3.</w:t>
      </w:r>
      <w:r>
        <w:rPr>
          <w:lang w:eastAsia="ko-KR"/>
        </w:rPr>
        <w:t>8</w:t>
      </w:r>
      <w:r>
        <w:t xml:space="preserve"> based on the values reported by the physical layer.</w:t>
      </w:r>
    </w:p>
    <w:p w14:paraId="2E760B1D" w14:textId="77777777" w:rsidR="00F26FFE" w:rsidRDefault="00604621">
      <w:pPr>
        <w:pStyle w:val="B2"/>
      </w:pPr>
      <w:r>
        <w:rPr>
          <w:lang w:eastAsia="ko-KR"/>
        </w:rPr>
        <w:t>2&gt;</w:t>
      </w:r>
      <w:r>
        <w:tab/>
        <w:t xml:space="preserve">start or restart </w:t>
      </w:r>
      <w:r>
        <w:rPr>
          <w:i/>
        </w:rPr>
        <w:t>phr-PeriodicTimer</w:t>
      </w:r>
      <w:r>
        <w:t>;</w:t>
      </w:r>
    </w:p>
    <w:p w14:paraId="01951DF9" w14:textId="77777777" w:rsidR="00F26FFE" w:rsidRDefault="00604621">
      <w:pPr>
        <w:pStyle w:val="B2"/>
      </w:pPr>
      <w:r>
        <w:rPr>
          <w:lang w:eastAsia="ko-KR"/>
        </w:rPr>
        <w:t>2&gt;</w:t>
      </w:r>
      <w:r>
        <w:tab/>
        <w:t xml:space="preserve">start or restart </w:t>
      </w:r>
      <w:r>
        <w:rPr>
          <w:i/>
        </w:rPr>
        <w:t>phr-</w:t>
      </w:r>
      <w:r>
        <w:rPr>
          <w:i/>
          <w:lang w:eastAsia="ko-KR"/>
        </w:rPr>
        <w:t>Prohibit</w:t>
      </w:r>
      <w:r>
        <w:rPr>
          <w:i/>
        </w:rPr>
        <w:t>Timer</w:t>
      </w:r>
      <w:r>
        <w:t>;</w:t>
      </w:r>
    </w:p>
    <w:p w14:paraId="50AB830B" w14:textId="77777777" w:rsidR="00F26FFE" w:rsidRDefault="00604621">
      <w:pPr>
        <w:pStyle w:val="B2"/>
      </w:pPr>
      <w:r>
        <w:rPr>
          <w:lang w:eastAsia="ko-KR"/>
        </w:rPr>
        <w:t>2&gt;</w:t>
      </w:r>
      <w:r>
        <w:tab/>
        <w:t>cancel all triggered PHR(s).</w:t>
      </w:r>
    </w:p>
    <w:p w14:paraId="5ECF0F91" w14:textId="77777777" w:rsidR="00F26FFE" w:rsidRDefault="00604621">
      <w:pPr>
        <w:pStyle w:val="Heading2"/>
        <w:rPr>
          <w:lang w:eastAsia="ko-KR"/>
        </w:rPr>
      </w:pPr>
      <w:bookmarkStart w:id="205" w:name="_Toc37296206"/>
      <w:bookmarkStart w:id="206" w:name="_Toc29239847"/>
      <w:r>
        <w:rPr>
          <w:lang w:eastAsia="ko-KR"/>
        </w:rPr>
        <w:t>5.5</w:t>
      </w:r>
      <w:r>
        <w:rPr>
          <w:lang w:eastAsia="ko-KR"/>
        </w:rPr>
        <w:tab/>
        <w:t>PCH reception</w:t>
      </w:r>
      <w:bookmarkEnd w:id="205"/>
      <w:bookmarkEnd w:id="206"/>
    </w:p>
    <w:p w14:paraId="4895196C" w14:textId="77777777" w:rsidR="00F26FFE" w:rsidRDefault="00604621">
      <w:r>
        <w:t>When the MAC entity needs to receive PCH, the MAC entity shall:</w:t>
      </w:r>
    </w:p>
    <w:p w14:paraId="1AFD25B8" w14:textId="77777777" w:rsidR="00F26FFE" w:rsidRDefault="00604621">
      <w:pPr>
        <w:pStyle w:val="B1"/>
      </w:pPr>
      <w:r>
        <w:rPr>
          <w:lang w:eastAsia="ko-KR"/>
        </w:rPr>
        <w:t>1&gt;</w:t>
      </w:r>
      <w:r>
        <w:tab/>
        <w:t>if a PCH assignment has been received on the PDCCH for the P-RNTI:</w:t>
      </w:r>
    </w:p>
    <w:p w14:paraId="7C9CC361" w14:textId="77777777" w:rsidR="00F26FFE" w:rsidRDefault="00604621">
      <w:pPr>
        <w:pStyle w:val="B2"/>
        <w:rPr>
          <w:lang w:eastAsia="ko-KR"/>
        </w:rPr>
      </w:pPr>
      <w:r>
        <w:rPr>
          <w:lang w:eastAsia="ko-KR"/>
        </w:rPr>
        <w:t>2&gt;</w:t>
      </w:r>
      <w:r>
        <w:tab/>
        <w:t>attempt to decode the TB on the PCH as indicated by the PDCCH information</w:t>
      </w:r>
      <w:r>
        <w:rPr>
          <w:lang w:eastAsia="ko-KR"/>
        </w:rPr>
        <w:t>;</w:t>
      </w:r>
    </w:p>
    <w:p w14:paraId="250061A4" w14:textId="77777777" w:rsidR="00F26FFE" w:rsidRDefault="00604621">
      <w:pPr>
        <w:pStyle w:val="B2"/>
        <w:rPr>
          <w:lang w:eastAsia="ko-KR"/>
        </w:rPr>
      </w:pPr>
      <w:r>
        <w:rPr>
          <w:lang w:eastAsia="ko-KR"/>
        </w:rPr>
        <w:t>2&gt;</w:t>
      </w:r>
      <w:r>
        <w:tab/>
        <w:t xml:space="preserve">if </w:t>
      </w:r>
      <w:r>
        <w:rPr>
          <w:lang w:eastAsia="ko-KR"/>
        </w:rPr>
        <w:t>the</w:t>
      </w:r>
      <w:r>
        <w:t xml:space="preserve"> TB on the PCH has been successfully decoded:</w:t>
      </w:r>
    </w:p>
    <w:p w14:paraId="1AAE9EBB" w14:textId="77777777" w:rsidR="00F26FFE" w:rsidRDefault="00604621">
      <w:pPr>
        <w:pStyle w:val="B3"/>
      </w:pPr>
      <w:r>
        <w:rPr>
          <w:lang w:eastAsia="ko-KR"/>
        </w:rPr>
        <w:t>3&gt;</w:t>
      </w:r>
      <w:r>
        <w:tab/>
        <w:t>deliver the decoded MAC PDU to upper layers.</w:t>
      </w:r>
    </w:p>
    <w:p w14:paraId="380C30B8" w14:textId="77777777" w:rsidR="00F26FFE" w:rsidRDefault="00604621">
      <w:pPr>
        <w:pStyle w:val="Heading2"/>
        <w:rPr>
          <w:lang w:eastAsia="ko-KR"/>
        </w:rPr>
      </w:pPr>
      <w:bookmarkStart w:id="207" w:name="_Toc37296207"/>
      <w:bookmarkStart w:id="208" w:name="_Toc29239848"/>
      <w:r>
        <w:rPr>
          <w:lang w:eastAsia="ko-KR"/>
        </w:rPr>
        <w:t>5.6</w:t>
      </w:r>
      <w:r>
        <w:rPr>
          <w:lang w:eastAsia="ko-KR"/>
        </w:rPr>
        <w:tab/>
        <w:t>BCH reception</w:t>
      </w:r>
      <w:bookmarkEnd w:id="207"/>
      <w:bookmarkEnd w:id="208"/>
    </w:p>
    <w:p w14:paraId="46B5D2F1" w14:textId="77777777" w:rsidR="00F26FFE" w:rsidRDefault="00604621">
      <w:r>
        <w:t>When the MAC entity needs to receive BCH, the MAC entity shall:</w:t>
      </w:r>
    </w:p>
    <w:p w14:paraId="486A480F" w14:textId="77777777" w:rsidR="00F26FFE" w:rsidRDefault="00604621">
      <w:pPr>
        <w:pStyle w:val="B1"/>
      </w:pPr>
      <w:r>
        <w:rPr>
          <w:lang w:eastAsia="ko-KR"/>
        </w:rPr>
        <w:t>1&gt;</w:t>
      </w:r>
      <w:r>
        <w:tab/>
        <w:t>receive and attempt to decode the BCH;</w:t>
      </w:r>
    </w:p>
    <w:p w14:paraId="305B3F7E" w14:textId="77777777" w:rsidR="00F26FFE" w:rsidRDefault="00604621">
      <w:pPr>
        <w:pStyle w:val="B1"/>
      </w:pPr>
      <w:r>
        <w:rPr>
          <w:lang w:eastAsia="ko-KR"/>
        </w:rPr>
        <w:t>1&gt;</w:t>
      </w:r>
      <w:r>
        <w:tab/>
        <w:t>if a TB on the BCH has been successfully decoded:</w:t>
      </w:r>
    </w:p>
    <w:p w14:paraId="379F88A9" w14:textId="77777777" w:rsidR="00F26FFE" w:rsidRDefault="00604621">
      <w:pPr>
        <w:pStyle w:val="B2"/>
      </w:pPr>
      <w:r>
        <w:rPr>
          <w:lang w:eastAsia="ko-KR"/>
        </w:rPr>
        <w:t>2&gt;</w:t>
      </w:r>
      <w:r>
        <w:tab/>
        <w:t>deliver the decoded MAC PDU to upper layers.</w:t>
      </w:r>
    </w:p>
    <w:p w14:paraId="7E4A8499" w14:textId="77777777" w:rsidR="00F26FFE" w:rsidRDefault="00604621">
      <w:pPr>
        <w:pStyle w:val="Heading2"/>
        <w:rPr>
          <w:lang w:eastAsia="ko-KR"/>
        </w:rPr>
      </w:pPr>
      <w:bookmarkStart w:id="209" w:name="_Toc37296208"/>
      <w:bookmarkStart w:id="210" w:name="_Toc29239849"/>
      <w:r>
        <w:rPr>
          <w:lang w:eastAsia="ko-KR"/>
        </w:rPr>
        <w:t>5.7</w:t>
      </w:r>
      <w:r>
        <w:rPr>
          <w:lang w:eastAsia="ko-KR"/>
        </w:rPr>
        <w:tab/>
        <w:t>Discontinuous Reception (DRX)</w:t>
      </w:r>
      <w:bookmarkEnd w:id="209"/>
      <w:bookmarkEnd w:id="210"/>
    </w:p>
    <w:p w14:paraId="0BCDCD2F" w14:textId="77777777" w:rsidR="00F26FFE" w:rsidRDefault="00604621">
      <w:pPr>
        <w:rPr>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w:t>
      </w:r>
      <w:r>
        <w:rPr>
          <w:lang w:eastAsia="ko-KR"/>
        </w:rPr>
        <w:lastRenderedPageBreak/>
        <w:t>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71453141" w14:textId="77777777" w:rsidR="00F26FFE" w:rsidRDefault="00604621">
      <w:pPr>
        <w:rPr>
          <w:lang w:eastAsia="ko-KR"/>
        </w:rPr>
      </w:pPr>
      <w:r>
        <w:rPr>
          <w:lang w:eastAsia="ko-KR"/>
        </w:rPr>
        <w:t>RRC controls DRX operation by configuring the following parameters:</w:t>
      </w:r>
    </w:p>
    <w:p w14:paraId="067F78C3" w14:textId="77777777" w:rsidR="00F26FFE" w:rsidRDefault="00604621">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634884EA" w14:textId="77777777" w:rsidR="00F26FFE" w:rsidRDefault="00604621">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701FE80F" w14:textId="77777777" w:rsidR="00F26FFE" w:rsidRDefault="00604621">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13168C9A" w14:textId="77777777" w:rsidR="00F26FFE" w:rsidRDefault="00604621">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631C9AE1" w14:textId="77777777" w:rsidR="00F26FFE" w:rsidRDefault="00604621">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5B6E86A6" w14:textId="77777777" w:rsidR="00F26FFE" w:rsidRDefault="00604621">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A307123" w14:textId="77777777" w:rsidR="00F26FFE" w:rsidRDefault="00604621">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6F711597" w14:textId="77777777" w:rsidR="00F26FFE" w:rsidRDefault="00604621">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05645CD" w14:textId="77777777" w:rsidR="00F26FFE" w:rsidRDefault="00604621">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68C0C4BA" w14:textId="77777777" w:rsidR="00F26FFE" w:rsidRDefault="00604621">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46480C0E" w14:textId="77777777" w:rsidR="00F26FFE" w:rsidRDefault="00604621">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14:paraId="550351EC" w14:textId="77777777" w:rsidR="00F26FFE" w:rsidRDefault="00604621">
      <w:pPr>
        <w:pStyle w:val="B1"/>
        <w:rPr>
          <w:lang w:eastAsia="zh-CN"/>
        </w:rPr>
      </w:pPr>
      <w:r>
        <w:rPr>
          <w:lang w:eastAsia="ko-KR"/>
        </w:rPr>
        <w:t>-</w:t>
      </w:r>
      <w:r>
        <w:rPr>
          <w:lang w:eastAsia="ko-KR"/>
        </w:rPr>
        <w:tab/>
      </w:r>
      <w:r>
        <w:rPr>
          <w:i/>
          <w:lang w:eastAsia="ko-KR"/>
        </w:rPr>
        <w:t>ps-Periodic_CSI_Transmit</w:t>
      </w:r>
      <w:r>
        <w:rPr>
          <w:lang w:eastAsia="ko-KR"/>
        </w:rPr>
        <w:t xml:space="preserve"> (optional): the configuration to report periodic CSI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7B6AA698" w14:textId="77777777" w:rsidR="00F26FFE" w:rsidRDefault="00604621">
      <w:pPr>
        <w:pStyle w:val="B1"/>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L1-RSRP report(s)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5860995" w14:textId="77777777" w:rsidR="00F26FFE" w:rsidRDefault="00604621">
      <w:r>
        <w:t>When a DRX cycle is configured, the Active Time includes the time while:</w:t>
      </w:r>
    </w:p>
    <w:p w14:paraId="422A766A" w14:textId="77777777" w:rsidR="00F26FFE" w:rsidRDefault="00604621">
      <w:pPr>
        <w:pStyle w:val="B1"/>
      </w:pPr>
      <w:r>
        <w:t>-</w:t>
      </w:r>
      <w:r>
        <w:tab/>
      </w:r>
      <w:r>
        <w:rPr>
          <w:i/>
        </w:rPr>
        <w:t>drx-onDurationTimer</w:t>
      </w:r>
      <w:r>
        <w:t xml:space="preserve"> or </w:t>
      </w:r>
      <w:r>
        <w:rPr>
          <w:i/>
        </w:rPr>
        <w:t>drx-InactivityTimer</w:t>
      </w:r>
      <w:r>
        <w:t xml:space="preserve"> or </w:t>
      </w:r>
      <w:r>
        <w:rPr>
          <w:i/>
        </w:rPr>
        <w:t>drx-RetransmissionTimerDL</w:t>
      </w:r>
      <w:r>
        <w:t xml:space="preserve"> or </w:t>
      </w:r>
      <w:r>
        <w:rPr>
          <w:i/>
        </w:rPr>
        <w:t>drx-RetransmissionTimerUL</w:t>
      </w:r>
      <w:r>
        <w:t xml:space="preserve"> or </w:t>
      </w:r>
      <w:r>
        <w:rPr>
          <w:i/>
        </w:rPr>
        <w:t>ra-ContentionResolutionTimer</w:t>
      </w:r>
      <w:r>
        <w:t xml:space="preserve"> (as described in clause 5.1.5) is running; or</w:t>
      </w:r>
    </w:p>
    <w:p w14:paraId="720D9FD0" w14:textId="77777777" w:rsidR="00F26FFE" w:rsidRDefault="00604621">
      <w:pPr>
        <w:pStyle w:val="B1"/>
      </w:pPr>
      <w:r>
        <w:t>-</w:t>
      </w:r>
      <w:r>
        <w:tab/>
        <w:t>a Scheduling Request is sent on PUCCH and is pending (as described in clause 5.4.4); or</w:t>
      </w:r>
    </w:p>
    <w:p w14:paraId="0FB8F091" w14:textId="77777777" w:rsidR="00F26FFE" w:rsidRDefault="00604621">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 5.1.4).</w:t>
      </w:r>
    </w:p>
    <w:p w14:paraId="44F1A3D9" w14:textId="77777777" w:rsidR="00F26FFE" w:rsidRDefault="00604621">
      <w:pPr>
        <w:rPr>
          <w:lang w:eastAsia="ko-KR"/>
        </w:rPr>
      </w:pPr>
      <w:r>
        <w:rPr>
          <w:lang w:eastAsia="ko-KR"/>
        </w:rPr>
        <w:t>When DRX is configured, the MAC entity shall:</w:t>
      </w:r>
    </w:p>
    <w:p w14:paraId="05278604" w14:textId="77777777" w:rsidR="00F26FFE" w:rsidRDefault="00604621">
      <w:pPr>
        <w:pStyle w:val="B1"/>
        <w:rPr>
          <w:lang w:eastAsia="ko-KR"/>
        </w:rPr>
      </w:pPr>
      <w:r>
        <w:rPr>
          <w:lang w:eastAsia="ko-KR"/>
        </w:rPr>
        <w:t>1&gt;</w:t>
      </w:r>
      <w:r>
        <w:rPr>
          <w:lang w:eastAsia="ko-KR"/>
        </w:rPr>
        <w:tab/>
        <w:t>if a MAC PDU is received in a configured downlink assignment:</w:t>
      </w:r>
    </w:p>
    <w:p w14:paraId="584CF42F" w14:textId="77777777" w:rsidR="00F26FFE" w:rsidRDefault="00604621">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1B4099C6" w14:textId="77777777" w:rsidR="00F26FFE" w:rsidRDefault="00604621">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18580D96" w14:textId="77777777" w:rsidR="00F26FFE" w:rsidRDefault="00604621">
      <w:pPr>
        <w:pStyle w:val="B1"/>
        <w:rPr>
          <w:lang w:eastAsia="ko-KR"/>
        </w:rPr>
      </w:pPr>
      <w:r>
        <w:rPr>
          <w:lang w:eastAsia="ko-KR"/>
        </w:rPr>
        <w:lastRenderedPageBreak/>
        <w:t>1&gt;</w:t>
      </w:r>
      <w:r>
        <w:rPr>
          <w:lang w:eastAsia="ko-KR"/>
        </w:rPr>
        <w:tab/>
        <w:t>if a MAC PDU is transmitted in a configured uplink grant:</w:t>
      </w:r>
    </w:p>
    <w:p w14:paraId="050DE001" w14:textId="77777777" w:rsidR="00F26FFE" w:rsidRDefault="00604621">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repetition of the corresponding PUSCH transmission;</w:t>
      </w:r>
    </w:p>
    <w:p w14:paraId="005735CC" w14:textId="77777777" w:rsidR="00F26FFE" w:rsidRDefault="00604621">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w:t>
      </w:r>
    </w:p>
    <w:p w14:paraId="2CB785C3" w14:textId="77777777" w:rsidR="00F26FFE" w:rsidRDefault="00604621">
      <w:pPr>
        <w:pStyle w:val="B1"/>
      </w:pPr>
      <w:r>
        <w:rPr>
          <w:lang w:eastAsia="ko-KR"/>
        </w:rPr>
        <w:t>1&gt;</w:t>
      </w:r>
      <w:r>
        <w:tab/>
        <w:t xml:space="preserve">if a </w:t>
      </w:r>
      <w:r>
        <w:rPr>
          <w:i/>
          <w:lang w:eastAsia="ko-KR"/>
        </w:rPr>
        <w:t>drx-HARQ-RTT-TimerDL</w:t>
      </w:r>
      <w:r>
        <w:t xml:space="preserve"> expires:</w:t>
      </w:r>
    </w:p>
    <w:p w14:paraId="17935B97" w14:textId="77777777" w:rsidR="00F26FFE" w:rsidRDefault="00604621">
      <w:pPr>
        <w:pStyle w:val="B2"/>
      </w:pPr>
      <w:r>
        <w:rPr>
          <w:lang w:eastAsia="ko-KR"/>
        </w:rPr>
        <w:t>2&gt;</w:t>
      </w:r>
      <w:r>
        <w:tab/>
        <w:t>if the data of the corresponding HARQ process was not successfully decoded:</w:t>
      </w:r>
    </w:p>
    <w:p w14:paraId="0B2D783D" w14:textId="77777777" w:rsidR="00F26FFE" w:rsidRDefault="00604621">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6A6A8177" w14:textId="77777777" w:rsidR="00F26FFE" w:rsidRDefault="00604621">
      <w:pPr>
        <w:pStyle w:val="B1"/>
      </w:pPr>
      <w:r>
        <w:rPr>
          <w:lang w:eastAsia="ko-KR"/>
        </w:rPr>
        <w:t>1&gt;</w:t>
      </w:r>
      <w:r>
        <w:tab/>
        <w:t xml:space="preserve">if a </w:t>
      </w:r>
      <w:r>
        <w:rPr>
          <w:i/>
          <w:lang w:eastAsia="ko-KR"/>
        </w:rPr>
        <w:t>drx-HARQ-RTT-TimerUL</w:t>
      </w:r>
      <w:r>
        <w:t xml:space="preserve"> expires:</w:t>
      </w:r>
    </w:p>
    <w:p w14:paraId="12F5B31C" w14:textId="77777777" w:rsidR="00F26FFE" w:rsidRDefault="00604621">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76E4FCD4" w14:textId="77777777" w:rsidR="00F26FFE" w:rsidRDefault="00604621">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9C4520B" w14:textId="77777777" w:rsidR="00F26FFE" w:rsidRDefault="00604621">
      <w:pPr>
        <w:pStyle w:val="B2"/>
      </w:pPr>
      <w:r>
        <w:rPr>
          <w:lang w:eastAsia="ko-KR"/>
        </w:rPr>
        <w:t>2&gt;</w:t>
      </w:r>
      <w:r>
        <w:tab/>
        <w:t xml:space="preserve">stop </w:t>
      </w:r>
      <w:r>
        <w:rPr>
          <w:i/>
        </w:rPr>
        <w:t>drx-onDurationTimer</w:t>
      </w:r>
      <w:r>
        <w:t>;</w:t>
      </w:r>
    </w:p>
    <w:p w14:paraId="0B8C41BF" w14:textId="77777777" w:rsidR="00F26FFE" w:rsidRDefault="00604621">
      <w:pPr>
        <w:pStyle w:val="B2"/>
      </w:pPr>
      <w:r>
        <w:rPr>
          <w:lang w:eastAsia="ko-KR"/>
        </w:rPr>
        <w:t>2&gt;</w:t>
      </w:r>
      <w:r>
        <w:tab/>
        <w:t xml:space="preserve">stop </w:t>
      </w:r>
      <w:r>
        <w:rPr>
          <w:i/>
        </w:rPr>
        <w:t>drx-InactivityTimer</w:t>
      </w:r>
      <w:r>
        <w:t>.</w:t>
      </w:r>
    </w:p>
    <w:p w14:paraId="1EC2F662" w14:textId="77777777" w:rsidR="00F26FFE" w:rsidRDefault="00604621">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expires or a DRX Command MAC CE is received:</w:t>
      </w:r>
    </w:p>
    <w:p w14:paraId="3872D7B5" w14:textId="77777777" w:rsidR="00F26FFE" w:rsidRDefault="00604621">
      <w:pPr>
        <w:pStyle w:val="B2"/>
      </w:pPr>
      <w:r>
        <w:rPr>
          <w:lang w:eastAsia="ko-KR"/>
        </w:rPr>
        <w:t>2&gt;</w:t>
      </w:r>
      <w:r>
        <w:rPr>
          <w:lang w:eastAsia="ko-KR"/>
        </w:rPr>
        <w:tab/>
      </w:r>
      <w:r>
        <w:t>if the Short DRX cycle is configured:</w:t>
      </w:r>
    </w:p>
    <w:p w14:paraId="28CA06E2" w14:textId="77777777" w:rsidR="00F26FFE" w:rsidRDefault="00604621">
      <w:pPr>
        <w:pStyle w:val="B3"/>
      </w:pPr>
      <w:r>
        <w:t>3&gt;</w:t>
      </w:r>
      <w:r>
        <w:tab/>
        <w:t xml:space="preserve">start or restart </w:t>
      </w:r>
      <w:r>
        <w:rPr>
          <w:i/>
        </w:rPr>
        <w:t>drx-ShortCycle</w:t>
      </w:r>
      <w:r>
        <w:rPr>
          <w:i/>
          <w:lang w:eastAsia="ko-KR"/>
        </w:rPr>
        <w:t>Timer</w:t>
      </w:r>
      <w:r>
        <w:rPr>
          <w:lang w:eastAsia="ko-KR"/>
        </w:rPr>
        <w:t xml:space="preserve"> in the first symbol after the expiry of </w:t>
      </w:r>
      <w:r>
        <w:rPr>
          <w:i/>
          <w:lang w:eastAsia="ko-KR"/>
        </w:rPr>
        <w:t>drx-InactivityTimer</w:t>
      </w:r>
      <w:r>
        <w:rPr>
          <w:lang w:eastAsia="ko-KR"/>
        </w:rPr>
        <w:t xml:space="preserve"> or in the first symbol after the end of DRX Command MAC CE reception</w:t>
      </w:r>
      <w:r>
        <w:t>;</w:t>
      </w:r>
    </w:p>
    <w:p w14:paraId="6976D48E" w14:textId="77777777" w:rsidR="00F26FFE" w:rsidRDefault="00604621">
      <w:pPr>
        <w:pStyle w:val="B3"/>
      </w:pPr>
      <w:r>
        <w:t>3&gt;</w:t>
      </w:r>
      <w:r>
        <w:tab/>
        <w:t>use the Short DRX Cycle.</w:t>
      </w:r>
    </w:p>
    <w:p w14:paraId="0EC53E3B" w14:textId="77777777" w:rsidR="00F26FFE" w:rsidRDefault="00604621">
      <w:pPr>
        <w:pStyle w:val="B2"/>
      </w:pPr>
      <w:r>
        <w:t>2&gt;</w:t>
      </w:r>
      <w:r>
        <w:tab/>
        <w:t>else:</w:t>
      </w:r>
    </w:p>
    <w:p w14:paraId="3FF10D77" w14:textId="77777777" w:rsidR="00F26FFE" w:rsidRDefault="00604621">
      <w:pPr>
        <w:pStyle w:val="B3"/>
      </w:pPr>
      <w:r>
        <w:t>3&gt;</w:t>
      </w:r>
      <w:r>
        <w:tab/>
        <w:t>use the Long DRX cycle.</w:t>
      </w:r>
    </w:p>
    <w:p w14:paraId="1D9E5245" w14:textId="77777777" w:rsidR="00F26FFE" w:rsidRDefault="00604621">
      <w:pPr>
        <w:pStyle w:val="B1"/>
      </w:pPr>
      <w:r>
        <w:t>1&gt;</w:t>
      </w:r>
      <w:r>
        <w:tab/>
        <w:t xml:space="preserve">if </w:t>
      </w:r>
      <w:r>
        <w:rPr>
          <w:i/>
        </w:rPr>
        <w:t>drx-ShortCycle</w:t>
      </w:r>
      <w:r>
        <w:rPr>
          <w:i/>
          <w:lang w:eastAsia="ko-KR"/>
        </w:rPr>
        <w:t>Timer</w:t>
      </w:r>
      <w:r>
        <w:t xml:space="preserve"> expires:</w:t>
      </w:r>
    </w:p>
    <w:p w14:paraId="5DC6D1D8" w14:textId="77777777" w:rsidR="00F26FFE" w:rsidRDefault="00604621">
      <w:pPr>
        <w:pStyle w:val="B2"/>
      </w:pPr>
      <w:r>
        <w:t>2&gt;</w:t>
      </w:r>
      <w:r>
        <w:tab/>
        <w:t>use the Long DRX cycle.</w:t>
      </w:r>
    </w:p>
    <w:p w14:paraId="2F6D2ED3" w14:textId="77777777" w:rsidR="00F26FFE" w:rsidRDefault="00604621">
      <w:pPr>
        <w:pStyle w:val="B1"/>
      </w:pPr>
      <w:r>
        <w:rPr>
          <w:lang w:eastAsia="ko-KR"/>
        </w:rPr>
        <w:t>1&gt;</w:t>
      </w:r>
      <w:r>
        <w:tab/>
        <w:t xml:space="preserve">if a Long DRX Command MAC </w:t>
      </w:r>
      <w:r>
        <w:rPr>
          <w:lang w:eastAsia="ko-KR"/>
        </w:rPr>
        <w:t>CE</w:t>
      </w:r>
      <w:r>
        <w:t xml:space="preserve"> is received:</w:t>
      </w:r>
    </w:p>
    <w:p w14:paraId="0AAA28F3" w14:textId="77777777" w:rsidR="00F26FFE" w:rsidRDefault="00604621">
      <w:pPr>
        <w:pStyle w:val="B2"/>
      </w:pPr>
      <w:r>
        <w:rPr>
          <w:lang w:eastAsia="ko-KR"/>
        </w:rPr>
        <w:t>2&gt;</w:t>
      </w:r>
      <w:r>
        <w:tab/>
        <w:t xml:space="preserve">stop </w:t>
      </w:r>
      <w:r>
        <w:rPr>
          <w:i/>
        </w:rPr>
        <w:t>drx-ShortCycleTimer</w:t>
      </w:r>
      <w:r>
        <w:t>;</w:t>
      </w:r>
    </w:p>
    <w:p w14:paraId="3CF1B304" w14:textId="77777777" w:rsidR="00F26FFE" w:rsidRDefault="00604621">
      <w:pPr>
        <w:pStyle w:val="B2"/>
      </w:pPr>
      <w:r>
        <w:rPr>
          <w:lang w:eastAsia="ko-KR"/>
        </w:rPr>
        <w:t>2&gt;</w:t>
      </w:r>
      <w:r>
        <w:tab/>
        <w:t>use the Long DRX cycle.</w:t>
      </w:r>
    </w:p>
    <w:p w14:paraId="1F6D77E6" w14:textId="77777777" w:rsidR="00F26FFE" w:rsidRDefault="00604621">
      <w:pPr>
        <w:pStyle w:val="B1"/>
      </w:pPr>
      <w:r>
        <w:t>1&gt;</w:t>
      </w:r>
      <w:r>
        <w:tab/>
        <w:t>if the Short DRX Cycle is used,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459D650E" w14:textId="77777777" w:rsidR="00F26FFE" w:rsidRDefault="00604621">
      <w:pPr>
        <w:pStyle w:val="B2"/>
      </w:pPr>
      <w:r>
        <w:rPr>
          <w:lang w:eastAsia="ko-KR"/>
        </w:rPr>
        <w:t>2&gt;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423AB442" w14:textId="77777777" w:rsidR="00F26FFE" w:rsidRDefault="00604621">
      <w:pPr>
        <w:pStyle w:val="B1"/>
        <w:rPr>
          <w:lang w:eastAsia="ko-KR"/>
        </w:rPr>
      </w:pPr>
      <w:r>
        <w:t>1&gt;</w:t>
      </w:r>
      <w:r>
        <w:tab/>
        <w:t>if the Long DRX Cycle is used,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61223093" w14:textId="77777777" w:rsidR="00F26FFE" w:rsidRDefault="00604621">
      <w:pPr>
        <w:pStyle w:val="B2"/>
      </w:pPr>
      <w:r>
        <w:rPr>
          <w:lang w:eastAsia="ko-KR"/>
        </w:rPr>
        <w:t>2&gt;</w:t>
      </w:r>
      <w:r>
        <w:tab/>
        <w:t>if DCP is configured for the active DL BWP:</w:t>
      </w:r>
    </w:p>
    <w:p w14:paraId="77AE671E" w14:textId="77777777" w:rsidR="00F26FFE" w:rsidRDefault="00604621">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78B6E36E" w14:textId="77777777" w:rsidR="00F26FFE" w:rsidRDefault="00604621">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within BWP switching interruption length, or during a measurement gap</w:t>
      </w:r>
      <w:r>
        <w:t>; or</w:t>
      </w:r>
    </w:p>
    <w:p w14:paraId="1B3FE4C8" w14:textId="77777777" w:rsidR="00F26FFE" w:rsidRDefault="00604621">
      <w:pPr>
        <w:pStyle w:val="B3"/>
      </w:pPr>
      <w:r>
        <w:rPr>
          <w:lang w:eastAsia="ko-KR"/>
        </w:rPr>
        <w:lastRenderedPageBreak/>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7D387CD5" w14:textId="77777777" w:rsidR="00F26FFE" w:rsidRDefault="00604621">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7B19EFB6" w14:textId="77777777" w:rsidR="00F26FFE" w:rsidRDefault="00604621">
      <w:pPr>
        <w:pStyle w:val="B2"/>
        <w:rPr>
          <w:lang w:eastAsia="ko-KR"/>
        </w:rPr>
      </w:pPr>
      <w:r>
        <w:rPr>
          <w:lang w:eastAsia="ko-KR"/>
        </w:rPr>
        <w:t>2&gt;</w:t>
      </w:r>
      <w:r>
        <w:tab/>
        <w:t>else:</w:t>
      </w:r>
    </w:p>
    <w:p w14:paraId="2D0E0E88" w14:textId="77777777" w:rsidR="00F26FFE" w:rsidRDefault="00604621">
      <w:pPr>
        <w:pStyle w:val="B3"/>
        <w:rPr>
          <w:lang w:eastAsia="ko-KR"/>
        </w:rPr>
      </w:pPr>
      <w:r>
        <w:rPr>
          <w:lang w:eastAsia="ko-KR"/>
        </w:rPr>
        <w:t>3&gt;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0F504329" w14:textId="77777777" w:rsidR="00F26FFE" w:rsidRDefault="00604621">
      <w:pPr>
        <w:pStyle w:val="NO"/>
        <w:rPr>
          <w:rFonts w:eastAsiaTheme="minorEastAsia"/>
          <w:lang w:eastAsia="en-US"/>
        </w:rPr>
      </w:pPr>
      <w:r>
        <w:rPr>
          <w:rFonts w:eastAsiaTheme="minorEastAsia"/>
          <w:lang w:eastAsia="en-US"/>
        </w:rPr>
        <w:t>NOTE</w:t>
      </w:r>
      <w:r>
        <w:t xml:space="preserve"> 1</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152D47E0" w14:textId="77777777" w:rsidR="00F26FFE" w:rsidRDefault="00604621">
      <w:pPr>
        <w:pStyle w:val="B1"/>
      </w:pPr>
      <w:r>
        <w:t>1&gt;</w:t>
      </w:r>
      <w:r>
        <w:tab/>
        <w:t xml:space="preserve">if </w:t>
      </w:r>
      <w:r>
        <w:rPr>
          <w:lang w:eastAsia="ko-KR"/>
        </w:rPr>
        <w:t>the MAC entity is in</w:t>
      </w:r>
      <w:r>
        <w:t xml:space="preserve"> Active Time:</w:t>
      </w:r>
    </w:p>
    <w:p w14:paraId="052B16E6" w14:textId="77777777" w:rsidR="00F26FFE" w:rsidRDefault="00604621">
      <w:pPr>
        <w:pStyle w:val="B2"/>
      </w:pPr>
      <w:r>
        <w:t>2&gt;</w:t>
      </w:r>
      <w:r>
        <w:tab/>
        <w:t>monitor the PDCCH as specified in TS 38.213 [6];</w:t>
      </w:r>
    </w:p>
    <w:p w14:paraId="611A23B5" w14:textId="77777777" w:rsidR="00F26FFE" w:rsidRDefault="00604621">
      <w:pPr>
        <w:pStyle w:val="B2"/>
        <w:rPr>
          <w:lang w:eastAsia="ko-KR"/>
        </w:rPr>
      </w:pPr>
      <w:r>
        <w:rPr>
          <w:lang w:eastAsia="ko-KR"/>
        </w:rPr>
        <w:t>2&gt;</w:t>
      </w:r>
      <w:r>
        <w:tab/>
        <w:t>if the PDCCH indicates a DL transmission:</w:t>
      </w:r>
    </w:p>
    <w:p w14:paraId="42D8D2C3" w14:textId="77777777" w:rsidR="00F26FFE" w:rsidRDefault="00604621">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 regardless of LBT failure indication from lower layers;</w:t>
      </w:r>
    </w:p>
    <w:p w14:paraId="131A4DEC" w14:textId="77777777" w:rsidR="00F26FFE" w:rsidRDefault="00604621">
      <w:pPr>
        <w:pStyle w:val="NO"/>
      </w:pPr>
      <w:r>
        <w:t>NOTE 2:</w:t>
      </w:r>
      <w:r>
        <w:tab/>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732C0A5B" w14:textId="77777777" w:rsidR="00F26FFE" w:rsidRDefault="00604621">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w:t>
      </w:r>
    </w:p>
    <w:p w14:paraId="7B964B07" w14:textId="77777777" w:rsidR="00F26FFE" w:rsidRDefault="00604621">
      <w:pPr>
        <w:pStyle w:val="B3"/>
        <w:rPr>
          <w:lang w:eastAsia="ko-KR"/>
        </w:rPr>
      </w:pPr>
      <w:r>
        <w:rPr>
          <w:lang w:eastAsia="ko-KR"/>
        </w:rPr>
        <w:t>3&gt;</w:t>
      </w:r>
      <w:r>
        <w:rPr>
          <w:lang w:eastAsia="ko-KR"/>
        </w:rPr>
        <w:tab/>
        <w:t xml:space="preserve">if the </w:t>
      </w:r>
      <w:r>
        <w:t>PDSCH-to-HARQ_feedback timing</w:t>
      </w:r>
      <w:r>
        <w:rPr>
          <w:lang w:eastAsia="ko-KR"/>
        </w:rPr>
        <w:t xml:space="preserve"> indicate a non-numerical k1 value as specified in TS 38.213 [6]:</w:t>
      </w:r>
    </w:p>
    <w:p w14:paraId="4FC9430E" w14:textId="77777777" w:rsidR="00F26FFE" w:rsidRDefault="00604621">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PDSCH transmission for the corresponding HARQ process.</w:t>
      </w:r>
    </w:p>
    <w:p w14:paraId="771E3F22" w14:textId="77777777" w:rsidR="00F26FFE" w:rsidRDefault="00604621">
      <w:pPr>
        <w:pStyle w:val="B2"/>
      </w:pPr>
      <w:r>
        <w:rPr>
          <w:lang w:eastAsia="ko-KR"/>
        </w:rPr>
        <w:t>2&gt;</w:t>
      </w:r>
      <w:r>
        <w:tab/>
        <w:t xml:space="preserve">if the PDCCH </w:t>
      </w:r>
      <w:r>
        <w:rPr>
          <w:rFonts w:eastAsia="SimSun"/>
        </w:rPr>
        <w:t>indicates</w:t>
      </w:r>
      <w:r>
        <w:t xml:space="preserve"> a UL transmission:</w:t>
      </w:r>
    </w:p>
    <w:p w14:paraId="5E68ED64" w14:textId="77777777" w:rsidR="00F26FFE" w:rsidRDefault="00604621">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repetition of the corresponding PUSCH transmission, regardless of LBT failure indication from lower layers</w:t>
      </w:r>
      <w:r>
        <w:t>;</w:t>
      </w:r>
    </w:p>
    <w:p w14:paraId="7A6800D9" w14:textId="77777777" w:rsidR="00F26FFE" w:rsidRDefault="00604621">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02F577C7" w14:textId="77777777" w:rsidR="00F26FFE" w:rsidRDefault="00604621">
      <w:pPr>
        <w:pStyle w:val="B2"/>
        <w:tabs>
          <w:tab w:val="left" w:pos="7383"/>
        </w:tabs>
      </w:pPr>
      <w:r>
        <w:t>2&gt;</w:t>
      </w:r>
      <w:r>
        <w:tab/>
        <w:t>if the PDCCH indicates a new transmission (DL or UL):</w:t>
      </w:r>
    </w:p>
    <w:p w14:paraId="1E00B2FC" w14:textId="77777777" w:rsidR="00F26FFE" w:rsidRDefault="00604621">
      <w:pPr>
        <w:pStyle w:val="B3"/>
      </w:pPr>
      <w:r>
        <w:t>3&gt;</w:t>
      </w:r>
      <w:r>
        <w:tab/>
        <w:t xml:space="preserve">start or restart </w:t>
      </w:r>
      <w:r>
        <w:rPr>
          <w:i/>
        </w:rPr>
        <w:t>drx-InactivityTimer</w:t>
      </w:r>
      <w:r>
        <w:t xml:space="preserve"> in the first symbol after the end of the PDCCH reception.</w:t>
      </w:r>
    </w:p>
    <w:p w14:paraId="1BDF2F0A" w14:textId="77777777" w:rsidR="00F26FFE" w:rsidRDefault="00604621">
      <w:pPr>
        <w:pStyle w:val="B1"/>
      </w:pPr>
      <w:r>
        <w:t>1&gt;</w:t>
      </w:r>
      <w:r>
        <w:tab/>
        <w:t>if DCP is configured for the active DL BWP; and</w:t>
      </w:r>
    </w:p>
    <w:p w14:paraId="5C1C53AB" w14:textId="77777777" w:rsidR="00F26FFE" w:rsidRDefault="00604621">
      <w:pPr>
        <w:pStyle w:val="B1"/>
      </w:pPr>
      <w:r>
        <w:t>1&gt;</w:t>
      </w:r>
      <w:r>
        <w:tab/>
        <w:t xml:space="preserve">if the current symbol n occurs within </w:t>
      </w:r>
      <w:r>
        <w:rPr>
          <w:i/>
        </w:rPr>
        <w:t>drx-onDurationTimer</w:t>
      </w:r>
      <w:r>
        <w:t xml:space="preserve"> duration; and</w:t>
      </w:r>
    </w:p>
    <w:p w14:paraId="45C2BA70" w14:textId="77777777" w:rsidR="00F26FFE" w:rsidRDefault="00604621">
      <w:pPr>
        <w:pStyle w:val="B1"/>
      </w:pPr>
      <w:r>
        <w:t>1&gt;</w:t>
      </w:r>
      <w:r>
        <w:tab/>
        <w:t xml:space="preserve">if </w:t>
      </w:r>
      <w:r>
        <w:rPr>
          <w:i/>
        </w:rPr>
        <w:t>drx-onDurationTimer</w:t>
      </w:r>
      <w:r>
        <w:t xml:space="preserve"> associated with the current DRX cycle is not started as specified in this clause; and</w:t>
      </w:r>
    </w:p>
    <w:p w14:paraId="5A772311" w14:textId="77777777" w:rsidR="00F26FFE" w:rsidRDefault="00604621">
      <w:pPr>
        <w:pStyle w:val="B1"/>
      </w:pPr>
      <w:r>
        <w:t>1&gt;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7892ED9" w14:textId="77777777" w:rsidR="00F26FFE" w:rsidRDefault="00604621">
      <w:pPr>
        <w:pStyle w:val="B2"/>
      </w:pPr>
      <w:r>
        <w:t>2&gt;</w:t>
      </w:r>
      <w:r>
        <w:tab/>
        <w:t>not transmit periodic SRS and semi-persistent SRS defined in TS 38.214 [7];</w:t>
      </w:r>
    </w:p>
    <w:p w14:paraId="54D71558" w14:textId="77777777" w:rsidR="00F26FFE" w:rsidRDefault="00604621">
      <w:pPr>
        <w:pStyle w:val="B2"/>
      </w:pPr>
      <w:r>
        <w:t>2&gt;</w:t>
      </w:r>
      <w:r>
        <w:tab/>
        <w:t>not report semi-persistent CSI configured on PUSCH;</w:t>
      </w:r>
    </w:p>
    <w:p w14:paraId="5A5ABAFE" w14:textId="77777777" w:rsidR="00F26FFE" w:rsidRDefault="00604621">
      <w:pPr>
        <w:pStyle w:val="B2"/>
      </w:pPr>
      <w:r>
        <w:t>2&gt;</w:t>
      </w:r>
      <w:r>
        <w:tab/>
        <w:t xml:space="preserve">if </w:t>
      </w:r>
      <w:r>
        <w:rPr>
          <w:i/>
        </w:rPr>
        <w:t>ps-Periodic_CSI_Transmit</w:t>
      </w:r>
      <w:r>
        <w:t xml:space="preserve"> is not configured with value </w:t>
      </w:r>
      <w:r>
        <w:rPr>
          <w:i/>
        </w:rPr>
        <w:t>true</w:t>
      </w:r>
      <w:r>
        <w:t>:</w:t>
      </w:r>
    </w:p>
    <w:p w14:paraId="65C47CEF" w14:textId="77777777" w:rsidR="00F26FFE" w:rsidRDefault="00604621">
      <w:pPr>
        <w:pStyle w:val="B3"/>
      </w:pPr>
      <w:r>
        <w:t>3&gt;</w:t>
      </w:r>
      <w:r>
        <w:tab/>
        <w:t xml:space="preserve">if </w:t>
      </w:r>
      <w:r>
        <w:rPr>
          <w:i/>
        </w:rPr>
        <w:t>ps-TransmitPeriodicL1-RSRP</w:t>
      </w:r>
      <w:r>
        <w:t xml:space="preserve"> is not configured with value </w:t>
      </w:r>
      <w:r>
        <w:rPr>
          <w:i/>
        </w:rPr>
        <w:t>true</w:t>
      </w:r>
      <w:r>
        <w:t>:</w:t>
      </w:r>
    </w:p>
    <w:p w14:paraId="3DF9D4C9" w14:textId="77777777" w:rsidR="00F26FFE" w:rsidRDefault="00604621">
      <w:pPr>
        <w:pStyle w:val="B4"/>
      </w:pPr>
      <w:r>
        <w:lastRenderedPageBreak/>
        <w:t>4&gt;</w:t>
      </w:r>
      <w:r>
        <w:tab/>
        <w:t>not report periodic CSI on PUCCH.</w:t>
      </w:r>
    </w:p>
    <w:p w14:paraId="3464F571" w14:textId="77777777" w:rsidR="00F26FFE" w:rsidRDefault="00604621">
      <w:pPr>
        <w:pStyle w:val="B3"/>
      </w:pPr>
      <w:r>
        <w:t>3&gt;</w:t>
      </w:r>
      <w:r>
        <w:tab/>
        <w:t>else:</w:t>
      </w:r>
    </w:p>
    <w:p w14:paraId="2028C266" w14:textId="77777777" w:rsidR="00F26FFE" w:rsidRDefault="00604621">
      <w:pPr>
        <w:pStyle w:val="B4"/>
      </w:pPr>
      <w:r>
        <w:t>4&gt;</w:t>
      </w:r>
      <w:r>
        <w:tab/>
        <w:t>not report periodic CSI on PUCCH, except L1-RSRP report(s).</w:t>
      </w:r>
    </w:p>
    <w:p w14:paraId="56B68E6E" w14:textId="77777777" w:rsidR="00F26FFE" w:rsidRDefault="00604621">
      <w:pPr>
        <w:pStyle w:val="B1"/>
      </w:pPr>
      <w:r>
        <w:t>1&gt;</w:t>
      </w:r>
      <w:r>
        <w:tab/>
        <w:t>else:</w:t>
      </w:r>
    </w:p>
    <w:p w14:paraId="348307D3" w14:textId="77777777" w:rsidR="00F26FFE" w:rsidRDefault="00604621">
      <w:pPr>
        <w:pStyle w:val="B2"/>
      </w:pPr>
      <w:r>
        <w:t>2&gt;</w:t>
      </w:r>
      <w:r>
        <w:tab/>
        <w:t>in current symbol n, if the MAC entity would not be in Active Time considering grants/assignments/DRX Command MAC CE/Long DRX Command MAC CE received and Scheduling Request sent until 4 ms prior to symbol n when evaluating all DRX Active Time conditions as specified in this clause:</w:t>
      </w:r>
    </w:p>
    <w:p w14:paraId="21CFF8C7" w14:textId="77777777" w:rsidR="00F26FFE" w:rsidRDefault="00604621">
      <w:pPr>
        <w:pStyle w:val="B3"/>
      </w:pPr>
      <w:r>
        <w:t>3&gt;</w:t>
      </w:r>
      <w:r>
        <w:tab/>
        <w:t>not transmit periodic SRS and semi-persistent SRS defined in TS 38.214 [7];</w:t>
      </w:r>
    </w:p>
    <w:p w14:paraId="4287BCF0" w14:textId="77777777" w:rsidR="00F26FFE" w:rsidRDefault="00604621">
      <w:pPr>
        <w:pStyle w:val="B3"/>
      </w:pPr>
      <w:r>
        <w:t>3&gt;</w:t>
      </w:r>
      <w:r>
        <w:rPr>
          <w:lang w:eastAsia="ko-KR"/>
        </w:rPr>
        <w:tab/>
      </w:r>
      <w:r>
        <w:t xml:space="preserve">not report </w:t>
      </w:r>
      <w:r>
        <w:rPr>
          <w:lang w:eastAsia="ko-KR"/>
        </w:rPr>
        <w:t>CSI</w:t>
      </w:r>
      <w:r>
        <w:t xml:space="preserve"> on PUCCH and semi-persistent CSI configured on PUSCH.</w:t>
      </w:r>
    </w:p>
    <w:p w14:paraId="6C682A70" w14:textId="77777777" w:rsidR="00F26FFE" w:rsidRDefault="00604621">
      <w:pPr>
        <w:pStyle w:val="B2"/>
        <w:rPr>
          <w:lang w:eastAsia="ko-KR"/>
        </w:rPr>
      </w:pPr>
      <w:r>
        <w:rPr>
          <w:lang w:eastAsia="ko-KR"/>
        </w:rPr>
        <w:t>2&gt;</w:t>
      </w:r>
      <w:r>
        <w:rPr>
          <w:lang w:eastAsia="ko-KR"/>
        </w:rPr>
        <w:tab/>
        <w:t>if CSI masking (</w:t>
      </w:r>
      <w:r>
        <w:rPr>
          <w:i/>
          <w:lang w:eastAsia="ko-KR"/>
        </w:rPr>
        <w:t>csi-Mask</w:t>
      </w:r>
      <w:r>
        <w:rPr>
          <w:lang w:eastAsia="ko-KR"/>
        </w:rPr>
        <w:t>) is setup by upper layers:</w:t>
      </w:r>
    </w:p>
    <w:p w14:paraId="7330F010" w14:textId="77777777" w:rsidR="00F26FFE" w:rsidRDefault="00604621">
      <w:pPr>
        <w:pStyle w:val="B3"/>
        <w:rPr>
          <w:lang w:eastAsia="ko-KR"/>
        </w:rPr>
      </w:pPr>
      <w:r>
        <w:rPr>
          <w:lang w:eastAsia="ko-KR"/>
        </w:rPr>
        <w:t>3</w:t>
      </w:r>
      <w:r>
        <w:t>&gt;</w:t>
      </w:r>
      <w:r>
        <w:tab/>
        <w:t xml:space="preserve">in current symbol n, if </w:t>
      </w:r>
      <w:r>
        <w:rPr>
          <w:i/>
          <w:lang w:eastAsia="ko-KR"/>
        </w:rPr>
        <w:t>drx-</w:t>
      </w:r>
      <w:r>
        <w:rPr>
          <w:i/>
        </w:rPr>
        <w:t>onDurationTimer</w:t>
      </w:r>
      <w:r>
        <w:t xml:space="preserve"> would not be running considering grants/assignments/DRX Command MAC CE/Long DRX Command MAC CE received until </w:t>
      </w:r>
      <w:r>
        <w:rPr>
          <w:lang w:eastAsia="ko-KR"/>
        </w:rPr>
        <w:t>4 ms prior to</w:t>
      </w:r>
      <w:r>
        <w:t xml:space="preserve"> symbol n when evaluating all DRX Active Time conditions as specified in this clause</w:t>
      </w:r>
      <w:r>
        <w:rPr>
          <w:lang w:eastAsia="ko-KR"/>
        </w:rPr>
        <w:t>:</w:t>
      </w:r>
    </w:p>
    <w:p w14:paraId="37768CE0" w14:textId="77777777" w:rsidR="00F26FFE" w:rsidRDefault="00604621">
      <w:pPr>
        <w:pStyle w:val="B4"/>
        <w:rPr>
          <w:lang w:eastAsia="ko-KR"/>
        </w:rPr>
      </w:pPr>
      <w:r>
        <w:rPr>
          <w:lang w:eastAsia="ko-KR"/>
        </w:rPr>
        <w:t>4&gt;</w:t>
      </w:r>
      <w:r>
        <w:rPr>
          <w:lang w:eastAsia="ko-KR"/>
        </w:rPr>
        <w:tab/>
      </w:r>
      <w:r>
        <w:t xml:space="preserve">not report </w:t>
      </w:r>
      <w:r>
        <w:rPr>
          <w:lang w:eastAsia="ko-KR"/>
        </w:rPr>
        <w:t>CSI</w:t>
      </w:r>
      <w:r>
        <w:t xml:space="preserve"> on PUCCH.</w:t>
      </w:r>
    </w:p>
    <w:p w14:paraId="5A0738FA" w14:textId="77777777" w:rsidR="00F26FFE" w:rsidRDefault="00604621">
      <w:pPr>
        <w:pStyle w:val="NO"/>
      </w:pPr>
      <w:r>
        <w:t>NOTE 3:</w:t>
      </w:r>
      <w:r>
        <w:tab/>
        <w:t>If a UE multiplexes a CSI configured on PUCCH with other overlapping UCI(s) according to the procedure specified in TS 38.213 [6] clause 9.2.5 and this CSI multiplexed with other UCI(s) would be reported on a PUCCH resource outside DRX Active Time, it is up to UE implementation whether to report this CSI multiplexed with other UCI(s).</w:t>
      </w:r>
    </w:p>
    <w:p w14:paraId="6221B339" w14:textId="77777777" w:rsidR="00F26FFE" w:rsidRDefault="00604621">
      <w:pPr>
        <w:rPr>
          <w:lang w:eastAsia="ko-KR"/>
        </w:rPr>
      </w:pPr>
      <w:r>
        <w:t xml:space="preserve">Regardless of whether the MAC entity is monitoring PDCCH or not, the MAC entity transmits HARQ feedback, aperiodic CSI on PUSCH, and aperiodic SRS </w:t>
      </w:r>
      <w:r>
        <w:rPr>
          <w:lang w:eastAsia="ko-KR"/>
        </w:rPr>
        <w:t xml:space="preserve">defined in TS 38.214 </w:t>
      </w:r>
      <w:r>
        <w:t>[7] when such is expected.</w:t>
      </w:r>
    </w:p>
    <w:p w14:paraId="41E57AD5" w14:textId="77777777" w:rsidR="00F26FFE" w:rsidRDefault="00604621">
      <w:r>
        <w:rPr>
          <w:lang w:eastAsia="ko-KR"/>
        </w:rPr>
        <w:t>The MAC entity needs not to monitor the PDCCH if it is not a complete PDCCH occasion (e.g. the Active Time starts or ends in the middle of a PDCCH occasion).</w:t>
      </w:r>
    </w:p>
    <w:p w14:paraId="1BA61127" w14:textId="77777777" w:rsidR="00F26FFE" w:rsidRDefault="00604621">
      <w:pPr>
        <w:pStyle w:val="Heading2"/>
        <w:rPr>
          <w:lang w:eastAsia="ko-KR"/>
        </w:rPr>
      </w:pPr>
      <w:bookmarkStart w:id="211" w:name="_Toc37296209"/>
      <w:bookmarkStart w:id="212" w:name="_Toc29239850"/>
      <w:r>
        <w:rPr>
          <w:lang w:eastAsia="ko-KR"/>
        </w:rPr>
        <w:t>5.8</w:t>
      </w:r>
      <w:r>
        <w:rPr>
          <w:lang w:eastAsia="ko-KR"/>
        </w:rPr>
        <w:tab/>
        <w:t>Transmission and reception without dynamic scheduling</w:t>
      </w:r>
      <w:bookmarkEnd w:id="211"/>
      <w:bookmarkEnd w:id="212"/>
    </w:p>
    <w:p w14:paraId="4CECBB7E" w14:textId="77777777" w:rsidR="00F26FFE" w:rsidRDefault="00604621">
      <w:pPr>
        <w:pStyle w:val="Heading3"/>
        <w:rPr>
          <w:lang w:eastAsia="ko-KR"/>
        </w:rPr>
      </w:pPr>
      <w:bookmarkStart w:id="213" w:name="_Toc37296210"/>
      <w:bookmarkStart w:id="214" w:name="_Toc29239851"/>
      <w:r>
        <w:rPr>
          <w:lang w:eastAsia="ko-KR"/>
        </w:rPr>
        <w:t>5.8.1</w:t>
      </w:r>
      <w:r>
        <w:rPr>
          <w:lang w:eastAsia="ko-KR"/>
        </w:rPr>
        <w:tab/>
        <w:t>Downlink</w:t>
      </w:r>
      <w:bookmarkEnd w:id="213"/>
      <w:bookmarkEnd w:id="214"/>
    </w:p>
    <w:p w14:paraId="30E19EB3" w14:textId="77777777" w:rsidR="00F26FFE" w:rsidRDefault="00604621">
      <w:pPr>
        <w:rPr>
          <w:lang w:eastAsia="ko-KR"/>
        </w:rPr>
      </w:pPr>
      <w:r>
        <w:rPr>
          <w:lang w:eastAsia="ko-KR"/>
        </w:rPr>
        <w:t>Semi-Persistent Scheduling (SPS) is configured by RRC per Serving Cell and per BWP. Multiple assignments can be active simultaneously in the same BWP. Activation and deactivation of the DL SPS are independent among the Serving Cells.</w:t>
      </w:r>
    </w:p>
    <w:p w14:paraId="5A920F45" w14:textId="77777777" w:rsidR="00F26FFE" w:rsidRDefault="00604621">
      <w:pPr>
        <w:rPr>
          <w:lang w:eastAsia="ko-KR"/>
        </w:rPr>
      </w:pPr>
      <w:r>
        <w:rPr>
          <w:lang w:eastAsia="ko-KR"/>
        </w:rPr>
        <w:t>For the DL SPS, a DL assignment is provided by PDCCH, and stored or cleared based on L1 signalling indicating SPS activation or deactivation.</w:t>
      </w:r>
    </w:p>
    <w:p w14:paraId="3060A687" w14:textId="77777777" w:rsidR="00F26FFE" w:rsidRDefault="00604621">
      <w:pPr>
        <w:rPr>
          <w:lang w:eastAsia="ko-KR"/>
        </w:rPr>
      </w:pPr>
      <w:r>
        <w:rPr>
          <w:lang w:eastAsia="ko-KR"/>
        </w:rPr>
        <w:t xml:space="preserve">RRC configures the following parameters when </w:t>
      </w:r>
      <w:r>
        <w:rPr>
          <w:rFonts w:eastAsia="맑은 고딕"/>
          <w:lang w:eastAsia="ko-KR"/>
        </w:rPr>
        <w:t xml:space="preserve">the </w:t>
      </w:r>
      <w:r>
        <w:rPr>
          <w:lang w:eastAsia="ko-KR"/>
        </w:rPr>
        <w:t>SPS is configured:</w:t>
      </w:r>
    </w:p>
    <w:p w14:paraId="06E1686E"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10700035" w14:textId="77777777" w:rsidR="00F26FFE" w:rsidRDefault="00604621">
      <w:pPr>
        <w:pStyle w:val="B1"/>
        <w:rPr>
          <w:lang w:eastAsia="ko-KR"/>
        </w:rPr>
      </w:pPr>
      <w:r>
        <w:rPr>
          <w:lang w:eastAsia="ko-KR"/>
        </w:rPr>
        <w:t>-</w:t>
      </w:r>
      <w:r>
        <w:rPr>
          <w:lang w:eastAsia="ko-KR"/>
        </w:rPr>
        <w:tab/>
      </w:r>
      <w:r>
        <w:rPr>
          <w:i/>
          <w:lang w:eastAsia="ko-KR"/>
        </w:rPr>
        <w:t>nrofHARQ-Processes</w:t>
      </w:r>
      <w:r>
        <w:rPr>
          <w:lang w:eastAsia="ko-KR"/>
        </w:rPr>
        <w:t>: the number of configured HARQ processes for SPS;</w:t>
      </w:r>
    </w:p>
    <w:p w14:paraId="33C4A63B" w14:textId="77777777" w:rsidR="00F26FFE" w:rsidRDefault="00604621">
      <w:pPr>
        <w:pStyle w:val="B1"/>
        <w:rPr>
          <w:lang w:eastAsia="ko-KR"/>
        </w:rPr>
      </w:pPr>
      <w:r>
        <w:rPr>
          <w:lang w:eastAsia="ko-KR"/>
        </w:rPr>
        <w:t>-</w:t>
      </w:r>
      <w:r>
        <w:rPr>
          <w:lang w:eastAsia="ko-KR"/>
        </w:rPr>
        <w:tab/>
      </w:r>
      <w:r>
        <w:rPr>
          <w:i/>
          <w:lang w:eastAsia="ko-KR"/>
        </w:rPr>
        <w:t>harq-ProcID-Offset</w:t>
      </w:r>
      <w:r>
        <w:rPr>
          <w:lang w:eastAsia="ko-KR"/>
        </w:rPr>
        <w:t>: Offset of HARQ process for SPS;</w:t>
      </w:r>
    </w:p>
    <w:p w14:paraId="1A29E906"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54DD3883" w14:textId="77777777" w:rsidR="00F26FFE" w:rsidRDefault="00604621">
      <w:pPr>
        <w:rPr>
          <w:lang w:eastAsia="ko-KR"/>
        </w:rPr>
      </w:pPr>
      <w:r>
        <w:rPr>
          <w:lang w:eastAsia="ko-KR"/>
        </w:rPr>
        <w:t xml:space="preserve">When </w:t>
      </w:r>
      <w:r>
        <w:rPr>
          <w:rFonts w:eastAsia="맑은 고딕"/>
          <w:lang w:eastAsia="ko-KR"/>
        </w:rPr>
        <w:t xml:space="preserve">the </w:t>
      </w:r>
      <w:r>
        <w:rPr>
          <w:lang w:eastAsia="ko-KR"/>
        </w:rPr>
        <w:t>SPS is released by upper layers, all the corresponding configurations shall be released.</w:t>
      </w:r>
    </w:p>
    <w:p w14:paraId="45CDCF4F" w14:textId="77777777" w:rsidR="00F26FFE" w:rsidRDefault="00604621">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0396DBC0" w14:textId="77777777" w:rsidR="00F26FFE" w:rsidRDefault="00604621">
      <w:pPr>
        <w:jc w:val="center"/>
        <w:rPr>
          <w:lang w:eastAsia="ko-KR"/>
        </w:rPr>
      </w:pPr>
      <w:r>
        <w:rPr>
          <w:lang w:eastAsia="ko-KR"/>
        </w:rPr>
        <w:lastRenderedPageBreak/>
        <w:t>(</w:t>
      </w:r>
      <w:r>
        <w:rPr>
          <w:i/>
          <w:lang w:eastAsia="ko-KR"/>
        </w:rPr>
        <w:t>numberOfSlotsPerFrame</w:t>
      </w:r>
      <w:r>
        <w:rPr>
          <w:lang w:eastAsia="ko-KR"/>
        </w:rPr>
        <w:t xml:space="preserve"> × SFN + slot number in the frame) =</w:t>
      </w:r>
      <w:r>
        <w:rPr>
          <w:lang w:eastAsia="ko-KR"/>
        </w:rPr>
        <w:br/>
        <w:t>[(</w:t>
      </w:r>
      <w:r>
        <w:rPr>
          <w:i/>
          <w:lang w:eastAsia="ko-KR"/>
        </w:rPr>
        <w:t>numberOfSlotsPerFrame</w:t>
      </w:r>
      <w:r>
        <w:rPr>
          <w:lang w:eastAsia="ko-KR"/>
        </w:rPr>
        <w:t xml:space="preserve"> × SFN</w:t>
      </w:r>
      <w:r>
        <w:rPr>
          <w:vertAlign w:val="subscript"/>
          <w:lang w:eastAsia="ko-KR"/>
        </w:rPr>
        <w:t>start time</w:t>
      </w:r>
      <w:r>
        <w:rPr>
          <w:lang w:eastAsia="ko-KR"/>
        </w:rPr>
        <w:t xml:space="preserve"> + slot</w:t>
      </w:r>
      <w:r>
        <w:rPr>
          <w:vertAlign w:val="subscript"/>
          <w:lang w:eastAsia="ko-KR"/>
        </w:rPr>
        <w:t>start time</w:t>
      </w:r>
      <w:r>
        <w:rPr>
          <w:lang w:eastAsia="ko-KR"/>
        </w:rPr>
        <w:t xml:space="preserve">) + N × </w:t>
      </w:r>
      <w:r>
        <w:rPr>
          <w:i/>
          <w:lang w:eastAsia="ko-KR"/>
        </w:rPr>
        <w:t>periodicity</w:t>
      </w:r>
      <w:r>
        <w:rPr>
          <w:lang w:eastAsia="ko-KR"/>
        </w:rPr>
        <w:t xml:space="preserve"> × </w:t>
      </w:r>
      <w:r>
        <w:rPr>
          <w:i/>
          <w:lang w:eastAsia="ko-KR"/>
        </w:rPr>
        <w:t>numberOfSlotsPerFrame</w:t>
      </w:r>
      <w:r>
        <w:rPr>
          <w:lang w:eastAsia="ko-KR"/>
        </w:rPr>
        <w:t xml:space="preserve"> / 10] modulo (1024 × </w:t>
      </w:r>
      <w:r>
        <w:rPr>
          <w:i/>
          <w:lang w:eastAsia="ko-KR"/>
        </w:rPr>
        <w:t>numberOfSlotsPerFrame</w:t>
      </w:r>
      <w:r>
        <w:rPr>
          <w:lang w:eastAsia="ko-KR"/>
        </w:rPr>
        <w:t>)</w:t>
      </w:r>
    </w:p>
    <w:p w14:paraId="4D790441" w14:textId="77777777" w:rsidR="00F26FFE" w:rsidRDefault="00604621">
      <w:pPr>
        <w:rPr>
          <w:lang w:eastAsia="ko-KR"/>
        </w:rPr>
      </w:pPr>
      <w:r>
        <w:rPr>
          <w:lang w:eastAsia="ko-KR"/>
        </w:rPr>
        <w:t>where SFN</w:t>
      </w:r>
      <w:r>
        <w:rPr>
          <w:vertAlign w:val="subscript"/>
          <w:lang w:eastAsia="ko-KR"/>
        </w:rPr>
        <w:t>start time</w:t>
      </w:r>
      <w:r>
        <w:rPr>
          <w:lang w:eastAsia="ko-KR"/>
        </w:rPr>
        <w:t xml:space="preserve"> and slot</w:t>
      </w:r>
      <w:r>
        <w:rPr>
          <w:vertAlign w:val="subscript"/>
          <w:lang w:eastAsia="ko-KR"/>
        </w:rPr>
        <w:t>start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6A51199" w14:textId="77777777" w:rsidR="00F26FFE" w:rsidRDefault="00604621">
      <w:pPr>
        <w:pStyle w:val="NO"/>
        <w:rPr>
          <w:lang w:eastAsia="ko-KR"/>
        </w:rPr>
      </w:pPr>
      <w:r>
        <w:rPr>
          <w:rFonts w:eastAsiaTheme="minorEastAsia"/>
          <w:lang w:eastAsia="en-US"/>
        </w:rPr>
        <w:t>NOTE:</w:t>
      </w:r>
      <w:r>
        <w:rPr>
          <w:rFonts w:eastAsiaTheme="minorEastAsia"/>
          <w:lang w:eastAsia="en-US"/>
        </w:rPr>
        <w:tab/>
        <w:t>In case of unaligned SFN across carriers in a cell group, the SFN of the concerned Serving Cell is used to calculate the occurrences of configured downlink assignments.</w:t>
      </w:r>
    </w:p>
    <w:p w14:paraId="75A0E834" w14:textId="77777777" w:rsidR="00F26FFE" w:rsidRDefault="00604621">
      <w:pPr>
        <w:pStyle w:val="Heading3"/>
        <w:rPr>
          <w:lang w:eastAsia="ko-KR"/>
        </w:rPr>
      </w:pPr>
      <w:bookmarkStart w:id="215" w:name="_Toc37296211"/>
      <w:bookmarkStart w:id="216" w:name="_Toc29239852"/>
      <w:r>
        <w:rPr>
          <w:lang w:eastAsia="ko-KR"/>
        </w:rPr>
        <w:t>5.8.2</w:t>
      </w:r>
      <w:r>
        <w:rPr>
          <w:lang w:eastAsia="ko-KR"/>
        </w:rPr>
        <w:tab/>
        <w:t>Uplink</w:t>
      </w:r>
      <w:bookmarkEnd w:id="215"/>
      <w:bookmarkEnd w:id="216"/>
    </w:p>
    <w:p w14:paraId="38F919FD" w14:textId="77777777" w:rsidR="00F26FFE" w:rsidRDefault="00604621">
      <w:pPr>
        <w:rPr>
          <w:lang w:eastAsia="ko-KR"/>
        </w:rPr>
      </w:pPr>
      <w:r>
        <w:rPr>
          <w:lang w:eastAsia="ko-KR"/>
        </w:rPr>
        <w:t>There are three types of transmission without dynamic grant:</w:t>
      </w:r>
    </w:p>
    <w:p w14:paraId="4766C591" w14:textId="77777777" w:rsidR="00F26FFE" w:rsidRDefault="00604621">
      <w:pPr>
        <w:pStyle w:val="B1"/>
        <w:rPr>
          <w:lang w:eastAsia="ko-KR"/>
        </w:rPr>
      </w:pPr>
      <w:r>
        <w:rPr>
          <w:lang w:eastAsia="ko-KR"/>
        </w:rPr>
        <w:t>-</w:t>
      </w:r>
      <w:r>
        <w:rPr>
          <w:lang w:eastAsia="ko-KR"/>
        </w:rPr>
        <w:tab/>
        <w:t>configured grant Type 1 where an uplink grant is provided by RRC, and stored as configured uplink grant;</w:t>
      </w:r>
    </w:p>
    <w:p w14:paraId="4CB63087" w14:textId="77777777" w:rsidR="00F26FFE" w:rsidRDefault="00604621">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0470979E" w14:textId="77777777" w:rsidR="00F26FFE" w:rsidRDefault="00604621">
      <w:pPr>
        <w:pStyle w:val="B1"/>
        <w:rPr>
          <w:lang w:eastAsia="ko-KR"/>
        </w:rPr>
      </w:pPr>
      <w:r>
        <w:rPr>
          <w:lang w:eastAsia="ko-KR"/>
        </w:rPr>
        <w:t>-</w:t>
      </w:r>
      <w:r>
        <w:rPr>
          <w:lang w:eastAsia="ko-KR"/>
        </w:rPr>
        <w:tab/>
        <w:t xml:space="preserve">retransmissions on a stored configured uplink grant of Type 1 or Type 2 configured with </w:t>
      </w:r>
      <w:r>
        <w:rPr>
          <w:i/>
          <w:lang w:eastAsia="ko-KR"/>
        </w:rPr>
        <w:t>cg-RetransmissionTimer</w:t>
      </w:r>
      <w:r>
        <w:rPr>
          <w:lang w:eastAsia="ko-KR"/>
        </w:rPr>
        <w:t>.</w:t>
      </w:r>
    </w:p>
    <w:p w14:paraId="6E754370" w14:textId="77777777" w:rsidR="00F26FFE" w:rsidRDefault="00604621">
      <w:pPr>
        <w:rPr>
          <w:lang w:eastAsia="ko-KR"/>
        </w:rPr>
      </w:pPr>
      <w:r>
        <w:rPr>
          <w:lang w:eastAsia="ko-KR"/>
        </w:rPr>
        <w:t xml:space="preserve">Type 1 and Type 2 are configured by RRC per Serving Cell and per BWP. Multiple configurations can be active simultaneously </w:t>
      </w:r>
      <w:r>
        <w:rPr>
          <w:rFonts w:eastAsia="맑은 고딕"/>
          <w:lang w:eastAsia="ko-KR"/>
        </w:rPr>
        <w:t>in the same BWP</w:t>
      </w:r>
      <w:r>
        <w:rPr>
          <w:lang w:eastAsia="ko-KR"/>
        </w:rPr>
        <w:t xml:space="preserve">. For Type 2, activation and deactivation are independent among the Serving Cells. For the same </w:t>
      </w:r>
      <w:r>
        <w:rPr>
          <w:rFonts w:eastAsia="맑은 고딕"/>
          <w:lang w:eastAsia="ko-KR"/>
        </w:rPr>
        <w:t>BWP</w:t>
      </w:r>
      <w:r>
        <w:rPr>
          <w:lang w:eastAsia="ko-KR"/>
        </w:rPr>
        <w:t xml:space="preserve">, the MAC entity </w:t>
      </w:r>
      <w:r>
        <w:rPr>
          <w:rFonts w:eastAsia="맑은 고딕"/>
          <w:lang w:eastAsia="ko-KR"/>
        </w:rPr>
        <w:t>can be</w:t>
      </w:r>
      <w:r>
        <w:rPr>
          <w:lang w:eastAsia="ko-KR"/>
        </w:rPr>
        <w:t xml:space="preserve"> configured with </w:t>
      </w:r>
      <w:r>
        <w:rPr>
          <w:rFonts w:eastAsia="맑은 고딕"/>
          <w:lang w:eastAsia="ko-KR"/>
        </w:rPr>
        <w:t xml:space="preserve">both </w:t>
      </w:r>
      <w:r>
        <w:rPr>
          <w:lang w:eastAsia="ko-KR"/>
        </w:rPr>
        <w:t xml:space="preserve">Type 1 </w:t>
      </w:r>
      <w:r>
        <w:rPr>
          <w:rFonts w:eastAsia="맑은 고딕"/>
          <w:lang w:eastAsia="ko-KR"/>
        </w:rPr>
        <w:t xml:space="preserve">and </w:t>
      </w:r>
      <w:r>
        <w:rPr>
          <w:lang w:eastAsia="ko-KR"/>
        </w:rPr>
        <w:t>Type 2.</w:t>
      </w:r>
    </w:p>
    <w:p w14:paraId="23A924FD" w14:textId="77777777" w:rsidR="00F26FFE" w:rsidRDefault="00604621">
      <w:pPr>
        <w:rPr>
          <w:lang w:eastAsia="ko-KR"/>
        </w:rPr>
      </w:pPr>
      <w:r>
        <w:rPr>
          <w:lang w:eastAsia="ko-KR"/>
        </w:rPr>
        <w:t>RRC configures the following parameters when the configured grant Type 1 is configured:</w:t>
      </w:r>
    </w:p>
    <w:p w14:paraId="2AFCB6C8"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retransmission;</w:t>
      </w:r>
    </w:p>
    <w:p w14:paraId="3BFCEB53"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70DCB2BB" w14:textId="77777777" w:rsidR="00F26FFE" w:rsidRDefault="00604621">
      <w:pPr>
        <w:pStyle w:val="B1"/>
        <w:rPr>
          <w:lang w:eastAsia="ko-KR"/>
        </w:rPr>
      </w:pPr>
      <w:r>
        <w:rPr>
          <w:lang w:eastAsia="ko-KR"/>
        </w:rPr>
        <w:t>-</w:t>
      </w:r>
      <w:r>
        <w:rPr>
          <w:lang w:eastAsia="ko-KR"/>
        </w:rPr>
        <w:tab/>
      </w:r>
      <w:r>
        <w:rPr>
          <w:i/>
          <w:lang w:eastAsia="ko-KR"/>
        </w:rPr>
        <w:t>timeDomainOffset</w:t>
      </w:r>
      <w:r>
        <w:rPr>
          <w:lang w:eastAsia="ko-KR"/>
        </w:rPr>
        <w:t xml:space="preserve">: Offset of a resource with respect to SFN = </w:t>
      </w:r>
      <w:r>
        <w:rPr>
          <w:rFonts w:eastAsia="맑은 고딕"/>
          <w:i/>
          <w:lang w:eastAsia="ko-KR"/>
        </w:rPr>
        <w:t>timeReferenceSFN</w:t>
      </w:r>
      <w:r>
        <w:rPr>
          <w:lang w:eastAsia="ko-KR"/>
        </w:rPr>
        <w:t xml:space="preserve"> in time domain;</w:t>
      </w:r>
    </w:p>
    <w:p w14:paraId="5DC19922" w14:textId="77777777" w:rsidR="00F26FFE" w:rsidRDefault="00604621">
      <w:pPr>
        <w:pStyle w:val="B1"/>
        <w:rPr>
          <w:lang w:eastAsia="ko-KR"/>
        </w:rPr>
      </w:pPr>
      <w:r>
        <w:rPr>
          <w:lang w:eastAsia="ko-KR"/>
        </w:rPr>
        <w:t>-</w:t>
      </w:r>
      <w:r>
        <w:rPr>
          <w:lang w:eastAsia="ko-KR"/>
        </w:rPr>
        <w:tab/>
      </w:r>
      <w:r>
        <w:rPr>
          <w:i/>
          <w:lang w:eastAsia="ko-KR"/>
        </w:rPr>
        <w:t>timeDomainAllocation</w:t>
      </w:r>
      <w:r>
        <w:rPr>
          <w:lang w:eastAsia="ko-KR"/>
        </w:rPr>
        <w:t xml:space="preserve">: Allocation of configured uplink grant in time domain which contains </w:t>
      </w:r>
      <w:r>
        <w:rPr>
          <w:i/>
          <w:lang w:eastAsia="ko-KR"/>
        </w:rPr>
        <w:t>startSymbolAndLength</w:t>
      </w:r>
      <w:r>
        <w:rPr>
          <w:lang w:eastAsia="ko-KR"/>
        </w:rPr>
        <w:t xml:space="preserve"> (i.e. </w:t>
      </w:r>
      <w:r>
        <w:rPr>
          <w:i/>
          <w:lang w:eastAsia="ko-KR"/>
        </w:rPr>
        <w:t>SLIV</w:t>
      </w:r>
      <w:r>
        <w:rPr>
          <w:lang w:eastAsia="ko-KR"/>
        </w:rPr>
        <w:t xml:space="preserve"> in TS 38.214 [7]);</w:t>
      </w:r>
    </w:p>
    <w:p w14:paraId="671C8816" w14:textId="77777777" w:rsidR="00F26FFE" w:rsidRDefault="00604621">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4C9DB2EC" w14:textId="77777777" w:rsidR="00F26FFE" w:rsidRDefault="00604621">
      <w:pPr>
        <w:pStyle w:val="B1"/>
        <w:rPr>
          <w:rFonts w:eastAsia="맑은 고딕"/>
          <w:lang w:eastAsia="ko-KR"/>
        </w:rPr>
      </w:pPr>
      <w:r>
        <w:rPr>
          <w:lang w:eastAsia="ko-KR"/>
        </w:rPr>
        <w:t>-</w:t>
      </w:r>
      <w:r>
        <w:rPr>
          <w:lang w:eastAsia="ko-KR"/>
        </w:rPr>
        <w:tab/>
      </w:r>
      <w:r>
        <w:rPr>
          <w:i/>
          <w:lang w:eastAsia="ko-KR"/>
        </w:rPr>
        <w:t>harq-ProcID-Offset</w:t>
      </w:r>
      <w:r>
        <w:rPr>
          <w:lang w:eastAsia="ko-KR"/>
        </w:rPr>
        <w:t>: offset of HARQ process for configured grant for operation with shared spectrum channel access;</w:t>
      </w:r>
    </w:p>
    <w:p w14:paraId="58E5D609" w14:textId="77777777" w:rsidR="00F26FFE" w:rsidRDefault="00604621">
      <w:pPr>
        <w:pStyle w:val="B1"/>
        <w:rPr>
          <w:lang w:eastAsia="ko-KR"/>
        </w:rPr>
      </w:pPr>
      <w:r>
        <w:rPr>
          <w:lang w:eastAsia="ko-KR"/>
        </w:rPr>
        <w:t>-</w:t>
      </w:r>
      <w:r>
        <w:rPr>
          <w:lang w:eastAsia="ko-KR"/>
        </w:rPr>
        <w:tab/>
      </w:r>
      <w:r>
        <w:rPr>
          <w:i/>
          <w:lang w:eastAsia="ko-KR"/>
        </w:rPr>
        <w:t>harq-ProcID-Offset2</w:t>
      </w:r>
      <w:r>
        <w:rPr>
          <w:lang w:eastAsia="ko-KR"/>
        </w:rPr>
        <w:t>: offset of HARQ process for configured grant;</w:t>
      </w:r>
    </w:p>
    <w:p w14:paraId="0450E9FF" w14:textId="77777777" w:rsidR="00F26FFE" w:rsidRDefault="00604621">
      <w:pPr>
        <w:pStyle w:val="B1"/>
        <w:rPr>
          <w:rFonts w:eastAsia="맑은 고딕"/>
          <w:lang w:eastAsia="ko-KR"/>
        </w:rPr>
      </w:pPr>
      <w:r>
        <w:rPr>
          <w:lang w:eastAsia="ko-KR"/>
        </w:rPr>
        <w:t>-</w:t>
      </w:r>
      <w:r>
        <w:rPr>
          <w:lang w:eastAsia="ko-KR"/>
        </w:rPr>
        <w:tab/>
      </w:r>
      <w:r>
        <w:rPr>
          <w:rFonts w:eastAsia="맑은 고딕"/>
          <w:i/>
          <w:lang w:eastAsia="ko-KR"/>
        </w:rPr>
        <w:t>timeReferenceSFN</w:t>
      </w:r>
      <w:r>
        <w:rPr>
          <w:lang w:eastAsia="ko-KR"/>
        </w:rPr>
        <w:t>: SFN used for determination of the offset of a resource in time domain. The UE uses the closest SFN with the indicated number preceding the reception of the configured grant configuration.</w:t>
      </w:r>
    </w:p>
    <w:p w14:paraId="2F2D7D22" w14:textId="77777777" w:rsidR="00F26FFE" w:rsidRDefault="00604621">
      <w:pPr>
        <w:rPr>
          <w:lang w:eastAsia="ko-KR"/>
        </w:rPr>
      </w:pPr>
      <w:r>
        <w:rPr>
          <w:lang w:eastAsia="ko-KR"/>
        </w:rPr>
        <w:t>RRC configures the following parameters when the configured grant Type 2 is configured:</w:t>
      </w:r>
    </w:p>
    <w:p w14:paraId="7F263C3E" w14:textId="77777777" w:rsidR="00F26FFE" w:rsidRDefault="00604621">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78E20DE2" w14:textId="77777777" w:rsidR="00F26FFE" w:rsidRDefault="00604621">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133B7E95" w14:textId="77777777" w:rsidR="00F26FFE" w:rsidRDefault="00604621">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6C73C7C2" w14:textId="77777777" w:rsidR="00F26FFE" w:rsidRDefault="00604621">
      <w:pPr>
        <w:pStyle w:val="B1"/>
        <w:rPr>
          <w:rFonts w:eastAsia="맑은 고딕"/>
          <w:lang w:eastAsia="ko-KR"/>
        </w:rPr>
      </w:pPr>
      <w:r>
        <w:rPr>
          <w:lang w:eastAsia="ko-KR"/>
        </w:rPr>
        <w:t>-</w:t>
      </w:r>
      <w:r>
        <w:rPr>
          <w:lang w:eastAsia="ko-KR"/>
        </w:rPr>
        <w:tab/>
      </w:r>
      <w:r>
        <w:rPr>
          <w:i/>
          <w:lang w:eastAsia="ko-KR"/>
        </w:rPr>
        <w:t>harq-ProcID-Offset</w:t>
      </w:r>
      <w:r>
        <w:rPr>
          <w:lang w:eastAsia="ko-KR"/>
        </w:rPr>
        <w:t>: offset of HARQ process for configured grant for operation with shared spectrum channel access;</w:t>
      </w:r>
    </w:p>
    <w:p w14:paraId="30C34F12" w14:textId="77777777" w:rsidR="00F26FFE" w:rsidRDefault="00604621">
      <w:pPr>
        <w:pStyle w:val="B1"/>
        <w:rPr>
          <w:rFonts w:eastAsia="맑은 고딕"/>
          <w:lang w:eastAsia="ko-KR"/>
        </w:rPr>
      </w:pPr>
      <w:r>
        <w:rPr>
          <w:lang w:eastAsia="ko-KR"/>
        </w:rPr>
        <w:t>-</w:t>
      </w:r>
      <w:r>
        <w:rPr>
          <w:lang w:eastAsia="ko-KR"/>
        </w:rPr>
        <w:tab/>
      </w:r>
      <w:r>
        <w:rPr>
          <w:i/>
          <w:lang w:eastAsia="ko-KR"/>
        </w:rPr>
        <w:t>harq-ProcID-Offset2</w:t>
      </w:r>
      <w:r>
        <w:rPr>
          <w:lang w:eastAsia="ko-KR"/>
        </w:rPr>
        <w:t>: offset of HARQ process for configured grant.</w:t>
      </w:r>
    </w:p>
    <w:p w14:paraId="4FBD271A" w14:textId="77777777" w:rsidR="00F26FFE" w:rsidRDefault="00604621">
      <w:pPr>
        <w:rPr>
          <w:lang w:eastAsia="ko-KR"/>
        </w:rPr>
      </w:pPr>
      <w:r>
        <w:rPr>
          <w:lang w:eastAsia="ko-KR"/>
        </w:rPr>
        <w:t>RRC configures the following parameters when retransmissions on configured uplink grant is configured:</w:t>
      </w:r>
    </w:p>
    <w:p w14:paraId="2691E7D0" w14:textId="77777777" w:rsidR="00F26FFE" w:rsidRDefault="00604621">
      <w:pPr>
        <w:pStyle w:val="B1"/>
        <w:rPr>
          <w:lang w:eastAsia="ko-KR"/>
        </w:rPr>
      </w:pPr>
      <w:r>
        <w:rPr>
          <w:lang w:eastAsia="ko-KR"/>
        </w:rPr>
        <w:lastRenderedPageBreak/>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4676E876" w14:textId="77777777" w:rsidR="00F26FFE" w:rsidRDefault="00604621">
      <w:pPr>
        <w:rPr>
          <w:lang w:eastAsia="ko-KR"/>
        </w:rPr>
      </w:pPr>
      <w:r>
        <w:rPr>
          <w:lang w:eastAsia="ko-KR"/>
        </w:rPr>
        <w:t>Upon configuration of a configured grant Type 1 for a Serving Cell by upper layers, the MAC entity shall:</w:t>
      </w:r>
    </w:p>
    <w:p w14:paraId="5AC0BECC" w14:textId="77777777" w:rsidR="00F26FFE" w:rsidRDefault="00604621">
      <w:pPr>
        <w:pStyle w:val="B1"/>
        <w:rPr>
          <w:lang w:eastAsia="ko-KR"/>
        </w:rPr>
      </w:pPr>
      <w:r>
        <w:rPr>
          <w:lang w:eastAsia="ko-KR"/>
        </w:rPr>
        <w:t>1&gt;</w:t>
      </w:r>
      <w:r>
        <w:rPr>
          <w:lang w:eastAsia="ko-KR"/>
        </w:rPr>
        <w:tab/>
        <w:t>store the uplink grant provided by upper layers as a configured uplink grant for the indicated Serving Cell;</w:t>
      </w:r>
    </w:p>
    <w:p w14:paraId="2F648056" w14:textId="77777777" w:rsidR="00F26FFE" w:rsidRDefault="00604621">
      <w:pPr>
        <w:pStyle w:val="B1"/>
        <w:rPr>
          <w:lang w:eastAsia="ko-KR"/>
        </w:rPr>
      </w:pPr>
      <w:r>
        <w:rPr>
          <w:lang w:eastAsia="ko-KR"/>
        </w:rPr>
        <w:t>1&gt;</w:t>
      </w:r>
      <w:r>
        <w:rPr>
          <w:lang w:eastAsia="ko-KR"/>
        </w:rPr>
        <w:tab/>
        <w:t xml:space="preserve">initialise or re-initialise the configured uplink grant to start in the symbol according to </w:t>
      </w:r>
      <w:r>
        <w:rPr>
          <w:i/>
          <w:lang w:eastAsia="ko-KR"/>
        </w:rPr>
        <w:t>timeDomainOffset</w:t>
      </w:r>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as specified in TS 38.214 [7]), and to reoccur with </w:t>
      </w:r>
      <w:r>
        <w:rPr>
          <w:i/>
          <w:lang w:eastAsia="ko-KR"/>
        </w:rPr>
        <w:t>periodicity</w:t>
      </w:r>
      <w:r>
        <w:rPr>
          <w:lang w:eastAsia="ko-KR"/>
        </w:rPr>
        <w:t>.</w:t>
      </w:r>
    </w:p>
    <w:p w14:paraId="3D9C301E" w14:textId="77777777" w:rsidR="00F26FFE" w:rsidRDefault="00604621">
      <w:pPr>
        <w:rPr>
          <w:lang w:eastAsia="ko-KR"/>
        </w:rPr>
      </w:pPr>
      <w:r>
        <w:rPr>
          <w:lang w:eastAsia="ko-KR"/>
        </w:rPr>
        <w:t xml:space="preserve">After an uplink grant is configured for a configured grant Type 1,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uplink grant </w:t>
      </w:r>
      <w:r>
        <w:rPr>
          <w:rFonts w:eastAsia="맑은 고딕"/>
          <w:lang w:eastAsia="ko-KR"/>
        </w:rPr>
        <w:t>occurs in the</w:t>
      </w:r>
      <w:r>
        <w:rPr>
          <w:lang w:eastAsia="ko-KR"/>
        </w:rPr>
        <w:t xml:space="preserve"> symbol for which:</w:t>
      </w:r>
    </w:p>
    <w:p w14:paraId="2BEED6AD" w14:textId="77777777" w:rsidR="00F26FFE" w:rsidRDefault="00604621">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 xml:space="preserve"> (</w:t>
      </w:r>
      <w:r>
        <w:rPr>
          <w:rFonts w:eastAsia="맑은 고딕"/>
          <w:i/>
          <w:lang w:eastAsia="ko-KR"/>
        </w:rPr>
        <w:t>timeReferenceSFN</w:t>
      </w:r>
      <w:r>
        <w:rPr>
          <w:rFonts w:eastAsia="맑은 고딕"/>
          <w:lang w:eastAsia="ko-KR"/>
        </w:rPr>
        <w:t xml:space="preserve"> × </w:t>
      </w:r>
      <w:r>
        <w:rPr>
          <w:rFonts w:eastAsia="맑은 고딕"/>
          <w:i/>
          <w:lang w:eastAsia="ko-KR"/>
        </w:rPr>
        <w:t>numberOfSlotsPerFrame</w:t>
      </w:r>
      <w:r>
        <w:rPr>
          <w:rFonts w:eastAsia="맑은 고딕"/>
          <w:lang w:eastAsia="ko-KR"/>
        </w:rPr>
        <w:t xml:space="preserve"> × </w:t>
      </w:r>
      <w:r>
        <w:rPr>
          <w:rFonts w:eastAsia="맑은 고딕"/>
          <w:i/>
          <w:lang w:eastAsia="ko-KR"/>
        </w:rPr>
        <w:t xml:space="preserve">numberOfSymbolsPerSlot + </w:t>
      </w:r>
      <w:r>
        <w:rPr>
          <w:i/>
          <w:lang w:eastAsia="ko-KR"/>
        </w:rPr>
        <w:t>timeDomainOffset</w:t>
      </w:r>
      <w:r>
        <w:rPr>
          <w:lang w:eastAsia="ko-KR"/>
        </w:rPr>
        <w:t xml:space="preserve"> × </w:t>
      </w:r>
      <w:r>
        <w:rPr>
          <w:i/>
          <w:lang w:eastAsia="ko-KR"/>
        </w:rPr>
        <w:t>numberOfSymbolsPerSlot</w:t>
      </w:r>
      <w:r>
        <w:rPr>
          <w:lang w:eastAsia="ko-KR"/>
        </w:rPr>
        <w:t xml:space="preserve"> + </w:t>
      </w:r>
      <w:r>
        <w:rPr>
          <w:i/>
          <w:lang w:eastAsia="ko-KR"/>
        </w:rPr>
        <w:t>S</w:t>
      </w:r>
      <w:r>
        <w:rPr>
          <w:lang w:eastAsia="ko-KR"/>
        </w:rPr>
        <w:t xml:space="preserve"> + N × </w:t>
      </w:r>
      <w:r>
        <w:rPr>
          <w:i/>
          <w:lang w:eastAsia="ko-KR"/>
        </w:rPr>
        <w:t>periodicity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04AE7448" w14:textId="77777777" w:rsidR="00F26FFE" w:rsidRDefault="00604621">
      <w:pPr>
        <w:pStyle w:val="EditorsNoteAuto"/>
        <w:rPr>
          <w:lang w:eastAsia="ko-KR"/>
        </w:rPr>
      </w:pPr>
      <w:r>
        <w:rPr>
          <w:lang w:eastAsia="ko-KR"/>
        </w:rPr>
        <w:t>Editor's Note: The step of determining the closest N needs to be added.</w:t>
      </w:r>
    </w:p>
    <w:p w14:paraId="33AFA1EF" w14:textId="77777777" w:rsidR="00F26FFE" w:rsidRDefault="00604621">
      <w:pPr>
        <w:rPr>
          <w:lang w:eastAsia="ko-KR"/>
        </w:rPr>
      </w:pPr>
      <w:r>
        <w:rPr>
          <w:lang w:eastAsia="ko-KR"/>
        </w:rPr>
        <w:t xml:space="preserve">After an uplink grant is configured for a configured grant Type 2, the MAC entity shall consider </w:t>
      </w:r>
      <w:r>
        <w:rPr>
          <w:rFonts w:eastAsia="맑은 고딕"/>
          <w:lang w:eastAsia="ko-KR"/>
        </w:rPr>
        <w:t xml:space="preserve">sequentially </w:t>
      </w:r>
      <w:r>
        <w:rPr>
          <w:lang w:eastAsia="ko-KR"/>
        </w:rPr>
        <w:t>that the N</w:t>
      </w:r>
      <w:r>
        <w:rPr>
          <w:vertAlign w:val="superscript"/>
          <w:lang w:eastAsia="ko-KR"/>
        </w:rPr>
        <w:t>th</w:t>
      </w:r>
      <w:r>
        <w:rPr>
          <w:lang w:eastAsia="ko-KR"/>
        </w:rPr>
        <w:t xml:space="preserve"> uplink grant </w:t>
      </w:r>
      <w:r>
        <w:rPr>
          <w:rFonts w:eastAsia="맑은 고딕"/>
          <w:lang w:eastAsia="ko-KR"/>
        </w:rPr>
        <w:t>occurs in the</w:t>
      </w:r>
      <w:r>
        <w:rPr>
          <w:lang w:eastAsia="ko-KR"/>
        </w:rPr>
        <w:t xml:space="preserve"> symbol for which:</w:t>
      </w:r>
    </w:p>
    <w:p w14:paraId="73E41501" w14:textId="77777777" w:rsidR="00F26FFE" w:rsidRDefault="00604621">
      <w:pPr>
        <w:jc w:val="center"/>
        <w:rPr>
          <w:lang w:eastAsia="ko-KR"/>
        </w:rPr>
      </w:pPr>
      <w:r>
        <w:rPr>
          <w:lang w:eastAsia="ko-KR"/>
        </w:rPr>
        <w:t xml:space="preserve">[(SFN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 symbol number in the slot] =</w:t>
      </w:r>
      <w:r>
        <w:rPr>
          <w:lang w:eastAsia="ko-KR"/>
        </w:rPr>
        <w:br/>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t xml:space="preserve"> +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 xml:space="preserve">] modulo (1024 × </w:t>
      </w:r>
      <w:r>
        <w:rPr>
          <w:i/>
          <w:lang w:eastAsia="ko-KR"/>
        </w:rPr>
        <w:t>numberOfSlotsPerFrame</w:t>
      </w:r>
      <w:r>
        <w:rPr>
          <w:lang w:eastAsia="ko-KR"/>
        </w:rPr>
        <w:t xml:space="preserve"> × </w:t>
      </w:r>
      <w:r>
        <w:rPr>
          <w:i/>
          <w:lang w:eastAsia="ko-KR"/>
        </w:rPr>
        <w:t>numberOfSymbolsPerSlot</w:t>
      </w:r>
      <w:r>
        <w:rPr>
          <w:lang w:eastAsia="ko-KR"/>
        </w:rPr>
        <w:t>).</w:t>
      </w:r>
    </w:p>
    <w:p w14:paraId="1006B6A3" w14:textId="77777777" w:rsidR="00F26FFE" w:rsidRDefault="00604621">
      <w:pPr>
        <w:rPr>
          <w:lang w:eastAsia="ko-KR"/>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p>
    <w:p w14:paraId="6C9934A6" w14:textId="77777777" w:rsidR="00F26FFE" w:rsidRDefault="00604621">
      <w:pPr>
        <w:pStyle w:val="NO"/>
        <w:rPr>
          <w:lang w:eastAsia="ko-KR"/>
        </w:rPr>
      </w:pPr>
      <w:r>
        <w:rPr>
          <w:rFonts w:eastAsiaTheme="minorEastAsia"/>
          <w:lang w:eastAsia="en-US"/>
        </w:rPr>
        <w:t>NOTE:</w:t>
      </w:r>
      <w:r>
        <w:rPr>
          <w:rFonts w:eastAsiaTheme="minorEastAsia"/>
          <w:lang w:eastAsia="en-US"/>
        </w:rPr>
        <w:tab/>
        <w:t>In case of unaligned SFN across carriers in a cell group, the SFN of the concerned Serving Cell is used to calculate the occurrences of configured uplink grants.</w:t>
      </w:r>
    </w:p>
    <w:p w14:paraId="4C85AF4D" w14:textId="77777777" w:rsidR="00F26FFE" w:rsidRDefault="00604621">
      <w:pPr>
        <w:rPr>
          <w:lang w:eastAsia="ko-KR"/>
        </w:rPr>
      </w:pPr>
      <w:r>
        <w:rPr>
          <w:lang w:eastAsia="ko-KR"/>
        </w:rPr>
        <w:t>When the configured uplink grant is released by upper layers, all the corresponding configurations shall be released and all corresponding uplink grants shall be cleared.</w:t>
      </w:r>
    </w:p>
    <w:p w14:paraId="3FA3057F" w14:textId="77777777" w:rsidR="00F26FFE" w:rsidRDefault="00604621">
      <w:pPr>
        <w:rPr>
          <w:lang w:eastAsia="ko-KR"/>
        </w:rPr>
      </w:pPr>
      <w:r>
        <w:rPr>
          <w:lang w:eastAsia="ko-KR"/>
        </w:rPr>
        <w:t>The MAC entity shall:</w:t>
      </w:r>
    </w:p>
    <w:p w14:paraId="6C16C1E2" w14:textId="77777777" w:rsidR="00F26FFE" w:rsidRDefault="00604621">
      <w:pPr>
        <w:pStyle w:val="B1"/>
        <w:rPr>
          <w:lang w:eastAsia="ko-KR"/>
        </w:rPr>
      </w:pPr>
      <w:r>
        <w:rPr>
          <w:lang w:eastAsia="ko-KR"/>
        </w:rPr>
        <w:t>1&gt;</w:t>
      </w:r>
      <w:r>
        <w:rPr>
          <w:lang w:eastAsia="ko-KR"/>
        </w:rPr>
        <w:tab/>
        <w:t xml:space="preserve">if </w:t>
      </w:r>
      <w:r>
        <w:rPr>
          <w:rFonts w:eastAsia="맑은 고딕"/>
          <w:lang w:eastAsia="ko-KR"/>
        </w:rPr>
        <w:t xml:space="preserve">at least one </w:t>
      </w:r>
      <w:r>
        <w:t>configured uplink grant confirmation has been triggered and not cancelled</w:t>
      </w:r>
      <w:r>
        <w:rPr>
          <w:lang w:eastAsia="ko-KR"/>
        </w:rPr>
        <w:t>; and</w:t>
      </w:r>
    </w:p>
    <w:p w14:paraId="4018F8C2" w14:textId="77777777" w:rsidR="00F26FFE" w:rsidRDefault="00604621">
      <w:pPr>
        <w:pStyle w:val="B1"/>
      </w:pPr>
      <w:r>
        <w:rPr>
          <w:lang w:eastAsia="ko-KR"/>
        </w:rPr>
        <w:t>1&gt;</w:t>
      </w:r>
      <w:r>
        <w:tab/>
        <w:t>if the MAC entity has UL resources allocated for new transmission:</w:t>
      </w:r>
    </w:p>
    <w:p w14:paraId="190BF57C" w14:textId="77777777" w:rsidR="00F26FFE" w:rsidRDefault="00604621">
      <w:pPr>
        <w:ind w:left="851" w:hanging="284"/>
        <w:rPr>
          <w:rFonts w:eastAsia="맑은 고딕"/>
          <w:lang w:eastAsia="ko-KR"/>
        </w:rPr>
      </w:pPr>
      <w:r>
        <w:rPr>
          <w:rFonts w:eastAsia="맑은 고딕"/>
          <w:lang w:eastAsia="ko-KR"/>
        </w:rPr>
        <w:t>2&gt;</w:t>
      </w:r>
      <w:r>
        <w:rPr>
          <w:rFonts w:eastAsia="맑은 고딕"/>
          <w:lang w:eastAsia="ko-KR"/>
        </w:rPr>
        <w:tab/>
        <w:t xml:space="preserve">if the MAC entity is configured with </w:t>
      </w:r>
      <w:r>
        <w:rPr>
          <w:rFonts w:eastAsia="맑은 고딕"/>
          <w:i/>
          <w:lang w:eastAsia="ko-KR"/>
        </w:rPr>
        <w:t>configuredGrantConfigList</w:t>
      </w:r>
      <w:r>
        <w:rPr>
          <w:rFonts w:eastAsia="맑은 고딕"/>
          <w:lang w:eastAsia="ko-KR"/>
        </w:rPr>
        <w:t>:</w:t>
      </w:r>
    </w:p>
    <w:p w14:paraId="7AD542B3" w14:textId="77777777" w:rsidR="00F26FFE" w:rsidRDefault="00604621">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626CD71E" w14:textId="77777777" w:rsidR="00F26FFE" w:rsidRDefault="00604621">
      <w:pPr>
        <w:ind w:left="851" w:hanging="284"/>
        <w:rPr>
          <w:lang w:eastAsia="ko-KR"/>
        </w:rPr>
      </w:pPr>
      <w:r>
        <w:rPr>
          <w:rFonts w:eastAsia="맑은 고딕"/>
          <w:lang w:eastAsia="ko-KR"/>
        </w:rPr>
        <w:t>2&gt;</w:t>
      </w:r>
      <w:r>
        <w:rPr>
          <w:rFonts w:eastAsia="맑은 고딕"/>
          <w:lang w:eastAsia="ko-KR"/>
        </w:rPr>
        <w:tab/>
        <w:t>else:</w:t>
      </w:r>
    </w:p>
    <w:p w14:paraId="0485911D" w14:textId="77777777" w:rsidR="00F26FFE" w:rsidRDefault="00604621">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131CB8A4" w14:textId="77777777" w:rsidR="00F26FFE" w:rsidRDefault="00604621">
      <w:pPr>
        <w:pStyle w:val="B2"/>
        <w:rPr>
          <w:lang w:eastAsia="zh-CN"/>
        </w:rPr>
      </w:pPr>
      <w:r>
        <w:rPr>
          <w:lang w:eastAsia="ko-KR"/>
        </w:rPr>
        <w:t>2&gt;</w:t>
      </w:r>
      <w:r>
        <w:rPr>
          <w:lang w:eastAsia="zh-CN"/>
        </w:rPr>
        <w:tab/>
        <w:t xml:space="preserve">cancel the triggered </w:t>
      </w:r>
      <w:r>
        <w:rPr>
          <w:lang w:eastAsia="ko-KR"/>
        </w:rPr>
        <w:t>configured uplink grant</w:t>
      </w:r>
      <w:r>
        <w:rPr>
          <w:lang w:eastAsia="zh-CN"/>
        </w:rPr>
        <w:t xml:space="preserve"> confirmation.</w:t>
      </w:r>
    </w:p>
    <w:p w14:paraId="4FE41A68" w14:textId="77777777" w:rsidR="00F26FFE" w:rsidRDefault="00604621">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맑은 고딕"/>
          <w:lang w:eastAsia="ko-KR"/>
        </w:rPr>
        <w:t xml:space="preserve"> or Multiple Entry Configured Grant Confirmation MAC CE</w:t>
      </w:r>
      <w:r>
        <w:t xml:space="preserve"> </w:t>
      </w:r>
      <w:r>
        <w:rPr>
          <w:rFonts w:eastAsia="맑은 고딕"/>
          <w:lang w:eastAsia="zh-CN"/>
        </w:rPr>
        <w:t>which confirms</w:t>
      </w:r>
      <w:r>
        <w:t xml:space="preserve"> the </w:t>
      </w:r>
      <w:r>
        <w:rPr>
          <w:lang w:eastAsia="ko-KR"/>
        </w:rPr>
        <w:t>configured uplink grant deactivation</w:t>
      </w:r>
      <w:r>
        <w:t>.</w:t>
      </w:r>
    </w:p>
    <w:p w14:paraId="7CD5F5C6" w14:textId="77777777" w:rsidR="00F26FFE" w:rsidRDefault="00604621">
      <w:pPr>
        <w:rPr>
          <w:lang w:eastAsia="ko-KR"/>
        </w:rPr>
      </w:pPr>
      <w:r>
        <w:rPr>
          <w:lang w:eastAsia="ko-KR"/>
        </w:rPr>
        <w:t>Retransmissions are done by:</w:t>
      </w:r>
    </w:p>
    <w:p w14:paraId="37429FA5" w14:textId="77777777" w:rsidR="00F26FFE" w:rsidRDefault="00604621">
      <w:pPr>
        <w:pStyle w:val="B1"/>
        <w:rPr>
          <w:lang w:eastAsia="ko-KR"/>
        </w:rPr>
      </w:pPr>
      <w:r>
        <w:rPr>
          <w:lang w:eastAsia="ko-KR"/>
        </w:rPr>
        <w:t>-</w:t>
      </w:r>
      <w:r>
        <w:rPr>
          <w:lang w:eastAsia="ko-KR"/>
        </w:rPr>
        <w:tab/>
        <w:t>repetition of configured uplink grants; or</w:t>
      </w:r>
    </w:p>
    <w:p w14:paraId="11F35A61" w14:textId="77777777" w:rsidR="00F26FFE" w:rsidRDefault="00604621">
      <w:pPr>
        <w:pStyle w:val="B1"/>
        <w:rPr>
          <w:lang w:eastAsia="ko-KR"/>
        </w:rPr>
      </w:pPr>
      <w:r>
        <w:rPr>
          <w:lang w:eastAsia="ko-KR"/>
        </w:rPr>
        <w:lastRenderedPageBreak/>
        <w:t>-</w:t>
      </w:r>
      <w:r>
        <w:rPr>
          <w:lang w:eastAsia="ko-KR"/>
        </w:rPr>
        <w:tab/>
        <w:t>receiving uplink grants addressed to CS-RNTI; or</w:t>
      </w:r>
    </w:p>
    <w:p w14:paraId="3FDF021F" w14:textId="77777777" w:rsidR="00F26FFE" w:rsidRDefault="00604621">
      <w:pPr>
        <w:pStyle w:val="B1"/>
        <w:rPr>
          <w:lang w:eastAsia="ko-KR"/>
        </w:rPr>
      </w:pPr>
      <w:r>
        <w:rPr>
          <w:lang w:eastAsia="ko-KR"/>
        </w:rPr>
        <w:t>-</w:t>
      </w:r>
      <w:r>
        <w:rPr>
          <w:lang w:eastAsia="ko-KR"/>
        </w:rPr>
        <w:tab/>
        <w:t>retransmission on configured uplink grants.</w:t>
      </w:r>
    </w:p>
    <w:p w14:paraId="696132A8" w14:textId="77777777" w:rsidR="00F26FFE" w:rsidRDefault="00604621">
      <w:pPr>
        <w:pStyle w:val="Heading3"/>
        <w:rPr>
          <w:lang w:eastAsia="ko-KR"/>
        </w:rPr>
      </w:pPr>
      <w:bookmarkStart w:id="217" w:name="_Toc20428307"/>
      <w:bookmarkStart w:id="218" w:name="_Toc37296212"/>
      <w:bookmarkStart w:id="219" w:name="_Toc29239853"/>
      <w:r>
        <w:rPr>
          <w:lang w:eastAsia="ko-KR"/>
        </w:rPr>
        <w:t>5.8.3</w:t>
      </w:r>
      <w:r>
        <w:rPr>
          <w:lang w:eastAsia="ko-KR"/>
        </w:rPr>
        <w:tab/>
        <w:t>Sidelink</w:t>
      </w:r>
      <w:bookmarkEnd w:id="217"/>
      <w:bookmarkEnd w:id="218"/>
    </w:p>
    <w:p w14:paraId="50E1373D" w14:textId="77777777" w:rsidR="00F26FFE" w:rsidRDefault="00604621">
      <w:pPr>
        <w:rPr>
          <w:lang w:eastAsia="ko-KR"/>
        </w:rPr>
      </w:pPr>
      <w:r>
        <w:rPr>
          <w:lang w:eastAsia="ko-KR"/>
        </w:rPr>
        <w:t>There are two types of transmission without dynamic grant:</w:t>
      </w:r>
    </w:p>
    <w:p w14:paraId="6B1101B0" w14:textId="77777777" w:rsidR="00F26FFE" w:rsidRDefault="00604621">
      <w:pPr>
        <w:pStyle w:val="B1"/>
        <w:rPr>
          <w:lang w:eastAsia="ko-KR"/>
        </w:rPr>
      </w:pPr>
      <w:r>
        <w:rPr>
          <w:lang w:eastAsia="ko-KR"/>
        </w:rPr>
        <w:t>-</w:t>
      </w:r>
      <w:r>
        <w:rPr>
          <w:lang w:eastAsia="ko-KR"/>
        </w:rPr>
        <w:tab/>
        <w:t>configured grant Type 1 where an sidelink grant is provided by RRC, and stored as configured sidelink grant;</w:t>
      </w:r>
    </w:p>
    <w:p w14:paraId="067AB7AD" w14:textId="77777777" w:rsidR="00F26FFE" w:rsidRDefault="00604621">
      <w:pPr>
        <w:pStyle w:val="B1"/>
        <w:rPr>
          <w:lang w:eastAsia="ko-KR"/>
        </w:rPr>
      </w:pPr>
      <w:r>
        <w:rPr>
          <w:lang w:eastAsia="ko-KR"/>
        </w:rPr>
        <w:t>-</w:t>
      </w:r>
      <w:r>
        <w:rPr>
          <w:lang w:eastAsia="ko-KR"/>
        </w:rPr>
        <w:tab/>
        <w:t>configured grant Type 2 where an sidelink grant is provided by PDCCH, and stored or cleared as configured sidelink grant based on L1 signalling indicating configured sidelink grant activation or deactivation.</w:t>
      </w:r>
    </w:p>
    <w:p w14:paraId="2CE50958" w14:textId="77777777" w:rsidR="00F26FFE" w:rsidRDefault="00604621">
      <w:pPr>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9A42FDC" w14:textId="77777777" w:rsidR="00F26FFE" w:rsidRDefault="00604621">
      <w:pPr>
        <w:rPr>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5ACD0248" w14:textId="77777777" w:rsidR="00F26FFE" w:rsidRDefault="00604621">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05DD6B90" w14:textId="77777777" w:rsidR="00F26FFE" w:rsidRDefault="00604621">
      <w:pPr>
        <w:pStyle w:val="B1"/>
        <w:rPr>
          <w:lang w:eastAsia="ko-KR"/>
        </w:rPr>
      </w:pPr>
      <w:r>
        <w:rPr>
          <w:lang w:eastAsia="ko-KR"/>
        </w:rPr>
        <w:t>-</w:t>
      </w:r>
      <w:r>
        <w:rPr>
          <w:lang w:eastAsia="ko-KR"/>
        </w:rPr>
        <w:tab/>
      </w:r>
      <w:r>
        <w:rPr>
          <w:i/>
          <w:lang w:eastAsia="ko-KR"/>
        </w:rPr>
        <w:t>sl-CS-RNTI</w:t>
      </w:r>
      <w:r>
        <w:rPr>
          <w:lang w:eastAsia="ko-KR"/>
        </w:rPr>
        <w:t>: SLCS-RNTI for retransmission;</w:t>
      </w:r>
    </w:p>
    <w:p w14:paraId="1A7419E7" w14:textId="77777777" w:rsidR="00F26FFE" w:rsidRDefault="00604621">
      <w:pPr>
        <w:pStyle w:val="B1"/>
        <w:rPr>
          <w:lang w:eastAsia="ko-KR"/>
        </w:rPr>
      </w:pPr>
      <w:r>
        <w:rPr>
          <w:lang w:eastAsia="ko-KR"/>
        </w:rPr>
        <w:t>-</w:t>
      </w:r>
      <w:r>
        <w:rPr>
          <w:lang w:eastAsia="ko-KR"/>
        </w:rPr>
        <w:tab/>
      </w:r>
      <w:r>
        <w:rPr>
          <w:i/>
          <w:lang w:eastAsia="ko-KR"/>
        </w:rPr>
        <w:t>sl-periodCG</w:t>
      </w:r>
      <w:r>
        <w:rPr>
          <w:lang w:eastAsia="ko-KR"/>
        </w:rPr>
        <w:t>: periodicity of the configured grant Type 1;</w:t>
      </w:r>
    </w:p>
    <w:p w14:paraId="73127B4C" w14:textId="77777777" w:rsidR="00F26FFE" w:rsidRDefault="00604621">
      <w:pPr>
        <w:pStyle w:val="B1"/>
        <w:rPr>
          <w:lang w:eastAsia="ko-KR"/>
        </w:rPr>
      </w:pPr>
      <w:r>
        <w:rPr>
          <w:lang w:eastAsia="ko-KR"/>
        </w:rPr>
        <w:t>-</w:t>
      </w:r>
      <w:r>
        <w:rPr>
          <w:lang w:eastAsia="ko-KR"/>
        </w:rPr>
        <w:tab/>
      </w:r>
      <w:r>
        <w:rPr>
          <w:i/>
          <w:lang w:eastAsia="ko-KR"/>
        </w:rPr>
        <w:t>sl-TimeOffsetCGType1</w:t>
      </w:r>
      <w:r>
        <w:rPr>
          <w:lang w:eastAsia="ko-KR"/>
        </w:rPr>
        <w:t>: Offset of a resource with respect to [SFN = 0] in time domain;</w:t>
      </w:r>
    </w:p>
    <w:p w14:paraId="2710FE48" w14:textId="77777777" w:rsidR="00F26FFE" w:rsidRDefault="00604621">
      <w:pPr>
        <w:pStyle w:val="B1"/>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configured grant Type 1;</w:t>
      </w:r>
    </w:p>
    <w:p w14:paraId="51F7EABE" w14:textId="77777777" w:rsidR="00F26FFE" w:rsidRDefault="00604621">
      <w:pPr>
        <w:pStyle w:val="B1"/>
        <w:rPr>
          <w:rFonts w:eastAsia="맑은 고딕"/>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2EF56C04" w14:textId="77777777" w:rsidR="00F26FFE" w:rsidRDefault="00604621">
      <w:pPr>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183DAC00" w14:textId="77777777" w:rsidR="00F26FFE" w:rsidRDefault="00604621">
      <w:pPr>
        <w:pStyle w:val="B1"/>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0FC279D" w14:textId="77777777" w:rsidR="00F26FFE" w:rsidRDefault="00604621">
      <w:pPr>
        <w:pStyle w:val="B1"/>
        <w:rPr>
          <w:lang w:eastAsia="ko-KR"/>
        </w:rPr>
      </w:pPr>
      <w:r>
        <w:rPr>
          <w:lang w:eastAsia="ko-KR"/>
        </w:rPr>
        <w:t>-</w:t>
      </w:r>
      <w:r>
        <w:rPr>
          <w:lang w:eastAsia="ko-KR"/>
        </w:rPr>
        <w:tab/>
      </w:r>
      <w:r>
        <w:rPr>
          <w:i/>
          <w:lang w:eastAsia="ko-KR"/>
        </w:rPr>
        <w:t>sl-CS-RNTI</w:t>
      </w:r>
      <w:r>
        <w:rPr>
          <w:lang w:eastAsia="ko-KR"/>
        </w:rPr>
        <w:t>: SLCS-RNTI for activation, deactivation, and retransmission;</w:t>
      </w:r>
    </w:p>
    <w:p w14:paraId="34885A93" w14:textId="77777777" w:rsidR="00F26FFE" w:rsidRDefault="00604621">
      <w:pPr>
        <w:pStyle w:val="B1"/>
        <w:rPr>
          <w:lang w:eastAsia="ko-KR"/>
        </w:rPr>
      </w:pPr>
      <w:r>
        <w:rPr>
          <w:lang w:eastAsia="ko-KR"/>
        </w:rPr>
        <w:t>-</w:t>
      </w:r>
      <w:r>
        <w:rPr>
          <w:lang w:eastAsia="ko-KR"/>
        </w:rPr>
        <w:tab/>
      </w:r>
      <w:r>
        <w:rPr>
          <w:i/>
          <w:lang w:eastAsia="ko-KR"/>
        </w:rPr>
        <w:t>sl-periodCG</w:t>
      </w:r>
      <w:r>
        <w:rPr>
          <w:lang w:eastAsia="ko-KR"/>
        </w:rPr>
        <w:t>: periodicity of the configured grant Type 2;</w:t>
      </w:r>
    </w:p>
    <w:p w14:paraId="6E077724" w14:textId="77777777" w:rsidR="00F26FFE" w:rsidRDefault="00604621">
      <w:pPr>
        <w:pStyle w:val="B1"/>
        <w:rPr>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2F7293B2" w14:textId="77777777" w:rsidR="00F26FFE" w:rsidRDefault="00604621">
      <w:r>
        <w:rPr>
          <w:lang w:eastAsia="ko-KR"/>
        </w:rPr>
        <w:t>Upon configuration of a configured grant Type 1</w:t>
      </w:r>
      <w:r>
        <w:t>, the MAC entity shall for each configured sidelink grant:</w:t>
      </w:r>
    </w:p>
    <w:p w14:paraId="5998D1A1" w14:textId="77777777" w:rsidR="00F26FFE" w:rsidRDefault="00604621">
      <w:pPr>
        <w:pStyle w:val="B1"/>
        <w:rPr>
          <w:lang w:eastAsia="ko-KR"/>
        </w:rPr>
      </w:pPr>
      <w:r>
        <w:rPr>
          <w:lang w:eastAsia="ko-KR"/>
        </w:rPr>
        <w:t>1&gt;</w:t>
      </w:r>
      <w:r>
        <w:rPr>
          <w:lang w:eastAsia="ko-KR"/>
        </w:rPr>
        <w:tab/>
        <w:t>store the sidelink grant provided by upper layers as a configured sidelink grant;</w:t>
      </w:r>
    </w:p>
    <w:p w14:paraId="56AEEFA5" w14:textId="77777777" w:rsidR="00F26FFE" w:rsidRDefault="00604621">
      <w:pPr>
        <w:pStyle w:val="B1"/>
        <w:rPr>
          <w:lang w:eastAsia="ko-KR"/>
        </w:rPr>
      </w:pPr>
      <w:r>
        <w:rPr>
          <w:lang w:eastAsia="ko-KR"/>
        </w:rPr>
        <w:t>1&gt;</w:t>
      </w:r>
      <w:r>
        <w:rPr>
          <w:lang w:eastAsia="ko-KR"/>
        </w:rPr>
        <w:tab/>
        <w:t>initialise or re-initialise the configured sidelink grant to determine PSCCH duration(s) and PSSCH duration(s) according to</w:t>
      </w:r>
      <w:r>
        <w:rPr>
          <w:i/>
          <w:lang w:eastAsia="ko-KR"/>
        </w:rPr>
        <w:t xml:space="preserve"> 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according to </w:t>
      </w:r>
      <w:r>
        <w:t>clause 8.1.2</w:t>
      </w:r>
      <w:r>
        <w:rPr>
          <w:lang w:eastAsia="ko-KR"/>
        </w:rPr>
        <w:t xml:space="preserve"> of TS 38.214 [7].</w:t>
      </w:r>
    </w:p>
    <w:p w14:paraId="102C64D6" w14:textId="77777777" w:rsidR="00F26FFE" w:rsidRDefault="00604621">
      <w:pPr>
        <w:rPr>
          <w:lang w:eastAsia="ko-KR"/>
        </w:rPr>
      </w:pPr>
      <w:r>
        <w:rPr>
          <w:lang w:eastAsia="ko-KR"/>
        </w:rPr>
        <w:t>When a configured sidelink grant is released by upper layers, all the corresponding configurations shall be released and all corresponding sidelink grants shall be cleared.</w:t>
      </w:r>
    </w:p>
    <w:p w14:paraId="12251BB2" w14:textId="77777777" w:rsidR="00F26FFE" w:rsidRDefault="00604621">
      <w:pPr>
        <w:rPr>
          <w:lang w:eastAsia="ko-KR"/>
        </w:rPr>
      </w:pPr>
      <w:r>
        <w:rPr>
          <w:lang w:eastAsia="ko-KR"/>
        </w:rPr>
        <w:t>The MAC entity shall:</w:t>
      </w:r>
    </w:p>
    <w:p w14:paraId="34A426C0" w14:textId="77777777" w:rsidR="00F26FFE" w:rsidRDefault="00604621">
      <w:pPr>
        <w:pStyle w:val="B1"/>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186F583D" w14:textId="77777777" w:rsidR="00F26FFE" w:rsidRDefault="00604621">
      <w:pPr>
        <w:pStyle w:val="B1"/>
      </w:pPr>
      <w:r>
        <w:rPr>
          <w:lang w:eastAsia="ko-KR"/>
        </w:rPr>
        <w:t>1&gt;</w:t>
      </w:r>
      <w:r>
        <w:tab/>
        <w:t>if the MAC entity has UL resources allocated for new transmission:</w:t>
      </w:r>
    </w:p>
    <w:p w14:paraId="0298D064" w14:textId="77777777" w:rsidR="00F26FFE" w:rsidRDefault="00604621">
      <w:pPr>
        <w:pStyle w:val="B2"/>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3B7F3098" w14:textId="77777777" w:rsidR="00F26FFE" w:rsidRDefault="00604621">
      <w:pPr>
        <w:pStyle w:val="B2"/>
        <w:rPr>
          <w:lang w:eastAsia="zh-CN"/>
        </w:rPr>
      </w:pPr>
      <w:r>
        <w:rPr>
          <w:lang w:eastAsia="ko-KR"/>
        </w:rPr>
        <w:lastRenderedPageBreak/>
        <w:t>2&gt;</w:t>
      </w:r>
      <w:r>
        <w:rPr>
          <w:lang w:eastAsia="zh-CN"/>
        </w:rPr>
        <w:tab/>
        <w:t xml:space="preserve">cancel the triggered </w:t>
      </w:r>
      <w:r>
        <w:rPr>
          <w:lang w:eastAsia="ko-KR"/>
        </w:rPr>
        <w:t>configured sidelink grant</w:t>
      </w:r>
      <w:r>
        <w:rPr>
          <w:lang w:eastAsia="zh-CN"/>
        </w:rPr>
        <w:t xml:space="preserve"> confirmation.</w:t>
      </w:r>
    </w:p>
    <w:p w14:paraId="19780DC4" w14:textId="77777777" w:rsidR="00F26FFE" w:rsidRDefault="00604621">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w:t>
      </w:r>
      <w:r>
        <w:rPr>
          <w:lang w:eastAsia="ko-KR"/>
        </w:rPr>
        <w:t>Configured Grant C</w:t>
      </w:r>
      <w:r>
        <w:t xml:space="preserve">onfirmation </w:t>
      </w:r>
      <w:r>
        <w:rPr>
          <w:lang w:eastAsia="zh-CN"/>
        </w:rPr>
        <w:t>triggered by</w:t>
      </w:r>
      <w:r>
        <w:t xml:space="preserve"> the </w:t>
      </w:r>
      <w:r>
        <w:rPr>
          <w:lang w:eastAsia="ko-KR"/>
        </w:rPr>
        <w:t>configured sidelink grant deactivation</w:t>
      </w:r>
      <w:r>
        <w:t>.</w:t>
      </w:r>
    </w:p>
    <w:p w14:paraId="2DB4DAD1" w14:textId="77777777" w:rsidR="00F26FFE" w:rsidRDefault="00604621">
      <w:pPr>
        <w:pStyle w:val="Heading2"/>
        <w:rPr>
          <w:lang w:eastAsia="ko-KR"/>
        </w:rPr>
      </w:pPr>
      <w:bookmarkStart w:id="220" w:name="_Toc37296213"/>
      <w:r>
        <w:rPr>
          <w:lang w:eastAsia="ko-KR"/>
        </w:rPr>
        <w:t>5.9</w:t>
      </w:r>
      <w:r>
        <w:rPr>
          <w:lang w:eastAsia="ko-KR"/>
        </w:rPr>
        <w:tab/>
        <w:t>Activation/Deactivation of SCells</w:t>
      </w:r>
      <w:bookmarkEnd w:id="219"/>
      <w:bookmarkEnd w:id="220"/>
    </w:p>
    <w:p w14:paraId="0E3B49C3" w14:textId="77777777" w:rsidR="00F26FFE" w:rsidRDefault="00604621">
      <w:pPr>
        <w:rPr>
          <w:lang w:eastAsia="ko-KR"/>
        </w:rPr>
      </w:pPr>
      <w:r>
        <w:rPr>
          <w:lang w:eastAsia="ko-KR"/>
        </w:rPr>
        <w:t xml:space="preserve">If the MAC entity is configured with one or more SCells, the network may activate and deactivate the configured SCells. Upon configuration of an SCell, the SCell is deactivated </w:t>
      </w:r>
      <w:r>
        <w:t>unless the parameter</w:t>
      </w:r>
      <w:r>
        <w:rPr>
          <w:i/>
        </w:rPr>
        <w:t xml:space="preserve"> sCellState </w:t>
      </w:r>
      <w:r>
        <w:t xml:space="preserve">is set to </w:t>
      </w:r>
      <w:r>
        <w:rPr>
          <w:i/>
        </w:rPr>
        <w:t>activated</w:t>
      </w:r>
      <w:r>
        <w:t xml:space="preserve"> for the SCell within </w:t>
      </w:r>
      <w:r>
        <w:rPr>
          <w:i/>
        </w:rPr>
        <w:t xml:space="preserve">RRCReconfiguration </w:t>
      </w:r>
      <w:r>
        <w:t>message</w:t>
      </w:r>
      <w:r>
        <w:rPr>
          <w:lang w:eastAsia="ko-KR"/>
        </w:rPr>
        <w:t>.</w:t>
      </w:r>
    </w:p>
    <w:p w14:paraId="13897C68" w14:textId="77777777" w:rsidR="00F26FFE" w:rsidRDefault="00604621">
      <w:pPr>
        <w:rPr>
          <w:lang w:eastAsia="ko-KR"/>
        </w:rPr>
      </w:pPr>
      <w:r>
        <w:rPr>
          <w:lang w:eastAsia="ko-KR"/>
        </w:rPr>
        <w:t>The configured SCell(s) is activated and deactivated by:</w:t>
      </w:r>
    </w:p>
    <w:p w14:paraId="1C766EF6" w14:textId="77777777" w:rsidR="00F26FFE" w:rsidRDefault="00604621">
      <w:pPr>
        <w:pStyle w:val="B1"/>
        <w:rPr>
          <w:lang w:eastAsia="ko-KR"/>
        </w:rPr>
      </w:pPr>
      <w:r>
        <w:rPr>
          <w:lang w:eastAsia="ko-KR"/>
        </w:rPr>
        <w:t>-</w:t>
      </w:r>
      <w:r>
        <w:rPr>
          <w:lang w:eastAsia="ko-KR"/>
        </w:rPr>
        <w:tab/>
        <w:t>receiving the SCell Activation/Deactivation MAC CE described in clause 6.1.3.10;</w:t>
      </w:r>
    </w:p>
    <w:p w14:paraId="068B8A4B" w14:textId="77777777" w:rsidR="00F26FFE" w:rsidRDefault="00604621">
      <w:pPr>
        <w:pStyle w:val="B1"/>
        <w:rPr>
          <w:lang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2451831" w14:textId="77777777" w:rsidR="00F26FFE" w:rsidRDefault="00604621">
      <w:pPr>
        <w:rPr>
          <w:lang w:eastAsia="ko-KR"/>
        </w:rPr>
      </w:pPr>
      <w:r>
        <w:t xml:space="preserve">The </w:t>
      </w:r>
      <w:r>
        <w:rPr>
          <w:lang w:eastAsia="zh-CN"/>
        </w:rPr>
        <w:t>MAC entity</w:t>
      </w:r>
      <w:r>
        <w:t xml:space="preserve"> shall for each configured SCell:</w:t>
      </w:r>
    </w:p>
    <w:p w14:paraId="1FBDEB71" w14:textId="77777777" w:rsidR="00F26FFE" w:rsidRDefault="00604621">
      <w:pPr>
        <w:pStyle w:val="B1"/>
      </w:pPr>
      <w:r>
        <w:rPr>
          <w:lang w:eastAsia="ko-KR"/>
        </w:rPr>
        <w:t>1&gt;</w:t>
      </w:r>
      <w:r>
        <w:tab/>
        <w:t xml:space="preserve">if an SCell is configured with </w:t>
      </w:r>
      <w:r>
        <w:rPr>
          <w:i/>
        </w:rPr>
        <w:t xml:space="preserve">sCellState </w:t>
      </w:r>
      <w:r>
        <w:t xml:space="preserve">is set to </w:t>
      </w:r>
      <w:r>
        <w:rPr>
          <w:i/>
        </w:rPr>
        <w:t>activated</w:t>
      </w:r>
      <w:r>
        <w:t xml:space="preserve"> upon SCell configuration, or an </w:t>
      </w:r>
      <w:r>
        <w:rPr>
          <w:lang w:eastAsia="ko-KR"/>
        </w:rPr>
        <w:t xml:space="preserve">SCell </w:t>
      </w:r>
      <w:r>
        <w:t xml:space="preserve">Activation/Deactivation MAC </w:t>
      </w:r>
      <w:r>
        <w:rPr>
          <w:lang w:eastAsia="ko-KR"/>
        </w:rPr>
        <w:t>CE</w:t>
      </w:r>
      <w:r>
        <w:t xml:space="preserve"> </w:t>
      </w:r>
      <w:r>
        <w:rPr>
          <w:lang w:eastAsia="ko-KR"/>
        </w:rPr>
        <w:t xml:space="preserve">is received </w:t>
      </w:r>
      <w:r>
        <w:t>activating the SCell:</w:t>
      </w:r>
    </w:p>
    <w:p w14:paraId="53FE0725" w14:textId="77777777" w:rsidR="00F26FFE" w:rsidRDefault="00604621">
      <w:pPr>
        <w:pStyle w:val="B2"/>
        <w:rPr>
          <w:lang w:eastAsia="ko-KR"/>
        </w:rPr>
      </w:pPr>
      <w:r>
        <w:rPr>
          <w:lang w:eastAsia="ko-KR"/>
        </w:rPr>
        <w:t>2&gt;</w:t>
      </w:r>
      <w:r>
        <w:tab/>
      </w:r>
      <w:r>
        <w:rPr>
          <w:lang w:eastAsia="zh-CN"/>
        </w:rPr>
        <w:t xml:space="preserve">if </w:t>
      </w:r>
      <w:r>
        <w:rPr>
          <w:i/>
          <w:iCs/>
        </w:rPr>
        <w:t>firstActiveDownlinkBWP-Id</w:t>
      </w:r>
      <w:r>
        <w:t xml:space="preserve"> is not set to dormant BWP</w:t>
      </w:r>
      <w:r>
        <w:rPr>
          <w:lang w:eastAsia="zh-CN"/>
        </w:rPr>
        <w:t>:</w:t>
      </w:r>
    </w:p>
    <w:p w14:paraId="53650004" w14:textId="77777777" w:rsidR="00F26FFE" w:rsidRDefault="00604621">
      <w:pPr>
        <w:pStyle w:val="B3"/>
      </w:pPr>
      <w:r>
        <w:rPr>
          <w:lang w:eastAsia="ko-KR"/>
        </w:rPr>
        <w:t>3&gt;</w:t>
      </w:r>
      <w:r>
        <w:tab/>
        <w:t>activate the SCell according to the timing defined in TS 38.213 [6]; i.e. apply normal SCell operation including:</w:t>
      </w:r>
    </w:p>
    <w:p w14:paraId="64BE70AB" w14:textId="77777777" w:rsidR="00F26FFE" w:rsidRDefault="00604621">
      <w:pPr>
        <w:pStyle w:val="B4"/>
        <w:rPr>
          <w:lang w:eastAsia="ko-KR"/>
        </w:rPr>
      </w:pPr>
      <w:r>
        <w:rPr>
          <w:lang w:eastAsia="ko-KR"/>
        </w:rPr>
        <w:t>4&gt;</w:t>
      </w:r>
      <w:r>
        <w:rPr>
          <w:lang w:eastAsia="ko-KR"/>
        </w:rPr>
        <w:tab/>
        <w:t>SRS transmissions on the SCell;</w:t>
      </w:r>
    </w:p>
    <w:p w14:paraId="78F53A71" w14:textId="77777777" w:rsidR="00F26FFE" w:rsidRDefault="00604621">
      <w:pPr>
        <w:pStyle w:val="B4"/>
        <w:rPr>
          <w:lang w:eastAsia="ko-KR"/>
        </w:rPr>
      </w:pPr>
      <w:r>
        <w:rPr>
          <w:lang w:eastAsia="ko-KR"/>
        </w:rPr>
        <w:t>4&gt;</w:t>
      </w:r>
      <w:r>
        <w:rPr>
          <w:lang w:eastAsia="ko-KR"/>
        </w:rPr>
        <w:tab/>
        <w:t>CSI reporting for the SCell;</w:t>
      </w:r>
    </w:p>
    <w:p w14:paraId="72CFF796" w14:textId="77777777" w:rsidR="00F26FFE" w:rsidRDefault="00604621">
      <w:pPr>
        <w:pStyle w:val="B4"/>
        <w:rPr>
          <w:lang w:eastAsia="ko-KR"/>
        </w:rPr>
      </w:pPr>
      <w:r>
        <w:rPr>
          <w:lang w:eastAsia="ko-KR"/>
        </w:rPr>
        <w:t>4&gt;</w:t>
      </w:r>
      <w:r>
        <w:rPr>
          <w:lang w:eastAsia="ko-KR"/>
        </w:rPr>
        <w:tab/>
        <w:t>PDCCH monitoring on the SCell;</w:t>
      </w:r>
    </w:p>
    <w:p w14:paraId="2F5A1D1F" w14:textId="77777777" w:rsidR="00F26FFE" w:rsidRDefault="00604621">
      <w:pPr>
        <w:pStyle w:val="B4"/>
        <w:rPr>
          <w:lang w:eastAsia="ko-KR"/>
        </w:rPr>
      </w:pPr>
      <w:r>
        <w:rPr>
          <w:lang w:eastAsia="ko-KR"/>
        </w:rPr>
        <w:t>4&gt;</w:t>
      </w:r>
      <w:r>
        <w:rPr>
          <w:lang w:eastAsia="ko-KR"/>
        </w:rPr>
        <w:tab/>
        <w:t>PDCCH monitoring for the SCell;</w:t>
      </w:r>
    </w:p>
    <w:p w14:paraId="2F1BE9D5" w14:textId="77777777" w:rsidR="00F26FFE" w:rsidRDefault="00604621">
      <w:pPr>
        <w:pStyle w:val="B4"/>
        <w:rPr>
          <w:lang w:eastAsia="ko-KR"/>
        </w:rPr>
      </w:pPr>
      <w:r>
        <w:rPr>
          <w:lang w:eastAsia="ko-KR"/>
        </w:rPr>
        <w:t>4&gt;</w:t>
      </w:r>
      <w:r>
        <w:rPr>
          <w:lang w:eastAsia="ko-KR"/>
        </w:rPr>
        <w:tab/>
        <w:t>PUCCH transmissions on the SCell, if configured.</w:t>
      </w:r>
    </w:p>
    <w:p w14:paraId="5CE6535D" w14:textId="77777777" w:rsidR="00F26FFE" w:rsidRDefault="00604621">
      <w:pPr>
        <w:pStyle w:val="B3"/>
        <w:rPr>
          <w:lang w:eastAsia="zh-CN"/>
        </w:rPr>
      </w:pPr>
      <w:r>
        <w:rPr>
          <w:lang w:eastAsia="zh-CN"/>
        </w:rPr>
        <w:t>3&gt;</w:t>
      </w:r>
      <w:r>
        <w:rPr>
          <w:lang w:eastAsia="zh-CN"/>
        </w:rPr>
        <w:tab/>
        <w:t>if the SCell was deactivated prior to receiving this SCell Activation/Deactivation MAC CE:</w:t>
      </w:r>
    </w:p>
    <w:p w14:paraId="0B18FF77" w14:textId="77777777" w:rsidR="00F26FFE" w:rsidRDefault="00604621">
      <w:pPr>
        <w:pStyle w:val="B4"/>
        <w:rPr>
          <w:lang w:eastAsia="ko-KR"/>
        </w:rPr>
      </w:pPr>
      <w:r>
        <w:rPr>
          <w:lang w:eastAsia="ko-KR"/>
        </w:rPr>
        <w:t>4&gt;</w:t>
      </w:r>
      <w:r>
        <w:rPr>
          <w:lang w:eastAsia="ko-KR"/>
        </w:rPr>
        <w:tab/>
        <w:t xml:space="preserve">activate the DL BWP and UL BWP indicated by </w:t>
      </w:r>
      <w:r>
        <w:rPr>
          <w:i/>
          <w:lang w:eastAsia="zh-CN"/>
        </w:rPr>
        <w:t>firstActiveDownlinkBWP-Id</w:t>
      </w:r>
      <w:r>
        <w:rPr>
          <w:lang w:eastAsia="zh-CN"/>
        </w:rPr>
        <w:t xml:space="preserve"> </w:t>
      </w:r>
      <w:r>
        <w:rPr>
          <w:lang w:eastAsia="ko-KR"/>
        </w:rPr>
        <w:t xml:space="preserve">and </w:t>
      </w:r>
      <w:r>
        <w:rPr>
          <w:i/>
          <w:lang w:eastAsia="zh-CN"/>
        </w:rPr>
        <w:t>firstActiveUplinkBWP-Id</w:t>
      </w:r>
      <w:r>
        <w:rPr>
          <w:lang w:eastAsia="zh-CN"/>
        </w:rPr>
        <w:t xml:space="preserve"> </w:t>
      </w:r>
      <w:r>
        <w:rPr>
          <w:lang w:eastAsia="ko-KR"/>
        </w:rPr>
        <w:t>respectively;</w:t>
      </w:r>
    </w:p>
    <w:p w14:paraId="590D2230" w14:textId="77777777" w:rsidR="00F26FFE" w:rsidRDefault="00604621">
      <w:pPr>
        <w:pStyle w:val="B2"/>
      </w:pPr>
      <w:r>
        <w:t>3&gt;</w:t>
      </w:r>
      <w:r>
        <w:tab/>
        <w:t xml:space="preserve">start or restart the </w:t>
      </w:r>
      <w:r>
        <w:rPr>
          <w:i/>
        </w:rPr>
        <w:t>sCellDeactivationTimer</w:t>
      </w:r>
      <w:r>
        <w:t xml:space="preserve"> associated with the SCell according to the timing defined in TS</w:t>
      </w:r>
      <w:r>
        <w:rPr>
          <w:lang w:eastAsia="ko-KR"/>
        </w:rPr>
        <w:t xml:space="preserve"> </w:t>
      </w:r>
      <w:r>
        <w:t>38.213 [6];</w:t>
      </w:r>
    </w:p>
    <w:p w14:paraId="67E580D9" w14:textId="77777777" w:rsidR="00F26FFE" w:rsidRDefault="00604621">
      <w:pPr>
        <w:pStyle w:val="B3"/>
        <w:rPr>
          <w:lang w:eastAsia="ko-KR"/>
        </w:rPr>
      </w:pPr>
      <w:r>
        <w:rPr>
          <w:lang w:eastAsia="ko-KR"/>
        </w:rPr>
        <w:t>3&gt;</w:t>
      </w:r>
      <w:r>
        <w:rPr>
          <w:lang w:eastAsia="ko-KR"/>
        </w:rPr>
        <w:tab/>
        <w:t>(re-)initialize any suspended configured uplink grants of configured grant Type 1 associated with this SCell according to the stored configuration, if any, and to start in the symbol according to rules in clause 5.8.2;</w:t>
      </w:r>
    </w:p>
    <w:p w14:paraId="6A8CF6DF" w14:textId="77777777" w:rsidR="00F26FFE" w:rsidRDefault="00604621">
      <w:pPr>
        <w:pStyle w:val="B3"/>
        <w:rPr>
          <w:lang w:eastAsia="ko-KR"/>
        </w:rPr>
      </w:pPr>
      <w:r>
        <w:rPr>
          <w:lang w:eastAsia="ko-KR"/>
        </w:rPr>
        <w:t>3&gt;</w:t>
      </w:r>
      <w:r>
        <w:rPr>
          <w:lang w:eastAsia="ko-KR"/>
        </w:rPr>
        <w:tab/>
        <w:t>trigger PHR according to clause 5.4.6.</w:t>
      </w:r>
    </w:p>
    <w:p w14:paraId="3CE7B462" w14:textId="77777777" w:rsidR="00F26FFE" w:rsidRDefault="00604621">
      <w:pPr>
        <w:pStyle w:val="B2"/>
        <w:rPr>
          <w:lang w:eastAsia="ko-KR"/>
        </w:rPr>
      </w:pPr>
      <w:r>
        <w:rPr>
          <w:lang w:eastAsia="zh-CN"/>
        </w:rPr>
        <w:t>2</w:t>
      </w:r>
      <w:r>
        <w:rPr>
          <w:lang w:eastAsia="ko-KR"/>
        </w:rPr>
        <w:t>&gt;</w:t>
      </w:r>
      <w:r>
        <w:rPr>
          <w:lang w:eastAsia="ko-KR"/>
        </w:rPr>
        <w:tab/>
        <w:t xml:space="preserve">else if </w:t>
      </w:r>
      <w:r>
        <w:rPr>
          <w:i/>
          <w:iCs/>
          <w:lang w:eastAsia="ko-KR"/>
        </w:rPr>
        <w:t>firstActiveDownlinkBWP-Id</w:t>
      </w:r>
      <w:r>
        <w:rPr>
          <w:lang w:eastAsia="ko-KR"/>
        </w:rPr>
        <w:t xml:space="preserve"> is set to dormant BWP:</w:t>
      </w:r>
    </w:p>
    <w:p w14:paraId="1FFFF89B" w14:textId="77777777" w:rsidR="00F26FFE" w:rsidRDefault="00604621">
      <w:pPr>
        <w:pStyle w:val="B3"/>
        <w:rPr>
          <w:lang w:eastAsia="zh-CN"/>
        </w:rPr>
      </w:pPr>
      <w:bookmarkStart w:id="221" w:name="_Hlk34312785"/>
      <w:r>
        <w:rPr>
          <w:lang w:eastAsia="zh-CN"/>
        </w:rPr>
        <w:t>3&gt;</w:t>
      </w:r>
      <w:r>
        <w:rPr>
          <w:lang w:eastAsia="zh-CN"/>
        </w:rPr>
        <w:tab/>
        <w:t xml:space="preserve">stop the </w:t>
      </w:r>
      <w:r>
        <w:rPr>
          <w:i/>
          <w:lang w:eastAsia="zh-CN"/>
        </w:rPr>
        <w:t>bwp-InactivityTimer</w:t>
      </w:r>
      <w:r>
        <w:rPr>
          <w:lang w:eastAsia="zh-CN"/>
        </w:rPr>
        <w:t xml:space="preserve"> of this Serving Cell, if running.</w:t>
      </w:r>
    </w:p>
    <w:p w14:paraId="39F12674" w14:textId="77777777" w:rsidR="00F26FFE" w:rsidRDefault="00604621">
      <w:pPr>
        <w:pStyle w:val="B3"/>
        <w:rPr>
          <w:lang w:eastAsia="zh-CN"/>
        </w:rPr>
      </w:pPr>
      <w:r>
        <w:rPr>
          <w:lang w:eastAsia="zh-CN"/>
        </w:rPr>
        <w:t>3&gt;</w:t>
      </w:r>
      <w:r>
        <w:rPr>
          <w:lang w:eastAsia="zh-CN"/>
        </w:rPr>
        <w:tab/>
        <w:t>not monitor the PDCCH on the BWP;</w:t>
      </w:r>
    </w:p>
    <w:p w14:paraId="735D094D" w14:textId="77777777" w:rsidR="00F26FFE" w:rsidRDefault="00604621">
      <w:pPr>
        <w:pStyle w:val="B3"/>
        <w:rPr>
          <w:lang w:eastAsia="zh-CN"/>
        </w:rPr>
      </w:pPr>
      <w:r>
        <w:rPr>
          <w:lang w:eastAsia="zh-CN"/>
        </w:rPr>
        <w:t>3&gt;</w:t>
      </w:r>
      <w:r>
        <w:rPr>
          <w:lang w:eastAsia="zh-CN"/>
        </w:rPr>
        <w:tab/>
        <w:t>not monitor the PDCCH for the BWP;</w:t>
      </w:r>
    </w:p>
    <w:p w14:paraId="533AD505" w14:textId="77777777" w:rsidR="00F26FFE" w:rsidRDefault="00604621">
      <w:pPr>
        <w:pStyle w:val="B3"/>
        <w:rPr>
          <w:lang w:eastAsia="zh-CN"/>
        </w:rPr>
      </w:pPr>
      <w:r>
        <w:rPr>
          <w:lang w:eastAsia="zh-CN"/>
        </w:rPr>
        <w:t>3&gt;</w:t>
      </w:r>
      <w:r>
        <w:rPr>
          <w:lang w:eastAsia="zh-CN"/>
        </w:rPr>
        <w:tab/>
        <w:t>not receive DL-SCH on the BWP;</w:t>
      </w:r>
    </w:p>
    <w:p w14:paraId="130AF903" w14:textId="77777777" w:rsidR="00F26FFE" w:rsidRDefault="00604621">
      <w:pPr>
        <w:pStyle w:val="B3"/>
        <w:rPr>
          <w:lang w:eastAsia="zh-CN"/>
        </w:rPr>
      </w:pPr>
      <w:r>
        <w:rPr>
          <w:lang w:eastAsia="zh-CN"/>
        </w:rPr>
        <w:t>3&gt;</w:t>
      </w:r>
      <w:r>
        <w:rPr>
          <w:lang w:eastAsia="zh-CN"/>
        </w:rPr>
        <w:tab/>
        <w:t>perform CSI measurement for the BWP, if configured;</w:t>
      </w:r>
    </w:p>
    <w:p w14:paraId="26FF938D" w14:textId="77777777" w:rsidR="00F26FFE" w:rsidRDefault="00604621">
      <w:pPr>
        <w:pStyle w:val="B3"/>
        <w:rPr>
          <w:lang w:eastAsia="zh-CN"/>
        </w:rPr>
      </w:pPr>
      <w:r>
        <w:rPr>
          <w:lang w:eastAsia="zh-CN"/>
        </w:rPr>
        <w:lastRenderedPageBreak/>
        <w:t>3&gt;</w:t>
      </w:r>
      <w:r>
        <w:rPr>
          <w:lang w:eastAsia="zh-CN"/>
        </w:rPr>
        <w:tab/>
        <w:t>stop all the UL behavior, i.e. stop any UL transmission, suspend any configured uplink grant Type 1 associated with the SCell, clear any configured uplink grant of configured grant Type 2 associated with the SCell;</w:t>
      </w:r>
    </w:p>
    <w:p w14:paraId="35CC4930" w14:textId="77777777" w:rsidR="00F26FFE" w:rsidRDefault="00604621">
      <w:pPr>
        <w:pStyle w:val="B3"/>
        <w:rPr>
          <w:lang w:eastAsia="zh-CN"/>
        </w:rPr>
      </w:pPr>
      <w:r>
        <w:rPr>
          <w:lang w:eastAsia="zh-CN"/>
        </w:rPr>
        <w:t>3&gt;</w:t>
      </w:r>
      <w:r>
        <w:rPr>
          <w:lang w:eastAsia="zh-CN"/>
        </w:rPr>
        <w:tab/>
        <w:t>if configured, perform beam failure detection and beam failure recovery for the SCell if beam failure is detected;</w:t>
      </w:r>
    </w:p>
    <w:p w14:paraId="79207C6B" w14:textId="77777777" w:rsidR="00F26FFE" w:rsidRDefault="00604621">
      <w:pPr>
        <w:pStyle w:val="B3"/>
        <w:rPr>
          <w:lang w:eastAsia="zh-CN"/>
        </w:rPr>
      </w:pPr>
      <w:r>
        <w:rPr>
          <w:lang w:eastAsia="zh-CN"/>
        </w:rPr>
        <w:t>3&gt;</w:t>
      </w:r>
      <w:r>
        <w:rPr>
          <w:lang w:eastAsia="zh-CN"/>
        </w:rPr>
        <w:tab/>
        <w:t>if the SCell was deactivated prior to receiving this SCell Activation/Deactivation MAC CE:</w:t>
      </w:r>
    </w:p>
    <w:p w14:paraId="6E5207BC" w14:textId="77777777" w:rsidR="00F26FFE" w:rsidRDefault="00604621">
      <w:pPr>
        <w:pStyle w:val="B4"/>
        <w:rPr>
          <w:lang w:eastAsia="zh-CN"/>
        </w:rPr>
      </w:pPr>
      <w:r>
        <w:rPr>
          <w:lang w:eastAsia="zh-CN"/>
        </w:rPr>
        <w:t>4&gt;</w:t>
      </w:r>
      <w:r>
        <w:rPr>
          <w:lang w:eastAsia="zh-CN"/>
        </w:rPr>
        <w:tab/>
        <w:t xml:space="preserve">activate the DL BWP and UL BWP indicated by </w:t>
      </w:r>
      <w:r>
        <w:rPr>
          <w:i/>
          <w:iCs/>
          <w:lang w:eastAsia="zh-CN"/>
        </w:rPr>
        <w:t>firstActiveDownlinkBWP-Id</w:t>
      </w:r>
      <w:r>
        <w:rPr>
          <w:lang w:eastAsia="zh-CN"/>
        </w:rPr>
        <w:t xml:space="preserve"> and </w:t>
      </w:r>
      <w:r>
        <w:rPr>
          <w:i/>
          <w:iCs/>
          <w:lang w:eastAsia="zh-CN"/>
        </w:rPr>
        <w:t>firstActiveUplinkBWP-Id</w:t>
      </w:r>
      <w:r>
        <w:rPr>
          <w:lang w:eastAsia="zh-CN"/>
        </w:rPr>
        <w:t xml:space="preserve"> respectively;</w:t>
      </w:r>
    </w:p>
    <w:p w14:paraId="5BFFA2AB" w14:textId="77777777" w:rsidR="00F26FFE" w:rsidRDefault="00604621">
      <w:pPr>
        <w:pStyle w:val="B3"/>
        <w:rPr>
          <w:lang w:eastAsia="zh-CN"/>
        </w:rPr>
      </w:pPr>
      <w:r>
        <w:rPr>
          <w:lang w:eastAsia="zh-CN"/>
        </w:rPr>
        <w:t>3&gt;</w:t>
      </w:r>
      <w:r>
        <w:rPr>
          <w:lang w:eastAsia="zh-CN"/>
        </w:rPr>
        <w:tab/>
        <w:t xml:space="preserve">else if </w:t>
      </w:r>
      <w:r>
        <w:t xml:space="preserve">an SCell is configured with </w:t>
      </w:r>
      <w:r>
        <w:rPr>
          <w:i/>
        </w:rPr>
        <w:t xml:space="preserve">sCellState </w:t>
      </w:r>
      <w:r>
        <w:t xml:space="preserve">is set to </w:t>
      </w:r>
      <w:r>
        <w:rPr>
          <w:i/>
        </w:rPr>
        <w:t>activated</w:t>
      </w:r>
      <w:r>
        <w:t xml:space="preserve"> upon SCell configuration:</w:t>
      </w:r>
    </w:p>
    <w:p w14:paraId="79105F32" w14:textId="77777777" w:rsidR="00F26FFE" w:rsidRDefault="00604621">
      <w:pPr>
        <w:pStyle w:val="B4"/>
        <w:rPr>
          <w:lang w:eastAsia="zh-CN"/>
        </w:rPr>
      </w:pPr>
      <w:r>
        <w:rPr>
          <w:lang w:eastAsia="zh-CN"/>
        </w:rPr>
        <w:t>4&gt;</w:t>
      </w:r>
      <w:r>
        <w:rPr>
          <w:lang w:eastAsia="zh-CN"/>
        </w:rPr>
        <w:tab/>
        <w:t xml:space="preserve">activate the DL BWP and UL BWP indicated by </w:t>
      </w:r>
      <w:r>
        <w:rPr>
          <w:i/>
          <w:iCs/>
          <w:lang w:eastAsia="zh-CN"/>
        </w:rPr>
        <w:t>firstActiveDownlinkBWP-Id</w:t>
      </w:r>
      <w:r>
        <w:rPr>
          <w:lang w:eastAsia="zh-CN"/>
        </w:rPr>
        <w:t xml:space="preserve"> and </w:t>
      </w:r>
      <w:r>
        <w:rPr>
          <w:i/>
          <w:iCs/>
          <w:lang w:eastAsia="zh-CN"/>
        </w:rPr>
        <w:t>firstActiveUplinkBWP-Id</w:t>
      </w:r>
      <w:r>
        <w:rPr>
          <w:lang w:eastAsia="zh-CN"/>
        </w:rPr>
        <w:t xml:space="preserve"> respectively;</w:t>
      </w:r>
    </w:p>
    <w:p w14:paraId="042102A5" w14:textId="77777777" w:rsidR="00F26FFE" w:rsidRDefault="00604621">
      <w:pPr>
        <w:pStyle w:val="B3"/>
        <w:rPr>
          <w:lang w:eastAsia="zh-CN"/>
        </w:rPr>
      </w:pPr>
      <w:r>
        <w:rPr>
          <w:lang w:eastAsia="zh-CN"/>
        </w:rPr>
        <w:t>3&gt;</w:t>
      </w:r>
      <w:r>
        <w:rPr>
          <w:lang w:eastAsia="zh-CN"/>
        </w:rPr>
        <w:tab/>
      </w:r>
      <w:r>
        <w:rPr>
          <w:lang w:eastAsia="ko-KR"/>
        </w:rPr>
        <w:t xml:space="preserve">start or restart the </w:t>
      </w:r>
      <w:r>
        <w:rPr>
          <w:i/>
          <w:iCs/>
          <w:lang w:eastAsia="ko-KR"/>
        </w:rPr>
        <w:t>sCellDeactivationTimer</w:t>
      </w:r>
      <w:r>
        <w:rPr>
          <w:lang w:eastAsia="ko-KR"/>
        </w:rPr>
        <w:t xml:space="preserve"> associated with the SCell according to the timing defined in TS 38.213 [6]</w:t>
      </w:r>
      <w:bookmarkEnd w:id="221"/>
      <w:r>
        <w:rPr>
          <w:lang w:eastAsia="ko-KR"/>
        </w:rPr>
        <w:t>.</w:t>
      </w:r>
    </w:p>
    <w:p w14:paraId="016F22A0" w14:textId="77777777" w:rsidR="00F26FFE" w:rsidRDefault="00604621">
      <w:pPr>
        <w:pStyle w:val="B1"/>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1F900DD2" w14:textId="77777777" w:rsidR="00F26FFE" w:rsidRDefault="00604621">
      <w:pPr>
        <w:pStyle w:val="B1"/>
      </w:pPr>
      <w:r>
        <w:rPr>
          <w:lang w:eastAsia="ko-KR"/>
        </w:rPr>
        <w:t>1&gt;</w:t>
      </w:r>
      <w:r>
        <w:tab/>
        <w:t xml:space="preserve">if the </w:t>
      </w:r>
      <w:r>
        <w:rPr>
          <w:i/>
        </w:rPr>
        <w:t>sCellDeactivationTimer</w:t>
      </w:r>
      <w:r>
        <w:t xml:space="preserve"> associated with the activated SCell expires:</w:t>
      </w:r>
    </w:p>
    <w:p w14:paraId="746F05E2" w14:textId="77777777" w:rsidR="00F26FFE" w:rsidRDefault="00604621">
      <w:pPr>
        <w:pStyle w:val="B2"/>
      </w:pPr>
      <w:r>
        <w:rPr>
          <w:lang w:eastAsia="ko-KR"/>
        </w:rPr>
        <w:t>2&gt;</w:t>
      </w:r>
      <w:r>
        <w:tab/>
        <w:t>deactivate the SCell according to the timing defined in TS 38.213 [6];</w:t>
      </w:r>
    </w:p>
    <w:p w14:paraId="62419736" w14:textId="77777777" w:rsidR="00F26FFE" w:rsidRDefault="00604621">
      <w:pPr>
        <w:pStyle w:val="B2"/>
      </w:pPr>
      <w:r>
        <w:rPr>
          <w:lang w:eastAsia="ko-KR"/>
        </w:rPr>
        <w:t>2&gt;</w:t>
      </w:r>
      <w:r>
        <w:tab/>
        <w:t xml:space="preserve">stop the </w:t>
      </w:r>
      <w:r>
        <w:rPr>
          <w:i/>
        </w:rPr>
        <w:t>sCellDeactivationTimer</w:t>
      </w:r>
      <w:r>
        <w:t xml:space="preserve"> associated with the SCell;</w:t>
      </w:r>
    </w:p>
    <w:p w14:paraId="0952EEA1" w14:textId="77777777" w:rsidR="00F26FFE" w:rsidRDefault="00604621">
      <w:pPr>
        <w:pStyle w:val="B2"/>
      </w:pPr>
      <w:r>
        <w:t>2&gt;</w:t>
      </w:r>
      <w:r>
        <w:tab/>
        <w:t xml:space="preserve">stop the </w:t>
      </w:r>
      <w:r>
        <w:rPr>
          <w:i/>
        </w:rPr>
        <w:t>bwp-InactivityTimer</w:t>
      </w:r>
      <w:r>
        <w:t xml:space="preserve"> associated with the SCell;</w:t>
      </w:r>
    </w:p>
    <w:p w14:paraId="4D993B34" w14:textId="77777777" w:rsidR="00F26FFE" w:rsidRDefault="00604621">
      <w:pPr>
        <w:pStyle w:val="B2"/>
        <w:rPr>
          <w:lang w:eastAsia="ko-KR"/>
        </w:rPr>
      </w:pPr>
      <w:r>
        <w:t>2&gt;</w:t>
      </w:r>
      <w:r>
        <w:tab/>
        <w:t>deactivate any active BWP associated with the SCell;</w:t>
      </w:r>
    </w:p>
    <w:p w14:paraId="0A8113E2" w14:textId="77777777" w:rsidR="00F26FFE" w:rsidRDefault="00604621">
      <w:pPr>
        <w:pStyle w:val="B2"/>
        <w:rPr>
          <w:lang w:eastAsia="ko-KR"/>
        </w:rPr>
      </w:pPr>
      <w:r>
        <w:rPr>
          <w:lang w:eastAsia="ko-KR"/>
        </w:rPr>
        <w:t>2&gt;</w:t>
      </w:r>
      <w:r>
        <w:rPr>
          <w:lang w:eastAsia="ko-KR"/>
        </w:rPr>
        <w:tab/>
        <w:t>clear any configured downlink assignment and any configured uplink grant Type 2 associated with the SCell respectively;</w:t>
      </w:r>
    </w:p>
    <w:p w14:paraId="14E47E5A" w14:textId="77777777" w:rsidR="00F26FFE" w:rsidRDefault="00604621">
      <w:pPr>
        <w:pStyle w:val="B2"/>
        <w:rPr>
          <w:lang w:eastAsia="ko-KR"/>
        </w:rPr>
      </w:pPr>
      <w:r>
        <w:rPr>
          <w:lang w:eastAsia="ko-KR"/>
        </w:rPr>
        <w:t>2&gt;</w:t>
      </w:r>
      <w:r>
        <w:rPr>
          <w:lang w:eastAsia="ko-KR"/>
        </w:rPr>
        <w:tab/>
        <w:t>clear any PUSCH resource for semi-persistent CSI reporting associated with the SCell;</w:t>
      </w:r>
    </w:p>
    <w:p w14:paraId="1CCFED7B" w14:textId="77777777" w:rsidR="00F26FFE" w:rsidRDefault="00604621">
      <w:pPr>
        <w:pStyle w:val="B2"/>
        <w:rPr>
          <w:lang w:eastAsia="ko-KR"/>
        </w:rPr>
      </w:pPr>
      <w:r>
        <w:rPr>
          <w:lang w:eastAsia="ko-KR"/>
        </w:rPr>
        <w:t>2&gt;</w:t>
      </w:r>
      <w:r>
        <w:rPr>
          <w:lang w:eastAsia="ko-KR"/>
        </w:rPr>
        <w:tab/>
        <w:t>suspend any configured uplink grant Type 1 associated with the SCell;</w:t>
      </w:r>
    </w:p>
    <w:p w14:paraId="6FD656A8" w14:textId="77777777" w:rsidR="00F26FFE" w:rsidRDefault="00604621">
      <w:pPr>
        <w:pStyle w:val="B2"/>
        <w:rPr>
          <w:del w:id="222" w:author="Samsung (Seungri Jin)" w:date="2020-04-09T19:06:00Z"/>
          <w:lang w:eastAsia="ko-KR"/>
        </w:rPr>
      </w:pPr>
      <w:commentRangeStart w:id="223"/>
      <w:commentRangeStart w:id="224"/>
      <w:commentRangeStart w:id="225"/>
      <w:del w:id="226" w:author="Samsung (Seungri Jin)" w:date="2020-04-09T19:06:00Z">
        <w:r>
          <w:rPr>
            <w:lang w:eastAsia="ko-KR"/>
          </w:rPr>
          <w:delText>2&gt;</w:delText>
        </w:r>
        <w:r>
          <w:rPr>
            <w:lang w:eastAsia="ko-KR"/>
          </w:rPr>
          <w:tab/>
          <w:delText xml:space="preserve">cancel all the triggered BFRs (see clause 5.17) for this Serving </w:delText>
        </w:r>
        <w:commentRangeStart w:id="227"/>
        <w:commentRangeStart w:id="228"/>
        <w:r>
          <w:rPr>
            <w:lang w:eastAsia="ko-KR"/>
          </w:rPr>
          <w:delText>Cell</w:delText>
        </w:r>
      </w:del>
      <w:commentRangeEnd w:id="227"/>
      <w:r>
        <w:rPr>
          <w:rStyle w:val="CommentReference"/>
        </w:rPr>
        <w:commentReference w:id="227"/>
      </w:r>
      <w:commentRangeEnd w:id="228"/>
      <w:r>
        <w:rPr>
          <w:rStyle w:val="CommentReference"/>
        </w:rPr>
        <w:commentReference w:id="228"/>
      </w:r>
      <w:del w:id="229" w:author="Samsung (Seungri Jin)" w:date="2020-04-09T19:06:00Z">
        <w:r>
          <w:rPr>
            <w:lang w:eastAsia="ko-KR"/>
          </w:rPr>
          <w:delText>;</w:delText>
        </w:r>
      </w:del>
      <w:commentRangeEnd w:id="225"/>
      <w:r w:rsidR="0026650F">
        <w:rPr>
          <w:rStyle w:val="CommentReference"/>
        </w:rPr>
        <w:commentReference w:id="225"/>
      </w:r>
    </w:p>
    <w:p w14:paraId="4CC945B0" w14:textId="77777777" w:rsidR="00F26FFE" w:rsidRDefault="00604621">
      <w:pPr>
        <w:pStyle w:val="B2"/>
      </w:pPr>
      <w:r>
        <w:rPr>
          <w:lang w:eastAsia="ko-KR"/>
        </w:rPr>
        <w:t>2&gt;</w:t>
      </w:r>
      <w:commentRangeEnd w:id="223"/>
      <w:r>
        <w:rPr>
          <w:rStyle w:val="CommentReference"/>
        </w:rPr>
        <w:commentReference w:id="223"/>
      </w:r>
      <w:commentRangeEnd w:id="224"/>
      <w:r w:rsidR="00A454B0">
        <w:rPr>
          <w:rStyle w:val="CommentReference"/>
        </w:rPr>
        <w:commentReference w:id="224"/>
      </w:r>
      <w:r>
        <w:tab/>
        <w:t>flush all HARQ buffers associated with the SCell;</w:t>
      </w:r>
    </w:p>
    <w:p w14:paraId="6083447B" w14:textId="77777777" w:rsidR="00F26FFE" w:rsidRDefault="00604621">
      <w:pPr>
        <w:pStyle w:val="B2"/>
      </w:pPr>
      <w:r>
        <w:rPr>
          <w:lang w:eastAsia="ko-KR"/>
        </w:rPr>
        <w:t>2&gt;</w:t>
      </w:r>
      <w:r>
        <w:tab/>
        <w:t>cancel, if any, triggered consistent LBT failure for the SCell.</w:t>
      </w:r>
    </w:p>
    <w:p w14:paraId="26E710D4" w14:textId="77777777" w:rsidR="00F26FFE" w:rsidRDefault="00604621">
      <w:pPr>
        <w:pStyle w:val="B1"/>
      </w:pPr>
      <w:r>
        <w:rPr>
          <w:lang w:eastAsia="ko-KR"/>
        </w:rPr>
        <w:t>1&gt;</w:t>
      </w:r>
      <w:r>
        <w:tab/>
        <w:t>if PDCCH on the activated SCell indicates an uplink grant or downlink assignment; or</w:t>
      </w:r>
    </w:p>
    <w:p w14:paraId="097D6F4F" w14:textId="77777777" w:rsidR="00F26FFE" w:rsidRDefault="00604621">
      <w:pPr>
        <w:pStyle w:val="B1"/>
      </w:pPr>
      <w:r>
        <w:rPr>
          <w:lang w:eastAsia="ko-KR"/>
        </w:rPr>
        <w:t>1&gt;</w:t>
      </w:r>
      <w:r>
        <w:tab/>
        <w:t>if PDCCH on the Serving Cell scheduling the activated SCell indicates an uplink grant or a downlink assignment for the activated SCell; or</w:t>
      </w:r>
    </w:p>
    <w:p w14:paraId="2C23D875" w14:textId="77777777" w:rsidR="00F26FFE" w:rsidRDefault="00604621">
      <w:pPr>
        <w:pStyle w:val="B1"/>
      </w:pPr>
      <w:r>
        <w:t>1&gt;</w:t>
      </w:r>
      <w:r>
        <w:tab/>
        <w:t>if a MAC PDU is transmitted in a configured uplink grant or received in a configured downlink assignment:</w:t>
      </w:r>
    </w:p>
    <w:p w14:paraId="7633C12A" w14:textId="77777777" w:rsidR="00F26FFE" w:rsidRDefault="00604621">
      <w:pPr>
        <w:pStyle w:val="B2"/>
      </w:pPr>
      <w:r>
        <w:rPr>
          <w:lang w:eastAsia="ko-KR"/>
        </w:rPr>
        <w:t>2&gt;</w:t>
      </w:r>
      <w:r>
        <w:tab/>
        <w:t xml:space="preserve">restart the </w:t>
      </w:r>
      <w:r>
        <w:rPr>
          <w:i/>
        </w:rPr>
        <w:t>sCellDeactivationTimer</w:t>
      </w:r>
      <w:r>
        <w:t xml:space="preserve"> associated with the SCell.</w:t>
      </w:r>
    </w:p>
    <w:p w14:paraId="3A865F18" w14:textId="77777777" w:rsidR="00F26FFE" w:rsidRDefault="00604621">
      <w:pPr>
        <w:pStyle w:val="B1"/>
      </w:pPr>
      <w:r>
        <w:rPr>
          <w:lang w:eastAsia="ko-KR"/>
        </w:rPr>
        <w:t>1&gt;</w:t>
      </w:r>
      <w:r>
        <w:tab/>
        <w:t>if the SCell is deactivated:</w:t>
      </w:r>
    </w:p>
    <w:p w14:paraId="4FFAF8DB" w14:textId="77777777" w:rsidR="00F26FFE" w:rsidRDefault="00604621">
      <w:pPr>
        <w:pStyle w:val="B2"/>
      </w:pPr>
      <w:r>
        <w:rPr>
          <w:lang w:eastAsia="ko-KR"/>
        </w:rPr>
        <w:t>2&gt;</w:t>
      </w:r>
      <w:r>
        <w:tab/>
        <w:t>not transmit SRS on the SCell;</w:t>
      </w:r>
    </w:p>
    <w:p w14:paraId="6A29BAEE" w14:textId="77777777" w:rsidR="00F26FFE" w:rsidRDefault="00604621">
      <w:pPr>
        <w:pStyle w:val="B2"/>
      </w:pPr>
      <w:r>
        <w:rPr>
          <w:lang w:eastAsia="ko-KR"/>
        </w:rPr>
        <w:t>2&gt;</w:t>
      </w:r>
      <w:r>
        <w:tab/>
        <w:t>not report CSI for the SCell;</w:t>
      </w:r>
    </w:p>
    <w:p w14:paraId="5DF52057" w14:textId="77777777" w:rsidR="00F26FFE" w:rsidRDefault="00604621">
      <w:pPr>
        <w:pStyle w:val="B2"/>
      </w:pPr>
      <w:r>
        <w:rPr>
          <w:lang w:eastAsia="ko-KR"/>
        </w:rPr>
        <w:t>2&gt;</w:t>
      </w:r>
      <w:r>
        <w:tab/>
        <w:t>not transmit on UL-SCH on the SCell;</w:t>
      </w:r>
    </w:p>
    <w:p w14:paraId="1FE68851" w14:textId="77777777" w:rsidR="00F26FFE" w:rsidRDefault="00604621">
      <w:pPr>
        <w:pStyle w:val="B2"/>
      </w:pPr>
      <w:r>
        <w:rPr>
          <w:lang w:eastAsia="ko-KR"/>
        </w:rPr>
        <w:t>2&gt;</w:t>
      </w:r>
      <w:r>
        <w:tab/>
        <w:t>not transmit on RACH on the SCell;</w:t>
      </w:r>
    </w:p>
    <w:p w14:paraId="6A0855AD" w14:textId="77777777" w:rsidR="00F26FFE" w:rsidRDefault="00604621">
      <w:pPr>
        <w:pStyle w:val="B2"/>
      </w:pPr>
      <w:r>
        <w:rPr>
          <w:lang w:eastAsia="ko-KR"/>
        </w:rPr>
        <w:t>2&gt;</w:t>
      </w:r>
      <w:r>
        <w:tab/>
        <w:t>not monitor the PDCCH on the SCell;</w:t>
      </w:r>
    </w:p>
    <w:p w14:paraId="5CCBCE46" w14:textId="77777777" w:rsidR="00F26FFE" w:rsidRDefault="00604621">
      <w:pPr>
        <w:pStyle w:val="B2"/>
      </w:pPr>
      <w:r>
        <w:rPr>
          <w:lang w:eastAsia="ko-KR"/>
        </w:rPr>
        <w:lastRenderedPageBreak/>
        <w:t>2&gt;</w:t>
      </w:r>
      <w:r>
        <w:tab/>
        <w:t>not monitor the PDCCH for the SCell;</w:t>
      </w:r>
    </w:p>
    <w:p w14:paraId="11B53A02" w14:textId="77777777" w:rsidR="00F26FFE" w:rsidRDefault="00604621">
      <w:pPr>
        <w:pStyle w:val="B2"/>
      </w:pPr>
      <w:r>
        <w:rPr>
          <w:lang w:eastAsia="ko-KR"/>
        </w:rPr>
        <w:t>2&gt;</w:t>
      </w:r>
      <w:r>
        <w:tab/>
        <w:t>not transmit PUCCH on the SCell.</w:t>
      </w:r>
    </w:p>
    <w:p w14:paraId="707F2BC0" w14:textId="77777777" w:rsidR="00F26FFE" w:rsidRDefault="00604621">
      <w:r>
        <w:t xml:space="preserve">HARQ feedback for the MAC PDU containing </w:t>
      </w:r>
      <w:r>
        <w:rPr>
          <w:lang w:eastAsia="ko-KR"/>
        </w:rPr>
        <w:t xml:space="preserve">SCell </w:t>
      </w:r>
      <w:r>
        <w:t xml:space="preserve">Activation/Deactivation MAC </w:t>
      </w:r>
      <w:r>
        <w:rPr>
          <w:lang w:eastAsia="ko-KR"/>
        </w:rPr>
        <w:t>CE</w:t>
      </w:r>
      <w:r>
        <w:t xml:space="preserve"> shall not be impacted by PCell</w:t>
      </w:r>
      <w:r>
        <w:rPr>
          <w:lang w:eastAsia="zh-TW"/>
        </w:rPr>
        <w:t>, PSCell</w:t>
      </w:r>
      <w:r>
        <w:t xml:space="preserve"> </w:t>
      </w:r>
      <w:r>
        <w:rPr>
          <w:lang w:eastAsia="zh-TW"/>
        </w:rPr>
        <w:t xml:space="preserve">and PUCCH SCell </w:t>
      </w:r>
      <w:r>
        <w:t>interruption</w:t>
      </w:r>
      <w:r>
        <w:rPr>
          <w:lang w:eastAsia="zh-TW"/>
        </w:rPr>
        <w:t>s</w:t>
      </w:r>
      <w:r>
        <w:t xml:space="preserve"> due to SCell activation/deactivation </w:t>
      </w:r>
      <w:r>
        <w:rPr>
          <w:lang w:eastAsia="ko-KR"/>
        </w:rPr>
        <w:t xml:space="preserve">in TS 38.133 </w:t>
      </w:r>
      <w:r>
        <w:t>[</w:t>
      </w:r>
      <w:r>
        <w:rPr>
          <w:lang w:eastAsia="ko-KR"/>
        </w:rPr>
        <w:t>11</w:t>
      </w:r>
      <w:r>
        <w:t>].</w:t>
      </w:r>
    </w:p>
    <w:p w14:paraId="59BE5A76" w14:textId="77777777" w:rsidR="00F26FFE" w:rsidRDefault="00604621">
      <w:pPr>
        <w:rPr>
          <w:lang w:eastAsia="ko-KR"/>
        </w:rPr>
      </w:pPr>
      <w:r>
        <w:t>When SCell is deactivated, the ongoing Random Access procedure on the SCell, if any, is aborted.</w:t>
      </w:r>
    </w:p>
    <w:p w14:paraId="76A1487D" w14:textId="77777777" w:rsidR="00F26FFE" w:rsidRDefault="00604621">
      <w:pPr>
        <w:pStyle w:val="Heading2"/>
        <w:rPr>
          <w:lang w:eastAsia="ko-KR"/>
        </w:rPr>
      </w:pPr>
      <w:bookmarkStart w:id="230" w:name="_Toc37296214"/>
      <w:bookmarkStart w:id="231" w:name="_Toc29239854"/>
      <w:r>
        <w:rPr>
          <w:lang w:eastAsia="ko-KR"/>
        </w:rPr>
        <w:t>5.10</w:t>
      </w:r>
      <w:r>
        <w:rPr>
          <w:lang w:eastAsia="ko-KR"/>
        </w:rPr>
        <w:tab/>
        <w:t>Activation/Deactivation of PDCP duplication</w:t>
      </w:r>
      <w:bookmarkEnd w:id="230"/>
      <w:bookmarkEnd w:id="231"/>
    </w:p>
    <w:p w14:paraId="2466EBA2" w14:textId="77777777" w:rsidR="00F26FFE" w:rsidRDefault="00604621">
      <w:pPr>
        <w:rPr>
          <w:lang w:eastAsia="ko-KR"/>
        </w:rPr>
      </w:pPr>
      <w:r>
        <w:rPr>
          <w:lang w:eastAsia="ko-KR"/>
        </w:rPr>
        <w:t>If one or more DRBs are configured with PDCP duplication, the network may activate and deactivate the PDCP duplication for all or a subset of associated RLC entities</w:t>
      </w:r>
      <w:r>
        <w:rPr>
          <w:rFonts w:eastAsia="맑은 고딕"/>
          <w:lang w:eastAsia="ko-KR"/>
        </w:rPr>
        <w:t xml:space="preserve"> </w:t>
      </w:r>
      <w:r>
        <w:rPr>
          <w:lang w:eastAsia="ko-KR"/>
        </w:rPr>
        <w:t>for the configured DRB(s).</w:t>
      </w:r>
    </w:p>
    <w:p w14:paraId="1B6A6206" w14:textId="77777777" w:rsidR="00F26FFE" w:rsidRDefault="00604621">
      <w:pPr>
        <w:rPr>
          <w:lang w:eastAsia="ko-KR"/>
        </w:rPr>
      </w:pPr>
      <w:r>
        <w:rPr>
          <w:lang w:eastAsia="ko-KR"/>
        </w:rPr>
        <w:t>The PDCP duplication for the configured DRB(s) is activated and deactivated by:</w:t>
      </w:r>
    </w:p>
    <w:p w14:paraId="5B3F2E2F" w14:textId="77777777" w:rsidR="00F26FFE" w:rsidRDefault="00604621">
      <w:pPr>
        <w:pStyle w:val="B1"/>
        <w:rPr>
          <w:rFonts w:eastAsia="맑은 고딕"/>
          <w:lang w:eastAsia="ko-KR"/>
        </w:rPr>
      </w:pPr>
      <w:r>
        <w:rPr>
          <w:lang w:eastAsia="ko-KR"/>
        </w:rPr>
        <w:t>-</w:t>
      </w:r>
      <w:r>
        <w:rPr>
          <w:lang w:eastAsia="ko-KR"/>
        </w:rPr>
        <w:tab/>
        <w:t>receiving the Duplication Activation/Deactivation MAC CE described in clause 6.1.3.11;</w:t>
      </w:r>
    </w:p>
    <w:p w14:paraId="21DBAF25" w14:textId="77777777" w:rsidR="00F26FFE" w:rsidRDefault="00604621">
      <w:pPr>
        <w:pStyle w:val="B1"/>
        <w:rPr>
          <w:lang w:eastAsia="ko-KR"/>
        </w:rPr>
      </w:pPr>
      <w:r>
        <w:rPr>
          <w:lang w:eastAsia="ko-KR"/>
        </w:rPr>
        <w:t>-</w:t>
      </w:r>
      <w:r>
        <w:rPr>
          <w:lang w:eastAsia="ko-KR"/>
        </w:rPr>
        <w:tab/>
        <w:t>receiving the Duplication RLC Activation/Deactivation MAC CE described in clause 6.1.3.32;</w:t>
      </w:r>
    </w:p>
    <w:p w14:paraId="03DAF1C4" w14:textId="77777777" w:rsidR="00F26FFE" w:rsidRDefault="00604621">
      <w:pPr>
        <w:pStyle w:val="B1"/>
        <w:rPr>
          <w:lang w:eastAsia="ko-KR"/>
        </w:rPr>
      </w:pPr>
      <w:r>
        <w:rPr>
          <w:lang w:eastAsia="ko-KR"/>
        </w:rPr>
        <w:t>-</w:t>
      </w:r>
      <w:r>
        <w:rPr>
          <w:lang w:eastAsia="ko-KR"/>
        </w:rPr>
        <w:tab/>
        <w:t>indication by RRC.</w:t>
      </w:r>
    </w:p>
    <w:p w14:paraId="01799F15" w14:textId="77777777" w:rsidR="00F26FFE" w:rsidRDefault="00604621">
      <w:pPr>
        <w:rPr>
          <w:lang w:eastAsia="ko-KR"/>
        </w:rPr>
      </w:pPr>
      <w:r>
        <w:rPr>
          <w:lang w:eastAsia="ko-KR"/>
        </w:rPr>
        <w:t>The PDCP duplication for all or a subset of associated RLC entities for the configured DRB(s) is activated and deactivated by:</w:t>
      </w:r>
    </w:p>
    <w:p w14:paraId="31D8A8EB" w14:textId="77777777" w:rsidR="00F26FFE" w:rsidRDefault="00604621">
      <w:pPr>
        <w:pStyle w:val="B1"/>
        <w:rPr>
          <w:lang w:eastAsia="ko-KR"/>
        </w:rPr>
      </w:pPr>
      <w:r>
        <w:rPr>
          <w:lang w:eastAsia="ko-KR"/>
        </w:rPr>
        <w:t>-</w:t>
      </w:r>
      <w:r>
        <w:rPr>
          <w:lang w:eastAsia="ko-KR"/>
        </w:rPr>
        <w:tab/>
        <w:t>receiving the Duplication RLC Activation/Deactivation MAC CE described in clause 6.1.3.32;</w:t>
      </w:r>
    </w:p>
    <w:p w14:paraId="5FD5135E" w14:textId="77777777" w:rsidR="00F26FFE" w:rsidRDefault="00604621">
      <w:pPr>
        <w:pStyle w:val="B1"/>
        <w:rPr>
          <w:lang w:eastAsia="ko-KR"/>
        </w:rPr>
      </w:pPr>
      <w:r>
        <w:rPr>
          <w:lang w:eastAsia="ko-KR"/>
        </w:rPr>
        <w:t>-</w:t>
      </w:r>
      <w:r>
        <w:rPr>
          <w:lang w:eastAsia="ko-KR"/>
        </w:rPr>
        <w:tab/>
        <w:t>indication by RRC.</w:t>
      </w:r>
    </w:p>
    <w:p w14:paraId="0C54D3E2" w14:textId="77777777" w:rsidR="00F26FFE" w:rsidRDefault="00604621">
      <w:pPr>
        <w:rPr>
          <w:lang w:eastAsia="ko-KR"/>
        </w:rPr>
      </w:pPr>
      <w:r>
        <w:t xml:space="preserve">The </w:t>
      </w:r>
      <w:r>
        <w:rPr>
          <w:lang w:eastAsia="zh-CN"/>
        </w:rPr>
        <w:t>MAC entity</w:t>
      </w:r>
      <w:r>
        <w:t xml:space="preserve"> shall </w:t>
      </w:r>
      <w:r>
        <w:rPr>
          <w:lang w:eastAsia="ko-KR"/>
        </w:rPr>
        <w:t>for each DRB configured with PDCP duplication</w:t>
      </w:r>
      <w:r>
        <w:t>:</w:t>
      </w:r>
    </w:p>
    <w:p w14:paraId="2D512EEA" w14:textId="77777777" w:rsidR="00F26FFE" w:rsidRDefault="00604621">
      <w:pPr>
        <w:pStyle w:val="B1"/>
      </w:pPr>
      <w:r>
        <w:rPr>
          <w:lang w:eastAsia="ko-KR"/>
        </w:rPr>
        <w:t>1&gt;</w:t>
      </w:r>
      <w:r>
        <w:tab/>
        <w:t xml:space="preserve">if a Duplication Activation/Deactivation MAC </w:t>
      </w:r>
      <w:r>
        <w:rPr>
          <w:lang w:eastAsia="ko-KR"/>
        </w:rPr>
        <w:t>CE</w:t>
      </w:r>
      <w:r>
        <w:t xml:space="preserve"> </w:t>
      </w:r>
      <w:r>
        <w:rPr>
          <w:lang w:eastAsia="ko-KR"/>
        </w:rPr>
        <w:t xml:space="preserve">is received </w:t>
      </w:r>
      <w:r>
        <w:t>activating the PDCP duplication of the DRB:</w:t>
      </w:r>
    </w:p>
    <w:p w14:paraId="1E81881F" w14:textId="77777777" w:rsidR="00F26FFE" w:rsidRDefault="00604621">
      <w:pPr>
        <w:pStyle w:val="B2"/>
      </w:pPr>
      <w:r>
        <w:rPr>
          <w:lang w:eastAsia="ko-KR"/>
        </w:rPr>
        <w:t>2&gt;</w:t>
      </w:r>
      <w:r>
        <w:tab/>
        <w:t>indicate the activation of PDCP duplication of the DRB to upper layers.</w:t>
      </w:r>
    </w:p>
    <w:p w14:paraId="6A4FE12E" w14:textId="77777777" w:rsidR="00F26FFE" w:rsidRDefault="00604621">
      <w:pPr>
        <w:pStyle w:val="B1"/>
      </w:pPr>
      <w:r>
        <w:rPr>
          <w:lang w:eastAsia="ko-KR"/>
        </w:rPr>
        <w:t>1&gt;</w:t>
      </w:r>
      <w:r>
        <w:tab/>
        <w:t xml:space="preserve">if a Duplication Activation/Deactivation MAC </w:t>
      </w:r>
      <w:r>
        <w:rPr>
          <w:lang w:eastAsia="ko-KR"/>
        </w:rPr>
        <w:t>CE</w:t>
      </w:r>
      <w:r>
        <w:t xml:space="preserve"> </w:t>
      </w:r>
      <w:r>
        <w:rPr>
          <w:lang w:eastAsia="ko-KR"/>
        </w:rPr>
        <w:t xml:space="preserve">is received </w:t>
      </w:r>
      <w:r>
        <w:t>deactivating the PDCP duplication of the DRB:</w:t>
      </w:r>
    </w:p>
    <w:p w14:paraId="157E8C56" w14:textId="77777777" w:rsidR="00F26FFE" w:rsidRDefault="00604621">
      <w:pPr>
        <w:ind w:left="851" w:hanging="284"/>
        <w:rPr>
          <w:rFonts w:eastAsia="맑은 고딕"/>
        </w:rPr>
      </w:pPr>
      <w:r>
        <w:rPr>
          <w:lang w:eastAsia="ko-KR"/>
        </w:rPr>
        <w:t>2&gt;</w:t>
      </w:r>
      <w:r>
        <w:tab/>
        <w:t>indicate the deactivation of PDCP duplication of the DRB to upper layers.</w:t>
      </w:r>
    </w:p>
    <w:p w14:paraId="32DA84ED" w14:textId="77777777" w:rsidR="00F26FFE" w:rsidRDefault="00604621">
      <w:pPr>
        <w:pStyle w:val="EditorsNote"/>
        <w:rPr>
          <w:rFonts w:eastAsiaTheme="minorEastAsia"/>
          <w:lang w:eastAsia="ko-KR"/>
        </w:rPr>
      </w:pPr>
      <w:r>
        <w:rPr>
          <w:lang w:eastAsia="ko-KR"/>
        </w:rPr>
        <w:t>Editor's Note: It is an FFS whether and how Rel-15 MAC CE turns on and off PDCP duplication with more than 2 RLC entities.</w:t>
      </w:r>
    </w:p>
    <w:p w14:paraId="042A4F18" w14:textId="77777777" w:rsidR="00F26FFE" w:rsidRDefault="00604621">
      <w:pPr>
        <w:pStyle w:val="B1"/>
        <w:rPr>
          <w:lang w:eastAsia="en-US"/>
        </w:rPr>
      </w:pPr>
      <w:r>
        <w:rPr>
          <w:lang w:eastAsia="ko-KR"/>
        </w:rPr>
        <w:t>1&gt;</w:t>
      </w:r>
      <w:r>
        <w:tab/>
        <w:t xml:space="preserve">if a Duplication </w:t>
      </w:r>
      <w:r>
        <w:rPr>
          <w:lang w:eastAsia="ko-KR"/>
        </w:rPr>
        <w:t xml:space="preserve">RLC </w:t>
      </w:r>
      <w:r>
        <w:t xml:space="preserve">Activation/Deactivation MAC </w:t>
      </w:r>
      <w:r>
        <w:rPr>
          <w:lang w:eastAsia="ko-KR"/>
        </w:rPr>
        <w:t>CE</w:t>
      </w:r>
      <w:r>
        <w:t xml:space="preserve"> </w:t>
      </w:r>
      <w:r>
        <w:rPr>
          <w:lang w:eastAsia="ko-KR"/>
        </w:rPr>
        <w:t xml:space="preserve">is received </w:t>
      </w:r>
      <w:r>
        <w:t xml:space="preserve">activating </w:t>
      </w:r>
      <w:r>
        <w:rPr>
          <w:lang w:eastAsia="ko-KR"/>
        </w:rPr>
        <w:t>PDCP duplication for associated RLC entities of a DRB configured with PDCP duplication</w:t>
      </w:r>
      <w:r>
        <w:t>:</w:t>
      </w:r>
    </w:p>
    <w:p w14:paraId="6628FAC6" w14:textId="77777777" w:rsidR="00F26FFE" w:rsidRDefault="00604621">
      <w:pPr>
        <w:pStyle w:val="B2"/>
      </w:pPr>
      <w:r>
        <w:rPr>
          <w:lang w:eastAsia="ko-KR"/>
        </w:rPr>
        <w:t>2&gt;</w:t>
      </w:r>
      <w:r>
        <w:tab/>
        <w:t>indicate the activation of</w:t>
      </w:r>
      <w:r>
        <w:rPr>
          <w:lang w:eastAsia="ko-KR"/>
        </w:rPr>
        <w:t xml:space="preserve"> PDCP duplication for the indicated secondary RLC entity(ies) </w:t>
      </w:r>
      <w:r>
        <w:t>of the DRB to upper layers.</w:t>
      </w:r>
    </w:p>
    <w:p w14:paraId="4D295A77" w14:textId="77777777" w:rsidR="00F26FFE" w:rsidRDefault="00604621">
      <w:pPr>
        <w:pStyle w:val="B1"/>
      </w:pPr>
      <w:r>
        <w:rPr>
          <w:lang w:eastAsia="ko-KR"/>
        </w:rPr>
        <w:t>1&gt;</w:t>
      </w:r>
      <w:r>
        <w:tab/>
        <w:t xml:space="preserve">if a Duplication </w:t>
      </w:r>
      <w:r>
        <w:rPr>
          <w:lang w:eastAsia="ko-KR"/>
        </w:rPr>
        <w:t xml:space="preserve">RLC </w:t>
      </w:r>
      <w:r>
        <w:t xml:space="preserve">Activation/Deactivation MAC </w:t>
      </w:r>
      <w:r>
        <w:rPr>
          <w:lang w:eastAsia="ko-KR"/>
        </w:rPr>
        <w:t>CE</w:t>
      </w:r>
      <w:r>
        <w:t xml:space="preserve"> </w:t>
      </w:r>
      <w:r>
        <w:rPr>
          <w:lang w:eastAsia="ko-KR"/>
        </w:rPr>
        <w:t xml:space="preserve">is received </w:t>
      </w:r>
      <w:r>
        <w:t xml:space="preserve">deactivating </w:t>
      </w:r>
      <w:r>
        <w:rPr>
          <w:lang w:eastAsia="ko-KR"/>
        </w:rPr>
        <w:t>PDCP duplication for associated RLC entities of a DRB configured with PDCP duplication</w:t>
      </w:r>
      <w:r>
        <w:t>:</w:t>
      </w:r>
    </w:p>
    <w:p w14:paraId="46806D95" w14:textId="77777777" w:rsidR="00F26FFE" w:rsidRDefault="00604621">
      <w:pPr>
        <w:pStyle w:val="B2"/>
        <w:rPr>
          <w:lang w:eastAsia="ko-KR"/>
        </w:rPr>
      </w:pPr>
      <w:r>
        <w:rPr>
          <w:lang w:eastAsia="ko-KR"/>
        </w:rPr>
        <w:t>2&gt;</w:t>
      </w:r>
      <w:r>
        <w:tab/>
        <w:t xml:space="preserve">indicate the deactivation of </w:t>
      </w:r>
      <w:r>
        <w:rPr>
          <w:lang w:eastAsia="ko-KR"/>
        </w:rPr>
        <w:t>PDCP duplication for the indicated secondary RLC entity(ies) of the DRB to</w:t>
      </w:r>
      <w:r>
        <w:t xml:space="preserve"> upper layers.</w:t>
      </w:r>
    </w:p>
    <w:p w14:paraId="47F8CB9D" w14:textId="77777777" w:rsidR="00F26FFE" w:rsidRDefault="00604621">
      <w:pPr>
        <w:pStyle w:val="Heading2"/>
        <w:rPr>
          <w:lang w:eastAsia="ko-KR"/>
        </w:rPr>
      </w:pPr>
      <w:bookmarkStart w:id="232" w:name="_Toc29239855"/>
      <w:bookmarkStart w:id="233" w:name="_Toc37296215"/>
      <w:r>
        <w:rPr>
          <w:lang w:eastAsia="ko-KR"/>
        </w:rPr>
        <w:t>5.11</w:t>
      </w:r>
      <w:r>
        <w:rPr>
          <w:lang w:eastAsia="ko-KR"/>
        </w:rPr>
        <w:tab/>
        <w:t>MAC reconfiguration</w:t>
      </w:r>
      <w:bookmarkEnd w:id="232"/>
      <w:bookmarkEnd w:id="233"/>
    </w:p>
    <w:p w14:paraId="2EA821C0" w14:textId="77777777" w:rsidR="00F26FFE" w:rsidRDefault="00604621">
      <w:pPr>
        <w:rPr>
          <w:lang w:eastAsia="ko-KR"/>
        </w:rPr>
      </w:pPr>
      <w:r>
        <w:rPr>
          <w:lang w:eastAsia="ko-KR"/>
        </w:rPr>
        <w:t>When a reconfiguration of the MAC entity is requested by upper layers, the MAC entity shall:</w:t>
      </w:r>
    </w:p>
    <w:p w14:paraId="032382D1" w14:textId="77777777" w:rsidR="00F26FFE" w:rsidRDefault="00604621">
      <w:pPr>
        <w:pStyle w:val="B1"/>
        <w:rPr>
          <w:lang w:eastAsia="ko-KR"/>
        </w:rPr>
      </w:pPr>
      <w:r>
        <w:rPr>
          <w:lang w:eastAsia="ko-KR"/>
        </w:rPr>
        <w:t>1&gt;</w:t>
      </w:r>
      <w:r>
        <w:rPr>
          <w:lang w:eastAsia="ko-KR"/>
        </w:rPr>
        <w:tab/>
        <w:t>initialize the corresponding HARQ entity upon addition of an SCell;</w:t>
      </w:r>
    </w:p>
    <w:p w14:paraId="045E4B05" w14:textId="77777777" w:rsidR="00F26FFE" w:rsidRDefault="00604621">
      <w:pPr>
        <w:pStyle w:val="B1"/>
        <w:rPr>
          <w:lang w:eastAsia="ko-KR"/>
        </w:rPr>
      </w:pPr>
      <w:r>
        <w:rPr>
          <w:lang w:eastAsia="ko-KR"/>
        </w:rPr>
        <w:t>1&gt;</w:t>
      </w:r>
      <w:r>
        <w:rPr>
          <w:lang w:eastAsia="ko-KR"/>
        </w:rPr>
        <w:tab/>
        <w:t>remove the corresponding HARQ entity upon removal of an SCell;</w:t>
      </w:r>
    </w:p>
    <w:p w14:paraId="3070B00C" w14:textId="77777777" w:rsidR="00F26FFE" w:rsidRDefault="00604621">
      <w:pPr>
        <w:pStyle w:val="B1"/>
        <w:rPr>
          <w:lang w:eastAsia="ko-KR"/>
        </w:rPr>
      </w:pPr>
      <w:r>
        <w:rPr>
          <w:lang w:eastAsia="ko-KR"/>
        </w:rPr>
        <w:lastRenderedPageBreak/>
        <w:t>1&gt;</w:t>
      </w:r>
      <w:r>
        <w:rPr>
          <w:lang w:eastAsia="ko-KR"/>
        </w:rPr>
        <w:tab/>
        <w:t>apply the new value for timers when the timer is (re)started;</w:t>
      </w:r>
    </w:p>
    <w:p w14:paraId="6E1E93CA" w14:textId="77777777" w:rsidR="00F26FFE" w:rsidRDefault="00604621">
      <w:pPr>
        <w:pStyle w:val="B1"/>
        <w:rPr>
          <w:lang w:eastAsia="ko-KR"/>
        </w:rPr>
      </w:pPr>
      <w:r>
        <w:rPr>
          <w:lang w:eastAsia="ko-KR"/>
        </w:rPr>
        <w:t>1&gt;</w:t>
      </w:r>
      <w:r>
        <w:rPr>
          <w:lang w:eastAsia="ko-KR"/>
        </w:rPr>
        <w:tab/>
        <w:t>apply the new maximum parameter value when counters are initialized;</w:t>
      </w:r>
    </w:p>
    <w:p w14:paraId="26189C5D" w14:textId="77777777" w:rsidR="00F26FFE" w:rsidRDefault="00604621">
      <w:pPr>
        <w:pStyle w:val="B1"/>
        <w:rPr>
          <w:lang w:eastAsia="ko-KR"/>
        </w:rPr>
      </w:pPr>
      <w:r>
        <w:rPr>
          <w:lang w:eastAsia="ko-KR"/>
        </w:rPr>
        <w:t>1&gt;</w:t>
      </w:r>
      <w:r>
        <w:rPr>
          <w:lang w:eastAsia="ko-KR"/>
        </w:rPr>
        <w:tab/>
        <w:t>apply immediately the configurations received from upper layers for other parameters.</w:t>
      </w:r>
    </w:p>
    <w:p w14:paraId="19337447" w14:textId="77777777" w:rsidR="00F26FFE" w:rsidRDefault="00604621">
      <w:pPr>
        <w:pStyle w:val="Heading2"/>
        <w:rPr>
          <w:lang w:eastAsia="ko-KR"/>
        </w:rPr>
      </w:pPr>
      <w:bookmarkStart w:id="234" w:name="_Toc37296216"/>
      <w:bookmarkStart w:id="235" w:name="_Toc29239856"/>
      <w:r>
        <w:rPr>
          <w:lang w:eastAsia="ko-KR"/>
        </w:rPr>
        <w:t>5.12</w:t>
      </w:r>
      <w:r>
        <w:rPr>
          <w:lang w:eastAsia="ko-KR"/>
        </w:rPr>
        <w:tab/>
        <w:t>MAC Reset</w:t>
      </w:r>
      <w:bookmarkEnd w:id="234"/>
      <w:bookmarkEnd w:id="235"/>
    </w:p>
    <w:p w14:paraId="66008F1F" w14:textId="77777777" w:rsidR="00F26FFE" w:rsidRDefault="00604621">
      <w:r>
        <w:t>If a reset of the MAC entity is requested by upper layers, the MAC entity shall:</w:t>
      </w:r>
    </w:p>
    <w:p w14:paraId="3E7F9578" w14:textId="77777777" w:rsidR="00F26FFE" w:rsidRDefault="00604621">
      <w:pPr>
        <w:pStyle w:val="B1"/>
      </w:pPr>
      <w:r>
        <w:rPr>
          <w:lang w:eastAsia="ko-KR"/>
        </w:rPr>
        <w:t>1&gt;</w:t>
      </w:r>
      <w:r>
        <w:tab/>
        <w:t xml:space="preserve">initialize </w:t>
      </w:r>
      <w:r>
        <w:rPr>
          <w:i/>
        </w:rPr>
        <w:t>Bj</w:t>
      </w:r>
      <w:r>
        <w:t xml:space="preserve"> for each logical channel to zero;</w:t>
      </w:r>
    </w:p>
    <w:p w14:paraId="3F95E413" w14:textId="77777777" w:rsidR="00F26FFE" w:rsidRDefault="00604621">
      <w:pPr>
        <w:pStyle w:val="B1"/>
      </w:pPr>
      <w:r>
        <w:t>1&gt;</w:t>
      </w:r>
      <w:r>
        <w:tab/>
        <w:t>stop (if running) all timers;</w:t>
      </w:r>
    </w:p>
    <w:p w14:paraId="745B91AE" w14:textId="77777777" w:rsidR="00F26FFE" w:rsidRDefault="00604621">
      <w:pPr>
        <w:pStyle w:val="B1"/>
      </w:pPr>
      <w:r>
        <w:t>1&gt;</w:t>
      </w:r>
      <w:r>
        <w:tab/>
        <w:t xml:space="preserve">consider all </w:t>
      </w:r>
      <w:r>
        <w:rPr>
          <w:i/>
        </w:rPr>
        <w:t>timeAlignmentTimer</w:t>
      </w:r>
      <w:r>
        <w:rPr>
          <w:iCs/>
        </w:rPr>
        <w:t>s</w:t>
      </w:r>
      <w:r>
        <w:t xml:space="preserve"> as expired and perform the corresponding actions in clause 5.2;</w:t>
      </w:r>
    </w:p>
    <w:p w14:paraId="77F0A5D0" w14:textId="77777777" w:rsidR="00F26FFE" w:rsidRDefault="00604621">
      <w:pPr>
        <w:pStyle w:val="B1"/>
      </w:pPr>
      <w:r>
        <w:t>1&gt;</w:t>
      </w:r>
      <w:r>
        <w:tab/>
        <w:t>set the NDIs for all uplink HARQ processes to the value 0;</w:t>
      </w:r>
    </w:p>
    <w:p w14:paraId="66160217" w14:textId="77777777" w:rsidR="00F26FFE" w:rsidRDefault="00604621">
      <w:pPr>
        <w:pStyle w:val="B1"/>
      </w:pPr>
      <w:r>
        <w:t>1&gt;</w:t>
      </w:r>
      <w:r>
        <w:tab/>
        <w:t>stop, if any, ongoing RACH procedure;</w:t>
      </w:r>
    </w:p>
    <w:p w14:paraId="755B0AFD" w14:textId="77777777" w:rsidR="00F26FFE" w:rsidRDefault="00604621">
      <w:pPr>
        <w:pStyle w:val="B1"/>
      </w:pPr>
      <w:r>
        <w:t>1&gt;</w:t>
      </w:r>
      <w:r>
        <w:tab/>
      </w:r>
      <w:r>
        <w:rPr>
          <w:rFonts w:eastAsia="PMingLiU"/>
          <w:lang w:eastAsia="zh-TW"/>
        </w:rPr>
        <w:t xml:space="preserve">discard explicitly signalled </w:t>
      </w:r>
      <w:r>
        <w:rPr>
          <w:rFonts w:eastAsia="PMingLiU"/>
          <w:iCs/>
          <w:lang w:eastAsia="zh-TW"/>
        </w:rPr>
        <w:t>contention-free Random Access Resources for 4-step RA type and 2-step RA type</w:t>
      </w:r>
      <w:r>
        <w:rPr>
          <w:rFonts w:eastAsia="PMingLiU"/>
          <w:lang w:eastAsia="zh-TW"/>
        </w:rPr>
        <w:t>, if any;</w:t>
      </w:r>
    </w:p>
    <w:p w14:paraId="40C1758F" w14:textId="77777777" w:rsidR="00F26FFE" w:rsidRDefault="00604621">
      <w:pPr>
        <w:pStyle w:val="B1"/>
      </w:pPr>
      <w:r>
        <w:t>1&gt;</w:t>
      </w:r>
      <w:r>
        <w:tab/>
        <w:t>flush Msg3 buffer;</w:t>
      </w:r>
    </w:p>
    <w:p w14:paraId="58C7CD48" w14:textId="77777777" w:rsidR="00F26FFE" w:rsidRDefault="00604621">
      <w:pPr>
        <w:pStyle w:val="B1"/>
      </w:pPr>
      <w:r>
        <w:t>1&gt;</w:t>
      </w:r>
      <w:r>
        <w:tab/>
        <w:t>flush MSGA buffer;</w:t>
      </w:r>
    </w:p>
    <w:p w14:paraId="041B374D" w14:textId="77777777" w:rsidR="00F26FFE" w:rsidRDefault="00604621">
      <w:pPr>
        <w:pStyle w:val="B1"/>
      </w:pPr>
      <w:r>
        <w:t>1&gt;</w:t>
      </w:r>
      <w:r>
        <w:tab/>
        <w:t>cancel, if any, triggered Scheduling Request procedure;</w:t>
      </w:r>
    </w:p>
    <w:p w14:paraId="232526EB" w14:textId="77777777" w:rsidR="00F26FFE" w:rsidRDefault="00604621">
      <w:pPr>
        <w:pStyle w:val="B1"/>
      </w:pPr>
      <w:r>
        <w:t>1&gt;</w:t>
      </w:r>
      <w:r>
        <w:tab/>
        <w:t>cancel, if any, triggered Buffer Status Reporting procedure;</w:t>
      </w:r>
    </w:p>
    <w:p w14:paraId="6352C3B6" w14:textId="77777777" w:rsidR="00F26FFE" w:rsidRDefault="00604621">
      <w:pPr>
        <w:pStyle w:val="B1"/>
      </w:pPr>
      <w:r>
        <w:t>1&gt;</w:t>
      </w:r>
      <w:r>
        <w:tab/>
        <w:t>cancel, if any, triggered Power Headroom Reporting procedure;</w:t>
      </w:r>
    </w:p>
    <w:p w14:paraId="792AFBC0" w14:textId="77777777" w:rsidR="00F26FFE" w:rsidRDefault="00604621">
      <w:pPr>
        <w:pStyle w:val="B1"/>
      </w:pPr>
      <w:r>
        <w:t>1&gt;</w:t>
      </w:r>
      <w:r>
        <w:tab/>
        <w:t>cancel, if any, triggered consistent LBT failure;</w:t>
      </w:r>
    </w:p>
    <w:p w14:paraId="0108DE67" w14:textId="77777777" w:rsidR="00F26FFE" w:rsidRDefault="00604621">
      <w:pPr>
        <w:pStyle w:val="B1"/>
      </w:pPr>
      <w:r>
        <w:t>1&gt;</w:t>
      </w:r>
      <w:r>
        <w:tab/>
        <w:t>cancel, if any, triggered Sidelink Buffer Status Reporting procedure;</w:t>
      </w:r>
    </w:p>
    <w:p w14:paraId="4C48CD64" w14:textId="77777777" w:rsidR="00F26FFE" w:rsidRDefault="00604621">
      <w:pPr>
        <w:pStyle w:val="B1"/>
      </w:pPr>
      <w:r>
        <w:t>1&gt;</w:t>
      </w:r>
      <w:r>
        <w:tab/>
        <w:t>flush the soft buffers for all DL HARQ processes;</w:t>
      </w:r>
    </w:p>
    <w:p w14:paraId="1FFC431B" w14:textId="77777777" w:rsidR="00F26FFE" w:rsidRDefault="00604621">
      <w:pPr>
        <w:pStyle w:val="B1"/>
      </w:pPr>
      <w:r>
        <w:t>1&gt;</w:t>
      </w:r>
      <w:r>
        <w:tab/>
        <w:t>for each DL HARQ process, consider the next received transmission for a TB as the very first transmission;</w:t>
      </w:r>
    </w:p>
    <w:p w14:paraId="2BA73694" w14:textId="77777777" w:rsidR="00F26FFE" w:rsidRDefault="00604621">
      <w:pPr>
        <w:pStyle w:val="B1"/>
        <w:rPr>
          <w:lang w:eastAsia="ko-KR"/>
        </w:rPr>
      </w:pPr>
      <w:r>
        <w:t>1&gt;</w:t>
      </w:r>
      <w:r>
        <w:tab/>
        <w:t>release, if any, Temporary C-RNTI</w:t>
      </w:r>
      <w:r>
        <w:rPr>
          <w:lang w:eastAsia="ko-KR"/>
        </w:rPr>
        <w:t>;</w:t>
      </w:r>
    </w:p>
    <w:p w14:paraId="48E5A874" w14:textId="77777777" w:rsidR="00F26FFE" w:rsidRDefault="00604621">
      <w:pPr>
        <w:pStyle w:val="B1"/>
        <w:rPr>
          <w:lang w:eastAsia="ko-KR"/>
        </w:rPr>
      </w:pPr>
      <w:r>
        <w:rPr>
          <w:lang w:eastAsia="ko-KR"/>
        </w:rPr>
        <w:t>1&gt;</w:t>
      </w:r>
      <w:r>
        <w:rPr>
          <w:lang w:eastAsia="ko-KR"/>
        </w:rPr>
        <w:tab/>
        <w:t xml:space="preserve">reset </w:t>
      </w:r>
      <w:r>
        <w:rPr>
          <w:i/>
          <w:lang w:eastAsia="ko-KR"/>
        </w:rPr>
        <w:t>BFI_COUNTER</w:t>
      </w:r>
      <w:r>
        <w:rPr>
          <w:lang w:eastAsia="ko-KR"/>
        </w:rPr>
        <w:t>;</w:t>
      </w:r>
    </w:p>
    <w:p w14:paraId="2D7C3811" w14:textId="77777777" w:rsidR="00F26FFE" w:rsidRDefault="00604621">
      <w:pPr>
        <w:pStyle w:val="B1"/>
        <w:rPr>
          <w:lang w:eastAsia="ko-KR"/>
        </w:rPr>
      </w:pPr>
      <w:bookmarkStart w:id="236" w:name="_Toc29239857"/>
      <w:r>
        <w:rPr>
          <w:lang w:eastAsia="ko-KR"/>
        </w:rPr>
        <w:t>1&gt;</w:t>
      </w:r>
      <w:r>
        <w:rPr>
          <w:lang w:eastAsia="ko-KR"/>
        </w:rPr>
        <w:tab/>
        <w:t xml:space="preserve">reset </w:t>
      </w:r>
      <w:r>
        <w:rPr>
          <w:i/>
          <w:lang w:eastAsia="ko-KR"/>
        </w:rPr>
        <w:t>LBT_COUNTER</w:t>
      </w:r>
      <w:r>
        <w:rPr>
          <w:lang w:eastAsia="ko-KR"/>
        </w:rPr>
        <w:t>.</w:t>
      </w:r>
    </w:p>
    <w:p w14:paraId="117FBA6C" w14:textId="77777777" w:rsidR="00F26FFE" w:rsidRDefault="00604621">
      <w:pPr>
        <w:pStyle w:val="Heading2"/>
        <w:rPr>
          <w:lang w:eastAsia="ko-KR"/>
        </w:rPr>
      </w:pPr>
      <w:bookmarkStart w:id="237" w:name="_Toc37296217"/>
      <w:r>
        <w:rPr>
          <w:lang w:eastAsia="ko-KR"/>
        </w:rPr>
        <w:t>5.13</w:t>
      </w:r>
      <w:r>
        <w:rPr>
          <w:lang w:eastAsia="ko-KR"/>
        </w:rPr>
        <w:tab/>
        <w:t>Handling of unknown, unforeseen and erroneous protocol data</w:t>
      </w:r>
      <w:bookmarkEnd w:id="236"/>
      <w:bookmarkEnd w:id="237"/>
    </w:p>
    <w:p w14:paraId="6C1F7755" w14:textId="77777777" w:rsidR="00F26FFE" w:rsidRDefault="00604621">
      <w:pPr>
        <w:rPr>
          <w:lang w:eastAsia="ko-KR"/>
        </w:rPr>
      </w:pPr>
      <w:r>
        <w:rPr>
          <w:lang w:eastAsia="ko-KR"/>
        </w:rPr>
        <w:t>When a MAC entity receives a MAC PDU for the MAC entity's C-RNTI or CS-RNTI, or by the configured downlink assignment, containing a Reserved LCID value, or an LCID value the MAC Entity does not support, the MAC entity shall at least:</w:t>
      </w:r>
    </w:p>
    <w:p w14:paraId="0E31D744" w14:textId="77777777" w:rsidR="00F26FFE" w:rsidRDefault="00604621">
      <w:pPr>
        <w:pStyle w:val="B1"/>
        <w:rPr>
          <w:lang w:eastAsia="ko-KR"/>
        </w:rPr>
      </w:pPr>
      <w:r>
        <w:rPr>
          <w:lang w:eastAsia="ko-KR"/>
        </w:rPr>
        <w:t>1&gt;</w:t>
      </w:r>
      <w:r>
        <w:rPr>
          <w:lang w:eastAsia="ko-KR"/>
        </w:rPr>
        <w:tab/>
        <w:t>discard the received subPDU and any remaining subPDUs in the MAC PDU.</w:t>
      </w:r>
    </w:p>
    <w:p w14:paraId="291C0806" w14:textId="77777777" w:rsidR="00F26FFE" w:rsidRDefault="00604621">
      <w:pPr>
        <w:rPr>
          <w:lang w:eastAsia="ko-KR"/>
        </w:rPr>
      </w:pPr>
      <w:r>
        <w:rPr>
          <w:lang w:eastAsia="ko-KR"/>
        </w:rPr>
        <w:t>When a MAC entity receives a MAC PDU for the MAC entity's C-RNTI or CS-RNTI, or by the configured downlink assignment, containing an LCID value which is not configured, the MAC entity shall at least:</w:t>
      </w:r>
    </w:p>
    <w:p w14:paraId="336C8A20" w14:textId="77777777" w:rsidR="00F26FFE" w:rsidRDefault="00604621">
      <w:pPr>
        <w:pStyle w:val="B1"/>
        <w:rPr>
          <w:lang w:eastAsia="ko-KR"/>
        </w:rPr>
      </w:pPr>
      <w:r>
        <w:rPr>
          <w:lang w:eastAsia="ko-KR"/>
        </w:rPr>
        <w:t>1&gt;</w:t>
      </w:r>
      <w:r>
        <w:rPr>
          <w:lang w:eastAsia="ko-KR"/>
        </w:rPr>
        <w:tab/>
        <w:t>discard the received subPDU.</w:t>
      </w:r>
    </w:p>
    <w:p w14:paraId="65FBAD16" w14:textId="77777777" w:rsidR="00F26FFE" w:rsidRDefault="00604621">
      <w:bookmarkStart w:id="238" w:name="_Toc29239858"/>
      <w:r>
        <w:lastRenderedPageBreak/>
        <w:t xml:space="preserve">When a MAC entity receives a MAC PDU on SL-SCH containing a Reserved LCID value for broadcast or groupcast, or an LCID </w:t>
      </w:r>
      <w:r>
        <w:rPr>
          <w:lang w:eastAsia="ko-KR"/>
        </w:rPr>
        <w:t>value which is not configured</w:t>
      </w:r>
      <w:r>
        <w:t xml:space="preserve">, the </w:t>
      </w:r>
      <w:r>
        <w:rPr>
          <w:lang w:eastAsia="zh-CN"/>
        </w:rPr>
        <w:t>MAC entity</w:t>
      </w:r>
      <w:r>
        <w:t xml:space="preserve"> shall:</w:t>
      </w:r>
    </w:p>
    <w:p w14:paraId="032C1F6E" w14:textId="77777777" w:rsidR="00F26FFE" w:rsidRDefault="00604621">
      <w:pPr>
        <w:pStyle w:val="B1"/>
      </w:pPr>
      <w:r>
        <w:rPr>
          <w:lang w:eastAsia="zh-TW"/>
        </w:rPr>
        <w:t>1&gt;</w:t>
      </w:r>
      <w:r>
        <w:rPr>
          <w:lang w:eastAsia="zh-TW"/>
        </w:rPr>
        <w:tab/>
      </w:r>
      <w:r>
        <w:t>discard the received subPDU.</w:t>
      </w:r>
    </w:p>
    <w:p w14:paraId="4EBE6ACB" w14:textId="77777777" w:rsidR="00F26FFE" w:rsidRDefault="00604621">
      <w:pPr>
        <w:pStyle w:val="Heading2"/>
        <w:rPr>
          <w:lang w:eastAsia="ko-KR"/>
        </w:rPr>
      </w:pPr>
      <w:bookmarkStart w:id="239" w:name="_Toc37296218"/>
      <w:r>
        <w:rPr>
          <w:lang w:eastAsia="ko-KR"/>
        </w:rPr>
        <w:t>5.14</w:t>
      </w:r>
      <w:r>
        <w:rPr>
          <w:lang w:eastAsia="ko-KR"/>
        </w:rPr>
        <w:tab/>
        <w:t>Handling of measurement gaps</w:t>
      </w:r>
      <w:bookmarkEnd w:id="238"/>
      <w:bookmarkEnd w:id="239"/>
    </w:p>
    <w:p w14:paraId="7A13D18D" w14:textId="77777777" w:rsidR="00F26FFE" w:rsidRDefault="00604621">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655AFCF7" w14:textId="77777777" w:rsidR="00F26FFE" w:rsidRDefault="00604621">
      <w:pPr>
        <w:pStyle w:val="B1"/>
        <w:rPr>
          <w:lang w:eastAsia="ko-KR"/>
        </w:rPr>
      </w:pPr>
      <w:r>
        <w:rPr>
          <w:lang w:eastAsia="ko-KR"/>
        </w:rPr>
        <w:t>1&gt;</w:t>
      </w:r>
      <w:r>
        <w:rPr>
          <w:lang w:eastAsia="ko-KR"/>
        </w:rPr>
        <w:tab/>
        <w:t>not perform the transmission of HARQ feedback, SR, and CSI;</w:t>
      </w:r>
    </w:p>
    <w:p w14:paraId="6EA77B8D" w14:textId="77777777" w:rsidR="00F26FFE" w:rsidRDefault="00604621">
      <w:pPr>
        <w:pStyle w:val="B1"/>
        <w:rPr>
          <w:lang w:eastAsia="ko-KR"/>
        </w:rPr>
      </w:pPr>
      <w:r>
        <w:rPr>
          <w:lang w:eastAsia="ko-KR"/>
        </w:rPr>
        <w:t>1&gt;</w:t>
      </w:r>
      <w:r>
        <w:rPr>
          <w:lang w:eastAsia="ko-KR"/>
        </w:rPr>
        <w:tab/>
        <w:t>not report SRS;</w:t>
      </w:r>
    </w:p>
    <w:p w14:paraId="2A3BB8AD" w14:textId="77777777" w:rsidR="00F26FFE" w:rsidRDefault="00604621">
      <w:pPr>
        <w:pStyle w:val="B1"/>
        <w:rPr>
          <w:lang w:eastAsia="ko-KR"/>
        </w:rPr>
      </w:pPr>
      <w:r>
        <w:rPr>
          <w:lang w:eastAsia="ko-KR"/>
        </w:rPr>
        <w:t>1&gt;</w:t>
      </w:r>
      <w:r>
        <w:rPr>
          <w:lang w:eastAsia="ko-KR"/>
        </w:rPr>
        <w:tab/>
        <w:t>not transmit on UL-SCH except for Msg3 or the MSGA payload as specified in clause 5.4.2.2;</w:t>
      </w:r>
    </w:p>
    <w:p w14:paraId="5028806A" w14:textId="77777777" w:rsidR="00F26FFE" w:rsidRDefault="00604621">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CD34BDC" w14:textId="77777777" w:rsidR="00F26FFE" w:rsidRDefault="00604621">
      <w:pPr>
        <w:pStyle w:val="B2"/>
        <w:rPr>
          <w:lang w:eastAsia="ko-KR"/>
        </w:rPr>
      </w:pPr>
      <w:r>
        <w:rPr>
          <w:lang w:eastAsia="ko-KR"/>
        </w:rPr>
        <w:t>2&gt;</w:t>
      </w:r>
      <w:r>
        <w:rPr>
          <w:lang w:eastAsia="ko-KR"/>
        </w:rPr>
        <w:tab/>
        <w:t>monitor the PDCCH as specified in clauses 5.1.4 and 5.1.5.</w:t>
      </w:r>
    </w:p>
    <w:p w14:paraId="1111F93D" w14:textId="77777777" w:rsidR="00F26FFE" w:rsidRDefault="00604621">
      <w:pPr>
        <w:pStyle w:val="B1"/>
        <w:rPr>
          <w:lang w:eastAsia="ko-KR"/>
        </w:rPr>
      </w:pPr>
      <w:r>
        <w:rPr>
          <w:lang w:eastAsia="ko-KR"/>
        </w:rPr>
        <w:t>1&gt;</w:t>
      </w:r>
      <w:r>
        <w:rPr>
          <w:lang w:eastAsia="ko-KR"/>
        </w:rPr>
        <w:tab/>
        <w:t>else:</w:t>
      </w:r>
    </w:p>
    <w:p w14:paraId="7993431E" w14:textId="77777777" w:rsidR="00F26FFE" w:rsidRDefault="00604621">
      <w:pPr>
        <w:pStyle w:val="B2"/>
        <w:rPr>
          <w:lang w:eastAsia="ko-KR"/>
        </w:rPr>
      </w:pPr>
      <w:r>
        <w:rPr>
          <w:lang w:eastAsia="ko-KR"/>
        </w:rPr>
        <w:t>2&gt;</w:t>
      </w:r>
      <w:r>
        <w:rPr>
          <w:lang w:eastAsia="ko-KR"/>
        </w:rPr>
        <w:tab/>
        <w:t>not monitor the PDCCH;</w:t>
      </w:r>
    </w:p>
    <w:p w14:paraId="2182CB50" w14:textId="77777777" w:rsidR="00F26FFE" w:rsidRDefault="00604621">
      <w:pPr>
        <w:pStyle w:val="B2"/>
        <w:rPr>
          <w:lang w:eastAsia="ko-KR"/>
        </w:rPr>
      </w:pPr>
      <w:r>
        <w:rPr>
          <w:lang w:eastAsia="ko-KR"/>
        </w:rPr>
        <w:t>2&gt;</w:t>
      </w:r>
      <w:r>
        <w:rPr>
          <w:lang w:eastAsia="ko-KR"/>
        </w:rPr>
        <w:tab/>
        <w:t>not receive on DL-SCH.</w:t>
      </w:r>
    </w:p>
    <w:p w14:paraId="31BE87D1" w14:textId="77777777" w:rsidR="00F26FFE" w:rsidRDefault="00604621">
      <w:pPr>
        <w:pStyle w:val="Heading2"/>
        <w:rPr>
          <w:lang w:eastAsia="ko-KR"/>
        </w:rPr>
      </w:pPr>
      <w:bookmarkStart w:id="240" w:name="_Toc37296219"/>
      <w:bookmarkStart w:id="241" w:name="_Toc29239859"/>
      <w:r>
        <w:rPr>
          <w:lang w:eastAsia="ko-KR"/>
        </w:rPr>
        <w:t>5.15</w:t>
      </w:r>
      <w:r>
        <w:rPr>
          <w:lang w:eastAsia="ko-KR"/>
        </w:rPr>
        <w:tab/>
        <w:t>Bandwidth Part (BWP) operation</w:t>
      </w:r>
      <w:bookmarkEnd w:id="240"/>
      <w:bookmarkEnd w:id="241"/>
    </w:p>
    <w:p w14:paraId="756D28E6" w14:textId="77777777" w:rsidR="00F26FFE" w:rsidRDefault="00604621">
      <w:pPr>
        <w:pStyle w:val="Heading3"/>
        <w:rPr>
          <w:rFonts w:eastAsiaTheme="minorEastAsia"/>
          <w:lang w:eastAsia="ko-KR"/>
        </w:rPr>
      </w:pPr>
      <w:bookmarkStart w:id="242" w:name="_Toc37296220"/>
      <w:r>
        <w:t>5.15.1</w:t>
      </w:r>
      <w:r>
        <w:tab/>
        <w:t>Downlink and Uplink</w:t>
      </w:r>
      <w:bookmarkEnd w:id="242"/>
    </w:p>
    <w:p w14:paraId="77C706CC" w14:textId="77777777" w:rsidR="00F26FFE" w:rsidRDefault="00604621">
      <w:pPr>
        <w:rPr>
          <w:lang w:eastAsia="ko-KR"/>
        </w:rPr>
      </w:pPr>
      <w:r>
        <w:rPr>
          <w:lang w:eastAsia="ko-KR"/>
        </w:rPr>
        <w:t>In addition to clause 12 of TS 38.213 [6], this clause specifies requirements on BWP operation.</w:t>
      </w:r>
    </w:p>
    <w:p w14:paraId="295CBB12" w14:textId="77777777" w:rsidR="00F26FFE" w:rsidRDefault="00604621">
      <w:pPr>
        <w:rPr>
          <w:lang w:eastAsia="ko-KR"/>
        </w:rPr>
      </w:pPr>
      <w:r>
        <w:rPr>
          <w:lang w:eastAsia="ko-KR"/>
        </w:rPr>
        <w:t>A Serving Cell may be configured with one or multiple BWPs, and the maximum number of BWP per Serving Cell is specified in TS 38.213 [6].</w:t>
      </w:r>
    </w:p>
    <w:p w14:paraId="658157DC" w14:textId="77777777" w:rsidR="00F26FFE" w:rsidRDefault="00604621">
      <w:pPr>
        <w:rPr>
          <w:lang w:eastAsia="ko-KR"/>
        </w:rPr>
      </w:pPr>
      <w:r>
        <w:rPr>
          <w:lang w:eastAsia="ko-KR"/>
        </w:rPr>
        <w:t xml:space="preserve">The BWP switching for a Serving Cell is used to activate an inactive BWP and deactivate an active BWP at a time. The BWP switching is controlled by the PDCCH indicating a downlink assignment or an uplink grant, by the </w:t>
      </w:r>
      <w:r>
        <w:rPr>
          <w:i/>
          <w:lang w:eastAsia="ko-KR"/>
        </w:rPr>
        <w:t>bwp-InactivityTimer</w:t>
      </w:r>
      <w:r>
        <w:rPr>
          <w:lang w:eastAsia="ko-KR"/>
        </w:rPr>
        <w:t xml:space="preserve">, by RRC signalling, or by the MAC entity itself upon initiation of Random Access procedure or upon detection of consistent LBT failure on SpCell. Upon RRC (re-)configuration of </w:t>
      </w:r>
      <w:r>
        <w:rPr>
          <w:i/>
          <w:lang w:eastAsia="ko-KR"/>
        </w:rPr>
        <w:t>firstActiveDownlinkBWP-Id</w:t>
      </w:r>
      <w:r>
        <w:rPr>
          <w:lang w:eastAsia="ko-KR"/>
        </w:rPr>
        <w:t xml:space="preserve"> </w:t>
      </w:r>
      <w:r>
        <w:rPr>
          <w:lang w:eastAsia="zh-CN"/>
        </w:rPr>
        <w:t>and/or</w:t>
      </w:r>
      <w:r>
        <w:rPr>
          <w:lang w:eastAsia="ko-KR"/>
        </w:rPr>
        <w:t xml:space="preserve"> </w:t>
      </w:r>
      <w:r>
        <w:rPr>
          <w:i/>
          <w:lang w:eastAsia="ko-KR"/>
        </w:rPr>
        <w:t>firstActiveUplinkBWP-Id</w:t>
      </w:r>
      <w:r>
        <w:rPr>
          <w:lang w:eastAsia="ko-KR"/>
        </w:rPr>
        <w:t xml:space="preserve"> for SpCell or activation of an SCell, the DL BWP and/or UL BWP indicated by </w:t>
      </w:r>
      <w:r>
        <w:rPr>
          <w:i/>
          <w:lang w:eastAsia="ko-KR"/>
        </w:rPr>
        <w:t>firstActiveDownlinkBWP-Id</w:t>
      </w:r>
      <w:r>
        <w:rPr>
          <w:lang w:eastAsia="ko-KR"/>
        </w:rPr>
        <w:t xml:space="preserve"> and/or </w:t>
      </w:r>
      <w:r>
        <w:rPr>
          <w:i/>
          <w:lang w:eastAsia="ko-KR"/>
        </w:rPr>
        <w:t>firstActiveUplinkBWP-Id</w:t>
      </w:r>
      <w:r>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E148736" w14:textId="77777777" w:rsidR="00F26FFE" w:rsidRDefault="00604621">
      <w:pPr>
        <w:rPr>
          <w:lang w:eastAsia="ko-KR"/>
        </w:rPr>
      </w:pPr>
      <w:r>
        <w:rPr>
          <w:lang w:eastAsia="zh-CN"/>
        </w:rPr>
        <w:t xml:space="preserve">Entering or leaving dormant BWP is done by BWP switching. It is controlled per SCell or per dormancy SCell group by the PDCCH (as specified in TS 38.212 [9]). The dormancy SCell group configuration indicated by </w:t>
      </w:r>
      <w:r>
        <w:rPr>
          <w:i/>
          <w:iCs/>
          <w:lang w:eastAsia="zh-CN"/>
        </w:rPr>
        <w:t>dormancySCellGroups</w:t>
      </w:r>
      <w:r>
        <w:rPr>
          <w:lang w:eastAsia="zh-CN"/>
        </w:rPr>
        <w:t xml:space="preserve"> and dormant BWP configuration for one SCell indicated by </w:t>
      </w:r>
      <w:r>
        <w:rPr>
          <w:i/>
          <w:lang w:eastAsia="zh-CN"/>
        </w:rPr>
        <w:t>dormantDownlinkBWP-Id</w:t>
      </w:r>
      <w:r>
        <w:rPr>
          <w:lang w:eastAsia="zh-CN"/>
        </w:rPr>
        <w:t xml:space="preserve"> are configured by RRC signalling as described in TS 38.331 [5]. Upon reception of the PDCCH indicating leaving dormant BWP from SpCell outside active time, the DL BWP indicated by </w:t>
      </w:r>
      <w:r>
        <w:rPr>
          <w:i/>
          <w:iCs/>
          <w:lang w:eastAsia="zh-CN"/>
        </w:rPr>
        <w:t>firstOutsideActiveTimeBWP-Id</w:t>
      </w:r>
      <w:r>
        <w:rPr>
          <w:lang w:eastAsia="zh-CN"/>
        </w:rPr>
        <w:t xml:space="preserve"> (as specified in TS 38.331 [5]) is activated. Upon reception of the PDCCH indicating leaving dormant BWP from SpCell within active time, the DL BWP indicated by </w:t>
      </w:r>
      <w:r>
        <w:rPr>
          <w:i/>
          <w:iCs/>
          <w:lang w:eastAsia="zh-CN"/>
        </w:rPr>
        <w:t>firstWithinActiveTimeBWP-Id</w:t>
      </w:r>
      <w:r>
        <w:rPr>
          <w:rFonts w:ascii="Courier New" w:hAnsi="Courier New"/>
          <w:sz w:val="16"/>
          <w:lang w:eastAsia="en-GB"/>
        </w:rPr>
        <w:t xml:space="preserve"> </w:t>
      </w:r>
      <w:r>
        <w:rPr>
          <w:lang w:eastAsia="zh-CN"/>
        </w:rPr>
        <w:t xml:space="preserve">(as specified in TS 38.331 [5]) is activated. Upon reception of the PDCCH indicating entering dormant BWP, the DL BWP indicated by </w:t>
      </w:r>
      <w:r>
        <w:rPr>
          <w:i/>
          <w:lang w:eastAsia="zh-CN"/>
        </w:rPr>
        <w:t>dormantDownlinkBWP-Id</w:t>
      </w:r>
      <w:r>
        <w:rPr>
          <w:lang w:eastAsia="zh-CN"/>
        </w:rPr>
        <w:t xml:space="preserve"> (as specified in TS 38.331 [5]) is activated. The dormant BWP configuration for SpCell or PUCCH SCell is not supported.</w:t>
      </w:r>
    </w:p>
    <w:p w14:paraId="6493F8DC" w14:textId="77777777" w:rsidR="00F26FFE" w:rsidRDefault="00604621">
      <w:pPr>
        <w:rPr>
          <w:lang w:eastAsia="ko-KR"/>
        </w:rPr>
      </w:pPr>
      <w:r>
        <w:rPr>
          <w:lang w:eastAsia="ko-KR"/>
        </w:rPr>
        <w:t>For each activated Serving Cell configured with a BWP, the MAC entity shall:</w:t>
      </w:r>
    </w:p>
    <w:p w14:paraId="1BBEEC63" w14:textId="77777777" w:rsidR="00F26FFE" w:rsidRDefault="00604621">
      <w:pPr>
        <w:pStyle w:val="B1"/>
        <w:rPr>
          <w:lang w:eastAsia="ko-KR"/>
        </w:rPr>
      </w:pPr>
      <w:r>
        <w:rPr>
          <w:lang w:eastAsia="ko-KR"/>
        </w:rPr>
        <w:t>1&gt;</w:t>
      </w:r>
      <w:r>
        <w:rPr>
          <w:lang w:eastAsia="ko-KR"/>
        </w:rPr>
        <w:tab/>
        <w:t>if a BWP is activated and it is not the dormant BWP:</w:t>
      </w:r>
    </w:p>
    <w:p w14:paraId="067F4AFD" w14:textId="77777777" w:rsidR="00F26FFE" w:rsidRDefault="00604621">
      <w:pPr>
        <w:pStyle w:val="B2"/>
        <w:rPr>
          <w:lang w:eastAsia="ko-KR"/>
        </w:rPr>
      </w:pPr>
      <w:r>
        <w:rPr>
          <w:lang w:eastAsia="ko-KR"/>
        </w:rPr>
        <w:lastRenderedPageBreak/>
        <w:t>2&gt;</w:t>
      </w:r>
      <w:r>
        <w:rPr>
          <w:lang w:eastAsia="ko-KR"/>
        </w:rPr>
        <w:tab/>
        <w:t>transmit on UL-SCH on the BWP;</w:t>
      </w:r>
    </w:p>
    <w:p w14:paraId="5C6C8827" w14:textId="77777777" w:rsidR="00F26FFE" w:rsidRDefault="00604621">
      <w:pPr>
        <w:pStyle w:val="B2"/>
        <w:rPr>
          <w:lang w:eastAsia="ko-KR"/>
        </w:rPr>
      </w:pPr>
      <w:r>
        <w:rPr>
          <w:lang w:eastAsia="ko-KR"/>
        </w:rPr>
        <w:t>2&gt;</w:t>
      </w:r>
      <w:r>
        <w:rPr>
          <w:lang w:eastAsia="ko-KR"/>
        </w:rPr>
        <w:tab/>
        <w:t>transmit on RACH on the BWP, if PRACH occasions are configured;</w:t>
      </w:r>
    </w:p>
    <w:p w14:paraId="4AB01B81" w14:textId="77777777" w:rsidR="00F26FFE" w:rsidRDefault="00604621">
      <w:pPr>
        <w:pStyle w:val="B2"/>
        <w:rPr>
          <w:lang w:eastAsia="ko-KR"/>
        </w:rPr>
      </w:pPr>
      <w:r>
        <w:rPr>
          <w:lang w:eastAsia="ko-KR"/>
        </w:rPr>
        <w:t>2&gt;</w:t>
      </w:r>
      <w:r>
        <w:rPr>
          <w:lang w:eastAsia="ko-KR"/>
        </w:rPr>
        <w:tab/>
        <w:t>monitor the PDCCH on the BWP;</w:t>
      </w:r>
    </w:p>
    <w:p w14:paraId="611C0DCF" w14:textId="77777777" w:rsidR="00F26FFE" w:rsidRDefault="00604621">
      <w:pPr>
        <w:pStyle w:val="B2"/>
        <w:rPr>
          <w:lang w:eastAsia="ko-KR"/>
        </w:rPr>
      </w:pPr>
      <w:r>
        <w:rPr>
          <w:lang w:eastAsia="ko-KR"/>
        </w:rPr>
        <w:t>2&gt;</w:t>
      </w:r>
      <w:r>
        <w:rPr>
          <w:lang w:eastAsia="ko-KR"/>
        </w:rPr>
        <w:tab/>
        <w:t>transmit PUCCH on the BWP, if configured;</w:t>
      </w:r>
    </w:p>
    <w:p w14:paraId="0C4AB843" w14:textId="77777777" w:rsidR="00F26FFE" w:rsidRDefault="00604621">
      <w:pPr>
        <w:pStyle w:val="B2"/>
        <w:rPr>
          <w:lang w:eastAsia="ko-KR"/>
        </w:rPr>
      </w:pPr>
      <w:r>
        <w:rPr>
          <w:lang w:eastAsia="ko-KR"/>
        </w:rPr>
        <w:t>2&gt;</w:t>
      </w:r>
      <w:r>
        <w:rPr>
          <w:lang w:eastAsia="ko-KR"/>
        </w:rPr>
        <w:tab/>
        <w:t>report CSI for the BWP;</w:t>
      </w:r>
    </w:p>
    <w:p w14:paraId="298B91B2" w14:textId="77777777" w:rsidR="00F26FFE" w:rsidRDefault="00604621">
      <w:pPr>
        <w:pStyle w:val="B2"/>
        <w:rPr>
          <w:lang w:eastAsia="ko-KR"/>
        </w:rPr>
      </w:pPr>
      <w:r>
        <w:rPr>
          <w:lang w:eastAsia="ko-KR"/>
        </w:rPr>
        <w:t>2&gt;</w:t>
      </w:r>
      <w:r>
        <w:rPr>
          <w:lang w:eastAsia="ko-KR"/>
        </w:rPr>
        <w:tab/>
        <w:t>transmit SRS on the BWP, if configured;</w:t>
      </w:r>
    </w:p>
    <w:p w14:paraId="6A612BB5" w14:textId="77777777" w:rsidR="00F26FFE" w:rsidRDefault="00604621">
      <w:pPr>
        <w:pStyle w:val="B2"/>
        <w:rPr>
          <w:lang w:eastAsia="ko-KR"/>
        </w:rPr>
      </w:pPr>
      <w:r>
        <w:rPr>
          <w:lang w:eastAsia="ko-KR"/>
        </w:rPr>
        <w:t>2&gt;</w:t>
      </w:r>
      <w:r>
        <w:rPr>
          <w:lang w:eastAsia="ko-KR"/>
        </w:rPr>
        <w:tab/>
        <w:t>receive DL-SCH on the BWP;</w:t>
      </w:r>
    </w:p>
    <w:p w14:paraId="2CD6BAFD" w14:textId="77777777" w:rsidR="00F26FFE" w:rsidRDefault="00604621">
      <w:pPr>
        <w:pStyle w:val="B2"/>
        <w:rPr>
          <w:lang w:eastAsia="ko-KR"/>
        </w:rPr>
      </w:pPr>
      <w:r>
        <w:rPr>
          <w:lang w:eastAsia="ko-KR"/>
        </w:rPr>
        <w:t>2&gt;</w:t>
      </w:r>
      <w:r>
        <w:rPr>
          <w:lang w:eastAsia="ko-KR"/>
        </w:rPr>
        <w:tab/>
        <w:t>(re-)initialize any suspended configured uplink grants of configured grant Type 1 on the active BWP according to the stored configuration, if any, and to start in the symbol according to rules in clause 5.8.2;</w:t>
      </w:r>
    </w:p>
    <w:p w14:paraId="44D03588" w14:textId="77777777" w:rsidR="00F26FFE" w:rsidRDefault="00604621">
      <w:pPr>
        <w:pStyle w:val="B2"/>
        <w:rPr>
          <w:lang w:eastAsia="ko-KR"/>
        </w:rPr>
      </w:pPr>
      <w:r>
        <w:rPr>
          <w:lang w:eastAsia="ko-KR"/>
        </w:rPr>
        <w:t>2&gt;</w:t>
      </w:r>
      <w:r>
        <w:rPr>
          <w:lang w:eastAsia="ko-KR"/>
        </w:rPr>
        <w:tab/>
        <w:t>if consistent LBT failure recovery is configured:</w:t>
      </w:r>
    </w:p>
    <w:p w14:paraId="02A27009" w14:textId="77777777" w:rsidR="00F26FFE" w:rsidRDefault="00604621">
      <w:pPr>
        <w:pStyle w:val="B3"/>
        <w:rPr>
          <w:lang w:eastAsia="ko-KR"/>
        </w:rPr>
      </w:pPr>
      <w:bookmarkStart w:id="243" w:name="_Hlk26363408"/>
      <w:r>
        <w:rPr>
          <w:lang w:eastAsia="ko-KR"/>
        </w:rPr>
        <w:t>3&gt;</w:t>
      </w:r>
      <w:r>
        <w:rPr>
          <w:lang w:eastAsia="ko-KR"/>
        </w:rPr>
        <w:tab/>
        <w:t xml:space="preserve">stop the </w:t>
      </w:r>
      <w:r>
        <w:rPr>
          <w:i/>
          <w:lang w:eastAsia="ko-KR"/>
        </w:rPr>
        <w:t>lbt-FailureDetectionTimer</w:t>
      </w:r>
      <w:r>
        <w:rPr>
          <w:lang w:eastAsia="ko-KR"/>
        </w:rPr>
        <w:t>, if running;</w:t>
      </w:r>
    </w:p>
    <w:p w14:paraId="2CB0C3A4" w14:textId="77777777" w:rsidR="00F26FFE" w:rsidRDefault="00604621">
      <w:pPr>
        <w:pStyle w:val="B3"/>
        <w:rPr>
          <w:lang w:eastAsia="ko-KR"/>
        </w:rPr>
      </w:pPr>
      <w:r>
        <w:rPr>
          <w:lang w:eastAsia="ko-KR"/>
        </w:rPr>
        <w:t>3&gt;</w:t>
      </w:r>
      <w:r>
        <w:rPr>
          <w:lang w:eastAsia="ko-KR"/>
        </w:rPr>
        <w:tab/>
        <w:t xml:space="preserve">set </w:t>
      </w:r>
      <w:r>
        <w:rPr>
          <w:i/>
          <w:lang w:eastAsia="ko-KR"/>
        </w:rPr>
        <w:t>LBT_COUNTER</w:t>
      </w:r>
      <w:r>
        <w:rPr>
          <w:lang w:eastAsia="ko-KR"/>
        </w:rPr>
        <w:t xml:space="preserve"> to 0;</w:t>
      </w:r>
    </w:p>
    <w:p w14:paraId="144E312A" w14:textId="77777777" w:rsidR="00F26FFE" w:rsidRDefault="00604621">
      <w:pPr>
        <w:pStyle w:val="B3"/>
        <w:rPr>
          <w:lang w:eastAsia="ko-KR"/>
        </w:rPr>
      </w:pPr>
      <w:r>
        <w:rPr>
          <w:lang w:eastAsia="ko-KR"/>
        </w:rPr>
        <w:t>3&gt;</w:t>
      </w:r>
      <w:r>
        <w:rPr>
          <w:lang w:eastAsia="ko-KR"/>
        </w:rPr>
        <w:tab/>
        <w:t>monitor LBT failure indications from lower layers as specified in clause 5.21.2.</w:t>
      </w:r>
      <w:bookmarkEnd w:id="243"/>
    </w:p>
    <w:p w14:paraId="16C0E6C9" w14:textId="77777777" w:rsidR="00F26FFE" w:rsidRDefault="00604621">
      <w:pPr>
        <w:pStyle w:val="B1"/>
        <w:rPr>
          <w:lang w:eastAsia="ko-KR"/>
        </w:rPr>
      </w:pPr>
      <w:r>
        <w:rPr>
          <w:lang w:eastAsia="ko-KR"/>
        </w:rPr>
        <w:t>1&gt;</w:t>
      </w:r>
      <w:r>
        <w:rPr>
          <w:lang w:eastAsia="ko-KR"/>
        </w:rPr>
        <w:tab/>
        <w:t>if a BWP is activated and it is dormant BWP for an SCell:</w:t>
      </w:r>
    </w:p>
    <w:p w14:paraId="01626E49" w14:textId="77777777" w:rsidR="00F26FFE" w:rsidRDefault="00604621">
      <w:pPr>
        <w:pStyle w:val="B2"/>
        <w:rPr>
          <w:lang w:eastAsia="ko-KR"/>
        </w:rPr>
      </w:pPr>
      <w:r>
        <w:rPr>
          <w:lang w:eastAsia="ko-KR"/>
        </w:rPr>
        <w:t>2&gt;</w:t>
      </w:r>
      <w:r>
        <w:rPr>
          <w:lang w:eastAsia="ko-KR"/>
        </w:rPr>
        <w:tab/>
        <w:t xml:space="preserve">stop the </w:t>
      </w:r>
      <w:r>
        <w:rPr>
          <w:i/>
          <w:lang w:eastAsia="ko-KR"/>
        </w:rPr>
        <w:t>bwp-InactivityTimer</w:t>
      </w:r>
      <w:r>
        <w:rPr>
          <w:lang w:eastAsia="ko-KR"/>
        </w:rPr>
        <w:t xml:space="preserve"> of this Serving Cell, if running.</w:t>
      </w:r>
    </w:p>
    <w:p w14:paraId="382DA203" w14:textId="77777777" w:rsidR="00F26FFE" w:rsidRDefault="00604621">
      <w:pPr>
        <w:pStyle w:val="B2"/>
        <w:rPr>
          <w:lang w:eastAsia="ko-KR"/>
        </w:rPr>
      </w:pPr>
      <w:r>
        <w:rPr>
          <w:lang w:eastAsia="ko-KR"/>
        </w:rPr>
        <w:t>2&gt;</w:t>
      </w:r>
      <w:r>
        <w:rPr>
          <w:lang w:eastAsia="ko-KR"/>
        </w:rPr>
        <w:tab/>
        <w:t>not monitor the PDCCH on the BWP;</w:t>
      </w:r>
    </w:p>
    <w:p w14:paraId="49AD2F79" w14:textId="77777777" w:rsidR="00F26FFE" w:rsidRDefault="00604621">
      <w:pPr>
        <w:pStyle w:val="B2"/>
        <w:rPr>
          <w:lang w:eastAsia="ko-KR"/>
        </w:rPr>
      </w:pPr>
      <w:r>
        <w:rPr>
          <w:lang w:eastAsia="ko-KR"/>
        </w:rPr>
        <w:t>2&gt;</w:t>
      </w:r>
      <w:r>
        <w:rPr>
          <w:lang w:eastAsia="ko-KR"/>
        </w:rPr>
        <w:tab/>
        <w:t>not monitor the PDCCH for the BWP;</w:t>
      </w:r>
    </w:p>
    <w:p w14:paraId="140306DB" w14:textId="77777777" w:rsidR="00F26FFE" w:rsidRDefault="00604621">
      <w:pPr>
        <w:pStyle w:val="B2"/>
        <w:rPr>
          <w:lang w:eastAsia="ko-KR"/>
        </w:rPr>
      </w:pPr>
      <w:r>
        <w:rPr>
          <w:lang w:eastAsia="ko-KR"/>
        </w:rPr>
        <w:t>2&gt;</w:t>
      </w:r>
      <w:r>
        <w:rPr>
          <w:lang w:eastAsia="ko-KR"/>
        </w:rPr>
        <w:tab/>
        <w:t>not receive DL-SCH on the BWP;</w:t>
      </w:r>
    </w:p>
    <w:p w14:paraId="532AC77D" w14:textId="77777777" w:rsidR="00F26FFE" w:rsidRDefault="00604621">
      <w:pPr>
        <w:pStyle w:val="B2"/>
        <w:rPr>
          <w:lang w:eastAsia="en-US"/>
        </w:rPr>
      </w:pPr>
      <w:r>
        <w:rPr>
          <w:lang w:eastAsia="ko-KR"/>
        </w:rPr>
        <w:t>2&gt;</w:t>
      </w:r>
      <w:r>
        <w:rPr>
          <w:lang w:eastAsia="ko-KR"/>
        </w:rPr>
        <w:tab/>
      </w:r>
      <w:r>
        <w:t>perform C</w:t>
      </w:r>
      <w:r>
        <w:rPr>
          <w:lang w:eastAsia="zh-CN"/>
        </w:rPr>
        <w:t>SI</w:t>
      </w:r>
      <w:r>
        <w:t xml:space="preserve"> measurement for the BWP</w:t>
      </w:r>
      <w:r>
        <w:rPr>
          <w:lang w:eastAsia="ko-KR"/>
        </w:rPr>
        <w:t>, if configured</w:t>
      </w:r>
      <w:r>
        <w:t>;</w:t>
      </w:r>
    </w:p>
    <w:p w14:paraId="2B33EEA3" w14:textId="77777777" w:rsidR="00F26FFE" w:rsidRDefault="00604621">
      <w:pPr>
        <w:pStyle w:val="B2"/>
        <w:rPr>
          <w:lang w:eastAsia="zh-CN"/>
        </w:rPr>
      </w:pPr>
      <w:r>
        <w:rPr>
          <w:lang w:eastAsia="ko-KR"/>
        </w:rPr>
        <w:t>2&gt;</w:t>
      </w:r>
      <w:r>
        <w:rPr>
          <w:lang w:eastAsia="ko-KR"/>
        </w:rPr>
        <w:tab/>
      </w:r>
      <w:r>
        <w:rPr>
          <w:lang w:eastAsia="zh-CN"/>
        </w:rPr>
        <w:t xml:space="preserve">stop all the UL behavior, i.e. stop any UL transmission, suspend any configured uplink grant Type 1 </w:t>
      </w:r>
      <w:r>
        <w:rPr>
          <w:lang w:eastAsia="ko-KR"/>
        </w:rPr>
        <w:t>associated with the SCell</w:t>
      </w:r>
      <w:r>
        <w:rPr>
          <w:lang w:eastAsia="zh-CN"/>
        </w:rPr>
        <w:t xml:space="preserve">, clear any configured uplink grant of configured grant Type 2 </w:t>
      </w:r>
      <w:r>
        <w:rPr>
          <w:lang w:eastAsia="ko-KR"/>
        </w:rPr>
        <w:t>associated with the SCell</w:t>
      </w:r>
      <w:r>
        <w:rPr>
          <w:lang w:eastAsia="zh-CN"/>
        </w:rPr>
        <w:t>;</w:t>
      </w:r>
    </w:p>
    <w:p w14:paraId="0256B018" w14:textId="77777777" w:rsidR="00F26FFE" w:rsidRDefault="00604621">
      <w:pPr>
        <w:pStyle w:val="B2"/>
        <w:rPr>
          <w:rFonts w:eastAsia="맑은 고딕"/>
          <w:lang w:eastAsia="ko-KR"/>
        </w:rPr>
      </w:pPr>
      <w:r>
        <w:rPr>
          <w:lang w:eastAsia="ko-KR"/>
        </w:rPr>
        <w:t>2&gt;</w:t>
      </w:r>
      <w:r>
        <w:rPr>
          <w:lang w:eastAsia="ko-KR"/>
        </w:rPr>
        <w:tab/>
        <w:t>if configured, perform beam failure detection and beam failure recovery for the SCell if beam failure is detected.</w:t>
      </w:r>
    </w:p>
    <w:p w14:paraId="52AE4A21" w14:textId="77777777" w:rsidR="00F26FFE" w:rsidRDefault="00604621">
      <w:pPr>
        <w:pStyle w:val="B1"/>
        <w:rPr>
          <w:lang w:eastAsia="ko-KR"/>
        </w:rPr>
      </w:pPr>
      <w:r>
        <w:rPr>
          <w:lang w:eastAsia="ko-KR"/>
        </w:rPr>
        <w:t>1&gt;</w:t>
      </w:r>
      <w:r>
        <w:rPr>
          <w:lang w:eastAsia="ko-KR"/>
        </w:rPr>
        <w:tab/>
        <w:t>if a BWP is deactivated:</w:t>
      </w:r>
    </w:p>
    <w:p w14:paraId="035EC3CA" w14:textId="77777777" w:rsidR="00F26FFE" w:rsidRDefault="00604621">
      <w:pPr>
        <w:pStyle w:val="B2"/>
        <w:rPr>
          <w:lang w:eastAsia="ko-KR"/>
        </w:rPr>
      </w:pPr>
      <w:r>
        <w:rPr>
          <w:lang w:eastAsia="ko-KR"/>
        </w:rPr>
        <w:t>2&gt;</w:t>
      </w:r>
      <w:r>
        <w:rPr>
          <w:lang w:eastAsia="ko-KR"/>
        </w:rPr>
        <w:tab/>
        <w:t>not transmit on UL-SCH on the BWP;</w:t>
      </w:r>
    </w:p>
    <w:p w14:paraId="6589C0CC" w14:textId="77777777" w:rsidR="00F26FFE" w:rsidRDefault="00604621">
      <w:pPr>
        <w:pStyle w:val="B2"/>
        <w:rPr>
          <w:lang w:eastAsia="ko-KR"/>
        </w:rPr>
      </w:pPr>
      <w:r>
        <w:rPr>
          <w:lang w:eastAsia="ko-KR"/>
        </w:rPr>
        <w:t>2&gt;</w:t>
      </w:r>
      <w:r>
        <w:rPr>
          <w:lang w:eastAsia="ko-KR"/>
        </w:rPr>
        <w:tab/>
        <w:t>not transmit on RACH on the BWP;</w:t>
      </w:r>
    </w:p>
    <w:p w14:paraId="70B63696" w14:textId="77777777" w:rsidR="00F26FFE" w:rsidRDefault="00604621">
      <w:pPr>
        <w:pStyle w:val="B2"/>
        <w:rPr>
          <w:lang w:eastAsia="ko-KR"/>
        </w:rPr>
      </w:pPr>
      <w:r>
        <w:rPr>
          <w:lang w:eastAsia="ko-KR"/>
        </w:rPr>
        <w:t>2&gt;</w:t>
      </w:r>
      <w:r>
        <w:rPr>
          <w:lang w:eastAsia="ko-KR"/>
        </w:rPr>
        <w:tab/>
        <w:t>not monitor the PDCCH on the BWP;</w:t>
      </w:r>
    </w:p>
    <w:p w14:paraId="19590896" w14:textId="77777777" w:rsidR="00F26FFE" w:rsidRDefault="00604621">
      <w:pPr>
        <w:pStyle w:val="B2"/>
        <w:rPr>
          <w:lang w:eastAsia="ko-KR"/>
        </w:rPr>
      </w:pPr>
      <w:r>
        <w:rPr>
          <w:lang w:eastAsia="ko-KR"/>
        </w:rPr>
        <w:t>2&gt;</w:t>
      </w:r>
      <w:r>
        <w:rPr>
          <w:lang w:eastAsia="ko-KR"/>
        </w:rPr>
        <w:tab/>
        <w:t>not transmit PUCCH on the BWP;</w:t>
      </w:r>
    </w:p>
    <w:p w14:paraId="07AB3225" w14:textId="77777777" w:rsidR="00F26FFE" w:rsidRDefault="00604621">
      <w:pPr>
        <w:pStyle w:val="B2"/>
        <w:rPr>
          <w:lang w:eastAsia="ko-KR"/>
        </w:rPr>
      </w:pPr>
      <w:r>
        <w:rPr>
          <w:lang w:eastAsia="ko-KR"/>
        </w:rPr>
        <w:t>2&gt;</w:t>
      </w:r>
      <w:r>
        <w:rPr>
          <w:lang w:eastAsia="ko-KR"/>
        </w:rPr>
        <w:tab/>
        <w:t>not report CSI for the BWP;</w:t>
      </w:r>
    </w:p>
    <w:p w14:paraId="4DAF6C23" w14:textId="77777777" w:rsidR="00F26FFE" w:rsidRDefault="00604621">
      <w:pPr>
        <w:pStyle w:val="B2"/>
        <w:rPr>
          <w:lang w:eastAsia="ko-KR"/>
        </w:rPr>
      </w:pPr>
      <w:r>
        <w:rPr>
          <w:lang w:eastAsia="ko-KR"/>
        </w:rPr>
        <w:t>2&gt;</w:t>
      </w:r>
      <w:r>
        <w:rPr>
          <w:lang w:eastAsia="ko-KR"/>
        </w:rPr>
        <w:tab/>
        <w:t>not transmit SRS on the BWP;</w:t>
      </w:r>
    </w:p>
    <w:p w14:paraId="5DD46B7B" w14:textId="77777777" w:rsidR="00F26FFE" w:rsidRDefault="00604621">
      <w:pPr>
        <w:pStyle w:val="B2"/>
        <w:rPr>
          <w:lang w:eastAsia="ko-KR"/>
        </w:rPr>
      </w:pPr>
      <w:r>
        <w:rPr>
          <w:lang w:eastAsia="ko-KR"/>
        </w:rPr>
        <w:t>2&gt;</w:t>
      </w:r>
      <w:r>
        <w:rPr>
          <w:lang w:eastAsia="ko-KR"/>
        </w:rPr>
        <w:tab/>
        <w:t>not receive DL-SCH on the BWP;</w:t>
      </w:r>
    </w:p>
    <w:p w14:paraId="392C35AF" w14:textId="77777777" w:rsidR="00F26FFE" w:rsidRDefault="00604621">
      <w:pPr>
        <w:pStyle w:val="B2"/>
        <w:rPr>
          <w:lang w:eastAsia="ko-KR"/>
        </w:rPr>
      </w:pPr>
      <w:r>
        <w:rPr>
          <w:lang w:eastAsia="ko-KR"/>
        </w:rPr>
        <w:t>2&gt;</w:t>
      </w:r>
      <w:r>
        <w:rPr>
          <w:lang w:eastAsia="ko-KR"/>
        </w:rPr>
        <w:tab/>
        <w:t>clear any configured downlink assignment and configured uplink grant of configured grant Type 2 on the BWP;</w:t>
      </w:r>
    </w:p>
    <w:p w14:paraId="701458E8" w14:textId="77777777" w:rsidR="00F26FFE" w:rsidRDefault="00604621">
      <w:pPr>
        <w:pStyle w:val="B2"/>
        <w:rPr>
          <w:lang w:eastAsia="ko-KR"/>
        </w:rPr>
      </w:pPr>
      <w:r>
        <w:rPr>
          <w:lang w:eastAsia="ko-KR"/>
        </w:rPr>
        <w:t>2&gt;</w:t>
      </w:r>
      <w:r>
        <w:rPr>
          <w:lang w:eastAsia="ko-KR"/>
        </w:rPr>
        <w:tab/>
        <w:t>suspend any configured uplink grant of configured grant Type 1 on the inactive BWP.</w:t>
      </w:r>
    </w:p>
    <w:p w14:paraId="57A3B06B" w14:textId="77777777" w:rsidR="00F26FFE" w:rsidRDefault="00604621">
      <w:pPr>
        <w:rPr>
          <w:lang w:eastAsia="ko-KR"/>
        </w:rPr>
      </w:pPr>
      <w:r>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3DB3E7B1" w14:textId="77777777" w:rsidR="00F26FFE" w:rsidRDefault="00604621">
      <w:pPr>
        <w:pStyle w:val="B1"/>
        <w:rPr>
          <w:lang w:eastAsia="ko-KR"/>
        </w:rPr>
      </w:pPr>
      <w:r>
        <w:rPr>
          <w:lang w:eastAsia="ko-KR"/>
        </w:rPr>
        <w:t>1&gt;</w:t>
      </w:r>
      <w:r>
        <w:rPr>
          <w:lang w:eastAsia="ko-KR"/>
        </w:rPr>
        <w:tab/>
        <w:t>if PRACH occasions are not configured for the active UL BWP:</w:t>
      </w:r>
    </w:p>
    <w:p w14:paraId="39CC3D94" w14:textId="77777777" w:rsidR="00F26FFE" w:rsidRDefault="00604621">
      <w:pPr>
        <w:pStyle w:val="B2"/>
        <w:rPr>
          <w:lang w:eastAsia="ko-KR"/>
        </w:rPr>
      </w:pPr>
      <w:r>
        <w:rPr>
          <w:lang w:eastAsia="ko-KR"/>
        </w:rPr>
        <w:t>2&gt;</w:t>
      </w:r>
      <w:r>
        <w:rPr>
          <w:lang w:eastAsia="ko-KR"/>
        </w:rPr>
        <w:tab/>
        <w:t xml:space="preserve">switch the active UL BWP to BWP indicated by </w:t>
      </w:r>
      <w:r>
        <w:rPr>
          <w:i/>
          <w:lang w:eastAsia="ko-KR"/>
        </w:rPr>
        <w:t>initialUplinkBWP</w:t>
      </w:r>
      <w:r>
        <w:rPr>
          <w:lang w:eastAsia="ko-KR"/>
        </w:rPr>
        <w:t>;</w:t>
      </w:r>
    </w:p>
    <w:p w14:paraId="6B632D28" w14:textId="77777777" w:rsidR="00F26FFE" w:rsidRDefault="00604621">
      <w:pPr>
        <w:pStyle w:val="B2"/>
        <w:rPr>
          <w:lang w:eastAsia="ko-KR"/>
        </w:rPr>
      </w:pPr>
      <w:r>
        <w:rPr>
          <w:lang w:eastAsia="ko-KR"/>
        </w:rPr>
        <w:t>2&gt;</w:t>
      </w:r>
      <w:r>
        <w:rPr>
          <w:lang w:eastAsia="ko-KR"/>
        </w:rPr>
        <w:tab/>
        <w:t>if the Serving Cell is an SpCell:</w:t>
      </w:r>
    </w:p>
    <w:p w14:paraId="56C841EE" w14:textId="77777777" w:rsidR="00F26FFE" w:rsidRDefault="00604621">
      <w:pPr>
        <w:pStyle w:val="B3"/>
        <w:rPr>
          <w:lang w:eastAsia="ko-KR"/>
        </w:rPr>
      </w:pPr>
      <w:r>
        <w:rPr>
          <w:lang w:eastAsia="ko-KR"/>
        </w:rPr>
        <w:t>3&gt;</w:t>
      </w:r>
      <w:r>
        <w:rPr>
          <w:lang w:eastAsia="ko-KR"/>
        </w:rPr>
        <w:tab/>
        <w:t xml:space="preserve">switch the active DL BWP to BWP indicated by </w:t>
      </w:r>
      <w:r>
        <w:rPr>
          <w:i/>
          <w:lang w:eastAsia="ko-KR"/>
        </w:rPr>
        <w:t>initialDownlinkBWP</w:t>
      </w:r>
      <w:r>
        <w:rPr>
          <w:lang w:eastAsia="ko-KR"/>
        </w:rPr>
        <w:t>.</w:t>
      </w:r>
    </w:p>
    <w:p w14:paraId="5B961E9A" w14:textId="77777777" w:rsidR="00F26FFE" w:rsidRDefault="00604621">
      <w:pPr>
        <w:pStyle w:val="B1"/>
        <w:rPr>
          <w:lang w:eastAsia="ko-KR"/>
        </w:rPr>
      </w:pPr>
      <w:r>
        <w:rPr>
          <w:lang w:eastAsia="ko-KR"/>
        </w:rPr>
        <w:t>1&gt;</w:t>
      </w:r>
      <w:r>
        <w:rPr>
          <w:lang w:eastAsia="ko-KR"/>
        </w:rPr>
        <w:tab/>
        <w:t>else:</w:t>
      </w:r>
    </w:p>
    <w:p w14:paraId="2920DD4D" w14:textId="77777777" w:rsidR="00F26FFE" w:rsidRDefault="00604621">
      <w:pPr>
        <w:pStyle w:val="B2"/>
        <w:rPr>
          <w:lang w:eastAsia="ko-KR"/>
        </w:rPr>
      </w:pPr>
      <w:r>
        <w:rPr>
          <w:lang w:eastAsia="ko-KR"/>
        </w:rPr>
        <w:t>2&gt;</w:t>
      </w:r>
      <w:r>
        <w:rPr>
          <w:lang w:eastAsia="ko-KR"/>
        </w:rPr>
        <w:tab/>
        <w:t>if the Serving Cell is an SpCell:</w:t>
      </w:r>
    </w:p>
    <w:p w14:paraId="6CD6A744" w14:textId="77777777" w:rsidR="00F26FFE" w:rsidRDefault="00604621">
      <w:pPr>
        <w:pStyle w:val="B3"/>
        <w:rPr>
          <w:lang w:eastAsia="ko-KR"/>
        </w:rPr>
      </w:pPr>
      <w:r>
        <w:rPr>
          <w:lang w:eastAsia="ko-KR"/>
        </w:rPr>
        <w:t>3&gt;</w:t>
      </w:r>
      <w:r>
        <w:rPr>
          <w:lang w:eastAsia="ko-KR"/>
        </w:rPr>
        <w:tab/>
        <w:t xml:space="preserve">if the active DL BWP does not have the same </w:t>
      </w:r>
      <w:r>
        <w:rPr>
          <w:i/>
          <w:lang w:eastAsia="ko-KR"/>
        </w:rPr>
        <w:t>bwp-Id</w:t>
      </w:r>
      <w:r>
        <w:rPr>
          <w:lang w:eastAsia="ko-KR"/>
        </w:rPr>
        <w:t xml:space="preserve"> as the active UL BWP:</w:t>
      </w:r>
    </w:p>
    <w:p w14:paraId="01DBC2CF" w14:textId="77777777" w:rsidR="00F26FFE" w:rsidRDefault="00604621">
      <w:pPr>
        <w:pStyle w:val="B4"/>
        <w:rPr>
          <w:lang w:eastAsia="ko-KR"/>
        </w:rPr>
      </w:pPr>
      <w:r>
        <w:rPr>
          <w:lang w:eastAsia="ko-KR"/>
        </w:rPr>
        <w:t>4&gt;</w:t>
      </w:r>
      <w:r>
        <w:rPr>
          <w:lang w:eastAsia="ko-KR"/>
        </w:rPr>
        <w:tab/>
        <w:t xml:space="preserve">switch the active DL BWP to the DL BWP with the same </w:t>
      </w:r>
      <w:r>
        <w:rPr>
          <w:i/>
          <w:lang w:eastAsia="ko-KR"/>
        </w:rPr>
        <w:t>bwp-Id</w:t>
      </w:r>
      <w:r>
        <w:rPr>
          <w:lang w:eastAsia="ko-KR"/>
        </w:rPr>
        <w:t xml:space="preserve"> as the active UL BWP.</w:t>
      </w:r>
    </w:p>
    <w:p w14:paraId="66CD3046" w14:textId="77777777" w:rsidR="00F26FFE" w:rsidRDefault="00604621">
      <w:pPr>
        <w:pStyle w:val="B1"/>
        <w:rPr>
          <w:lang w:eastAsia="ko-KR"/>
        </w:rPr>
      </w:pPr>
      <w:r>
        <w:rPr>
          <w:lang w:eastAsia="zh-CN"/>
        </w:rPr>
        <w:t>1</w:t>
      </w:r>
      <w:r>
        <w:rPr>
          <w:lang w:eastAsia="ko-KR"/>
        </w:rPr>
        <w:t>&gt;</w:t>
      </w:r>
      <w:r>
        <w:rPr>
          <w:lang w:eastAsia="ko-KR"/>
        </w:rPr>
        <w:tab/>
        <w:t xml:space="preserve">stop the </w:t>
      </w:r>
      <w:r>
        <w:rPr>
          <w:i/>
          <w:lang w:eastAsia="ko-KR"/>
        </w:rPr>
        <w:t>bwp-InactivityTimer</w:t>
      </w:r>
      <w:r>
        <w:rPr>
          <w:lang w:eastAsia="ko-KR"/>
        </w:rPr>
        <w:t xml:space="preserve"> associated with the active DL BWP of this Serving Cell, if running.</w:t>
      </w:r>
    </w:p>
    <w:p w14:paraId="68C1ECA8" w14:textId="77777777" w:rsidR="00F26FFE" w:rsidRDefault="00604621">
      <w:pPr>
        <w:pStyle w:val="B1"/>
        <w:rPr>
          <w:lang w:eastAsia="ko-KR"/>
        </w:rPr>
      </w:pPr>
      <w:r>
        <w:rPr>
          <w:lang w:eastAsia="zh-CN"/>
        </w:rPr>
        <w:t>1</w:t>
      </w:r>
      <w:r>
        <w:rPr>
          <w:lang w:eastAsia="ko-KR"/>
        </w:rPr>
        <w:t>&gt;</w:t>
      </w:r>
      <w:r>
        <w:rPr>
          <w:lang w:eastAsia="ko-KR"/>
        </w:rPr>
        <w:tab/>
        <w:t>if the Serving Cell is SCell:</w:t>
      </w:r>
    </w:p>
    <w:p w14:paraId="72A0EA34" w14:textId="77777777" w:rsidR="00F26FFE" w:rsidRDefault="00604621">
      <w:pPr>
        <w:pStyle w:val="B2"/>
        <w:rPr>
          <w:lang w:eastAsia="zh-CN"/>
        </w:rPr>
      </w:pPr>
      <w:r>
        <w:rPr>
          <w:lang w:eastAsia="zh-CN"/>
        </w:rPr>
        <w:t>2</w:t>
      </w:r>
      <w:r>
        <w:rPr>
          <w:lang w:eastAsia="ko-KR"/>
        </w:rPr>
        <w:t>&gt;</w:t>
      </w:r>
      <w:r>
        <w:rPr>
          <w:lang w:eastAsia="ko-KR"/>
        </w:rPr>
        <w:tab/>
        <w:t xml:space="preserve">stop the </w:t>
      </w:r>
      <w:r>
        <w:rPr>
          <w:i/>
          <w:lang w:eastAsia="ko-KR"/>
        </w:rPr>
        <w:t>bwp-InactivityTimer</w:t>
      </w:r>
      <w:r>
        <w:rPr>
          <w:lang w:eastAsia="ko-KR"/>
        </w:rPr>
        <w:t xml:space="preserve"> associated with the active DL BWP of SpCell, if running.</w:t>
      </w:r>
    </w:p>
    <w:p w14:paraId="2245D2CA" w14:textId="77777777" w:rsidR="00F26FFE" w:rsidRDefault="00604621">
      <w:pPr>
        <w:pStyle w:val="B1"/>
        <w:rPr>
          <w:lang w:eastAsia="ko-KR"/>
        </w:rPr>
      </w:pPr>
      <w:r>
        <w:rPr>
          <w:lang w:eastAsia="ko-KR"/>
        </w:rPr>
        <w:t>1&gt;</w:t>
      </w:r>
      <w:r>
        <w:rPr>
          <w:lang w:eastAsia="ko-KR"/>
        </w:rPr>
        <w:tab/>
        <w:t>perform the Random Access procedure on the active DL BWP of SpCell and active UL BWP of this Serving Cell.</w:t>
      </w:r>
    </w:p>
    <w:p w14:paraId="6BB459A2" w14:textId="77777777" w:rsidR="00F26FFE" w:rsidRDefault="00604621">
      <w:pPr>
        <w:rPr>
          <w:lang w:eastAsia="ko-KR"/>
        </w:rPr>
      </w:pPr>
      <w:r>
        <w:rPr>
          <w:lang w:eastAsia="ko-KR"/>
        </w:rPr>
        <w:t>If the MAC entity receives a PDCCH for BWP switching of a Serving Cell, the MAC entity shall:</w:t>
      </w:r>
    </w:p>
    <w:p w14:paraId="00DF9C48" w14:textId="77777777" w:rsidR="00F26FFE" w:rsidRDefault="00604621">
      <w:pPr>
        <w:pStyle w:val="B1"/>
        <w:rPr>
          <w:lang w:eastAsia="ko-KR"/>
        </w:rPr>
      </w:pPr>
      <w:r>
        <w:rPr>
          <w:lang w:eastAsia="ko-KR"/>
        </w:rPr>
        <w:t>1&gt;</w:t>
      </w:r>
      <w:r>
        <w:rPr>
          <w:lang w:eastAsia="ko-KR"/>
        </w:rPr>
        <w:tab/>
        <w:t>if there is no ongoing Random Access procedure associated with this Serving Cell; or</w:t>
      </w:r>
    </w:p>
    <w:p w14:paraId="1D7B3686" w14:textId="77777777" w:rsidR="00F26FFE" w:rsidRDefault="00604621">
      <w:pPr>
        <w:pStyle w:val="B1"/>
        <w:rPr>
          <w:lang w:eastAsia="ko-KR"/>
        </w:rPr>
      </w:pPr>
      <w:r>
        <w:rPr>
          <w:lang w:eastAsia="ko-KR"/>
        </w:rPr>
        <w:t>1&gt;</w:t>
      </w:r>
      <w:r>
        <w:rPr>
          <w:lang w:eastAsia="ko-KR"/>
        </w:rPr>
        <w:tab/>
        <w:t>if the ongoing Random Access procedure associated with this Serving Cell is successfully completed upon reception of this PDCCH addressed to C-RNTI (as specified in clauses 5.1.4, 5.1.4a, and 5.1.5):</w:t>
      </w:r>
    </w:p>
    <w:p w14:paraId="1AE76748" w14:textId="77777777" w:rsidR="00F26FFE" w:rsidRDefault="00604621">
      <w:pPr>
        <w:pStyle w:val="B2"/>
        <w:rPr>
          <w:lang w:eastAsia="ko-KR"/>
        </w:rPr>
      </w:pPr>
      <w:bookmarkStart w:id="244" w:name="_Hlk34411370"/>
      <w:r>
        <w:rPr>
          <w:lang w:eastAsia="ko-KR"/>
        </w:rPr>
        <w:t>2&gt;</w:t>
      </w:r>
      <w:r>
        <w:rPr>
          <w:lang w:eastAsia="ko-KR"/>
        </w:rPr>
        <w:tab/>
        <w:t>cancel, if any, triggered consistent LBT failure for this Serving Cell;</w:t>
      </w:r>
      <w:bookmarkEnd w:id="244"/>
    </w:p>
    <w:p w14:paraId="3A7207C4" w14:textId="77777777" w:rsidR="00F26FFE" w:rsidRDefault="00604621">
      <w:pPr>
        <w:pStyle w:val="B2"/>
        <w:rPr>
          <w:lang w:eastAsia="ko-KR"/>
        </w:rPr>
      </w:pPr>
      <w:r>
        <w:rPr>
          <w:lang w:eastAsia="ko-KR"/>
        </w:rPr>
        <w:t>2&gt;</w:t>
      </w:r>
      <w:r>
        <w:rPr>
          <w:lang w:eastAsia="ko-KR"/>
        </w:rPr>
        <w:tab/>
        <w:t>perform BWP switching to a BWP indicated by the PDCCH.</w:t>
      </w:r>
    </w:p>
    <w:p w14:paraId="43A0BACA" w14:textId="77777777" w:rsidR="00F26FFE" w:rsidRDefault="00604621">
      <w:pPr>
        <w:rPr>
          <w:lang w:eastAsia="ko-KR"/>
        </w:rPr>
      </w:pPr>
      <w:r>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082AAB9B" w14:textId="77777777" w:rsidR="00F26FFE" w:rsidRDefault="00604621">
      <w:pPr>
        <w:rPr>
          <w:lang w:eastAsia="ko-KR"/>
        </w:rPr>
      </w:pPr>
      <w:r>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8061314" w14:textId="77777777" w:rsidR="00F26FFE" w:rsidRDefault="00604621">
      <w:pPr>
        <w:rPr>
          <w:lang w:eastAsia="ko-KR"/>
        </w:rPr>
      </w:pPr>
      <w:bookmarkStart w:id="245" w:name="_Hlk34411817"/>
      <w:r>
        <w:rPr>
          <w:lang w:eastAsia="ko-KR"/>
        </w:rPr>
        <w:t>Upon reception of RRC (re-)configuration for BWP switching for a Serving Cell, cancel any triggered LBT failure in this Serving Cell.</w:t>
      </w:r>
      <w:bookmarkEnd w:id="245"/>
    </w:p>
    <w:p w14:paraId="4C16C1D4" w14:textId="77777777" w:rsidR="00F26FFE" w:rsidRDefault="00604621">
      <w:pPr>
        <w:rPr>
          <w:lang w:eastAsia="ko-KR"/>
        </w:rPr>
      </w:pPr>
      <w:r>
        <w:rPr>
          <w:lang w:eastAsia="ko-KR"/>
        </w:rPr>
        <w:t xml:space="preserve">The MAC entity shall for each activated Serving Cell configured with </w:t>
      </w:r>
      <w:r>
        <w:rPr>
          <w:i/>
          <w:lang w:eastAsia="ko-KR"/>
        </w:rPr>
        <w:t>bwp-InactivityTimer</w:t>
      </w:r>
      <w:r>
        <w:rPr>
          <w:lang w:eastAsia="ko-KR"/>
        </w:rPr>
        <w:t>:</w:t>
      </w:r>
    </w:p>
    <w:p w14:paraId="2016BA82" w14:textId="77777777" w:rsidR="00F26FFE" w:rsidRDefault="00604621">
      <w:pPr>
        <w:pStyle w:val="B1"/>
        <w:rPr>
          <w:lang w:eastAsia="ko-KR"/>
        </w:rPr>
      </w:pPr>
      <w:r>
        <w:rPr>
          <w:lang w:eastAsia="ko-KR"/>
        </w:rPr>
        <w:t>1&gt;</w:t>
      </w:r>
      <w:r>
        <w:rPr>
          <w:lang w:eastAsia="ko-KR"/>
        </w:rPr>
        <w:tab/>
        <w:t xml:space="preserve">if the </w:t>
      </w:r>
      <w:r>
        <w:rPr>
          <w:i/>
          <w:lang w:eastAsia="ko-KR"/>
        </w:rPr>
        <w:t>defaultDownlinkBWP-Id</w:t>
      </w:r>
      <w:r>
        <w:rPr>
          <w:lang w:eastAsia="ko-KR"/>
        </w:rPr>
        <w:t xml:space="preserve"> is configured, and the active DL BWP is not the BWP indicated by the </w:t>
      </w:r>
      <w:r>
        <w:rPr>
          <w:i/>
          <w:lang w:eastAsia="ko-KR"/>
        </w:rPr>
        <w:t>defaultDownlinkBWP-Id</w:t>
      </w:r>
      <w:r>
        <w:rPr>
          <w:iCs/>
          <w:lang w:eastAsia="ko-KR"/>
        </w:rPr>
        <w:t xml:space="preserve">, and the active DL BWP is not the BWP indicated by the </w:t>
      </w:r>
      <w:r>
        <w:rPr>
          <w:i/>
          <w:lang w:eastAsia="ko-KR"/>
        </w:rPr>
        <w:t>dormantDownlinkBWP-Id</w:t>
      </w:r>
      <w:r>
        <w:rPr>
          <w:lang w:eastAsia="ko-KR"/>
        </w:rPr>
        <w:t xml:space="preserve"> if configured; or</w:t>
      </w:r>
    </w:p>
    <w:p w14:paraId="22FDD48F" w14:textId="77777777" w:rsidR="00F26FFE" w:rsidRDefault="00604621">
      <w:pPr>
        <w:pStyle w:val="B1"/>
        <w:rPr>
          <w:lang w:eastAsia="ko-KR"/>
        </w:rPr>
      </w:pPr>
      <w:r>
        <w:rPr>
          <w:lang w:eastAsia="ko-KR"/>
        </w:rPr>
        <w:lastRenderedPageBreak/>
        <w:t>1&gt;</w:t>
      </w:r>
      <w:r>
        <w:rPr>
          <w:lang w:eastAsia="ko-KR"/>
        </w:rPr>
        <w:tab/>
        <w:t xml:space="preserve">if the </w:t>
      </w:r>
      <w:r>
        <w:rPr>
          <w:i/>
          <w:lang w:eastAsia="ko-KR"/>
        </w:rPr>
        <w:t>defaultDownlinkBWP-Id</w:t>
      </w:r>
      <w:r>
        <w:rPr>
          <w:lang w:eastAsia="ko-KR"/>
        </w:rPr>
        <w:t xml:space="preserve"> is not configured, and the active DL BWP is not the </w:t>
      </w:r>
      <w:r>
        <w:rPr>
          <w:i/>
          <w:lang w:eastAsia="ko-KR"/>
        </w:rPr>
        <w:t>initialDownlinkBWP</w:t>
      </w:r>
      <w:r>
        <w:rPr>
          <w:iCs/>
          <w:lang w:eastAsia="ko-KR"/>
        </w:rPr>
        <w:t xml:space="preserve">, and the active DL BWP is not the BWP indicated by the </w:t>
      </w:r>
      <w:r>
        <w:rPr>
          <w:i/>
          <w:lang w:eastAsia="ko-KR"/>
        </w:rPr>
        <w:t>dormantDownlinkBWP-Id</w:t>
      </w:r>
      <w:r>
        <w:rPr>
          <w:lang w:eastAsia="ko-KR"/>
        </w:rPr>
        <w:t xml:space="preserve"> if configured:</w:t>
      </w:r>
    </w:p>
    <w:p w14:paraId="7ED048CA" w14:textId="77777777" w:rsidR="00F26FFE" w:rsidRDefault="00604621">
      <w:pPr>
        <w:pStyle w:val="B2"/>
        <w:rPr>
          <w:lang w:eastAsia="ko-KR"/>
        </w:rPr>
      </w:pPr>
      <w:r>
        <w:rPr>
          <w:lang w:eastAsia="ko-KR"/>
        </w:rPr>
        <w:t>2&gt;</w:t>
      </w:r>
      <w:r>
        <w:rPr>
          <w:lang w:eastAsia="ko-KR"/>
        </w:rPr>
        <w:tab/>
        <w:t>if a PDCCH addressed to C-RNTI or CS-RNTI indicating downlink assignment or uplink grant is received on the active BWP; or</w:t>
      </w:r>
    </w:p>
    <w:p w14:paraId="17855B3B" w14:textId="77777777" w:rsidR="00F26FFE" w:rsidRDefault="00604621">
      <w:pPr>
        <w:pStyle w:val="B2"/>
        <w:rPr>
          <w:lang w:eastAsia="ko-KR"/>
        </w:rPr>
      </w:pPr>
      <w:r>
        <w:rPr>
          <w:lang w:eastAsia="ko-KR"/>
        </w:rPr>
        <w:t>2&gt;</w:t>
      </w:r>
      <w:r>
        <w:rPr>
          <w:lang w:eastAsia="ko-KR"/>
        </w:rPr>
        <w:tab/>
        <w:t>if a PDCCH addressed to C-RNTI or CS-RNTI indicating downlink assignment or uplink grant is received for the active BWP; or</w:t>
      </w:r>
    </w:p>
    <w:p w14:paraId="7209A4FF" w14:textId="77777777" w:rsidR="00F26FFE" w:rsidRDefault="00604621">
      <w:pPr>
        <w:pStyle w:val="B2"/>
        <w:rPr>
          <w:lang w:eastAsia="ko-KR"/>
        </w:rPr>
      </w:pPr>
      <w:r>
        <w:rPr>
          <w:lang w:eastAsia="ko-KR"/>
        </w:rPr>
        <w:t>2&gt;</w:t>
      </w:r>
      <w:r>
        <w:rPr>
          <w:lang w:eastAsia="ko-KR"/>
        </w:rPr>
        <w:tab/>
        <w:t>if a MAC PDU is transmitted in a configured uplink grant or received in a configured downlink assignment:</w:t>
      </w:r>
    </w:p>
    <w:p w14:paraId="770BBE2C" w14:textId="77777777" w:rsidR="00F26FFE" w:rsidRDefault="00604621">
      <w:pPr>
        <w:pStyle w:val="B3"/>
        <w:rPr>
          <w:lang w:eastAsia="ko-KR"/>
        </w:rPr>
      </w:pPr>
      <w:r>
        <w:rPr>
          <w:lang w:eastAsia="ko-KR"/>
        </w:rPr>
        <w:t>3&gt;</w:t>
      </w:r>
      <w:r>
        <w:rPr>
          <w:lang w:eastAsia="ko-KR"/>
        </w:rPr>
        <w:tab/>
        <w:t>if there is no ongoing Random Access procedure associated with this Serving Cell; or</w:t>
      </w:r>
    </w:p>
    <w:p w14:paraId="188BA1C9" w14:textId="77777777" w:rsidR="00F26FFE" w:rsidRDefault="00604621">
      <w:pPr>
        <w:pStyle w:val="B3"/>
        <w:rPr>
          <w:lang w:eastAsia="ko-KR"/>
        </w:rPr>
      </w:pPr>
      <w:r>
        <w:rPr>
          <w:lang w:eastAsia="ko-KR"/>
        </w:rPr>
        <w:t>3&gt;</w:t>
      </w:r>
      <w:r>
        <w:rPr>
          <w:lang w:eastAsia="ko-KR"/>
        </w:rPr>
        <w:tab/>
        <w:t>if the ongoing Random Access procedure associated with this Serving Cell is successfully completed upon reception of this PDCCH addressed to C-RNTI (as specified in clauses 5.1.4, 5.1.4a and 5.1.5):</w:t>
      </w:r>
    </w:p>
    <w:p w14:paraId="3FCA62FA" w14:textId="77777777" w:rsidR="00F26FFE" w:rsidRDefault="00604621">
      <w:pPr>
        <w:pStyle w:val="B4"/>
        <w:rPr>
          <w:lang w:eastAsia="ko-KR"/>
        </w:rPr>
      </w:pPr>
      <w:r>
        <w:rPr>
          <w:lang w:eastAsia="ko-KR"/>
        </w:rPr>
        <w:t>4&gt;</w:t>
      </w:r>
      <w:r>
        <w:rPr>
          <w:lang w:eastAsia="ko-KR"/>
        </w:rPr>
        <w:tab/>
        <w:t xml:space="preserve">start or restart the </w:t>
      </w:r>
      <w:r>
        <w:rPr>
          <w:i/>
          <w:lang w:eastAsia="ko-KR"/>
        </w:rPr>
        <w:t>bwp-InactivityTimer</w:t>
      </w:r>
      <w:r>
        <w:rPr>
          <w:lang w:eastAsia="ko-KR"/>
        </w:rPr>
        <w:t xml:space="preserve"> associated with the active DL BWP.</w:t>
      </w:r>
    </w:p>
    <w:p w14:paraId="5243EB2F" w14:textId="77777777" w:rsidR="00F26FFE" w:rsidRDefault="00604621">
      <w:pPr>
        <w:pStyle w:val="B2"/>
        <w:rPr>
          <w:lang w:eastAsia="ko-KR"/>
        </w:rPr>
      </w:pPr>
      <w:r>
        <w:rPr>
          <w:lang w:eastAsia="ko-KR"/>
        </w:rPr>
        <w:t>2&gt;</w:t>
      </w:r>
      <w:r>
        <w:rPr>
          <w:lang w:eastAsia="ko-KR"/>
        </w:rPr>
        <w:tab/>
        <w:t xml:space="preserve">if the </w:t>
      </w:r>
      <w:r>
        <w:rPr>
          <w:i/>
          <w:lang w:eastAsia="ko-KR"/>
        </w:rPr>
        <w:t>bwp-InactivityTimer</w:t>
      </w:r>
      <w:r>
        <w:rPr>
          <w:lang w:eastAsia="ko-KR"/>
        </w:rPr>
        <w:t xml:space="preserve"> associated with the active DL BWP expires:</w:t>
      </w:r>
    </w:p>
    <w:p w14:paraId="12A2462A" w14:textId="77777777" w:rsidR="00F26FFE" w:rsidRDefault="00604621">
      <w:pPr>
        <w:pStyle w:val="B3"/>
        <w:rPr>
          <w:lang w:eastAsia="ko-KR"/>
        </w:rPr>
      </w:pPr>
      <w:r>
        <w:rPr>
          <w:lang w:eastAsia="ko-KR"/>
        </w:rPr>
        <w:t>3&gt;</w:t>
      </w:r>
      <w:r>
        <w:rPr>
          <w:lang w:eastAsia="ko-KR"/>
        </w:rPr>
        <w:tab/>
        <w:t xml:space="preserve">if the </w:t>
      </w:r>
      <w:r>
        <w:rPr>
          <w:i/>
          <w:lang w:eastAsia="ko-KR"/>
        </w:rPr>
        <w:t>defaultDownlinkBWP-Id</w:t>
      </w:r>
      <w:r>
        <w:rPr>
          <w:lang w:eastAsia="ko-KR"/>
        </w:rPr>
        <w:t xml:space="preserve"> is configured:</w:t>
      </w:r>
    </w:p>
    <w:p w14:paraId="766A75CC" w14:textId="77777777" w:rsidR="00F26FFE" w:rsidRDefault="00604621">
      <w:pPr>
        <w:pStyle w:val="B4"/>
        <w:rPr>
          <w:lang w:eastAsia="ko-KR"/>
        </w:rPr>
      </w:pPr>
      <w:r>
        <w:rPr>
          <w:lang w:eastAsia="ko-KR"/>
        </w:rPr>
        <w:t>4&gt;</w:t>
      </w:r>
      <w:r>
        <w:rPr>
          <w:lang w:eastAsia="ko-KR"/>
        </w:rPr>
        <w:tab/>
        <w:t xml:space="preserve">perform BWP switching to a BWP indicated by the </w:t>
      </w:r>
      <w:r>
        <w:rPr>
          <w:i/>
          <w:lang w:eastAsia="ko-KR"/>
        </w:rPr>
        <w:t>defaultDownlinkBWP-Id</w:t>
      </w:r>
      <w:r>
        <w:rPr>
          <w:lang w:eastAsia="ko-KR"/>
        </w:rPr>
        <w:t>.</w:t>
      </w:r>
    </w:p>
    <w:p w14:paraId="6D360A51" w14:textId="77777777" w:rsidR="00F26FFE" w:rsidRDefault="00604621">
      <w:pPr>
        <w:pStyle w:val="B3"/>
        <w:rPr>
          <w:lang w:eastAsia="ko-KR"/>
        </w:rPr>
      </w:pPr>
      <w:r>
        <w:rPr>
          <w:lang w:eastAsia="ko-KR"/>
        </w:rPr>
        <w:t>3&gt;</w:t>
      </w:r>
      <w:r>
        <w:rPr>
          <w:lang w:eastAsia="ko-KR"/>
        </w:rPr>
        <w:tab/>
        <w:t>else:</w:t>
      </w:r>
    </w:p>
    <w:p w14:paraId="4D36C554" w14:textId="77777777" w:rsidR="00F26FFE" w:rsidRDefault="00604621">
      <w:pPr>
        <w:pStyle w:val="B4"/>
        <w:rPr>
          <w:lang w:eastAsia="ko-KR"/>
        </w:rPr>
      </w:pPr>
      <w:r>
        <w:rPr>
          <w:lang w:eastAsia="ko-KR"/>
        </w:rPr>
        <w:t>4&gt;</w:t>
      </w:r>
      <w:r>
        <w:rPr>
          <w:lang w:eastAsia="ko-KR"/>
        </w:rPr>
        <w:tab/>
      </w:r>
      <w:r>
        <w:t xml:space="preserve">perform BWP switching to </w:t>
      </w:r>
      <w:r>
        <w:rPr>
          <w:lang w:eastAsia="ko-KR"/>
        </w:rPr>
        <w:t xml:space="preserve">the </w:t>
      </w:r>
      <w:r>
        <w:rPr>
          <w:i/>
        </w:rPr>
        <w:t>initialDownlinkBWP</w:t>
      </w:r>
      <w:r>
        <w:rPr>
          <w:lang w:eastAsia="ko-KR"/>
        </w:rPr>
        <w:t>.</w:t>
      </w:r>
    </w:p>
    <w:p w14:paraId="493D03C1" w14:textId="77777777" w:rsidR="00F26FFE" w:rsidRDefault="00604621">
      <w:pPr>
        <w:pStyle w:val="NO"/>
        <w:rPr>
          <w:lang w:eastAsia="ko-KR"/>
        </w:rPr>
      </w:pPr>
      <w:r>
        <w:rPr>
          <w:lang w:eastAsia="ko-KR"/>
        </w:rPr>
        <w:t>NOTE:</w:t>
      </w:r>
      <w:r>
        <w:rPr>
          <w:lang w:eastAsia="ko-KR"/>
        </w:rPr>
        <w:tab/>
      </w:r>
      <w:r>
        <w:rPr>
          <w:lang w:eastAsia="zh-CN"/>
        </w:rPr>
        <w:t>If a R</w:t>
      </w:r>
      <w:r>
        <w:rPr>
          <w:lang w:eastAsia="ko-KR"/>
        </w:rPr>
        <w:t xml:space="preserve">andom </w:t>
      </w:r>
      <w:r>
        <w:rPr>
          <w:lang w:eastAsia="zh-CN"/>
        </w:rPr>
        <w:t>A</w:t>
      </w:r>
      <w:r>
        <w:rPr>
          <w:lang w:eastAsia="ko-KR"/>
        </w:rPr>
        <w:t>ccess procedure</w:t>
      </w:r>
      <w:r>
        <w:rPr>
          <w:lang w:eastAsia="zh-CN"/>
        </w:rPr>
        <w:t xml:space="preserve"> is </w:t>
      </w:r>
      <w:r>
        <w:rPr>
          <w:lang w:eastAsia="ko-KR"/>
        </w:rPr>
        <w:t>initiated on an SCell</w:t>
      </w:r>
      <w:r>
        <w:rPr>
          <w:lang w:eastAsia="zh-CN"/>
        </w:rPr>
        <w:t xml:space="preserve">, both this SCell and the SpCell are </w:t>
      </w:r>
      <w:r>
        <w:rPr>
          <w:lang w:eastAsia="ko-KR"/>
        </w:rPr>
        <w:t>associated with</w:t>
      </w:r>
      <w:r>
        <w:rPr>
          <w:lang w:eastAsia="zh-CN"/>
        </w:rPr>
        <w:t xml:space="preserve"> this R</w:t>
      </w:r>
      <w:r>
        <w:rPr>
          <w:lang w:eastAsia="ko-KR"/>
        </w:rPr>
        <w:t xml:space="preserve">andom </w:t>
      </w:r>
      <w:r>
        <w:rPr>
          <w:lang w:eastAsia="zh-CN"/>
        </w:rPr>
        <w:t>A</w:t>
      </w:r>
      <w:r>
        <w:rPr>
          <w:lang w:eastAsia="ko-KR"/>
        </w:rPr>
        <w:t>ccess procedure.</w:t>
      </w:r>
    </w:p>
    <w:p w14:paraId="44C5CD98" w14:textId="77777777" w:rsidR="00F26FFE" w:rsidRDefault="00604621">
      <w:pPr>
        <w:pStyle w:val="B1"/>
        <w:rPr>
          <w:lang w:eastAsia="zh-CN"/>
        </w:rPr>
      </w:pPr>
      <w:r>
        <w:rPr>
          <w:lang w:eastAsia="ko-KR"/>
        </w:rPr>
        <w:t>1&gt;</w:t>
      </w:r>
      <w:r>
        <w:rPr>
          <w:lang w:eastAsia="ko-KR"/>
        </w:rPr>
        <w:tab/>
        <w:t>if a PDCCH for BWP switching is received, and the MAC entity switches the active DL BWP</w:t>
      </w:r>
      <w:r>
        <w:rPr>
          <w:lang w:eastAsia="zh-CN"/>
        </w:rPr>
        <w:t>:</w:t>
      </w:r>
    </w:p>
    <w:p w14:paraId="736D08D2" w14:textId="77777777" w:rsidR="00F26FFE" w:rsidRDefault="00604621">
      <w:pPr>
        <w:pStyle w:val="B2"/>
        <w:rPr>
          <w:lang w:eastAsia="ko-KR"/>
        </w:rPr>
      </w:pPr>
      <w:r>
        <w:rPr>
          <w:lang w:eastAsia="ko-KR"/>
        </w:rPr>
        <w:t>2&gt;</w:t>
      </w:r>
      <w:r>
        <w:rPr>
          <w:lang w:eastAsia="ko-KR"/>
        </w:rPr>
        <w:tab/>
        <w:t xml:space="preserve">if the </w:t>
      </w:r>
      <w:r>
        <w:rPr>
          <w:i/>
          <w:lang w:eastAsia="ko-KR"/>
        </w:rPr>
        <w:t>defaultDownlinkBWP-Id</w:t>
      </w:r>
      <w:r>
        <w:rPr>
          <w:lang w:eastAsia="ko-KR"/>
        </w:rPr>
        <w:t xml:space="preserve"> is configured, and the MAC entity switches to the DL BWP which is not indicated by the </w:t>
      </w:r>
      <w:r>
        <w:rPr>
          <w:i/>
          <w:lang w:eastAsia="ko-KR"/>
        </w:rPr>
        <w:t>defaultDownlinkBWP-Id</w:t>
      </w:r>
      <w:r>
        <w:rPr>
          <w:iCs/>
          <w:lang w:eastAsia="ko-KR"/>
        </w:rPr>
        <w:t xml:space="preserve"> and is not indicated by the </w:t>
      </w:r>
      <w:r>
        <w:rPr>
          <w:i/>
          <w:lang w:eastAsia="ko-KR"/>
        </w:rPr>
        <w:t>dormantDownlinkBWP-Id</w:t>
      </w:r>
      <w:r>
        <w:rPr>
          <w:lang w:eastAsia="ko-KR"/>
        </w:rPr>
        <w:t xml:space="preserve"> if configured; or</w:t>
      </w:r>
    </w:p>
    <w:p w14:paraId="38F860DE" w14:textId="77777777" w:rsidR="00F26FFE" w:rsidRDefault="00604621">
      <w:pPr>
        <w:pStyle w:val="B2"/>
        <w:rPr>
          <w:lang w:eastAsia="ko-KR"/>
        </w:rPr>
      </w:pPr>
      <w:r>
        <w:rPr>
          <w:lang w:eastAsia="ko-KR"/>
        </w:rPr>
        <w:t>2&gt;</w:t>
      </w:r>
      <w:r>
        <w:rPr>
          <w:lang w:eastAsia="ko-KR"/>
        </w:rPr>
        <w:tab/>
        <w:t xml:space="preserve">if the </w:t>
      </w:r>
      <w:r>
        <w:rPr>
          <w:i/>
          <w:lang w:eastAsia="ko-KR"/>
        </w:rPr>
        <w:t>defaultDownlinkBWP-Id</w:t>
      </w:r>
      <w:r>
        <w:rPr>
          <w:lang w:eastAsia="ko-KR"/>
        </w:rPr>
        <w:t xml:space="preserve"> is not configured, and the MAC entity switches to the DL BWP which is not the </w:t>
      </w:r>
      <w:r>
        <w:rPr>
          <w:i/>
          <w:lang w:eastAsia="ko-KR"/>
        </w:rPr>
        <w:t>initialDownlinkBWP</w:t>
      </w:r>
      <w:r>
        <w:rPr>
          <w:iCs/>
          <w:lang w:eastAsia="ko-KR"/>
        </w:rPr>
        <w:t xml:space="preserve"> and is not indicated by the </w:t>
      </w:r>
      <w:r>
        <w:rPr>
          <w:i/>
          <w:lang w:eastAsia="ko-KR"/>
        </w:rPr>
        <w:t>dormantDownlinkBWP-Id</w:t>
      </w:r>
      <w:r>
        <w:rPr>
          <w:lang w:eastAsia="ko-KR"/>
        </w:rPr>
        <w:t xml:space="preserve"> if configured:</w:t>
      </w:r>
    </w:p>
    <w:p w14:paraId="2BA8F2CD" w14:textId="77777777" w:rsidR="00F26FFE" w:rsidRDefault="00604621">
      <w:pPr>
        <w:pStyle w:val="B3"/>
        <w:rPr>
          <w:lang w:eastAsia="ko-KR"/>
        </w:rPr>
      </w:pPr>
      <w:r>
        <w:rPr>
          <w:lang w:eastAsia="ko-KR"/>
        </w:rPr>
        <w:t>3&gt;</w:t>
      </w:r>
      <w:r>
        <w:rPr>
          <w:lang w:eastAsia="ko-KR"/>
        </w:rPr>
        <w:tab/>
        <w:t xml:space="preserve">start or restart the </w:t>
      </w:r>
      <w:r>
        <w:rPr>
          <w:i/>
          <w:lang w:eastAsia="ko-KR"/>
        </w:rPr>
        <w:t>bwp-InactivityTimer</w:t>
      </w:r>
      <w:r>
        <w:rPr>
          <w:lang w:eastAsia="ko-KR"/>
        </w:rPr>
        <w:t xml:space="preserve"> associated with the active DL BWP.</w:t>
      </w:r>
    </w:p>
    <w:p w14:paraId="0B776743" w14:textId="77777777" w:rsidR="00F26FFE" w:rsidRDefault="00604621">
      <w:pPr>
        <w:pStyle w:val="Heading3"/>
        <w:rPr>
          <w:rFonts w:eastAsiaTheme="minorEastAsia"/>
          <w:lang w:eastAsia="ko-KR"/>
        </w:rPr>
      </w:pPr>
      <w:bookmarkStart w:id="246" w:name="_Toc37296221"/>
      <w:bookmarkStart w:id="247" w:name="_Toc29239860"/>
      <w:r>
        <w:t>5.15.2</w:t>
      </w:r>
      <w:r>
        <w:tab/>
        <w:t>Sidelink</w:t>
      </w:r>
      <w:bookmarkEnd w:id="246"/>
    </w:p>
    <w:p w14:paraId="7EC11F12" w14:textId="77777777" w:rsidR="00F26FFE" w:rsidRDefault="00604621">
      <w:pPr>
        <w:rPr>
          <w:lang w:eastAsia="ko-KR"/>
        </w:rPr>
      </w:pPr>
      <w:r>
        <w:rPr>
          <w:lang w:eastAsia="ko-KR"/>
        </w:rPr>
        <w:t>In addition to clause xx of TS 38.213 [6], this clause specifies requirements on BWP operation for sidelink.</w:t>
      </w:r>
    </w:p>
    <w:p w14:paraId="51D1FC69" w14:textId="77777777" w:rsidR="00F26FFE" w:rsidRDefault="00604621">
      <w:pPr>
        <w:rPr>
          <w:lang w:eastAsia="ko-KR"/>
        </w:rPr>
      </w:pPr>
      <w:r>
        <w:rPr>
          <w:lang w:eastAsia="ko-KR"/>
        </w:rPr>
        <w:t>The MAC entity is configured with at most a single SL BWP where sidelink transmission and reception are performed.</w:t>
      </w:r>
    </w:p>
    <w:p w14:paraId="7FCD202F" w14:textId="77777777" w:rsidR="00F26FFE" w:rsidRDefault="00604621">
      <w:pPr>
        <w:rPr>
          <w:lang w:eastAsia="ko-KR"/>
        </w:rPr>
      </w:pPr>
      <w:r>
        <w:rPr>
          <w:lang w:eastAsia="ko-KR"/>
        </w:rPr>
        <w:t>For a BWP, the MAC entity shall:</w:t>
      </w:r>
    </w:p>
    <w:p w14:paraId="7B589552" w14:textId="77777777" w:rsidR="00F26FFE" w:rsidRDefault="00604621">
      <w:pPr>
        <w:pStyle w:val="B1"/>
        <w:rPr>
          <w:lang w:eastAsia="ko-KR"/>
        </w:rPr>
      </w:pPr>
      <w:r>
        <w:rPr>
          <w:lang w:eastAsia="ko-KR"/>
        </w:rPr>
        <w:t>1&gt;</w:t>
      </w:r>
      <w:r>
        <w:rPr>
          <w:lang w:eastAsia="ko-KR"/>
        </w:rPr>
        <w:tab/>
        <w:t>if the BWP is activated:</w:t>
      </w:r>
    </w:p>
    <w:p w14:paraId="10655A83" w14:textId="77777777" w:rsidR="00F26FFE" w:rsidRDefault="00604621">
      <w:pPr>
        <w:pStyle w:val="B2"/>
        <w:rPr>
          <w:lang w:eastAsia="ko-KR"/>
        </w:rPr>
      </w:pPr>
      <w:r>
        <w:rPr>
          <w:lang w:eastAsia="ko-KR"/>
        </w:rPr>
        <w:t>2&gt;</w:t>
      </w:r>
      <w:r>
        <w:rPr>
          <w:lang w:eastAsia="ko-KR"/>
        </w:rPr>
        <w:tab/>
        <w:t>transmit PSBCH on the BWP, if configured;</w:t>
      </w:r>
    </w:p>
    <w:p w14:paraId="1B4E0079" w14:textId="77777777" w:rsidR="00F26FFE" w:rsidRDefault="00604621">
      <w:pPr>
        <w:pStyle w:val="B2"/>
        <w:rPr>
          <w:lang w:eastAsia="ko-KR"/>
        </w:rPr>
      </w:pPr>
      <w:r>
        <w:rPr>
          <w:lang w:eastAsia="ko-KR"/>
        </w:rPr>
        <w:t>2&gt;</w:t>
      </w:r>
      <w:r>
        <w:rPr>
          <w:lang w:eastAsia="ko-KR"/>
        </w:rPr>
        <w:tab/>
        <w:t>transmit PSCCH on the BWP;</w:t>
      </w:r>
    </w:p>
    <w:p w14:paraId="1A74F43B" w14:textId="77777777" w:rsidR="00F26FFE" w:rsidRDefault="00604621">
      <w:pPr>
        <w:pStyle w:val="B2"/>
        <w:rPr>
          <w:lang w:eastAsia="ko-KR"/>
        </w:rPr>
      </w:pPr>
      <w:r>
        <w:rPr>
          <w:lang w:eastAsia="ko-KR"/>
        </w:rPr>
        <w:t>2&gt;</w:t>
      </w:r>
      <w:r>
        <w:rPr>
          <w:lang w:eastAsia="ko-KR"/>
        </w:rPr>
        <w:tab/>
        <w:t>transmit SL-SCH on the BWP;</w:t>
      </w:r>
    </w:p>
    <w:p w14:paraId="13CA3FD9" w14:textId="77777777" w:rsidR="00F26FFE" w:rsidRDefault="00604621">
      <w:pPr>
        <w:pStyle w:val="B2"/>
        <w:rPr>
          <w:lang w:eastAsia="ko-KR"/>
        </w:rPr>
      </w:pPr>
      <w:r>
        <w:rPr>
          <w:lang w:eastAsia="ko-KR"/>
        </w:rPr>
        <w:t>2&gt;</w:t>
      </w:r>
      <w:r>
        <w:rPr>
          <w:lang w:eastAsia="ko-KR"/>
        </w:rPr>
        <w:tab/>
        <w:t>receive PSFCH on the BWP, if configured.</w:t>
      </w:r>
    </w:p>
    <w:p w14:paraId="51001517" w14:textId="77777777" w:rsidR="00F26FFE" w:rsidRDefault="00604621">
      <w:pPr>
        <w:pStyle w:val="B2"/>
        <w:rPr>
          <w:lang w:eastAsia="ko-KR"/>
        </w:rPr>
      </w:pPr>
      <w:r>
        <w:rPr>
          <w:lang w:eastAsia="ko-KR"/>
        </w:rPr>
        <w:t>2&gt;</w:t>
      </w:r>
      <w:r>
        <w:rPr>
          <w:lang w:eastAsia="ko-KR"/>
        </w:rPr>
        <w:tab/>
        <w:t>receive PSBCH on the BWP, if configured;</w:t>
      </w:r>
    </w:p>
    <w:p w14:paraId="0B35E21C" w14:textId="77777777" w:rsidR="00F26FFE" w:rsidRDefault="00604621">
      <w:pPr>
        <w:pStyle w:val="B2"/>
        <w:rPr>
          <w:lang w:eastAsia="ko-KR"/>
        </w:rPr>
      </w:pPr>
      <w:r>
        <w:rPr>
          <w:lang w:eastAsia="ko-KR"/>
        </w:rPr>
        <w:t>2&gt;</w:t>
      </w:r>
      <w:r>
        <w:rPr>
          <w:lang w:eastAsia="ko-KR"/>
        </w:rPr>
        <w:tab/>
        <w:t>receive PSCCH on the BWP;</w:t>
      </w:r>
    </w:p>
    <w:p w14:paraId="2D2FFBFA" w14:textId="77777777" w:rsidR="00F26FFE" w:rsidRDefault="00604621">
      <w:pPr>
        <w:pStyle w:val="B2"/>
        <w:rPr>
          <w:lang w:eastAsia="ko-KR"/>
        </w:rPr>
      </w:pPr>
      <w:r>
        <w:rPr>
          <w:lang w:eastAsia="ko-KR"/>
        </w:rPr>
        <w:lastRenderedPageBreak/>
        <w:t>2&gt;</w:t>
      </w:r>
      <w:r>
        <w:rPr>
          <w:lang w:eastAsia="ko-KR"/>
        </w:rPr>
        <w:tab/>
        <w:t>receive SL-SCH on the BWP;</w:t>
      </w:r>
    </w:p>
    <w:p w14:paraId="24E27B51" w14:textId="77777777" w:rsidR="00F26FFE" w:rsidRDefault="00604621">
      <w:pPr>
        <w:pStyle w:val="B2"/>
        <w:rPr>
          <w:lang w:eastAsia="ko-KR"/>
        </w:rPr>
      </w:pPr>
      <w:r>
        <w:rPr>
          <w:lang w:eastAsia="ko-KR"/>
        </w:rPr>
        <w:t>2&gt;</w:t>
      </w:r>
      <w:r>
        <w:rPr>
          <w:lang w:eastAsia="ko-KR"/>
        </w:rPr>
        <w:tab/>
        <w:t>transmit PSFCH on the BWP, if configured.</w:t>
      </w:r>
    </w:p>
    <w:p w14:paraId="1FA18F92" w14:textId="77777777" w:rsidR="00F26FFE" w:rsidRDefault="00604621">
      <w:pPr>
        <w:pStyle w:val="Heading2"/>
        <w:rPr>
          <w:lang w:eastAsia="ko-KR"/>
        </w:rPr>
      </w:pPr>
      <w:bookmarkStart w:id="248" w:name="_Toc37296222"/>
      <w:r>
        <w:rPr>
          <w:lang w:eastAsia="ko-KR"/>
        </w:rPr>
        <w:t>5.16</w:t>
      </w:r>
      <w:r>
        <w:rPr>
          <w:lang w:eastAsia="ko-KR"/>
        </w:rPr>
        <w:tab/>
        <w:t>SUL operation</w:t>
      </w:r>
      <w:bookmarkEnd w:id="247"/>
      <w:bookmarkEnd w:id="248"/>
    </w:p>
    <w:p w14:paraId="140D8FE9" w14:textId="77777777" w:rsidR="00F26FFE" w:rsidRDefault="00604621">
      <w:pPr>
        <w:rPr>
          <w:lang w:eastAsia="ko-KR"/>
        </w:rPr>
      </w:pPr>
      <w:r>
        <w:rPr>
          <w:lang w:eastAsia="ko-KR"/>
        </w:rPr>
        <w:t>The Supplementary UL (SUL) carrier can be configured as a complement to the normal UL (NUL) carrier. Switching between the NUL carrier and the SUL carrier means that the UL transmissions move from one carrier to the other carrier, which is done by:</w:t>
      </w:r>
    </w:p>
    <w:p w14:paraId="67569623" w14:textId="77777777" w:rsidR="00F26FFE" w:rsidRDefault="00604621">
      <w:pPr>
        <w:pStyle w:val="B1"/>
        <w:rPr>
          <w:lang w:eastAsia="ko-KR"/>
        </w:rPr>
      </w:pPr>
      <w:r>
        <w:rPr>
          <w:lang w:eastAsia="ko-KR"/>
        </w:rPr>
        <w:t>-</w:t>
      </w:r>
      <w:r>
        <w:rPr>
          <w:lang w:eastAsia="ko-KR"/>
        </w:rPr>
        <w:tab/>
        <w:t>an indication in DCI;</w:t>
      </w:r>
    </w:p>
    <w:p w14:paraId="7FCABB44" w14:textId="77777777" w:rsidR="00F26FFE" w:rsidRDefault="00604621">
      <w:pPr>
        <w:pStyle w:val="B1"/>
        <w:rPr>
          <w:lang w:eastAsia="ko-KR"/>
        </w:rPr>
      </w:pPr>
      <w:r>
        <w:rPr>
          <w:lang w:eastAsia="ko-KR"/>
        </w:rPr>
        <w:t>-</w:t>
      </w:r>
      <w:r>
        <w:rPr>
          <w:lang w:eastAsia="ko-KR"/>
        </w:rPr>
        <w:tab/>
        <w:t>the Random Access procedure as specified in clause 5.1.1.</w:t>
      </w:r>
    </w:p>
    <w:p w14:paraId="1F7F17E4" w14:textId="77777777" w:rsidR="00F26FFE" w:rsidRDefault="00604621">
      <w:pPr>
        <w:rPr>
          <w:lang w:eastAsia="ko-KR"/>
        </w:rPr>
      </w:pPr>
      <w:r>
        <w:rPr>
          <w:lang w:eastAsia="ko-KR"/>
        </w:rPr>
        <w:t>If the MAC entity receives a UL grant indicating an SUL switch while a Random Access procedure is ongoing, the MAC entity shall ignore the UL grant.</w:t>
      </w:r>
    </w:p>
    <w:p w14:paraId="69C446CA" w14:textId="77777777" w:rsidR="00F26FFE" w:rsidRDefault="00604621">
      <w:pPr>
        <w:rPr>
          <w:lang w:eastAsia="ko-KR"/>
        </w:rPr>
      </w:pPr>
      <w:r>
        <w:rPr>
          <w:lang w:eastAsia="ko-KR"/>
        </w:rPr>
        <w:t xml:space="preserve">The Serving Cell configured with </w:t>
      </w:r>
      <w:r>
        <w:rPr>
          <w:i/>
          <w:lang w:eastAsia="ko-KR"/>
        </w:rPr>
        <w:t>supplementaryUplink</w:t>
      </w:r>
      <w:r>
        <w:rPr>
          <w:lang w:eastAsia="ko-KR"/>
        </w:rPr>
        <w:t xml:space="preserve"> belongs to a single TAG.</w:t>
      </w:r>
    </w:p>
    <w:p w14:paraId="29DC9FBB" w14:textId="77777777" w:rsidR="00F26FFE" w:rsidRDefault="00604621">
      <w:pPr>
        <w:pStyle w:val="Heading2"/>
        <w:rPr>
          <w:lang w:eastAsia="ko-KR"/>
        </w:rPr>
      </w:pPr>
      <w:bookmarkStart w:id="249" w:name="_Toc29239861"/>
      <w:bookmarkStart w:id="250" w:name="_Toc37296223"/>
      <w:r>
        <w:rPr>
          <w:lang w:eastAsia="ko-KR"/>
        </w:rPr>
        <w:t>5.17</w:t>
      </w:r>
      <w:r>
        <w:rPr>
          <w:lang w:eastAsia="ko-KR"/>
        </w:rPr>
        <w:tab/>
        <w:t>Beam Failure Detection and Recovery procedure</w:t>
      </w:r>
      <w:bookmarkEnd w:id="249"/>
      <w:bookmarkEnd w:id="250"/>
    </w:p>
    <w:p w14:paraId="0FE89570" w14:textId="77777777" w:rsidR="00F26FFE" w:rsidRDefault="00604621">
      <w:pPr>
        <w:rPr>
          <w:lang w:eastAsia="ko-KR"/>
        </w:rPr>
      </w:pPr>
      <w:r>
        <w:rPr>
          <w:lang w:eastAsia="ko-KR"/>
        </w:rPr>
        <w:t xml:space="preserve">The MAC entity may be configured by RRC </w:t>
      </w:r>
      <w:r>
        <w:rPr>
          <w:rFonts w:eastAsia="맑은 고딕"/>
          <w:lang w:eastAsia="ko-KR"/>
        </w:rPr>
        <w:t>per Serving Cell</w:t>
      </w:r>
      <w:r>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r>
        <w:rPr>
          <w:i/>
          <w:lang w:eastAsia="ko-KR"/>
        </w:rPr>
        <w:t>beamFailureRecoveryConfig</w:t>
      </w:r>
      <w:r>
        <w:rPr>
          <w:lang w:eastAsia="ko-KR"/>
        </w:rPr>
        <w:t xml:space="preserve"> is reconfigured by upper layers during an ongoing Random Access procedure for beam failure recovery</w:t>
      </w:r>
      <w:r>
        <w:rPr>
          <w:rFonts w:eastAsia="맑은 고딕"/>
          <w:lang w:eastAsia="ko-KR"/>
        </w:rPr>
        <w:t xml:space="preserve"> for SpCell</w:t>
      </w:r>
      <w:r>
        <w:rPr>
          <w:lang w:eastAsia="ko-KR"/>
        </w:rPr>
        <w:t>, the MAC entity shall stop the ongoing Random Access procedure and initiate a Random Access procedure using the new configuration.</w:t>
      </w:r>
    </w:p>
    <w:p w14:paraId="68B9AE9F" w14:textId="77777777" w:rsidR="00F26FFE" w:rsidRDefault="00604621">
      <w:pPr>
        <w:rPr>
          <w:lang w:eastAsia="ko-KR"/>
        </w:rPr>
      </w:pPr>
      <w:r>
        <w:rPr>
          <w:lang w:eastAsia="ko-KR"/>
        </w:rPr>
        <w:t xml:space="preserve">RRC configures the following parameters in the </w:t>
      </w:r>
      <w:r>
        <w:rPr>
          <w:i/>
          <w:lang w:eastAsia="ko-KR"/>
        </w:rPr>
        <w:t>BeamFailureRecoveryConfig</w:t>
      </w:r>
      <w:r>
        <w:rPr>
          <w:lang w:eastAsia="ko-KR"/>
        </w:rPr>
        <w:t xml:space="preserve"> and the </w:t>
      </w:r>
      <w:r>
        <w:rPr>
          <w:i/>
          <w:lang w:eastAsia="ko-KR"/>
        </w:rPr>
        <w:t>RadioLinkMonitoringConfig</w:t>
      </w:r>
      <w:r>
        <w:rPr>
          <w:lang w:eastAsia="ko-KR"/>
        </w:rPr>
        <w:t xml:space="preserve"> for the Beam Failure Detection and Recovery procedure:</w:t>
      </w:r>
    </w:p>
    <w:p w14:paraId="366CE7CC" w14:textId="77777777" w:rsidR="00F26FFE" w:rsidRDefault="00604621">
      <w:pPr>
        <w:pStyle w:val="B1"/>
        <w:rPr>
          <w:lang w:eastAsia="ko-KR"/>
        </w:rPr>
      </w:pPr>
      <w:r>
        <w:rPr>
          <w:lang w:eastAsia="ko-KR"/>
        </w:rPr>
        <w:t>-</w:t>
      </w:r>
      <w:r>
        <w:rPr>
          <w:lang w:eastAsia="ko-KR"/>
        </w:rPr>
        <w:tab/>
      </w:r>
      <w:r>
        <w:rPr>
          <w:i/>
          <w:lang w:eastAsia="ko-KR"/>
        </w:rPr>
        <w:t>beamFailureInstanceMaxCount</w:t>
      </w:r>
      <w:r>
        <w:rPr>
          <w:lang w:eastAsia="ko-KR"/>
        </w:rPr>
        <w:t xml:space="preserve"> for the beam failure detection;</w:t>
      </w:r>
    </w:p>
    <w:p w14:paraId="0B055561" w14:textId="77777777" w:rsidR="00F26FFE" w:rsidRDefault="00604621">
      <w:pPr>
        <w:pStyle w:val="B1"/>
        <w:rPr>
          <w:lang w:eastAsia="ko-KR"/>
        </w:rPr>
      </w:pPr>
      <w:r>
        <w:rPr>
          <w:lang w:eastAsia="ko-KR"/>
        </w:rPr>
        <w:t>-</w:t>
      </w:r>
      <w:r>
        <w:rPr>
          <w:lang w:eastAsia="ko-KR"/>
        </w:rPr>
        <w:tab/>
      </w:r>
      <w:r>
        <w:rPr>
          <w:i/>
          <w:lang w:eastAsia="ko-KR"/>
        </w:rPr>
        <w:t>beamFailureDetectionTimer</w:t>
      </w:r>
      <w:r>
        <w:rPr>
          <w:lang w:eastAsia="ko-KR"/>
        </w:rPr>
        <w:t xml:space="preserve"> for the beam failure detection;</w:t>
      </w:r>
    </w:p>
    <w:p w14:paraId="66A91CAA" w14:textId="77777777" w:rsidR="00F26FFE" w:rsidRDefault="00604621">
      <w:pPr>
        <w:pStyle w:val="B1"/>
        <w:rPr>
          <w:lang w:eastAsia="ko-KR"/>
        </w:rPr>
      </w:pPr>
      <w:r>
        <w:rPr>
          <w:lang w:eastAsia="ko-KR"/>
        </w:rPr>
        <w:t>-</w:t>
      </w:r>
      <w:r>
        <w:rPr>
          <w:lang w:eastAsia="ko-KR"/>
        </w:rPr>
        <w:tab/>
      </w:r>
      <w:r>
        <w:rPr>
          <w:i/>
          <w:lang w:eastAsia="ko-KR"/>
        </w:rPr>
        <w:t>beamFailureRecoveryTimer</w:t>
      </w:r>
      <w:r>
        <w:rPr>
          <w:lang w:eastAsia="ko-KR"/>
        </w:rPr>
        <w:t xml:space="preserve"> for the beam failure recovery procedure;</w:t>
      </w:r>
    </w:p>
    <w:p w14:paraId="00BD88F8" w14:textId="77777777" w:rsidR="00F26FFE" w:rsidRDefault="00604621">
      <w:pPr>
        <w:pStyle w:val="B1"/>
        <w:rPr>
          <w:lang w:eastAsia="ko-KR"/>
        </w:rPr>
      </w:pPr>
      <w:r>
        <w:rPr>
          <w:lang w:eastAsia="ko-KR"/>
        </w:rPr>
        <w:t>-</w:t>
      </w:r>
      <w:r>
        <w:rPr>
          <w:lang w:eastAsia="ko-KR"/>
        </w:rPr>
        <w:tab/>
      </w:r>
      <w:r>
        <w:rPr>
          <w:i/>
          <w:lang w:eastAsia="ko-KR"/>
        </w:rPr>
        <w:t>rsrp-ThresholdSSB</w:t>
      </w:r>
      <w:r>
        <w:rPr>
          <w:lang w:eastAsia="ko-KR"/>
        </w:rPr>
        <w:t>: an RSRP threshold for the beam failure recovery;</w:t>
      </w:r>
    </w:p>
    <w:p w14:paraId="023C3218" w14:textId="77777777" w:rsidR="00F26FFE" w:rsidRDefault="00604621">
      <w:pPr>
        <w:pStyle w:val="B1"/>
        <w:rPr>
          <w:lang w:eastAsia="ko-KR"/>
        </w:rPr>
      </w:pPr>
      <w:r>
        <w:rPr>
          <w:lang w:eastAsia="ko-KR"/>
        </w:rPr>
        <w:t>-</w:t>
      </w:r>
      <w:r>
        <w:rPr>
          <w:lang w:eastAsia="ko-KR"/>
        </w:rPr>
        <w:tab/>
      </w:r>
      <w:r>
        <w:rPr>
          <w:i/>
          <w:lang w:eastAsia="ko-KR"/>
        </w:rPr>
        <w:t>powerRampingStep</w:t>
      </w:r>
      <w:r>
        <w:rPr>
          <w:lang w:eastAsia="ko-KR"/>
        </w:rPr>
        <w:t xml:space="preserve">: </w:t>
      </w:r>
      <w:r>
        <w:rPr>
          <w:i/>
          <w:lang w:eastAsia="ko-KR"/>
        </w:rPr>
        <w:t>powerRampingStep</w:t>
      </w:r>
      <w:r>
        <w:rPr>
          <w:lang w:eastAsia="ko-KR"/>
        </w:rPr>
        <w:t xml:space="preserve"> for the beam failure recovery;</w:t>
      </w:r>
    </w:p>
    <w:p w14:paraId="5A5A6556" w14:textId="77777777" w:rsidR="00F26FFE" w:rsidRDefault="00604621">
      <w:pPr>
        <w:pStyle w:val="B1"/>
        <w:rPr>
          <w:lang w:eastAsia="ko-KR"/>
        </w:rPr>
      </w:pPr>
      <w:r>
        <w:rPr>
          <w:lang w:eastAsia="ko-KR"/>
        </w:rPr>
        <w:t>-</w:t>
      </w:r>
      <w:r>
        <w:rPr>
          <w:lang w:eastAsia="ko-KR"/>
        </w:rPr>
        <w:tab/>
      </w:r>
      <w:r>
        <w:rPr>
          <w:i/>
          <w:lang w:eastAsia="ko-KR"/>
        </w:rPr>
        <w:t>powerRampingStepHighPriority</w:t>
      </w:r>
      <w:r>
        <w:rPr>
          <w:lang w:eastAsia="ko-KR"/>
        </w:rPr>
        <w:t xml:space="preserve">: </w:t>
      </w:r>
      <w:r>
        <w:rPr>
          <w:i/>
          <w:lang w:eastAsia="ko-KR"/>
        </w:rPr>
        <w:t>powerRampingStepHighPriority</w:t>
      </w:r>
      <w:r>
        <w:rPr>
          <w:lang w:eastAsia="ko-KR"/>
        </w:rPr>
        <w:t xml:space="preserve"> for the beam failure recovery;</w:t>
      </w:r>
    </w:p>
    <w:p w14:paraId="58EE766F" w14:textId="77777777" w:rsidR="00F26FFE" w:rsidRDefault="00604621">
      <w:pPr>
        <w:pStyle w:val="B1"/>
        <w:rPr>
          <w:lang w:eastAsia="ko-KR"/>
        </w:rPr>
      </w:pPr>
      <w:r>
        <w:rPr>
          <w:lang w:eastAsia="ko-KR"/>
        </w:rPr>
        <w:t>-</w:t>
      </w:r>
      <w:r>
        <w:rPr>
          <w:lang w:eastAsia="ko-KR"/>
        </w:rPr>
        <w:tab/>
      </w:r>
      <w:r>
        <w:rPr>
          <w:i/>
          <w:lang w:eastAsia="ko-KR"/>
        </w:rPr>
        <w:t>preambleReceivedTargetPower</w:t>
      </w:r>
      <w:r>
        <w:rPr>
          <w:lang w:eastAsia="ko-KR"/>
        </w:rPr>
        <w:t xml:space="preserve">: </w:t>
      </w:r>
      <w:r>
        <w:rPr>
          <w:i/>
          <w:lang w:eastAsia="ko-KR"/>
        </w:rPr>
        <w:t>preambleReceivedTargetPower</w:t>
      </w:r>
      <w:r>
        <w:rPr>
          <w:lang w:eastAsia="ko-KR"/>
        </w:rPr>
        <w:t xml:space="preserve"> for the beam failure recovery;</w:t>
      </w:r>
    </w:p>
    <w:p w14:paraId="4F4257EA" w14:textId="77777777" w:rsidR="00F26FFE" w:rsidRDefault="00604621">
      <w:pPr>
        <w:pStyle w:val="B1"/>
        <w:rPr>
          <w:lang w:eastAsia="ko-KR"/>
        </w:rPr>
      </w:pPr>
      <w:r>
        <w:rPr>
          <w:lang w:eastAsia="ko-KR"/>
        </w:rPr>
        <w:t>-</w:t>
      </w:r>
      <w:r>
        <w:rPr>
          <w:lang w:eastAsia="ko-KR"/>
        </w:rPr>
        <w:tab/>
      </w:r>
      <w:r>
        <w:rPr>
          <w:i/>
          <w:lang w:eastAsia="ko-KR"/>
        </w:rPr>
        <w:t>preambleTransMax</w:t>
      </w:r>
      <w:r>
        <w:rPr>
          <w:lang w:eastAsia="ko-KR"/>
        </w:rPr>
        <w:t xml:space="preserve">: </w:t>
      </w:r>
      <w:r>
        <w:rPr>
          <w:i/>
          <w:lang w:eastAsia="ko-KR"/>
        </w:rPr>
        <w:t>preambleTransMax</w:t>
      </w:r>
      <w:r>
        <w:rPr>
          <w:lang w:eastAsia="ko-KR"/>
        </w:rPr>
        <w:t xml:space="preserve"> for the beam failure recovery;</w:t>
      </w:r>
    </w:p>
    <w:p w14:paraId="3F3392CF" w14:textId="77777777" w:rsidR="00F26FFE" w:rsidRDefault="00604621">
      <w:pPr>
        <w:pStyle w:val="B1"/>
        <w:rPr>
          <w:lang w:eastAsia="ko-KR"/>
        </w:rPr>
      </w:pPr>
      <w:r>
        <w:rPr>
          <w:lang w:eastAsia="ko-KR"/>
        </w:rPr>
        <w:t>-</w:t>
      </w:r>
      <w:r>
        <w:rPr>
          <w:lang w:eastAsia="ko-KR"/>
        </w:rPr>
        <w:tab/>
      </w:r>
      <w:r>
        <w:rPr>
          <w:i/>
          <w:lang w:eastAsia="ko-KR"/>
        </w:rPr>
        <w:t>scalingFactorBI</w:t>
      </w:r>
      <w:r>
        <w:rPr>
          <w:lang w:eastAsia="ko-KR"/>
        </w:rPr>
        <w:t xml:space="preserve">: </w:t>
      </w:r>
      <w:r>
        <w:rPr>
          <w:i/>
          <w:lang w:eastAsia="ko-KR"/>
        </w:rPr>
        <w:t>scalingFactorBI</w:t>
      </w:r>
      <w:r>
        <w:rPr>
          <w:lang w:eastAsia="ko-KR"/>
        </w:rPr>
        <w:t xml:space="preserve"> for the beam failure recovery;</w:t>
      </w:r>
    </w:p>
    <w:p w14:paraId="3893F122" w14:textId="77777777" w:rsidR="00F26FFE" w:rsidRDefault="00604621">
      <w:pPr>
        <w:pStyle w:val="B1"/>
        <w:rPr>
          <w:lang w:eastAsia="ko-KR"/>
        </w:rPr>
      </w:pPr>
      <w:r>
        <w:rPr>
          <w:lang w:eastAsia="ko-KR"/>
        </w:rPr>
        <w:t>-</w:t>
      </w:r>
      <w:r>
        <w:rPr>
          <w:lang w:eastAsia="ko-KR"/>
        </w:rPr>
        <w:tab/>
      </w:r>
      <w:r>
        <w:rPr>
          <w:i/>
          <w:lang w:eastAsia="ko-KR"/>
        </w:rPr>
        <w:t>ssb-perRACH-Occasion</w:t>
      </w:r>
      <w:r>
        <w:rPr>
          <w:lang w:eastAsia="ko-KR"/>
        </w:rPr>
        <w:t xml:space="preserve">: </w:t>
      </w:r>
      <w:r>
        <w:rPr>
          <w:i/>
          <w:lang w:eastAsia="ko-KR"/>
        </w:rPr>
        <w:t>ssb-perRACH-Occasion</w:t>
      </w:r>
      <w:r>
        <w:rPr>
          <w:lang w:eastAsia="ko-KR"/>
        </w:rPr>
        <w:t xml:space="preserve"> for the beam failure recovery;</w:t>
      </w:r>
    </w:p>
    <w:p w14:paraId="1E966857" w14:textId="77777777" w:rsidR="00F26FFE" w:rsidRDefault="00604621">
      <w:pPr>
        <w:pStyle w:val="B1"/>
        <w:rPr>
          <w:lang w:eastAsia="ko-KR"/>
        </w:rPr>
      </w:pPr>
      <w:r>
        <w:rPr>
          <w:lang w:eastAsia="ko-KR"/>
        </w:rPr>
        <w:t>-</w:t>
      </w:r>
      <w:r>
        <w:rPr>
          <w:lang w:eastAsia="ko-KR"/>
        </w:rPr>
        <w:tab/>
      </w:r>
      <w:r>
        <w:rPr>
          <w:i/>
          <w:lang w:eastAsia="ko-KR"/>
        </w:rPr>
        <w:t>ra-ResponseWindow</w:t>
      </w:r>
      <w:r>
        <w:rPr>
          <w:lang w:eastAsia="ko-KR"/>
        </w:rPr>
        <w:t>: the time window to monitor response(s) for the beam failure recovery using contention-free Random Access Preamble;</w:t>
      </w:r>
    </w:p>
    <w:p w14:paraId="0B2D93EC" w14:textId="77777777" w:rsidR="00F26FFE" w:rsidRDefault="00604621">
      <w:pPr>
        <w:pStyle w:val="B1"/>
        <w:rPr>
          <w:lang w:eastAsia="ko-KR"/>
        </w:rPr>
      </w:pPr>
      <w:r>
        <w:rPr>
          <w:lang w:eastAsia="ko-KR"/>
        </w:rPr>
        <w:t>-</w:t>
      </w:r>
      <w:r>
        <w:rPr>
          <w:lang w:eastAsia="ko-KR"/>
        </w:rPr>
        <w:tab/>
      </w:r>
      <w:r>
        <w:rPr>
          <w:i/>
          <w:lang w:eastAsia="ko-KR"/>
        </w:rPr>
        <w:t>prach-ConfigurationIndex</w:t>
      </w:r>
      <w:r>
        <w:rPr>
          <w:lang w:eastAsia="ko-KR"/>
        </w:rPr>
        <w:t xml:space="preserve">: </w:t>
      </w:r>
      <w:r>
        <w:rPr>
          <w:i/>
          <w:lang w:eastAsia="ko-KR"/>
        </w:rPr>
        <w:t>prach-ConfigurationIndex</w:t>
      </w:r>
      <w:r>
        <w:rPr>
          <w:lang w:eastAsia="ko-KR"/>
        </w:rPr>
        <w:t xml:space="preserve"> for the beam failure recovery;</w:t>
      </w:r>
    </w:p>
    <w:p w14:paraId="6E906EB1" w14:textId="77777777" w:rsidR="00F26FFE" w:rsidRDefault="00604621">
      <w:pPr>
        <w:pStyle w:val="B1"/>
        <w:rPr>
          <w:lang w:eastAsia="ko-KR"/>
        </w:rPr>
      </w:pPr>
      <w:r>
        <w:rPr>
          <w:lang w:eastAsia="ko-KR"/>
        </w:rPr>
        <w:t>-</w:t>
      </w:r>
      <w:r>
        <w:rPr>
          <w:lang w:eastAsia="ko-KR"/>
        </w:rPr>
        <w:tab/>
      </w:r>
      <w:r>
        <w:rPr>
          <w:i/>
          <w:lang w:eastAsia="ko-KR"/>
        </w:rPr>
        <w:t>ra-ssb-OccasionMaskIndex</w:t>
      </w:r>
      <w:r>
        <w:rPr>
          <w:lang w:eastAsia="ko-KR"/>
        </w:rPr>
        <w:t xml:space="preserve">: </w:t>
      </w:r>
      <w:r>
        <w:rPr>
          <w:i/>
          <w:lang w:eastAsia="ko-KR"/>
        </w:rPr>
        <w:t>ra-ssb-OccasionMaskIndex</w:t>
      </w:r>
      <w:r>
        <w:rPr>
          <w:lang w:eastAsia="ko-KR"/>
        </w:rPr>
        <w:t xml:space="preserve"> for the beam failure recovery;</w:t>
      </w:r>
    </w:p>
    <w:p w14:paraId="35F371B7" w14:textId="77777777" w:rsidR="00F26FFE" w:rsidRDefault="00604621">
      <w:pPr>
        <w:pStyle w:val="B1"/>
        <w:rPr>
          <w:lang w:eastAsia="ko-KR"/>
        </w:rPr>
      </w:pPr>
      <w:r>
        <w:rPr>
          <w:lang w:eastAsia="ko-KR"/>
        </w:rPr>
        <w:t>-</w:t>
      </w:r>
      <w:r>
        <w:rPr>
          <w:lang w:eastAsia="ko-KR"/>
        </w:rPr>
        <w:tab/>
      </w:r>
      <w:r>
        <w:rPr>
          <w:i/>
          <w:lang w:eastAsia="ko-KR"/>
        </w:rPr>
        <w:t>ra-OccasionList</w:t>
      </w:r>
      <w:r>
        <w:rPr>
          <w:lang w:eastAsia="ko-KR"/>
        </w:rPr>
        <w:t xml:space="preserve">: </w:t>
      </w:r>
      <w:r>
        <w:rPr>
          <w:i/>
          <w:lang w:eastAsia="ko-KR"/>
        </w:rPr>
        <w:t>ra-OccasionList</w:t>
      </w:r>
      <w:r>
        <w:rPr>
          <w:lang w:eastAsia="ko-KR"/>
        </w:rPr>
        <w:t xml:space="preserve"> for the beam failure recovery.</w:t>
      </w:r>
    </w:p>
    <w:p w14:paraId="575E453B" w14:textId="77777777" w:rsidR="00F26FFE" w:rsidRDefault="00604621">
      <w:pPr>
        <w:pStyle w:val="EditorsNoteAuto"/>
      </w:pPr>
      <w:r>
        <w:t>Editors Note: The specific parameters for SCell BFR will be replicated here after they are settled.</w:t>
      </w:r>
    </w:p>
    <w:p w14:paraId="5692DAC6" w14:textId="77777777" w:rsidR="00F26FFE" w:rsidRDefault="00604621">
      <w:pPr>
        <w:rPr>
          <w:lang w:eastAsia="ko-KR"/>
        </w:rPr>
      </w:pPr>
      <w:r>
        <w:rPr>
          <w:lang w:eastAsia="ko-KR"/>
        </w:rPr>
        <w:lastRenderedPageBreak/>
        <w:t>The following UE variables are used for the beam failure detection procedure:</w:t>
      </w:r>
    </w:p>
    <w:p w14:paraId="5ADFBED0" w14:textId="77777777" w:rsidR="00F26FFE" w:rsidRDefault="00604621">
      <w:pPr>
        <w:pStyle w:val="B1"/>
        <w:rPr>
          <w:lang w:eastAsia="ko-KR"/>
        </w:rPr>
      </w:pPr>
      <w:r>
        <w:rPr>
          <w:lang w:eastAsia="ko-KR"/>
        </w:rPr>
        <w:t>-</w:t>
      </w:r>
      <w:r>
        <w:rPr>
          <w:lang w:eastAsia="ko-KR"/>
        </w:rPr>
        <w:tab/>
      </w:r>
      <w:r>
        <w:rPr>
          <w:i/>
          <w:lang w:eastAsia="ko-KR"/>
        </w:rPr>
        <w:t>BFI_COUNTER</w:t>
      </w:r>
      <w:r>
        <w:rPr>
          <w:lang w:eastAsia="ko-KR"/>
        </w:rPr>
        <w:t>: counter for beam failure instance indication which is initially set to 0.</w:t>
      </w:r>
    </w:p>
    <w:p w14:paraId="54A80615" w14:textId="77777777" w:rsidR="00F26FFE" w:rsidRDefault="00604621">
      <w:pPr>
        <w:rPr>
          <w:lang w:eastAsia="ko-KR"/>
        </w:rPr>
      </w:pPr>
      <w:r>
        <w:rPr>
          <w:lang w:eastAsia="ko-KR"/>
        </w:rPr>
        <w:t>The MAC entity shall</w:t>
      </w:r>
      <w:r>
        <w:rPr>
          <w:rFonts w:eastAsia="맑은 고딕"/>
          <w:lang w:eastAsia="ko-KR"/>
        </w:rPr>
        <w:t xml:space="preserve"> for each Serving Cell configured for beam failure detection</w:t>
      </w:r>
      <w:r>
        <w:rPr>
          <w:lang w:eastAsia="ko-KR"/>
        </w:rPr>
        <w:t>:</w:t>
      </w:r>
    </w:p>
    <w:p w14:paraId="4CFE2945" w14:textId="77777777" w:rsidR="00F26FFE" w:rsidRDefault="00604621">
      <w:pPr>
        <w:pStyle w:val="B1"/>
        <w:rPr>
          <w:lang w:eastAsia="ko-KR"/>
        </w:rPr>
      </w:pPr>
      <w:r>
        <w:rPr>
          <w:lang w:eastAsia="ko-KR"/>
        </w:rPr>
        <w:t>1&gt;</w:t>
      </w:r>
      <w:r>
        <w:rPr>
          <w:lang w:eastAsia="ko-KR"/>
        </w:rPr>
        <w:tab/>
        <w:t>if beam failure instance indication has been received from lower layers:</w:t>
      </w:r>
    </w:p>
    <w:p w14:paraId="4D822D82" w14:textId="77777777" w:rsidR="00F26FFE" w:rsidRDefault="00604621">
      <w:pPr>
        <w:pStyle w:val="B2"/>
        <w:rPr>
          <w:lang w:eastAsia="ko-KR"/>
        </w:rPr>
      </w:pPr>
      <w:r>
        <w:rPr>
          <w:lang w:eastAsia="ko-KR"/>
        </w:rPr>
        <w:t>2&gt;</w:t>
      </w:r>
      <w:r>
        <w:rPr>
          <w:lang w:eastAsia="ko-KR"/>
        </w:rPr>
        <w:tab/>
        <w:t xml:space="preserve">start or restart the </w:t>
      </w:r>
      <w:r>
        <w:rPr>
          <w:i/>
          <w:lang w:eastAsia="ko-KR"/>
        </w:rPr>
        <w:t>beamFailureDetectionTimer</w:t>
      </w:r>
      <w:r>
        <w:rPr>
          <w:lang w:eastAsia="ko-KR"/>
        </w:rPr>
        <w:t>;</w:t>
      </w:r>
    </w:p>
    <w:p w14:paraId="1618AE38" w14:textId="77777777" w:rsidR="00F26FFE" w:rsidRDefault="00604621">
      <w:pPr>
        <w:pStyle w:val="B2"/>
        <w:rPr>
          <w:lang w:eastAsia="ko-KR"/>
        </w:rPr>
      </w:pPr>
      <w:r>
        <w:rPr>
          <w:lang w:eastAsia="ko-KR"/>
        </w:rPr>
        <w:t>2&gt;</w:t>
      </w:r>
      <w:r>
        <w:rPr>
          <w:lang w:eastAsia="ko-KR"/>
        </w:rPr>
        <w:tab/>
        <w:t xml:space="preserve">increment </w:t>
      </w:r>
      <w:r>
        <w:rPr>
          <w:i/>
          <w:lang w:eastAsia="ko-KR"/>
        </w:rPr>
        <w:t>BFI_COUNTER</w:t>
      </w:r>
      <w:r>
        <w:rPr>
          <w:lang w:eastAsia="ko-KR"/>
        </w:rPr>
        <w:t xml:space="preserve"> by 1;</w:t>
      </w:r>
    </w:p>
    <w:p w14:paraId="4BE05397" w14:textId="77777777" w:rsidR="00F26FFE" w:rsidRDefault="00604621">
      <w:pPr>
        <w:pStyle w:val="B2"/>
        <w:rPr>
          <w:lang w:eastAsia="ko-KR"/>
        </w:rPr>
      </w:pPr>
      <w:r>
        <w:rPr>
          <w:lang w:eastAsia="ko-KR"/>
        </w:rPr>
        <w:t>2&gt;</w:t>
      </w:r>
      <w:r>
        <w:rPr>
          <w:lang w:eastAsia="ko-KR"/>
        </w:rPr>
        <w:tab/>
        <w:t xml:space="preserve">if </w:t>
      </w:r>
      <w:r>
        <w:rPr>
          <w:i/>
          <w:lang w:eastAsia="ko-KR"/>
        </w:rPr>
        <w:t>BFI_COUNTER</w:t>
      </w:r>
      <w:r>
        <w:rPr>
          <w:lang w:eastAsia="ko-KR"/>
        </w:rPr>
        <w:t xml:space="preserve"> &gt;= </w:t>
      </w:r>
      <w:r>
        <w:rPr>
          <w:i/>
          <w:lang w:eastAsia="ko-KR"/>
        </w:rPr>
        <w:t>beamFailureInstanceMaxCount</w:t>
      </w:r>
      <w:r>
        <w:rPr>
          <w:lang w:eastAsia="ko-KR"/>
        </w:rPr>
        <w:t>:</w:t>
      </w:r>
    </w:p>
    <w:p w14:paraId="77F39900" w14:textId="77777777" w:rsidR="00F26FFE" w:rsidRDefault="00604621">
      <w:pPr>
        <w:pStyle w:val="B3"/>
        <w:rPr>
          <w:lang w:eastAsia="ko-KR"/>
        </w:rPr>
      </w:pPr>
      <w:r>
        <w:rPr>
          <w:lang w:eastAsia="ko-KR"/>
        </w:rPr>
        <w:t>3&gt;</w:t>
      </w:r>
      <w:r>
        <w:rPr>
          <w:lang w:eastAsia="ko-KR"/>
        </w:rPr>
        <w:tab/>
        <w:t>if the Serving Cell is SCell:</w:t>
      </w:r>
    </w:p>
    <w:p w14:paraId="57418A56" w14:textId="77777777" w:rsidR="00F26FFE" w:rsidRDefault="00604621">
      <w:pPr>
        <w:pStyle w:val="B4"/>
        <w:rPr>
          <w:lang w:eastAsia="ko-KR"/>
        </w:rPr>
      </w:pPr>
      <w:r>
        <w:rPr>
          <w:lang w:eastAsia="ko-KR"/>
        </w:rPr>
        <w:t>4&gt;</w:t>
      </w:r>
      <w:r>
        <w:rPr>
          <w:lang w:eastAsia="ko-KR"/>
        </w:rPr>
        <w:tab/>
        <w:t>trigger a BFR for this Serving Cell;</w:t>
      </w:r>
    </w:p>
    <w:p w14:paraId="0864F078" w14:textId="77777777" w:rsidR="00F26FFE" w:rsidRDefault="00604621">
      <w:pPr>
        <w:pStyle w:val="B3"/>
        <w:rPr>
          <w:lang w:eastAsia="ko-KR"/>
        </w:rPr>
      </w:pPr>
      <w:r>
        <w:rPr>
          <w:lang w:eastAsia="ko-KR"/>
        </w:rPr>
        <w:t>3&gt;</w:t>
      </w:r>
      <w:r>
        <w:rPr>
          <w:lang w:eastAsia="ko-KR"/>
        </w:rPr>
        <w:tab/>
        <w:t>else:</w:t>
      </w:r>
    </w:p>
    <w:p w14:paraId="2369DC4D" w14:textId="77777777" w:rsidR="00F26FFE" w:rsidRDefault="00604621">
      <w:pPr>
        <w:pStyle w:val="B4"/>
        <w:rPr>
          <w:lang w:eastAsia="ko-KR"/>
        </w:rPr>
      </w:pPr>
      <w:r>
        <w:rPr>
          <w:lang w:eastAsia="ko-KR"/>
        </w:rPr>
        <w:t>4&gt;</w:t>
      </w:r>
      <w:r>
        <w:rPr>
          <w:lang w:eastAsia="ko-KR"/>
        </w:rPr>
        <w:tab/>
        <w:t>initiate a Random Access procedure (see clause 5.1) on the SpCell.</w:t>
      </w:r>
    </w:p>
    <w:p w14:paraId="2F352BFF" w14:textId="77777777" w:rsidR="00F26FFE" w:rsidRDefault="00604621">
      <w:pPr>
        <w:pStyle w:val="B1"/>
        <w:rPr>
          <w:lang w:eastAsia="ko-KR"/>
        </w:rPr>
      </w:pPr>
      <w:r>
        <w:rPr>
          <w:lang w:eastAsia="ko-KR"/>
        </w:rPr>
        <w:t>1&gt;</w:t>
      </w:r>
      <w:r>
        <w:rPr>
          <w:lang w:eastAsia="ko-KR"/>
        </w:rPr>
        <w:tab/>
        <w:t xml:space="preserve">if the </w:t>
      </w:r>
      <w:r>
        <w:rPr>
          <w:i/>
          <w:lang w:eastAsia="ko-KR"/>
        </w:rPr>
        <w:t>beamFailureDetectionTimer</w:t>
      </w:r>
      <w:r>
        <w:rPr>
          <w:lang w:eastAsia="ko-KR"/>
        </w:rPr>
        <w:t xml:space="preserve"> expires; or</w:t>
      </w:r>
    </w:p>
    <w:p w14:paraId="25E5AE0E" w14:textId="77777777" w:rsidR="00F26FFE" w:rsidRDefault="00604621">
      <w:pPr>
        <w:pStyle w:val="B1"/>
        <w:rPr>
          <w:lang w:eastAsia="ko-KR"/>
        </w:rPr>
      </w:pPr>
      <w:r>
        <w:rPr>
          <w:lang w:eastAsia="ko-KR"/>
        </w:rPr>
        <w:t>1&gt;</w:t>
      </w:r>
      <w:r>
        <w:rPr>
          <w:lang w:eastAsia="ko-KR"/>
        </w:rPr>
        <w:tab/>
        <w:t xml:space="preserve">if </w:t>
      </w:r>
      <w:r>
        <w:rPr>
          <w:i/>
          <w:lang w:eastAsia="ko-KR"/>
        </w:rPr>
        <w:t>beamFailureDetectionTimer</w:t>
      </w:r>
      <w:r>
        <w:rPr>
          <w:lang w:eastAsia="ko-KR"/>
        </w:rPr>
        <w:t xml:space="preserve">, </w:t>
      </w:r>
      <w:r>
        <w:rPr>
          <w:i/>
          <w:lang w:eastAsia="ko-KR"/>
        </w:rPr>
        <w:t>beamFailureInstanceMaxCount</w:t>
      </w:r>
      <w:r>
        <w:rPr>
          <w:lang w:eastAsia="ko-KR"/>
        </w:rPr>
        <w:t>, or any of the reference signals used for beam failure detection is reconfigured by upper layers</w:t>
      </w:r>
      <w:r>
        <w:rPr>
          <w:rFonts w:eastAsia="맑은 고딕"/>
          <w:lang w:eastAsia="ko-KR"/>
        </w:rPr>
        <w:t xml:space="preserve"> associated with this Serving Cell</w:t>
      </w:r>
      <w:r>
        <w:rPr>
          <w:lang w:eastAsia="ko-KR"/>
        </w:rPr>
        <w:t>:</w:t>
      </w:r>
    </w:p>
    <w:p w14:paraId="77530F72"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488489BD" w14:textId="77777777" w:rsidR="00F26FFE" w:rsidRDefault="00604621">
      <w:pPr>
        <w:pStyle w:val="B1"/>
        <w:rPr>
          <w:lang w:eastAsia="ko-KR"/>
        </w:rPr>
      </w:pPr>
      <w:r>
        <w:rPr>
          <w:lang w:eastAsia="ko-KR"/>
        </w:rPr>
        <w:t>1&gt;</w:t>
      </w:r>
      <w:r>
        <w:rPr>
          <w:lang w:eastAsia="ko-KR"/>
        </w:rPr>
        <w:tab/>
        <w:t xml:space="preserve">if the </w:t>
      </w:r>
      <w:r>
        <w:rPr>
          <w:rFonts w:eastAsia="맑은 고딕"/>
          <w:lang w:eastAsia="ko-KR"/>
        </w:rPr>
        <w:t>Serving Cell is SpCell and the</w:t>
      </w:r>
      <w:r>
        <w:rPr>
          <w:lang w:eastAsia="ko-KR"/>
        </w:rPr>
        <w:t xml:space="preserve"> Random Access procedure is successfully completed (see clause 5.1):</w:t>
      </w:r>
    </w:p>
    <w:p w14:paraId="1FA50548"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18C86B08" w14:textId="77777777" w:rsidR="00F26FFE" w:rsidRDefault="00604621">
      <w:pPr>
        <w:pStyle w:val="B2"/>
        <w:rPr>
          <w:lang w:eastAsia="ko-KR"/>
        </w:rPr>
      </w:pPr>
      <w:r>
        <w:rPr>
          <w:lang w:eastAsia="ko-KR"/>
        </w:rPr>
        <w:t>2&gt;</w:t>
      </w:r>
      <w:r>
        <w:rPr>
          <w:lang w:eastAsia="ko-KR"/>
        </w:rPr>
        <w:tab/>
        <w:t xml:space="preserve">stop the </w:t>
      </w:r>
      <w:r>
        <w:rPr>
          <w:i/>
          <w:lang w:eastAsia="ko-KR"/>
        </w:rPr>
        <w:t>beamFailureRecoveryTimer</w:t>
      </w:r>
      <w:r>
        <w:rPr>
          <w:lang w:eastAsia="ko-KR"/>
        </w:rPr>
        <w:t>, if configured;</w:t>
      </w:r>
    </w:p>
    <w:p w14:paraId="5BBEDD82" w14:textId="77777777" w:rsidR="00F26FFE" w:rsidRDefault="00604621">
      <w:pPr>
        <w:pStyle w:val="B2"/>
        <w:rPr>
          <w:lang w:eastAsia="ko-KR"/>
        </w:rPr>
      </w:pPr>
      <w:r>
        <w:rPr>
          <w:lang w:eastAsia="ko-KR"/>
        </w:rPr>
        <w:t>2&gt;</w:t>
      </w:r>
      <w:r>
        <w:rPr>
          <w:lang w:eastAsia="ko-KR"/>
        </w:rPr>
        <w:tab/>
        <w:t>consider the Beam Failure Recovery procedure successfully completed.</w:t>
      </w:r>
    </w:p>
    <w:p w14:paraId="4444A8A1" w14:textId="3F996EAC" w:rsidR="00F26FFE" w:rsidRDefault="00604621">
      <w:pPr>
        <w:pStyle w:val="B1"/>
        <w:rPr>
          <w:lang w:eastAsia="ko-KR"/>
        </w:rPr>
      </w:pPr>
      <w:bookmarkStart w:id="251" w:name="_Toc29239862"/>
      <w:r>
        <w:rPr>
          <w:lang w:eastAsia="ko-KR"/>
        </w:rPr>
        <w:t>1&gt;</w:t>
      </w:r>
      <w:r>
        <w:rPr>
          <w:lang w:eastAsia="ko-KR"/>
        </w:rPr>
        <w:tab/>
        <w:t xml:space="preserve">else if the Serving Cell is SCell, and a PDCCH addressed to C-RNTI indicating uplink grant for a new transmission is received for the HARQ process used for the transmission of the </w:t>
      </w:r>
      <w:del w:id="252" w:author="Samsung (Anil)" w:date="2020-05-07T16:10:00Z">
        <w:r w:rsidDel="008079B2">
          <w:rPr>
            <w:lang w:eastAsia="ko-KR"/>
          </w:rPr>
          <w:delText xml:space="preserve">SCell </w:delText>
        </w:r>
      </w:del>
      <w:r>
        <w:rPr>
          <w:lang w:eastAsia="ko-KR"/>
        </w:rPr>
        <w:t xml:space="preserve">BFR MAC CE or </w:t>
      </w:r>
      <w:ins w:id="253" w:author="Samsung (Seungri Jin)" w:date="2020-04-09T19:06:00Z">
        <w:r>
          <w:rPr>
            <w:lang w:eastAsia="ko-KR"/>
          </w:rPr>
          <w:t>Truncated</w:t>
        </w:r>
      </w:ins>
      <w:del w:id="254" w:author="Samsung (Seungri Jin)" w:date="2020-04-09T19:06:00Z">
        <w:r>
          <w:rPr>
            <w:lang w:eastAsia="ko-KR"/>
          </w:rPr>
          <w:delText>truncated</w:delText>
        </w:r>
      </w:del>
      <w:r>
        <w:rPr>
          <w:lang w:eastAsia="ko-KR"/>
        </w:rPr>
        <w:t xml:space="preserve"> </w:t>
      </w:r>
      <w:del w:id="255" w:author="Samsung (Anil)" w:date="2020-05-07T16:10:00Z">
        <w:r w:rsidDel="008079B2">
          <w:rPr>
            <w:lang w:eastAsia="ko-KR"/>
          </w:rPr>
          <w:delText xml:space="preserve">SCell </w:delText>
        </w:r>
      </w:del>
      <w:r>
        <w:rPr>
          <w:lang w:eastAsia="ko-KR"/>
        </w:rPr>
        <w:t>BFR MAC CE which contains beam failure recovery information of this Serving Cell</w:t>
      </w:r>
      <w:r>
        <w:t>; or</w:t>
      </w:r>
    </w:p>
    <w:p w14:paraId="1906119E" w14:textId="77777777" w:rsidR="00F26FFE" w:rsidRDefault="00604621">
      <w:pPr>
        <w:pStyle w:val="B1"/>
        <w:rPr>
          <w:lang w:eastAsia="ko-KR"/>
        </w:rPr>
      </w:pPr>
      <w:r>
        <w:t>1&gt;</w:t>
      </w:r>
      <w:r>
        <w:tab/>
        <w:t>if the SCell is deactivated as specified in clause 5.9</w:t>
      </w:r>
      <w:r>
        <w:rPr>
          <w:lang w:eastAsia="ko-KR"/>
        </w:rPr>
        <w:t>:</w:t>
      </w:r>
    </w:p>
    <w:p w14:paraId="18DE87CF" w14:textId="77777777" w:rsidR="00F26FFE" w:rsidRDefault="00604621">
      <w:pPr>
        <w:pStyle w:val="B2"/>
        <w:rPr>
          <w:lang w:eastAsia="ko-KR"/>
        </w:rPr>
      </w:pPr>
      <w:r>
        <w:rPr>
          <w:lang w:eastAsia="ko-KR"/>
        </w:rPr>
        <w:t>2&gt;</w:t>
      </w:r>
      <w:r>
        <w:rPr>
          <w:lang w:eastAsia="ko-KR"/>
        </w:rPr>
        <w:tab/>
        <w:t xml:space="preserve">set </w:t>
      </w:r>
      <w:r>
        <w:rPr>
          <w:i/>
          <w:lang w:eastAsia="ko-KR"/>
        </w:rPr>
        <w:t>BFI_COUNTER</w:t>
      </w:r>
      <w:r>
        <w:rPr>
          <w:lang w:eastAsia="ko-KR"/>
        </w:rPr>
        <w:t xml:space="preserve"> to 0;</w:t>
      </w:r>
    </w:p>
    <w:p w14:paraId="2C0CC686" w14:textId="77777777" w:rsidR="00F26FFE" w:rsidRDefault="00604621">
      <w:pPr>
        <w:pStyle w:val="B2"/>
        <w:rPr>
          <w:lang w:eastAsia="ko-KR"/>
        </w:rPr>
      </w:pPr>
      <w:r>
        <w:rPr>
          <w:lang w:eastAsia="ko-KR"/>
        </w:rPr>
        <w:t>2&gt;</w:t>
      </w:r>
      <w:r>
        <w:rPr>
          <w:lang w:eastAsia="ko-KR"/>
        </w:rPr>
        <w:tab/>
        <w:t>consider the Beam Failure Recovery procedure successfully completed and cancel all the triggered BFRs for this Serving Cell.</w:t>
      </w:r>
    </w:p>
    <w:p w14:paraId="0128D09C" w14:textId="77777777" w:rsidR="00F26FFE" w:rsidRDefault="00604621">
      <w:pPr>
        <w:spacing w:line="256" w:lineRule="auto"/>
        <w:rPr>
          <w:rFonts w:eastAsia="맑은 고딕"/>
          <w:lang w:eastAsia="ko-KR"/>
        </w:rPr>
      </w:pPr>
      <w:r>
        <w:rPr>
          <w:rFonts w:eastAsia="맑은 고딕"/>
          <w:lang w:eastAsia="ko-KR"/>
        </w:rPr>
        <w:t>The MAC entity shall:</w:t>
      </w:r>
    </w:p>
    <w:p w14:paraId="15D7A08E" w14:textId="77777777" w:rsidR="00F26FFE" w:rsidRDefault="00604621">
      <w:pPr>
        <w:pStyle w:val="B1"/>
        <w:rPr>
          <w:rFonts w:eastAsiaTheme="minorEastAsia"/>
          <w:lang w:eastAsia="ko-KR"/>
        </w:rPr>
      </w:pPr>
      <w:r>
        <w:rPr>
          <w:lang w:eastAsia="ko-KR"/>
        </w:rPr>
        <w:t>1&gt;</w:t>
      </w:r>
      <w:r>
        <w:rPr>
          <w:lang w:eastAsia="ko-KR"/>
        </w:rPr>
        <w:tab/>
        <w:t>if the Beam Failure Recovery procedure determines that at least one BFR has been triggered and not cancelled:</w:t>
      </w:r>
    </w:p>
    <w:p w14:paraId="0C371DB0" w14:textId="77777777" w:rsidR="00F26FFE" w:rsidRDefault="00604621">
      <w:pPr>
        <w:pStyle w:val="B2"/>
        <w:rPr>
          <w:del w:id="256" w:author="Samsung (Anil)" w:date="2020-04-27T14:39:00Z"/>
          <w:lang w:eastAsia="ko-KR"/>
        </w:rPr>
      </w:pPr>
      <w:commentRangeStart w:id="257"/>
      <w:del w:id="258" w:author="Samsung (Anil)" w:date="2020-04-27T14:39:00Z">
        <w:r>
          <w:rPr>
            <w:lang w:eastAsia="ko-KR"/>
          </w:rPr>
          <w:delText>2&gt;</w:delText>
        </w:r>
        <w:r>
          <w:rPr>
            <w:lang w:eastAsia="ko-KR"/>
          </w:rPr>
          <w:tab/>
          <w:delText>if UL-SCH resources are available for a new transmission:</w:delText>
        </w:r>
      </w:del>
    </w:p>
    <w:p w14:paraId="397AAD76" w14:textId="77777777" w:rsidR="00F26FFE" w:rsidRDefault="00604621">
      <w:pPr>
        <w:pStyle w:val="B2"/>
        <w:rPr>
          <w:lang w:eastAsia="ko-KR"/>
        </w:rPr>
      </w:pPr>
      <w:del w:id="259" w:author="Samsung (Anil)" w:date="2020-04-27T14:37:00Z">
        <w:r>
          <w:rPr>
            <w:lang w:eastAsia="ko-KR"/>
          </w:rPr>
          <w:delText>3</w:delText>
        </w:r>
      </w:del>
      <w:ins w:id="260" w:author="Samsung (Anil)" w:date="2020-04-27T14:37:00Z">
        <w:r>
          <w:rPr>
            <w:lang w:eastAsia="ko-KR"/>
          </w:rPr>
          <w:t>2</w:t>
        </w:r>
      </w:ins>
      <w:r>
        <w:rPr>
          <w:lang w:eastAsia="ko-KR"/>
        </w:rPr>
        <w:t>&gt;</w:t>
      </w:r>
      <w:del w:id="261" w:author="Samsung (Anil)" w:date="2020-04-27T14:38:00Z">
        <w:r>
          <w:rPr>
            <w:lang w:eastAsia="ko-KR"/>
          </w:rPr>
          <w:tab/>
        </w:r>
      </w:del>
      <w:ins w:id="262" w:author="Samsung (Anil)" w:date="2020-04-27T14:37:00Z">
        <w:r>
          <w:rPr>
            <w:lang w:eastAsia="ko-KR"/>
          </w:rPr>
          <w:t xml:space="preserve">if UL-SCH resources are available for a new transmission and </w:t>
        </w:r>
      </w:ins>
      <w:r>
        <w:rPr>
          <w:lang w:eastAsia="ko-KR"/>
        </w:rPr>
        <w:t xml:space="preserve">if the UL-SCH resources can accommodate the </w:t>
      </w:r>
      <w:del w:id="263" w:author="Samsung (Anil)" w:date="2020-04-29T23:55:00Z">
        <w:r>
          <w:rPr>
            <w:lang w:eastAsia="ko-KR"/>
          </w:rPr>
          <w:delText xml:space="preserve">SCell </w:delText>
        </w:r>
      </w:del>
      <w:r>
        <w:rPr>
          <w:lang w:eastAsia="ko-KR"/>
        </w:rPr>
        <w:t>BFR MAC CE plus its subheader as a result of LCP:</w:t>
      </w:r>
    </w:p>
    <w:p w14:paraId="325D52C2" w14:textId="77777777" w:rsidR="00F26FFE" w:rsidRDefault="00604621">
      <w:pPr>
        <w:pStyle w:val="B3"/>
        <w:rPr>
          <w:lang w:eastAsia="ko-KR"/>
        </w:rPr>
      </w:pPr>
      <w:del w:id="264" w:author="Samsung (Anil)" w:date="2020-04-27T14:38:00Z">
        <w:r>
          <w:rPr>
            <w:lang w:eastAsia="ko-KR"/>
          </w:rPr>
          <w:delText>4</w:delText>
        </w:r>
      </w:del>
      <w:ins w:id="265" w:author="Samsung (Anil)" w:date="2020-04-27T14:39:00Z">
        <w:r>
          <w:rPr>
            <w:lang w:eastAsia="ko-KR"/>
          </w:rPr>
          <w:t>3</w:t>
        </w:r>
      </w:ins>
      <w:r>
        <w:rPr>
          <w:lang w:eastAsia="ko-KR"/>
        </w:rPr>
        <w:t>&gt;</w:t>
      </w:r>
      <w:del w:id="266" w:author="Samsung (Anil)" w:date="2020-04-27T14:38:00Z">
        <w:r>
          <w:rPr>
            <w:lang w:eastAsia="ko-KR"/>
          </w:rPr>
          <w:tab/>
        </w:r>
      </w:del>
      <w:r>
        <w:rPr>
          <w:lang w:eastAsia="ko-KR"/>
        </w:rPr>
        <w:t xml:space="preserve">instruct the Multiplexing and Assembly procedure to generate the </w:t>
      </w:r>
      <w:del w:id="267" w:author="Samsung (Anil)" w:date="2020-04-29T23:55:00Z">
        <w:r>
          <w:rPr>
            <w:lang w:eastAsia="ko-KR"/>
          </w:rPr>
          <w:delText xml:space="preserve">SCell </w:delText>
        </w:r>
      </w:del>
      <w:r>
        <w:rPr>
          <w:lang w:eastAsia="ko-KR"/>
        </w:rPr>
        <w:t>BFR MAC CE.</w:t>
      </w:r>
    </w:p>
    <w:p w14:paraId="413CB830" w14:textId="77777777" w:rsidR="00F26FFE" w:rsidRDefault="00604621">
      <w:pPr>
        <w:pStyle w:val="B2"/>
        <w:rPr>
          <w:lang w:eastAsia="ko-KR"/>
        </w:rPr>
      </w:pPr>
      <w:del w:id="268" w:author="Samsung (Anil)" w:date="2020-04-27T14:38:00Z">
        <w:r>
          <w:delText>3</w:delText>
        </w:r>
      </w:del>
      <w:ins w:id="269" w:author="Samsung (Anil)" w:date="2020-04-27T14:38:00Z">
        <w:r>
          <w:t>2</w:t>
        </w:r>
      </w:ins>
      <w:r>
        <w:t>&gt;</w:t>
      </w:r>
      <w:r>
        <w:tab/>
        <w:t xml:space="preserve">else </w:t>
      </w:r>
      <w:ins w:id="270" w:author="Samsung (Anil)" w:date="2020-04-27T14:37:00Z">
        <w:r>
          <w:rPr>
            <w:lang w:eastAsia="ko-KR"/>
          </w:rPr>
          <w:t xml:space="preserve">if UL-SCH resources are available for a new transmission and </w:t>
        </w:r>
      </w:ins>
      <w:r>
        <w:t xml:space="preserve">if the UL-SCH resources can accommodate the </w:t>
      </w:r>
      <w:ins w:id="271" w:author="Samsung (Seungri Jin)" w:date="2020-04-09T19:06:00Z">
        <w:r>
          <w:rPr>
            <w:lang w:eastAsia="ko-KR"/>
          </w:rPr>
          <w:t>Truncated</w:t>
        </w:r>
      </w:ins>
      <w:del w:id="272" w:author="Samsung (Seungri Jin)" w:date="2020-04-09T19:06:00Z">
        <w:r>
          <w:delText>truncated</w:delText>
        </w:r>
      </w:del>
      <w:r>
        <w:t xml:space="preserve"> </w:t>
      </w:r>
      <w:del w:id="273" w:author="Samsung (Anil)" w:date="2020-04-29T23:55:00Z">
        <w:r>
          <w:delText xml:space="preserve">SCell </w:delText>
        </w:r>
      </w:del>
      <w:r>
        <w:t>BFR MAC CE plus its subheader as a result of LCP:</w:t>
      </w:r>
    </w:p>
    <w:p w14:paraId="5172EFDD" w14:textId="77777777" w:rsidR="00F26FFE" w:rsidRDefault="00604621">
      <w:pPr>
        <w:pStyle w:val="B3"/>
        <w:rPr>
          <w:lang w:eastAsia="en-US"/>
        </w:rPr>
      </w:pPr>
      <w:del w:id="274" w:author="Samsung (Anil)" w:date="2020-04-27T14:38:00Z">
        <w:r>
          <w:delText>4</w:delText>
        </w:r>
      </w:del>
      <w:ins w:id="275" w:author="Samsung (Anil)" w:date="2020-04-27T14:38:00Z">
        <w:r>
          <w:t>3</w:t>
        </w:r>
      </w:ins>
      <w:commentRangeEnd w:id="257"/>
      <w:ins w:id="276" w:author="Samsung (Anil)" w:date="2020-04-27T14:39:00Z">
        <w:r>
          <w:rPr>
            <w:rStyle w:val="CommentReference"/>
          </w:rPr>
          <w:commentReference w:id="257"/>
        </w:r>
      </w:ins>
      <w:r>
        <w:t>&gt;</w:t>
      </w:r>
      <w:r>
        <w:tab/>
        <w:t xml:space="preserve">instruct the Multiplexing and Assembly procedure to generate the </w:t>
      </w:r>
      <w:ins w:id="277" w:author="Samsung (Seungri Jin)" w:date="2020-04-09T19:07:00Z">
        <w:r>
          <w:rPr>
            <w:lang w:eastAsia="ko-KR"/>
          </w:rPr>
          <w:t>Truncated</w:t>
        </w:r>
      </w:ins>
      <w:del w:id="278" w:author="Samsung (Seungri Jin)" w:date="2020-04-09T19:07:00Z">
        <w:r>
          <w:delText>truncated</w:delText>
        </w:r>
      </w:del>
      <w:r>
        <w:t xml:space="preserve"> </w:t>
      </w:r>
      <w:del w:id="279" w:author="Samsung (Anil)" w:date="2020-04-29T23:55:00Z">
        <w:r>
          <w:delText xml:space="preserve">SCell </w:delText>
        </w:r>
      </w:del>
      <w:r>
        <w:t>BFR MAC CE.</w:t>
      </w:r>
    </w:p>
    <w:p w14:paraId="6E02E840" w14:textId="77777777" w:rsidR="00F26FFE" w:rsidRDefault="00604621">
      <w:pPr>
        <w:pStyle w:val="B2"/>
        <w:rPr>
          <w:lang w:eastAsia="ko-KR"/>
        </w:rPr>
      </w:pPr>
      <w:r>
        <w:rPr>
          <w:lang w:eastAsia="ko-KR"/>
        </w:rPr>
        <w:lastRenderedPageBreak/>
        <w:t>2&gt;</w:t>
      </w:r>
      <w:r>
        <w:rPr>
          <w:lang w:eastAsia="ko-KR"/>
        </w:rPr>
        <w:tab/>
        <w:t>else:</w:t>
      </w:r>
    </w:p>
    <w:p w14:paraId="0094C60E" w14:textId="77777777" w:rsidR="00F26FFE" w:rsidRDefault="00604621">
      <w:pPr>
        <w:pStyle w:val="B3"/>
        <w:rPr>
          <w:ins w:id="280" w:author="Samsung (Anil)" w:date="2020-04-29T23:57:00Z"/>
          <w:lang w:eastAsia="ko-KR"/>
        </w:rPr>
      </w:pPr>
      <w:r>
        <w:rPr>
          <w:lang w:eastAsia="ko-KR"/>
        </w:rPr>
        <w:t>3&gt;</w:t>
      </w:r>
      <w:r>
        <w:rPr>
          <w:lang w:eastAsia="ko-KR"/>
        </w:rPr>
        <w:tab/>
        <w:t>trigger the SR for SCell beam failure recovery</w:t>
      </w:r>
      <w:ins w:id="281" w:author="Samsung (Seungri Jin)" w:date="2020-04-09T19:07:00Z">
        <w:r>
          <w:rPr>
            <w:rFonts w:eastAsiaTheme="minorEastAsia"/>
            <w:lang w:eastAsia="ko-KR"/>
          </w:rPr>
          <w:t xml:space="preserve"> for each SCell for which BFR has been triggered and not cancelled</w:t>
        </w:r>
      </w:ins>
      <w:r>
        <w:rPr>
          <w:lang w:eastAsia="ko-KR"/>
        </w:rPr>
        <w:t>.</w:t>
      </w:r>
    </w:p>
    <w:p w14:paraId="667EC2A7" w14:textId="77777777" w:rsidR="00F26FFE" w:rsidRDefault="00604621">
      <w:pPr>
        <w:rPr>
          <w:lang w:eastAsia="ko-KR"/>
        </w:rPr>
      </w:pPr>
      <w:ins w:id="282" w:author="Samsung (Anil)" w:date="2020-04-29T23:57:00Z">
        <w:r>
          <w:rPr>
            <w:rFonts w:eastAsia="맑은 고딕"/>
            <w:lang w:eastAsia="ko-KR"/>
          </w:rPr>
          <w:t>All BFRs triggered prior to MAC PDU assembly for beam failure recovery for a SCell shall be cancelled when a MAC PDU is transmitted and this PDU includes a BFR MAC CE or Truncated BFR MAC CE which contains beam failure information of that SCell.</w:t>
        </w:r>
      </w:ins>
    </w:p>
    <w:p w14:paraId="27FE6A05" w14:textId="77777777" w:rsidR="00F26FFE" w:rsidRDefault="00604621">
      <w:pPr>
        <w:pStyle w:val="Heading2"/>
        <w:rPr>
          <w:lang w:eastAsia="ko-KR"/>
        </w:rPr>
      </w:pPr>
      <w:bookmarkStart w:id="283" w:name="_Toc37296224"/>
      <w:r>
        <w:rPr>
          <w:lang w:eastAsia="ko-KR"/>
        </w:rPr>
        <w:t>5.18</w:t>
      </w:r>
      <w:r>
        <w:rPr>
          <w:lang w:eastAsia="ko-KR"/>
        </w:rPr>
        <w:tab/>
      </w:r>
      <w:r>
        <w:t>Handling</w:t>
      </w:r>
      <w:r>
        <w:rPr>
          <w:lang w:eastAsia="ko-KR"/>
        </w:rPr>
        <w:t xml:space="preserve"> of MAC CEs</w:t>
      </w:r>
      <w:bookmarkEnd w:id="251"/>
      <w:bookmarkEnd w:id="283"/>
    </w:p>
    <w:p w14:paraId="66360F97" w14:textId="77777777" w:rsidR="00F26FFE" w:rsidRDefault="00604621">
      <w:pPr>
        <w:pStyle w:val="Heading3"/>
        <w:rPr>
          <w:lang w:eastAsia="ko-KR"/>
        </w:rPr>
      </w:pPr>
      <w:bookmarkStart w:id="284" w:name="_Toc29239863"/>
      <w:bookmarkStart w:id="285" w:name="_Toc37296225"/>
      <w:r>
        <w:rPr>
          <w:lang w:eastAsia="ko-KR"/>
        </w:rPr>
        <w:t>5.18.1</w:t>
      </w:r>
      <w:r>
        <w:rPr>
          <w:lang w:eastAsia="ko-KR"/>
        </w:rPr>
        <w:tab/>
      </w:r>
      <w:r>
        <w:t>General</w:t>
      </w:r>
      <w:bookmarkEnd w:id="284"/>
      <w:bookmarkEnd w:id="285"/>
    </w:p>
    <w:p w14:paraId="43010286" w14:textId="77777777" w:rsidR="00F26FFE" w:rsidRDefault="00604621">
      <w:pPr>
        <w:rPr>
          <w:lang w:eastAsia="ko-KR"/>
        </w:rPr>
      </w:pPr>
      <w:r>
        <w:rPr>
          <w:lang w:eastAsia="ko-KR"/>
        </w:rPr>
        <w:t>This clause specifies the requirements upon reception of the following MAC CEs:</w:t>
      </w:r>
    </w:p>
    <w:p w14:paraId="18CAB363" w14:textId="77777777" w:rsidR="00F26FFE" w:rsidRDefault="00604621">
      <w:pPr>
        <w:pStyle w:val="B1"/>
        <w:rPr>
          <w:lang w:eastAsia="ko-KR"/>
        </w:rPr>
      </w:pPr>
      <w:r>
        <w:rPr>
          <w:lang w:eastAsia="ko-KR"/>
        </w:rPr>
        <w:t>-</w:t>
      </w:r>
      <w:r>
        <w:rPr>
          <w:lang w:eastAsia="ko-KR"/>
        </w:rPr>
        <w:tab/>
        <w:t>SP CSI-RS/CSI-IM Resource Set Activation/Deactivation MAC CE;</w:t>
      </w:r>
    </w:p>
    <w:p w14:paraId="3350953D" w14:textId="77777777" w:rsidR="00F26FFE" w:rsidRDefault="00604621">
      <w:pPr>
        <w:pStyle w:val="B1"/>
        <w:rPr>
          <w:lang w:eastAsia="ko-KR"/>
        </w:rPr>
      </w:pPr>
      <w:r>
        <w:rPr>
          <w:lang w:eastAsia="ko-KR"/>
        </w:rPr>
        <w:t>-</w:t>
      </w:r>
      <w:r>
        <w:rPr>
          <w:lang w:eastAsia="ko-KR"/>
        </w:rPr>
        <w:tab/>
        <w:t>Aperiodic CSI Trigger State Subselection MAC CE;</w:t>
      </w:r>
    </w:p>
    <w:p w14:paraId="357A0872" w14:textId="77777777" w:rsidR="00F26FFE" w:rsidRDefault="00604621">
      <w:pPr>
        <w:pStyle w:val="B1"/>
        <w:rPr>
          <w:lang w:eastAsia="ko-KR"/>
        </w:rPr>
      </w:pPr>
      <w:r>
        <w:rPr>
          <w:lang w:eastAsia="ko-KR"/>
        </w:rPr>
        <w:t>-</w:t>
      </w:r>
      <w:r>
        <w:rPr>
          <w:lang w:eastAsia="ko-KR"/>
        </w:rPr>
        <w:tab/>
        <w:t>TCI States Activation/Deactivation for UE-specific PDSCH MAC CE;</w:t>
      </w:r>
    </w:p>
    <w:p w14:paraId="25A2DB9A" w14:textId="77777777" w:rsidR="00F26FFE" w:rsidRDefault="00604621">
      <w:pPr>
        <w:pStyle w:val="B1"/>
        <w:rPr>
          <w:lang w:eastAsia="ko-KR"/>
        </w:rPr>
      </w:pPr>
      <w:r>
        <w:rPr>
          <w:lang w:eastAsia="ko-KR"/>
        </w:rPr>
        <w:t>-</w:t>
      </w:r>
      <w:r>
        <w:rPr>
          <w:lang w:eastAsia="ko-KR"/>
        </w:rPr>
        <w:tab/>
        <w:t>TCI State Indication for UE-specific PDCCH MAC CE;</w:t>
      </w:r>
    </w:p>
    <w:p w14:paraId="73CF62C8" w14:textId="77777777" w:rsidR="00F26FFE" w:rsidRDefault="00604621">
      <w:pPr>
        <w:pStyle w:val="B1"/>
        <w:rPr>
          <w:lang w:eastAsia="ko-KR"/>
        </w:rPr>
      </w:pPr>
      <w:r>
        <w:rPr>
          <w:lang w:eastAsia="ko-KR"/>
        </w:rPr>
        <w:t>-</w:t>
      </w:r>
      <w:r>
        <w:rPr>
          <w:lang w:eastAsia="ko-KR"/>
        </w:rPr>
        <w:tab/>
        <w:t>SP CSI reporting on PUCCH Activation/Deactivation MAC CE;</w:t>
      </w:r>
    </w:p>
    <w:p w14:paraId="760D8991" w14:textId="77777777" w:rsidR="00F26FFE" w:rsidRDefault="00604621">
      <w:pPr>
        <w:pStyle w:val="B1"/>
        <w:rPr>
          <w:lang w:eastAsia="ko-KR"/>
        </w:rPr>
      </w:pPr>
      <w:r>
        <w:rPr>
          <w:lang w:eastAsia="ko-KR"/>
        </w:rPr>
        <w:t>-</w:t>
      </w:r>
      <w:r>
        <w:rPr>
          <w:lang w:eastAsia="ko-KR"/>
        </w:rPr>
        <w:tab/>
        <w:t>SP SRS Activation/Deactivation MAC CE;</w:t>
      </w:r>
    </w:p>
    <w:p w14:paraId="006363B6" w14:textId="77777777" w:rsidR="00F26FFE" w:rsidRDefault="00604621">
      <w:pPr>
        <w:pStyle w:val="B1"/>
        <w:rPr>
          <w:lang w:eastAsia="ko-KR"/>
        </w:rPr>
      </w:pPr>
      <w:r>
        <w:rPr>
          <w:lang w:eastAsia="ko-KR"/>
        </w:rPr>
        <w:t>-</w:t>
      </w:r>
      <w:r>
        <w:rPr>
          <w:lang w:eastAsia="ko-KR"/>
        </w:rPr>
        <w:tab/>
        <w:t>PUCCH spatial relation Activation/Deactivation MAC CE;</w:t>
      </w:r>
    </w:p>
    <w:p w14:paraId="7FF4DD1C" w14:textId="77777777" w:rsidR="00F26FFE" w:rsidRDefault="00604621">
      <w:pPr>
        <w:pStyle w:val="B1"/>
        <w:rPr>
          <w:lang w:eastAsia="ko-KR"/>
        </w:rPr>
      </w:pPr>
      <w:r>
        <w:rPr>
          <w:lang w:eastAsia="ko-KR"/>
        </w:rPr>
        <w:t>-</w:t>
      </w:r>
      <w:r>
        <w:rPr>
          <w:lang w:eastAsia="ko-KR"/>
        </w:rPr>
        <w:tab/>
        <w:t>SP ZP CSI-RS Resource Set Activation/Deactivation MAC CE;</w:t>
      </w:r>
    </w:p>
    <w:p w14:paraId="6FD36A84" w14:textId="77777777" w:rsidR="00F26FFE" w:rsidRDefault="00604621">
      <w:pPr>
        <w:pStyle w:val="B1"/>
        <w:rPr>
          <w:lang w:eastAsia="ko-KR"/>
        </w:rPr>
      </w:pPr>
      <w:r>
        <w:rPr>
          <w:lang w:eastAsia="ko-KR"/>
        </w:rPr>
        <w:t>-</w:t>
      </w:r>
      <w:r>
        <w:rPr>
          <w:lang w:eastAsia="ko-KR"/>
        </w:rPr>
        <w:tab/>
        <w:t>Recommended Bit Rate MAC CE;</w:t>
      </w:r>
    </w:p>
    <w:p w14:paraId="1CAA2F09" w14:textId="77777777" w:rsidR="00F26FFE" w:rsidRDefault="00604621">
      <w:pPr>
        <w:pStyle w:val="B1"/>
        <w:rPr>
          <w:lang w:eastAsia="ko-KR"/>
        </w:rPr>
      </w:pPr>
      <w:r>
        <w:rPr>
          <w:lang w:eastAsia="ko-KR"/>
        </w:rPr>
        <w:t>-</w:t>
      </w:r>
      <w:r>
        <w:rPr>
          <w:lang w:eastAsia="ko-KR"/>
        </w:rPr>
        <w:tab/>
        <w:t>Enhanced PUCCH spatial relation Activation/Deactivation MAC CE;</w:t>
      </w:r>
    </w:p>
    <w:p w14:paraId="47DB2118" w14:textId="77777777" w:rsidR="00F26FFE" w:rsidRDefault="00604621">
      <w:pPr>
        <w:pStyle w:val="B1"/>
        <w:rPr>
          <w:lang w:eastAsia="ko-KR"/>
        </w:rPr>
      </w:pPr>
      <w:r>
        <w:rPr>
          <w:lang w:eastAsia="ko-KR"/>
        </w:rPr>
        <w:t>-</w:t>
      </w:r>
      <w:r>
        <w:rPr>
          <w:lang w:eastAsia="ko-KR"/>
        </w:rPr>
        <w:tab/>
        <w:t>AP SRS spatial relation Indication MAC CE;</w:t>
      </w:r>
    </w:p>
    <w:p w14:paraId="3C9171BB" w14:textId="77777777" w:rsidR="00F26FFE" w:rsidRDefault="00604621">
      <w:pPr>
        <w:pStyle w:val="B1"/>
        <w:rPr>
          <w:lang w:eastAsia="ko-KR"/>
        </w:rPr>
      </w:pPr>
      <w:commentRangeStart w:id="286"/>
      <w:commentRangeStart w:id="287"/>
      <w:commentRangeStart w:id="288"/>
      <w:r>
        <w:rPr>
          <w:lang w:eastAsia="ko-KR"/>
        </w:rPr>
        <w:t>-</w:t>
      </w:r>
      <w:r>
        <w:rPr>
          <w:lang w:eastAsia="ko-KR"/>
        </w:rPr>
        <w:tab/>
        <w:t xml:space="preserve">SRS Pathloss Reference RS </w:t>
      </w:r>
      <w:del w:id="289" w:author="Samsung (Seungri Jin) - After online meeting 2" w:date="2020-04-30T00:21:00Z">
        <w:r>
          <w:rPr>
            <w:lang w:eastAsia="ko-KR"/>
          </w:rPr>
          <w:delText>Activation/Deactivation</w:delText>
        </w:r>
      </w:del>
      <w:ins w:id="290" w:author="Samsung (Seungri Jin) - After online meeting 2" w:date="2020-04-30T00:21:00Z">
        <w:r>
          <w:rPr>
            <w:lang w:eastAsia="ko-KR"/>
          </w:rPr>
          <w:t>Update</w:t>
        </w:r>
      </w:ins>
      <w:r>
        <w:rPr>
          <w:lang w:eastAsia="ko-KR"/>
        </w:rPr>
        <w:t xml:space="preserve"> MAC CE;</w:t>
      </w:r>
    </w:p>
    <w:p w14:paraId="32C4EEDF" w14:textId="77777777" w:rsidR="00F26FFE" w:rsidRDefault="00604621">
      <w:pPr>
        <w:pStyle w:val="B1"/>
        <w:rPr>
          <w:lang w:eastAsia="ko-KR"/>
        </w:rPr>
      </w:pPr>
      <w:r>
        <w:rPr>
          <w:lang w:eastAsia="ko-KR"/>
        </w:rPr>
        <w:t>-</w:t>
      </w:r>
      <w:r>
        <w:rPr>
          <w:lang w:eastAsia="ko-KR"/>
        </w:rPr>
        <w:tab/>
        <w:t xml:space="preserve">PUSCH Pathloss Reference RS </w:t>
      </w:r>
      <w:del w:id="291" w:author="Samsung (Seungri Jin) - After online meeting 2" w:date="2020-04-30T00:21:00Z">
        <w:r>
          <w:rPr>
            <w:lang w:eastAsia="ko-KR"/>
          </w:rPr>
          <w:delText>Activation/Deactivation</w:delText>
        </w:r>
      </w:del>
      <w:ins w:id="292" w:author="Samsung (Seungri Jin) - After online meeting 2" w:date="2020-04-30T00:21:00Z">
        <w:r>
          <w:rPr>
            <w:lang w:eastAsia="ko-KR"/>
          </w:rPr>
          <w:t>Update</w:t>
        </w:r>
      </w:ins>
      <w:r>
        <w:rPr>
          <w:lang w:eastAsia="ko-KR"/>
        </w:rPr>
        <w:t xml:space="preserve"> MAC CE;</w:t>
      </w:r>
      <w:commentRangeEnd w:id="286"/>
      <w:r>
        <w:rPr>
          <w:rStyle w:val="CommentReference"/>
        </w:rPr>
        <w:commentReference w:id="286"/>
      </w:r>
      <w:commentRangeEnd w:id="287"/>
      <w:r>
        <w:rPr>
          <w:rStyle w:val="CommentReference"/>
        </w:rPr>
        <w:commentReference w:id="287"/>
      </w:r>
      <w:commentRangeEnd w:id="288"/>
      <w:r w:rsidR="00A454B0">
        <w:rPr>
          <w:rStyle w:val="CommentReference"/>
        </w:rPr>
        <w:commentReference w:id="288"/>
      </w:r>
    </w:p>
    <w:p w14:paraId="2AAE3746" w14:textId="77777777" w:rsidR="00F26FFE" w:rsidRDefault="00604621">
      <w:pPr>
        <w:pStyle w:val="B1"/>
        <w:rPr>
          <w:lang w:eastAsia="ko-KR"/>
        </w:rPr>
      </w:pPr>
      <w:r>
        <w:rPr>
          <w:lang w:eastAsia="ko-KR"/>
        </w:rPr>
        <w:t>-</w:t>
      </w:r>
      <w:r>
        <w:rPr>
          <w:lang w:eastAsia="ko-KR"/>
        </w:rPr>
        <w:tab/>
      </w:r>
      <w:del w:id="293" w:author="Samsung (Seungri Jin)" w:date="2020-04-09T19:10:00Z">
        <w:r>
          <w:rPr>
            <w:lang w:eastAsia="ko-KR"/>
          </w:rPr>
          <w:delText>CC list-</w:delText>
        </w:r>
      </w:del>
      <w:ins w:id="294" w:author="Samsung (Seungri Jin)" w:date="2020-04-09T19:10:00Z">
        <w:r>
          <w:rPr>
            <w:lang w:eastAsia="ko-KR"/>
          </w:rPr>
          <w:t xml:space="preserve">Serving Cell set </w:t>
        </w:r>
      </w:ins>
      <w:r>
        <w:rPr>
          <w:lang w:eastAsia="ko-KR"/>
        </w:rPr>
        <w:t>based SRS Activation/Deactivation MAC CE.</w:t>
      </w:r>
    </w:p>
    <w:p w14:paraId="788B5124" w14:textId="77777777" w:rsidR="00F26FFE" w:rsidRDefault="00604621">
      <w:pPr>
        <w:pStyle w:val="Heading3"/>
        <w:rPr>
          <w:lang w:eastAsia="ko-KR"/>
        </w:rPr>
      </w:pPr>
      <w:bookmarkStart w:id="295" w:name="_Toc29239864"/>
      <w:bookmarkStart w:id="296" w:name="_Toc37296226"/>
      <w:r>
        <w:rPr>
          <w:lang w:eastAsia="ko-KR"/>
        </w:rPr>
        <w:t>5.</w:t>
      </w:r>
      <w:r>
        <w:rPr>
          <w:rFonts w:eastAsia="SimSun"/>
          <w:lang w:eastAsia="zh-CN"/>
        </w:rPr>
        <w:t>18.2</w:t>
      </w:r>
      <w:r>
        <w:rPr>
          <w:lang w:eastAsia="ko-KR"/>
        </w:rPr>
        <w:tab/>
      </w:r>
      <w:r>
        <w:t>Activation</w:t>
      </w:r>
      <w:r>
        <w:rPr>
          <w:lang w:eastAsia="ko-KR"/>
        </w:rPr>
        <w:t>/Deactivation of Semi-persistent CSI-RS/CSI-IM resource set</w:t>
      </w:r>
      <w:bookmarkEnd w:id="295"/>
      <w:bookmarkEnd w:id="296"/>
    </w:p>
    <w:p w14:paraId="13B4D4AE" w14:textId="77777777" w:rsidR="00F26FFE" w:rsidRDefault="00604621">
      <w:pPr>
        <w:rPr>
          <w:lang w:eastAsia="ko-KR"/>
        </w:rPr>
      </w:pPr>
      <w:r>
        <w:rPr>
          <w:lang w:eastAsia="ko-KR"/>
        </w:rPr>
        <w:t>The network may activate and deactivate the configured Semi-persistent CSI-RS/CSI-IM resource sets of a Serving Cell by sending the SP CSI-RS/CSI-IM Resource Set Activation/Deactivation MAC CE described in clause 6.1.3.12. The configured Semi-persistent CSI-RS/CSI-IM resource sets are initially deactivated upon configuration and after a handover.</w:t>
      </w:r>
    </w:p>
    <w:p w14:paraId="1B4FE1C4" w14:textId="77777777" w:rsidR="00F26FFE" w:rsidRDefault="00604621">
      <w:pPr>
        <w:rPr>
          <w:lang w:eastAsia="ko-KR"/>
        </w:rPr>
      </w:pPr>
      <w:r>
        <w:rPr>
          <w:lang w:eastAsia="ko-KR"/>
        </w:rPr>
        <w:t>The MAC entity shall:</w:t>
      </w:r>
    </w:p>
    <w:p w14:paraId="6294EBC6"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CSI-RS/CSI-IM Resource Set Activation/Deactivation MAC CE</w:t>
      </w:r>
      <w:r>
        <w:t xml:space="preserve"> </w:t>
      </w:r>
      <w:r>
        <w:rPr>
          <w:lang w:eastAsia="ko-KR"/>
        </w:rPr>
        <w:t>on a Serving Cell:</w:t>
      </w:r>
    </w:p>
    <w:p w14:paraId="06260764" w14:textId="77777777" w:rsidR="00F26FFE" w:rsidRDefault="00604621">
      <w:pPr>
        <w:pStyle w:val="B2"/>
        <w:rPr>
          <w:rFonts w:eastAsia="SimSun"/>
          <w:lang w:eastAsia="zh-CN"/>
        </w:rPr>
      </w:pPr>
      <w:r>
        <w:t>2&gt;</w:t>
      </w:r>
      <w:r>
        <w:tab/>
      </w:r>
      <w:r>
        <w:rPr>
          <w:lang w:eastAsia="ko-KR"/>
        </w:rPr>
        <w:t>indicate to lower layers the information regarding the SP CSI-RS/CSI-IM Resource Set Activation/Deactivation MAC CE</w:t>
      </w:r>
      <w:r>
        <w:rPr>
          <w:lang w:eastAsia="zh-CN"/>
        </w:rPr>
        <w:t>.</w:t>
      </w:r>
    </w:p>
    <w:p w14:paraId="7BF62F7D" w14:textId="77777777" w:rsidR="00F26FFE" w:rsidRDefault="00604621">
      <w:pPr>
        <w:pStyle w:val="Heading3"/>
        <w:rPr>
          <w:lang w:eastAsia="ko-KR"/>
        </w:rPr>
      </w:pPr>
      <w:bookmarkStart w:id="297" w:name="_Toc37296227"/>
      <w:bookmarkStart w:id="298" w:name="_Toc29239865"/>
      <w:r>
        <w:rPr>
          <w:lang w:eastAsia="ko-KR"/>
        </w:rPr>
        <w:lastRenderedPageBreak/>
        <w:t>5.18.3</w:t>
      </w:r>
      <w:r>
        <w:rPr>
          <w:lang w:eastAsia="ko-KR"/>
        </w:rPr>
        <w:tab/>
        <w:t>Aperiodic CSI Trigger State Subselection</w:t>
      </w:r>
      <w:bookmarkEnd w:id="297"/>
      <w:bookmarkEnd w:id="298"/>
    </w:p>
    <w:p w14:paraId="2E88B60A" w14:textId="77777777" w:rsidR="00F26FFE" w:rsidRDefault="00604621">
      <w:pPr>
        <w:rPr>
          <w:lang w:eastAsia="ko-KR"/>
        </w:rPr>
      </w:pPr>
      <w:r>
        <w:rPr>
          <w:lang w:eastAsia="ko-KR"/>
        </w:rPr>
        <w:t xml:space="preserve">The network may select </w:t>
      </w:r>
      <w:r>
        <w:rPr>
          <w:lang w:eastAsia="zh-CN"/>
        </w:rPr>
        <w:t xml:space="preserve">among </w:t>
      </w:r>
      <w:r>
        <w:rPr>
          <w:lang w:eastAsia="ko-KR"/>
        </w:rPr>
        <w:t>the configured aperiodic CSI trigger states of a Serving Cell by sending the Aperiodic CSI Trigger State Subselection MAC CE described in clause 6.1.3.13.</w:t>
      </w:r>
    </w:p>
    <w:p w14:paraId="4DBC5933" w14:textId="77777777" w:rsidR="00F26FFE" w:rsidRDefault="00604621">
      <w:pPr>
        <w:rPr>
          <w:lang w:eastAsia="ko-KR"/>
        </w:rPr>
      </w:pPr>
      <w:r>
        <w:rPr>
          <w:lang w:eastAsia="ko-KR"/>
        </w:rPr>
        <w:t>The MAC entity shall:</w:t>
      </w:r>
    </w:p>
    <w:p w14:paraId="4DB6E2E0" w14:textId="77777777" w:rsidR="00F26FFE" w:rsidRDefault="00604621">
      <w:pPr>
        <w:pStyle w:val="B1"/>
        <w:ind w:left="569" w:hanging="285"/>
        <w:rPr>
          <w:lang w:eastAsia="ko-KR"/>
        </w:rPr>
      </w:pPr>
      <w:r>
        <w:t>1&gt;</w:t>
      </w:r>
      <w:r>
        <w:tab/>
        <w:t xml:space="preserve">if the </w:t>
      </w:r>
      <w:r>
        <w:rPr>
          <w:lang w:eastAsia="zh-CN"/>
        </w:rPr>
        <w:t>MAC entity</w:t>
      </w:r>
      <w:r>
        <w:t xml:space="preserve"> receives an </w:t>
      </w:r>
      <w:r>
        <w:rPr>
          <w:lang w:eastAsia="ko-KR"/>
        </w:rPr>
        <w:t>Aperiodic CSI trigger State Subselection</w:t>
      </w:r>
      <w:r>
        <w:t xml:space="preserve"> MAC CE </w:t>
      </w:r>
      <w:r>
        <w:rPr>
          <w:lang w:eastAsia="ko-KR"/>
        </w:rPr>
        <w:t>on a Serving Cell:</w:t>
      </w:r>
    </w:p>
    <w:p w14:paraId="7C2A940C" w14:textId="77777777" w:rsidR="00F26FFE" w:rsidRDefault="00604621">
      <w:pPr>
        <w:pStyle w:val="B2"/>
        <w:rPr>
          <w:lang w:eastAsia="ko-KR"/>
        </w:rPr>
      </w:pPr>
      <w:r>
        <w:t>2&gt;</w:t>
      </w:r>
      <w:r>
        <w:tab/>
        <w:t>indicate to lower layers the information regarding Aperiodic CSI trigger State Subselection MAC CE.</w:t>
      </w:r>
    </w:p>
    <w:p w14:paraId="087E870D" w14:textId="77777777" w:rsidR="00F26FFE" w:rsidRDefault="00604621">
      <w:pPr>
        <w:pStyle w:val="Heading3"/>
        <w:rPr>
          <w:lang w:eastAsia="ko-KR"/>
        </w:rPr>
      </w:pPr>
      <w:bookmarkStart w:id="299" w:name="_Toc29239866"/>
      <w:bookmarkStart w:id="300" w:name="_Toc37296228"/>
      <w:r>
        <w:rPr>
          <w:lang w:eastAsia="ko-KR"/>
        </w:rPr>
        <w:t>5.18.4</w:t>
      </w:r>
      <w:r>
        <w:rPr>
          <w:lang w:eastAsia="ko-KR"/>
        </w:rPr>
        <w:tab/>
        <w:t>Activation/Deactivation of UE-specific PDSCH TCI state</w:t>
      </w:r>
      <w:bookmarkEnd w:id="299"/>
      <w:bookmarkEnd w:id="300"/>
    </w:p>
    <w:p w14:paraId="790FA668" w14:textId="08D9133C" w:rsidR="00F26FFE" w:rsidRDefault="00604621">
      <w:pPr>
        <w:rPr>
          <w:lang w:eastAsia="ko-KR"/>
        </w:rPr>
      </w:pPr>
      <w:r>
        <w:rPr>
          <w:lang w:eastAsia="ko-KR"/>
        </w:rPr>
        <w:t>The network may activate and deactivate the config</w:t>
      </w:r>
      <w:r>
        <w:rPr>
          <w:rFonts w:eastAsia="SimSun"/>
          <w:lang w:eastAsia="zh-CN"/>
        </w:rPr>
        <w:t>u</w:t>
      </w:r>
      <w:r>
        <w:rPr>
          <w:lang w:eastAsia="ko-KR"/>
        </w:rPr>
        <w:t xml:space="preserve">red TCI states for PDSCH of a Serving Cell </w:t>
      </w:r>
      <w:r>
        <w:rPr>
          <w:rFonts w:eastAsia="맑은 고딕"/>
          <w:lang w:eastAsia="ko-KR"/>
        </w:rPr>
        <w:t xml:space="preserve">or a </w:t>
      </w:r>
      <w:del w:id="301" w:author="Samsung (Seungri Jin)" w:date="2020-04-09T19:12:00Z">
        <w:r>
          <w:rPr>
            <w:rFonts w:eastAsia="맑은 고딕"/>
            <w:lang w:eastAsia="ko-KR"/>
          </w:rPr>
          <w:delText xml:space="preserve">CC list </w:delText>
        </w:r>
      </w:del>
      <w:ins w:id="302" w:author="Samsung (Seungri Jin)" w:date="2020-04-09T19:12:00Z">
        <w:r>
          <w:rPr>
            <w:rFonts w:eastAsia="맑은 고딕"/>
            <w:lang w:eastAsia="ko-KR"/>
          </w:rPr>
          <w:t xml:space="preserve">set of Serving Cells configured in </w:t>
        </w:r>
        <w:commentRangeStart w:id="303"/>
        <w:commentRangeStart w:id="304"/>
        <w:r>
          <w:rPr>
            <w:rFonts w:eastAsia="맑은 고딕"/>
            <w:i/>
            <w:iCs/>
            <w:lang w:eastAsia="ko-KR"/>
          </w:rPr>
          <w:t>simultaneousTCI-UpdateList</w:t>
        </w:r>
      </w:ins>
      <w:ins w:id="305" w:author="Samsung (Seungri Jin) - v2" w:date="2020-05-07T10:46:00Z">
        <w:r w:rsidR="00D258A1">
          <w:rPr>
            <w:rFonts w:eastAsia="맑은 고딕"/>
            <w:i/>
            <w:iCs/>
            <w:lang w:eastAsia="ko-KR"/>
          </w:rPr>
          <w:t>-r16</w:t>
        </w:r>
      </w:ins>
      <w:ins w:id="306" w:author="Samsung (Seungri Jin)" w:date="2020-04-09T19:12:00Z">
        <w:r>
          <w:rPr>
            <w:rFonts w:eastAsia="맑은 고딕"/>
            <w:lang w:eastAsia="ko-KR"/>
          </w:rPr>
          <w:t xml:space="preserve"> or </w:t>
        </w:r>
        <w:r>
          <w:rPr>
            <w:rFonts w:eastAsia="맑은 고딕"/>
            <w:i/>
            <w:iCs/>
            <w:lang w:eastAsia="ko-KR"/>
          </w:rPr>
          <w:t>simultaneousTCI-UpdateListSecond</w:t>
        </w:r>
      </w:ins>
      <w:ins w:id="307" w:author="Samsung (Seungri Jin) - v2" w:date="2020-05-07T10:46:00Z">
        <w:r w:rsidR="00D258A1">
          <w:rPr>
            <w:rFonts w:eastAsia="맑은 고딕"/>
            <w:i/>
            <w:iCs/>
            <w:lang w:eastAsia="ko-KR"/>
          </w:rPr>
          <w:t>-r16</w:t>
        </w:r>
      </w:ins>
      <w:ins w:id="308" w:author="Samsung (Seungri Jin)" w:date="2020-04-09T19:12:00Z">
        <w:r>
          <w:rPr>
            <w:rFonts w:eastAsia="맑은 고딕"/>
            <w:lang w:eastAsia="ko-KR"/>
          </w:rPr>
          <w:t xml:space="preserve"> </w:t>
        </w:r>
      </w:ins>
      <w:commentRangeEnd w:id="303"/>
      <w:r>
        <w:rPr>
          <w:rStyle w:val="CommentReference"/>
        </w:rPr>
        <w:commentReference w:id="303"/>
      </w:r>
      <w:commentRangeEnd w:id="304"/>
      <w:r w:rsidR="00A454B0">
        <w:rPr>
          <w:rStyle w:val="CommentReference"/>
        </w:rPr>
        <w:commentReference w:id="304"/>
      </w:r>
      <w:r>
        <w:rPr>
          <w:lang w:eastAsia="ko-KR"/>
        </w:rPr>
        <w:t xml:space="preserve">by sending the TCI States Activation/Deactivation for UE-specific PDSCH MAC CE described in clause 6.1.3.14. </w:t>
      </w:r>
      <w:ins w:id="309" w:author="Samsung (Seungri Jin)" w:date="2020-04-09T19:13:00Z">
        <w:r>
          <w:rPr>
            <w:lang w:eastAsia="ko-KR"/>
          </w:rPr>
          <w:t>The network may activate and deactivate the config</w:t>
        </w:r>
        <w:r>
          <w:t>u</w:t>
        </w:r>
        <w:r>
          <w:rPr>
            <w:lang w:eastAsia="ko-KR"/>
          </w:rPr>
          <w:t xml:space="preserve">red TCI states for a codepoint of the DCI </w:t>
        </w:r>
        <w:r>
          <w:rPr>
            <w:i/>
          </w:rPr>
          <w:t>Transmission configuration indication</w:t>
        </w:r>
        <w:r>
          <w:rPr>
            <w:lang w:eastAsia="ko-KR"/>
          </w:rPr>
          <w:t xml:space="preserve"> field</w:t>
        </w:r>
        <w:r>
          <w:t xml:space="preserve"> as specified in TS 38.212 [9]</w:t>
        </w:r>
        <w:r>
          <w:rPr>
            <w:lang w:eastAsia="ko-KR"/>
          </w:rPr>
          <w:t xml:space="preserve"> for PDSCH of a Serving Cell by sending the Enhanced TCI States Activation/Deactivation for UE-specific PDSCH MAC CE described in clause 6.1.3.</w:t>
        </w:r>
      </w:ins>
      <w:ins w:id="310" w:author="Samsung (Seungri Jin)" w:date="2020-04-09T19:37:00Z">
        <w:r>
          <w:rPr>
            <w:lang w:eastAsia="ko-KR"/>
          </w:rPr>
          <w:t>24</w:t>
        </w:r>
      </w:ins>
      <w:ins w:id="311" w:author="Samsung (Seungri Jin)" w:date="2020-04-09T19:13:00Z">
        <w:r>
          <w:rPr>
            <w:lang w:eastAsia="ko-KR"/>
          </w:rPr>
          <w:t xml:space="preserve">. </w:t>
        </w:r>
      </w:ins>
      <w:r>
        <w:rPr>
          <w:lang w:eastAsia="ko-KR"/>
        </w:rPr>
        <w:t>The configured TCI states for PDSCH are initially deactivated upon configuration and after a handover.</w:t>
      </w:r>
    </w:p>
    <w:p w14:paraId="256AC4D0" w14:textId="77777777" w:rsidR="00F26FFE" w:rsidRDefault="00604621">
      <w:pPr>
        <w:rPr>
          <w:lang w:eastAsia="ko-KR"/>
        </w:rPr>
      </w:pPr>
      <w:r>
        <w:rPr>
          <w:lang w:eastAsia="ko-KR"/>
        </w:rPr>
        <w:t>The MAC entity shall:</w:t>
      </w:r>
    </w:p>
    <w:p w14:paraId="0C0D2C25" w14:textId="77777777" w:rsidR="00F26FFE" w:rsidRDefault="00604621">
      <w:pPr>
        <w:pStyle w:val="B1"/>
        <w:rPr>
          <w:lang w:eastAsia="ko-KR"/>
        </w:rPr>
      </w:pPr>
      <w:r>
        <w:t>1&gt;</w:t>
      </w:r>
      <w:r>
        <w:tab/>
        <w:t xml:space="preserve">if the </w:t>
      </w:r>
      <w:r>
        <w:rPr>
          <w:lang w:eastAsia="zh-CN"/>
        </w:rPr>
        <w:t>MAC entity</w:t>
      </w:r>
      <w:r>
        <w:t xml:space="preserve"> receives a </w:t>
      </w:r>
      <w:r>
        <w:rPr>
          <w:lang w:eastAsia="ko-KR"/>
        </w:rPr>
        <w:t xml:space="preserve">TCI States Activation/Deactivation for UE-specific PDSCH </w:t>
      </w:r>
      <w:r>
        <w:t xml:space="preserve">MAC CE </w:t>
      </w:r>
      <w:r>
        <w:rPr>
          <w:lang w:eastAsia="ko-KR"/>
        </w:rPr>
        <w:t>on a Serving Cell:</w:t>
      </w:r>
    </w:p>
    <w:p w14:paraId="70632CFA" w14:textId="77777777" w:rsidR="00F26FFE" w:rsidRDefault="00604621">
      <w:pPr>
        <w:pStyle w:val="B2"/>
      </w:pPr>
      <w:r>
        <w:t>2&gt;</w:t>
      </w:r>
      <w:r>
        <w:tab/>
        <w:t>indicate to lower layers the information regarding the TCI States Activation/Deactivation for UE-specific PDSCH MAC CE.</w:t>
      </w:r>
    </w:p>
    <w:p w14:paraId="27C17319" w14:textId="77777777" w:rsidR="00F26FFE" w:rsidRDefault="00604621">
      <w:pPr>
        <w:pStyle w:val="B1"/>
        <w:rPr>
          <w:ins w:id="312" w:author="Samsung (Seungri Jin)" w:date="2020-04-09T19:14:00Z"/>
          <w:lang w:eastAsia="ko-KR"/>
        </w:rPr>
      </w:pPr>
      <w:bookmarkStart w:id="313" w:name="_Toc29239867"/>
      <w:bookmarkStart w:id="314" w:name="_Toc37296229"/>
      <w:ins w:id="315" w:author="Samsung (Seungri Jin)" w:date="2020-04-09T19:14:00Z">
        <w:r>
          <w:t>1&gt;</w:t>
        </w:r>
        <w:r>
          <w:tab/>
          <w:t xml:space="preserve">if the </w:t>
        </w:r>
        <w:r>
          <w:rPr>
            <w:lang w:eastAsia="zh-CN"/>
          </w:rPr>
          <w:t>MAC entity</w:t>
        </w:r>
        <w:r>
          <w:t xml:space="preserve"> receives an Enhanced </w:t>
        </w:r>
        <w:r>
          <w:rPr>
            <w:lang w:eastAsia="ko-KR"/>
          </w:rPr>
          <w:t xml:space="preserve">TCI States Activation/Deactivation for UE-specific PDSCH </w:t>
        </w:r>
        <w:r>
          <w:t xml:space="preserve">MAC CE </w:t>
        </w:r>
        <w:r>
          <w:rPr>
            <w:lang w:eastAsia="ko-KR"/>
          </w:rPr>
          <w:t>on a Serving Cell:</w:t>
        </w:r>
      </w:ins>
    </w:p>
    <w:p w14:paraId="43695EB9" w14:textId="77777777" w:rsidR="00F26FFE" w:rsidRDefault="00604621">
      <w:pPr>
        <w:pStyle w:val="B2"/>
        <w:rPr>
          <w:ins w:id="316" w:author="Samsung (Seungri Jin)" w:date="2020-04-09T19:14:00Z"/>
        </w:rPr>
      </w:pPr>
      <w:ins w:id="317" w:author="Samsung (Seungri Jin)" w:date="2020-04-09T19:14:00Z">
        <w:r>
          <w:t>2&gt;</w:t>
        </w:r>
        <w:r>
          <w:tab/>
          <w:t>indicate to lower layers the information regarding the Enhanced TCI States Activation/Deactivation for UE-specific PDSCH MAC CE.</w:t>
        </w:r>
      </w:ins>
    </w:p>
    <w:p w14:paraId="3C63B47A" w14:textId="77777777" w:rsidR="00F26FFE" w:rsidRDefault="00604621">
      <w:pPr>
        <w:pStyle w:val="Heading3"/>
        <w:rPr>
          <w:lang w:eastAsia="ko-KR"/>
        </w:rPr>
      </w:pPr>
      <w:r>
        <w:rPr>
          <w:lang w:eastAsia="ko-KR"/>
        </w:rPr>
        <w:t>5.18.5</w:t>
      </w:r>
      <w:r>
        <w:rPr>
          <w:lang w:eastAsia="ko-KR"/>
        </w:rPr>
        <w:tab/>
        <w:t>Indication of TCI state for UE-specific PDCCH</w:t>
      </w:r>
      <w:bookmarkEnd w:id="313"/>
      <w:bookmarkEnd w:id="314"/>
    </w:p>
    <w:p w14:paraId="580F7AEB" w14:textId="26902A08" w:rsidR="00F26FFE" w:rsidRDefault="00604621">
      <w:pPr>
        <w:rPr>
          <w:lang w:eastAsia="ko-KR"/>
        </w:rPr>
      </w:pPr>
      <w:r>
        <w:rPr>
          <w:lang w:eastAsia="ko-KR"/>
        </w:rPr>
        <w:t xml:space="preserve">The network may indicate a TCI state for PDCCH reception for a CORESET of a Serving Cell </w:t>
      </w:r>
      <w:r>
        <w:rPr>
          <w:rFonts w:eastAsia="맑은 고딕"/>
          <w:lang w:eastAsia="ko-KR"/>
        </w:rPr>
        <w:t xml:space="preserve">or a </w:t>
      </w:r>
      <w:del w:id="318" w:author="Samsung (Seungri Jin)" w:date="2020-04-09T19:18:00Z">
        <w:r>
          <w:rPr>
            <w:rFonts w:eastAsia="맑은 고딕"/>
            <w:lang w:eastAsia="ko-KR"/>
          </w:rPr>
          <w:delText xml:space="preserve">CC list </w:delText>
        </w:r>
      </w:del>
      <w:ins w:id="319" w:author="Samsung (Seungri Jin)" w:date="2020-04-09T19:18:00Z">
        <w:r>
          <w:rPr>
            <w:rFonts w:eastAsia="맑은 고딕"/>
            <w:lang w:eastAsia="ko-KR"/>
          </w:rPr>
          <w:t xml:space="preserve">set of Serving Cells configured in </w:t>
        </w:r>
        <w:r>
          <w:rPr>
            <w:rFonts w:eastAsia="맑은 고딕"/>
            <w:i/>
            <w:iCs/>
            <w:lang w:eastAsia="ko-KR"/>
          </w:rPr>
          <w:t>simultaneousTCI-UpdateList</w:t>
        </w:r>
      </w:ins>
      <w:ins w:id="320" w:author="Samsung (Seungri Jin) - v2" w:date="2020-05-07T10:46:00Z">
        <w:r w:rsidR="00D258A1">
          <w:rPr>
            <w:rFonts w:eastAsia="맑은 고딕"/>
            <w:i/>
            <w:iCs/>
            <w:lang w:eastAsia="ko-KR"/>
          </w:rPr>
          <w:t>-r16</w:t>
        </w:r>
      </w:ins>
      <w:ins w:id="321" w:author="Samsung (Seungri Jin)" w:date="2020-04-09T19:18:00Z">
        <w:r>
          <w:rPr>
            <w:rFonts w:eastAsia="맑은 고딕"/>
            <w:lang w:eastAsia="ko-KR"/>
          </w:rPr>
          <w:t xml:space="preserve"> or </w:t>
        </w:r>
        <w:r>
          <w:rPr>
            <w:rFonts w:eastAsia="맑은 고딕"/>
            <w:i/>
            <w:iCs/>
            <w:lang w:eastAsia="ko-KR"/>
          </w:rPr>
          <w:t>simultaneousTCI-UpdateListSecond</w:t>
        </w:r>
      </w:ins>
      <w:ins w:id="322" w:author="Samsung (Seungri Jin) - v2" w:date="2020-05-07T10:46:00Z">
        <w:r w:rsidR="00D258A1">
          <w:rPr>
            <w:rFonts w:eastAsia="맑은 고딕"/>
            <w:i/>
            <w:iCs/>
            <w:lang w:eastAsia="ko-KR"/>
          </w:rPr>
          <w:t>-r16</w:t>
        </w:r>
      </w:ins>
      <w:ins w:id="323" w:author="Samsung (Seungri Jin)" w:date="2020-04-09T19:18:00Z">
        <w:r>
          <w:rPr>
            <w:rFonts w:eastAsia="맑은 고딕"/>
            <w:lang w:eastAsia="ko-KR"/>
          </w:rPr>
          <w:t xml:space="preserve"> </w:t>
        </w:r>
      </w:ins>
      <w:r>
        <w:rPr>
          <w:lang w:eastAsia="ko-KR"/>
        </w:rPr>
        <w:t>by sending the TCI State Indication for UE-specific PDCCH MAC CE described in clause 6.1.3.15.</w:t>
      </w:r>
    </w:p>
    <w:p w14:paraId="64EB77F7" w14:textId="77777777" w:rsidR="00F26FFE" w:rsidRDefault="00604621">
      <w:pPr>
        <w:rPr>
          <w:lang w:eastAsia="ko-KR"/>
        </w:rPr>
      </w:pPr>
      <w:r>
        <w:rPr>
          <w:lang w:eastAsia="ko-KR"/>
        </w:rPr>
        <w:t>The MAC entity shall:</w:t>
      </w:r>
    </w:p>
    <w:p w14:paraId="38661C77" w14:textId="77777777" w:rsidR="00F26FFE" w:rsidRDefault="00604621">
      <w:pPr>
        <w:pStyle w:val="B1"/>
      </w:pPr>
      <w:r>
        <w:t>1&gt;</w:t>
      </w:r>
      <w:r>
        <w:tab/>
        <w:t xml:space="preserve">if the </w:t>
      </w:r>
      <w:r>
        <w:rPr>
          <w:lang w:eastAsia="zh-CN"/>
        </w:rPr>
        <w:t>MAC entity</w:t>
      </w:r>
      <w:r>
        <w:t xml:space="preserve"> receives a </w:t>
      </w:r>
      <w:r>
        <w:rPr>
          <w:lang w:eastAsia="ko-KR"/>
        </w:rPr>
        <w:t>TCI State Indication for UE-specific PDCCH</w:t>
      </w:r>
      <w:r>
        <w:t xml:space="preserve"> MAC CE </w:t>
      </w:r>
      <w:r>
        <w:rPr>
          <w:lang w:eastAsia="ko-KR"/>
        </w:rPr>
        <w:t>on a Serving Cell</w:t>
      </w:r>
      <w:r>
        <w:t>:</w:t>
      </w:r>
    </w:p>
    <w:p w14:paraId="405EE3FC" w14:textId="77777777" w:rsidR="00F26FFE" w:rsidRDefault="00604621">
      <w:pPr>
        <w:pStyle w:val="B2"/>
      </w:pPr>
      <w:r>
        <w:t>2&gt;</w:t>
      </w:r>
      <w:r>
        <w:tab/>
        <w:t>indicate to lower layers the information regarding the TCI State Indication for UE-specific PDCCH MAC CE.</w:t>
      </w:r>
    </w:p>
    <w:p w14:paraId="135D23D3" w14:textId="77777777" w:rsidR="00F26FFE" w:rsidRDefault="00604621">
      <w:pPr>
        <w:pStyle w:val="Heading3"/>
        <w:rPr>
          <w:lang w:eastAsia="ko-KR"/>
        </w:rPr>
      </w:pPr>
      <w:bookmarkStart w:id="324" w:name="_Toc37296230"/>
      <w:bookmarkStart w:id="325" w:name="_Toc29239868"/>
      <w:r>
        <w:rPr>
          <w:lang w:eastAsia="ko-KR"/>
        </w:rPr>
        <w:t>5.18.6</w:t>
      </w:r>
      <w:r>
        <w:rPr>
          <w:lang w:eastAsia="ko-KR"/>
        </w:rPr>
        <w:tab/>
        <w:t>Activation/Deactivation of Semi-persistent CSI reporting on PUCCH</w:t>
      </w:r>
      <w:bookmarkEnd w:id="324"/>
      <w:bookmarkEnd w:id="325"/>
    </w:p>
    <w:p w14:paraId="773410FE" w14:textId="77777777" w:rsidR="00F26FFE" w:rsidRDefault="00604621">
      <w:pPr>
        <w:rPr>
          <w:lang w:eastAsia="ko-KR"/>
        </w:rPr>
      </w:pPr>
      <w:r>
        <w:rPr>
          <w:lang w:eastAsia="ko-KR"/>
        </w:rPr>
        <w:t>The network may activate and deactivate the configured Semi-persistent CSI reporting on PUCCH of a Serving Cell by sending the SP CSI reporting on PUCCH Activation/Deactivation MAC CE described in clause 6.1.3.16. The configured Semi-persistent CSI reporting on PUCCH is initially deactivated upon configuration and after a handover.</w:t>
      </w:r>
    </w:p>
    <w:p w14:paraId="237CDB15" w14:textId="77777777" w:rsidR="00F26FFE" w:rsidRDefault="00604621">
      <w:pPr>
        <w:rPr>
          <w:lang w:eastAsia="ko-KR"/>
        </w:rPr>
      </w:pPr>
      <w:r>
        <w:rPr>
          <w:lang w:eastAsia="ko-KR"/>
        </w:rPr>
        <w:t>The MAC entity shall:</w:t>
      </w:r>
    </w:p>
    <w:p w14:paraId="07ED8362" w14:textId="77777777" w:rsidR="00F26FFE" w:rsidRDefault="00604621">
      <w:pPr>
        <w:pStyle w:val="B1"/>
      </w:pPr>
      <w:r>
        <w:t>1&gt;</w:t>
      </w:r>
      <w:r>
        <w:tab/>
        <w:t xml:space="preserve">if the </w:t>
      </w:r>
      <w:r>
        <w:rPr>
          <w:lang w:eastAsia="zh-CN"/>
        </w:rPr>
        <w:t>MAC entity</w:t>
      </w:r>
      <w:r>
        <w:t xml:space="preserve"> receives an </w:t>
      </w:r>
      <w:r>
        <w:rPr>
          <w:lang w:eastAsia="ko-KR"/>
        </w:rPr>
        <w:t xml:space="preserve">SP CSI reporting on PUCCH Activation/Deactivation </w:t>
      </w:r>
      <w:r>
        <w:t xml:space="preserve">MAC CE </w:t>
      </w:r>
      <w:r>
        <w:rPr>
          <w:lang w:eastAsia="ko-KR"/>
        </w:rPr>
        <w:t>on a Serving Cell</w:t>
      </w:r>
      <w:r>
        <w:t>:</w:t>
      </w:r>
    </w:p>
    <w:p w14:paraId="3DD5F668" w14:textId="77777777" w:rsidR="00F26FFE" w:rsidRDefault="00604621">
      <w:pPr>
        <w:pStyle w:val="B2"/>
      </w:pPr>
      <w:r>
        <w:t>2&gt;</w:t>
      </w:r>
      <w:r>
        <w:tab/>
        <w:t>indicate to lower layers the information regarding the SP CSI reporting on PUCCH Activation/Deactivation MAC CE.</w:t>
      </w:r>
    </w:p>
    <w:p w14:paraId="545AC946" w14:textId="77777777" w:rsidR="00F26FFE" w:rsidRDefault="00604621">
      <w:pPr>
        <w:pStyle w:val="Heading3"/>
        <w:rPr>
          <w:lang w:eastAsia="ko-KR"/>
        </w:rPr>
      </w:pPr>
      <w:bookmarkStart w:id="326" w:name="_Toc29239869"/>
      <w:bookmarkStart w:id="327" w:name="_Toc37296231"/>
      <w:r>
        <w:rPr>
          <w:lang w:eastAsia="ko-KR"/>
        </w:rPr>
        <w:lastRenderedPageBreak/>
        <w:t>5.18.7</w:t>
      </w:r>
      <w:r>
        <w:rPr>
          <w:lang w:eastAsia="ko-KR"/>
        </w:rPr>
        <w:tab/>
        <w:t>Activation/Deactivation of Semi-persistent SRS</w:t>
      </w:r>
      <w:bookmarkEnd w:id="326"/>
      <w:bookmarkEnd w:id="327"/>
    </w:p>
    <w:p w14:paraId="39E865EF" w14:textId="77777777" w:rsidR="00F26FFE" w:rsidRDefault="00604621">
      <w:pPr>
        <w:rPr>
          <w:lang w:eastAsia="ko-KR"/>
        </w:rPr>
      </w:pPr>
      <w:r>
        <w:rPr>
          <w:lang w:eastAsia="ko-KR"/>
        </w:rPr>
        <w:t>The network may activate and deactivate the configured Semi-persistent SRS</w:t>
      </w:r>
      <w:r>
        <w:rPr>
          <w:rFonts w:eastAsia="SimSun"/>
          <w:lang w:eastAsia="zh-CN"/>
        </w:rPr>
        <w:t xml:space="preserve"> resource sets</w:t>
      </w:r>
      <w:r>
        <w:rPr>
          <w:lang w:eastAsia="ko-KR"/>
        </w:rPr>
        <w:t xml:space="preserve"> of a Serving Cell by sending the SP SRS Activation/Deactivation MAC CE described in clause 6.1.3.17. The configured Semi-persistent SRS</w:t>
      </w:r>
      <w:r>
        <w:rPr>
          <w:rFonts w:eastAsia="SimSun"/>
          <w:lang w:eastAsia="zh-CN"/>
        </w:rPr>
        <w:t xml:space="preserve"> resource sets</w:t>
      </w:r>
      <w:r>
        <w:rPr>
          <w:lang w:eastAsia="ko-KR"/>
        </w:rPr>
        <w:t xml:space="preserve"> are initially deactivated upon configuration and after a handover.</w:t>
      </w:r>
    </w:p>
    <w:p w14:paraId="239B640F" w14:textId="77777777" w:rsidR="00F26FFE" w:rsidRDefault="00604621">
      <w:pPr>
        <w:rPr>
          <w:lang w:eastAsia="ko-KR"/>
        </w:rPr>
      </w:pPr>
      <w:r>
        <w:rPr>
          <w:lang w:eastAsia="ko-KR"/>
        </w:rPr>
        <w:t>The MAC entity shall:</w:t>
      </w:r>
    </w:p>
    <w:p w14:paraId="1B5A4BF3"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SRS Activation/Deactivation</w:t>
      </w:r>
      <w:r>
        <w:t xml:space="preserve"> MAC CE </w:t>
      </w:r>
      <w:r>
        <w:rPr>
          <w:lang w:eastAsia="ko-KR"/>
        </w:rPr>
        <w:t>on a Serving Cell:</w:t>
      </w:r>
    </w:p>
    <w:p w14:paraId="72205B1A" w14:textId="77777777" w:rsidR="00F26FFE" w:rsidRDefault="00604621">
      <w:pPr>
        <w:pStyle w:val="B2"/>
      </w:pPr>
      <w:r>
        <w:t>2&gt;</w:t>
      </w:r>
      <w:r>
        <w:tab/>
        <w:t>indicate to lower layers the information regarding the SP SRS Activation/Deactivation MAC CE.</w:t>
      </w:r>
    </w:p>
    <w:p w14:paraId="5E53ECA1" w14:textId="77777777" w:rsidR="00F26FFE" w:rsidRDefault="00604621">
      <w:pPr>
        <w:pStyle w:val="Heading3"/>
        <w:rPr>
          <w:lang w:eastAsia="ko-KR"/>
        </w:rPr>
      </w:pPr>
      <w:bookmarkStart w:id="328" w:name="_Toc37296232"/>
      <w:bookmarkStart w:id="329" w:name="_Toc29239870"/>
      <w:r>
        <w:rPr>
          <w:lang w:eastAsia="ko-KR"/>
        </w:rPr>
        <w:t>5.18.8</w:t>
      </w:r>
      <w:r>
        <w:rPr>
          <w:lang w:eastAsia="ko-KR"/>
        </w:rPr>
        <w:tab/>
        <w:t xml:space="preserve">Activation/Deactivation </w:t>
      </w:r>
      <w:r>
        <w:rPr>
          <w:rFonts w:eastAsia="SimSun"/>
          <w:lang w:eastAsia="zh-CN"/>
        </w:rPr>
        <w:t xml:space="preserve">of </w:t>
      </w:r>
      <w:r>
        <w:rPr>
          <w:lang w:eastAsia="ko-KR"/>
        </w:rPr>
        <w:t>spatial relation of PUCCH resource</w:t>
      </w:r>
      <w:bookmarkEnd w:id="328"/>
      <w:bookmarkEnd w:id="329"/>
    </w:p>
    <w:p w14:paraId="54A9C3D0" w14:textId="77777777" w:rsidR="00F26FFE" w:rsidRDefault="00604621">
      <w:pPr>
        <w:rPr>
          <w:lang w:eastAsia="ko-KR"/>
        </w:rPr>
      </w:pPr>
      <w:r>
        <w:rPr>
          <w:lang w:eastAsia="ko-KR"/>
        </w:rPr>
        <w:t>The network may activate and deactivate</w:t>
      </w:r>
      <w:r>
        <w:rPr>
          <w:lang w:eastAsia="zh-CN"/>
        </w:rPr>
        <w:t xml:space="preserve"> a s</w:t>
      </w:r>
      <w:r>
        <w:rPr>
          <w:lang w:eastAsia="ko-KR"/>
        </w:rPr>
        <w:t xml:space="preserve">patial </w:t>
      </w:r>
      <w:r>
        <w:rPr>
          <w:lang w:eastAsia="zh-CN"/>
        </w:rPr>
        <w:t>r</w:t>
      </w:r>
      <w:r>
        <w:rPr>
          <w:lang w:eastAsia="ko-KR"/>
        </w:rPr>
        <w:t>elation for a PUCCH resource of a Serving Cell by sending the</w:t>
      </w:r>
      <w:r>
        <w:rPr>
          <w:lang w:eastAsia="zh-CN"/>
        </w:rPr>
        <w:t xml:space="preserve"> </w:t>
      </w:r>
      <w:r>
        <w:rPr>
          <w:lang w:eastAsia="ko-KR"/>
        </w:rPr>
        <w:t>PUCCH spatial relation Activation/Deactivation MAC CE described in clause 6.1.3.18.</w:t>
      </w:r>
      <w:ins w:id="330" w:author="Samsung (Seungri Jin)" w:date="2020-04-09T19:19:00Z">
        <w:r>
          <w:rPr>
            <w:lang w:eastAsia="ko-KR"/>
          </w:rPr>
          <w:t xml:space="preserve"> T</w:t>
        </w:r>
        <w:r>
          <w:rPr>
            <w:rFonts w:eastAsia="맑은 고딕"/>
            <w:lang w:eastAsia="ko-KR"/>
          </w:rPr>
          <w:t>he network may also activate and deactivate</w:t>
        </w:r>
        <w:r>
          <w:rPr>
            <w:rFonts w:eastAsia="맑은 고딕"/>
          </w:rPr>
          <w:t xml:space="preserve"> a s</w:t>
        </w:r>
        <w:r>
          <w:rPr>
            <w:rFonts w:eastAsia="맑은 고딕"/>
            <w:lang w:eastAsia="ko-KR"/>
          </w:rPr>
          <w:t xml:space="preserve">patial </w:t>
        </w:r>
        <w:r>
          <w:rPr>
            <w:rFonts w:eastAsia="맑은 고딕"/>
          </w:rPr>
          <w:t>r</w:t>
        </w:r>
        <w:r>
          <w:rPr>
            <w:rFonts w:eastAsia="맑은 고딕"/>
            <w:lang w:eastAsia="ko-KR"/>
          </w:rPr>
          <w:t>elation for a PUCCH resource or a PUCCH resource group of a Serving Cell by sending the</w:t>
        </w:r>
        <w:r>
          <w:rPr>
            <w:rFonts w:eastAsia="맑은 고딕"/>
          </w:rPr>
          <w:t xml:space="preserve"> Enhanced PUCCH</w:t>
        </w:r>
        <w:r>
          <w:rPr>
            <w:rFonts w:eastAsia="맑은 고딕"/>
            <w:lang w:eastAsia="ko-KR"/>
          </w:rPr>
          <w:t xml:space="preserve"> spatial relation Activation/Deactivation MAC CE described in clause 6.1.3.</w:t>
        </w:r>
      </w:ins>
      <w:ins w:id="331" w:author="Samsung (Seungri Jin)" w:date="2020-04-09T19:43:00Z">
        <w:r>
          <w:rPr>
            <w:rFonts w:eastAsia="맑은 고딕"/>
            <w:lang w:eastAsia="ko-KR"/>
          </w:rPr>
          <w:t>25</w:t>
        </w:r>
      </w:ins>
      <w:ins w:id="332" w:author="Samsung (Seungri Jin)" w:date="2020-04-09T19:19:00Z">
        <w:r>
          <w:rPr>
            <w:rFonts w:eastAsia="맑은 고딕"/>
            <w:lang w:eastAsia="ko-KR"/>
          </w:rPr>
          <w:t>.</w:t>
        </w:r>
      </w:ins>
    </w:p>
    <w:p w14:paraId="0FC9EEE9" w14:textId="77777777" w:rsidR="00F26FFE" w:rsidRDefault="00604621">
      <w:pPr>
        <w:rPr>
          <w:lang w:eastAsia="ko-KR"/>
        </w:rPr>
      </w:pPr>
      <w:r>
        <w:rPr>
          <w:lang w:eastAsia="ko-KR"/>
        </w:rPr>
        <w:t>The MAC entity shall:</w:t>
      </w:r>
    </w:p>
    <w:p w14:paraId="50DF2D25" w14:textId="77777777" w:rsidR="00F26FFE" w:rsidRDefault="00604621">
      <w:pPr>
        <w:pStyle w:val="B1"/>
      </w:pPr>
      <w:r>
        <w:t>1&gt;</w:t>
      </w:r>
      <w:r>
        <w:tab/>
        <w:t xml:space="preserve">if the MAC entity receives a </w:t>
      </w:r>
      <w:r>
        <w:rPr>
          <w:lang w:eastAsia="ko-KR"/>
        </w:rPr>
        <w:t xml:space="preserve">PUCCH spatial relation Activation/Deactivation </w:t>
      </w:r>
      <w:r>
        <w:t>MAC CE on a Serving Cell:</w:t>
      </w:r>
    </w:p>
    <w:p w14:paraId="1CD3CFBE" w14:textId="77777777" w:rsidR="00F26FFE" w:rsidRDefault="00604621">
      <w:pPr>
        <w:pStyle w:val="B2"/>
      </w:pPr>
      <w:r>
        <w:t>2&gt;</w:t>
      </w:r>
      <w:r>
        <w:tab/>
        <w:t>indicate to lower layers the information regarding the PUCCH spatial relation Activation/Deactivation MAC CE.</w:t>
      </w:r>
    </w:p>
    <w:p w14:paraId="04D563B3" w14:textId="77777777" w:rsidR="00F26FFE" w:rsidRDefault="00604621">
      <w:pPr>
        <w:pStyle w:val="B1"/>
        <w:rPr>
          <w:ins w:id="333" w:author="Samsung (Seungri Jin)" w:date="2020-04-09T19:19:00Z"/>
        </w:rPr>
      </w:pPr>
      <w:bookmarkStart w:id="334" w:name="_Toc37296233"/>
      <w:bookmarkStart w:id="335" w:name="_Toc29239871"/>
      <w:ins w:id="336" w:author="Samsung (Seungri Jin)" w:date="2020-04-09T19:19:00Z">
        <w:r>
          <w:t>1&gt;</w:t>
        </w:r>
        <w:r>
          <w:tab/>
          <w:t>if the MAC entity receives an Enhanced PUCCH</w:t>
        </w:r>
        <w:r>
          <w:rPr>
            <w:lang w:eastAsia="ko-KR"/>
          </w:rPr>
          <w:t xml:space="preserve"> spatial relation Activation/Deactivation </w:t>
        </w:r>
        <w:r>
          <w:t>MAC CE on a Serving Cell:</w:t>
        </w:r>
      </w:ins>
    </w:p>
    <w:p w14:paraId="095E7BEF" w14:textId="77777777" w:rsidR="00F26FFE" w:rsidRDefault="00604621">
      <w:pPr>
        <w:pStyle w:val="B2"/>
        <w:rPr>
          <w:ins w:id="337" w:author="Samsung (Seungri Jin)" w:date="2020-04-09T19:19:00Z"/>
          <w:rFonts w:eastAsia="맑은 고딕"/>
        </w:rPr>
      </w:pPr>
      <w:ins w:id="338" w:author="Samsung (Seungri Jin)" w:date="2020-04-09T19:19:00Z">
        <w:r>
          <w:t>2&gt;</w:t>
        </w:r>
        <w:r>
          <w:tab/>
          <w:t>indicate to lower layers the information regarding the Enhanced PUCCH spatial relation Activation/Deactivation MAC CE.</w:t>
        </w:r>
      </w:ins>
    </w:p>
    <w:p w14:paraId="08C53241" w14:textId="77777777" w:rsidR="00F26FFE" w:rsidRDefault="00604621">
      <w:pPr>
        <w:pStyle w:val="Heading3"/>
        <w:rPr>
          <w:lang w:eastAsia="ko-KR"/>
        </w:rPr>
      </w:pPr>
      <w:r>
        <w:rPr>
          <w:lang w:eastAsia="ko-KR"/>
        </w:rPr>
        <w:t>5.</w:t>
      </w:r>
      <w:r>
        <w:rPr>
          <w:rFonts w:eastAsia="SimSun"/>
          <w:lang w:eastAsia="zh-CN"/>
        </w:rPr>
        <w:t>18.9</w:t>
      </w:r>
      <w:r>
        <w:rPr>
          <w:lang w:eastAsia="ko-KR"/>
        </w:rPr>
        <w:tab/>
        <w:t xml:space="preserve">Activation/Deactivation of semi-persistent </w:t>
      </w:r>
      <w:r>
        <w:rPr>
          <w:rFonts w:eastAsia="SimSun"/>
          <w:lang w:eastAsia="zh-CN"/>
        </w:rPr>
        <w:t xml:space="preserve">ZP </w:t>
      </w:r>
      <w:r>
        <w:rPr>
          <w:lang w:eastAsia="ko-KR"/>
        </w:rPr>
        <w:t>CSI-RS resource set</w:t>
      </w:r>
      <w:bookmarkEnd w:id="334"/>
      <w:bookmarkEnd w:id="335"/>
    </w:p>
    <w:p w14:paraId="1025A475" w14:textId="77777777" w:rsidR="00F26FFE" w:rsidRDefault="00604621">
      <w:pPr>
        <w:rPr>
          <w:lang w:eastAsia="ko-KR"/>
        </w:rPr>
      </w:pPr>
      <w:r>
        <w:rPr>
          <w:lang w:eastAsia="ko-KR"/>
        </w:rPr>
        <w:t xml:space="preserve">The network may activate and deactivate the configured Semi-persistent </w:t>
      </w:r>
      <w:r>
        <w:rPr>
          <w:rFonts w:eastAsia="SimSun"/>
          <w:lang w:eastAsia="zh-CN"/>
        </w:rPr>
        <w:t xml:space="preserve">ZP </w:t>
      </w:r>
      <w:r>
        <w:rPr>
          <w:lang w:eastAsia="ko-KR"/>
        </w:rPr>
        <w:t xml:space="preserve">CSI-RS resource set of a Serving Cell by sending the </w:t>
      </w:r>
      <w:r>
        <w:t>SP ZP CSI-RS Resource Set</w:t>
      </w:r>
      <w:r>
        <w:rPr>
          <w:lang w:eastAsia="ko-KR"/>
        </w:rPr>
        <w:t xml:space="preserve"> Activation/Deactivation MAC CE described in clause 6.1.3.19. The configured Semi-persistent </w:t>
      </w:r>
      <w:r>
        <w:rPr>
          <w:rFonts w:eastAsia="SimSun"/>
          <w:lang w:eastAsia="zh-CN"/>
        </w:rPr>
        <w:t xml:space="preserve">ZP </w:t>
      </w:r>
      <w:r>
        <w:rPr>
          <w:lang w:eastAsia="ko-KR"/>
        </w:rPr>
        <w:t>CSI-RS</w:t>
      </w:r>
      <w:r>
        <w:rPr>
          <w:rFonts w:eastAsia="SimSun"/>
          <w:lang w:eastAsia="zh-CN"/>
        </w:rPr>
        <w:t xml:space="preserve"> </w:t>
      </w:r>
      <w:r>
        <w:rPr>
          <w:lang w:eastAsia="ko-KR"/>
        </w:rPr>
        <w:t xml:space="preserve">resource sets </w:t>
      </w:r>
      <w:r>
        <w:rPr>
          <w:rFonts w:eastAsia="SimSun"/>
          <w:lang w:eastAsia="zh-CN"/>
        </w:rPr>
        <w:t>are</w:t>
      </w:r>
      <w:r>
        <w:rPr>
          <w:lang w:eastAsia="ko-KR"/>
        </w:rPr>
        <w:t xml:space="preserve"> initially deactivated upon configuration and after a handover.</w:t>
      </w:r>
    </w:p>
    <w:p w14:paraId="0F22E2DD" w14:textId="77777777" w:rsidR="00F26FFE" w:rsidRDefault="00604621">
      <w:pPr>
        <w:rPr>
          <w:lang w:eastAsia="ko-KR"/>
        </w:rPr>
      </w:pPr>
      <w:r>
        <w:rPr>
          <w:lang w:eastAsia="ko-KR"/>
        </w:rPr>
        <w:t>The MAC entity shall:</w:t>
      </w:r>
    </w:p>
    <w:p w14:paraId="48660144" w14:textId="77777777" w:rsidR="00F26FFE" w:rsidRDefault="00604621">
      <w:pPr>
        <w:pStyle w:val="B1"/>
      </w:pPr>
      <w:r>
        <w:t>1&gt;</w:t>
      </w:r>
      <w:r>
        <w:tab/>
        <w:t>if the MAC entity receives an SP ZP CSI-RS Resource Set</w:t>
      </w:r>
      <w:r>
        <w:rPr>
          <w:lang w:eastAsia="ko-KR"/>
        </w:rPr>
        <w:t xml:space="preserve"> Activation/Deactivation</w:t>
      </w:r>
      <w:r>
        <w:t xml:space="preserve"> MAC CE on a Serving Cell:</w:t>
      </w:r>
    </w:p>
    <w:p w14:paraId="0C4B6466" w14:textId="77777777" w:rsidR="00F26FFE" w:rsidRDefault="00604621">
      <w:pPr>
        <w:pStyle w:val="B2"/>
      </w:pPr>
      <w:r>
        <w:t>2&gt;</w:t>
      </w:r>
      <w:r>
        <w:tab/>
        <w:t>indicate to lower layers the information regarding the SP ZP CSI-RS Resource Set Activation/Deactivation MAC CE.</w:t>
      </w:r>
    </w:p>
    <w:p w14:paraId="4357569A" w14:textId="77777777" w:rsidR="00F26FFE" w:rsidRDefault="00604621">
      <w:pPr>
        <w:pStyle w:val="Heading3"/>
      </w:pPr>
      <w:bookmarkStart w:id="339" w:name="_Toc37296234"/>
      <w:bookmarkStart w:id="340" w:name="_Toc29239872"/>
      <w:r>
        <w:t>5.18.10</w:t>
      </w:r>
      <w:r>
        <w:tab/>
        <w:t>Recommended Bit Rate</w:t>
      </w:r>
      <w:bookmarkEnd w:id="339"/>
      <w:bookmarkEnd w:id="340"/>
    </w:p>
    <w:p w14:paraId="08A2189B" w14:textId="77777777" w:rsidR="00F26FFE" w:rsidRDefault="00604621">
      <w:r>
        <w:t>The recommended bit rate procedure is used to provide the MAC entity with information about the bit rate which the gNB recommends. The bit rate is the recommended bit rate of the physical layer. Averaging window of default value 2000 ms will apply as specified in TS 26.114 [13].</w:t>
      </w:r>
    </w:p>
    <w:p w14:paraId="4D96B0CC" w14:textId="77777777" w:rsidR="00F26FFE" w:rsidRDefault="00604621">
      <w:r>
        <w:t>The gNB may transmit the Recommended bit rate MAC CE to the MAC entity to indicate the recommended bit rate for the UE for a specific logical channel and a specific direction (either uplink or downlink). Upon reception of a Recommended bit rate MAC CE the MAC entity shall:</w:t>
      </w:r>
    </w:p>
    <w:p w14:paraId="29096EAF" w14:textId="77777777" w:rsidR="00F26FFE" w:rsidRDefault="00604621">
      <w:pPr>
        <w:pStyle w:val="B1"/>
      </w:pPr>
      <w:r>
        <w:t>-</w:t>
      </w:r>
      <w:r>
        <w:tab/>
        <w:t>indicate to upper layers the recommended bit rate for the indicated logical channel and direction.</w:t>
      </w:r>
    </w:p>
    <w:p w14:paraId="69E7EA9E" w14:textId="77777777" w:rsidR="00F26FFE" w:rsidRDefault="00604621">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01208E56" w14:textId="77777777" w:rsidR="00F26FFE" w:rsidRDefault="00604621">
      <w:pPr>
        <w:pStyle w:val="B1"/>
      </w:pPr>
      <w:r>
        <w:lastRenderedPageBreak/>
        <w:t>1&gt;</w:t>
      </w:r>
      <w:r>
        <w:tab/>
        <w:t>if a Recommended bit rate query for this logical channel and this direction has not been triggered:</w:t>
      </w:r>
    </w:p>
    <w:p w14:paraId="59013209" w14:textId="77777777" w:rsidR="00F26FFE" w:rsidRDefault="00604621">
      <w:pPr>
        <w:pStyle w:val="B2"/>
      </w:pPr>
      <w:r>
        <w:t>2&gt;</w:t>
      </w:r>
      <w:r>
        <w:tab/>
        <w:t>trigger a Recommended bit rate query for this logical channel, direction, and desired bit rate.</w:t>
      </w:r>
    </w:p>
    <w:p w14:paraId="1DE97756" w14:textId="77777777" w:rsidR="00F26FFE" w:rsidRDefault="00604621">
      <w:r>
        <w:t>If the MAC entity has UL resources allocated for new transmission the MAC entity shall:</w:t>
      </w:r>
    </w:p>
    <w:p w14:paraId="2093EB0C" w14:textId="77777777" w:rsidR="00F26FFE" w:rsidRDefault="00604621">
      <w:pPr>
        <w:pStyle w:val="B1"/>
      </w:pPr>
      <w:r>
        <w:t>1&gt;</w:t>
      </w:r>
      <w:r>
        <w:tab/>
        <w:t>for each Recommended bit rate query that the Recommended Bit Rate procedure determines has been triggered and not cancelled:</w:t>
      </w:r>
    </w:p>
    <w:p w14:paraId="65ACE5CD" w14:textId="77777777" w:rsidR="00F26FFE" w:rsidRDefault="00604621">
      <w:pPr>
        <w:pStyle w:val="B2"/>
      </w:pPr>
      <w:r>
        <w:t>2&gt;</w:t>
      </w:r>
      <w:r>
        <w:tab/>
        <w:t xml:space="preserve">if </w:t>
      </w:r>
      <w:r>
        <w:rPr>
          <w:i/>
        </w:rPr>
        <w:t>bitRateQueryProhibitTimer</w:t>
      </w:r>
      <w:r>
        <w:t xml:space="preserve"> for the logical channel and the direction of this Recommended bit rate query is configured, and it is not running; and</w:t>
      </w:r>
    </w:p>
    <w:p w14:paraId="34F8DD63" w14:textId="77777777" w:rsidR="00F26FFE" w:rsidRDefault="00604621">
      <w:pPr>
        <w:pStyle w:val="B2"/>
      </w:pPr>
      <w:r>
        <w:t>2&gt;</w:t>
      </w:r>
      <w:r>
        <w:tab/>
        <w:t>if the MAC entity has UL resources allocated for new transmission and the allocated UL resources can accommodate a Recommended bit rate MAC CE plus its subheader as a result of LCP as defined in clause 5.4.3.1:</w:t>
      </w:r>
    </w:p>
    <w:p w14:paraId="4A51F8BB" w14:textId="77777777" w:rsidR="00F26FFE" w:rsidRDefault="00604621">
      <w:pPr>
        <w:pStyle w:val="B3"/>
      </w:pPr>
      <w:r>
        <w:t>3&gt;</w:t>
      </w:r>
      <w:r>
        <w:tab/>
        <w:t>instruct the Multiplexing and Assembly procedure to generate the Recommended bit rate MAC CE for the logical channel and the direction of this Recommended bit rate query;</w:t>
      </w:r>
    </w:p>
    <w:p w14:paraId="45BFE8A3" w14:textId="77777777" w:rsidR="00F26FFE" w:rsidRDefault="00604621">
      <w:pPr>
        <w:pStyle w:val="B3"/>
      </w:pPr>
      <w:r>
        <w:t>3&gt;</w:t>
      </w:r>
      <w:r>
        <w:tab/>
        <w:t xml:space="preserve">start the </w:t>
      </w:r>
      <w:r>
        <w:rPr>
          <w:i/>
        </w:rPr>
        <w:t>bitRateQueryProhibitTimer</w:t>
      </w:r>
      <w:r>
        <w:t xml:space="preserve"> for the logical channel and the direction of this Recommended bit rate query;</w:t>
      </w:r>
    </w:p>
    <w:p w14:paraId="6E4C92B9" w14:textId="77777777" w:rsidR="00F26FFE" w:rsidRDefault="00604621">
      <w:pPr>
        <w:pStyle w:val="B3"/>
      </w:pPr>
      <w:r>
        <w:t>3&gt;</w:t>
      </w:r>
      <w:r>
        <w:tab/>
        <w:t>cancel this Recommended bit rate query.</w:t>
      </w:r>
    </w:p>
    <w:p w14:paraId="0AA5B76D" w14:textId="77777777" w:rsidR="00F26FFE" w:rsidRDefault="00604621">
      <w:pPr>
        <w:pStyle w:val="Heading3"/>
        <w:rPr>
          <w:del w:id="341" w:author="Samsung (Seungri Jin)" w:date="2020-04-09T19:20:00Z"/>
          <w:rFonts w:eastAsiaTheme="minorEastAsia"/>
          <w:lang w:eastAsia="ko-KR"/>
        </w:rPr>
      </w:pPr>
      <w:bookmarkStart w:id="342" w:name="_Toc37296235"/>
      <w:bookmarkStart w:id="343" w:name="_Toc29239873"/>
      <w:del w:id="344" w:author="Samsung (Seungri Jin)" w:date="2020-04-09T19:20:00Z">
        <w:r>
          <w:rPr>
            <w:rFonts w:eastAsiaTheme="minorEastAsia"/>
            <w:lang w:eastAsia="ko-KR"/>
          </w:rPr>
          <w:delText>5.18.11</w:delText>
        </w:r>
        <w:r>
          <w:rPr>
            <w:rFonts w:eastAsiaTheme="minorEastAsia"/>
            <w:lang w:eastAsia="ko-KR"/>
          </w:rPr>
          <w:tab/>
          <w:delText xml:space="preserve">Enhanced </w:delText>
        </w:r>
        <w:r>
          <w:rPr>
            <w:rFonts w:eastAsia="맑은 고딕"/>
            <w:lang w:eastAsia="ko-KR"/>
          </w:rPr>
          <w:delText>Activation</w:delText>
        </w:r>
        <w:r>
          <w:rPr>
            <w:rFonts w:eastAsiaTheme="minorEastAsia"/>
            <w:lang w:eastAsia="ko-KR"/>
          </w:rPr>
          <w:delText>/Deactivation of UE-specific PDSCH TCI state</w:delText>
        </w:r>
        <w:bookmarkEnd w:id="342"/>
      </w:del>
    </w:p>
    <w:p w14:paraId="127A7996" w14:textId="77777777" w:rsidR="00F26FFE" w:rsidRDefault="00604621">
      <w:pPr>
        <w:rPr>
          <w:del w:id="345" w:author="Samsung (Seungri Jin)" w:date="2020-04-09T19:20:00Z"/>
          <w:rFonts w:eastAsiaTheme="minorEastAsia"/>
          <w:lang w:eastAsia="ko-KR"/>
        </w:rPr>
      </w:pPr>
      <w:del w:id="346" w:author="Samsung (Seungri Jin)" w:date="2020-04-09T19:20:00Z">
        <w:r>
          <w:rPr>
            <w:lang w:eastAsia="ko-KR"/>
          </w:rPr>
          <w:delText>The network may activate and deactivate the config</w:delText>
        </w:r>
        <w:r>
          <w:delText>u</w:delText>
        </w:r>
        <w:r>
          <w:rPr>
            <w:lang w:eastAsia="ko-KR"/>
          </w:rPr>
          <w:delText xml:space="preserve">red TCI states for the codepoint of the DCI </w:delText>
        </w:r>
        <w:r>
          <w:rPr>
            <w:i/>
          </w:rPr>
          <w:delText>Transmission configuration indication</w:delText>
        </w:r>
        <w:r>
          <w:rPr>
            <w:lang w:eastAsia="ko-KR"/>
          </w:rPr>
          <w:delText xml:space="preserve"> field</w:delText>
        </w:r>
        <w:r>
          <w:delText xml:space="preserve"> as specified in TS 38.212 [9]</w:delText>
        </w:r>
        <w:r>
          <w:rPr>
            <w:lang w:eastAsia="ko-KR"/>
          </w:rPr>
          <w:delText xml:space="preserve"> for PDSCH of a Serving Cell by sending the Enhanced TCI States Activation/Deactivation for UE-specific PDSCH MAC CE described in clause 6.1.3.24. The configured TCI states for PDSCH are initially deactivated upon configuration and after a handover.</w:delText>
        </w:r>
      </w:del>
    </w:p>
    <w:p w14:paraId="7F9730AD" w14:textId="77777777" w:rsidR="00F26FFE" w:rsidRDefault="00604621">
      <w:pPr>
        <w:rPr>
          <w:del w:id="347" w:author="Samsung (Seungri Jin)" w:date="2020-04-09T19:20:00Z"/>
          <w:lang w:eastAsia="ko-KR"/>
        </w:rPr>
      </w:pPr>
      <w:del w:id="348" w:author="Samsung (Seungri Jin)" w:date="2020-04-09T19:20:00Z">
        <w:r>
          <w:rPr>
            <w:lang w:eastAsia="ko-KR"/>
          </w:rPr>
          <w:delText>The MAC entity shall:</w:delText>
        </w:r>
      </w:del>
    </w:p>
    <w:p w14:paraId="66335E19" w14:textId="77777777" w:rsidR="00F26FFE" w:rsidRDefault="00604621">
      <w:pPr>
        <w:pStyle w:val="B1"/>
        <w:rPr>
          <w:del w:id="349" w:author="Samsung (Seungri Jin)" w:date="2020-04-09T19:20:00Z"/>
          <w:lang w:eastAsia="ko-KR"/>
        </w:rPr>
      </w:pPr>
      <w:del w:id="350" w:author="Samsung (Seungri Jin)" w:date="2020-04-09T19:20:00Z">
        <w:r>
          <w:delText>1&gt;</w:delText>
        </w:r>
        <w:r>
          <w:tab/>
          <w:delText xml:space="preserve">if the </w:delText>
        </w:r>
        <w:r>
          <w:rPr>
            <w:lang w:eastAsia="zh-CN"/>
          </w:rPr>
          <w:delText>MAC entity</w:delText>
        </w:r>
        <w:r>
          <w:delText xml:space="preserve"> receives an Enhanced </w:delText>
        </w:r>
        <w:r>
          <w:rPr>
            <w:lang w:eastAsia="ko-KR"/>
          </w:rPr>
          <w:delText xml:space="preserve">TCI States Activation/Deactivation for UE-specific PDSCH </w:delText>
        </w:r>
        <w:r>
          <w:delText xml:space="preserve">MAC CE </w:delText>
        </w:r>
        <w:r>
          <w:rPr>
            <w:lang w:eastAsia="ko-KR"/>
          </w:rPr>
          <w:delText>on a Serving Cell:</w:delText>
        </w:r>
      </w:del>
    </w:p>
    <w:p w14:paraId="5BADCBA8" w14:textId="77777777" w:rsidR="00F26FFE" w:rsidRDefault="00604621">
      <w:pPr>
        <w:pStyle w:val="B2"/>
        <w:rPr>
          <w:del w:id="351" w:author="Samsung (Seungri Jin)" w:date="2020-04-09T19:20:00Z"/>
          <w:lang w:eastAsia="en-US"/>
        </w:rPr>
      </w:pPr>
      <w:del w:id="352" w:author="Samsung (Seungri Jin)" w:date="2020-04-09T19:20:00Z">
        <w:r>
          <w:delText>2&gt;</w:delText>
        </w:r>
        <w:r>
          <w:tab/>
          <w:delText>indicate to lower layers the information regarding the Enhanced TCI States Activation/Deactivation for UE-specific PDSCH MAC CE.</w:delText>
        </w:r>
      </w:del>
    </w:p>
    <w:p w14:paraId="356ADF6C" w14:textId="77777777" w:rsidR="00F26FFE" w:rsidRDefault="00604621">
      <w:pPr>
        <w:pStyle w:val="Heading3"/>
        <w:rPr>
          <w:del w:id="353" w:author="Samsung (Seungri Jin)" w:date="2020-04-09T19:20:00Z"/>
          <w:rFonts w:eastAsiaTheme="minorEastAsia"/>
          <w:szCs w:val="28"/>
          <w:lang w:eastAsia="ko-KR"/>
        </w:rPr>
      </w:pPr>
      <w:bookmarkStart w:id="354" w:name="_Toc37296236"/>
      <w:del w:id="355" w:author="Samsung (Seungri Jin)" w:date="2020-04-09T19:20:00Z">
        <w:r>
          <w:rPr>
            <w:rFonts w:eastAsiaTheme="minorEastAsia"/>
            <w:szCs w:val="28"/>
            <w:lang w:eastAsia="ko-KR"/>
          </w:rPr>
          <w:delText>5.</w:delText>
        </w:r>
        <w:r>
          <w:rPr>
            <w:rFonts w:eastAsiaTheme="minorEastAsia"/>
            <w:szCs w:val="28"/>
          </w:rPr>
          <w:delText>18.12</w:delText>
        </w:r>
        <w:r>
          <w:rPr>
            <w:rFonts w:eastAsiaTheme="minorEastAsia"/>
            <w:szCs w:val="28"/>
            <w:lang w:eastAsia="ko-KR"/>
          </w:rPr>
          <w:tab/>
        </w:r>
        <w:r>
          <w:rPr>
            <w:rFonts w:eastAsiaTheme="minorEastAsia"/>
            <w:lang w:eastAsia="ko-KR"/>
          </w:rPr>
          <w:delText xml:space="preserve">Activation/Deactivation </w:delText>
        </w:r>
        <w:r>
          <w:rPr>
            <w:rFonts w:eastAsiaTheme="minorEastAsia"/>
          </w:rPr>
          <w:delText xml:space="preserve">of enhanced </w:delText>
        </w:r>
        <w:r>
          <w:rPr>
            <w:rFonts w:eastAsiaTheme="minorEastAsia"/>
            <w:lang w:eastAsia="ko-KR"/>
          </w:rPr>
          <w:delText>spatial relation of PUCCH resource</w:delText>
        </w:r>
        <w:bookmarkEnd w:id="354"/>
      </w:del>
    </w:p>
    <w:p w14:paraId="600A0195" w14:textId="77777777" w:rsidR="00F26FFE" w:rsidRDefault="00604621">
      <w:pPr>
        <w:rPr>
          <w:del w:id="356" w:author="Samsung (Seungri Jin)" w:date="2020-04-09T19:20:00Z"/>
          <w:rFonts w:eastAsia="맑은 고딕"/>
          <w:lang w:eastAsia="ko-KR"/>
        </w:rPr>
      </w:pPr>
      <w:del w:id="357" w:author="Samsung (Seungri Jin)" w:date="2020-04-09T19:20:00Z">
        <w:r>
          <w:rPr>
            <w:rFonts w:eastAsia="맑은 고딕"/>
            <w:lang w:eastAsia="ko-KR"/>
          </w:rPr>
          <w:delText>The network may activate and deactivate</w:delText>
        </w:r>
        <w:r>
          <w:rPr>
            <w:rFonts w:eastAsia="맑은 고딕"/>
          </w:rPr>
          <w:delText xml:space="preserve"> a s</w:delText>
        </w:r>
        <w:r>
          <w:rPr>
            <w:rFonts w:eastAsia="맑은 고딕"/>
            <w:lang w:eastAsia="ko-KR"/>
          </w:rPr>
          <w:delText xml:space="preserve">patial </w:delText>
        </w:r>
        <w:r>
          <w:rPr>
            <w:rFonts w:eastAsia="맑은 고딕"/>
          </w:rPr>
          <w:delText>r</w:delText>
        </w:r>
        <w:r>
          <w:rPr>
            <w:rFonts w:eastAsia="맑은 고딕"/>
            <w:lang w:eastAsia="ko-KR"/>
          </w:rPr>
          <w:delText>elation for a PUCCH resource or a PUCCH resource group of a Serving Cell by sending the</w:delText>
        </w:r>
        <w:r>
          <w:rPr>
            <w:rFonts w:eastAsia="맑은 고딕"/>
          </w:rPr>
          <w:delText xml:space="preserve"> Enhanced PUCCH</w:delText>
        </w:r>
        <w:r>
          <w:rPr>
            <w:rFonts w:eastAsia="맑은 고딕"/>
            <w:lang w:eastAsia="ko-KR"/>
          </w:rPr>
          <w:delText xml:space="preserve"> spatial relation Activation/Deactivation MAC CE described in clause 6.1.3.25.</w:delText>
        </w:r>
      </w:del>
    </w:p>
    <w:p w14:paraId="7AEB98AD" w14:textId="77777777" w:rsidR="00F26FFE" w:rsidRDefault="00604621">
      <w:pPr>
        <w:rPr>
          <w:del w:id="358" w:author="Samsung (Seungri Jin)" w:date="2020-04-09T19:20:00Z"/>
          <w:rFonts w:eastAsia="맑은 고딕"/>
          <w:lang w:eastAsia="ko-KR"/>
        </w:rPr>
      </w:pPr>
      <w:del w:id="359" w:author="Samsung (Seungri Jin)" w:date="2020-04-09T19:20:00Z">
        <w:r>
          <w:rPr>
            <w:rFonts w:eastAsia="맑은 고딕"/>
            <w:lang w:eastAsia="ko-KR"/>
          </w:rPr>
          <w:delText>The MAC entity shall:</w:delText>
        </w:r>
      </w:del>
    </w:p>
    <w:p w14:paraId="3B4D2619" w14:textId="77777777" w:rsidR="00F26FFE" w:rsidRDefault="00604621">
      <w:pPr>
        <w:pStyle w:val="B1"/>
        <w:rPr>
          <w:del w:id="360" w:author="Samsung (Seungri Jin)" w:date="2020-04-09T19:20:00Z"/>
          <w:rFonts w:eastAsiaTheme="minorEastAsia"/>
          <w:lang w:eastAsia="en-US"/>
        </w:rPr>
      </w:pPr>
      <w:del w:id="361" w:author="Samsung (Seungri Jin)" w:date="2020-04-09T19:20:00Z">
        <w:r>
          <w:delText>1&gt;</w:delText>
        </w:r>
        <w:r>
          <w:tab/>
          <w:delText>if the MAC entity receives an Enhanced PUCCH</w:delText>
        </w:r>
        <w:r>
          <w:rPr>
            <w:lang w:eastAsia="ko-KR"/>
          </w:rPr>
          <w:delText xml:space="preserve"> spatial relation Activation/Deactivation </w:delText>
        </w:r>
        <w:r>
          <w:delText>MAC CE on a Serving Cell:</w:delText>
        </w:r>
      </w:del>
    </w:p>
    <w:p w14:paraId="19BB73A9" w14:textId="77777777" w:rsidR="00F26FFE" w:rsidRDefault="00604621">
      <w:pPr>
        <w:pStyle w:val="B2"/>
        <w:rPr>
          <w:del w:id="362" w:author="Samsung (Seungri Jin)" w:date="2020-04-09T19:20:00Z"/>
          <w:rFonts w:eastAsia="맑은 고딕"/>
        </w:rPr>
      </w:pPr>
      <w:del w:id="363" w:author="Samsung (Seungri Jin)" w:date="2020-04-09T19:20:00Z">
        <w:r>
          <w:delText>2&gt;</w:delText>
        </w:r>
        <w:r>
          <w:tab/>
          <w:delText>indicate to lower layers the information regarding the Enhanced PUCCH spatial relation Activation/Deactivation MAC CE.</w:delText>
        </w:r>
      </w:del>
    </w:p>
    <w:p w14:paraId="4750E76C" w14:textId="00969F61" w:rsidR="00F26FFE" w:rsidRDefault="00604621">
      <w:pPr>
        <w:pStyle w:val="Heading3"/>
        <w:rPr>
          <w:rFonts w:eastAsiaTheme="minorEastAsia"/>
          <w:lang w:eastAsia="ko-KR"/>
        </w:rPr>
      </w:pPr>
      <w:bookmarkStart w:id="364" w:name="_Toc37296237"/>
      <w:commentRangeStart w:id="365"/>
      <w:r>
        <w:rPr>
          <w:rFonts w:eastAsiaTheme="minorEastAsia"/>
          <w:lang w:eastAsia="ko-KR"/>
        </w:rPr>
        <w:t>5.18.1</w:t>
      </w:r>
      <w:ins w:id="366" w:author="Samsung (Seungri Jin) - v2" w:date="2020-05-07T10:47:00Z">
        <w:r w:rsidR="00D258A1">
          <w:rPr>
            <w:rFonts w:eastAsiaTheme="minorEastAsia"/>
            <w:lang w:eastAsia="ko-KR"/>
          </w:rPr>
          <w:t>1</w:t>
        </w:r>
      </w:ins>
      <w:del w:id="367" w:author="Samsung (Seungri Jin) - v2" w:date="2020-05-07T10:47:00Z">
        <w:r w:rsidDel="00D258A1">
          <w:rPr>
            <w:rFonts w:eastAsiaTheme="minorEastAsia"/>
            <w:lang w:eastAsia="ko-KR"/>
          </w:rPr>
          <w:delText>3</w:delText>
        </w:r>
      </w:del>
      <w:r>
        <w:rPr>
          <w:rFonts w:eastAsiaTheme="minorEastAsia"/>
          <w:lang w:eastAsia="ko-KR"/>
        </w:rPr>
        <w:tab/>
        <w:t xml:space="preserve">Indication of spatial relation of </w:t>
      </w:r>
      <w:ins w:id="368" w:author="Samsung (Seungri Jin) - After online meeting 2" w:date="2020-04-30T01:10:00Z">
        <w:r>
          <w:rPr>
            <w:rFonts w:eastAsiaTheme="minorEastAsia"/>
            <w:lang w:eastAsia="ko-KR"/>
          </w:rPr>
          <w:t>SP/</w:t>
        </w:r>
      </w:ins>
      <w:r>
        <w:rPr>
          <w:rFonts w:eastAsiaTheme="minorEastAsia"/>
          <w:lang w:eastAsia="ko-KR"/>
        </w:rPr>
        <w:t>A</w:t>
      </w:r>
      <w:ins w:id="369" w:author="Samsung (Seungri Jin) - After online meeting 2" w:date="2020-04-30T01:10:00Z">
        <w:r>
          <w:rPr>
            <w:rFonts w:eastAsiaTheme="minorEastAsia"/>
            <w:lang w:eastAsia="ko-KR"/>
          </w:rPr>
          <w:t>P</w:t>
        </w:r>
      </w:ins>
      <w:del w:id="370" w:author="Samsung (Seungri Jin) - After online meeting 2" w:date="2020-04-30T01:10:00Z">
        <w:r>
          <w:rPr>
            <w:rFonts w:eastAsiaTheme="minorEastAsia"/>
            <w:lang w:eastAsia="ko-KR"/>
          </w:rPr>
          <w:delText>periodic</w:delText>
        </w:r>
      </w:del>
      <w:r>
        <w:rPr>
          <w:rFonts w:eastAsiaTheme="minorEastAsia"/>
          <w:lang w:eastAsia="ko-KR"/>
        </w:rPr>
        <w:t xml:space="preserve"> SRS</w:t>
      </w:r>
      <w:bookmarkEnd w:id="364"/>
      <w:commentRangeEnd w:id="365"/>
      <w:r w:rsidR="00A454B0">
        <w:rPr>
          <w:rStyle w:val="CommentReference"/>
          <w:rFonts w:ascii="Times New Roman" w:hAnsi="Times New Roman"/>
        </w:rPr>
        <w:commentReference w:id="365"/>
      </w:r>
    </w:p>
    <w:p w14:paraId="05CAE996" w14:textId="77777777" w:rsidR="00F26FFE" w:rsidRDefault="00604621">
      <w:pPr>
        <w:rPr>
          <w:rFonts w:eastAsia="맑은 고딕"/>
          <w:lang w:eastAsia="ko-KR"/>
        </w:rPr>
      </w:pPr>
      <w:r>
        <w:rPr>
          <w:rFonts w:eastAsia="맑은 고딕"/>
          <w:lang w:eastAsia="ko-KR"/>
        </w:rPr>
        <w:t xml:space="preserve">The network may indicate the spatial relation info of </w:t>
      </w:r>
      <w:del w:id="371" w:author="Samsung (Seungri Jin) - After online meeting 2" w:date="2020-04-30T01:10:00Z">
        <w:r>
          <w:rPr>
            <w:rFonts w:eastAsia="맑은 고딕"/>
            <w:lang w:eastAsia="ko-KR"/>
          </w:rPr>
          <w:delText>an aperiodic</w:delText>
        </w:r>
      </w:del>
      <w:ins w:id="372" w:author="Samsung (Seungri Jin) - After online meeting 2" w:date="2020-04-30T01:10:00Z">
        <w:r>
          <w:rPr>
            <w:rFonts w:eastAsia="맑은 고딕"/>
            <w:lang w:eastAsia="ko-KR"/>
          </w:rPr>
          <w:t>SP/AP</w:t>
        </w:r>
      </w:ins>
      <w:r>
        <w:rPr>
          <w:rFonts w:eastAsia="맑은 고딕"/>
          <w:lang w:eastAsia="ko-KR"/>
        </w:rPr>
        <w:t xml:space="preserve"> SRS</w:t>
      </w:r>
      <w:r>
        <w:t xml:space="preserve"> resource sets</w:t>
      </w:r>
      <w:r>
        <w:rPr>
          <w:rFonts w:eastAsia="맑은 고딕"/>
          <w:lang w:eastAsia="ko-KR"/>
        </w:rPr>
        <w:t xml:space="preserve"> of a Serving Cell by sending the </w:t>
      </w:r>
      <w:ins w:id="373" w:author="Samsung (Seungri Jin) - After online meeting 2" w:date="2020-04-30T01:10:00Z">
        <w:r>
          <w:rPr>
            <w:rFonts w:eastAsia="맑은 고딕"/>
            <w:lang w:eastAsia="ko-KR"/>
          </w:rPr>
          <w:t>Enhanced SP/</w:t>
        </w:r>
      </w:ins>
      <w:r>
        <w:rPr>
          <w:rFonts w:eastAsia="맑은 고딕"/>
          <w:lang w:eastAsia="ko-KR"/>
        </w:rPr>
        <w:t>AP SRS spatial relation Indication MAC CE described in clause 6.1.3.26.</w:t>
      </w:r>
    </w:p>
    <w:p w14:paraId="546FE0AE" w14:textId="77777777" w:rsidR="00F26FFE" w:rsidRDefault="00604621">
      <w:pPr>
        <w:rPr>
          <w:rFonts w:eastAsia="맑은 고딕"/>
          <w:lang w:eastAsia="ko-KR"/>
        </w:rPr>
      </w:pPr>
      <w:r>
        <w:rPr>
          <w:rFonts w:eastAsia="맑은 고딕"/>
          <w:lang w:eastAsia="ko-KR"/>
        </w:rPr>
        <w:t>The MAC entity shall:</w:t>
      </w:r>
    </w:p>
    <w:p w14:paraId="630B4E19" w14:textId="77777777" w:rsidR="00F26FFE" w:rsidRDefault="00604621">
      <w:pPr>
        <w:pStyle w:val="B1"/>
        <w:rPr>
          <w:rFonts w:eastAsiaTheme="minorEastAsia"/>
          <w:lang w:eastAsia="ko-KR"/>
        </w:rPr>
      </w:pPr>
      <w:r>
        <w:lastRenderedPageBreak/>
        <w:t>1&gt;</w:t>
      </w:r>
      <w:r>
        <w:tab/>
        <w:t xml:space="preserve">if the MAC entity receives an </w:t>
      </w:r>
      <w:ins w:id="374" w:author="Samsung (Seungri Jin) - After online meeting 2" w:date="2020-04-30T01:11:00Z">
        <w:r>
          <w:t xml:space="preserve">Enhanced </w:t>
        </w:r>
      </w:ins>
      <w:ins w:id="375" w:author="Samsung (Seungri Jin) - After online meeting 2" w:date="2020-04-30T01:10:00Z">
        <w:r>
          <w:t>SP</w:t>
        </w:r>
      </w:ins>
      <w:ins w:id="376" w:author="Samsung (Seungri Jin) - After online meeting 2" w:date="2020-04-30T01:11:00Z">
        <w:r>
          <w:t>/</w:t>
        </w:r>
      </w:ins>
      <w:r>
        <w:rPr>
          <w:lang w:eastAsia="ko-KR"/>
        </w:rPr>
        <w:t>AP SRS spatial relation Indication MAC CE</w:t>
      </w:r>
      <w:r>
        <w:t xml:space="preserve"> </w:t>
      </w:r>
      <w:r>
        <w:rPr>
          <w:lang w:eastAsia="ko-KR"/>
        </w:rPr>
        <w:t>on a Serving Cell:</w:t>
      </w:r>
    </w:p>
    <w:p w14:paraId="43BFFB96" w14:textId="77777777" w:rsidR="00F26FFE" w:rsidRDefault="00604621">
      <w:pPr>
        <w:pStyle w:val="B2"/>
        <w:rPr>
          <w:rFonts w:eastAsia="맑은 고딕"/>
          <w:lang w:eastAsia="en-US"/>
        </w:rPr>
      </w:pPr>
      <w:r>
        <w:rPr>
          <w:rFonts w:eastAsia="맑은 고딕"/>
        </w:rPr>
        <w:t>2&gt;</w:t>
      </w:r>
      <w:r>
        <w:rPr>
          <w:rFonts w:eastAsia="맑은 고딕"/>
        </w:rPr>
        <w:tab/>
        <w:t xml:space="preserve">indicate to lower layers the information regarding the </w:t>
      </w:r>
      <w:ins w:id="377" w:author="Samsung (Seungri Jin) - After online meeting 2" w:date="2020-04-30T01:11:00Z">
        <w:r>
          <w:t>Enhanced SP/</w:t>
        </w:r>
      </w:ins>
      <w:r>
        <w:rPr>
          <w:rFonts w:eastAsia="맑은 고딕"/>
          <w:lang w:eastAsia="ko-KR"/>
        </w:rPr>
        <w:t>AP SRS spatial relation Indication MAC CE</w:t>
      </w:r>
      <w:r>
        <w:rPr>
          <w:rFonts w:eastAsia="맑은 고딕"/>
        </w:rPr>
        <w:t>.</w:t>
      </w:r>
    </w:p>
    <w:p w14:paraId="37236F8D" w14:textId="2D6CFC0B" w:rsidR="00F26FFE" w:rsidRDefault="00604621">
      <w:pPr>
        <w:pStyle w:val="Heading3"/>
        <w:rPr>
          <w:rFonts w:eastAsiaTheme="minorEastAsia"/>
          <w:lang w:eastAsia="ko-KR"/>
        </w:rPr>
      </w:pPr>
      <w:bookmarkStart w:id="378" w:name="_Toc37296238"/>
      <w:r>
        <w:rPr>
          <w:rFonts w:eastAsiaTheme="minorEastAsia"/>
          <w:lang w:eastAsia="ko-KR"/>
        </w:rPr>
        <w:t>5.18.1</w:t>
      </w:r>
      <w:ins w:id="379" w:author="Samsung (Seungri Jin) - v2" w:date="2020-05-07T10:47:00Z">
        <w:r w:rsidR="00D258A1">
          <w:rPr>
            <w:rFonts w:eastAsiaTheme="minorEastAsia"/>
            <w:lang w:eastAsia="ko-KR"/>
          </w:rPr>
          <w:t>2</w:t>
        </w:r>
      </w:ins>
      <w:del w:id="380" w:author="Samsung (Seungri Jin) - v2" w:date="2020-05-07T10:47:00Z">
        <w:r w:rsidDel="00D258A1">
          <w:rPr>
            <w:rFonts w:eastAsiaTheme="minorEastAsia"/>
            <w:lang w:eastAsia="ko-KR"/>
          </w:rPr>
          <w:delText>4</w:delText>
        </w:r>
      </w:del>
      <w:r>
        <w:rPr>
          <w:rFonts w:eastAsiaTheme="minorEastAsia"/>
          <w:lang w:eastAsia="ko-KR"/>
        </w:rPr>
        <w:tab/>
      </w:r>
      <w:del w:id="381" w:author="Samsung (Seungri Jin) - After online meeting 2" w:date="2020-04-30T01:11:00Z">
        <w:r>
          <w:rPr>
            <w:rFonts w:eastAsiaTheme="minorEastAsia"/>
            <w:lang w:eastAsia="ko-KR"/>
          </w:rPr>
          <w:delText>Activation/Deactivation</w:delText>
        </w:r>
      </w:del>
      <w:ins w:id="382" w:author="Samsung (Seungri Jin) - After online meeting 2" w:date="2020-04-30T01:11:00Z">
        <w:r>
          <w:rPr>
            <w:rFonts w:eastAsiaTheme="minorEastAsia"/>
            <w:lang w:eastAsia="ko-KR"/>
          </w:rPr>
          <w:t>Update</w:t>
        </w:r>
      </w:ins>
      <w:r>
        <w:rPr>
          <w:rFonts w:eastAsiaTheme="minorEastAsia"/>
          <w:lang w:eastAsia="ko-KR"/>
        </w:rPr>
        <w:t xml:space="preserve"> of Pathloss Reference RS of SRS</w:t>
      </w:r>
      <w:bookmarkEnd w:id="378"/>
    </w:p>
    <w:p w14:paraId="657B47B1" w14:textId="77777777" w:rsidR="00F26FFE" w:rsidRDefault="00604621">
      <w:pPr>
        <w:rPr>
          <w:rFonts w:eastAsia="맑은 고딕"/>
          <w:lang w:eastAsia="ko-KR"/>
        </w:rPr>
      </w:pPr>
      <w:r>
        <w:rPr>
          <w:rFonts w:eastAsia="맑은 고딕"/>
          <w:lang w:eastAsia="ko-KR"/>
        </w:rPr>
        <w:t xml:space="preserve">The network may activate and </w:t>
      </w:r>
      <w:del w:id="383" w:author="Samsung (Seungri Jin) - After online meeting 2" w:date="2020-04-30T00:27:00Z">
        <w:r>
          <w:rPr>
            <w:rFonts w:eastAsia="맑은 고딕"/>
            <w:lang w:eastAsia="ko-KR"/>
          </w:rPr>
          <w:delText>deactivate</w:delText>
        </w:r>
        <w:r>
          <w:rPr>
            <w:rFonts w:eastAsia="맑은 고딕"/>
          </w:rPr>
          <w:delText xml:space="preserve"> </w:delText>
        </w:r>
      </w:del>
      <w:ins w:id="384" w:author="Samsung (Seungri Jin) - After online meeting 2" w:date="2020-04-30T00:27:00Z">
        <w:r>
          <w:rPr>
            <w:rFonts w:eastAsia="맑은 고딕"/>
            <w:lang w:eastAsia="ko-KR"/>
          </w:rPr>
          <w:t>update</w:t>
        </w:r>
        <w:r>
          <w:rPr>
            <w:rFonts w:eastAsia="맑은 고딕"/>
          </w:rPr>
          <w:t xml:space="preserve"> </w:t>
        </w:r>
      </w:ins>
      <w:r>
        <w:rPr>
          <w:rFonts w:eastAsia="맑은 고딕"/>
        </w:rPr>
        <w:t>a pathloss reference RS</w:t>
      </w:r>
      <w:r>
        <w:rPr>
          <w:rFonts w:eastAsia="맑은 고딕"/>
          <w:lang w:eastAsia="ko-KR"/>
        </w:rPr>
        <w:t xml:space="preserve"> for a SRS resource of a Serving Cell by sending the</w:t>
      </w:r>
      <w:r>
        <w:rPr>
          <w:rFonts w:eastAsia="맑은 고딕"/>
        </w:rPr>
        <w:t xml:space="preserve"> SRS Pathloss Reference RS </w:t>
      </w:r>
      <w:del w:id="385" w:author="Samsung (Seungri Jin) - After online meeting 2" w:date="2020-04-30T00:26:00Z">
        <w:r>
          <w:rPr>
            <w:rFonts w:eastAsia="맑은 고딕"/>
          </w:rPr>
          <w:delText>Activation/Deactivation</w:delText>
        </w:r>
      </w:del>
      <w:ins w:id="386" w:author="Samsung (Seungri Jin) - After online meeting 2" w:date="2020-04-30T00:26:00Z">
        <w:r>
          <w:rPr>
            <w:rFonts w:eastAsia="맑은 고딕"/>
          </w:rPr>
          <w:t>Update</w:t>
        </w:r>
      </w:ins>
      <w:r>
        <w:rPr>
          <w:rFonts w:eastAsia="맑은 고딕"/>
        </w:rPr>
        <w:t xml:space="preserve"> MAC CE</w:t>
      </w:r>
      <w:r>
        <w:rPr>
          <w:rFonts w:eastAsia="맑은 고딕"/>
          <w:lang w:eastAsia="ko-KR"/>
        </w:rPr>
        <w:t xml:space="preserve"> described in clause 6.1.3.27.</w:t>
      </w:r>
    </w:p>
    <w:p w14:paraId="457A387A" w14:textId="77777777" w:rsidR="00F26FFE" w:rsidRDefault="00604621">
      <w:pPr>
        <w:rPr>
          <w:rFonts w:eastAsia="맑은 고딕"/>
          <w:lang w:eastAsia="ko-KR"/>
        </w:rPr>
      </w:pPr>
      <w:r>
        <w:rPr>
          <w:rFonts w:eastAsia="맑은 고딕"/>
          <w:lang w:eastAsia="ko-KR"/>
        </w:rPr>
        <w:t>The MAC entity shall:</w:t>
      </w:r>
    </w:p>
    <w:p w14:paraId="7CD57EBA" w14:textId="77777777" w:rsidR="00F26FFE" w:rsidRDefault="00604621">
      <w:pPr>
        <w:pStyle w:val="B1"/>
        <w:rPr>
          <w:rFonts w:eastAsia="맑은 고딕"/>
          <w:lang w:eastAsia="en-US"/>
        </w:rPr>
      </w:pPr>
      <w:r>
        <w:rPr>
          <w:rFonts w:eastAsia="맑은 고딕"/>
        </w:rPr>
        <w:t>1&gt;</w:t>
      </w:r>
      <w:r>
        <w:rPr>
          <w:rFonts w:eastAsia="맑은 고딕"/>
        </w:rPr>
        <w:tab/>
        <w:t xml:space="preserve">if the MAC entity receives a </w:t>
      </w:r>
      <w:r>
        <w:rPr>
          <w:rFonts w:eastAsia="맑은 고딕"/>
          <w:lang w:eastAsia="ko-KR"/>
        </w:rPr>
        <w:t xml:space="preserve">SRS Pathloss Reference RS </w:t>
      </w:r>
      <w:del w:id="387" w:author="Samsung (Seungri Jin) - After online meeting 2" w:date="2020-04-30T00:26:00Z">
        <w:r>
          <w:rPr>
            <w:rFonts w:eastAsia="맑은 고딕"/>
            <w:lang w:eastAsia="ko-KR"/>
          </w:rPr>
          <w:delText>Activation/Deactivation</w:delText>
        </w:r>
      </w:del>
      <w:ins w:id="388" w:author="Samsung (Seungri Jin) - After online meeting 2" w:date="2020-04-30T00:26:00Z">
        <w:r>
          <w:rPr>
            <w:rFonts w:eastAsia="맑은 고딕"/>
            <w:lang w:eastAsia="ko-KR"/>
          </w:rPr>
          <w:t>Update</w:t>
        </w:r>
      </w:ins>
      <w:r>
        <w:rPr>
          <w:rFonts w:eastAsia="맑은 고딕"/>
          <w:lang w:eastAsia="ko-KR"/>
        </w:rPr>
        <w:t xml:space="preserve"> MAC CE</w:t>
      </w:r>
      <w:r>
        <w:rPr>
          <w:rFonts w:eastAsia="맑은 고딕"/>
        </w:rPr>
        <w:t xml:space="preserve"> on a Serving Cell:</w:t>
      </w:r>
    </w:p>
    <w:p w14:paraId="256BA0AE" w14:textId="77777777" w:rsidR="00F26FFE" w:rsidRDefault="00604621">
      <w:pPr>
        <w:pStyle w:val="B2"/>
        <w:rPr>
          <w:rFonts w:eastAsia="맑은 고딕"/>
        </w:rPr>
      </w:pPr>
      <w:r>
        <w:rPr>
          <w:rFonts w:eastAsia="맑은 고딕"/>
        </w:rPr>
        <w:t>2&gt;</w:t>
      </w:r>
      <w:r>
        <w:rPr>
          <w:rFonts w:eastAsia="맑은 고딕"/>
        </w:rPr>
        <w:tab/>
        <w:t xml:space="preserve">indicate to lower layers the information regarding the </w:t>
      </w:r>
      <w:commentRangeStart w:id="389"/>
      <w:r>
        <w:rPr>
          <w:rFonts w:eastAsia="맑은 고딕"/>
          <w:lang w:eastAsia="ko-KR"/>
        </w:rPr>
        <w:t xml:space="preserve">SRS Pathloss Reference RS </w:t>
      </w:r>
      <w:commentRangeEnd w:id="389"/>
      <w:r w:rsidR="00A454B0">
        <w:rPr>
          <w:rStyle w:val="CommentReference"/>
        </w:rPr>
        <w:commentReference w:id="389"/>
      </w:r>
      <w:del w:id="390" w:author="Samsung (Seungri Jin) - After online meeting 2" w:date="2020-04-30T00:27:00Z">
        <w:r>
          <w:rPr>
            <w:rFonts w:eastAsia="맑은 고딕"/>
            <w:lang w:eastAsia="ko-KR"/>
          </w:rPr>
          <w:delText>Activation/Deactivation</w:delText>
        </w:r>
      </w:del>
      <w:ins w:id="391" w:author="Samsung (Seungri Jin) - After online meeting 2" w:date="2020-04-30T00:27:00Z">
        <w:r>
          <w:rPr>
            <w:rFonts w:eastAsia="맑은 고딕"/>
            <w:lang w:eastAsia="ko-KR"/>
          </w:rPr>
          <w:t>Update</w:t>
        </w:r>
      </w:ins>
      <w:r>
        <w:rPr>
          <w:rFonts w:eastAsia="맑은 고딕"/>
          <w:lang w:eastAsia="ko-KR"/>
        </w:rPr>
        <w:t xml:space="preserve"> MAC CE</w:t>
      </w:r>
      <w:r>
        <w:rPr>
          <w:rFonts w:eastAsia="맑은 고딕"/>
        </w:rPr>
        <w:t>.</w:t>
      </w:r>
    </w:p>
    <w:p w14:paraId="2CFFF779" w14:textId="490E077D" w:rsidR="00F26FFE" w:rsidRDefault="00604621">
      <w:pPr>
        <w:pStyle w:val="Heading3"/>
        <w:rPr>
          <w:rFonts w:eastAsiaTheme="minorEastAsia"/>
          <w:lang w:eastAsia="ko-KR"/>
        </w:rPr>
      </w:pPr>
      <w:bookmarkStart w:id="392" w:name="_Toc37296239"/>
      <w:r>
        <w:rPr>
          <w:rFonts w:eastAsiaTheme="minorEastAsia"/>
          <w:lang w:eastAsia="ko-KR"/>
        </w:rPr>
        <w:t>5.18.1</w:t>
      </w:r>
      <w:ins w:id="393" w:author="Samsung (Seungri Jin) - v2" w:date="2020-05-07T10:47:00Z">
        <w:r w:rsidR="00D258A1">
          <w:rPr>
            <w:rFonts w:eastAsiaTheme="minorEastAsia"/>
            <w:lang w:eastAsia="ko-KR"/>
          </w:rPr>
          <w:t>3</w:t>
        </w:r>
      </w:ins>
      <w:del w:id="394" w:author="Samsung (Seungri Jin) - v2" w:date="2020-05-07T10:47:00Z">
        <w:r w:rsidDel="00D258A1">
          <w:rPr>
            <w:rFonts w:eastAsiaTheme="minorEastAsia"/>
            <w:lang w:eastAsia="ko-KR"/>
          </w:rPr>
          <w:delText>5</w:delText>
        </w:r>
      </w:del>
      <w:r>
        <w:rPr>
          <w:rFonts w:eastAsiaTheme="minorEastAsia"/>
          <w:lang w:eastAsia="ko-KR"/>
        </w:rPr>
        <w:tab/>
      </w:r>
      <w:del w:id="395" w:author="Samsung (Seungri Jin) - After online meeting 2" w:date="2020-04-30T00:22:00Z">
        <w:r>
          <w:rPr>
            <w:rFonts w:eastAsiaTheme="minorEastAsia"/>
            <w:lang w:eastAsia="ko-KR"/>
          </w:rPr>
          <w:delText>Activation/Deactivation</w:delText>
        </w:r>
      </w:del>
      <w:ins w:id="396" w:author="Samsung (Seungri Jin) - After online meeting 2" w:date="2020-04-30T00:22:00Z">
        <w:r>
          <w:rPr>
            <w:rFonts w:eastAsiaTheme="minorEastAsia"/>
            <w:lang w:eastAsia="ko-KR"/>
          </w:rPr>
          <w:t>Update</w:t>
        </w:r>
      </w:ins>
      <w:r>
        <w:rPr>
          <w:rFonts w:eastAsiaTheme="minorEastAsia"/>
          <w:lang w:eastAsia="ko-KR"/>
        </w:rPr>
        <w:t xml:space="preserve"> of Pathloss Reference RS of PUSCH</w:t>
      </w:r>
      <w:bookmarkEnd w:id="392"/>
    </w:p>
    <w:p w14:paraId="72C5A2A3" w14:textId="77777777" w:rsidR="00F26FFE" w:rsidRDefault="00604621">
      <w:pPr>
        <w:rPr>
          <w:rFonts w:eastAsia="맑은 고딕"/>
          <w:lang w:eastAsia="ko-KR"/>
        </w:rPr>
      </w:pPr>
      <w:r>
        <w:rPr>
          <w:rFonts w:eastAsia="맑은 고딕"/>
          <w:lang w:eastAsia="ko-KR"/>
        </w:rPr>
        <w:t xml:space="preserve">The network may activate and </w:t>
      </w:r>
      <w:del w:id="397" w:author="Samsung (Seungri Jin) - After online meeting 2" w:date="2020-04-30T00:23:00Z">
        <w:r>
          <w:rPr>
            <w:rFonts w:eastAsia="맑은 고딕"/>
            <w:lang w:eastAsia="ko-KR"/>
          </w:rPr>
          <w:delText>deactivate</w:delText>
        </w:r>
        <w:r>
          <w:rPr>
            <w:rFonts w:eastAsia="맑은 고딕"/>
          </w:rPr>
          <w:delText xml:space="preserve"> </w:delText>
        </w:r>
      </w:del>
      <w:ins w:id="398" w:author="Samsung (Seungri Jin) - After online meeting 2" w:date="2020-04-30T00:23:00Z">
        <w:r>
          <w:rPr>
            <w:rFonts w:eastAsia="맑은 고딕"/>
            <w:lang w:eastAsia="ko-KR"/>
          </w:rPr>
          <w:t>update</w:t>
        </w:r>
        <w:r>
          <w:rPr>
            <w:rFonts w:eastAsia="맑은 고딕"/>
          </w:rPr>
          <w:t xml:space="preserve"> </w:t>
        </w:r>
      </w:ins>
      <w:r>
        <w:rPr>
          <w:rFonts w:eastAsia="맑은 고딕"/>
        </w:rPr>
        <w:t>a pathloss reference RS</w:t>
      </w:r>
      <w:r>
        <w:rPr>
          <w:rFonts w:eastAsia="맑은 고딕"/>
          <w:lang w:eastAsia="ko-KR"/>
        </w:rPr>
        <w:t xml:space="preserve"> for PUSCH of a Serving Cell by sending the</w:t>
      </w:r>
      <w:r>
        <w:rPr>
          <w:rFonts w:eastAsia="맑은 고딕"/>
        </w:rPr>
        <w:t xml:space="preserve"> </w:t>
      </w:r>
      <w:r>
        <w:rPr>
          <w:rFonts w:eastAsia="맑은 고딕"/>
          <w:lang w:eastAsia="ko-KR"/>
        </w:rPr>
        <w:t xml:space="preserve">PUSCH Pathloss Reference RS </w:t>
      </w:r>
      <w:del w:id="399" w:author="Samsung (Seungri Jin) - After online meeting 2" w:date="2020-04-30T00:23:00Z">
        <w:r>
          <w:rPr>
            <w:rFonts w:eastAsia="맑은 고딕"/>
            <w:lang w:eastAsia="ko-KR"/>
          </w:rPr>
          <w:delText>Activation/Deactivation</w:delText>
        </w:r>
      </w:del>
      <w:ins w:id="400" w:author="Samsung (Seungri Jin) - After online meeting 2" w:date="2020-04-30T00:23:00Z">
        <w:r>
          <w:rPr>
            <w:rFonts w:eastAsia="맑은 고딕"/>
            <w:lang w:eastAsia="ko-KR"/>
          </w:rPr>
          <w:t>Update</w:t>
        </w:r>
      </w:ins>
      <w:r>
        <w:rPr>
          <w:rFonts w:eastAsia="맑은 고딕"/>
          <w:lang w:eastAsia="ko-KR"/>
        </w:rPr>
        <w:t xml:space="preserve"> MAC CE described in clause 6.1.3.28.</w:t>
      </w:r>
    </w:p>
    <w:p w14:paraId="22FD4492" w14:textId="77777777" w:rsidR="00F26FFE" w:rsidRDefault="00604621">
      <w:pPr>
        <w:rPr>
          <w:rFonts w:eastAsia="맑은 고딕"/>
          <w:lang w:eastAsia="ko-KR"/>
        </w:rPr>
      </w:pPr>
      <w:r>
        <w:rPr>
          <w:rFonts w:eastAsia="맑은 고딕"/>
          <w:lang w:eastAsia="ko-KR"/>
        </w:rPr>
        <w:t>The MAC entity shall:</w:t>
      </w:r>
    </w:p>
    <w:p w14:paraId="693C6A88" w14:textId="77777777" w:rsidR="00F26FFE" w:rsidRDefault="00604621">
      <w:pPr>
        <w:pStyle w:val="B1"/>
        <w:rPr>
          <w:rFonts w:eastAsia="맑은 고딕"/>
          <w:lang w:eastAsia="en-US"/>
        </w:rPr>
      </w:pPr>
      <w:r>
        <w:rPr>
          <w:rFonts w:eastAsia="맑은 고딕"/>
        </w:rPr>
        <w:t>1&gt;</w:t>
      </w:r>
      <w:r>
        <w:rPr>
          <w:rFonts w:eastAsia="맑은 고딕"/>
        </w:rPr>
        <w:tab/>
        <w:t xml:space="preserve">if the MAC entity receives a </w:t>
      </w:r>
      <w:r>
        <w:rPr>
          <w:rFonts w:eastAsia="맑은 고딕"/>
          <w:lang w:eastAsia="ko-KR"/>
        </w:rPr>
        <w:t xml:space="preserve">PUSCH Pathloss Reference RS </w:t>
      </w:r>
      <w:del w:id="401" w:author="Samsung (Seungri Jin) - After online meeting 2" w:date="2020-04-30T00:23:00Z">
        <w:r>
          <w:rPr>
            <w:rFonts w:eastAsia="맑은 고딕"/>
            <w:lang w:eastAsia="ko-KR"/>
          </w:rPr>
          <w:delText>Activation/Deactivation</w:delText>
        </w:r>
      </w:del>
      <w:ins w:id="402" w:author="Samsung (Seungri Jin) - After online meeting 2" w:date="2020-04-30T00:23:00Z">
        <w:r>
          <w:rPr>
            <w:rFonts w:eastAsia="맑은 고딕"/>
            <w:lang w:eastAsia="ko-KR"/>
          </w:rPr>
          <w:t>Update</w:t>
        </w:r>
      </w:ins>
      <w:r>
        <w:rPr>
          <w:rFonts w:eastAsia="맑은 고딕"/>
          <w:lang w:eastAsia="ko-KR"/>
        </w:rPr>
        <w:t xml:space="preserve"> MAC CE</w:t>
      </w:r>
      <w:r>
        <w:rPr>
          <w:rFonts w:eastAsia="맑은 고딕"/>
        </w:rPr>
        <w:t xml:space="preserve"> on a Serving Cell:</w:t>
      </w:r>
    </w:p>
    <w:p w14:paraId="4DCFC6E9" w14:textId="77777777" w:rsidR="00F26FFE" w:rsidRDefault="00604621">
      <w:pPr>
        <w:pStyle w:val="B2"/>
        <w:rPr>
          <w:rFonts w:eastAsia="맑은 고딕"/>
        </w:rPr>
      </w:pPr>
      <w:r>
        <w:rPr>
          <w:rFonts w:eastAsia="맑은 고딕"/>
        </w:rPr>
        <w:t>2&gt;</w:t>
      </w:r>
      <w:r>
        <w:rPr>
          <w:rFonts w:eastAsia="맑은 고딕"/>
        </w:rPr>
        <w:tab/>
        <w:t xml:space="preserve">indicate to lower layers the information regarding the </w:t>
      </w:r>
      <w:r>
        <w:rPr>
          <w:rFonts w:eastAsia="맑은 고딕"/>
          <w:lang w:eastAsia="ko-KR"/>
        </w:rPr>
        <w:t xml:space="preserve">PUSCH Pathloss Reference RS </w:t>
      </w:r>
      <w:del w:id="403" w:author="Samsung (Seungri Jin) - After online meeting 2" w:date="2020-04-30T00:23:00Z">
        <w:r>
          <w:rPr>
            <w:rFonts w:eastAsia="맑은 고딕"/>
            <w:lang w:eastAsia="ko-KR"/>
          </w:rPr>
          <w:delText>Activation/Deactivation</w:delText>
        </w:r>
      </w:del>
      <w:ins w:id="404" w:author="Samsung (Seungri Jin) - After online meeting 2" w:date="2020-04-30T00:23:00Z">
        <w:r>
          <w:rPr>
            <w:rFonts w:eastAsia="맑은 고딕"/>
            <w:lang w:eastAsia="ko-KR"/>
          </w:rPr>
          <w:t>Update</w:t>
        </w:r>
      </w:ins>
      <w:r>
        <w:rPr>
          <w:rFonts w:eastAsia="맑은 고딕"/>
          <w:lang w:eastAsia="ko-KR"/>
        </w:rPr>
        <w:t xml:space="preserve"> MAC CE</w:t>
      </w:r>
      <w:r>
        <w:rPr>
          <w:rFonts w:eastAsia="맑은 고딕"/>
        </w:rPr>
        <w:t>.</w:t>
      </w:r>
    </w:p>
    <w:p w14:paraId="370EBAE0" w14:textId="1908145A" w:rsidR="00F26FFE" w:rsidRDefault="00604621">
      <w:pPr>
        <w:pStyle w:val="Heading3"/>
        <w:rPr>
          <w:rFonts w:eastAsiaTheme="minorEastAsia"/>
          <w:lang w:eastAsia="ko-KR"/>
        </w:rPr>
      </w:pPr>
      <w:bookmarkStart w:id="405" w:name="_Toc37296240"/>
      <w:r>
        <w:rPr>
          <w:rFonts w:eastAsiaTheme="minorEastAsia"/>
          <w:lang w:eastAsia="ko-KR"/>
        </w:rPr>
        <w:t>5.18.1</w:t>
      </w:r>
      <w:ins w:id="406" w:author="Samsung (Seungri Jin) - v2" w:date="2020-05-07T10:47:00Z">
        <w:r w:rsidR="00D258A1">
          <w:rPr>
            <w:rFonts w:eastAsiaTheme="minorEastAsia"/>
            <w:lang w:eastAsia="ko-KR"/>
          </w:rPr>
          <w:t>4</w:t>
        </w:r>
      </w:ins>
      <w:del w:id="407" w:author="Samsung (Seungri Jin) - v2" w:date="2020-05-07T10:47:00Z">
        <w:r w:rsidDel="00D258A1">
          <w:rPr>
            <w:rFonts w:eastAsiaTheme="minorEastAsia"/>
            <w:lang w:eastAsia="ko-KR"/>
          </w:rPr>
          <w:delText>6</w:delText>
        </w:r>
      </w:del>
      <w:r>
        <w:rPr>
          <w:rFonts w:eastAsiaTheme="minorEastAsia"/>
          <w:lang w:eastAsia="ko-KR"/>
        </w:rPr>
        <w:tab/>
      </w:r>
      <w:commentRangeStart w:id="408"/>
      <w:r>
        <w:rPr>
          <w:rFonts w:eastAsiaTheme="minorEastAsia"/>
          <w:lang w:eastAsia="ko-KR"/>
        </w:rPr>
        <w:t>Activation</w:t>
      </w:r>
      <w:commentRangeEnd w:id="408"/>
      <w:r>
        <w:rPr>
          <w:rStyle w:val="CommentReference"/>
          <w:rFonts w:ascii="Times New Roman" w:hAnsi="Times New Roman"/>
        </w:rPr>
        <w:commentReference w:id="408"/>
      </w:r>
      <w:r>
        <w:rPr>
          <w:rFonts w:eastAsiaTheme="minorEastAsia"/>
          <w:lang w:eastAsia="ko-KR"/>
        </w:rPr>
        <w:t xml:space="preserve">/Deactivation of SRS resource for </w:t>
      </w:r>
      <w:del w:id="409" w:author="Samsung (Seungri Jin)" w:date="2020-04-09T19:21:00Z">
        <w:r>
          <w:rPr>
            <w:rFonts w:eastAsiaTheme="minorEastAsia"/>
            <w:lang w:eastAsia="ko-KR"/>
          </w:rPr>
          <w:delText>CC list</w:delText>
        </w:r>
      </w:del>
      <w:bookmarkEnd w:id="405"/>
      <w:ins w:id="410" w:author="Samsung (Seungri Jin)" w:date="2020-04-09T19:21:00Z">
        <w:r>
          <w:rPr>
            <w:rFonts w:eastAsiaTheme="minorEastAsia"/>
            <w:lang w:eastAsia="ko-KR"/>
          </w:rPr>
          <w:t>a Serving Cell set</w:t>
        </w:r>
      </w:ins>
    </w:p>
    <w:p w14:paraId="3F768FFD" w14:textId="77777777" w:rsidR="00F26FFE" w:rsidRDefault="00604621">
      <w:pPr>
        <w:rPr>
          <w:rFonts w:eastAsia="맑은 고딕"/>
          <w:lang w:eastAsia="ko-KR"/>
        </w:rPr>
      </w:pPr>
      <w:r>
        <w:rPr>
          <w:rFonts w:eastAsia="맑은 고딕"/>
          <w:lang w:eastAsia="ko-KR"/>
        </w:rPr>
        <w:t xml:space="preserve">The network may activate and deactivate </w:t>
      </w:r>
      <w:del w:id="411" w:author="Samsung (Seungri Jin)" w:date="2020-04-09T19:22:00Z">
        <w:r>
          <w:rPr>
            <w:rFonts w:eastAsia="맑은 고딕"/>
            <w:lang w:eastAsia="ko-KR"/>
          </w:rPr>
          <w:delText>the</w:delText>
        </w:r>
      </w:del>
      <w:ins w:id="412" w:author="Samsung (Seungri Jin)" w:date="2020-04-09T19:22:00Z">
        <w:r>
          <w:rPr>
            <w:rFonts w:eastAsia="맑은 고딕"/>
            <w:lang w:eastAsia="ko-KR"/>
          </w:rPr>
          <w:t>a</w:t>
        </w:r>
      </w:ins>
      <w:r>
        <w:rPr>
          <w:rFonts w:eastAsia="맑은 고딕"/>
          <w:lang w:eastAsia="ko-KR"/>
        </w:rPr>
        <w:t xml:space="preserve"> configured SRS resource of a </w:t>
      </w:r>
      <w:del w:id="413" w:author="Samsung (Seungri Jin)" w:date="2020-04-09T19:22:00Z">
        <w:r>
          <w:rPr>
            <w:rFonts w:eastAsia="맑은 고딕"/>
            <w:lang w:eastAsia="ko-KR"/>
          </w:rPr>
          <w:delText>CC list</w:delText>
        </w:r>
      </w:del>
      <w:ins w:id="414" w:author="Samsung (Seungri Jin)" w:date="2020-04-09T19:22:00Z">
        <w:r>
          <w:rPr>
            <w:rFonts w:eastAsia="맑은 고딕"/>
            <w:lang w:eastAsia="ko-KR"/>
          </w:rPr>
          <w:t xml:space="preserve">set of Serving Cells configured in  </w:t>
        </w:r>
        <w:r>
          <w:rPr>
            <w:rFonts w:eastAsia="맑은 고딕"/>
            <w:i/>
            <w:iCs/>
            <w:lang w:eastAsia="ko-KR"/>
          </w:rPr>
          <w:t>simultaneousSpatial-UpdatedList-r16</w:t>
        </w:r>
        <w:r>
          <w:rPr>
            <w:rFonts w:eastAsia="맑은 고딕"/>
            <w:lang w:eastAsia="ko-KR"/>
          </w:rPr>
          <w:t xml:space="preserve"> or </w:t>
        </w:r>
        <w:r>
          <w:rPr>
            <w:i/>
            <w:iCs/>
          </w:rPr>
          <w:t>simultaneousSpatial-UpdatedListSecond-r16</w:t>
        </w:r>
      </w:ins>
      <w:r>
        <w:rPr>
          <w:rFonts w:eastAsia="맑은 고딕"/>
          <w:lang w:eastAsia="ko-KR"/>
        </w:rPr>
        <w:t xml:space="preserve"> by sending the </w:t>
      </w:r>
      <w:del w:id="415" w:author="Samsung (Seungri Jin)" w:date="2020-04-09T19:23:00Z">
        <w:r>
          <w:rPr>
            <w:rFonts w:eastAsia="맑은 고딕"/>
            <w:lang w:eastAsia="ko-KR"/>
          </w:rPr>
          <w:delText>CC list-</w:delText>
        </w:r>
      </w:del>
      <w:ins w:id="416" w:author="Samsung (Seungri Jin)" w:date="2020-04-09T19:23:00Z">
        <w:r>
          <w:rPr>
            <w:rFonts w:eastAsia="맑은 고딕"/>
            <w:lang w:eastAsia="ko-KR"/>
          </w:rPr>
          <w:t xml:space="preserve">Serving Cell set </w:t>
        </w:r>
      </w:ins>
      <w:r>
        <w:rPr>
          <w:rFonts w:eastAsia="맑은 고딕"/>
          <w:lang w:eastAsia="ko-KR"/>
        </w:rPr>
        <w:t>based SRS Activation/Deactivation MAC CE described in clause 6.1.3.29. The configured SP SRS resource are initially deactivated upon configuration and after a handover.</w:t>
      </w:r>
    </w:p>
    <w:p w14:paraId="427EAEBB" w14:textId="77777777" w:rsidR="00F26FFE" w:rsidRDefault="00604621">
      <w:pPr>
        <w:rPr>
          <w:rFonts w:eastAsia="맑은 고딕"/>
          <w:lang w:eastAsia="ko-KR"/>
        </w:rPr>
      </w:pPr>
      <w:r>
        <w:rPr>
          <w:rFonts w:eastAsia="맑은 고딕"/>
          <w:lang w:eastAsia="ko-KR"/>
        </w:rPr>
        <w:t>The MAC entity shall:</w:t>
      </w:r>
    </w:p>
    <w:p w14:paraId="11022343" w14:textId="77777777" w:rsidR="00F26FFE" w:rsidRDefault="00604621">
      <w:pPr>
        <w:pStyle w:val="B1"/>
        <w:rPr>
          <w:rFonts w:eastAsiaTheme="minorEastAsia"/>
          <w:lang w:eastAsia="ko-KR"/>
        </w:rPr>
      </w:pPr>
      <w:r>
        <w:rPr>
          <w:lang w:eastAsia="ko-KR"/>
        </w:rPr>
        <w:t>1&gt;</w:t>
      </w:r>
      <w:r>
        <w:rPr>
          <w:lang w:eastAsia="ko-KR"/>
        </w:rPr>
        <w:tab/>
        <w:t xml:space="preserve">if the MAC entity receives a </w:t>
      </w:r>
      <w:del w:id="417" w:author="Samsung (Seungri Jin)" w:date="2020-04-09T19:23:00Z">
        <w:r>
          <w:rPr>
            <w:lang w:eastAsia="ko-KR"/>
          </w:rPr>
          <w:delText>CC list-</w:delText>
        </w:r>
      </w:del>
      <w:ins w:id="418" w:author="Samsung (Seungri Jin)" w:date="2020-04-09T19:23:00Z">
        <w:r>
          <w:rPr>
            <w:rFonts w:eastAsia="맑은 고딕"/>
            <w:lang w:eastAsia="ko-KR"/>
          </w:rPr>
          <w:t xml:space="preserve">Serving Cell set </w:t>
        </w:r>
      </w:ins>
      <w:r>
        <w:rPr>
          <w:lang w:eastAsia="ko-KR"/>
        </w:rPr>
        <w:t>based SRS Activation/Deactivation MAC CE on a Serving Cell:</w:t>
      </w:r>
    </w:p>
    <w:p w14:paraId="1A0F8753" w14:textId="77777777" w:rsidR="00F26FFE" w:rsidRDefault="00604621">
      <w:pPr>
        <w:pStyle w:val="B2"/>
        <w:rPr>
          <w:lang w:eastAsia="ko-KR"/>
        </w:rPr>
      </w:pPr>
      <w:r>
        <w:rPr>
          <w:lang w:eastAsia="ko-KR"/>
        </w:rPr>
        <w:t>2&gt;</w:t>
      </w:r>
      <w:r>
        <w:rPr>
          <w:lang w:eastAsia="ko-KR"/>
        </w:rPr>
        <w:tab/>
        <w:t xml:space="preserve">indicate to lower layers the information regarding the </w:t>
      </w:r>
      <w:del w:id="419" w:author="Samsung (Seungri Jin)" w:date="2020-04-09T19:23:00Z">
        <w:r>
          <w:rPr>
            <w:lang w:eastAsia="ko-KR"/>
          </w:rPr>
          <w:delText>CC list-</w:delText>
        </w:r>
      </w:del>
      <w:ins w:id="420" w:author="Samsung (Seungri Jin)" w:date="2020-04-09T19:23:00Z">
        <w:r>
          <w:rPr>
            <w:rFonts w:eastAsia="맑은 고딕"/>
            <w:lang w:eastAsia="ko-KR"/>
          </w:rPr>
          <w:t xml:space="preserve">Serving Cell set </w:t>
        </w:r>
      </w:ins>
      <w:r>
        <w:rPr>
          <w:lang w:eastAsia="ko-KR"/>
        </w:rPr>
        <w:t>based SRS Activation/Deactivation MAC CE.</w:t>
      </w:r>
    </w:p>
    <w:p w14:paraId="60C747A7" w14:textId="77777777" w:rsidR="00F26FFE" w:rsidRDefault="00604621">
      <w:pPr>
        <w:pStyle w:val="EditorsNoteAuto"/>
        <w:rPr>
          <w:lang w:eastAsia="ko-KR"/>
        </w:rPr>
      </w:pPr>
      <w:r>
        <w:rPr>
          <w:lang w:eastAsia="ko-KR"/>
        </w:rPr>
        <w:t xml:space="preserve">Editor's note: </w:t>
      </w:r>
      <w:r>
        <w:t>May need further update after the MAC CE format has been determined. FFS further update the naming of CC list after the RRC discussion is stable.</w:t>
      </w:r>
    </w:p>
    <w:p w14:paraId="5814BCF7" w14:textId="6601894D" w:rsidR="00F26FFE" w:rsidRDefault="00604621">
      <w:pPr>
        <w:pStyle w:val="Heading3"/>
        <w:rPr>
          <w:lang w:eastAsia="ko-KR"/>
        </w:rPr>
      </w:pPr>
      <w:bookmarkStart w:id="421" w:name="_Toc37296241"/>
      <w:r>
        <w:rPr>
          <w:lang w:eastAsia="ko-KR"/>
        </w:rPr>
        <w:t>5.18.1</w:t>
      </w:r>
      <w:ins w:id="422" w:author="Samsung (Seungri Jin) - v2" w:date="2020-05-07T10:48:00Z">
        <w:r w:rsidR="00D258A1">
          <w:rPr>
            <w:lang w:eastAsia="ko-KR"/>
          </w:rPr>
          <w:t>5</w:t>
        </w:r>
      </w:ins>
      <w:del w:id="423" w:author="Samsung (Seungri Jin) - v2" w:date="2020-05-07T10:48:00Z">
        <w:r w:rsidDel="00D258A1">
          <w:rPr>
            <w:lang w:eastAsia="ko-KR"/>
          </w:rPr>
          <w:delText>7</w:delText>
        </w:r>
      </w:del>
      <w:r>
        <w:rPr>
          <w:lang w:eastAsia="ko-KR"/>
        </w:rPr>
        <w:tab/>
        <w:t>Activation/Deactivation of Semi-persistent Positioning SRS</w:t>
      </w:r>
      <w:bookmarkEnd w:id="421"/>
    </w:p>
    <w:p w14:paraId="2EA22DC4" w14:textId="77777777" w:rsidR="00F26FFE" w:rsidRDefault="00604621">
      <w:pPr>
        <w:rPr>
          <w:lang w:eastAsia="ko-KR"/>
        </w:rPr>
      </w:pPr>
      <w:r>
        <w:rPr>
          <w:lang w:eastAsia="ko-KR"/>
        </w:rPr>
        <w:t xml:space="preserve">The network may activate and deactivate the configured </w:t>
      </w:r>
      <w:r>
        <w:rPr>
          <w:rFonts w:eastAsia="SimSun"/>
          <w:lang w:eastAsia="zh-CN"/>
        </w:rPr>
        <w:t>resource sets</w:t>
      </w:r>
      <w:r>
        <w:rPr>
          <w:lang w:eastAsia="ko-KR"/>
        </w:rPr>
        <w:t xml:space="preserve"> of Semi-persistent Positioning SRS of a Serving Cell by sending the SP Positioning SRS Activation/Deactivation MAC CE described in clause 6.1.3.36. The configured </w:t>
      </w:r>
      <w:r>
        <w:rPr>
          <w:rFonts w:eastAsia="SimSun"/>
          <w:lang w:eastAsia="zh-CN"/>
        </w:rPr>
        <w:t>resource sets</w:t>
      </w:r>
      <w:r>
        <w:rPr>
          <w:lang w:eastAsia="ko-KR"/>
        </w:rPr>
        <w:t xml:space="preserve"> Semi-persistent Positioning SRS</w:t>
      </w:r>
      <w:r>
        <w:rPr>
          <w:rFonts w:eastAsia="SimSun"/>
          <w:lang w:eastAsia="zh-CN"/>
        </w:rPr>
        <w:t xml:space="preserve"> </w:t>
      </w:r>
      <w:r>
        <w:rPr>
          <w:lang w:eastAsia="ko-KR"/>
        </w:rPr>
        <w:t>are initially deactivated upon configuration and after a handover.</w:t>
      </w:r>
    </w:p>
    <w:p w14:paraId="1EC29079" w14:textId="77777777" w:rsidR="00F26FFE" w:rsidRDefault="00604621">
      <w:pPr>
        <w:rPr>
          <w:lang w:eastAsia="ko-KR"/>
        </w:rPr>
      </w:pPr>
      <w:r>
        <w:rPr>
          <w:lang w:eastAsia="ko-KR"/>
        </w:rPr>
        <w:t>The MAC entity shall:</w:t>
      </w:r>
    </w:p>
    <w:p w14:paraId="292D2463" w14:textId="77777777" w:rsidR="00F26FFE" w:rsidRDefault="00604621">
      <w:pPr>
        <w:pStyle w:val="B1"/>
        <w:rPr>
          <w:lang w:eastAsia="ko-KR"/>
        </w:rPr>
      </w:pPr>
      <w:r>
        <w:t>1&gt;</w:t>
      </w:r>
      <w:r>
        <w:tab/>
        <w:t xml:space="preserve">if the </w:t>
      </w:r>
      <w:r>
        <w:rPr>
          <w:lang w:eastAsia="zh-CN"/>
        </w:rPr>
        <w:t>MAC entity</w:t>
      </w:r>
      <w:r>
        <w:t xml:space="preserve"> receives an </w:t>
      </w:r>
      <w:r>
        <w:rPr>
          <w:lang w:eastAsia="ko-KR"/>
        </w:rPr>
        <w:t>SP Positioning SRS Activation/Deactivation</w:t>
      </w:r>
      <w:r>
        <w:t xml:space="preserve"> MAC CE </w:t>
      </w:r>
      <w:r>
        <w:rPr>
          <w:lang w:eastAsia="ko-KR"/>
        </w:rPr>
        <w:t>on a Serving Cell:</w:t>
      </w:r>
    </w:p>
    <w:p w14:paraId="43D9A6CF" w14:textId="77777777" w:rsidR="00F26FFE" w:rsidRDefault="00604621">
      <w:pPr>
        <w:pStyle w:val="B2"/>
      </w:pPr>
      <w:r>
        <w:t>2&gt;</w:t>
      </w:r>
      <w:r>
        <w:tab/>
        <w:t xml:space="preserve">indicate to lower layers the information regarding the SP </w:t>
      </w:r>
      <w:r>
        <w:rPr>
          <w:lang w:eastAsia="ko-KR"/>
        </w:rPr>
        <w:t>Positioning</w:t>
      </w:r>
      <w:r>
        <w:t xml:space="preserve"> SRS Activation/Deactivation MAC CE.</w:t>
      </w:r>
    </w:p>
    <w:p w14:paraId="0FE1198F" w14:textId="77777777" w:rsidR="00F26FFE" w:rsidRDefault="00604621">
      <w:pPr>
        <w:pStyle w:val="Heading2"/>
      </w:pPr>
      <w:bookmarkStart w:id="424" w:name="_Toc37296242"/>
      <w:r>
        <w:lastRenderedPageBreak/>
        <w:t>5.19</w:t>
      </w:r>
      <w:r>
        <w:tab/>
        <w:t>Data inactivity monitoring</w:t>
      </w:r>
      <w:bookmarkEnd w:id="343"/>
      <w:bookmarkEnd w:id="424"/>
    </w:p>
    <w:p w14:paraId="499E4BEE" w14:textId="77777777" w:rsidR="00F26FFE" w:rsidRDefault="00604621">
      <w:r>
        <w:t xml:space="preserve">The UE may be configured by RRC with a Data inactivity monitoring functionality, when in RRC_CONNECTED. RRC controls Data inactivity operation by configuring the timer </w:t>
      </w:r>
      <w:r>
        <w:rPr>
          <w:i/>
        </w:rPr>
        <w:t>dataInactivityTimer</w:t>
      </w:r>
      <w:r>
        <w:t>.</w:t>
      </w:r>
    </w:p>
    <w:p w14:paraId="58D3C027" w14:textId="77777777" w:rsidR="00F26FFE" w:rsidRDefault="00604621">
      <w:r>
        <w:t xml:space="preserve">When </w:t>
      </w:r>
      <w:r>
        <w:rPr>
          <w:i/>
        </w:rPr>
        <w:t>dataInactivityTimer</w:t>
      </w:r>
      <w:r>
        <w:t xml:space="preserve"> is configured, the UE shall:</w:t>
      </w:r>
    </w:p>
    <w:p w14:paraId="4E7F7813" w14:textId="77777777" w:rsidR="00F26FFE" w:rsidRDefault="00604621">
      <w:pPr>
        <w:pStyle w:val="B1"/>
      </w:pPr>
      <w:r>
        <w:t>1&gt;</w:t>
      </w:r>
      <w:r>
        <w:tab/>
        <w:t>if any MAC entity receives a MAC SDU for DTCH logical channel, DCCH logical channel, or CCCH logical channel; or</w:t>
      </w:r>
    </w:p>
    <w:p w14:paraId="0B2E5DED" w14:textId="77777777" w:rsidR="00F26FFE" w:rsidRDefault="00604621">
      <w:pPr>
        <w:pStyle w:val="B1"/>
      </w:pPr>
      <w:r>
        <w:t>1&gt;</w:t>
      </w:r>
      <w:r>
        <w:tab/>
        <w:t>if any MAC entity transmits a MAC SDU for DTCH logical channel, or DCCH logical channel</w:t>
      </w:r>
      <w:r>
        <w:rPr>
          <w:lang w:eastAsia="ko-KR"/>
        </w:rPr>
        <w:t>, regardless of LBT failure indication from lower layers</w:t>
      </w:r>
      <w:r>
        <w:t>:</w:t>
      </w:r>
    </w:p>
    <w:p w14:paraId="0CD60B97" w14:textId="77777777" w:rsidR="00F26FFE" w:rsidRDefault="00604621">
      <w:pPr>
        <w:pStyle w:val="B2"/>
      </w:pPr>
      <w:r>
        <w:t>2&gt;</w:t>
      </w:r>
      <w:r>
        <w:tab/>
        <w:t xml:space="preserve">start or restart </w:t>
      </w:r>
      <w:r>
        <w:rPr>
          <w:i/>
        </w:rPr>
        <w:t>dataInactivityTimer</w:t>
      </w:r>
      <w:r>
        <w:t>.</w:t>
      </w:r>
    </w:p>
    <w:p w14:paraId="0A876611" w14:textId="77777777" w:rsidR="00F26FFE" w:rsidRDefault="00604621">
      <w:pPr>
        <w:pStyle w:val="B1"/>
      </w:pPr>
      <w:r>
        <w:t>1&gt;</w:t>
      </w:r>
      <w:r>
        <w:tab/>
        <w:t xml:space="preserve">if the </w:t>
      </w:r>
      <w:r>
        <w:rPr>
          <w:i/>
        </w:rPr>
        <w:t>dataInactivityTimer</w:t>
      </w:r>
      <w:r>
        <w:t xml:space="preserve"> expires:</w:t>
      </w:r>
    </w:p>
    <w:p w14:paraId="07635539" w14:textId="77777777" w:rsidR="00F26FFE" w:rsidRDefault="00604621">
      <w:pPr>
        <w:pStyle w:val="B2"/>
      </w:pPr>
      <w:r>
        <w:t>2&gt;</w:t>
      </w:r>
      <w:r>
        <w:tab/>
        <w:t xml:space="preserve">indicate the expiry of the </w:t>
      </w:r>
      <w:r>
        <w:rPr>
          <w:i/>
        </w:rPr>
        <w:t>dataInactivityTimer</w:t>
      </w:r>
      <w:r>
        <w:t xml:space="preserve"> to upper layers.</w:t>
      </w:r>
    </w:p>
    <w:p w14:paraId="08C92448" w14:textId="77777777" w:rsidR="00F26FFE" w:rsidRDefault="00604621">
      <w:pPr>
        <w:pStyle w:val="Heading2"/>
        <w:rPr>
          <w:rFonts w:cs="Arial"/>
          <w:lang w:eastAsia="ko-KR"/>
        </w:rPr>
      </w:pPr>
      <w:bookmarkStart w:id="425" w:name="_Toc37296243"/>
      <w:r>
        <w:rPr>
          <w:rFonts w:cs="Arial"/>
          <w:lang w:eastAsia="ko-KR"/>
        </w:rPr>
        <w:t>5.20</w:t>
      </w:r>
      <w:r>
        <w:rPr>
          <w:rFonts w:cs="Arial"/>
          <w:lang w:eastAsia="ko-KR"/>
        </w:rPr>
        <w:tab/>
        <w:t>Guard symbols for IAB</w:t>
      </w:r>
      <w:bookmarkEnd w:id="425"/>
    </w:p>
    <w:p w14:paraId="278196F4" w14:textId="77777777" w:rsidR="00F26FFE" w:rsidRDefault="00604621">
      <w:r>
        <w:t>For IAB operation, the MAC entity on the IAB-DU or IAB-donor DU should reserve a sufficient number of symbols at the beginning and the end of each slot to allow the child IAB-node to switch operation from its IAB-DU to its IAB-MT function and operation from its IAB-MT function to its IAB-DU. The MAC entity on the IAB-DU or IAB-donor DU informs the child node about the number of guard symbols it provides via the Provided Guard Symbol MAC CE. The IAB-MT on the child node can inform the IAB-DU or IAB-donor DU about the number of guard symbols desired via the Desired Guard Symbol MAC CE.</w:t>
      </w:r>
    </w:p>
    <w:p w14:paraId="3188DC58" w14:textId="77777777" w:rsidR="00F26FFE" w:rsidRDefault="00604621">
      <w:pPr>
        <w:overflowPunct/>
        <w:autoSpaceDE/>
        <w:adjustRightInd/>
        <w:rPr>
          <w:rFonts w:eastAsia="맑은 고딕"/>
          <w:lang w:eastAsia="en-US"/>
        </w:rPr>
      </w:pPr>
      <w:r>
        <w:rPr>
          <w:rFonts w:eastAsia="맑은 고딕"/>
          <w:lang w:eastAsia="en-US"/>
        </w:rPr>
        <w:t>Upon reception of a Provided Guard Symbol MAC CE the MAC entity shall:</w:t>
      </w:r>
    </w:p>
    <w:p w14:paraId="6A79DD4E" w14:textId="77777777" w:rsidR="00F26FFE" w:rsidRDefault="00604621">
      <w:pPr>
        <w:pStyle w:val="B1"/>
        <w:rPr>
          <w:rFonts w:eastAsia="맑은 고딕"/>
        </w:rPr>
      </w:pPr>
      <w:r>
        <w:rPr>
          <w:rFonts w:eastAsia="맑은 고딕"/>
        </w:rPr>
        <w:t>-</w:t>
      </w:r>
      <w:r>
        <w:rPr>
          <w:rFonts w:eastAsia="맑은 고딕"/>
        </w:rPr>
        <w:tab/>
        <w:t>indicate to lower layers the number of provided guard symbols and the SCS configuration.</w:t>
      </w:r>
    </w:p>
    <w:p w14:paraId="602BE229" w14:textId="77777777" w:rsidR="00F26FFE" w:rsidRDefault="00604621">
      <w:pPr>
        <w:overflowPunct/>
        <w:autoSpaceDE/>
        <w:adjustRightInd/>
        <w:rPr>
          <w:lang w:eastAsia="en-US"/>
        </w:rPr>
      </w:pPr>
      <w:r>
        <w:rPr>
          <w:lang w:eastAsia="en-US"/>
        </w:rPr>
        <w:t>The MAC entity may:</w:t>
      </w:r>
    </w:p>
    <w:p w14:paraId="0E901D28" w14:textId="77777777" w:rsidR="00F26FFE" w:rsidRDefault="00604621">
      <w:pPr>
        <w:pStyle w:val="B1"/>
      </w:pPr>
      <w:r>
        <w:t>1&gt;</w:t>
      </w:r>
      <w:r>
        <w:tab/>
        <w:t>if a Desired Guard Symbol query has not been triggered:</w:t>
      </w:r>
    </w:p>
    <w:p w14:paraId="49BB4E57" w14:textId="77777777" w:rsidR="00F26FFE" w:rsidRDefault="00604621">
      <w:pPr>
        <w:pStyle w:val="B2"/>
      </w:pPr>
      <w:r>
        <w:t>2&gt;</w:t>
      </w:r>
      <w:r>
        <w:tab/>
        <w:t>trigger a Desired Guard Symbol query.</w:t>
      </w:r>
    </w:p>
    <w:p w14:paraId="31B92C09" w14:textId="77777777" w:rsidR="00F26FFE" w:rsidRDefault="00604621">
      <w:pPr>
        <w:overflowPunct/>
        <w:autoSpaceDE/>
        <w:adjustRightInd/>
        <w:rPr>
          <w:lang w:eastAsia="en-US"/>
        </w:rPr>
      </w:pPr>
      <w:r>
        <w:rPr>
          <w:lang w:eastAsia="en-US"/>
        </w:rPr>
        <w:t>If the MAC entity has UL resources allocated for new transmission the MAC entity shall:</w:t>
      </w:r>
    </w:p>
    <w:p w14:paraId="27DB133D" w14:textId="77777777" w:rsidR="00F26FFE" w:rsidRDefault="00604621">
      <w:pPr>
        <w:pStyle w:val="B1"/>
      </w:pPr>
      <w:r>
        <w:t>1&gt;</w:t>
      </w:r>
      <w:r>
        <w:tab/>
        <w:t>for each Desired Guard Symbol query that the Desired Guard Symbol procedure determines has been triggered and not cancelled:</w:t>
      </w:r>
    </w:p>
    <w:p w14:paraId="1A7DC6F5" w14:textId="77777777" w:rsidR="00F26FFE" w:rsidRDefault="00604621">
      <w:pPr>
        <w:pStyle w:val="B2"/>
        <w:rPr>
          <w:rFonts w:eastAsia="맑은 고딕"/>
        </w:rPr>
      </w:pPr>
      <w:r>
        <w:rPr>
          <w:rFonts w:eastAsia="맑은 고딕"/>
        </w:rPr>
        <w:t>2&gt;</w:t>
      </w:r>
      <w:r>
        <w:rPr>
          <w:rFonts w:eastAsia="맑은 고딕"/>
        </w:rPr>
        <w:tab/>
        <w:t>if the allocated UL resources can accommodate a Desired Guard Symbol MAC CE plus its subheader as a result of LCP as defined in clause 5.4.3.1:</w:t>
      </w:r>
    </w:p>
    <w:p w14:paraId="66465688" w14:textId="77777777" w:rsidR="00F26FFE" w:rsidRDefault="00604621">
      <w:pPr>
        <w:pStyle w:val="B3"/>
        <w:rPr>
          <w:rFonts w:eastAsia="맑은 고딕"/>
        </w:rPr>
      </w:pPr>
      <w:r>
        <w:rPr>
          <w:rFonts w:eastAsia="맑은 고딕"/>
        </w:rPr>
        <w:t>3&gt;</w:t>
      </w:r>
      <w:r>
        <w:rPr>
          <w:rFonts w:eastAsia="맑은 고딕"/>
        </w:rPr>
        <w:tab/>
        <w:t>instruct the Multiplexing and Assembly procedure to generate the Desired Guard Symbol MAC CE;</w:t>
      </w:r>
    </w:p>
    <w:p w14:paraId="33727BB8" w14:textId="77777777" w:rsidR="00F26FFE" w:rsidRDefault="00604621">
      <w:pPr>
        <w:pStyle w:val="B3"/>
        <w:rPr>
          <w:rFonts w:eastAsia="맑은 고딕"/>
        </w:rPr>
      </w:pPr>
      <w:r>
        <w:rPr>
          <w:rFonts w:eastAsia="맑은 고딕"/>
        </w:rPr>
        <w:t>3&gt;</w:t>
      </w:r>
      <w:r>
        <w:rPr>
          <w:rFonts w:eastAsia="맑은 고딕"/>
        </w:rPr>
        <w:tab/>
        <w:t>cancel this Desired Guard Symbol query</w:t>
      </w:r>
      <w:r>
        <w:t>.</w:t>
      </w:r>
    </w:p>
    <w:p w14:paraId="4A01134A" w14:textId="77777777" w:rsidR="00F26FFE" w:rsidRDefault="00604621">
      <w:r>
        <w:t>A separate value for the number of guard symbols is specified for each of the following eight switching scenarios (see Table 5.20-1).</w:t>
      </w:r>
    </w:p>
    <w:p w14:paraId="264DE8BC" w14:textId="77777777" w:rsidR="00F26FFE" w:rsidRDefault="00604621">
      <w:pPr>
        <w:pStyle w:val="TH"/>
      </w:pPr>
      <w:r>
        <w:lastRenderedPageBreak/>
        <w:t>Table 5.20-1: Switching scenarios and relevant guard symbols</w:t>
      </w:r>
    </w:p>
    <w:tbl>
      <w:tblPr>
        <w:tblW w:w="8460" w:type="dxa"/>
        <w:tblInd w:w="535" w:type="dxa"/>
        <w:tblLayout w:type="fixed"/>
        <w:tblLook w:val="04A0" w:firstRow="1" w:lastRow="0" w:firstColumn="1" w:lastColumn="0" w:noHBand="0" w:noVBand="1"/>
      </w:tblPr>
      <w:tblGrid>
        <w:gridCol w:w="2430"/>
        <w:gridCol w:w="3510"/>
        <w:gridCol w:w="2520"/>
      </w:tblGrid>
      <w:tr w:rsidR="00F26FFE" w14:paraId="4C61183E" w14:textId="77777777">
        <w:tc>
          <w:tcPr>
            <w:tcW w:w="5940" w:type="dxa"/>
            <w:gridSpan w:val="2"/>
            <w:tcBorders>
              <w:top w:val="single" w:sz="4" w:space="0" w:color="auto"/>
              <w:left w:val="single" w:sz="4" w:space="0" w:color="auto"/>
              <w:bottom w:val="single" w:sz="4" w:space="0" w:color="auto"/>
              <w:right w:val="single" w:sz="4" w:space="0" w:color="auto"/>
            </w:tcBorders>
          </w:tcPr>
          <w:p w14:paraId="15E62886" w14:textId="77777777" w:rsidR="00F26FFE" w:rsidRDefault="00604621">
            <w:pPr>
              <w:pStyle w:val="TAH"/>
            </w:pPr>
            <w:r>
              <w:t>Switching scenario</w:t>
            </w:r>
          </w:p>
        </w:tc>
        <w:tc>
          <w:tcPr>
            <w:tcW w:w="2520" w:type="dxa"/>
            <w:tcBorders>
              <w:top w:val="single" w:sz="4" w:space="0" w:color="auto"/>
              <w:left w:val="single" w:sz="4" w:space="0" w:color="auto"/>
              <w:bottom w:val="single" w:sz="4" w:space="0" w:color="auto"/>
              <w:right w:val="single" w:sz="4" w:space="0" w:color="auto"/>
            </w:tcBorders>
          </w:tcPr>
          <w:p w14:paraId="39AD674F" w14:textId="77777777" w:rsidR="00F26FFE" w:rsidRDefault="00604621">
            <w:pPr>
              <w:pStyle w:val="TAH"/>
            </w:pPr>
            <w:r>
              <w:t>Field for number of guard symbols in MAC CE</w:t>
            </w:r>
          </w:p>
        </w:tc>
      </w:tr>
      <w:tr w:rsidR="00F26FFE" w14:paraId="104B4C21" w14:textId="77777777">
        <w:tc>
          <w:tcPr>
            <w:tcW w:w="2430" w:type="dxa"/>
            <w:vMerge w:val="restart"/>
            <w:tcBorders>
              <w:top w:val="single" w:sz="4" w:space="0" w:color="auto"/>
              <w:left w:val="single" w:sz="4" w:space="0" w:color="auto"/>
              <w:bottom w:val="single" w:sz="4" w:space="0" w:color="auto"/>
              <w:right w:val="single" w:sz="4" w:space="0" w:color="auto"/>
            </w:tcBorders>
          </w:tcPr>
          <w:p w14:paraId="43EBD47F" w14:textId="77777777" w:rsidR="00F26FFE" w:rsidRDefault="00604621">
            <w:pPr>
              <w:pStyle w:val="TAC"/>
            </w:pPr>
            <w:r>
              <w:t>IAB-MT operation to IAB-DU operation</w:t>
            </w:r>
          </w:p>
        </w:tc>
        <w:tc>
          <w:tcPr>
            <w:tcW w:w="3510" w:type="dxa"/>
            <w:tcBorders>
              <w:top w:val="single" w:sz="4" w:space="0" w:color="auto"/>
              <w:left w:val="single" w:sz="4" w:space="0" w:color="auto"/>
              <w:bottom w:val="single" w:sz="4" w:space="0" w:color="auto"/>
              <w:right w:val="single" w:sz="4" w:space="0" w:color="auto"/>
            </w:tcBorders>
          </w:tcPr>
          <w:p w14:paraId="4943DB09" w14:textId="77777777" w:rsidR="00F26FFE" w:rsidRDefault="00604621">
            <w:pPr>
              <w:pStyle w:val="TAC"/>
            </w:pPr>
            <w:r>
              <w:t>DL Rx to DL Tx</w:t>
            </w:r>
          </w:p>
        </w:tc>
        <w:tc>
          <w:tcPr>
            <w:tcW w:w="2520" w:type="dxa"/>
            <w:tcBorders>
              <w:top w:val="single" w:sz="4" w:space="0" w:color="auto"/>
              <w:left w:val="single" w:sz="4" w:space="0" w:color="auto"/>
              <w:bottom w:val="single" w:sz="4" w:space="0" w:color="auto"/>
              <w:right w:val="single" w:sz="4" w:space="0" w:color="auto"/>
            </w:tcBorders>
          </w:tcPr>
          <w:p w14:paraId="4B36CC60" w14:textId="77777777" w:rsidR="00F26FFE" w:rsidRDefault="00604621">
            <w:pPr>
              <w:pStyle w:val="TAC"/>
            </w:pPr>
            <w:r>
              <w:t>NmbGS</w:t>
            </w:r>
            <w:r>
              <w:rPr>
                <w:vertAlign w:val="subscript"/>
              </w:rPr>
              <w:t>1</w:t>
            </w:r>
          </w:p>
        </w:tc>
      </w:tr>
      <w:tr w:rsidR="00F26FFE" w14:paraId="7F5C071B"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33B44BE1"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26CFD1EE" w14:textId="77777777" w:rsidR="00F26FFE" w:rsidRDefault="00604621">
            <w:pPr>
              <w:pStyle w:val="TAC"/>
            </w:pPr>
            <w:r>
              <w:t>DL Rx to UL Rx</w:t>
            </w:r>
          </w:p>
        </w:tc>
        <w:tc>
          <w:tcPr>
            <w:tcW w:w="2520" w:type="dxa"/>
            <w:tcBorders>
              <w:top w:val="single" w:sz="4" w:space="0" w:color="auto"/>
              <w:left w:val="single" w:sz="4" w:space="0" w:color="auto"/>
              <w:bottom w:val="single" w:sz="4" w:space="0" w:color="auto"/>
              <w:right w:val="single" w:sz="4" w:space="0" w:color="auto"/>
            </w:tcBorders>
          </w:tcPr>
          <w:p w14:paraId="0DB54D1D" w14:textId="77777777" w:rsidR="00F26FFE" w:rsidRDefault="00604621">
            <w:pPr>
              <w:pStyle w:val="TAC"/>
            </w:pPr>
            <w:r>
              <w:t>NmbGS</w:t>
            </w:r>
            <w:r>
              <w:rPr>
                <w:vertAlign w:val="subscript"/>
              </w:rPr>
              <w:t>2</w:t>
            </w:r>
          </w:p>
        </w:tc>
      </w:tr>
      <w:tr w:rsidR="00F26FFE" w14:paraId="207CFD43"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08899225"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20B84852" w14:textId="77777777" w:rsidR="00F26FFE" w:rsidRDefault="00604621">
            <w:pPr>
              <w:pStyle w:val="TAC"/>
            </w:pPr>
            <w:r>
              <w:t>UL Tx to DL Tx</w:t>
            </w:r>
          </w:p>
        </w:tc>
        <w:tc>
          <w:tcPr>
            <w:tcW w:w="2520" w:type="dxa"/>
            <w:tcBorders>
              <w:top w:val="single" w:sz="4" w:space="0" w:color="auto"/>
              <w:left w:val="single" w:sz="4" w:space="0" w:color="auto"/>
              <w:bottom w:val="single" w:sz="4" w:space="0" w:color="auto"/>
              <w:right w:val="single" w:sz="4" w:space="0" w:color="auto"/>
            </w:tcBorders>
          </w:tcPr>
          <w:p w14:paraId="58BB3214" w14:textId="77777777" w:rsidR="00F26FFE" w:rsidRDefault="00604621">
            <w:pPr>
              <w:pStyle w:val="TAC"/>
            </w:pPr>
            <w:r>
              <w:t>NmbGS</w:t>
            </w:r>
            <w:r>
              <w:rPr>
                <w:vertAlign w:val="subscript"/>
              </w:rPr>
              <w:t>3</w:t>
            </w:r>
          </w:p>
        </w:tc>
      </w:tr>
      <w:tr w:rsidR="00F26FFE" w14:paraId="6684F5D4"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760CBE91"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61F7A899" w14:textId="77777777" w:rsidR="00F26FFE" w:rsidRDefault="00604621">
            <w:pPr>
              <w:pStyle w:val="TAC"/>
            </w:pPr>
            <w:r>
              <w:t>UL Tx to UL Rx</w:t>
            </w:r>
          </w:p>
        </w:tc>
        <w:tc>
          <w:tcPr>
            <w:tcW w:w="2520" w:type="dxa"/>
            <w:tcBorders>
              <w:top w:val="single" w:sz="4" w:space="0" w:color="auto"/>
              <w:left w:val="single" w:sz="4" w:space="0" w:color="auto"/>
              <w:bottom w:val="single" w:sz="4" w:space="0" w:color="auto"/>
              <w:right w:val="single" w:sz="4" w:space="0" w:color="auto"/>
            </w:tcBorders>
          </w:tcPr>
          <w:p w14:paraId="750BF362" w14:textId="77777777" w:rsidR="00F26FFE" w:rsidRDefault="00604621">
            <w:pPr>
              <w:pStyle w:val="TAC"/>
            </w:pPr>
            <w:r>
              <w:t>NmbGS</w:t>
            </w:r>
            <w:r>
              <w:rPr>
                <w:vertAlign w:val="subscript"/>
              </w:rPr>
              <w:t>4</w:t>
            </w:r>
          </w:p>
        </w:tc>
      </w:tr>
      <w:tr w:rsidR="00F26FFE" w14:paraId="135C5F7D" w14:textId="77777777">
        <w:tc>
          <w:tcPr>
            <w:tcW w:w="2430" w:type="dxa"/>
            <w:vMerge w:val="restart"/>
            <w:tcBorders>
              <w:top w:val="single" w:sz="4" w:space="0" w:color="auto"/>
              <w:left w:val="single" w:sz="4" w:space="0" w:color="auto"/>
              <w:bottom w:val="single" w:sz="4" w:space="0" w:color="auto"/>
              <w:right w:val="single" w:sz="4" w:space="0" w:color="auto"/>
            </w:tcBorders>
          </w:tcPr>
          <w:p w14:paraId="15D7B057" w14:textId="77777777" w:rsidR="00F26FFE" w:rsidRDefault="00604621">
            <w:pPr>
              <w:pStyle w:val="TAC"/>
            </w:pPr>
            <w:r>
              <w:t>IAB-DU operation to IAB-MT operation</w:t>
            </w:r>
          </w:p>
        </w:tc>
        <w:tc>
          <w:tcPr>
            <w:tcW w:w="3510" w:type="dxa"/>
            <w:tcBorders>
              <w:top w:val="single" w:sz="4" w:space="0" w:color="auto"/>
              <w:left w:val="single" w:sz="4" w:space="0" w:color="auto"/>
              <w:bottom w:val="single" w:sz="4" w:space="0" w:color="auto"/>
              <w:right w:val="single" w:sz="4" w:space="0" w:color="auto"/>
            </w:tcBorders>
          </w:tcPr>
          <w:p w14:paraId="0E94C9C8" w14:textId="77777777" w:rsidR="00F26FFE" w:rsidRDefault="00604621">
            <w:pPr>
              <w:pStyle w:val="TAC"/>
            </w:pPr>
            <w:r>
              <w:t>DL Rx to DL Tx</w:t>
            </w:r>
          </w:p>
        </w:tc>
        <w:tc>
          <w:tcPr>
            <w:tcW w:w="2520" w:type="dxa"/>
            <w:tcBorders>
              <w:top w:val="single" w:sz="4" w:space="0" w:color="auto"/>
              <w:left w:val="single" w:sz="4" w:space="0" w:color="auto"/>
              <w:bottom w:val="single" w:sz="4" w:space="0" w:color="auto"/>
              <w:right w:val="single" w:sz="4" w:space="0" w:color="auto"/>
            </w:tcBorders>
          </w:tcPr>
          <w:p w14:paraId="7D0DBEC4" w14:textId="77777777" w:rsidR="00F26FFE" w:rsidRDefault="00604621">
            <w:pPr>
              <w:pStyle w:val="TAC"/>
            </w:pPr>
            <w:r>
              <w:t>NmbGS</w:t>
            </w:r>
            <w:r>
              <w:rPr>
                <w:vertAlign w:val="subscript"/>
              </w:rPr>
              <w:t>5</w:t>
            </w:r>
          </w:p>
        </w:tc>
      </w:tr>
      <w:tr w:rsidR="00F26FFE" w14:paraId="30ED7A74"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59C802AB"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691B462A" w14:textId="77777777" w:rsidR="00F26FFE" w:rsidRDefault="00604621">
            <w:pPr>
              <w:pStyle w:val="TAC"/>
            </w:pPr>
            <w:r>
              <w:t>DL Rx to UL Rx</w:t>
            </w:r>
          </w:p>
        </w:tc>
        <w:tc>
          <w:tcPr>
            <w:tcW w:w="2520" w:type="dxa"/>
            <w:tcBorders>
              <w:top w:val="single" w:sz="4" w:space="0" w:color="auto"/>
              <w:left w:val="single" w:sz="4" w:space="0" w:color="auto"/>
              <w:bottom w:val="single" w:sz="4" w:space="0" w:color="auto"/>
              <w:right w:val="single" w:sz="4" w:space="0" w:color="auto"/>
            </w:tcBorders>
          </w:tcPr>
          <w:p w14:paraId="565FB69D" w14:textId="77777777" w:rsidR="00F26FFE" w:rsidRDefault="00604621">
            <w:pPr>
              <w:pStyle w:val="TAC"/>
            </w:pPr>
            <w:r>
              <w:t>NmbGS</w:t>
            </w:r>
            <w:r>
              <w:rPr>
                <w:vertAlign w:val="subscript"/>
              </w:rPr>
              <w:t>6</w:t>
            </w:r>
          </w:p>
        </w:tc>
      </w:tr>
      <w:tr w:rsidR="00F26FFE" w14:paraId="653360CD"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217F90AE"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35DE2333" w14:textId="77777777" w:rsidR="00F26FFE" w:rsidRDefault="00604621">
            <w:pPr>
              <w:pStyle w:val="TAC"/>
            </w:pPr>
            <w:r>
              <w:t>UL Tx to DL Tx</w:t>
            </w:r>
          </w:p>
        </w:tc>
        <w:tc>
          <w:tcPr>
            <w:tcW w:w="2520" w:type="dxa"/>
            <w:tcBorders>
              <w:top w:val="single" w:sz="4" w:space="0" w:color="auto"/>
              <w:left w:val="single" w:sz="4" w:space="0" w:color="auto"/>
              <w:bottom w:val="single" w:sz="4" w:space="0" w:color="auto"/>
              <w:right w:val="single" w:sz="4" w:space="0" w:color="auto"/>
            </w:tcBorders>
          </w:tcPr>
          <w:p w14:paraId="25F93A04" w14:textId="77777777" w:rsidR="00F26FFE" w:rsidRDefault="00604621">
            <w:pPr>
              <w:pStyle w:val="TAC"/>
            </w:pPr>
            <w:r>
              <w:t>NmbGS</w:t>
            </w:r>
            <w:r>
              <w:rPr>
                <w:vertAlign w:val="subscript"/>
              </w:rPr>
              <w:t>7</w:t>
            </w:r>
          </w:p>
        </w:tc>
      </w:tr>
      <w:tr w:rsidR="00F26FFE" w14:paraId="34F1590B" w14:textId="77777777">
        <w:tc>
          <w:tcPr>
            <w:tcW w:w="2430" w:type="dxa"/>
            <w:vMerge/>
            <w:tcBorders>
              <w:top w:val="single" w:sz="4" w:space="0" w:color="auto"/>
              <w:left w:val="single" w:sz="4" w:space="0" w:color="auto"/>
              <w:bottom w:val="single" w:sz="4" w:space="0" w:color="auto"/>
              <w:right w:val="single" w:sz="4" w:space="0" w:color="auto"/>
            </w:tcBorders>
            <w:vAlign w:val="center"/>
          </w:tcPr>
          <w:p w14:paraId="7F157EE5" w14:textId="77777777" w:rsidR="00F26FFE" w:rsidRDefault="00F26FFE">
            <w:pPr>
              <w:pStyle w:val="TAC"/>
              <w:rPr>
                <w:szCs w:val="22"/>
              </w:rPr>
            </w:pPr>
          </w:p>
        </w:tc>
        <w:tc>
          <w:tcPr>
            <w:tcW w:w="3510" w:type="dxa"/>
            <w:tcBorders>
              <w:top w:val="single" w:sz="4" w:space="0" w:color="auto"/>
              <w:left w:val="single" w:sz="4" w:space="0" w:color="auto"/>
              <w:bottom w:val="single" w:sz="4" w:space="0" w:color="auto"/>
              <w:right w:val="single" w:sz="4" w:space="0" w:color="auto"/>
            </w:tcBorders>
          </w:tcPr>
          <w:p w14:paraId="76B22301" w14:textId="77777777" w:rsidR="00F26FFE" w:rsidRDefault="00604621">
            <w:pPr>
              <w:pStyle w:val="TAC"/>
            </w:pPr>
            <w:r>
              <w:t>UL Tx to UL Rx</w:t>
            </w:r>
          </w:p>
        </w:tc>
        <w:tc>
          <w:tcPr>
            <w:tcW w:w="2520" w:type="dxa"/>
            <w:tcBorders>
              <w:top w:val="single" w:sz="4" w:space="0" w:color="auto"/>
              <w:left w:val="single" w:sz="4" w:space="0" w:color="auto"/>
              <w:bottom w:val="single" w:sz="4" w:space="0" w:color="auto"/>
              <w:right w:val="single" w:sz="4" w:space="0" w:color="auto"/>
            </w:tcBorders>
          </w:tcPr>
          <w:p w14:paraId="2AF5DB78" w14:textId="77777777" w:rsidR="00F26FFE" w:rsidRDefault="00604621">
            <w:pPr>
              <w:pStyle w:val="TAC"/>
            </w:pPr>
            <w:r>
              <w:t>NmbGS</w:t>
            </w:r>
            <w:r>
              <w:rPr>
                <w:vertAlign w:val="subscript"/>
              </w:rPr>
              <w:t>8</w:t>
            </w:r>
          </w:p>
        </w:tc>
      </w:tr>
    </w:tbl>
    <w:p w14:paraId="29F1DBA8" w14:textId="77777777" w:rsidR="00F26FFE" w:rsidRDefault="00F26FFE"/>
    <w:p w14:paraId="3E847BA5" w14:textId="77777777" w:rsidR="00F26FFE" w:rsidRDefault="00604621">
      <w:pPr>
        <w:pStyle w:val="Heading2"/>
        <w:rPr>
          <w:rFonts w:eastAsia="맑은 고딕"/>
        </w:rPr>
      </w:pPr>
      <w:bookmarkStart w:id="426" w:name="_Toc37296244"/>
      <w:bookmarkStart w:id="427" w:name="_Toc29239874"/>
      <w:r>
        <w:rPr>
          <w:rFonts w:eastAsia="맑은 고딕"/>
        </w:rPr>
        <w:t>5.21</w:t>
      </w:r>
      <w:r>
        <w:rPr>
          <w:rFonts w:eastAsia="맑은 고딕"/>
        </w:rPr>
        <w:tab/>
        <w:t>LBT operation</w:t>
      </w:r>
      <w:bookmarkEnd w:id="426"/>
    </w:p>
    <w:p w14:paraId="7B884AF2" w14:textId="77777777" w:rsidR="00F26FFE" w:rsidRDefault="00604621">
      <w:pPr>
        <w:pStyle w:val="Heading3"/>
        <w:rPr>
          <w:rFonts w:eastAsia="맑은 고딕"/>
          <w:lang w:eastAsia="ko-KR"/>
        </w:rPr>
      </w:pPr>
      <w:bookmarkStart w:id="428" w:name="_Toc37296245"/>
      <w:r>
        <w:rPr>
          <w:rFonts w:eastAsia="맑은 고딕"/>
          <w:lang w:eastAsia="ko-KR"/>
        </w:rPr>
        <w:t>5.21.1</w:t>
      </w:r>
      <w:r>
        <w:rPr>
          <w:rFonts w:eastAsia="맑은 고딕"/>
          <w:lang w:eastAsia="ko-KR"/>
        </w:rPr>
        <w:tab/>
        <w:t>General</w:t>
      </w:r>
      <w:bookmarkEnd w:id="428"/>
    </w:p>
    <w:p w14:paraId="36B0163C" w14:textId="77777777" w:rsidR="00F26FFE" w:rsidRDefault="00604621">
      <w:pPr>
        <w:rPr>
          <w:rFonts w:eastAsia="맑은 고딕"/>
          <w:lang w:eastAsia="ko-KR"/>
        </w:rPr>
      </w:pPr>
      <w:bookmarkStart w:id="429" w:name="_Hlk34406640"/>
      <w:r>
        <w:rPr>
          <w:lang w:eastAsia="ko-KR"/>
        </w:rPr>
        <w:t xml:space="preserve">The lower layer may perform an LBT procedure, see </w:t>
      </w:r>
      <w:r>
        <w:t>TS 37.213 [18]</w:t>
      </w:r>
      <w:r>
        <w:rPr>
          <w:lang w:eastAsia="ko-KR"/>
        </w:rPr>
        <w:t>, according to which a transmission is not performed if the channel is identified as being occupied. When lower layer performs an LBT procedure before a transmission and the transmission is not performed, an LBT failure indication is sent to the MAC entity</w:t>
      </w:r>
      <w:bookmarkStart w:id="430" w:name="_Hlk19108061"/>
      <w:r>
        <w:rPr>
          <w:lang w:eastAsia="ko-KR"/>
        </w:rPr>
        <w:t xml:space="preserve"> from lower layers.</w:t>
      </w:r>
      <w:bookmarkEnd w:id="430"/>
      <w:r>
        <w:rPr>
          <w:lang w:eastAsia="ko-KR"/>
        </w:rPr>
        <w:t xml:space="preserve"> </w:t>
      </w:r>
      <w:bookmarkStart w:id="431" w:name="_Hlk23463542"/>
      <w:r>
        <w:rPr>
          <w:lang w:eastAsia="ko-KR"/>
        </w:rPr>
        <w:t>Unless otherwise specified, when LBT procedure is performed, actions related to "is transmitted" and "transmission is performed" shall not be performed if an LBT failure indication is received from lower layers.</w:t>
      </w:r>
      <w:bookmarkEnd w:id="431"/>
    </w:p>
    <w:p w14:paraId="1C51BA11" w14:textId="77777777" w:rsidR="00F26FFE" w:rsidRDefault="00604621">
      <w:pPr>
        <w:pStyle w:val="Heading3"/>
        <w:rPr>
          <w:rFonts w:eastAsia="맑은 고딕"/>
          <w:lang w:eastAsia="en-US"/>
        </w:rPr>
      </w:pPr>
      <w:bookmarkStart w:id="432" w:name="_Toc37296246"/>
      <w:bookmarkEnd w:id="429"/>
      <w:r>
        <w:rPr>
          <w:rFonts w:eastAsia="맑은 고딕"/>
        </w:rPr>
        <w:t>5.21.2</w:t>
      </w:r>
      <w:r>
        <w:rPr>
          <w:rFonts w:eastAsia="맑은 고딕"/>
        </w:rPr>
        <w:tab/>
        <w:t>LBT failure detection and recovery procedure</w:t>
      </w:r>
      <w:bookmarkEnd w:id="432"/>
    </w:p>
    <w:p w14:paraId="065BCF7C" w14:textId="77777777" w:rsidR="00F26FFE" w:rsidRDefault="00604621">
      <w:pPr>
        <w:rPr>
          <w:rFonts w:eastAsia="맑은 고딕"/>
          <w:lang w:eastAsia="ko-KR"/>
        </w:rPr>
      </w:pPr>
      <w:bookmarkStart w:id="433" w:name="_Hlk19608713"/>
      <w:r>
        <w:rPr>
          <w:lang w:eastAsia="ko-KR"/>
        </w:rPr>
        <w:t>The MAC entity may be configured by RRC with a consistent LBT failure recovery procedure. Consistent LBT failure is detected per UL BWP by counting LBT failure indications, for all UL transmissions, from the lower layers to the MAC entity.</w:t>
      </w:r>
    </w:p>
    <w:p w14:paraId="0B336918" w14:textId="77777777" w:rsidR="00F26FFE" w:rsidRDefault="00604621">
      <w:pPr>
        <w:rPr>
          <w:lang w:eastAsia="ko-KR"/>
        </w:rPr>
      </w:pPr>
      <w:r>
        <w:rPr>
          <w:lang w:eastAsia="ko-KR"/>
        </w:rPr>
        <w:t xml:space="preserve">RRC configures the following parameters in the </w:t>
      </w:r>
      <w:r>
        <w:rPr>
          <w:i/>
          <w:lang w:eastAsia="ko-KR"/>
        </w:rPr>
        <w:t>lbt-FailureRecoveryConfig</w:t>
      </w:r>
      <w:r>
        <w:rPr>
          <w:lang w:eastAsia="ko-KR"/>
        </w:rPr>
        <w:t>:</w:t>
      </w:r>
    </w:p>
    <w:p w14:paraId="4E53752A" w14:textId="77777777" w:rsidR="00F26FFE" w:rsidRDefault="00604621">
      <w:pPr>
        <w:pStyle w:val="B1"/>
        <w:rPr>
          <w:lang w:eastAsia="ko-KR"/>
        </w:rPr>
      </w:pPr>
      <w:r>
        <w:rPr>
          <w:lang w:eastAsia="ko-KR"/>
        </w:rPr>
        <w:t>-</w:t>
      </w:r>
      <w:r>
        <w:rPr>
          <w:lang w:eastAsia="ko-KR"/>
        </w:rPr>
        <w:tab/>
      </w:r>
      <w:r>
        <w:rPr>
          <w:i/>
          <w:lang w:eastAsia="ko-KR"/>
        </w:rPr>
        <w:t>lbt-FailureInstanceMaxCount</w:t>
      </w:r>
      <w:r>
        <w:rPr>
          <w:lang w:eastAsia="ko-KR"/>
        </w:rPr>
        <w:t xml:space="preserve"> for the consistent LBT failure detection;</w:t>
      </w:r>
    </w:p>
    <w:p w14:paraId="72C2B5FB" w14:textId="77777777" w:rsidR="00F26FFE" w:rsidRDefault="00604621">
      <w:pPr>
        <w:pStyle w:val="B1"/>
        <w:rPr>
          <w:lang w:eastAsia="ko-KR"/>
        </w:rPr>
      </w:pPr>
      <w:r>
        <w:rPr>
          <w:lang w:eastAsia="ko-KR"/>
        </w:rPr>
        <w:t>-</w:t>
      </w:r>
      <w:r>
        <w:rPr>
          <w:lang w:eastAsia="ko-KR"/>
        </w:rPr>
        <w:tab/>
      </w:r>
      <w:r>
        <w:rPr>
          <w:i/>
          <w:lang w:eastAsia="ko-KR"/>
        </w:rPr>
        <w:t>lbt-FailureDetectionTimer</w:t>
      </w:r>
      <w:r>
        <w:rPr>
          <w:lang w:eastAsia="ko-KR"/>
        </w:rPr>
        <w:t xml:space="preserve"> for the consistent LBT failure detection;</w:t>
      </w:r>
    </w:p>
    <w:p w14:paraId="32CC4357" w14:textId="77777777" w:rsidR="00F26FFE" w:rsidRDefault="00604621">
      <w:pPr>
        <w:rPr>
          <w:lang w:eastAsia="ko-KR"/>
        </w:rPr>
      </w:pPr>
      <w:r>
        <w:rPr>
          <w:lang w:eastAsia="ko-KR"/>
        </w:rPr>
        <w:t>The following UE variable is used for the consistent LBT failure detection procedure:</w:t>
      </w:r>
    </w:p>
    <w:p w14:paraId="61401C79" w14:textId="77777777" w:rsidR="00F26FFE" w:rsidRDefault="00604621">
      <w:pPr>
        <w:pStyle w:val="B1"/>
        <w:rPr>
          <w:lang w:eastAsia="ko-KR"/>
        </w:rPr>
      </w:pPr>
      <w:r>
        <w:rPr>
          <w:lang w:eastAsia="ko-KR"/>
        </w:rPr>
        <w:t>-</w:t>
      </w:r>
      <w:r>
        <w:rPr>
          <w:lang w:eastAsia="ko-KR"/>
        </w:rPr>
        <w:tab/>
      </w:r>
      <w:r>
        <w:rPr>
          <w:i/>
          <w:lang w:eastAsia="ko-KR"/>
        </w:rPr>
        <w:t>LBT_COUNTER</w:t>
      </w:r>
      <w:r>
        <w:rPr>
          <w:lang w:eastAsia="ko-KR"/>
        </w:rPr>
        <w:t>: counter for LBT failure indication which is initially set to 0.</w:t>
      </w:r>
    </w:p>
    <w:p w14:paraId="73912CD0" w14:textId="77777777" w:rsidR="00F26FFE" w:rsidRDefault="00604621">
      <w:pPr>
        <w:rPr>
          <w:lang w:eastAsia="ko-KR"/>
        </w:rPr>
      </w:pPr>
      <w:r>
        <w:rPr>
          <w:lang w:eastAsia="ko-KR"/>
        </w:rPr>
        <w:t xml:space="preserve">For each activated Serving Cell configured with </w:t>
      </w:r>
      <w:r>
        <w:rPr>
          <w:i/>
          <w:lang w:eastAsia="ko-KR"/>
        </w:rPr>
        <w:t>lbt-FailureRecoveryConfig,</w:t>
      </w:r>
      <w:r>
        <w:rPr>
          <w:lang w:eastAsia="ko-KR"/>
        </w:rPr>
        <w:t xml:space="preserve"> the MAC entity shall:</w:t>
      </w:r>
    </w:p>
    <w:p w14:paraId="2371261E" w14:textId="77777777" w:rsidR="00F26FFE" w:rsidRDefault="00604621">
      <w:pPr>
        <w:pStyle w:val="B1"/>
        <w:rPr>
          <w:lang w:eastAsia="ko-KR"/>
        </w:rPr>
      </w:pPr>
      <w:r>
        <w:rPr>
          <w:lang w:eastAsia="ko-KR"/>
        </w:rPr>
        <w:t>1&gt;</w:t>
      </w:r>
      <w:r>
        <w:rPr>
          <w:lang w:eastAsia="ko-KR"/>
        </w:rPr>
        <w:tab/>
        <w:t>if LBT failure indication has been received from lower layers:</w:t>
      </w:r>
    </w:p>
    <w:p w14:paraId="46D01ECC" w14:textId="77777777" w:rsidR="00F26FFE" w:rsidRDefault="00604621">
      <w:pPr>
        <w:pStyle w:val="B2"/>
        <w:rPr>
          <w:lang w:eastAsia="ko-KR"/>
        </w:rPr>
      </w:pPr>
      <w:r>
        <w:rPr>
          <w:lang w:eastAsia="ko-KR"/>
        </w:rPr>
        <w:t>2&gt;</w:t>
      </w:r>
      <w:r>
        <w:rPr>
          <w:lang w:eastAsia="ko-KR"/>
        </w:rPr>
        <w:tab/>
        <w:t xml:space="preserve">start or restart the </w:t>
      </w:r>
      <w:r>
        <w:rPr>
          <w:i/>
          <w:lang w:eastAsia="ko-KR"/>
        </w:rPr>
        <w:t>lbt-FailureDetectionTimer</w:t>
      </w:r>
      <w:r>
        <w:rPr>
          <w:lang w:eastAsia="ko-KR"/>
        </w:rPr>
        <w:t>;</w:t>
      </w:r>
    </w:p>
    <w:p w14:paraId="393A400B" w14:textId="77777777" w:rsidR="00F26FFE" w:rsidRDefault="00604621">
      <w:pPr>
        <w:pStyle w:val="B2"/>
        <w:rPr>
          <w:lang w:eastAsia="ko-KR"/>
        </w:rPr>
      </w:pPr>
      <w:r>
        <w:rPr>
          <w:lang w:eastAsia="ko-KR"/>
        </w:rPr>
        <w:t>2&gt;</w:t>
      </w:r>
      <w:r>
        <w:rPr>
          <w:lang w:eastAsia="ko-KR"/>
        </w:rPr>
        <w:tab/>
        <w:t xml:space="preserve">increment </w:t>
      </w:r>
      <w:r>
        <w:rPr>
          <w:i/>
          <w:lang w:eastAsia="ko-KR"/>
        </w:rPr>
        <w:t>LBT_COUNTER</w:t>
      </w:r>
      <w:r>
        <w:rPr>
          <w:lang w:eastAsia="ko-KR"/>
        </w:rPr>
        <w:t xml:space="preserve"> by 1;</w:t>
      </w:r>
    </w:p>
    <w:p w14:paraId="0AB7A7DD" w14:textId="77777777" w:rsidR="00F26FFE" w:rsidRDefault="00604621">
      <w:pPr>
        <w:pStyle w:val="B2"/>
        <w:rPr>
          <w:lang w:eastAsia="ko-KR"/>
        </w:rPr>
      </w:pPr>
      <w:r>
        <w:rPr>
          <w:lang w:eastAsia="ko-KR"/>
        </w:rPr>
        <w:t>2&gt;</w:t>
      </w:r>
      <w:r>
        <w:rPr>
          <w:lang w:eastAsia="ko-KR"/>
        </w:rPr>
        <w:tab/>
        <w:t xml:space="preserve">if </w:t>
      </w:r>
      <w:r>
        <w:rPr>
          <w:i/>
          <w:lang w:eastAsia="ko-KR"/>
        </w:rPr>
        <w:t>LBT_COUNTER</w:t>
      </w:r>
      <w:r>
        <w:rPr>
          <w:lang w:eastAsia="ko-KR"/>
        </w:rPr>
        <w:t xml:space="preserve"> &gt;= </w:t>
      </w:r>
      <w:r>
        <w:rPr>
          <w:i/>
          <w:lang w:eastAsia="ko-KR"/>
        </w:rPr>
        <w:t>lbt-FailureInstanceMaxCount</w:t>
      </w:r>
      <w:r>
        <w:rPr>
          <w:lang w:eastAsia="ko-KR"/>
        </w:rPr>
        <w:t>:</w:t>
      </w:r>
    </w:p>
    <w:p w14:paraId="42AF6FCC" w14:textId="77777777" w:rsidR="00F26FFE" w:rsidRDefault="00604621">
      <w:pPr>
        <w:pStyle w:val="B3"/>
        <w:rPr>
          <w:lang w:eastAsia="ko-KR"/>
        </w:rPr>
      </w:pPr>
      <w:r>
        <w:rPr>
          <w:lang w:eastAsia="ko-KR"/>
        </w:rPr>
        <w:t>3&gt;</w:t>
      </w:r>
      <w:r>
        <w:rPr>
          <w:lang w:eastAsia="ko-KR"/>
        </w:rPr>
        <w:tab/>
        <w:t>trigger consistent LBT failure for the active UL BWP in this Serving Cell;</w:t>
      </w:r>
    </w:p>
    <w:p w14:paraId="5F60CCE2" w14:textId="77777777" w:rsidR="00F26FFE" w:rsidRDefault="00604621">
      <w:pPr>
        <w:pStyle w:val="B3"/>
        <w:rPr>
          <w:lang w:eastAsia="ko-KR"/>
        </w:rPr>
      </w:pPr>
      <w:r>
        <w:rPr>
          <w:lang w:eastAsia="ko-KR"/>
        </w:rPr>
        <w:t>3&gt;</w:t>
      </w:r>
      <w:r>
        <w:rPr>
          <w:lang w:eastAsia="ko-KR"/>
        </w:rPr>
        <w:tab/>
        <w:t xml:space="preserve">if this Serving Cell is </w:t>
      </w:r>
      <w:bookmarkStart w:id="434" w:name="_Hlk26362676"/>
      <w:r>
        <w:rPr>
          <w:lang w:eastAsia="ko-KR"/>
        </w:rPr>
        <w:t>the SpCell:</w:t>
      </w:r>
    </w:p>
    <w:p w14:paraId="1FA0E9E6" w14:textId="77777777" w:rsidR="00F26FFE" w:rsidRDefault="00604621">
      <w:pPr>
        <w:pStyle w:val="B4"/>
        <w:rPr>
          <w:lang w:eastAsia="ko-KR"/>
        </w:rPr>
      </w:pPr>
      <w:r>
        <w:rPr>
          <w:lang w:eastAsia="ko-KR"/>
        </w:rPr>
        <w:t>4&gt;</w:t>
      </w:r>
      <w:r>
        <w:rPr>
          <w:lang w:eastAsia="ko-KR"/>
        </w:rPr>
        <w:tab/>
        <w:t>if consistent LBT failure has been triggered in all UL BWPs configured with PRACH occasions on same carrier in this Serving Cell:</w:t>
      </w:r>
    </w:p>
    <w:p w14:paraId="7B39D054" w14:textId="77777777" w:rsidR="00F26FFE" w:rsidRDefault="00604621">
      <w:pPr>
        <w:pStyle w:val="B5"/>
        <w:rPr>
          <w:lang w:eastAsia="ko-KR"/>
        </w:rPr>
      </w:pPr>
      <w:r>
        <w:rPr>
          <w:lang w:eastAsia="ko-KR"/>
        </w:rPr>
        <w:t>5&gt;</w:t>
      </w:r>
      <w:r>
        <w:rPr>
          <w:lang w:eastAsia="ko-KR"/>
        </w:rPr>
        <w:tab/>
      </w:r>
      <w:r>
        <w:t>indicate consistent LBT failure to upper layers.</w:t>
      </w:r>
    </w:p>
    <w:p w14:paraId="73FA140F" w14:textId="77777777" w:rsidR="00F26FFE" w:rsidRDefault="00604621">
      <w:pPr>
        <w:pStyle w:val="B4"/>
        <w:rPr>
          <w:lang w:eastAsia="ko-KR"/>
        </w:rPr>
      </w:pPr>
      <w:r>
        <w:rPr>
          <w:lang w:eastAsia="ko-KR"/>
        </w:rPr>
        <w:t>4&gt;</w:t>
      </w:r>
      <w:r>
        <w:rPr>
          <w:lang w:eastAsia="ko-KR"/>
        </w:rPr>
        <w:tab/>
        <w:t>else:</w:t>
      </w:r>
    </w:p>
    <w:p w14:paraId="5BE072DE" w14:textId="77777777" w:rsidR="00F26FFE" w:rsidRDefault="00604621">
      <w:pPr>
        <w:pStyle w:val="B5"/>
        <w:rPr>
          <w:lang w:eastAsia="ko-KR"/>
        </w:rPr>
      </w:pPr>
      <w:bookmarkStart w:id="435" w:name="_Hlk34157513"/>
      <w:r>
        <w:rPr>
          <w:lang w:eastAsia="ko-KR"/>
        </w:rPr>
        <w:lastRenderedPageBreak/>
        <w:t>5&gt;</w:t>
      </w:r>
      <w:r>
        <w:rPr>
          <w:lang w:eastAsia="ko-KR"/>
        </w:rPr>
        <w:tab/>
        <w:t>stop any ongoing Random Access procedure in this Serving Cell;</w:t>
      </w:r>
    </w:p>
    <w:bookmarkEnd w:id="435"/>
    <w:p w14:paraId="4CA38C62" w14:textId="77777777" w:rsidR="00F26FFE" w:rsidRDefault="00604621">
      <w:pPr>
        <w:pStyle w:val="B5"/>
        <w:rPr>
          <w:lang w:eastAsia="ko-KR"/>
        </w:rPr>
      </w:pPr>
      <w:r>
        <w:rPr>
          <w:lang w:eastAsia="ko-KR"/>
        </w:rPr>
        <w:t>5&gt;</w:t>
      </w:r>
      <w:r>
        <w:rPr>
          <w:lang w:eastAsia="ko-KR"/>
        </w:rPr>
        <w:tab/>
        <w:t>switch the active UL BWP to an UL BWP, on same carrier in this Serving Cell, configured with PRACH occasion and for which consistent LBT failure has not been triggered;</w:t>
      </w:r>
    </w:p>
    <w:p w14:paraId="394D6E5C" w14:textId="77777777" w:rsidR="00F26FFE" w:rsidRDefault="00604621">
      <w:pPr>
        <w:pStyle w:val="B5"/>
        <w:rPr>
          <w:lang w:eastAsia="ko-KR"/>
        </w:rPr>
      </w:pPr>
      <w:r>
        <w:rPr>
          <w:lang w:eastAsia="ko-KR"/>
        </w:rPr>
        <w:t>5&gt;</w:t>
      </w:r>
      <w:r>
        <w:rPr>
          <w:lang w:eastAsia="ko-KR"/>
        </w:rPr>
        <w:tab/>
        <w:t>initiate a Random Access Procedure (as specified in clause 5.1.1)</w:t>
      </w:r>
      <w:r>
        <w:t>.</w:t>
      </w:r>
    </w:p>
    <w:bookmarkEnd w:id="434"/>
    <w:p w14:paraId="6A8F8255" w14:textId="77777777" w:rsidR="00F26FFE" w:rsidRDefault="00604621">
      <w:pPr>
        <w:pStyle w:val="B1"/>
        <w:rPr>
          <w:lang w:eastAsia="ko-KR"/>
        </w:rPr>
      </w:pPr>
      <w:r>
        <w:rPr>
          <w:lang w:eastAsia="ko-KR"/>
        </w:rPr>
        <w:t>1&gt;</w:t>
      </w:r>
      <w:r>
        <w:rPr>
          <w:lang w:eastAsia="ko-KR"/>
        </w:rPr>
        <w:tab/>
        <w:t xml:space="preserve">if the </w:t>
      </w:r>
      <w:r>
        <w:rPr>
          <w:i/>
          <w:lang w:eastAsia="ko-KR"/>
        </w:rPr>
        <w:t>lbt-FailureDetectionTimer</w:t>
      </w:r>
      <w:r>
        <w:rPr>
          <w:lang w:eastAsia="ko-KR"/>
        </w:rPr>
        <w:t xml:space="preserve"> expires; or</w:t>
      </w:r>
    </w:p>
    <w:p w14:paraId="1E87D896" w14:textId="77777777" w:rsidR="00F26FFE" w:rsidRDefault="00604621">
      <w:pPr>
        <w:pStyle w:val="B1"/>
        <w:rPr>
          <w:lang w:eastAsia="ko-KR"/>
        </w:rPr>
      </w:pPr>
      <w:r>
        <w:rPr>
          <w:lang w:eastAsia="ko-KR"/>
        </w:rPr>
        <w:t>1&gt;</w:t>
      </w:r>
      <w:r>
        <w:rPr>
          <w:lang w:eastAsia="ko-KR"/>
        </w:rPr>
        <w:tab/>
        <w:t xml:space="preserve">if </w:t>
      </w:r>
      <w:r>
        <w:rPr>
          <w:i/>
          <w:lang w:eastAsia="ko-KR"/>
        </w:rPr>
        <w:t>lbt-FailureDetectionTimer</w:t>
      </w:r>
      <w:r>
        <w:rPr>
          <w:lang w:eastAsia="ko-KR"/>
        </w:rPr>
        <w:t xml:space="preserve"> or </w:t>
      </w:r>
      <w:r>
        <w:rPr>
          <w:i/>
          <w:lang w:eastAsia="ko-KR"/>
        </w:rPr>
        <w:t>lbt-FailureInstanceMaxCount</w:t>
      </w:r>
      <w:r>
        <w:rPr>
          <w:lang w:eastAsia="ko-KR"/>
        </w:rPr>
        <w:t xml:space="preserve"> is reconfigured by upper layers:</w:t>
      </w:r>
    </w:p>
    <w:p w14:paraId="5C8CC6EF" w14:textId="77777777" w:rsidR="00F26FFE" w:rsidRDefault="00604621">
      <w:pPr>
        <w:pStyle w:val="B2"/>
        <w:rPr>
          <w:lang w:eastAsia="ko-KR"/>
        </w:rPr>
      </w:pPr>
      <w:r>
        <w:rPr>
          <w:lang w:eastAsia="ko-KR"/>
        </w:rPr>
        <w:t>2&gt;</w:t>
      </w:r>
      <w:r>
        <w:rPr>
          <w:lang w:eastAsia="ko-KR"/>
        </w:rPr>
        <w:tab/>
        <w:t xml:space="preserve">set </w:t>
      </w:r>
      <w:r>
        <w:rPr>
          <w:i/>
          <w:lang w:eastAsia="ko-KR"/>
        </w:rPr>
        <w:t>LBT_COUNTER</w:t>
      </w:r>
      <w:r>
        <w:rPr>
          <w:lang w:eastAsia="ko-KR"/>
        </w:rPr>
        <w:t xml:space="preserve"> to 0.</w:t>
      </w:r>
    </w:p>
    <w:bookmarkEnd w:id="433"/>
    <w:p w14:paraId="1FB8B3DD" w14:textId="77777777" w:rsidR="00F26FFE" w:rsidRDefault="00604621">
      <w:pPr>
        <w:spacing w:line="256" w:lineRule="auto"/>
        <w:rPr>
          <w:lang w:eastAsia="ko-KR"/>
        </w:rPr>
      </w:pPr>
      <w:r>
        <w:rPr>
          <w:lang w:eastAsia="ko-KR"/>
        </w:rPr>
        <w:t>The MAC entity shall:</w:t>
      </w:r>
    </w:p>
    <w:p w14:paraId="0BD8F47D" w14:textId="77777777" w:rsidR="00F26FFE" w:rsidRDefault="00604621">
      <w:pPr>
        <w:pStyle w:val="B1"/>
        <w:rPr>
          <w:lang w:eastAsia="ko-KR"/>
        </w:rPr>
      </w:pPr>
      <w:r>
        <w:rPr>
          <w:lang w:eastAsia="ko-KR"/>
        </w:rPr>
        <w:t>1&gt;</w:t>
      </w:r>
      <w:r>
        <w:rPr>
          <w:lang w:eastAsia="ko-KR"/>
        </w:rPr>
        <w:tab/>
        <w:t>if consistent LBT failure has been triggered, and not cancelled, in the SpCell; and</w:t>
      </w:r>
    </w:p>
    <w:p w14:paraId="1D2812AA" w14:textId="77777777" w:rsidR="00F26FFE" w:rsidRDefault="00604621">
      <w:pPr>
        <w:pStyle w:val="B1"/>
        <w:rPr>
          <w:lang w:eastAsia="ko-KR"/>
        </w:rPr>
      </w:pPr>
      <w:r>
        <w:rPr>
          <w:lang w:eastAsia="ko-KR"/>
        </w:rPr>
        <w:t>1&gt;</w:t>
      </w:r>
      <w:r>
        <w:rPr>
          <w:lang w:eastAsia="ko-KR"/>
        </w:rPr>
        <w:tab/>
        <w:t>if UL-SCH resources are available for a new transmission in the SpCell and these UL-SCH resources can accommodate the LBT failure MAC CE plus its subheader as a result of logical channel prioritization:</w:t>
      </w:r>
    </w:p>
    <w:p w14:paraId="2560C087" w14:textId="77777777" w:rsidR="00F26FFE" w:rsidRDefault="00604621">
      <w:pPr>
        <w:pStyle w:val="B2"/>
        <w:rPr>
          <w:lang w:eastAsia="en-US"/>
        </w:rPr>
      </w:pPr>
      <w:r>
        <w:rPr>
          <w:lang w:eastAsia="ko-KR"/>
        </w:rPr>
        <w:t>2&gt;</w:t>
      </w:r>
      <w:r>
        <w:rPr>
          <w:lang w:eastAsia="ko-KR"/>
        </w:rPr>
        <w:tab/>
      </w:r>
      <w:r>
        <w:t>instruct the Multiplexing and Assembly procedure to generate the LBT failure MAC CE.</w:t>
      </w:r>
    </w:p>
    <w:p w14:paraId="0BC6BA70" w14:textId="77777777" w:rsidR="00F26FFE" w:rsidRDefault="00604621">
      <w:pPr>
        <w:pStyle w:val="B1"/>
        <w:rPr>
          <w:lang w:eastAsia="ko-KR"/>
        </w:rPr>
      </w:pPr>
      <w:r>
        <w:rPr>
          <w:lang w:eastAsia="ko-KR"/>
        </w:rPr>
        <w:t>1&gt;</w:t>
      </w:r>
      <w:r>
        <w:rPr>
          <w:lang w:eastAsia="ko-KR"/>
        </w:rPr>
        <w:tab/>
        <w:t>else if consistent LBT failure has been triggered, and not cancelled, in at least one SCell:</w:t>
      </w:r>
    </w:p>
    <w:p w14:paraId="61EB016C" w14:textId="77777777" w:rsidR="00F26FFE" w:rsidRDefault="00604621">
      <w:pPr>
        <w:pStyle w:val="B2"/>
        <w:rPr>
          <w:lang w:eastAsia="ko-KR"/>
        </w:rPr>
      </w:pPr>
      <w:r>
        <w:rPr>
          <w:lang w:eastAsia="ko-KR"/>
        </w:rPr>
        <w:t>2&gt;</w:t>
      </w:r>
      <w:r>
        <w:rPr>
          <w:lang w:eastAsia="ko-KR"/>
        </w:rPr>
        <w:tab/>
        <w:t>if UL-SCH resources are available for a new transmission in a Serving Cell for which consistent LBT failure has not been triggered and these UL-SCH resources can accommodate the LBT failure MAC CE plus its subheader as a result of logical channel prioritization:</w:t>
      </w:r>
    </w:p>
    <w:p w14:paraId="0FA288EB" w14:textId="77777777" w:rsidR="00F26FFE" w:rsidRDefault="00604621">
      <w:pPr>
        <w:pStyle w:val="B3"/>
        <w:rPr>
          <w:lang w:eastAsia="ko-KR"/>
        </w:rPr>
      </w:pPr>
      <w:r>
        <w:rPr>
          <w:lang w:eastAsia="ko-KR"/>
        </w:rPr>
        <w:t>3&gt;</w:t>
      </w:r>
      <w:r>
        <w:rPr>
          <w:lang w:eastAsia="ko-KR"/>
        </w:rPr>
        <w:tab/>
        <w:t>instruct the Multiplexing and Assembly procedure to generate the LBT failure MAC CE.</w:t>
      </w:r>
    </w:p>
    <w:p w14:paraId="696B5C6F" w14:textId="77777777" w:rsidR="00F26FFE" w:rsidRDefault="00604621">
      <w:pPr>
        <w:pStyle w:val="B2"/>
        <w:rPr>
          <w:lang w:eastAsia="ko-KR"/>
        </w:rPr>
      </w:pPr>
      <w:r>
        <w:rPr>
          <w:lang w:eastAsia="ko-KR"/>
        </w:rPr>
        <w:t>2&gt;</w:t>
      </w:r>
      <w:r>
        <w:rPr>
          <w:lang w:eastAsia="ko-KR"/>
        </w:rPr>
        <w:tab/>
        <w:t>else:</w:t>
      </w:r>
    </w:p>
    <w:p w14:paraId="56C60FF3" w14:textId="77777777" w:rsidR="00F26FFE" w:rsidRDefault="00604621">
      <w:pPr>
        <w:pStyle w:val="B3"/>
        <w:rPr>
          <w:lang w:eastAsia="ko-KR"/>
        </w:rPr>
      </w:pPr>
      <w:r>
        <w:rPr>
          <w:lang w:eastAsia="ko-KR"/>
        </w:rPr>
        <w:t>3&gt;</w:t>
      </w:r>
      <w:r>
        <w:rPr>
          <w:lang w:eastAsia="ko-KR"/>
        </w:rPr>
        <w:tab/>
        <w:t>trigger a Scheduling Request for LBT failure MAC CE.</w:t>
      </w:r>
    </w:p>
    <w:p w14:paraId="075EC043" w14:textId="77777777" w:rsidR="00F26FFE" w:rsidRDefault="00604621">
      <w:pPr>
        <w:pStyle w:val="B1"/>
        <w:rPr>
          <w:lang w:eastAsia="ko-KR"/>
        </w:rPr>
      </w:pPr>
      <w:bookmarkStart w:id="436" w:name="_Hlk27579438"/>
      <w:r>
        <w:rPr>
          <w:lang w:eastAsia="ko-KR"/>
        </w:rPr>
        <w:t>1&gt;</w:t>
      </w:r>
      <w:r>
        <w:rPr>
          <w:lang w:eastAsia="ko-KR"/>
        </w:rPr>
        <w:tab/>
        <w:t>if a MAC PDU is transmitted and this PDU includes the LBT failure MAC CE:</w:t>
      </w:r>
    </w:p>
    <w:p w14:paraId="59027BCB" w14:textId="77777777" w:rsidR="00F26FFE" w:rsidRDefault="00604621">
      <w:pPr>
        <w:pStyle w:val="B2"/>
        <w:rPr>
          <w:lang w:eastAsia="ko-KR"/>
        </w:rPr>
      </w:pPr>
      <w:r>
        <w:rPr>
          <w:lang w:eastAsia="ko-KR"/>
        </w:rPr>
        <w:t>2&gt;</w:t>
      </w:r>
      <w:r>
        <w:rPr>
          <w:lang w:eastAsia="ko-KR"/>
        </w:rPr>
        <w:tab/>
        <w:t>cancel the triggered consistent LBT failure in SCell(s) indicating consistent LBT failure in the transmitted LBT failure MAC CE.</w:t>
      </w:r>
    </w:p>
    <w:p w14:paraId="4F53F017" w14:textId="77777777" w:rsidR="00F26FFE" w:rsidRDefault="00604621">
      <w:pPr>
        <w:pStyle w:val="B1"/>
        <w:rPr>
          <w:lang w:eastAsia="ko-KR"/>
        </w:rPr>
      </w:pPr>
      <w:bookmarkStart w:id="437" w:name="_Hlk34745434"/>
      <w:bookmarkEnd w:id="436"/>
      <w:r>
        <w:rPr>
          <w:lang w:eastAsia="ko-KR"/>
        </w:rPr>
        <w:t>1&gt;</w:t>
      </w:r>
      <w:r>
        <w:rPr>
          <w:lang w:eastAsia="ko-KR"/>
        </w:rPr>
        <w:tab/>
        <w:t>if consistent LBT failure is triggered and not cancelled in the active UL BWP of the SpCell; and</w:t>
      </w:r>
    </w:p>
    <w:p w14:paraId="622E77EC" w14:textId="77777777" w:rsidR="00F26FFE" w:rsidRDefault="00604621">
      <w:pPr>
        <w:pStyle w:val="B1"/>
        <w:rPr>
          <w:lang w:eastAsia="ko-KR"/>
        </w:rPr>
      </w:pPr>
      <w:bookmarkStart w:id="438" w:name="_Hlk34411978"/>
      <w:r>
        <w:rPr>
          <w:lang w:eastAsia="ko-KR"/>
        </w:rPr>
        <w:t>1&gt;</w:t>
      </w:r>
      <w:r>
        <w:rPr>
          <w:lang w:eastAsia="ko-KR"/>
        </w:rPr>
        <w:tab/>
        <w:t>the Random Access procedure is considered successfully completed (see clause 5.1) in the SpCell:</w:t>
      </w:r>
    </w:p>
    <w:bookmarkEnd w:id="438"/>
    <w:p w14:paraId="2BBB8336" w14:textId="77777777" w:rsidR="00F26FFE" w:rsidRDefault="00604621">
      <w:pPr>
        <w:pStyle w:val="B2"/>
        <w:rPr>
          <w:lang w:eastAsia="ko-KR"/>
        </w:rPr>
      </w:pPr>
      <w:r>
        <w:rPr>
          <w:lang w:eastAsia="ko-KR"/>
        </w:rPr>
        <w:t>2&gt;</w:t>
      </w:r>
      <w:r>
        <w:rPr>
          <w:lang w:eastAsia="ko-KR"/>
        </w:rPr>
        <w:tab/>
        <w:t>cancel the triggered consistent LBT failure(s) in the SpCell.</w:t>
      </w:r>
      <w:bookmarkEnd w:id="437"/>
    </w:p>
    <w:p w14:paraId="53A5665D" w14:textId="77777777" w:rsidR="00F26FFE" w:rsidRDefault="00604621">
      <w:pPr>
        <w:pStyle w:val="Heading2"/>
      </w:pPr>
      <w:bookmarkStart w:id="439" w:name="_Toc37296247"/>
      <w:bookmarkStart w:id="440" w:name="_Toc12569230"/>
      <w:r>
        <w:t>5.22</w:t>
      </w:r>
      <w:r>
        <w:tab/>
        <w:t>SL-SCH Data transfer</w:t>
      </w:r>
      <w:bookmarkEnd w:id="439"/>
      <w:bookmarkEnd w:id="440"/>
    </w:p>
    <w:p w14:paraId="0B54DD06" w14:textId="77777777" w:rsidR="00F26FFE" w:rsidRDefault="00604621">
      <w:pPr>
        <w:pStyle w:val="Heading3"/>
      </w:pPr>
      <w:bookmarkStart w:id="441" w:name="_Toc37296248"/>
      <w:bookmarkStart w:id="442" w:name="_Toc12569231"/>
      <w:r>
        <w:t>5.22.1</w:t>
      </w:r>
      <w:r>
        <w:tab/>
        <w:t>SL-SCH Data transmission</w:t>
      </w:r>
      <w:bookmarkEnd w:id="441"/>
      <w:bookmarkEnd w:id="442"/>
    </w:p>
    <w:p w14:paraId="51AFDD7C" w14:textId="77777777" w:rsidR="00F26FFE" w:rsidRDefault="00604621">
      <w:pPr>
        <w:pStyle w:val="Heading4"/>
      </w:pPr>
      <w:bookmarkStart w:id="443" w:name="_Toc37296249"/>
      <w:bookmarkStart w:id="444" w:name="_Toc12569232"/>
      <w:r>
        <w:t>5.22.1.1</w:t>
      </w:r>
      <w:r>
        <w:tab/>
        <w:t>SL Grant reception and SCI transmission</w:t>
      </w:r>
      <w:bookmarkEnd w:id="443"/>
      <w:bookmarkEnd w:id="444"/>
    </w:p>
    <w:p w14:paraId="62D0C1A0" w14:textId="77777777" w:rsidR="00F26FFE" w:rsidRDefault="00604621">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w:t>
      </w:r>
    </w:p>
    <w:p w14:paraId="7DA10052" w14:textId="77777777" w:rsidR="00F26FFE" w:rsidRDefault="00604621">
      <w:r>
        <w:t>If the MAC entity has been configured by RRC to transmit using a SL-RNTI</w:t>
      </w:r>
      <w:r>
        <w:rPr>
          <w:lang w:eastAsia="ko-KR"/>
        </w:rPr>
        <w:t xml:space="preserve"> or SLCS-RNTI</w:t>
      </w:r>
      <w:r>
        <w:t xml:space="preserve"> as indicated in TS 38.331 [5] or TS 36.331 [21]</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24964AE4" w14:textId="77777777" w:rsidR="00F26FFE" w:rsidRDefault="00604621">
      <w:pPr>
        <w:pStyle w:val="B1"/>
      </w:pPr>
      <w:bookmarkStart w:id="445" w:name="_Toc12569241"/>
      <w:r>
        <w:rPr>
          <w:lang w:eastAsia="ko-KR"/>
        </w:rPr>
        <w:t>1&gt;</w:t>
      </w:r>
      <w:r>
        <w:tab/>
        <w:t>if a sidelink grant has been received on the PDCCH for the MAC entity's SL-RNTI:</w:t>
      </w:r>
    </w:p>
    <w:p w14:paraId="34C3E578" w14:textId="77777777" w:rsidR="00F26FFE" w:rsidRDefault="00604621">
      <w:pPr>
        <w:pStyle w:val="B2"/>
      </w:pPr>
      <w:r>
        <w:rPr>
          <w:lang w:eastAsia="ko-KR"/>
        </w:rPr>
        <w:lastRenderedPageBreak/>
        <w:t>2&gt;</w:t>
      </w:r>
      <w:r>
        <w:rPr>
          <w:lang w:eastAsia="ko-KR"/>
        </w:rPr>
        <w:tab/>
        <w:t xml:space="preserve">if </w:t>
      </w:r>
      <w:r>
        <w:t>the NDI received on the PDCCH has been not toggled compared to the value in the previously received HARQ information for the HARQ Process ID:</w:t>
      </w:r>
    </w:p>
    <w:p w14:paraId="5A4701DC" w14:textId="77777777" w:rsidR="00F26FFE" w:rsidRDefault="00604621">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711F49E2"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else:</w:t>
      </w:r>
    </w:p>
    <w:p w14:paraId="586251B2" w14:textId="77777777" w:rsidR="00F26FFE" w:rsidRDefault="00604621">
      <w:pPr>
        <w:pStyle w:val="B3"/>
        <w:rPr>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4EE4F766" w14:textId="77777777" w:rsidR="00F26FFE" w:rsidRDefault="00604621">
      <w:pPr>
        <w:pStyle w:val="B2"/>
      </w:pPr>
      <w:r>
        <w:rPr>
          <w:rFonts w:eastAsia="맑은 고딕"/>
          <w:lang w:eastAsia="ko-KR"/>
        </w:rPr>
        <w:t>2&gt;</w:t>
      </w:r>
      <w:r>
        <w:rPr>
          <w:rFonts w:eastAsia="맑은 고딕"/>
          <w:lang w:eastAsia="ko-KR"/>
        </w:rPr>
        <w:tab/>
      </w:r>
      <w:r>
        <w:t>consider the received sidelink grant to be a configured sidelink grant;</w:t>
      </w:r>
    </w:p>
    <w:p w14:paraId="40F3E6CF" w14:textId="77777777" w:rsidR="00F26FFE" w:rsidRDefault="00604621">
      <w:pPr>
        <w:pStyle w:val="B2"/>
      </w:pPr>
      <w:r>
        <w:t>2&gt;</w:t>
      </w:r>
      <w:r>
        <w:tab/>
        <w:t>if a</w:t>
      </w:r>
      <w:r>
        <w:rPr>
          <w:lang w:eastAsia="ko-KR"/>
        </w:rPr>
        <w:t xml:space="preserve"> </w:t>
      </w:r>
      <w:r>
        <w:t>configured sidelink grant is available for retransmission(s) of a MAC PDU which has been positively acknowledged as specified in clause 5.22.1.3.3:</w:t>
      </w:r>
    </w:p>
    <w:p w14:paraId="67EA7C79" w14:textId="77777777" w:rsidR="00F26FFE" w:rsidRDefault="00604621">
      <w:pPr>
        <w:pStyle w:val="B3"/>
        <w:rPr>
          <w:rFonts w:eastAsia="맑은 고딕"/>
          <w:lang w:eastAsia="ko-KR"/>
        </w:rPr>
      </w:pPr>
      <w:r>
        <w:t>3&gt;</w:t>
      </w:r>
      <w:r>
        <w:tab/>
        <w:t xml:space="preserve">clear the </w:t>
      </w:r>
      <w:r>
        <w:rPr>
          <w:lang w:eastAsia="ko-KR"/>
        </w:rPr>
        <w:t xml:space="preserve">PSCCH duration(s) and PSSCH duration(s) corresponding to retransmission(s) of the MAC PDU from </w:t>
      </w:r>
      <w:r>
        <w:t>the configured sidelink grant.</w:t>
      </w:r>
    </w:p>
    <w:p w14:paraId="29B60FAA" w14:textId="77777777" w:rsidR="00F26FFE" w:rsidRDefault="00604621">
      <w:pPr>
        <w:pStyle w:val="B1"/>
      </w:pPr>
      <w:r>
        <w:rPr>
          <w:lang w:eastAsia="ko-KR"/>
        </w:rPr>
        <w:t>1&gt;</w:t>
      </w:r>
      <w:r>
        <w:tab/>
        <w:t xml:space="preserve">else if a sidelink grant has been received on the PDCCH for the MAC entity's </w:t>
      </w:r>
      <w:r>
        <w:rPr>
          <w:lang w:eastAsia="ko-KR"/>
        </w:rPr>
        <w:t>SLCS-RNTI</w:t>
      </w:r>
      <w:r>
        <w:t>:</w:t>
      </w:r>
    </w:p>
    <w:p w14:paraId="4883C134" w14:textId="77777777" w:rsidR="00F26FFE" w:rsidRDefault="00604621">
      <w:pPr>
        <w:pStyle w:val="B2"/>
        <w:rPr>
          <w:lang w:eastAsia="ko-KR"/>
        </w:rPr>
      </w:pPr>
      <w:r>
        <w:rPr>
          <w:lang w:eastAsia="ko-KR"/>
        </w:rPr>
        <w:t>2&gt;</w:t>
      </w:r>
      <w:r>
        <w:rPr>
          <w:lang w:eastAsia="ko-KR"/>
        </w:rPr>
        <w:tab/>
        <w:t xml:space="preserve">if </w:t>
      </w:r>
      <w:r>
        <w:t xml:space="preserve">PDCCH contents indicate </w:t>
      </w:r>
      <w:r>
        <w:rPr>
          <w:lang w:eastAsia="ko-KR"/>
        </w:rPr>
        <w:t>retransmission(s) for an activated configured sidelink grant:</w:t>
      </w:r>
    </w:p>
    <w:p w14:paraId="0197B692" w14:textId="77777777" w:rsidR="00F26FFE" w:rsidRDefault="00604621">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3443A7E0" w14:textId="77777777" w:rsidR="00F26FFE" w:rsidRDefault="00604621">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8C15FE" w14:textId="77777777" w:rsidR="00F26FFE" w:rsidRDefault="00604621">
      <w:pPr>
        <w:pStyle w:val="B3"/>
        <w:rPr>
          <w:lang w:eastAsia="ko-KR"/>
        </w:rPr>
      </w:pPr>
      <w:r>
        <w:rPr>
          <w:lang w:eastAsia="ko-KR"/>
        </w:rPr>
        <w:t>3&gt;</w:t>
      </w:r>
      <w:r>
        <w:rPr>
          <w:lang w:eastAsia="ko-KR"/>
        </w:rPr>
        <w:tab/>
        <w:t xml:space="preserve">clear </w:t>
      </w:r>
      <w:r>
        <w:t>the configured sidelink grant, if available;</w:t>
      </w:r>
    </w:p>
    <w:p w14:paraId="7334798A" w14:textId="77777777" w:rsidR="00F26FFE" w:rsidRDefault="00604621">
      <w:pPr>
        <w:pStyle w:val="B3"/>
        <w:rPr>
          <w:lang w:eastAsia="ko-KR"/>
        </w:rPr>
      </w:pPr>
      <w:r>
        <w:rPr>
          <w:lang w:eastAsia="ko-KR"/>
        </w:rPr>
        <w:t>3&gt;</w:t>
      </w:r>
      <w:r>
        <w:rPr>
          <w:lang w:eastAsia="ko-KR"/>
        </w:rPr>
        <w:tab/>
        <w:t>trigger configured sidelink grant confirmation for the configured sidelink grant.</w:t>
      </w:r>
    </w:p>
    <w:p w14:paraId="3F279789" w14:textId="77777777" w:rsidR="00F26FFE" w:rsidRDefault="00604621">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6CED3051" w14:textId="77777777" w:rsidR="00F26FFE" w:rsidRDefault="00604621">
      <w:pPr>
        <w:pStyle w:val="B3"/>
        <w:rPr>
          <w:lang w:eastAsia="ko-KR"/>
        </w:rPr>
      </w:pPr>
      <w:r>
        <w:rPr>
          <w:lang w:eastAsia="ko-KR"/>
        </w:rPr>
        <w:t>3&gt;</w:t>
      </w:r>
      <w:r>
        <w:rPr>
          <w:lang w:eastAsia="ko-KR"/>
        </w:rPr>
        <w:tab/>
        <w:t>trigger configured sidelink grant confirmation for the configured sidelink grant;</w:t>
      </w:r>
    </w:p>
    <w:p w14:paraId="6263938D" w14:textId="77777777" w:rsidR="00F26FFE" w:rsidRDefault="00604621">
      <w:pPr>
        <w:pStyle w:val="B3"/>
        <w:rPr>
          <w:lang w:eastAsia="ko-KR"/>
        </w:rPr>
      </w:pPr>
      <w:r>
        <w:rPr>
          <w:lang w:eastAsia="ko-KR"/>
        </w:rPr>
        <w:t>3&gt;</w:t>
      </w:r>
      <w:r>
        <w:rPr>
          <w:lang w:eastAsia="ko-KR"/>
        </w:rPr>
        <w:tab/>
        <w:t>store the configured sidelink grant;</w:t>
      </w:r>
    </w:p>
    <w:p w14:paraId="21207971" w14:textId="77777777" w:rsidR="00F26FFE" w:rsidRDefault="00604621">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75DFA922" w14:textId="77777777" w:rsidR="00F26FFE" w:rsidRDefault="00604621">
      <w:r>
        <w:t>If the MAC entity has been configured by RRC to transmit using pool(s) of resources in a carrier as indicated in TS 38.331 [5] or TS 36.331 [21] based on sensing or random selection, the MAC entity shall for each Sidelink process:</w:t>
      </w:r>
    </w:p>
    <w:p w14:paraId="20686953" w14:textId="77777777" w:rsidR="00F26FFE" w:rsidRDefault="00604621">
      <w:pPr>
        <w:pStyle w:val="NO"/>
      </w:pPr>
      <w:r>
        <w:t>NOTE 1:</w:t>
      </w:r>
      <w:r>
        <w:tab/>
        <w:t>If the MAC entity has been configured by RRC to transmit using SL-RNTI or SLCS-RNTI but is configured by RRC to transmit using a pool of resources in a carrier as indicated in TS 38.331 [5], the MAC entity can create a configured sidelink grant on the pool of resources only after releasing other configured sidelink grant(s), if any.</w:t>
      </w:r>
    </w:p>
    <w:p w14:paraId="609D6540" w14:textId="77777777" w:rsidR="00F26FFE" w:rsidRDefault="00604621">
      <w:pPr>
        <w:pStyle w:val="B1"/>
      </w:pPr>
      <w:r>
        <w:t>1&gt;</w:t>
      </w:r>
      <w:r>
        <w:tab/>
        <w:t>if the MAC entity has selected to create a configured sidelink grant corresponding to transmissions of multiple MAC PDUs, and SL data is available in a logical channel:</w:t>
      </w:r>
    </w:p>
    <w:p w14:paraId="114228C3" w14:textId="77777777" w:rsidR="00F26FFE" w:rsidRDefault="00604621">
      <w:pPr>
        <w:pStyle w:val="B2"/>
      </w:pPr>
      <w:r>
        <w:rPr>
          <w:lang w:eastAsia="ko-KR"/>
        </w:rPr>
        <w:t>2&gt;</w:t>
      </w:r>
      <w:r>
        <w:rPr>
          <w:lang w:eastAsia="ko-KR"/>
        </w:rPr>
        <w:tab/>
        <w:t xml:space="preserve">perform the </w:t>
      </w:r>
      <w:r>
        <w:t>TX resource (re-)selection check as specified in clause 5.22.1.2;</w:t>
      </w:r>
    </w:p>
    <w:p w14:paraId="32227285" w14:textId="77777777" w:rsidR="00F26FFE" w:rsidRDefault="00604621">
      <w:pPr>
        <w:pStyle w:val="NO"/>
        <w:rPr>
          <w:lang w:eastAsia="ko-KR"/>
        </w:rPr>
      </w:pPr>
      <w:r>
        <w:t>NOTE 2:</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configured sidelink grant corresponding to transmissions of multiple MAC PDUs.</w:t>
      </w:r>
    </w:p>
    <w:p w14:paraId="6E901C33" w14:textId="77777777" w:rsidR="00F26FFE" w:rsidRDefault="00604621">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2996C019" w14:textId="77777777" w:rsidR="00F26FFE" w:rsidRDefault="00604621">
      <w:pPr>
        <w:pStyle w:val="B3"/>
      </w:pPr>
      <w:r>
        <w:lastRenderedPageBreak/>
        <w:t>3&gt;</w:t>
      </w:r>
      <w:r>
        <w:tab/>
        <w:t xml:space="preserve">select one of the allowed values configured by RRC in </w:t>
      </w:r>
      <w:r>
        <w:rPr>
          <w:i/>
        </w:rPr>
        <w:t xml:space="preserve">sl-ResourceReservePeriodList </w:t>
      </w:r>
      <w:r>
        <w:t>and set the resource reservation interval with the selected value;</w:t>
      </w:r>
    </w:p>
    <w:p w14:paraId="17544465" w14:textId="77777777" w:rsidR="00F26FFE" w:rsidRDefault="00604621">
      <w:pPr>
        <w:pStyle w:val="B3"/>
      </w:pPr>
      <w:r>
        <w:t>3&gt;</w:t>
      </w:r>
      <w:r>
        <w:tab/>
        <w:t>randomly select, with equal probability, an integer value in the interval [5, 15] for the resource reservation interval higher than or equal to 100ms and set SL_RESOURCE_RESELECTION_COUNTER to the selected value;</w:t>
      </w:r>
    </w:p>
    <w:p w14:paraId="16D08AD8" w14:textId="77777777" w:rsidR="00F26FFE" w:rsidRDefault="00604621">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upper layers, overlapped in </w:t>
      </w:r>
      <w:r>
        <w:rPr>
          <w:i/>
        </w:rPr>
        <w:t>sl-MaxTxTransNumPSSCH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596B4421" w14:textId="77777777" w:rsidR="00F26FFE" w:rsidRDefault="00604621">
      <w:pPr>
        <w:pStyle w:val="B3"/>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032180A8" w14:textId="77777777" w:rsidR="00F26FFE" w:rsidRDefault="00604621">
      <w:pPr>
        <w:pStyle w:val="B3"/>
      </w:pPr>
      <w:r>
        <w:t>3&gt;</w:t>
      </w:r>
      <w:r>
        <w:tab/>
        <w:t>randomly select the time and frequency resources for one transmission opportunity from the resources indicated by the physical layer according to clause 8.1.4 of TS 38.214 [7], according to the amount of selected frequency resources and the remaining PDB of SL data available in the logical channel(s) allowed on the carrier.</w:t>
      </w:r>
    </w:p>
    <w:p w14:paraId="37515844" w14:textId="77777777" w:rsidR="00F26FFE" w:rsidRDefault="00604621">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46B3FB20" w14:textId="77777777" w:rsidR="00F26FFE" w:rsidRDefault="00604621">
      <w:pPr>
        <w:pStyle w:val="B3"/>
      </w:pPr>
      <w:r>
        <w:t>3&gt;</w:t>
      </w:r>
      <w:r>
        <w:tab/>
        <w:t>if one or more HARQ retransmissions are selected:</w:t>
      </w:r>
    </w:p>
    <w:p w14:paraId="01B5E3FA" w14:textId="77777777" w:rsidR="00F26FFE" w:rsidRDefault="00604621">
      <w:pPr>
        <w:pStyle w:val="B4"/>
        <w:overflowPunct/>
        <w:autoSpaceDE/>
        <w:autoSpaceDN/>
        <w:adjustRightInd/>
        <w:textAlignment w:val="auto"/>
      </w:pPr>
      <w:r>
        <w:t>4&gt;</w:t>
      </w:r>
      <w:r>
        <w:tab/>
        <w:t>if there are available resources left in the resources indicated by the physical layer according to clause 8.1.4 of TS 38.214 [7] for more transmission opportunities:</w:t>
      </w:r>
    </w:p>
    <w:p w14:paraId="39F7B022" w14:textId="77777777" w:rsidR="00F26FFE" w:rsidRDefault="00604621">
      <w:pPr>
        <w:pStyle w:val="B5"/>
        <w:overflowPunct/>
        <w:autoSpaceDE/>
        <w:autoSpaceDN/>
        <w:adjustRightInd/>
        <w:textAlignment w:val="auto"/>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w:t>
      </w:r>
    </w:p>
    <w:p w14:paraId="6E2CD8AD" w14:textId="77777777" w:rsidR="00F26FFE" w:rsidRDefault="00604621">
      <w:pPr>
        <w:pStyle w:val="B5"/>
        <w:overflowPunct/>
        <w:autoSpaceDE/>
        <w:autoSpaceDN/>
        <w:adjustRightInd/>
        <w:textAlignment w:val="auto"/>
        <w:rPr>
          <w:lang w:eastAsia="en-US"/>
        </w:rPr>
      </w:pPr>
      <w:r>
        <w:rPr>
          <w:lang w:eastAsia="en-US"/>
        </w:rPr>
        <w:t>5&gt;</w:t>
      </w:r>
      <w:r>
        <w:rPr>
          <w:lang w:eastAsia="en-US"/>
        </w:rPr>
        <w:tab/>
        <w:t xml:space="preserve">use the randomly selected resource to select a set of periodic resources spaced by the resource reservation interval for </w:t>
      </w:r>
      <w:r>
        <w:t xml:space="preserve">transmissions of PSCCH and PSSCH </w:t>
      </w:r>
      <w:r>
        <w:rPr>
          <w:lang w:eastAsia="en-US"/>
        </w:rPr>
        <w:t xml:space="preserve">corresponding to the number of retransmission opportunities of the MAC PDUs determined in </w:t>
      </w:r>
      <w:r>
        <w:t>TS 38.214 [7];</w:t>
      </w:r>
    </w:p>
    <w:p w14:paraId="49814AE6"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the first set of transmission opportunities as the new transmission opportunities and the other set of transmission opportunities as the retransmission opportunities;</w:t>
      </w:r>
    </w:p>
    <w:p w14:paraId="002342AF"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the set of new transmission opportunities and retransmission opportunities as the selected sidelink grant.</w:t>
      </w:r>
    </w:p>
    <w:p w14:paraId="63C1E0FB" w14:textId="77777777" w:rsidR="00F26FFE" w:rsidRDefault="00604621">
      <w:pPr>
        <w:pStyle w:val="B3"/>
      </w:pPr>
      <w:r>
        <w:t>3&gt;</w:t>
      </w:r>
      <w:r>
        <w:tab/>
      </w:r>
      <w:r>
        <w:rPr>
          <w:lang w:eastAsia="en-US"/>
        </w:rPr>
        <w:t>else</w:t>
      </w:r>
      <w:r>
        <w:t>:</w:t>
      </w:r>
    </w:p>
    <w:p w14:paraId="1FE0D9E0" w14:textId="77777777" w:rsidR="00F26FFE" w:rsidRDefault="00604621">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10131C54" w14:textId="77777777" w:rsidR="00F26FFE" w:rsidRDefault="00604621">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48326D99" w14:textId="77777777" w:rsidR="00F26FFE" w:rsidRDefault="00604621">
      <w:pPr>
        <w:pStyle w:val="B3"/>
      </w:pPr>
      <w:r>
        <w:t>3&gt;</w:t>
      </w:r>
      <w:r>
        <w:tab/>
        <w:t>consider the selected sidelink grant to be a configured sidelink grant.</w:t>
      </w:r>
    </w:p>
    <w:p w14:paraId="51A3716E"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 xml:space="preserve">else </w:t>
      </w:r>
      <w:r>
        <w:t xml:space="preserve">if SL_RESOURCE_RESELECTION_COUNTER = 0 and when SL_RESOURCE_RESELECTION_COUNTER was equal to 1 the MAC entity randomly selected, with </w:t>
      </w:r>
      <w:r>
        <w:lastRenderedPageBreak/>
        <w:t xml:space="preserve">equal probability, a value in the interval [0, 1] which is less than or equal to the </w:t>
      </w:r>
      <w:r>
        <w:rPr>
          <w:lang w:eastAsia="en-US"/>
        </w:rPr>
        <w:t>probability configured by upper layers</w:t>
      </w:r>
      <w:r>
        <w:t xml:space="preserve"> in </w:t>
      </w:r>
      <w:r>
        <w:rPr>
          <w:i/>
        </w:rPr>
        <w:t>sl-ProbResourceKeep</w:t>
      </w:r>
      <w:r>
        <w:t>:</w:t>
      </w:r>
    </w:p>
    <w:p w14:paraId="0643638E" w14:textId="77777777" w:rsidR="00F26FFE" w:rsidRDefault="00604621">
      <w:pPr>
        <w:pStyle w:val="B3"/>
      </w:pPr>
      <w:r>
        <w:t>3&gt;</w:t>
      </w:r>
      <w:r>
        <w:tab/>
        <w:t>clear the configured sidelink grant, if available;</w:t>
      </w:r>
    </w:p>
    <w:p w14:paraId="624EE2D9" w14:textId="77777777" w:rsidR="00F26FFE" w:rsidRDefault="00604621">
      <w:pPr>
        <w:pStyle w:val="B3"/>
      </w:pPr>
      <w:r>
        <w:t>3&gt;</w:t>
      </w:r>
      <w:r>
        <w:tab/>
        <w:t>randomly select, with equal probability, an integer value in the interval [5, 15] for the resource reservation interval higher than or equal to 100ms and set SL_RESOURCE_RESELECTION_COUNTER to the selected value;</w:t>
      </w:r>
    </w:p>
    <w:p w14:paraId="07619BBE" w14:textId="77777777" w:rsidR="00F26FFE" w:rsidRDefault="00604621">
      <w:pPr>
        <w:pStyle w:val="B3"/>
      </w:pPr>
      <w:r>
        <w:t>3&gt;</w:t>
      </w:r>
      <w:r>
        <w:tab/>
        <w:t xml:space="preserv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46A073A2" w14:textId="77777777" w:rsidR="00F26FFE" w:rsidRDefault="00604621">
      <w:pPr>
        <w:pStyle w:val="B3"/>
      </w:pPr>
      <w:r>
        <w:t>3&gt;</w:t>
      </w:r>
      <w:r>
        <w:tab/>
        <w:t>consider the selected sidelink grant to be a configured sidelink grant.</w:t>
      </w:r>
    </w:p>
    <w:p w14:paraId="1480DCC1" w14:textId="77777777" w:rsidR="00F26FFE" w:rsidRDefault="00604621">
      <w:pPr>
        <w:pStyle w:val="B1"/>
      </w:pPr>
      <w:r>
        <w:t>1&gt;</w:t>
      </w:r>
      <w:r>
        <w:tab/>
        <w:t>if the MAC entity has selected to create a configured sidelink grant corresponding to transmission(s) of a single MAC PDU, and if SL data is available in a logical channel or a SL-CSI reporting is triggered:</w:t>
      </w:r>
    </w:p>
    <w:p w14:paraId="2EA195DB" w14:textId="77777777" w:rsidR="00F26FFE" w:rsidRDefault="00604621">
      <w:pPr>
        <w:pStyle w:val="B2"/>
        <w:rPr>
          <w:lang w:eastAsia="ko-KR"/>
        </w:rPr>
      </w:pPr>
      <w:r>
        <w:rPr>
          <w:lang w:eastAsia="ko-KR"/>
        </w:rPr>
        <w:t>2&gt;</w:t>
      </w:r>
      <w:r>
        <w:rPr>
          <w:lang w:eastAsia="ko-KR"/>
        </w:rPr>
        <w:tab/>
        <w:t xml:space="preserve">perform the </w:t>
      </w:r>
      <w:r>
        <w:t>TX resource (re-)selection check as specified in clause 5.22.1.2;</w:t>
      </w:r>
    </w:p>
    <w:p w14:paraId="07FEBFD0" w14:textId="77777777" w:rsidR="00F26FFE" w:rsidRDefault="00604621">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3114C74" w14:textId="77777777" w:rsidR="00F26FFE" w:rsidRDefault="00604621">
      <w:pPr>
        <w:pStyle w:val="B3"/>
      </w:pPr>
      <w:r>
        <w:t>3&gt;</w:t>
      </w:r>
      <w:r>
        <w:tab/>
        <w:t xml:space="preserve">select the number of HARQ retransmissions from the allowed numbers that are configured by RRC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59AED954" w14:textId="77777777" w:rsidR="00F26FFE" w:rsidRDefault="00604621">
      <w:pPr>
        <w:pStyle w:val="B3"/>
      </w:pPr>
      <w:r>
        <w:t>3&gt;</w:t>
      </w:r>
      <w:r>
        <w:tab/>
        <w:t xml:space="preserve">select an amount of frequency resources within the range that is configured by RRC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sl-CBR-PSSCH-TxConfigList</w:t>
      </w:r>
      <w:r>
        <w:t xml:space="preserve"> for the highest priority of the logical channel(s) allowed on the carrier and the CBR measured by lower layers according to TS 38.2xx [xx] if CBR measurement results are available or the corresponding </w:t>
      </w:r>
      <w:r>
        <w:rPr>
          <w:i/>
        </w:rPr>
        <w:t>sl-defaultTxConfigIndex</w:t>
      </w:r>
      <w:r>
        <w:t xml:space="preserve"> configured by RRC if CBR measurement results are not available;</w:t>
      </w:r>
    </w:p>
    <w:p w14:paraId="23D44788" w14:textId="77777777" w:rsidR="00F26FFE" w:rsidRDefault="00604621">
      <w:pPr>
        <w:pStyle w:val="B3"/>
      </w:pPr>
      <w:r>
        <w:t>3&gt;</w:t>
      </w:r>
      <w:r>
        <w:tab/>
        <w:t>randomly select the time and frequency resources for one transmission opportunity from the resources indicated by the physical layer according to clause 8.1.4 of TS 38.214 [7], according to the amount of selected frequency resources and the remaining PDB of SL data available in the logical channel(s) allowed on the carrier;</w:t>
      </w:r>
    </w:p>
    <w:p w14:paraId="21C8E1FB" w14:textId="77777777" w:rsidR="00F26FFE" w:rsidRDefault="00604621">
      <w:pPr>
        <w:pStyle w:val="B3"/>
      </w:pPr>
      <w:r>
        <w:t>3&gt;</w:t>
      </w:r>
      <w:r>
        <w:tab/>
        <w:t>if one or more HARQ retransmissions are selected:</w:t>
      </w:r>
    </w:p>
    <w:p w14:paraId="32922F27" w14:textId="77777777" w:rsidR="00F26FFE" w:rsidRDefault="00604621">
      <w:pPr>
        <w:pStyle w:val="B4"/>
        <w:overflowPunct/>
        <w:autoSpaceDE/>
        <w:autoSpaceDN/>
        <w:adjustRightInd/>
        <w:textAlignment w:val="auto"/>
      </w:pPr>
      <w:r>
        <w:t>4&gt;</w:t>
      </w:r>
      <w:r>
        <w:tab/>
        <w:t>if there are available resources left in the resources indicated by the physical layer according to clause 8.1.4 of TS 38.214 [7] for more transmission opportunities:</w:t>
      </w:r>
    </w:p>
    <w:p w14:paraId="2D27C442" w14:textId="77777777" w:rsidR="00F26FFE" w:rsidRDefault="00604621">
      <w:pPr>
        <w:pStyle w:val="B5"/>
        <w:overflowPunct/>
        <w:autoSpaceDE/>
        <w:autoSpaceDN/>
        <w:adjustRightInd/>
        <w:textAlignment w:val="auto"/>
      </w:pPr>
      <w:r>
        <w:rPr>
          <w:lang w:eastAsia="en-US"/>
        </w:rPr>
        <w:t>5&gt;</w:t>
      </w:r>
      <w:r>
        <w:rPr>
          <w:lang w:eastAsia="en-US"/>
        </w:rPr>
        <w:tab/>
      </w:r>
      <w:r>
        <w:t xml:space="preserve">randomly select the time and frequency resources for one or more transmission opportunities from the </w:t>
      </w:r>
      <w:r>
        <w:rPr>
          <w:lang w:eastAsia="en-US"/>
        </w:rPr>
        <w:t xml:space="preserve">available </w:t>
      </w:r>
      <w:r>
        <w:t>resources, according to the amount of selected frequency resources, the selected number of HARQ retransmissions and the remaining PDB of SL data available in the logical channel(s) allowed on the carrier;</w:t>
      </w:r>
    </w:p>
    <w:p w14:paraId="69A0F0B0"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a transmission opportunity which comes first in time as the new transmission opportunity and a transmission opportunity which comes later in time as the retransmission opportunity;</w:t>
      </w:r>
    </w:p>
    <w:p w14:paraId="5E3E9289" w14:textId="77777777" w:rsidR="00F26FFE" w:rsidRDefault="00604621">
      <w:pPr>
        <w:pStyle w:val="B5"/>
        <w:overflowPunct/>
        <w:autoSpaceDE/>
        <w:autoSpaceDN/>
        <w:adjustRightInd/>
        <w:textAlignment w:val="auto"/>
        <w:rPr>
          <w:lang w:eastAsia="en-US"/>
        </w:rPr>
      </w:pPr>
      <w:r>
        <w:rPr>
          <w:lang w:eastAsia="en-US"/>
        </w:rPr>
        <w:t>5&gt;</w:t>
      </w:r>
      <w:r>
        <w:rPr>
          <w:lang w:eastAsia="en-US"/>
        </w:rPr>
        <w:tab/>
        <w:t>consider both of the transmission opportunities as the selected sidelink grant;</w:t>
      </w:r>
    </w:p>
    <w:p w14:paraId="2188829D" w14:textId="77777777" w:rsidR="00F26FFE" w:rsidRDefault="00604621">
      <w:pPr>
        <w:pStyle w:val="B3"/>
        <w:rPr>
          <w:lang w:eastAsia="en-US"/>
        </w:rPr>
      </w:pPr>
      <w:r>
        <w:rPr>
          <w:lang w:eastAsia="en-US"/>
        </w:rPr>
        <w:t>3&gt;</w:t>
      </w:r>
      <w:r>
        <w:rPr>
          <w:lang w:eastAsia="en-US"/>
        </w:rPr>
        <w:tab/>
        <w:t>else:</w:t>
      </w:r>
    </w:p>
    <w:p w14:paraId="0D0789A5" w14:textId="77777777" w:rsidR="00F26FFE" w:rsidRDefault="00604621">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753832CA" w14:textId="77777777" w:rsidR="00F26FFE" w:rsidRDefault="00604621">
      <w:pPr>
        <w:pStyle w:val="B3"/>
      </w:pPr>
      <w:r>
        <w:lastRenderedPageBreak/>
        <w:t>3&gt;</w:t>
      </w:r>
      <w:r>
        <w:tab/>
        <w:t xml:space="preserve">use the selected sidelink grant to determine </w:t>
      </w:r>
      <w:r>
        <w:rPr>
          <w:lang w:eastAsia="ko-KR"/>
        </w:rPr>
        <w:t xml:space="preserve">PSCCH duration(s) and PSSCH duration(s) according to </w:t>
      </w:r>
      <w:r>
        <w:t>TS 38.214 [7];</w:t>
      </w:r>
    </w:p>
    <w:p w14:paraId="080163E6" w14:textId="77777777" w:rsidR="00F26FFE" w:rsidRDefault="00604621">
      <w:pPr>
        <w:pStyle w:val="B3"/>
      </w:pPr>
      <w:r>
        <w:t>3&gt;</w:t>
      </w:r>
      <w:r>
        <w:tab/>
        <w:t>consider the selected sidelink grant to be a configured sidelink grant.</w:t>
      </w:r>
    </w:p>
    <w:p w14:paraId="3862336A" w14:textId="77777777" w:rsidR="00F26FFE" w:rsidRDefault="00604621">
      <w:pPr>
        <w:pStyle w:val="B1"/>
      </w:pPr>
      <w:r>
        <w:t>1&gt;</w:t>
      </w:r>
      <w:r>
        <w:tab/>
        <w:t>if a</w:t>
      </w:r>
      <w:r>
        <w:rPr>
          <w:lang w:eastAsia="ko-KR"/>
        </w:rPr>
        <w:t xml:space="preserve"> </w:t>
      </w:r>
      <w:r>
        <w:t>configured sidelink grant is available for retransmission(s) of a MAC PDU which has been positively acknowledged as specified in clause 5.22.1.3.3:</w:t>
      </w:r>
    </w:p>
    <w:p w14:paraId="2A5B4093" w14:textId="77777777" w:rsidR="00F26FFE" w:rsidRDefault="00604621">
      <w:pPr>
        <w:pStyle w:val="B2"/>
      </w:pPr>
      <w:r>
        <w:t>2&gt;</w:t>
      </w:r>
      <w:r>
        <w:tab/>
        <w:t xml:space="preserve">clear the </w:t>
      </w:r>
      <w:r>
        <w:rPr>
          <w:lang w:eastAsia="ko-KR"/>
        </w:rPr>
        <w:t xml:space="preserve">PSCCH duration(s) and PSSCH duration(s) corresponding to retransmission(s) of the MAC PDU from </w:t>
      </w:r>
      <w:r>
        <w:t>the configured sidelink grant.</w:t>
      </w:r>
    </w:p>
    <w:p w14:paraId="09C923CB" w14:textId="77777777" w:rsidR="00F26FFE" w:rsidRDefault="00604621">
      <w:r>
        <w:t>The MAC entity shall for each PSSCH duration:</w:t>
      </w:r>
    </w:p>
    <w:p w14:paraId="046ED4CD" w14:textId="77777777" w:rsidR="00F26FFE" w:rsidRDefault="00604621">
      <w:pPr>
        <w:pStyle w:val="B1"/>
      </w:pPr>
      <w:r>
        <w:t>1&gt;</w:t>
      </w:r>
      <w:r>
        <w:tab/>
        <w:t>for each configured sidelink grant occurring in this PSSCH duration:</w:t>
      </w:r>
    </w:p>
    <w:p w14:paraId="2AE67CD6" w14:textId="77777777" w:rsidR="00F26FFE" w:rsidRDefault="00604621">
      <w:pPr>
        <w:pStyle w:val="B2"/>
        <w:rPr>
          <w:lang w:eastAsia="ko-KR"/>
        </w:rPr>
      </w:pPr>
      <w:r>
        <w:t>2&gt;</w:t>
      </w:r>
      <w:r>
        <w:tab/>
        <w:t>if the MAC entity has been configured by RRC to transmit using a SL-RNTI</w:t>
      </w:r>
      <w:r>
        <w:rPr>
          <w:lang w:eastAsia="ko-KR"/>
        </w:rPr>
        <w:t xml:space="preserve"> or SLCS-RNTI:</w:t>
      </w:r>
    </w:p>
    <w:p w14:paraId="674FF8B4" w14:textId="77777777" w:rsidR="00F26FFE" w:rsidRDefault="00604621">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included in </w:t>
      </w:r>
      <w:r>
        <w:rPr>
          <w:i/>
        </w:rPr>
        <w:t>SL-ScheduledConfig</w:t>
      </w:r>
      <w:r>
        <w:t>.</w:t>
      </w:r>
    </w:p>
    <w:p w14:paraId="0204FEDD"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else:</w:t>
      </w:r>
    </w:p>
    <w:p w14:paraId="14B2263A" w14:textId="77777777" w:rsidR="00F26FFE" w:rsidRDefault="00604621">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included in </w:t>
      </w:r>
      <w:r>
        <w:rPr>
          <w:i/>
        </w:rPr>
        <w:t>sl-PSSCH-TxConfigList</w:t>
      </w:r>
      <w:r>
        <w:t xml:space="preserve"> and, if configured by RRC, overlapped between </w:t>
      </w:r>
      <w:r>
        <w:rPr>
          <w:i/>
        </w:rPr>
        <w:t>sl-MinMCS-PSSCH</w:t>
      </w:r>
      <w:r>
        <w:t xml:space="preserve"> and </w:t>
      </w:r>
      <w:r>
        <w:rPr>
          <w:i/>
        </w:rPr>
        <w:t>sl-MaxMCS-PSSCH</w:t>
      </w:r>
      <w:r>
        <w:t xml:space="preserve"> indicated in </w:t>
      </w:r>
      <w:r>
        <w:rPr>
          <w:i/>
        </w:rPr>
        <w:t>sl-CBR-PSSCH-TxConfigList</w:t>
      </w:r>
      <w:r>
        <w:t xml:space="preserve"> for the highest priority of the sidelink logical channel(s) in the MAC PDU and the CBR measured by RRC according to TS 38.2xx [xx] if CBR measurement results are available or the corresponding </w:t>
      </w:r>
      <w:r>
        <w:rPr>
          <w:i/>
        </w:rPr>
        <w:t>sl-defaultTxConfigIndex</w:t>
      </w:r>
      <w:r>
        <w:t xml:space="preserve"> configured by RRC if CBR measurement results are not available.</w:t>
      </w:r>
    </w:p>
    <w:p w14:paraId="11712C8F" w14:textId="77777777" w:rsidR="00F26FFE" w:rsidRDefault="00604621">
      <w:pPr>
        <w:pStyle w:val="NO"/>
      </w:pPr>
      <w:r>
        <w:t>NOTE 3:</w:t>
      </w:r>
      <w:r>
        <w:tab/>
        <w:t>MCS selection is up to UE implementation if the MCS or the corresponding range is not configured by upper layers.</w:t>
      </w:r>
    </w:p>
    <w:p w14:paraId="3DC717E1" w14:textId="77777777" w:rsidR="00F26FFE" w:rsidRDefault="00604621">
      <w:pPr>
        <w:pStyle w:val="B2"/>
      </w:pPr>
      <w:r>
        <w:t>2&gt;</w:t>
      </w:r>
      <w:r>
        <w:tab/>
        <w:t>deliver the sidelink grant, the selected MCS, and the associated HARQ information to the Sidelink HARQ Entity for this PSSCH duration.</w:t>
      </w:r>
    </w:p>
    <w:p w14:paraId="19EBF9D8" w14:textId="77777777" w:rsidR="00F26FFE" w:rsidRDefault="00604621">
      <w:pPr>
        <w:pStyle w:val="Heading4"/>
      </w:pPr>
      <w:bookmarkStart w:id="446" w:name="_Toc37296250"/>
      <w:r>
        <w:t>5.22.1.2</w:t>
      </w:r>
      <w:r>
        <w:tab/>
        <w:t>TX resource (re-)selection check</w:t>
      </w:r>
      <w:bookmarkEnd w:id="446"/>
    </w:p>
    <w:p w14:paraId="0CDC848D" w14:textId="77777777" w:rsidR="00F26FFE" w:rsidRDefault="00604621">
      <w:r>
        <w:t>If the TX resource (re-)selection check procedure is triggered for a Sidelink process according to clause 5.22.1.1, the MAC entity shall for the Sidelink process:</w:t>
      </w:r>
    </w:p>
    <w:p w14:paraId="02D5C7BA" w14:textId="77777777" w:rsidR="00F26FFE" w:rsidRDefault="00604621">
      <w:pPr>
        <w:pStyle w:val="B1"/>
      </w:pPr>
      <w:r>
        <w:t>1&gt;</w:t>
      </w:r>
      <w:r>
        <w:tab/>
        <w:t xml:space="preserve">if SL_RESOURCE_RESELECTION_COUNTER = 0 and when SL_RESOURCE_RESELECTION_COUNTER was equal to 1 the MAC entity randomly selected, with equal probability, a value in the interval [0, 1] which is above the </w:t>
      </w:r>
      <w:r>
        <w:rPr>
          <w:lang w:eastAsia="en-US"/>
        </w:rPr>
        <w:t>probability configured by upper layers</w:t>
      </w:r>
      <w:r>
        <w:t xml:space="preserve"> in </w:t>
      </w:r>
      <w:r>
        <w:rPr>
          <w:i/>
        </w:rPr>
        <w:t>sl-ProbResourceKeep</w:t>
      </w:r>
      <w:r>
        <w:t>; or</w:t>
      </w:r>
    </w:p>
    <w:p w14:paraId="5E5BEE61" w14:textId="77777777" w:rsidR="00F26FFE" w:rsidRDefault="00604621">
      <w:pPr>
        <w:pStyle w:val="B1"/>
      </w:pPr>
      <w:r>
        <w:t>1&gt;</w:t>
      </w:r>
      <w:r>
        <w:tab/>
        <w:t>if a pool of resources is configured or reconfigured by upper layers; or</w:t>
      </w:r>
    </w:p>
    <w:p w14:paraId="07D4E7D8" w14:textId="77777777" w:rsidR="00F26FFE" w:rsidRDefault="00604621">
      <w:pPr>
        <w:pStyle w:val="B1"/>
      </w:pPr>
      <w:r>
        <w:t>1&gt;</w:t>
      </w:r>
      <w:r>
        <w:tab/>
        <w:t>if there is no configured sidelink grant; or</w:t>
      </w:r>
    </w:p>
    <w:p w14:paraId="0DCF0377" w14:textId="77777777" w:rsidR="00F26FFE" w:rsidRDefault="00604621">
      <w:pPr>
        <w:pStyle w:val="B1"/>
      </w:pPr>
      <w:r>
        <w:t>1&gt;</w:t>
      </w:r>
      <w:r>
        <w:tab/>
        <w:t>if neither transmission nor retransmission has been performed by the MAC entity on any resource indicated in the configured sidelink grant during the last [second]; or</w:t>
      </w:r>
    </w:p>
    <w:p w14:paraId="59C4B655" w14:textId="77777777" w:rsidR="00F26FFE" w:rsidRDefault="00604621">
      <w:pPr>
        <w:pStyle w:val="B1"/>
      </w:pPr>
      <w:r>
        <w:t>1&gt;</w:t>
      </w:r>
      <w:r>
        <w:tab/>
        <w:t xml:space="preserve">if </w:t>
      </w:r>
      <w:r>
        <w:rPr>
          <w:i/>
        </w:rPr>
        <w:t>sl-ReselectAfter</w:t>
      </w:r>
      <w:r>
        <w:t xml:space="preserve"> is configured and the number of consecutive unused transmission opportunities on resources indicated in the configured sidelink grant is equal to </w:t>
      </w:r>
      <w:r>
        <w:rPr>
          <w:i/>
        </w:rPr>
        <w:t>sl-ReselectAfter</w:t>
      </w:r>
      <w:r>
        <w:t>; or</w:t>
      </w:r>
    </w:p>
    <w:p w14:paraId="6A93CD5E" w14:textId="77777777" w:rsidR="00F26FFE" w:rsidRDefault="00604621">
      <w:pPr>
        <w:pStyle w:val="B1"/>
      </w:pPr>
      <w:r>
        <w:t>1&gt;</w:t>
      </w:r>
      <w:r>
        <w:tab/>
        <w:t xml:space="preserve">if the configured sidelink grant cannot accommodate a RLC SDU by using the maximum allowed MCS configured by upper layers in </w:t>
      </w:r>
      <w:r>
        <w:rPr>
          <w:i/>
        </w:rPr>
        <w:t>sl-MaxMCS-PSSCH</w:t>
      </w:r>
      <w:r>
        <w:t xml:space="preserve"> and the MAC entity selects not to segment the RLC SDU; or</w:t>
      </w:r>
    </w:p>
    <w:p w14:paraId="433A7DF8" w14:textId="77777777" w:rsidR="00F26FFE" w:rsidRDefault="00604621">
      <w:pPr>
        <w:pStyle w:val="NO"/>
        <w:rPr>
          <w:rFonts w:eastAsia="MS Mincho"/>
          <w:i/>
        </w:rPr>
      </w:pPr>
      <w:r>
        <w:t>NOTE 1:</w:t>
      </w:r>
      <w:r>
        <w:tab/>
        <w:t>If the configured sidelink grant cannot accommodate the RLC SDU, it is left for UE implementation whether to perform segmentation or sidelink resource reselection.</w:t>
      </w:r>
    </w:p>
    <w:p w14:paraId="35FF5F5F" w14:textId="77777777" w:rsidR="00F26FFE" w:rsidRDefault="00604621">
      <w:pPr>
        <w:pStyle w:val="B1"/>
      </w:pPr>
      <w:r>
        <w:lastRenderedPageBreak/>
        <w:t>1&gt;</w:t>
      </w:r>
      <w:r>
        <w:tab/>
        <w:t>if transmission(s) with the configured sidelink grant cannot fulfil the latency requirement of the data in a logical channel according to the associated priority, and the MAC entity selects not to perform transmission(s) corresponding to a single MAC PDU; or</w:t>
      </w:r>
    </w:p>
    <w:p w14:paraId="20FA95E8" w14:textId="77777777" w:rsidR="00F26FFE" w:rsidRDefault="00604621">
      <w:pPr>
        <w:pStyle w:val="NO"/>
      </w:pPr>
      <w:r>
        <w:t>NOTE 2:</w:t>
      </w:r>
      <w:r>
        <w:tab/>
        <w:t>If the latency requirement is not met, it is left for UE implementation whether to perform transmission(s) corresponding to single MAC PDU or sidelink resource reselection.</w:t>
      </w:r>
    </w:p>
    <w:p w14:paraId="4855A951" w14:textId="77777777" w:rsidR="00F26FFE" w:rsidRDefault="00604621">
      <w:pPr>
        <w:pStyle w:val="B1"/>
      </w:pPr>
      <w:r>
        <w:t>1&gt;</w:t>
      </w:r>
      <w: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194D5F92" w14:textId="77777777" w:rsidR="00F26FFE" w:rsidRDefault="00604621">
      <w:pPr>
        <w:pStyle w:val="B2"/>
      </w:pPr>
      <w:r>
        <w:t>2&gt;</w:t>
      </w:r>
      <w:r>
        <w:tab/>
        <w:t>clear the configured sidelink grant associated to the Sidelink process, if available;</w:t>
      </w:r>
    </w:p>
    <w:p w14:paraId="48582108" w14:textId="77777777" w:rsidR="00F26FFE" w:rsidRDefault="00604621">
      <w:pPr>
        <w:pStyle w:val="B2"/>
      </w:pPr>
      <w:r>
        <w:t>2&gt;</w:t>
      </w:r>
      <w:r>
        <w:tab/>
        <w:t>trigger the TX resource (re-)selection.</w:t>
      </w:r>
    </w:p>
    <w:p w14:paraId="77F80433" w14:textId="77777777" w:rsidR="00F26FFE" w:rsidRDefault="00604621">
      <w:pPr>
        <w:pStyle w:val="Heading4"/>
      </w:pPr>
      <w:bookmarkStart w:id="447" w:name="_Toc37296251"/>
      <w:bookmarkStart w:id="448" w:name="_Toc12569233"/>
      <w:r>
        <w:t>5.22.1.3</w:t>
      </w:r>
      <w:r>
        <w:tab/>
        <w:t>Sidelink HARQ operation</w:t>
      </w:r>
      <w:bookmarkEnd w:id="447"/>
      <w:bookmarkEnd w:id="448"/>
    </w:p>
    <w:p w14:paraId="00C5FFA2" w14:textId="77777777" w:rsidR="00F26FFE" w:rsidRDefault="00604621">
      <w:pPr>
        <w:pStyle w:val="Heading5"/>
      </w:pPr>
      <w:bookmarkStart w:id="449" w:name="_Toc37296252"/>
      <w:bookmarkStart w:id="450" w:name="_Toc12569234"/>
      <w:r>
        <w:t>5.22.1.3.1</w:t>
      </w:r>
      <w:r>
        <w:tab/>
        <w:t>Sidelink HARQ Entity</w:t>
      </w:r>
      <w:bookmarkEnd w:id="449"/>
      <w:bookmarkEnd w:id="450"/>
    </w:p>
    <w:p w14:paraId="46EC9AEE" w14:textId="77777777" w:rsidR="00F26FFE" w:rsidRDefault="00604621">
      <w:r>
        <w:rPr>
          <w:lang w:eastAsia="ko-KR"/>
        </w:rPr>
        <w:t xml:space="preserve">The MAC entity includes at most one Sidelink HARQ entity </w:t>
      </w:r>
      <w:r>
        <w:t>for transmission on SL-SCH, which maintains a number of parallel Sidelink processes.</w:t>
      </w:r>
    </w:p>
    <w:p w14:paraId="7E007553" w14:textId="77777777" w:rsidR="00F26FFE" w:rsidRDefault="00604621">
      <w:r>
        <w:t>The maximum number of transmitting Sidelink processes associated with the Sidelink HARQ Entity is [TBD1]. A sidelink process may be configured for transmissions of multiple MAC PDUs. For transmissions of multiple MAC PDUs, the maximum number of transmitting Sidelink processes associated with the Sidelink HARQ Entity is [TBD2].</w:t>
      </w:r>
    </w:p>
    <w:p w14:paraId="72A1E6C9" w14:textId="77777777" w:rsidR="00F26FFE" w:rsidRDefault="00604621">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481FB41D" w14:textId="77777777" w:rsidR="00F26FFE" w:rsidRDefault="00604621">
      <w:r>
        <w:t>For each sidelink grant, the Sidelink HARQ Entity shall:</w:t>
      </w:r>
    </w:p>
    <w:p w14:paraId="034DA98F" w14:textId="77777777" w:rsidR="00F26FFE" w:rsidRDefault="00604621">
      <w:pPr>
        <w:pStyle w:val="B1"/>
      </w:pPr>
      <w:r>
        <w:t>1&gt;</w:t>
      </w:r>
      <w:r>
        <w:tab/>
        <w:t>if the MAC entity determines that the the sidelink grant is used for initial transmission; and</w:t>
      </w:r>
    </w:p>
    <w:p w14:paraId="556E9170" w14:textId="77777777" w:rsidR="00F26FFE" w:rsidRDefault="00604621">
      <w:pPr>
        <w:pStyle w:val="B1"/>
      </w:pPr>
      <w:r>
        <w:t>1&gt;</w:t>
      </w:r>
      <w:r>
        <w:tab/>
        <w:t>if no MAC PDU has been obtained:</w:t>
      </w:r>
    </w:p>
    <w:p w14:paraId="0DCE6244" w14:textId="77777777" w:rsidR="00F26FFE" w:rsidRDefault="00604621">
      <w:pPr>
        <w:pStyle w:val="NO"/>
        <w:rPr>
          <w:lang w:eastAsia="ko-KR"/>
        </w:rPr>
      </w:pPr>
      <w:r>
        <w:rPr>
          <w:lang w:eastAsia="ko-KR"/>
        </w:rPr>
        <w:t>NOTE 1:</w:t>
      </w:r>
      <w:r>
        <w:rPr>
          <w:lang w:eastAsia="ko-KR"/>
        </w:rPr>
        <w:tab/>
        <w:t>For the configured grant Type 1 and 2, whether a sidelink grant is used for initial transmission or retransmission is up to UE implementation.</w:t>
      </w:r>
    </w:p>
    <w:p w14:paraId="419C7663" w14:textId="77777777" w:rsidR="00F26FFE" w:rsidRDefault="00604621">
      <w:pPr>
        <w:pStyle w:val="B2"/>
        <w:rPr>
          <w:lang w:eastAsia="ko-KR"/>
        </w:rPr>
      </w:pPr>
      <w:r>
        <w:rPr>
          <w:lang w:eastAsia="ko-KR"/>
        </w:rPr>
        <w:t>2&gt;</w:t>
      </w:r>
      <w:r>
        <w:tab/>
        <w:t xml:space="preserve">associate a Sidelink process to this </w:t>
      </w:r>
      <w:r>
        <w:rPr>
          <w:lang w:eastAsia="ko-KR"/>
        </w:rPr>
        <w:t>grant</w:t>
      </w:r>
      <w:r>
        <w:t>, and for each associated Sidelink process:</w:t>
      </w:r>
    </w:p>
    <w:p w14:paraId="2A7689D6" w14:textId="77777777" w:rsidR="00F26FFE" w:rsidRDefault="00604621">
      <w:pPr>
        <w:pStyle w:val="B3"/>
      </w:pPr>
      <w:r>
        <w:rPr>
          <w:lang w:eastAsia="ko-KR"/>
        </w:rPr>
        <w:t>3&gt;</w:t>
      </w:r>
      <w:r>
        <w:tab/>
        <w:t>obtain the MAC PDU to transmit from the Multiplexing and assembly entity, if any;</w:t>
      </w:r>
    </w:p>
    <w:p w14:paraId="2092905D" w14:textId="77777777" w:rsidR="00F26FFE" w:rsidRDefault="00604621">
      <w:pPr>
        <w:pStyle w:val="B3"/>
      </w:pPr>
      <w:r>
        <w:rPr>
          <w:lang w:eastAsia="ko-KR"/>
        </w:rPr>
        <w:t>3&gt;</w:t>
      </w:r>
      <w:r>
        <w:rPr>
          <w:lang w:eastAsia="zh-CN"/>
        </w:rPr>
        <w:tab/>
        <w:t>if a MAC PDU to transmit has been obtained:</w:t>
      </w:r>
    </w:p>
    <w:p w14:paraId="31B90D69" w14:textId="77777777" w:rsidR="00F26FFE" w:rsidRDefault="00604621">
      <w:pPr>
        <w:pStyle w:val="B4"/>
        <w:rPr>
          <w:rFonts w:eastAsia="맑은 고딕"/>
          <w:lang w:eastAsia="ko-KR"/>
        </w:rPr>
      </w:pPr>
      <w:r>
        <w:rPr>
          <w:rFonts w:eastAsia="맑은 고딕"/>
          <w:lang w:eastAsia="ko-KR"/>
        </w:rPr>
        <w:t>4&gt;</w:t>
      </w:r>
      <w:r>
        <w:rPr>
          <w:rFonts w:eastAsia="맑은 고딕"/>
          <w:lang w:eastAsia="ko-KR"/>
        </w:rPr>
        <w:tab/>
        <w:t>determines Sidelink tranmssion information of the TB for the source and destination pair of the MAC PDU as follows:</w:t>
      </w:r>
    </w:p>
    <w:p w14:paraId="234455E1"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Source Layer-1 ID to the 16 MSB of the Source Layer-2 ID of the MAC PDU;</w:t>
      </w:r>
    </w:p>
    <w:p w14:paraId="0F9F5F53"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Destination Layer-1 ID to the 8 MSB of the Destination Layer-2 ID of the MAC PDU;</w:t>
      </w:r>
    </w:p>
    <w:p w14:paraId="7018AAAC"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consider the NDI to have been toggled and set the NDI to the toggled value;</w:t>
      </w:r>
    </w:p>
    <w:p w14:paraId="7D58792C" w14:textId="77777777" w:rsidR="00F26FFE" w:rsidRDefault="00604621">
      <w:pPr>
        <w:pStyle w:val="NO"/>
        <w:rPr>
          <w:rFonts w:eastAsia="맑은 고딕"/>
          <w:lang w:eastAsia="ko-KR"/>
        </w:rPr>
      </w:pPr>
      <w:r>
        <w:rPr>
          <w:lang w:eastAsia="ko-KR"/>
        </w:rPr>
        <w:t>NOTE 2:</w:t>
      </w:r>
      <w:r>
        <w:rPr>
          <w:lang w:eastAsia="ko-KR"/>
        </w:rPr>
        <w:tab/>
        <w:t>T</w:t>
      </w:r>
      <w:r>
        <w:t>he initial value of the NDI set to the very first transmission for the Sidelink HARQ Entity is left to UE implementation</w:t>
      </w:r>
      <w:r>
        <w:rPr>
          <w:lang w:eastAsia="ko-KR"/>
        </w:rPr>
        <w:t>.</w:t>
      </w:r>
    </w:p>
    <w:p w14:paraId="462D9461" w14:textId="77777777" w:rsidR="00F26FFE" w:rsidRDefault="00604621">
      <w:pPr>
        <w:pStyle w:val="B5"/>
        <w:overflowPunct/>
        <w:autoSpaceDE/>
        <w:autoSpaceDN/>
        <w:adjustRightInd/>
        <w:textAlignment w:val="auto"/>
      </w:pPr>
      <w:r>
        <w:rPr>
          <w:lang w:eastAsia="ko-KR"/>
        </w:rPr>
        <w:t>5&gt;</w:t>
      </w:r>
      <w:r>
        <w:rPr>
          <w:lang w:eastAsia="ko-KR"/>
        </w:rPr>
        <w:tab/>
        <w:t>associate the Sidelink process to</w:t>
      </w:r>
      <w:r>
        <w:t xml:space="preserve"> a Sidelink process ID;</w:t>
      </w:r>
    </w:p>
    <w:p w14:paraId="5DA22FC4" w14:textId="77777777" w:rsidR="00F26FFE" w:rsidRDefault="00604621">
      <w:pPr>
        <w:pStyle w:val="NO"/>
        <w:rPr>
          <w:lang w:eastAsia="ko-KR"/>
        </w:rPr>
      </w:pPr>
      <w:r>
        <w:rPr>
          <w:lang w:eastAsia="ko-KR"/>
        </w:rPr>
        <w:t>NOTE 3:</w:t>
      </w:r>
      <w:r>
        <w:rPr>
          <w:lang w:eastAsia="ko-KR"/>
        </w:rPr>
        <w:tab/>
        <w:t>How UE determine Sidelink process ID in SCI is left to UE implementation for NR sidelink.</w:t>
      </w:r>
    </w:p>
    <w:p w14:paraId="320F6CF0"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 xml:space="preserve">enable HARQ feedback, if </w:t>
      </w:r>
      <w:r>
        <w:rPr>
          <w:rFonts w:eastAsia="맑은 고딕"/>
          <w:i/>
          <w:lang w:eastAsia="ko-KR"/>
        </w:rPr>
        <w:t>sl-HARQ-FeedbackEnabled</w:t>
      </w:r>
      <w:r>
        <w:rPr>
          <w:rFonts w:eastAsia="맑은 고딕"/>
          <w:lang w:eastAsia="ko-KR"/>
        </w:rPr>
        <w:t xml:space="preserve"> has been set to </w:t>
      </w:r>
      <w:r>
        <w:rPr>
          <w:rFonts w:eastAsia="맑은 고딕"/>
          <w:i/>
          <w:lang w:eastAsia="ko-KR"/>
        </w:rPr>
        <w:t>Enabled</w:t>
      </w:r>
      <w:r>
        <w:rPr>
          <w:rFonts w:eastAsia="맑은 고딕"/>
          <w:lang w:eastAsia="ko-KR"/>
        </w:rPr>
        <w:t xml:space="preserve"> for the logical channel(s) in the MAC PDU;</w:t>
      </w:r>
    </w:p>
    <w:p w14:paraId="14D2FAE6"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lastRenderedPageBreak/>
        <w:t>5&gt;</w:t>
      </w:r>
      <w:r>
        <w:rPr>
          <w:rFonts w:eastAsia="맑은 고딕"/>
          <w:lang w:eastAsia="ko-KR"/>
        </w:rPr>
        <w:tab/>
        <w:t>set the priority to the value of the highest priority of the logical channel(s) and a MAC CE, if any, if included, in the MAC PDU;</w:t>
      </w:r>
    </w:p>
    <w:p w14:paraId="7CEFF682" w14:textId="77777777" w:rsidR="00F26FFE" w:rsidRDefault="00604621">
      <w:pPr>
        <w:pStyle w:val="B5"/>
        <w:overflowPunct/>
        <w:autoSpaceDE/>
        <w:autoSpaceDN/>
        <w:adjustRightInd/>
        <w:textAlignment w:val="auto"/>
      </w:pPr>
      <w:r>
        <w:rPr>
          <w:rFonts w:eastAsia="맑은 고딕"/>
          <w:lang w:eastAsia="ko-KR"/>
        </w:rPr>
        <w:t>5&gt;</w:t>
      </w:r>
      <w:r>
        <w:rPr>
          <w:rFonts w:eastAsia="맑은 고딕"/>
          <w:lang w:eastAsia="ko-KR"/>
        </w:rPr>
        <w:tab/>
        <w:t xml:space="preserve">set the communication range to the value of the longest communication range of the </w:t>
      </w:r>
      <w:r>
        <w:t>logical channel(s) in the MAC PDU, if configured;</w:t>
      </w:r>
    </w:p>
    <w:p w14:paraId="1CD0D8D5" w14:textId="77777777" w:rsidR="00F26FFE" w:rsidRDefault="00604621">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 xml:space="preserve">set the location information to the Zone_id determined as specified in </w:t>
      </w:r>
      <w:r>
        <w:rPr>
          <w:rFonts w:eastAsia="MS Mincho"/>
        </w:rPr>
        <w:t>TS 38.331 </w:t>
      </w:r>
      <w:r>
        <w:t>[5],</w:t>
      </w:r>
      <w:r>
        <w:rPr>
          <w:rFonts w:eastAsia="맑은 고딕"/>
          <w:lang w:eastAsia="ko-KR"/>
        </w:rPr>
        <w:t xml:space="preserve"> if configured</w:t>
      </w:r>
      <w:r>
        <w:t>.</w:t>
      </w:r>
    </w:p>
    <w:p w14:paraId="131B23BF" w14:textId="77777777" w:rsidR="00F26FFE" w:rsidRDefault="00604621">
      <w:pPr>
        <w:pStyle w:val="B4"/>
      </w:pPr>
      <w:r>
        <w:rPr>
          <w:lang w:eastAsia="ko-KR"/>
        </w:rPr>
        <w:t>4&gt;</w:t>
      </w:r>
      <w:r>
        <w:tab/>
        <w:t>deliver the MAC PDU, the sideink grant and the Sidelink transmission information of the TB</w:t>
      </w:r>
      <w:r>
        <w:rPr>
          <w:lang w:eastAsia="ko-KR"/>
        </w:rPr>
        <w:t xml:space="preserve"> </w:t>
      </w:r>
      <w:r>
        <w:t>to the associated Sidelink process;</w:t>
      </w:r>
    </w:p>
    <w:p w14:paraId="13370AFD" w14:textId="77777777" w:rsidR="00F26FFE" w:rsidRDefault="00604621">
      <w:pPr>
        <w:pStyle w:val="B4"/>
      </w:pPr>
      <w:r>
        <w:rPr>
          <w:lang w:eastAsia="ko-KR"/>
        </w:rPr>
        <w:t>4&gt;</w:t>
      </w:r>
      <w:r>
        <w:tab/>
        <w:t>instruct the associated Sidelink process to trigger a new transmission.</w:t>
      </w:r>
    </w:p>
    <w:p w14:paraId="41AD5304" w14:textId="77777777" w:rsidR="00F26FFE" w:rsidRDefault="00604621">
      <w:pPr>
        <w:pStyle w:val="B3"/>
        <w:rPr>
          <w:lang w:eastAsia="ko-KR"/>
        </w:rPr>
      </w:pPr>
      <w:r>
        <w:rPr>
          <w:lang w:eastAsia="ko-KR"/>
        </w:rPr>
        <w:t>3&gt;</w:t>
      </w:r>
      <w:r>
        <w:rPr>
          <w:lang w:eastAsia="ko-KR"/>
        </w:rPr>
        <w:tab/>
        <w:t>else:</w:t>
      </w:r>
    </w:p>
    <w:p w14:paraId="3156A8C1" w14:textId="77777777" w:rsidR="00F26FFE" w:rsidRDefault="00604621">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6494C7F5" w14:textId="77777777" w:rsidR="00F26FFE" w:rsidRDefault="00604621">
      <w:pPr>
        <w:pStyle w:val="B1"/>
      </w:pPr>
      <w:r>
        <w:rPr>
          <w:lang w:eastAsia="ko-KR"/>
        </w:rPr>
        <w:t>1&gt;</w:t>
      </w:r>
      <w:r>
        <w:tab/>
        <w:t>else (i.e. retransmission):</w:t>
      </w:r>
    </w:p>
    <w:p w14:paraId="3AC7E5A9" w14:textId="77777777" w:rsidR="00F26FFE" w:rsidRDefault="00604621">
      <w:pPr>
        <w:pStyle w:val="B2"/>
      </w:pPr>
      <w:r>
        <w:rPr>
          <w:lang w:eastAsia="ko-KR"/>
        </w:rPr>
        <w:t>2&gt;</w:t>
      </w:r>
      <w:r>
        <w:tab/>
        <w:t>identify the Sidelink process associated with this grant, and for each associated Sidelink process:</w:t>
      </w:r>
    </w:p>
    <w:p w14:paraId="21C24E33" w14:textId="77777777" w:rsidR="00F26FFE" w:rsidRDefault="00604621">
      <w:pPr>
        <w:pStyle w:val="B3"/>
        <w:rPr>
          <w:rFonts w:eastAsia="맑은 고딕"/>
          <w:lang w:eastAsia="ko-KR"/>
        </w:rPr>
      </w:pPr>
      <w:r>
        <w:rPr>
          <w:rFonts w:eastAsia="맑은 고딕"/>
          <w:lang w:eastAsia="ko-KR"/>
        </w:rPr>
        <w:t>3&gt;</w:t>
      </w:r>
      <w:r>
        <w:rPr>
          <w:rFonts w:eastAsia="맑은 고딕"/>
          <w:lang w:eastAsia="ko-KR"/>
        </w:rPr>
        <w:tab/>
        <w:t xml:space="preserve">if </w:t>
      </w:r>
      <w:r>
        <w:rPr>
          <w:rFonts w:eastAsia="맑은 고딕"/>
          <w:i/>
          <w:lang w:eastAsia="ko-KR"/>
        </w:rPr>
        <w:t>sl-MaxTransNum</w:t>
      </w:r>
      <w:r>
        <w:rPr>
          <w:rFonts w:eastAsia="맑은 고딕"/>
          <w:lang w:eastAsia="ko-KR"/>
        </w:rPr>
        <w:t xml:space="preserve"> corresponding to the highest priority of the </w:t>
      </w:r>
      <w:r>
        <w:t xml:space="preserve">logical channel(s) in </w:t>
      </w:r>
      <w:r>
        <w:rPr>
          <w:rFonts w:eastAsia="맑은 고딕"/>
          <w:lang w:eastAsia="ko-KR"/>
        </w:rPr>
        <w:t xml:space="preserve">the MAC PDU has been configured in </w:t>
      </w:r>
      <w:r>
        <w:rPr>
          <w:rFonts w:eastAsia="맑은 고딕"/>
          <w:i/>
          <w:lang w:eastAsia="ko-KR"/>
        </w:rPr>
        <w:t xml:space="preserve">sl-CG-MaxTransNumList </w:t>
      </w:r>
      <w:r>
        <w:rPr>
          <w:rFonts w:eastAsia="맑은 고딕"/>
          <w:lang w:eastAsia="ko-KR"/>
        </w:rPr>
        <w:t xml:space="preserve">for the sidelink grant by RRC and the maximum number of transmissions of the MAC PDU has been reached to </w:t>
      </w:r>
      <w:r>
        <w:rPr>
          <w:rFonts w:eastAsia="맑은 고딕"/>
          <w:i/>
          <w:lang w:eastAsia="ko-KR"/>
        </w:rPr>
        <w:t>sl-MaxTransNum</w:t>
      </w:r>
      <w:r>
        <w:rPr>
          <w:rFonts w:eastAsia="맑은 고딕"/>
          <w:lang w:eastAsia="ko-KR"/>
        </w:rPr>
        <w:t>; or</w:t>
      </w:r>
    </w:p>
    <w:p w14:paraId="363ED125" w14:textId="77777777" w:rsidR="00F26FFE" w:rsidRDefault="00604621">
      <w:pPr>
        <w:pStyle w:val="B3"/>
        <w:rPr>
          <w:lang w:eastAsia="ko-KR"/>
        </w:rPr>
      </w:pPr>
      <w:r>
        <w:rPr>
          <w:rFonts w:eastAsia="맑은 고딕"/>
          <w:lang w:eastAsia="ko-KR"/>
        </w:rPr>
        <w:t>3&gt;</w:t>
      </w:r>
      <w:r>
        <w:rPr>
          <w:rFonts w:eastAsia="맑은 고딕"/>
          <w:lang w:eastAsia="ko-KR"/>
        </w:rPr>
        <w:tab/>
        <w:t xml:space="preserve">if a positive acknowledgement to a transmission of the MAC PDU has been received </w:t>
      </w:r>
      <w:r>
        <w:rPr>
          <w:lang w:eastAsia="ko-KR"/>
        </w:rPr>
        <w:t>according to clause 5.22.1.3.3; or</w:t>
      </w:r>
    </w:p>
    <w:p w14:paraId="22EA5162" w14:textId="77777777" w:rsidR="00F26FFE" w:rsidRDefault="00604621">
      <w:pPr>
        <w:pStyle w:val="B1"/>
      </w:pPr>
      <w:r>
        <w:rPr>
          <w:rFonts w:eastAsia="맑은 고딕"/>
          <w:lang w:eastAsia="ko-KR"/>
        </w:rPr>
        <w:t>1&gt;</w:t>
      </w:r>
      <w:r>
        <w:rPr>
          <w:rFonts w:eastAsia="맑은 고딕"/>
          <w:lang w:eastAsia="ko-KR"/>
        </w:rPr>
        <w:tab/>
        <w:t xml:space="preserve">if only a negative acknowledgement was enabled in the SCI and no negative acknowledgement was received </w:t>
      </w:r>
      <w:r>
        <w:t>prioritized as specified in clause 5.4.2.2, and the sidelink transmission is prioritized over uplink transmission:</w:t>
      </w:r>
    </w:p>
    <w:p w14:paraId="1240E762" w14:textId="77777777" w:rsidR="00F26FFE" w:rsidRDefault="00604621">
      <w:pPr>
        <w:pStyle w:val="B2"/>
      </w:pPr>
      <w:r>
        <w:t>2&gt;</w:t>
      </w:r>
      <w:r>
        <w:tab/>
        <w:t xml:space="preserve">instruct the physical layer to transmit SCI according to the stored sidelink grant with the associated Sidelink </w:t>
      </w:r>
      <w:r>
        <w:rPr>
          <w:lang w:eastAsia="ko-KR"/>
        </w:rPr>
        <w:t>transmission information</w:t>
      </w:r>
      <w:r>
        <w:t>;</w:t>
      </w:r>
    </w:p>
    <w:p w14:paraId="5EF958B7" w14:textId="77777777" w:rsidR="00F26FFE" w:rsidRDefault="00604621">
      <w:pPr>
        <w:pStyle w:val="B2"/>
      </w:pPr>
      <w:r>
        <w:t>2&gt;</w:t>
      </w:r>
      <w:r>
        <w:tab/>
        <w:t>instruct the physical layer to generate a transmission according to the stored sidelink grant;</w:t>
      </w:r>
    </w:p>
    <w:p w14:paraId="1ECD5493" w14:textId="77777777" w:rsidR="00F26FFE" w:rsidRDefault="00604621">
      <w:pPr>
        <w:pStyle w:val="B2"/>
      </w:pPr>
      <w:r>
        <w:rPr>
          <w:rFonts w:eastAsia="맑은 고딕"/>
          <w:lang w:eastAsia="ko-KR"/>
        </w:rPr>
        <w:t>2&gt;</w:t>
      </w:r>
      <w:r>
        <w:rPr>
          <w:rFonts w:eastAsia="맑은 고딕"/>
          <w:lang w:eastAsia="ko-KR"/>
        </w:rPr>
        <w:tab/>
        <w:t xml:space="preserve">if </w:t>
      </w:r>
      <w:r>
        <w:rPr>
          <w:rFonts w:eastAsia="맑은 고딕"/>
          <w:i/>
          <w:lang w:eastAsia="ko-KR"/>
        </w:rPr>
        <w:t>sl-HARQ-FeedbackEnabled</w:t>
      </w:r>
      <w:r>
        <w:rPr>
          <w:rFonts w:eastAsia="맑은 고딕"/>
          <w:lang w:eastAsia="ko-KR"/>
        </w:rPr>
        <w:t xml:space="preserve"> has been set to </w:t>
      </w:r>
      <w:r>
        <w:rPr>
          <w:rFonts w:eastAsia="맑은 고딕"/>
          <w:i/>
          <w:lang w:eastAsia="ko-KR"/>
        </w:rPr>
        <w:t>enabled</w:t>
      </w:r>
      <w:r>
        <w:t xml:space="preserve"> for the logical channel(s) in the MAC PDU:</w:t>
      </w:r>
    </w:p>
    <w:p w14:paraId="46325B0D" w14:textId="77777777" w:rsidR="00F26FFE" w:rsidRDefault="00604621">
      <w:pPr>
        <w:pStyle w:val="B3"/>
        <w:rPr>
          <w:lang w:eastAsia="ko-KR"/>
        </w:rPr>
      </w:pPr>
      <w:r>
        <w:rPr>
          <w:lang w:eastAsia="ko-KR"/>
        </w:rPr>
        <w:t>3&gt;</w:t>
      </w:r>
      <w:r>
        <w:rPr>
          <w:lang w:eastAsia="ko-KR"/>
        </w:rPr>
        <w:tab/>
        <w:t>instructs the physical layer to monitor PSFCH for the transmission as specified in TS 38.2xx [x].</w:t>
      </w:r>
    </w:p>
    <w:p w14:paraId="14DBDEC9" w14:textId="77777777" w:rsidR="00F26FFE" w:rsidRDefault="00604621">
      <w:pPr>
        <w:pStyle w:val="B1"/>
      </w:pPr>
      <w:r>
        <w:t>1&gt;</w:t>
      </w:r>
      <w:r>
        <w:tab/>
        <w:t>if this transmission corresponds to the last transmission of the MAC PDU:</w:t>
      </w:r>
    </w:p>
    <w:p w14:paraId="51FE8F6C" w14:textId="77777777" w:rsidR="00F26FFE" w:rsidRDefault="00604621">
      <w:pPr>
        <w:pStyle w:val="B2"/>
      </w:pPr>
      <w:r>
        <w:t>2&gt;</w:t>
      </w:r>
      <w:r>
        <w:tab/>
        <w:t>decrement SL_RESOURCE_RESELECTION_COUNTER by 1, if available.</w:t>
      </w:r>
    </w:p>
    <w:p w14:paraId="2DD10A3C" w14:textId="77777777" w:rsidR="00F26FFE" w:rsidRDefault="00604621">
      <w:r>
        <w:t>The transmission of the MAC PDU is prioritized over uplink transmissions of the MAC entity or the other MAC entity if the following conditions are met:</w:t>
      </w:r>
    </w:p>
    <w:p w14:paraId="47827E22" w14:textId="77777777" w:rsidR="00F26FFE" w:rsidRDefault="00604621">
      <w:pPr>
        <w:pStyle w:val="B1"/>
      </w:pPr>
      <w:r>
        <w:t>1&gt;</w:t>
      </w:r>
      <w:r>
        <w:tab/>
        <w:t>if the MAC entity is not able to perform this sidelink transmission simultaneously with all uplink transmissions at the time of the transmission, and</w:t>
      </w:r>
    </w:p>
    <w:p w14:paraId="742DAC20" w14:textId="77777777" w:rsidR="00F26FFE" w:rsidRDefault="00604621">
      <w:pPr>
        <w:pStyle w:val="B1"/>
      </w:pPr>
      <w:r>
        <w:t>1&gt;</w:t>
      </w:r>
      <w:r>
        <w:tab/>
        <w:t>if uplink transmission is neither prioritized as specified in clause 5.4.2.2 nor prioritized by upper layer according to TS [24.386] [xx]; and</w:t>
      </w:r>
    </w:p>
    <w:p w14:paraId="1731364C" w14:textId="77777777" w:rsidR="00F26FFE" w:rsidRDefault="00604621">
      <w:pPr>
        <w:pStyle w:val="B1"/>
      </w:pPr>
      <w:r>
        <w:t>1&gt;</w:t>
      </w:r>
      <w:r>
        <w:tab/>
        <w:t xml:space="preserve">if the value of the highest priority of logical channel(s) and a MAC CE in the MAC PDU is lower than </w:t>
      </w:r>
      <w:r>
        <w:rPr>
          <w:i/>
        </w:rPr>
        <w:t>sl-PrioritizationThres</w:t>
      </w:r>
      <w:r>
        <w:t xml:space="preserve"> if </w:t>
      </w:r>
      <w:r>
        <w:rPr>
          <w:i/>
        </w:rPr>
        <w:t>sl-PrioritizationThres</w:t>
      </w:r>
      <w:r>
        <w:t xml:space="preserve"> is configured.</w:t>
      </w:r>
    </w:p>
    <w:p w14:paraId="55FCC006" w14:textId="77777777" w:rsidR="00F26FFE" w:rsidRDefault="00604621">
      <w:pPr>
        <w:pStyle w:val="NO"/>
        <w:rPr>
          <w:lang w:eastAsia="ko-KR"/>
        </w:rPr>
      </w:pPr>
      <w:r>
        <w:t>NOTE 4:</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5C5F8BC8" w14:textId="77777777" w:rsidR="00F26FFE" w:rsidRDefault="00604621">
      <w:pPr>
        <w:pStyle w:val="Heading5"/>
      </w:pPr>
      <w:bookmarkStart w:id="451" w:name="_Toc37296253"/>
      <w:bookmarkStart w:id="452" w:name="_Toc12569236"/>
      <w:r>
        <w:lastRenderedPageBreak/>
        <w:t>5.22.1.3.2</w:t>
      </w:r>
      <w:r>
        <w:tab/>
        <w:t>PSFCH reception</w:t>
      </w:r>
      <w:bookmarkEnd w:id="451"/>
    </w:p>
    <w:p w14:paraId="58825D2F" w14:textId="77777777" w:rsidR="00F26FFE" w:rsidRDefault="00604621">
      <w:r>
        <w:t>The MAC entity shall for each PSSCH transmission:</w:t>
      </w:r>
    </w:p>
    <w:p w14:paraId="1C3DB2A3" w14:textId="77777777" w:rsidR="00F26FFE" w:rsidRDefault="00604621">
      <w:pPr>
        <w:pStyle w:val="B1"/>
        <w:rPr>
          <w:lang w:eastAsia="ko-KR"/>
        </w:rPr>
      </w:pPr>
      <w:r>
        <w:rPr>
          <w:lang w:eastAsia="ko-KR"/>
        </w:rPr>
        <w:t>1&gt;</w:t>
      </w:r>
      <w:r>
        <w:rPr>
          <w:lang w:eastAsia="ko-KR"/>
        </w:rPr>
        <w:tab/>
        <w:t>if an acknowledgement corresponding to the transmission in clause 5.22.1.3.1 is obtained from the physical layer:</w:t>
      </w:r>
    </w:p>
    <w:p w14:paraId="05FAD389" w14:textId="77777777" w:rsidR="00F26FFE" w:rsidRDefault="00604621">
      <w:pPr>
        <w:pStyle w:val="B2"/>
        <w:rPr>
          <w:lang w:eastAsia="ko-KR"/>
        </w:rPr>
      </w:pPr>
      <w:r>
        <w:rPr>
          <w:lang w:eastAsia="ko-KR"/>
        </w:rPr>
        <w:t>2&gt;</w:t>
      </w:r>
      <w:r>
        <w:rPr>
          <w:lang w:eastAsia="ko-KR"/>
        </w:rPr>
        <w:tab/>
        <w:t>deliver the acknowledgement to the corresponding Sidelink HARQ entity for the Sidelink process;</w:t>
      </w:r>
    </w:p>
    <w:p w14:paraId="0291EAB7" w14:textId="77777777" w:rsidR="00F26FFE" w:rsidRDefault="00604621">
      <w:pPr>
        <w:pStyle w:val="B1"/>
        <w:rPr>
          <w:lang w:eastAsia="ko-KR"/>
        </w:rPr>
      </w:pPr>
      <w:r>
        <w:rPr>
          <w:lang w:eastAsia="ko-KR"/>
        </w:rPr>
        <w:t>1&gt;</w:t>
      </w:r>
      <w:r>
        <w:rPr>
          <w:lang w:eastAsia="ko-KR"/>
        </w:rPr>
        <w:tab/>
        <w:t>else:</w:t>
      </w:r>
    </w:p>
    <w:p w14:paraId="32E62DF2" w14:textId="77777777" w:rsidR="00F26FFE" w:rsidRDefault="00604621">
      <w:pPr>
        <w:pStyle w:val="B2"/>
        <w:rPr>
          <w:lang w:eastAsia="ko-KR"/>
        </w:rPr>
      </w:pPr>
      <w:r>
        <w:rPr>
          <w:lang w:eastAsia="ko-KR"/>
        </w:rPr>
        <w:t>2&gt;</w:t>
      </w:r>
      <w:r>
        <w:rPr>
          <w:lang w:eastAsia="ko-KR"/>
        </w:rPr>
        <w:tab/>
        <w:t>deliver a negative acknowledgement to the corresponding Sidelink HARQ entity for the Sidelink process;</w:t>
      </w:r>
    </w:p>
    <w:p w14:paraId="437D70FC" w14:textId="77777777" w:rsidR="00F26FFE" w:rsidRDefault="00604621">
      <w:pPr>
        <w:pStyle w:val="B1"/>
        <w:rPr>
          <w:lang w:eastAsia="ko-KR"/>
        </w:rPr>
      </w:pPr>
      <w:r>
        <w:rPr>
          <w:lang w:eastAsia="ko-KR"/>
        </w:rPr>
        <w:t>1&gt;</w:t>
      </w:r>
      <w:r>
        <w:rPr>
          <w:lang w:eastAsia="ko-KR"/>
        </w:rPr>
        <w:tab/>
        <w:t xml:space="preserve">if </w:t>
      </w:r>
      <w:r>
        <w:rPr>
          <w:i/>
          <w:lang w:eastAsia="ko-KR"/>
        </w:rPr>
        <w:t>sl-PUCCH-Config</w:t>
      </w:r>
      <w:r>
        <w:rPr>
          <w:lang w:eastAsia="ko-KR"/>
        </w:rPr>
        <w:t xml:space="preserve"> is configured by RRC:</w:t>
      </w:r>
    </w:p>
    <w:p w14:paraId="3E645CBF" w14:textId="77777777" w:rsidR="00F26FFE" w:rsidRDefault="00604621">
      <w:pPr>
        <w:pStyle w:val="B2"/>
      </w:pPr>
      <w:r>
        <w:rPr>
          <w:lang w:eastAsia="ko-KR"/>
        </w:rPr>
        <w:t>2&gt;</w:t>
      </w:r>
      <w:r>
        <w:rPr>
          <w:lang w:eastAsia="ko-KR"/>
        </w:rPr>
        <w:tab/>
      </w:r>
      <w:r>
        <w:t xml:space="preserve">instruct the physical layer to signal the </w:t>
      </w:r>
      <w:r>
        <w:rPr>
          <w:lang w:eastAsia="ko-KR"/>
        </w:rPr>
        <w:t xml:space="preserve">acknowledgement corresponding to the transmission on </w:t>
      </w:r>
      <w:r>
        <w:t>the PUCCH according to clause 16.5 of TS 38.213 [6].</w:t>
      </w:r>
    </w:p>
    <w:p w14:paraId="2B46E620" w14:textId="77777777" w:rsidR="00F26FFE" w:rsidRDefault="00604621">
      <w:pPr>
        <w:pStyle w:val="Heading4"/>
      </w:pPr>
      <w:bookmarkStart w:id="453" w:name="_Toc37296254"/>
      <w:r>
        <w:t>5.22.1.4</w:t>
      </w:r>
      <w:r>
        <w:tab/>
        <w:t>Multiplexing and assembly</w:t>
      </w:r>
      <w:bookmarkEnd w:id="452"/>
      <w:bookmarkEnd w:id="453"/>
    </w:p>
    <w:p w14:paraId="59F73230" w14:textId="77777777" w:rsidR="00F26FFE" w:rsidRDefault="00604621">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7B4D5019" w14:textId="77777777" w:rsidR="00F26FFE" w:rsidRDefault="00604621">
      <w:pPr>
        <w:pStyle w:val="Heading5"/>
      </w:pPr>
      <w:bookmarkStart w:id="454" w:name="_Toc37296255"/>
      <w:bookmarkStart w:id="455" w:name="_Toc12569237"/>
      <w:r>
        <w:t>5.22.1.4.1</w:t>
      </w:r>
      <w:r>
        <w:tab/>
        <w:t>Logical channel prioritization</w:t>
      </w:r>
      <w:bookmarkEnd w:id="454"/>
      <w:bookmarkEnd w:id="455"/>
    </w:p>
    <w:p w14:paraId="6006C82A" w14:textId="77777777" w:rsidR="00F26FFE" w:rsidRDefault="00604621">
      <w:pPr>
        <w:pStyle w:val="Heading6"/>
        <w:rPr>
          <w:rFonts w:eastAsia="Yu Mincho"/>
        </w:rPr>
      </w:pPr>
      <w:bookmarkStart w:id="456" w:name="_Toc37296256"/>
      <w:r>
        <w:rPr>
          <w:rFonts w:eastAsia="Yu Mincho"/>
        </w:rPr>
        <w:t>5.22.1.4.1.1</w:t>
      </w:r>
      <w:r>
        <w:rPr>
          <w:rFonts w:eastAsia="Yu Mincho"/>
        </w:rPr>
        <w:tab/>
        <w:t>General</w:t>
      </w:r>
      <w:bookmarkEnd w:id="456"/>
    </w:p>
    <w:p w14:paraId="7F39E179" w14:textId="77777777" w:rsidR="00F26FFE" w:rsidRDefault="00604621">
      <w:r>
        <w:t>The sidelink Logical Channel Prioritization procedure is applied whenever a new transmission is performed.</w:t>
      </w:r>
    </w:p>
    <w:p w14:paraId="6A8BE693" w14:textId="77777777" w:rsidR="00F26FFE" w:rsidRDefault="00604621">
      <w:pPr>
        <w:rPr>
          <w:lang w:eastAsia="ko-KR"/>
        </w:rPr>
      </w:pPr>
      <w:r>
        <w:rPr>
          <w:lang w:eastAsia="ko-KR"/>
        </w:rPr>
        <w:t>RRC controls the scheduling of sidelink data by signalling for each logical channel:</w:t>
      </w:r>
    </w:p>
    <w:p w14:paraId="14198CEA" w14:textId="77777777" w:rsidR="00F26FFE" w:rsidRDefault="00604621">
      <w:pPr>
        <w:pStyle w:val="B1"/>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33FBBFC" w14:textId="77777777" w:rsidR="00F26FFE" w:rsidRDefault="00604621">
      <w:pPr>
        <w:pStyle w:val="B1"/>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F1B7742" w14:textId="77777777" w:rsidR="00F26FFE" w:rsidRDefault="00604621">
      <w:pPr>
        <w:pStyle w:val="B1"/>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4BBAE81B" w14:textId="77777777" w:rsidR="00F26FFE" w:rsidRDefault="00604621">
      <w:pPr>
        <w:rPr>
          <w:lang w:eastAsia="ko-KR"/>
        </w:rPr>
      </w:pPr>
      <w:r>
        <w:rPr>
          <w:lang w:eastAsia="ko-KR"/>
        </w:rPr>
        <w:t>RRC additionally controls the LCP procedure by configuring mapping restrictions for each logical channel:</w:t>
      </w:r>
    </w:p>
    <w:p w14:paraId="5C673870" w14:textId="77777777" w:rsidR="00F26FFE" w:rsidRDefault="00604621">
      <w:pPr>
        <w:pStyle w:val="B1"/>
        <w:rPr>
          <w:lang w:eastAsia="ko-KR"/>
        </w:rPr>
      </w:pPr>
      <w:r>
        <w:rPr>
          <w:lang w:eastAsia="ko-KR"/>
        </w:rPr>
        <w:t>-</w:t>
      </w:r>
      <w:r>
        <w:rPr>
          <w:lang w:eastAsia="ko-KR"/>
        </w:rPr>
        <w:tab/>
      </w:r>
      <w:r>
        <w:rPr>
          <w:i/>
          <w:lang w:eastAsia="ko-KR"/>
        </w:rPr>
        <w:t>sl-configuredSLGrantType1Allowed</w:t>
      </w:r>
      <w:r>
        <w:rPr>
          <w:lang w:eastAsia="ko-KR"/>
        </w:rPr>
        <w:t xml:space="preserve"> which sets whether a configured grant Type 1 can be used for sidelink transmission.</w:t>
      </w:r>
    </w:p>
    <w:p w14:paraId="7EECF85A" w14:textId="77777777" w:rsidR="00F26FFE" w:rsidRDefault="00604621">
      <w:pPr>
        <w:rPr>
          <w:lang w:eastAsia="ko-KR"/>
        </w:rPr>
      </w:pPr>
      <w:r>
        <w:rPr>
          <w:lang w:eastAsia="ko-KR"/>
        </w:rPr>
        <w:t>The following UE variable is used for the Logical channel prioritization procedure:</w:t>
      </w:r>
    </w:p>
    <w:p w14:paraId="64008277" w14:textId="77777777" w:rsidR="00F26FFE" w:rsidRDefault="00604621">
      <w:pPr>
        <w:pStyle w:val="B1"/>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0299ED1F" w14:textId="77777777" w:rsidR="00F26FFE" w:rsidRDefault="00604621">
      <w:pPr>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662A623A" w14:textId="77777777" w:rsidR="00F26FFE" w:rsidRDefault="00604621">
      <w:pPr>
        <w:rPr>
          <w:lang w:eastAsia="ko-KR"/>
        </w:rPr>
      </w:pPr>
      <w:r>
        <w:rPr>
          <w:lang w:eastAsia="ko-KR"/>
        </w:rPr>
        <w:t xml:space="preserve">For each logical channel </w:t>
      </w:r>
      <w:r>
        <w:rPr>
          <w:i/>
        </w:rPr>
        <w:t>j</w:t>
      </w:r>
      <w:r>
        <w:rPr>
          <w:lang w:eastAsia="ko-KR"/>
        </w:rPr>
        <w:t>, the MAC entity shall:</w:t>
      </w:r>
    </w:p>
    <w:p w14:paraId="03072C1C" w14:textId="77777777" w:rsidR="00F26FFE" w:rsidRDefault="00604621">
      <w:pPr>
        <w:pStyle w:val="B1"/>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4533DAE7" w14:textId="77777777" w:rsidR="00F26FFE" w:rsidRDefault="00604621">
      <w:pPr>
        <w:pStyle w:val="B1"/>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7161BA9E" w14:textId="77777777" w:rsidR="00F26FFE" w:rsidRDefault="00604621">
      <w:pPr>
        <w:pStyle w:val="B2"/>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4D41230D" w14:textId="77777777" w:rsidR="00F26FFE" w:rsidRDefault="00604621">
      <w:pPr>
        <w:pStyle w:val="N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56EA9A0A" w14:textId="77777777" w:rsidR="00F26FFE" w:rsidRDefault="00604621">
      <w:pPr>
        <w:pStyle w:val="Heading6"/>
        <w:rPr>
          <w:rFonts w:eastAsia="Yu Mincho"/>
        </w:rPr>
      </w:pPr>
      <w:bookmarkStart w:id="457" w:name="_Toc37296257"/>
      <w:r>
        <w:rPr>
          <w:rFonts w:eastAsia="Yu Mincho"/>
        </w:rPr>
        <w:lastRenderedPageBreak/>
        <w:t>5.22.1.4.1.2</w:t>
      </w:r>
      <w:r>
        <w:rPr>
          <w:rFonts w:eastAsia="Yu Mincho"/>
        </w:rPr>
        <w:tab/>
      </w:r>
      <w:r>
        <w:rPr>
          <w:lang w:eastAsia="ko-KR"/>
        </w:rPr>
        <w:t>Selection of logical channels</w:t>
      </w:r>
      <w:bookmarkEnd w:id="457"/>
    </w:p>
    <w:p w14:paraId="01245631" w14:textId="77777777" w:rsidR="00F26FFE" w:rsidRDefault="00604621">
      <w:pPr>
        <w:rPr>
          <w:lang w:eastAsia="ko-KR"/>
        </w:rPr>
      </w:pPr>
      <w:r>
        <w:rPr>
          <w:lang w:eastAsia="ko-KR"/>
        </w:rPr>
        <w:t>The MAC entity shall</w:t>
      </w:r>
      <w:r>
        <w:t xml:space="preserve"> for each SCI corresponding to a new transmission</w:t>
      </w:r>
      <w:r>
        <w:rPr>
          <w:lang w:eastAsia="ko-KR"/>
        </w:rPr>
        <w:t>:</w:t>
      </w:r>
    </w:p>
    <w:p w14:paraId="6A0B4022" w14:textId="77777777" w:rsidR="00F26FFE" w:rsidRDefault="00604621">
      <w:pPr>
        <w:pStyle w:val="B1"/>
      </w:pPr>
      <w:r>
        <w:t>1&gt;</w:t>
      </w:r>
      <w:r>
        <w:tab/>
        <w:t xml:space="preserve">select a Destination associated to one of unicast, groupcast and broadcast, having the logical channel with the highest priority or the MAC CE, among the logical channels that </w:t>
      </w:r>
      <w:r>
        <w:rPr>
          <w:lang w:eastAsia="ko-KR"/>
        </w:rPr>
        <w:t>satisfy all the following conditions and MAC CE(s), if any, for the SL grant associated to the SCI</w:t>
      </w:r>
      <w:r>
        <w:t>:</w:t>
      </w:r>
    </w:p>
    <w:p w14:paraId="4CA84A3E" w14:textId="77777777" w:rsidR="00F26FFE" w:rsidRDefault="00604621">
      <w:pPr>
        <w:pStyle w:val="B2"/>
        <w:rPr>
          <w:lang w:eastAsia="ko-KR"/>
        </w:rPr>
      </w:pPr>
      <w:r>
        <w:rPr>
          <w:lang w:eastAsia="ko-KR"/>
        </w:rPr>
        <w:t>2&gt;</w:t>
      </w:r>
      <w:r>
        <w:rPr>
          <w:lang w:eastAsia="ko-KR"/>
        </w:rPr>
        <w:tab/>
        <w:t>SL data is available for transmission; and</w:t>
      </w:r>
    </w:p>
    <w:p w14:paraId="6F35156C" w14:textId="77777777" w:rsidR="00F26FFE" w:rsidRDefault="00604621">
      <w:pPr>
        <w:pStyle w:val="B2"/>
        <w:rPr>
          <w:lang w:eastAsia="ko-KR"/>
        </w:rPr>
      </w:pPr>
      <w:r>
        <w:rPr>
          <w:lang w:eastAsia="ko-KR"/>
        </w:rPr>
        <w:t>2&gt;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6283B576" w14:textId="77777777" w:rsidR="00F26FFE" w:rsidRDefault="00604621">
      <w:pPr>
        <w:pStyle w:val="B2"/>
        <w:rPr>
          <w:lang w:eastAsia="ko-KR"/>
        </w:rPr>
      </w:pPr>
      <w:r>
        <w:rPr>
          <w:lang w:eastAsia="ko-KR"/>
        </w:rPr>
        <w:t>2&gt;</w:t>
      </w:r>
      <w:r>
        <w:rPr>
          <w:lang w:eastAsia="ko-KR"/>
        </w:rPr>
        <w:tab/>
      </w:r>
      <w:r>
        <w:rPr>
          <w:i/>
          <w:lang w:eastAsia="ko-KR"/>
        </w:rPr>
        <w:t>sl-configuredSLGrantType1Allowed</w:t>
      </w:r>
      <w:r>
        <w:rPr>
          <w:lang w:eastAsia="ko-KR"/>
        </w:rPr>
        <w:t xml:space="preserve">, if configured, is set to </w:t>
      </w:r>
      <w:r>
        <w:rPr>
          <w:i/>
          <w:lang w:eastAsia="ko-KR"/>
        </w:rPr>
        <w:t>true</w:t>
      </w:r>
      <w:r>
        <w:rPr>
          <w:lang w:eastAsia="ko-KR"/>
        </w:rPr>
        <w:t xml:space="preserve"> in case the SL grant is a Configured Grant Type 1.</w:t>
      </w:r>
    </w:p>
    <w:p w14:paraId="71D558FD" w14:textId="77777777" w:rsidR="00F26FFE" w:rsidRDefault="00604621">
      <w:pPr>
        <w:pStyle w:val="NO"/>
        <w:rPr>
          <w:lang w:eastAsia="ko-KR"/>
        </w:rPr>
      </w:pPr>
      <w:r>
        <w:rPr>
          <w:lang w:eastAsia="ko-KR"/>
        </w:rPr>
        <w:t>NOTE:</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the MAC CE</w:t>
      </w:r>
      <w:r>
        <w:rPr>
          <w:lang w:eastAsia="ko-KR"/>
        </w:rPr>
        <w:t>, which Destination is selected among them is up to UE implementation.</w:t>
      </w:r>
    </w:p>
    <w:p w14:paraId="20C3DC0C" w14:textId="77777777" w:rsidR="00F26FFE" w:rsidRDefault="00604621">
      <w:pPr>
        <w:pStyle w:val="B1"/>
        <w:rPr>
          <w:lang w:eastAsia="ko-KR"/>
        </w:rPr>
      </w:pPr>
      <w:r>
        <w:rPr>
          <w:lang w:eastAsia="ko-KR"/>
        </w:rPr>
        <w:t>1&gt;</w:t>
      </w:r>
      <w:r>
        <w:rPr>
          <w:lang w:eastAsia="ko-KR"/>
        </w:rPr>
        <w:tab/>
        <w:t>select the logical channels satisfying all the following conditions among the logical channels belonging to the selected Destination:</w:t>
      </w:r>
    </w:p>
    <w:p w14:paraId="14DD6ED6" w14:textId="77777777" w:rsidR="00F26FFE" w:rsidRDefault="00604621">
      <w:pPr>
        <w:pStyle w:val="B2"/>
        <w:rPr>
          <w:lang w:eastAsia="ko-KR"/>
        </w:rPr>
      </w:pPr>
      <w:r>
        <w:rPr>
          <w:lang w:eastAsia="ko-KR"/>
        </w:rPr>
        <w:t>2&gt;</w:t>
      </w:r>
      <w:r>
        <w:rPr>
          <w:lang w:eastAsia="ko-KR"/>
        </w:rPr>
        <w:tab/>
        <w:t>SL data is available for transmission; and</w:t>
      </w:r>
    </w:p>
    <w:p w14:paraId="0DF1BD3F" w14:textId="77777777" w:rsidR="00F26FFE" w:rsidRDefault="00604621">
      <w:pPr>
        <w:pStyle w:val="B2"/>
        <w:rPr>
          <w:lang w:eastAsia="ko-KR"/>
        </w:rPr>
      </w:pPr>
      <w:r>
        <w:rPr>
          <w:lang w:eastAsia="ko-KR"/>
        </w:rPr>
        <w:t>2&gt;</w:t>
      </w:r>
      <w:r>
        <w:rPr>
          <w:lang w:eastAsia="ko-KR"/>
        </w:rPr>
        <w:tab/>
      </w:r>
      <w:r>
        <w:rPr>
          <w:i/>
          <w:lang w:eastAsia="ko-KR"/>
        </w:rPr>
        <w:t>sl-configuredSLGrantType1Allowed</w:t>
      </w:r>
      <w:r>
        <w:rPr>
          <w:lang w:eastAsia="ko-KR"/>
        </w:rPr>
        <w:t xml:space="preserve">, if configured, is set to </w:t>
      </w:r>
      <w:r>
        <w:rPr>
          <w:i/>
          <w:lang w:eastAsia="ko-KR"/>
        </w:rPr>
        <w:t>true</w:t>
      </w:r>
      <w:r>
        <w:rPr>
          <w:lang w:eastAsia="ko-KR"/>
        </w:rPr>
        <w:t xml:space="preserve"> in case the SL grant is a Configured Grant Type 1.</w:t>
      </w:r>
    </w:p>
    <w:p w14:paraId="0DF5C187" w14:textId="77777777" w:rsidR="00F26FFE" w:rsidRDefault="00604621">
      <w:pPr>
        <w:pStyle w:val="Heading6"/>
        <w:rPr>
          <w:rFonts w:eastAsia="Yu Mincho"/>
        </w:rPr>
      </w:pPr>
      <w:bookmarkStart w:id="458" w:name="_Toc37296258"/>
      <w:r>
        <w:rPr>
          <w:rFonts w:eastAsia="Yu Mincho"/>
        </w:rPr>
        <w:t>5.22.1.4.1.3</w:t>
      </w:r>
      <w:r>
        <w:rPr>
          <w:rFonts w:eastAsia="Yu Mincho"/>
        </w:rPr>
        <w:tab/>
      </w:r>
      <w:r>
        <w:rPr>
          <w:lang w:eastAsia="ko-KR"/>
        </w:rPr>
        <w:t>Allocation of sidelink resources</w:t>
      </w:r>
      <w:bookmarkEnd w:id="458"/>
    </w:p>
    <w:p w14:paraId="280E0EE4" w14:textId="77777777" w:rsidR="00F26FFE" w:rsidRDefault="00604621">
      <w:r>
        <w:t>The MAC entity shall for each SCI corresponding to a new transmission:</w:t>
      </w:r>
    </w:p>
    <w:p w14:paraId="3E5E192B" w14:textId="77777777" w:rsidR="00F26FFE" w:rsidRDefault="00604621">
      <w:pPr>
        <w:pStyle w:val="B1"/>
        <w:rPr>
          <w:lang w:eastAsia="ko-KR"/>
        </w:rPr>
      </w:pPr>
      <w:r>
        <w:rPr>
          <w:lang w:eastAsia="ko-KR"/>
        </w:rPr>
        <w:t>1&gt;</w:t>
      </w:r>
      <w:r>
        <w:rPr>
          <w:lang w:eastAsia="ko-KR"/>
        </w:rPr>
        <w:tab/>
        <w:t>allocate resources to the logical channels as follows:</w:t>
      </w:r>
    </w:p>
    <w:p w14:paraId="3AF86661" w14:textId="77777777" w:rsidR="00F26FFE" w:rsidRDefault="00604621">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SL-PBR of a logical channel is set to </w:t>
      </w:r>
      <w:r>
        <w:rPr>
          <w:i/>
        </w:rPr>
        <w:t>infinity</w:t>
      </w:r>
      <w:r>
        <w:t>, the MAC entity shall allocate resources for all the data that is available for transmission on the logical channel before meeting the sPBR of the lower priority logical channel(s);</w:t>
      </w:r>
    </w:p>
    <w:p w14:paraId="667C7652" w14:textId="77777777" w:rsidR="00F26FFE" w:rsidRDefault="00604621">
      <w:pPr>
        <w:pStyle w:val="B2"/>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4FD414E2" w14:textId="77777777" w:rsidR="00F26FFE" w:rsidRDefault="00604621">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16320DED" w14:textId="77777777" w:rsidR="00F26FFE" w:rsidRDefault="00604621">
      <w:pPr>
        <w:pStyle w:val="NO"/>
        <w:rPr>
          <w:lang w:eastAsia="ko-KR"/>
        </w:rPr>
      </w:pPr>
      <w:r>
        <w:rPr>
          <w:lang w:eastAsia="ko-KR"/>
        </w:rPr>
        <w:t>NOTE:</w:t>
      </w:r>
      <w:r>
        <w:rPr>
          <w:lang w:eastAsia="ko-KR"/>
        </w:rPr>
        <w:tab/>
        <w:t xml:space="preserve">The value of </w:t>
      </w:r>
      <w:r>
        <w:rPr>
          <w:i/>
          <w:lang w:eastAsia="ko-KR"/>
        </w:rPr>
        <w:t>SBj</w:t>
      </w:r>
      <w:r>
        <w:t xml:space="preserve"> </w:t>
      </w:r>
      <w:r>
        <w:rPr>
          <w:lang w:eastAsia="ko-KR"/>
        </w:rPr>
        <w:t>can be negative.</w:t>
      </w:r>
    </w:p>
    <w:p w14:paraId="194CFF30" w14:textId="77777777" w:rsidR="00F26FFE" w:rsidRDefault="00604621">
      <w:pPr>
        <w:rPr>
          <w:lang w:eastAsia="ko-KR"/>
        </w:rPr>
      </w:pPr>
      <w:r>
        <w:rPr>
          <w:lang w:eastAsia="ko-KR"/>
        </w:rPr>
        <w:t>The UE shall also follow the rules below during the SL scheduling procedures above:</w:t>
      </w:r>
    </w:p>
    <w:p w14:paraId="39E68FDB" w14:textId="77777777" w:rsidR="00F26FFE" w:rsidRDefault="00604621">
      <w:pPr>
        <w:pStyle w:val="B1"/>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D299FF8" w14:textId="77777777" w:rsidR="00F26FFE" w:rsidRDefault="00604621">
      <w:pPr>
        <w:pStyle w:val="B1"/>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20EADE03" w14:textId="77777777" w:rsidR="00F26FFE" w:rsidRDefault="00604621">
      <w:pPr>
        <w:pStyle w:val="B1"/>
        <w:rPr>
          <w:lang w:eastAsia="ko-KR"/>
        </w:rPr>
      </w:pPr>
      <w:r>
        <w:rPr>
          <w:lang w:eastAsia="ko-KR"/>
        </w:rPr>
        <w:t>-</w:t>
      </w:r>
      <w:r>
        <w:rPr>
          <w:lang w:eastAsia="ko-KR"/>
        </w:rPr>
        <w:tab/>
        <w:t>the UE should maximise the transmission of data;</w:t>
      </w:r>
    </w:p>
    <w:p w14:paraId="6D53E8A9" w14:textId="77777777" w:rsidR="00F26FFE" w:rsidRDefault="00604621">
      <w:pPr>
        <w:pStyle w:val="B1"/>
        <w:rPr>
          <w:lang w:eastAsia="ko-KR"/>
        </w:rPr>
      </w:pPr>
      <w:bookmarkStart w:id="459"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471197DA" w14:textId="77777777" w:rsidR="00F26FFE" w:rsidRDefault="00604621">
      <w:pPr>
        <w:pStyle w:val="B1"/>
        <w:rPr>
          <w:rFonts w:eastAsia="맑은 고딕"/>
          <w:lang w:eastAsia="ko-KR"/>
        </w:rPr>
      </w:pPr>
      <w:r>
        <w:rPr>
          <w:rFonts w:eastAsia="맑은 고딕"/>
          <w:lang w:eastAsia="ko-KR"/>
        </w:rPr>
        <w:t>-</w:t>
      </w:r>
      <w:r>
        <w:rPr>
          <w:rFonts w:eastAsia="맑은 고딕"/>
          <w:lang w:eastAsia="ko-KR"/>
        </w:rPr>
        <w:tab/>
        <w:t xml:space="preserve">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enabled</w:t>
      </w:r>
      <w:r>
        <w:rPr>
          <w:rFonts w:eastAsia="맑은 고딕"/>
          <w:lang w:eastAsia="ko-KR"/>
        </w:rPr>
        <w:t xml:space="preserve"> and 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disabled</w:t>
      </w:r>
      <w:r>
        <w:rPr>
          <w:rFonts w:eastAsia="맑은 고딕"/>
          <w:lang w:eastAsia="ko-KR"/>
        </w:rPr>
        <w:t xml:space="preserve"> cannot be multiplexed into the same MAC PDU.</w:t>
      </w:r>
    </w:p>
    <w:p w14:paraId="08FB54CC" w14:textId="77777777" w:rsidR="00F26FFE" w:rsidRDefault="00604621">
      <w:pPr>
        <w:rPr>
          <w:lang w:eastAsia="ko-KR"/>
        </w:rPr>
      </w:pPr>
      <w:r>
        <w:rPr>
          <w:lang w:eastAsia="ko-KR"/>
        </w:rPr>
        <w:lastRenderedPageBreak/>
        <w:t>The MAC entity shall not generate a MAC PDU for the HARQ entity if the following conditions are satisfied:</w:t>
      </w:r>
    </w:p>
    <w:p w14:paraId="2CF0DE57" w14:textId="77777777" w:rsidR="00F26FFE" w:rsidRDefault="00604621">
      <w:pPr>
        <w:pStyle w:val="B1"/>
        <w:rPr>
          <w:lang w:eastAsia="ko-KR"/>
        </w:rPr>
      </w:pPr>
      <w:r>
        <w:rPr>
          <w:lang w:eastAsia="ko-KR"/>
        </w:rPr>
        <w:t>-</w:t>
      </w:r>
      <w:r>
        <w:rPr>
          <w:lang w:eastAsia="ko-KR"/>
        </w:rPr>
        <w:tab/>
        <w:t>there is no Sidelink CSI Reporting MAC CE generated for this PSSCH transmission as specified in clause 5.22.1.7; and</w:t>
      </w:r>
    </w:p>
    <w:p w14:paraId="2F8E8D58" w14:textId="77777777" w:rsidR="00F26FFE" w:rsidRDefault="00604621">
      <w:pPr>
        <w:pStyle w:val="B1"/>
        <w:rPr>
          <w:lang w:eastAsia="ko-KR"/>
        </w:rPr>
      </w:pPr>
      <w:r>
        <w:rPr>
          <w:lang w:eastAsia="ko-KR"/>
        </w:rPr>
        <w:t>-</w:t>
      </w:r>
      <w:r>
        <w:rPr>
          <w:lang w:eastAsia="ko-KR"/>
        </w:rPr>
        <w:tab/>
        <w:t>the MAC PDU includes zero MAC SDUs.</w:t>
      </w:r>
    </w:p>
    <w:p w14:paraId="0AD1255D" w14:textId="77777777" w:rsidR="00F26FFE" w:rsidRDefault="00604621">
      <w:pPr>
        <w:rPr>
          <w:lang w:eastAsia="ko-KR"/>
        </w:rPr>
      </w:pPr>
      <w:r>
        <w:rPr>
          <w:lang w:eastAsia="ko-KR"/>
        </w:rPr>
        <w:t>Logical channels shall be prioritised in accordance with the following order (highest priority listed first):</w:t>
      </w:r>
    </w:p>
    <w:p w14:paraId="149323B3" w14:textId="77777777" w:rsidR="00F26FFE" w:rsidRDefault="00604621">
      <w:pPr>
        <w:pStyle w:val="B1"/>
        <w:rPr>
          <w:lang w:eastAsia="ko-KR"/>
        </w:rPr>
      </w:pPr>
      <w:r>
        <w:rPr>
          <w:lang w:eastAsia="ko-KR"/>
        </w:rPr>
        <w:t>-</w:t>
      </w:r>
      <w:r>
        <w:rPr>
          <w:lang w:eastAsia="ko-KR"/>
        </w:rPr>
        <w:tab/>
        <w:t>data from SCCH;</w:t>
      </w:r>
    </w:p>
    <w:p w14:paraId="6BCD455E" w14:textId="77777777" w:rsidR="00F26FFE" w:rsidRDefault="00604621">
      <w:pPr>
        <w:pStyle w:val="B1"/>
        <w:rPr>
          <w:lang w:eastAsia="ko-KR"/>
        </w:rPr>
      </w:pPr>
      <w:r>
        <w:rPr>
          <w:lang w:eastAsia="ko-KR"/>
        </w:rPr>
        <w:t>-</w:t>
      </w:r>
      <w:r>
        <w:rPr>
          <w:lang w:eastAsia="ko-KR"/>
        </w:rPr>
        <w:tab/>
        <w:t>Sidelink CSI Reporting MAC CE;</w:t>
      </w:r>
    </w:p>
    <w:p w14:paraId="3CEB21F5" w14:textId="77777777" w:rsidR="00F26FFE" w:rsidRDefault="00604621">
      <w:pPr>
        <w:pStyle w:val="B1"/>
        <w:rPr>
          <w:lang w:eastAsia="ko-KR"/>
        </w:rPr>
      </w:pPr>
      <w:r>
        <w:rPr>
          <w:lang w:eastAsia="ko-KR"/>
        </w:rPr>
        <w:t>-</w:t>
      </w:r>
      <w:r>
        <w:rPr>
          <w:lang w:eastAsia="ko-KR"/>
        </w:rPr>
        <w:tab/>
        <w:t>data from any STCH.</w:t>
      </w:r>
    </w:p>
    <w:p w14:paraId="238282C1" w14:textId="77777777" w:rsidR="00F26FFE" w:rsidRDefault="00604621">
      <w:pPr>
        <w:pStyle w:val="Heading5"/>
      </w:pPr>
      <w:bookmarkStart w:id="460" w:name="_Toc37296259"/>
      <w:r>
        <w:t>5.22.1.4.2</w:t>
      </w:r>
      <w:r>
        <w:tab/>
        <w:t>Multiplexing of MAC SDUs</w:t>
      </w:r>
      <w:bookmarkEnd w:id="459"/>
      <w:bookmarkEnd w:id="460"/>
    </w:p>
    <w:p w14:paraId="60DEFC47" w14:textId="77777777" w:rsidR="00F26FFE" w:rsidRDefault="00604621">
      <w:r>
        <w:t>The MAC entity shall multiplex MAC SDUs in a MAC PDU according to clauses 5.22.1.3.1 and 6.1.6.</w:t>
      </w:r>
    </w:p>
    <w:p w14:paraId="65812BA6" w14:textId="77777777" w:rsidR="00F26FFE" w:rsidRDefault="00604621">
      <w:pPr>
        <w:pStyle w:val="Heading4"/>
      </w:pPr>
      <w:bookmarkStart w:id="461" w:name="_Toc37296260"/>
      <w:r>
        <w:t>5.22.1.5</w:t>
      </w:r>
      <w:r>
        <w:tab/>
        <w:t>Scheduling Request</w:t>
      </w:r>
      <w:bookmarkEnd w:id="461"/>
    </w:p>
    <w:p w14:paraId="277462D0" w14:textId="77777777" w:rsidR="00F26FFE" w:rsidRDefault="00604621">
      <w:pPr>
        <w:rPr>
          <w:lang w:eastAsia="ko-KR"/>
        </w:rPr>
      </w:pPr>
      <w:r>
        <w:rPr>
          <w:lang w:eastAsia="ko-KR"/>
        </w:rPr>
        <w:t>In addition to clause 5.4.4, the Scheduling Request (SR) is also used for requesting SL-SCH resources for new transmission when triggered by the Sidelink BSR (clause 5.22.1.6) or the SL-CSI reporting (clause 5.22.1.7). If configured, the MAC entity performs the SR procedure as specified in this clause unless otherwise specified in clause 5.4.4.</w:t>
      </w:r>
    </w:p>
    <w:p w14:paraId="36FF816E" w14:textId="77777777" w:rsidR="00F26FFE" w:rsidRDefault="00604621">
      <w:pPr>
        <w:rPr>
          <w:lang w:eastAsia="ko-KR"/>
        </w:rPr>
      </w:pPr>
      <w:r>
        <w:rPr>
          <w:lang w:eastAsia="ko-KR"/>
        </w:rPr>
        <w:t>The SR configuration of the logical channel that triggered the Sidelink BSR (clause 5.22.1.6) (if such a configuration exists) is also considered as corresponding SR configuration for the triggered SR (clause 5.4.4). The priority of the triggered SR corresponds to the priority of the logical channel.</w:t>
      </w:r>
    </w:p>
    <w:p w14:paraId="031537D3" w14:textId="77777777" w:rsidR="00F26FFE" w:rsidRDefault="00604621">
      <w:pPr>
        <w:rPr>
          <w:lang w:eastAsia="ko-KR"/>
        </w:rPr>
      </w:pPr>
      <w:r>
        <w:rPr>
          <w:lang w:eastAsia="ko-KR"/>
        </w:rPr>
        <w:t>If the SL-CSI reporting procedure is enabled by RRC, the SL-CSI reporting is mapped to [zero or] one SR configuration for all PC5-RRC connections established by RRC. The SR configuration of the SL-CSI reporting triggered according to 5.22.1.7 is considered as corresponding SR configuration for the triggered SR (clause 5.4.4). The priority of the triggered SR corresponds to the priority of the SL-CSI reporting.</w:t>
      </w:r>
    </w:p>
    <w:p w14:paraId="600B4B7A" w14:textId="77777777" w:rsidR="00F26FFE" w:rsidRDefault="00604621">
      <w:pPr>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 Sidelink BSR MAC CE which contains buffer status up to (and including) the last event that triggered a Sidelink BSR (see clause 5.22.1.4) prior to the MAC PDU assembly.</w:t>
      </w:r>
    </w:p>
    <w:p w14:paraId="2C5B7F82" w14:textId="77777777" w:rsidR="00F26FFE" w:rsidRDefault="00604621">
      <w:pPr>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4D377631" w14:textId="77777777" w:rsidR="00F26FFE" w:rsidRDefault="00604621">
      <w:pPr>
        <w:rPr>
          <w:lang w:eastAsia="ko-KR"/>
        </w:rPr>
      </w:pPr>
      <w:r>
        <w:rPr>
          <w:lang w:eastAsia="ko-KR"/>
        </w:rPr>
        <w:t xml:space="preserve">[The pending SR triggered according to the SL-CSI reporting shall be cancelled and each respective </w:t>
      </w:r>
      <w:r>
        <w:rPr>
          <w:i/>
          <w:lang w:eastAsia="ko-KR"/>
        </w:rPr>
        <w:t>sr-ProhibitTimer</w:t>
      </w:r>
      <w:r>
        <w:rPr>
          <w:lang w:eastAsia="ko-KR"/>
        </w:rPr>
        <w:t xml:space="preserve"> shall be stopped when the SL grant(s) can accommodate all SL-CSI reporting(s) that have been triggered but not cancelled.]</w:t>
      </w:r>
      <w:r>
        <w:t xml:space="preserve"> </w:t>
      </w:r>
      <w:r>
        <w:rPr>
          <w:lang w:eastAsia="ko-KR"/>
        </w:rPr>
        <w:t xml:space="preserve">All pending SR(s) triggered by either Sidelink BSR or Sidelink CSI report shall be cancelled, </w:t>
      </w:r>
      <w:r>
        <w:t>when RRC configures autonomous resource selection</w:t>
      </w:r>
      <w:r>
        <w:rPr>
          <w:lang w:eastAsia="ko-KR"/>
        </w:rPr>
        <w:t>.</w:t>
      </w:r>
    </w:p>
    <w:p w14:paraId="63BE1914" w14:textId="77777777" w:rsidR="00F26FFE" w:rsidRDefault="00604621">
      <w:pPr>
        <w:pStyle w:val="Heading4"/>
      </w:pPr>
      <w:bookmarkStart w:id="462" w:name="_Toc12569239"/>
      <w:bookmarkStart w:id="463" w:name="_Toc37296261"/>
      <w:r>
        <w:t>5.22.1.6</w:t>
      </w:r>
      <w:r>
        <w:tab/>
        <w:t>Buffer Status Reporting</w:t>
      </w:r>
      <w:bookmarkEnd w:id="462"/>
      <w:bookmarkEnd w:id="463"/>
    </w:p>
    <w:p w14:paraId="0ED507F5" w14:textId="77777777" w:rsidR="00F26FFE" w:rsidRDefault="00604621">
      <w:pPr>
        <w:rPr>
          <w:lang w:eastAsia="ko-KR"/>
        </w:rPr>
      </w:pPr>
      <w:r>
        <w:rPr>
          <w:lang w:eastAsia="ko-KR"/>
        </w:rPr>
        <w:t>The Sidelink Buffer Status reporting (SL-BSR) procedure is used to provide the serving gNB with information about SL data volume in the MAC entity.</w:t>
      </w:r>
    </w:p>
    <w:p w14:paraId="1D9F06DE" w14:textId="77777777" w:rsidR="00F26FFE" w:rsidRDefault="00604621">
      <w:pPr>
        <w:rPr>
          <w:lang w:eastAsia="ko-KR"/>
        </w:rPr>
      </w:pPr>
      <w:r>
        <w:rPr>
          <w:lang w:eastAsia="ko-KR"/>
        </w:rPr>
        <w:t>RRC configures the following parameters to control the SL-BSR:</w:t>
      </w:r>
    </w:p>
    <w:p w14:paraId="78D72359" w14:textId="77777777" w:rsidR="00F26FFE" w:rsidRDefault="00604621">
      <w:pPr>
        <w:pStyle w:val="B1"/>
        <w:rPr>
          <w:lang w:eastAsia="ko-KR"/>
        </w:rPr>
      </w:pPr>
      <w:r>
        <w:rPr>
          <w:lang w:eastAsia="ko-KR"/>
        </w:rPr>
        <w:t>-</w:t>
      </w:r>
      <w:r>
        <w:rPr>
          <w:lang w:eastAsia="ko-KR"/>
        </w:rPr>
        <w:tab/>
      </w:r>
      <w:r>
        <w:rPr>
          <w:i/>
          <w:lang w:eastAsia="ko-KR"/>
        </w:rPr>
        <w:t>periodicBSR-Timer</w:t>
      </w:r>
      <w:r>
        <w:rPr>
          <w:lang w:eastAsia="ko-KR"/>
        </w:rPr>
        <w:t>;</w:t>
      </w:r>
    </w:p>
    <w:p w14:paraId="70741014" w14:textId="77777777" w:rsidR="00F26FFE" w:rsidRDefault="00604621">
      <w:pPr>
        <w:pStyle w:val="B1"/>
        <w:rPr>
          <w:lang w:eastAsia="ko-KR"/>
        </w:rPr>
      </w:pPr>
      <w:r>
        <w:rPr>
          <w:lang w:eastAsia="ko-KR"/>
        </w:rPr>
        <w:t>-</w:t>
      </w:r>
      <w:r>
        <w:rPr>
          <w:lang w:eastAsia="ko-KR"/>
        </w:rPr>
        <w:tab/>
      </w:r>
      <w:r>
        <w:rPr>
          <w:i/>
          <w:lang w:eastAsia="ko-KR"/>
        </w:rPr>
        <w:t>retxBSR-Timer</w:t>
      </w:r>
      <w:r>
        <w:rPr>
          <w:lang w:eastAsia="ko-KR"/>
        </w:rPr>
        <w:t>;</w:t>
      </w:r>
    </w:p>
    <w:p w14:paraId="2F99CE1F" w14:textId="77777777" w:rsidR="00F26FFE" w:rsidRDefault="00604621">
      <w:pPr>
        <w:pStyle w:val="B1"/>
        <w:rPr>
          <w:lang w:eastAsia="ko-KR"/>
        </w:rPr>
      </w:pPr>
      <w:r>
        <w:rPr>
          <w:lang w:eastAsia="ko-KR"/>
        </w:rPr>
        <w:t>-</w:t>
      </w:r>
      <w:r>
        <w:rPr>
          <w:lang w:eastAsia="ko-KR"/>
        </w:rPr>
        <w:tab/>
      </w:r>
      <w:r>
        <w:rPr>
          <w:i/>
          <w:lang w:eastAsia="ko-KR"/>
        </w:rPr>
        <w:t>sl-logicalChannelSR-DelayTimerApplied</w:t>
      </w:r>
      <w:r>
        <w:rPr>
          <w:lang w:eastAsia="ko-KR"/>
        </w:rPr>
        <w:t>;</w:t>
      </w:r>
    </w:p>
    <w:p w14:paraId="3A8542AB" w14:textId="77777777" w:rsidR="00F26FFE" w:rsidRDefault="00604621">
      <w:pPr>
        <w:pStyle w:val="B1"/>
        <w:rPr>
          <w:lang w:eastAsia="ko-KR"/>
        </w:rPr>
      </w:pPr>
      <w:r>
        <w:rPr>
          <w:lang w:eastAsia="ko-KR"/>
        </w:rPr>
        <w:lastRenderedPageBreak/>
        <w:t>-</w:t>
      </w:r>
      <w:r>
        <w:rPr>
          <w:lang w:eastAsia="ko-KR"/>
        </w:rPr>
        <w:tab/>
      </w:r>
      <w:r>
        <w:rPr>
          <w:i/>
          <w:lang w:eastAsia="ko-KR"/>
        </w:rPr>
        <w:t>logicalChannelSR-DelayTimer</w:t>
      </w:r>
      <w:r>
        <w:rPr>
          <w:lang w:eastAsia="ko-KR"/>
        </w:rPr>
        <w:t>;</w:t>
      </w:r>
    </w:p>
    <w:p w14:paraId="255B77EF" w14:textId="77777777" w:rsidR="00F26FFE" w:rsidRDefault="00604621">
      <w:pPr>
        <w:pStyle w:val="B1"/>
        <w:rPr>
          <w:lang w:eastAsia="ko-KR"/>
        </w:rPr>
      </w:pPr>
      <w:r>
        <w:rPr>
          <w:lang w:eastAsia="ko-KR"/>
        </w:rPr>
        <w:t>-</w:t>
      </w:r>
      <w:r>
        <w:rPr>
          <w:lang w:eastAsia="ko-KR"/>
        </w:rPr>
        <w:tab/>
      </w:r>
      <w:r>
        <w:rPr>
          <w:i/>
          <w:lang w:eastAsia="ko-KR"/>
        </w:rPr>
        <w:t>sl-logicalChannelGroup</w:t>
      </w:r>
      <w:r>
        <w:rPr>
          <w:lang w:eastAsia="ko-KR"/>
        </w:rPr>
        <w:t>.</w:t>
      </w:r>
    </w:p>
    <w:p w14:paraId="4114CF2F" w14:textId="77777777" w:rsidR="00F26FFE" w:rsidRDefault="00604621">
      <w:pPr>
        <w:rPr>
          <w:lang w:eastAsia="ko-KR"/>
        </w:rPr>
      </w:pPr>
      <w:r>
        <w:t xml:space="preserve">Each logical channel which belongs to a Destination </w:t>
      </w:r>
      <w:r>
        <w:rPr>
          <w:lang w:eastAsia="ko-KR"/>
        </w:rPr>
        <w:t xml:space="preserve">is allocated to an LCG </w:t>
      </w:r>
      <w:r>
        <w:rPr>
          <w:rFonts w:eastAsia="MS Mincho"/>
        </w:rPr>
        <w:t xml:space="preserve">as specified in TS 38.331 </w:t>
      </w:r>
      <w:r>
        <w:t>[5] or TS 36.331 [21]</w:t>
      </w:r>
      <w:r>
        <w:rPr>
          <w:lang w:eastAsia="ko-KR"/>
        </w:rPr>
        <w:t>. The maximum number of LCGs is eight.</w:t>
      </w:r>
    </w:p>
    <w:p w14:paraId="565D233A" w14:textId="77777777" w:rsidR="00F26FFE" w:rsidRDefault="00604621">
      <w:pPr>
        <w:rPr>
          <w:lang w:eastAsia="ko-KR"/>
        </w:rPr>
      </w:pPr>
      <w:r>
        <w:rPr>
          <w:lang w:eastAsia="ko-KR"/>
        </w:rPr>
        <w:t>The MAC entity determines the amount of SL data available for a logical channel according to the data volume calculation procedure in TSs 38.322 [3] and 38.323 [4].</w:t>
      </w:r>
    </w:p>
    <w:p w14:paraId="4E1D4A27" w14:textId="77777777" w:rsidR="00F26FFE" w:rsidRDefault="00604621">
      <w:r>
        <w:t>A SL-BSR shall be triggered if any of the following events occur:</w:t>
      </w:r>
    </w:p>
    <w:p w14:paraId="54B28B17" w14:textId="77777777" w:rsidR="00F26FFE" w:rsidRDefault="00604621">
      <w:pPr>
        <w:pStyle w:val="B1"/>
      </w:pPr>
      <w:r>
        <w:t>1&gt;</w:t>
      </w:r>
      <w:r>
        <w:tab/>
        <w:t>if the MAC entity has a SL-RNTI</w:t>
      </w:r>
      <w:r>
        <w:rPr>
          <w:lang w:eastAsia="ko-KR"/>
        </w:rPr>
        <w:t xml:space="preserve"> or SLCS-RNTI</w:t>
      </w:r>
      <w:r>
        <w:t>:</w:t>
      </w:r>
    </w:p>
    <w:p w14:paraId="608ED1C9" w14:textId="77777777" w:rsidR="00F26FFE" w:rsidRDefault="00604621">
      <w:pPr>
        <w:pStyle w:val="B2"/>
        <w:rPr>
          <w:lang w:eastAsia="ko-KR"/>
        </w:rPr>
      </w:pPr>
      <w:r>
        <w:t>2&gt;</w:t>
      </w:r>
      <w:r>
        <w:tab/>
        <w:t>SL data, for a logical channel of a Destination, becomes available to the MAC entity</w:t>
      </w:r>
      <w:r>
        <w:rPr>
          <w:lang w:eastAsia="ko-KR"/>
        </w:rPr>
        <w:t>; and either</w:t>
      </w:r>
    </w:p>
    <w:p w14:paraId="62130374" w14:textId="77777777" w:rsidR="00F26FFE" w:rsidRDefault="00604621">
      <w:pPr>
        <w:pStyle w:val="B3"/>
      </w:pPr>
      <w:r>
        <w:t>3&gt;</w:t>
      </w:r>
      <w:r>
        <w:tab/>
        <w:t>this SL data belongs to a logical channel with higher priority than the priorities of the logical channels containing available SL data which belong to any LCG belonging to the same Destination; or</w:t>
      </w:r>
    </w:p>
    <w:p w14:paraId="0E786783" w14:textId="77777777" w:rsidR="00F26FFE" w:rsidRDefault="00604621">
      <w:pPr>
        <w:pStyle w:val="B3"/>
      </w:pPr>
      <w:r>
        <w:t>3&gt;</w:t>
      </w:r>
      <w:r>
        <w:tab/>
      </w:r>
      <w:r>
        <w:rPr>
          <w:lang w:eastAsia="ko-KR"/>
        </w:rPr>
        <w:t xml:space="preserve">none of the logical channels which belong to an LCG </w:t>
      </w:r>
      <w:r>
        <w:t>belonging to the same Destination</w:t>
      </w:r>
      <w:r>
        <w:rPr>
          <w:lang w:eastAsia="ko-KR"/>
        </w:rPr>
        <w:t xml:space="preserve"> contains any available SL data</w:t>
      </w:r>
      <w:r>
        <w:t>.</w:t>
      </w:r>
    </w:p>
    <w:p w14:paraId="3C27D56C" w14:textId="77777777" w:rsidR="00F26FFE" w:rsidRDefault="00604621">
      <w:pPr>
        <w:pStyle w:val="B3"/>
      </w:pPr>
      <w:r>
        <w:t>in which case the SL-BSR is referred below to as 'Regular SL-BSR';</w:t>
      </w:r>
    </w:p>
    <w:p w14:paraId="5F3358FD" w14:textId="77777777" w:rsidR="00F26FFE" w:rsidRDefault="00604621">
      <w:pPr>
        <w:pStyle w:val="B2"/>
        <w:rPr>
          <w:lang w:eastAsia="ko-KR"/>
        </w:rPr>
      </w:pPr>
      <w:r>
        <w:rPr>
          <w:lang w:eastAsia="ko-KR"/>
        </w:rPr>
        <w:t>2&gt;</w:t>
      </w:r>
      <w:r>
        <w:rPr>
          <w:lang w:eastAsia="ko-KR"/>
        </w:rPr>
        <w:tab/>
        <w:t xml:space="preserve">UL resources are allocated and number of padding bits </w:t>
      </w:r>
      <w:r>
        <w:t xml:space="preserve">remaining after a Padding BSR has been triggered </w:t>
      </w:r>
      <w:r>
        <w:rPr>
          <w:lang w:eastAsia="ko-KR"/>
        </w:rPr>
        <w:t>is equal to or larger than the size of the SL-BSR MAC CE plus its subheader, in which case the SL-BSR is referred below to as 'Padding SL-BSR';</w:t>
      </w:r>
    </w:p>
    <w:p w14:paraId="4FE9CA0F" w14:textId="77777777" w:rsidR="00F26FFE" w:rsidRDefault="00604621">
      <w:pPr>
        <w:pStyle w:val="B2"/>
        <w:rPr>
          <w:lang w:eastAsia="ko-KR"/>
        </w:rPr>
      </w:pPr>
      <w:r>
        <w:rPr>
          <w:lang w:eastAsia="ko-KR"/>
        </w:rPr>
        <w:t>2&gt;</w:t>
      </w:r>
      <w:r>
        <w:rPr>
          <w:lang w:eastAsia="ko-KR"/>
        </w:rPr>
        <w:tab/>
      </w:r>
      <w:r>
        <w:rPr>
          <w:i/>
          <w:lang w:eastAsia="ko-KR"/>
        </w:rPr>
        <w:t>retxBSR-Timer</w:t>
      </w:r>
      <w:r>
        <w:rPr>
          <w:lang w:eastAsia="ko-KR"/>
        </w:rPr>
        <w:t xml:space="preserve"> expires, and at least one of the logical channels which belong to an LCG contains SL data, in which case the SL-BSR is referred below to as 'Regular SL-BSR';</w:t>
      </w:r>
    </w:p>
    <w:p w14:paraId="56F98DB8" w14:textId="77777777" w:rsidR="00F26FFE" w:rsidRDefault="00604621">
      <w:pPr>
        <w:pStyle w:val="B2"/>
        <w:rPr>
          <w:lang w:eastAsia="ko-KR"/>
        </w:rPr>
      </w:pPr>
      <w:r>
        <w:rPr>
          <w:lang w:eastAsia="ko-KR"/>
        </w:rPr>
        <w:t>2&gt;</w:t>
      </w:r>
      <w:r>
        <w:rPr>
          <w:lang w:eastAsia="ko-KR"/>
        </w:rPr>
        <w:tab/>
      </w:r>
      <w:r>
        <w:rPr>
          <w:i/>
          <w:lang w:eastAsia="ko-KR"/>
        </w:rPr>
        <w:t>periodicBSR-Timer</w:t>
      </w:r>
      <w:r>
        <w:rPr>
          <w:lang w:eastAsia="ko-KR"/>
        </w:rPr>
        <w:t xml:space="preserve"> expires, in which case the SL-BSR is referred below to as 'Periodic SL-BSR'.</w:t>
      </w:r>
    </w:p>
    <w:p w14:paraId="3EBEB7BE" w14:textId="77777777" w:rsidR="00F26FFE" w:rsidRDefault="00604621">
      <w:pPr>
        <w:pStyle w:val="B1"/>
      </w:pPr>
      <w:r>
        <w:t>1&gt;</w:t>
      </w:r>
      <w:r>
        <w:tab/>
        <w:t>else:</w:t>
      </w:r>
    </w:p>
    <w:p w14:paraId="359BBD14" w14:textId="77777777" w:rsidR="00F26FFE" w:rsidRDefault="00604621">
      <w:pPr>
        <w:pStyle w:val="B2"/>
        <w:rPr>
          <w:lang w:eastAsia="ko-KR"/>
        </w:rPr>
      </w:pPr>
      <w:r>
        <w:t>2&gt;</w:t>
      </w:r>
      <w:r>
        <w:tab/>
        <w:t>An SL-RNTI is configured by RRC and SL data is available for transmission in the RLC entity or in the PDCP entity, in which case the Sidelink BSR is referred below to as "Regular Sidelink BSR".</w:t>
      </w:r>
    </w:p>
    <w:p w14:paraId="32B185ED" w14:textId="77777777" w:rsidR="00F26FFE" w:rsidRDefault="00604621">
      <w:r>
        <w:t>For Regular SL-BSR</w:t>
      </w:r>
      <w:r>
        <w:rPr>
          <w:lang w:eastAsia="ko-KR"/>
        </w:rPr>
        <w:t>, the MAC entity shall</w:t>
      </w:r>
      <w:r>
        <w:t>:</w:t>
      </w:r>
    </w:p>
    <w:p w14:paraId="5F6BB0E2" w14:textId="77777777" w:rsidR="00F26FFE" w:rsidRDefault="00604621">
      <w:pPr>
        <w:pStyle w:val="B1"/>
      </w:pPr>
      <w:r>
        <w:rPr>
          <w:lang w:eastAsia="ko-KR"/>
        </w:rPr>
        <w:t>1&gt;</w:t>
      </w:r>
      <w:r>
        <w:tab/>
        <w:t xml:space="preserve">if the SL-BSR is triggered for a logical channel for which </w:t>
      </w:r>
      <w:r>
        <w:rPr>
          <w:i/>
        </w:rPr>
        <w:t>sl-logicalChannelSR-DelayTimerApplied</w:t>
      </w:r>
      <w:r>
        <w:t xml:space="preserve"> with value </w:t>
      </w:r>
      <w:r>
        <w:rPr>
          <w:i/>
        </w:rPr>
        <w:t>true</w:t>
      </w:r>
      <w:r>
        <w:t xml:space="preserve"> is configured by upper layers:</w:t>
      </w:r>
    </w:p>
    <w:p w14:paraId="416DBB7F" w14:textId="77777777" w:rsidR="00F26FFE" w:rsidRDefault="00604621">
      <w:pPr>
        <w:pStyle w:val="B2"/>
      </w:pPr>
      <w:r>
        <w:rPr>
          <w:lang w:eastAsia="ko-KR"/>
        </w:rPr>
        <w:t>2&gt;</w:t>
      </w:r>
      <w:r>
        <w:tab/>
        <w:t xml:space="preserve">start or restart the </w:t>
      </w:r>
      <w:r>
        <w:rPr>
          <w:i/>
        </w:rPr>
        <w:t>logicalChannelSR-DelayTimer</w:t>
      </w:r>
      <w:r>
        <w:t>.</w:t>
      </w:r>
    </w:p>
    <w:p w14:paraId="29BED878" w14:textId="77777777" w:rsidR="00F26FFE" w:rsidRDefault="00604621">
      <w:pPr>
        <w:pStyle w:val="B1"/>
      </w:pPr>
      <w:r>
        <w:rPr>
          <w:lang w:eastAsia="ko-KR"/>
        </w:rPr>
        <w:t>1&gt;</w:t>
      </w:r>
      <w:r>
        <w:tab/>
        <w:t>else:</w:t>
      </w:r>
    </w:p>
    <w:p w14:paraId="19834B90" w14:textId="77777777" w:rsidR="00F26FFE" w:rsidRDefault="00604621">
      <w:pPr>
        <w:pStyle w:val="B2"/>
      </w:pPr>
      <w:r>
        <w:rPr>
          <w:lang w:eastAsia="ko-KR"/>
        </w:rPr>
        <w:t>2&gt;</w:t>
      </w:r>
      <w:r>
        <w:tab/>
        <w:t xml:space="preserve">if running, stop the </w:t>
      </w:r>
      <w:r>
        <w:rPr>
          <w:i/>
        </w:rPr>
        <w:t>logicalChannelSR-DelayTimer</w:t>
      </w:r>
      <w:r>
        <w:t>.</w:t>
      </w:r>
    </w:p>
    <w:p w14:paraId="5CF6903A" w14:textId="77777777" w:rsidR="00F26FFE" w:rsidRDefault="00604621">
      <w:pPr>
        <w:rPr>
          <w:lang w:eastAsia="ko-KR"/>
        </w:rPr>
      </w:pPr>
      <w:r>
        <w:t>For Regular and Periodic SL-BSR, the MAC entity shall</w:t>
      </w:r>
      <w:r>
        <w:rPr>
          <w:lang w:eastAsia="ko-KR"/>
        </w:rPr>
        <w:t>:</w:t>
      </w:r>
    </w:p>
    <w:p w14:paraId="7A07F4C2" w14:textId="77777777" w:rsidR="00F26FFE" w:rsidRDefault="00604621">
      <w:pPr>
        <w:pStyle w:val="B1"/>
      </w:pPr>
      <w:r>
        <w:rPr>
          <w:rFonts w:eastAsia="맑은 고딕"/>
          <w:lang w:eastAsia="ko-KR"/>
        </w:rPr>
        <w:t>1&gt;</w:t>
      </w:r>
      <w:r>
        <w:rPr>
          <w:rFonts w:eastAsia="맑은 고딕"/>
          <w:lang w:eastAsia="ko-KR"/>
        </w:rPr>
        <w:tab/>
        <w:t xml:space="preserve">if </w:t>
      </w:r>
      <w:r>
        <w:rPr>
          <w:i/>
        </w:rPr>
        <w:t>sl-PrioritizationThres</w:t>
      </w:r>
      <w:r>
        <w:t xml:space="preserve"> is configured and</w:t>
      </w:r>
      <w:r>
        <w:rPr>
          <w:lang w:eastAsia="ko-KR"/>
        </w:rPr>
        <w:t xml:space="preserve"> the value of the highest priority of the logical channels that belong to any LCG and contain SL data for any Destination is </w:t>
      </w:r>
      <w:r>
        <w:t xml:space="preserve">lower than </w:t>
      </w:r>
      <w:r>
        <w:rPr>
          <w:i/>
        </w:rPr>
        <w:t>sl-PrioritizationThres</w:t>
      </w:r>
      <w:r>
        <w:t>; and</w:t>
      </w:r>
    </w:p>
    <w:p w14:paraId="1E45A1B4" w14:textId="77777777" w:rsidR="00F26FFE" w:rsidRDefault="00604621">
      <w:pPr>
        <w:pStyle w:val="B1"/>
      </w:pPr>
      <w:r>
        <w:rPr>
          <w:rFonts w:eastAsia="맑은 고딕"/>
          <w:lang w:eastAsia="ko-KR"/>
        </w:rPr>
        <w:t>1&gt;</w:t>
      </w:r>
      <w:r>
        <w:rPr>
          <w:rFonts w:eastAsia="맑은 고딕"/>
          <w:lang w:eastAsia="ko-KR"/>
        </w:rPr>
        <w:tab/>
        <w:t xml:space="preserve">if either </w:t>
      </w:r>
      <w:r>
        <w:rPr>
          <w:i/>
        </w:rPr>
        <w:t>ul-PrioritizationThres</w:t>
      </w:r>
      <w:r>
        <w:t xml:space="preserve"> is not configured or </w:t>
      </w:r>
      <w:r>
        <w:rPr>
          <w:i/>
        </w:rPr>
        <w:t>ul-PrioritizationThres</w:t>
      </w:r>
      <w:r>
        <w:t xml:space="preserve"> is configured and </w:t>
      </w:r>
      <w:r>
        <w:rPr>
          <w:lang w:eastAsia="ko-KR"/>
        </w:rPr>
        <w:t>the value of the highest priority of the logical channels that belong to any LCG and contain UL data</w:t>
      </w:r>
      <w:r>
        <w:t xml:space="preserve"> is equal to or higher than </w:t>
      </w:r>
      <w:r>
        <w:rPr>
          <w:i/>
        </w:rPr>
        <w:t>ul-PrioritizationThres</w:t>
      </w:r>
      <w:r>
        <w:t xml:space="preserve"> according to clause 5.4.5:</w:t>
      </w:r>
    </w:p>
    <w:p w14:paraId="7059272B" w14:textId="77777777" w:rsidR="00F26FFE" w:rsidRDefault="00604621">
      <w:pPr>
        <w:pStyle w:val="B2"/>
      </w:pPr>
      <w:r>
        <w:t>2&gt;</w:t>
      </w:r>
      <w:r>
        <w:tab/>
        <w:t>prioritize the LCG(s) for the Destination(s).</w:t>
      </w:r>
    </w:p>
    <w:p w14:paraId="27407FFA" w14:textId="77777777" w:rsidR="00F26FFE" w:rsidRDefault="00604621">
      <w:pPr>
        <w:pStyle w:val="B1"/>
      </w:pPr>
      <w:r>
        <w:rPr>
          <w:rFonts w:eastAsia="맑은 고딕"/>
          <w:lang w:eastAsia="ko-KR"/>
        </w:rPr>
        <w:t>1&gt;</w:t>
      </w:r>
      <w:r>
        <w:rPr>
          <w:rFonts w:eastAsia="맑은 고딕"/>
          <w:lang w:eastAsia="ko-KR"/>
        </w:rPr>
        <w:tab/>
        <w:t xml:space="preserve">if </w:t>
      </w:r>
      <w:r>
        <w:t>the Buffer Status reporting procedure determines that at least one BSR has been triggered and not cancelled</w:t>
      </w:r>
      <w:r>
        <w:rPr>
          <w:rFonts w:eastAsia="맑은 고딕"/>
          <w:lang w:eastAsia="ko-KR"/>
        </w:rPr>
        <w:t xml:space="preserve"> according to clause 5.4.5 and </w:t>
      </w:r>
      <w:r>
        <w:t>the UL grant cannot accommodate a SL-BSR MAC CE containing buffer status only for all prioritized LCGs having data available for transmission plus the subheader of the SL-BSR according to clause 5.4.3.1.3, in case the SL-BSR is considered as not prioritized:</w:t>
      </w:r>
    </w:p>
    <w:p w14:paraId="707A6E43" w14:textId="77777777" w:rsidR="00F26FFE" w:rsidRDefault="00604621">
      <w:pPr>
        <w:pStyle w:val="B3"/>
      </w:pPr>
      <w:r>
        <w:lastRenderedPageBreak/>
        <w:t>3&gt;</w:t>
      </w:r>
      <w:r>
        <w:tab/>
        <w:t>report Truncated SL-BSR containing buffer status for as many prioritized LCGs having data available for transmission as possible, taking the number of bits in the UL grant into consideration;</w:t>
      </w:r>
    </w:p>
    <w:p w14:paraId="23E4F561" w14:textId="77777777" w:rsidR="00F26FFE" w:rsidRDefault="00604621">
      <w:pPr>
        <w:pStyle w:val="B3"/>
      </w:pPr>
      <w:r>
        <w:t>3&gt;</w:t>
      </w:r>
      <w:r>
        <w:tab/>
        <w:t>prioritize the SL-BSR for logical channel prioritization specified in clause 5.4.3.1.</w:t>
      </w:r>
    </w:p>
    <w:p w14:paraId="21A65997" w14:textId="77777777" w:rsidR="00F26FFE" w:rsidRDefault="00604621">
      <w:pPr>
        <w:pStyle w:val="B1"/>
      </w:pPr>
      <w:r>
        <w:t>1&gt;</w:t>
      </w:r>
      <w:r>
        <w:tab/>
        <w:t>else if the number of bits in the UL grant is expected to be equal to or larger than the size of a SL-BSR containing buffer status for all LCGs having data available for transmission plus the subheader of the SL-BSR according to clause 5.4.3.1.3:</w:t>
      </w:r>
    </w:p>
    <w:p w14:paraId="05C7B70C" w14:textId="77777777" w:rsidR="00F26FFE" w:rsidRDefault="00604621">
      <w:pPr>
        <w:pStyle w:val="B2"/>
      </w:pPr>
      <w:r>
        <w:t>2&gt;</w:t>
      </w:r>
      <w:r>
        <w:tab/>
        <w:t>report SL-BSR containing buffer status for all LCGs having data available for transmission.</w:t>
      </w:r>
    </w:p>
    <w:p w14:paraId="59C5FBE2" w14:textId="77777777" w:rsidR="00F26FFE" w:rsidRDefault="00604621">
      <w:pPr>
        <w:pStyle w:val="B1"/>
      </w:pPr>
      <w:r>
        <w:t>1&gt;</w:t>
      </w:r>
      <w:r>
        <w:tab/>
        <w:t>else:</w:t>
      </w:r>
    </w:p>
    <w:p w14:paraId="1B5CF39B" w14:textId="77777777" w:rsidR="00F26FFE" w:rsidRDefault="00604621">
      <w:pPr>
        <w:pStyle w:val="B2"/>
        <w:rPr>
          <w:rFonts w:eastAsia="맑은 고딕"/>
          <w:lang w:eastAsia="ko-KR"/>
        </w:rPr>
      </w:pPr>
      <w:r>
        <w:t>2&gt;</w:t>
      </w:r>
      <w:r>
        <w:tab/>
        <w:t>report Truncated SL-BSR containing buffer status for as many LCGs having data available for transmission as possible, taking the number of bits in the UL grant into consideration.</w:t>
      </w:r>
    </w:p>
    <w:p w14:paraId="57FA475E" w14:textId="77777777" w:rsidR="00F26FFE" w:rsidRDefault="00604621">
      <w:r>
        <w:t>For Padding BSR:</w:t>
      </w:r>
    </w:p>
    <w:p w14:paraId="3790B49F" w14:textId="77777777" w:rsidR="00F26FFE" w:rsidRDefault="00604621">
      <w:pPr>
        <w:pStyle w:val="B1"/>
      </w:pPr>
      <w:r>
        <w:t>1&gt;</w:t>
      </w:r>
      <w:r>
        <w:tab/>
        <w:t>if the number of padding bits remaining after a Padding BSR has been triggered is equal to or larger than the size of a SL-BSR containing buffer status for all LCGs having data available for transmission plus its subheader:</w:t>
      </w:r>
    </w:p>
    <w:p w14:paraId="456DF893" w14:textId="77777777" w:rsidR="00F26FFE" w:rsidRDefault="00604621">
      <w:pPr>
        <w:pStyle w:val="B2"/>
      </w:pPr>
      <w:r>
        <w:t>2&gt;</w:t>
      </w:r>
      <w:r>
        <w:tab/>
        <w:t>report SL-BSR containing buffer status for all LCGs having data available for transmission;</w:t>
      </w:r>
    </w:p>
    <w:p w14:paraId="26E5FDD0" w14:textId="77777777" w:rsidR="00F26FFE" w:rsidRDefault="00604621">
      <w:pPr>
        <w:pStyle w:val="B1"/>
      </w:pPr>
      <w:r>
        <w:t>1&gt;</w:t>
      </w:r>
      <w:r>
        <w:tab/>
        <w:t>else:</w:t>
      </w:r>
    </w:p>
    <w:p w14:paraId="6046E94E" w14:textId="77777777" w:rsidR="00F26FFE" w:rsidRDefault="00604621">
      <w:pPr>
        <w:pStyle w:val="B2"/>
      </w:pPr>
      <w:r>
        <w:t>2&gt;</w:t>
      </w:r>
      <w:r>
        <w:tab/>
        <w:t>report Truncated SL-BSR containing buffer status for as many LCGs having data available for transmission as possible, taking the number of bits in the UL grant into consideration.</w:t>
      </w:r>
    </w:p>
    <w:p w14:paraId="1B713FE3" w14:textId="77777777" w:rsidR="00F26FFE" w:rsidRDefault="00604621">
      <w:pPr>
        <w:rPr>
          <w:lang w:eastAsia="ko-KR"/>
        </w:rPr>
      </w:pPr>
      <w:r>
        <w:rPr>
          <w:lang w:eastAsia="ko-KR"/>
        </w:rPr>
        <w:t xml:space="preserve">For SL-BSR triggered by </w:t>
      </w:r>
      <w:r>
        <w:rPr>
          <w:i/>
          <w:lang w:eastAsia="ko-KR"/>
        </w:rPr>
        <w:t>retxBSR-Timer</w:t>
      </w:r>
      <w:r>
        <w:rPr>
          <w:lang w:eastAsia="ko-KR"/>
        </w:rPr>
        <w:t xml:space="preserve"> expiry, the MAC entity considers that the logical channel that triggered the SL-BSR is the highest priority logical channel that has data available for transmission at the time the SL-BSR is triggered.</w:t>
      </w:r>
    </w:p>
    <w:p w14:paraId="62ACA62E" w14:textId="77777777" w:rsidR="00F26FFE" w:rsidRDefault="00604621">
      <w:pPr>
        <w:rPr>
          <w:lang w:eastAsia="ko-KR"/>
        </w:rPr>
      </w:pPr>
      <w:r>
        <w:rPr>
          <w:lang w:eastAsia="ko-KR"/>
        </w:rPr>
        <w:t>The MAC entity shall:</w:t>
      </w:r>
    </w:p>
    <w:p w14:paraId="14700DD4" w14:textId="77777777" w:rsidR="00F26FFE" w:rsidRDefault="00604621">
      <w:pPr>
        <w:pStyle w:val="B1"/>
      </w:pPr>
      <w:r>
        <w:rPr>
          <w:lang w:eastAsia="ko-KR"/>
        </w:rPr>
        <w:t>1&gt;</w:t>
      </w:r>
      <w:r>
        <w:rPr>
          <w:lang w:eastAsia="ko-KR"/>
        </w:rPr>
        <w:tab/>
        <w:t>i</w:t>
      </w:r>
      <w:r>
        <w:t>f the sidelink Buffer Status reporting procedure determines that at least one SL-BSR has been triggered and not cancelled:</w:t>
      </w:r>
    </w:p>
    <w:p w14:paraId="29CF2CB3" w14:textId="77777777" w:rsidR="00F26FFE" w:rsidRDefault="00604621">
      <w:pPr>
        <w:pStyle w:val="B2"/>
      </w:pPr>
      <w:r>
        <w:rPr>
          <w:lang w:eastAsia="ko-KR"/>
        </w:rPr>
        <w:t>2&gt;</w:t>
      </w:r>
      <w:r>
        <w:tab/>
        <w:t xml:space="preserve">if UL-SCH resources are available for a </w:t>
      </w:r>
      <w:r>
        <w:rPr>
          <w:lang w:eastAsia="ko-KR"/>
        </w:rPr>
        <w:t xml:space="preserve">new </w:t>
      </w:r>
      <w:r>
        <w:t>transmission and the UL-SCH resources can accommodate the SL-BSR MAC CE plus its subheader as a result of logical channel prioritization according to clause 5.4.3.1:</w:t>
      </w:r>
    </w:p>
    <w:p w14:paraId="0BF288BA" w14:textId="77777777" w:rsidR="00F26FFE" w:rsidRDefault="00604621">
      <w:pPr>
        <w:pStyle w:val="B3"/>
      </w:pPr>
      <w:r>
        <w:rPr>
          <w:lang w:eastAsia="ko-KR"/>
        </w:rPr>
        <w:t>3&gt;</w:t>
      </w:r>
      <w:r>
        <w:tab/>
        <w:t xml:space="preserve">instruct the Multiplexing and Assembly procedure in clause 5.4.3 to generate the SL-BSR MAC </w:t>
      </w:r>
      <w:r>
        <w:rPr>
          <w:lang w:eastAsia="ko-KR"/>
        </w:rPr>
        <w:t>CE(s)</w:t>
      </w:r>
      <w:r>
        <w:t>;</w:t>
      </w:r>
    </w:p>
    <w:p w14:paraId="7273F5CC" w14:textId="77777777" w:rsidR="00F26FFE" w:rsidRDefault="00604621">
      <w:pPr>
        <w:pStyle w:val="B3"/>
      </w:pPr>
      <w:r>
        <w:rPr>
          <w:lang w:eastAsia="ko-KR"/>
        </w:rPr>
        <w:t>3&gt;</w:t>
      </w:r>
      <w:r>
        <w:tab/>
        <w:t xml:space="preserve">start or restart </w:t>
      </w:r>
      <w:r>
        <w:rPr>
          <w:i/>
        </w:rPr>
        <w:t>periodicBSR-Timer</w:t>
      </w:r>
      <w:r>
        <w:rPr>
          <w:lang w:eastAsia="ko-KR"/>
        </w:rPr>
        <w:t xml:space="preserve"> except when all the generated SL-BSRs are Truncated SL-BSRs</w:t>
      </w:r>
      <w:r>
        <w:t>;</w:t>
      </w:r>
    </w:p>
    <w:p w14:paraId="65A99615" w14:textId="77777777" w:rsidR="00F26FFE" w:rsidRDefault="00604621">
      <w:pPr>
        <w:pStyle w:val="B3"/>
      </w:pPr>
      <w:r>
        <w:rPr>
          <w:lang w:eastAsia="ko-KR"/>
        </w:rPr>
        <w:t>3&gt;</w:t>
      </w:r>
      <w:r>
        <w:tab/>
        <w:t xml:space="preserve">start or restart </w:t>
      </w:r>
      <w:r>
        <w:rPr>
          <w:i/>
        </w:rPr>
        <w:t>retxBSR-Timer</w:t>
      </w:r>
      <w:r>
        <w:t>.</w:t>
      </w:r>
    </w:p>
    <w:p w14:paraId="35EF90F3" w14:textId="77777777" w:rsidR="00F26FFE" w:rsidRDefault="00604621">
      <w:pPr>
        <w:pStyle w:val="B2"/>
      </w:pPr>
      <w:r>
        <w:t>2&gt;</w:t>
      </w:r>
      <w:r>
        <w:tab/>
        <w:t xml:space="preserve">if a Regular SL-BSR has been triggered and </w:t>
      </w:r>
      <w:r>
        <w:rPr>
          <w:i/>
        </w:rPr>
        <w:t>logicalChannelSR-DelayTimer</w:t>
      </w:r>
      <w:r>
        <w:t xml:space="preserve"> is not running:</w:t>
      </w:r>
    </w:p>
    <w:p w14:paraId="429894A4" w14:textId="77777777" w:rsidR="00F26FFE" w:rsidRDefault="00604621">
      <w:pPr>
        <w:pStyle w:val="B3"/>
      </w:pPr>
      <w:r>
        <w:t>3&gt;</w:t>
      </w:r>
      <w:r>
        <w:tab/>
        <w:t>if there is no UL-SCH resource available for a new transmission:</w:t>
      </w:r>
    </w:p>
    <w:p w14:paraId="728B33AA" w14:textId="77777777" w:rsidR="00F26FFE" w:rsidRDefault="00604621">
      <w:pPr>
        <w:pStyle w:val="B4"/>
      </w:pPr>
      <w:r>
        <w:rPr>
          <w:lang w:eastAsia="ko-KR"/>
        </w:rPr>
        <w:t>4&gt;</w:t>
      </w:r>
      <w:r>
        <w:tab/>
      </w:r>
      <w:r>
        <w:rPr>
          <w:lang w:eastAsia="ko-KR"/>
        </w:rPr>
        <w:t xml:space="preserve">trigger </w:t>
      </w:r>
      <w:r>
        <w:t>a Scheduling Request.</w:t>
      </w:r>
    </w:p>
    <w:p w14:paraId="6149E3A9" w14:textId="77777777" w:rsidR="00F26FFE" w:rsidRDefault="00604621">
      <w:pPr>
        <w:pStyle w:val="NO"/>
      </w:pPr>
      <w:r>
        <w:t>NOTE 1:</w:t>
      </w:r>
      <w: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14:paraId="6AAFC19A" w14:textId="77777777" w:rsidR="00F26FFE" w:rsidRDefault="00604621">
      <w:pPr>
        <w:rPr>
          <w:lang w:eastAsia="ko-KR"/>
        </w:rPr>
      </w:pPr>
      <w:r>
        <w:rPr>
          <w:lang w:eastAsia="ko-KR"/>
        </w:rPr>
        <w:t>A MAC PDU shall contain at most one SL-BSR MAC CE, even when multiple events have triggered a SL-BSR. The Regular SL-BSR and the Periodic SL-BSR shall have precedence over the padding SL-BSR.</w:t>
      </w:r>
    </w:p>
    <w:p w14:paraId="73A330C5" w14:textId="77777777" w:rsidR="00F26FFE" w:rsidRDefault="00604621">
      <w:pPr>
        <w:rPr>
          <w:lang w:eastAsia="ko-KR"/>
        </w:rPr>
      </w:pPr>
      <w:r>
        <w:rPr>
          <w:lang w:eastAsia="ko-KR"/>
        </w:rPr>
        <w:t xml:space="preserve">The MAC entity shall restart </w:t>
      </w:r>
      <w:r>
        <w:rPr>
          <w:i/>
          <w:lang w:eastAsia="ko-KR"/>
        </w:rPr>
        <w:t>retxBSR-Timer</w:t>
      </w:r>
      <w:r>
        <w:rPr>
          <w:lang w:eastAsia="ko-KR"/>
        </w:rPr>
        <w:t xml:space="preserve"> upon reception of an SL grant for transmission of new data on any SL-SCH.</w:t>
      </w:r>
    </w:p>
    <w:p w14:paraId="5692F11F" w14:textId="77777777" w:rsidR="00F26FFE" w:rsidRDefault="00604621">
      <w:pPr>
        <w:rPr>
          <w:lang w:eastAsia="ko-KR"/>
        </w:rPr>
      </w:pPr>
      <w:r>
        <w:rPr>
          <w:lang w:eastAsia="ko-KR"/>
        </w:rPr>
        <w:lastRenderedPageBreak/>
        <w:t>All triggered SL-BSRs may be cancelled when the SL grant(s) can accommodate all pending data available for transmission. All BSRs triggered prior to MAC PDU assembly shall be cancelled when a MAC PDU is transmitted and this PDU includes a SL-BSR</w:t>
      </w:r>
      <w:r>
        <w:t xml:space="preserve"> </w:t>
      </w:r>
      <w:r>
        <w:rPr>
          <w:lang w:eastAsia="ko-KR"/>
        </w:rPr>
        <w:t>MAC CE which contains buffer status up to (and including) the last event that triggered a SL-BSR prior to the MAC PDU assembly.</w:t>
      </w:r>
      <w:r>
        <w:t xml:space="preserve"> All triggered SL-BSRs shall be cancelled, and </w:t>
      </w:r>
      <w:r>
        <w:rPr>
          <w:i/>
        </w:rPr>
        <w:t>retx-BSR-Timer</w:t>
      </w:r>
      <w:r>
        <w:t xml:space="preserve"> and </w:t>
      </w:r>
      <w:r>
        <w:rPr>
          <w:i/>
        </w:rPr>
        <w:t>periodic-BSR-Timer</w:t>
      </w:r>
      <w:r>
        <w:t xml:space="preserve"> shall be stopped, when RRC configures autonomous resource selection.</w:t>
      </w:r>
    </w:p>
    <w:p w14:paraId="5E392054" w14:textId="77777777" w:rsidR="00F26FFE" w:rsidRDefault="00604621">
      <w:pPr>
        <w:pStyle w:val="NO"/>
        <w:rPr>
          <w:rFonts w:eastAsia="Yu Mincho"/>
        </w:rPr>
      </w:pPr>
      <w:r>
        <w:t>NOTE 2:</w:t>
      </w:r>
      <w:r>
        <w:tab/>
        <w:t>MAC PDU assembly can happen at any point in time between uplink grant reception and actual transmission of the corresponding MAC PDU. SL-BSR and SR can be triggered after the assembly of a MAC PDU which contains a SL-BSR MAC CE, but before the transmission of this MAC PDU. In addition, SL-BSR and SR can be triggered during MAC PDU assembly.</w:t>
      </w:r>
    </w:p>
    <w:p w14:paraId="509A3033" w14:textId="77777777" w:rsidR="00F26FFE" w:rsidRDefault="00604621">
      <w:pPr>
        <w:pStyle w:val="Heading4"/>
      </w:pPr>
      <w:bookmarkStart w:id="464" w:name="_Toc37296262"/>
      <w:r>
        <w:t>5.22.1.7</w:t>
      </w:r>
      <w:r>
        <w:tab/>
        <w:t>CSI Reporting</w:t>
      </w:r>
      <w:bookmarkEnd w:id="464"/>
    </w:p>
    <w:p w14:paraId="4637EDC4" w14:textId="77777777" w:rsidR="00F26FFE" w:rsidRDefault="00604621">
      <w:pPr>
        <w:rPr>
          <w:lang w:eastAsia="ko-KR"/>
        </w:rPr>
      </w:pPr>
      <w:r>
        <w:rPr>
          <w:lang w:eastAsia="ko-KR"/>
        </w:rPr>
        <w:t xml:space="preserve">The Sidelink Channel State Information (SL-CSI) reporting procedure is used to provide a peer UE with sidelink channel state information as specified in clause 8.5 of </w:t>
      </w:r>
      <w:r>
        <w:t>TS 38.214 [7]</w:t>
      </w:r>
      <w:r>
        <w:rPr>
          <w:lang w:eastAsia="ko-KR"/>
        </w:rPr>
        <w:t>.</w:t>
      </w:r>
    </w:p>
    <w:p w14:paraId="6AA95EDA" w14:textId="77777777" w:rsidR="00F26FFE" w:rsidRDefault="00604621">
      <w:pPr>
        <w:rPr>
          <w:lang w:eastAsia="ko-KR"/>
        </w:rPr>
      </w:pPr>
      <w:r>
        <w:rPr>
          <w:lang w:eastAsia="ko-KR"/>
        </w:rPr>
        <w:t xml:space="preserve">The MAC entity shall </w:t>
      </w:r>
      <w:r>
        <w:t>for each pair of the Source Layer-2 ID and the Destination Layer-2 ID</w:t>
      </w:r>
      <w:r>
        <w:rPr>
          <w:lang w:eastAsia="ko-KR"/>
        </w:rPr>
        <w:t>:</w:t>
      </w:r>
    </w:p>
    <w:p w14:paraId="7EA8CB8D" w14:textId="77777777" w:rsidR="00F26FFE" w:rsidRDefault="00604621">
      <w:pPr>
        <w:pStyle w:val="B1"/>
        <w:rPr>
          <w:lang w:eastAsia="ko-KR"/>
        </w:rPr>
      </w:pPr>
      <w:r>
        <w:rPr>
          <w:lang w:eastAsia="ko-KR"/>
        </w:rPr>
        <w:t>1&gt;</w:t>
      </w:r>
      <w:r>
        <w:rPr>
          <w:lang w:eastAsia="ko-KR"/>
        </w:rPr>
        <w:tab/>
        <w:t xml:space="preserve">if the </w:t>
      </w:r>
      <w:r>
        <w:t>SL-CSI reporting has been triggered by a SCI and not cancelled</w:t>
      </w:r>
      <w:r>
        <w:rPr>
          <w:lang w:eastAsia="ko-KR"/>
        </w:rPr>
        <w:t>:</w:t>
      </w:r>
    </w:p>
    <w:p w14:paraId="2C95D1D1" w14:textId="77777777" w:rsidR="00F26FFE" w:rsidRDefault="00604621">
      <w:pPr>
        <w:pStyle w:val="B2"/>
      </w:pPr>
      <w:r>
        <w:rPr>
          <w:lang w:eastAsia="ko-KR"/>
        </w:rPr>
        <w:t>2&gt;</w:t>
      </w:r>
      <w:r>
        <w:tab/>
        <w:t>if the MAC entity has SL resources allocated for new transmission:</w:t>
      </w:r>
    </w:p>
    <w:p w14:paraId="0A9F007E" w14:textId="77777777" w:rsidR="00F26FFE" w:rsidRDefault="00604621">
      <w:pPr>
        <w:pStyle w:val="B3"/>
        <w:rPr>
          <w:lang w:eastAsia="zh-CN"/>
        </w:rPr>
      </w:pPr>
      <w:r>
        <w:rPr>
          <w:lang w:eastAsia="ko-KR"/>
        </w:rPr>
        <w:t>3&gt;</w:t>
      </w:r>
      <w:r>
        <w:rPr>
          <w:lang w:eastAsia="zh-CN"/>
        </w:rPr>
        <w:tab/>
        <w:t xml:space="preserve">instruct the Multiplexing and Assembly procedure to generate a Sidelink </w:t>
      </w:r>
      <w:r>
        <w:rPr>
          <w:lang w:eastAsia="ko-KR"/>
        </w:rPr>
        <w:t>CSI Reporting</w:t>
      </w:r>
      <w:r>
        <w:rPr>
          <w:lang w:eastAsia="zh-CN"/>
        </w:rPr>
        <w:t xml:space="preserve"> MAC CE as defined in clause 6.1.3.35;</w:t>
      </w:r>
    </w:p>
    <w:p w14:paraId="10E292C8" w14:textId="77777777" w:rsidR="00F26FFE" w:rsidRDefault="00604621">
      <w:pPr>
        <w:pStyle w:val="B3"/>
        <w:rPr>
          <w:lang w:eastAsia="zh-CN"/>
        </w:rPr>
      </w:pPr>
      <w:r>
        <w:rPr>
          <w:lang w:eastAsia="ko-KR"/>
        </w:rPr>
        <w:t>3&gt;</w:t>
      </w:r>
      <w:r>
        <w:rPr>
          <w:lang w:eastAsia="zh-CN"/>
        </w:rPr>
        <w:tab/>
        <w:t xml:space="preserve">cancel the triggered </w:t>
      </w:r>
      <w:r>
        <w:rPr>
          <w:lang w:eastAsia="ko-KR"/>
        </w:rPr>
        <w:t>SL-CSI reporting</w:t>
      </w:r>
      <w:r>
        <w:rPr>
          <w:lang w:eastAsia="zh-CN"/>
        </w:rPr>
        <w:t>.</w:t>
      </w:r>
    </w:p>
    <w:p w14:paraId="5F25AE30" w14:textId="77777777" w:rsidR="00F26FFE" w:rsidRDefault="00604621">
      <w:pPr>
        <w:pStyle w:val="B2"/>
      </w:pPr>
      <w:r>
        <w:rPr>
          <w:lang w:eastAsia="ko-KR"/>
        </w:rPr>
        <w:t>2&gt;</w:t>
      </w:r>
      <w:r>
        <w:tab/>
        <w:t>else if the MAC entity has been configured by RRC to transmit using a SL-RNTI</w:t>
      </w:r>
      <w:r>
        <w:rPr>
          <w:lang w:eastAsia="ko-KR"/>
        </w:rPr>
        <w:t xml:space="preserve"> or SLCS-RNTI</w:t>
      </w:r>
      <w:r>
        <w:t>:</w:t>
      </w:r>
    </w:p>
    <w:p w14:paraId="439855BB" w14:textId="77777777" w:rsidR="00F26FFE" w:rsidRDefault="00604621">
      <w:pPr>
        <w:pStyle w:val="B3"/>
        <w:rPr>
          <w:lang w:eastAsia="zh-CN"/>
        </w:rPr>
      </w:pPr>
      <w:r>
        <w:rPr>
          <w:lang w:eastAsia="ko-KR"/>
        </w:rPr>
        <w:t>3&gt;</w:t>
      </w:r>
      <w:r>
        <w:rPr>
          <w:lang w:eastAsia="ko-KR"/>
        </w:rPr>
        <w:tab/>
        <w:t xml:space="preserve">trigger </w:t>
      </w:r>
      <w:r>
        <w:t>a Scheduling Request.</w:t>
      </w:r>
    </w:p>
    <w:p w14:paraId="461DCF29" w14:textId="77777777" w:rsidR="00F26FFE" w:rsidRDefault="00604621">
      <w:pPr>
        <w:pStyle w:val="Heading3"/>
      </w:pPr>
      <w:bookmarkStart w:id="465" w:name="_Toc37296263"/>
      <w:r>
        <w:t>5.22.2</w:t>
      </w:r>
      <w:r>
        <w:tab/>
        <w:t>SL-SCH Data reception</w:t>
      </w:r>
      <w:bookmarkEnd w:id="445"/>
      <w:bookmarkEnd w:id="465"/>
    </w:p>
    <w:p w14:paraId="00A124C6" w14:textId="77777777" w:rsidR="00F26FFE" w:rsidRDefault="00604621">
      <w:pPr>
        <w:pStyle w:val="Heading4"/>
      </w:pPr>
      <w:bookmarkStart w:id="466" w:name="_Toc12569242"/>
      <w:bookmarkStart w:id="467" w:name="_Toc37296264"/>
      <w:r>
        <w:t>5.22.2.1</w:t>
      </w:r>
      <w:r>
        <w:tab/>
        <w:t>SCI reception</w:t>
      </w:r>
      <w:bookmarkEnd w:id="466"/>
      <w:bookmarkEnd w:id="467"/>
    </w:p>
    <w:p w14:paraId="410C8158" w14:textId="77777777" w:rsidR="00F26FFE" w:rsidRDefault="00604621">
      <w:r>
        <w:t>SCI indicate if there is a transmission on SL-SCH and provide the relevant HARQ information. A SCI consists of two parts: the 1</w:t>
      </w:r>
      <w:r>
        <w:rPr>
          <w:vertAlign w:val="superscript"/>
        </w:rPr>
        <w:t>st</w:t>
      </w:r>
      <w:r>
        <w:t xml:space="preserve"> stage SCI on PSCCH and the 2</w:t>
      </w:r>
      <w:r>
        <w:rPr>
          <w:vertAlign w:val="superscript"/>
        </w:rPr>
        <w:t>nd</w:t>
      </w:r>
      <w:r>
        <w:t xml:space="preserve"> stage SCI on PSSCH as specified in clause 8.1 of TS 38.214 [7].</w:t>
      </w:r>
    </w:p>
    <w:p w14:paraId="17CAD667" w14:textId="77777777" w:rsidR="00F26FFE" w:rsidRDefault="00604621">
      <w:r>
        <w:t>The MAC entity shall:</w:t>
      </w:r>
    </w:p>
    <w:p w14:paraId="5B8FECA8" w14:textId="77777777" w:rsidR="00F26FFE" w:rsidRDefault="00604621">
      <w:pPr>
        <w:pStyle w:val="B1"/>
      </w:pPr>
      <w:r>
        <w:t>1&gt;</w:t>
      </w:r>
      <w:r>
        <w:tab/>
        <w:t>for each PSCCH duration during which the MAC entity monitors PSCCH:</w:t>
      </w:r>
    </w:p>
    <w:p w14:paraId="3B76CE8F" w14:textId="77777777" w:rsidR="00F26FFE" w:rsidRDefault="00604621">
      <w:pPr>
        <w:pStyle w:val="B2"/>
      </w:pPr>
      <w:r>
        <w:t>2&gt;</w:t>
      </w:r>
      <w:r>
        <w:tab/>
        <w:t>if a 1</w:t>
      </w:r>
      <w:r>
        <w:rPr>
          <w:vertAlign w:val="superscript"/>
        </w:rPr>
        <w:t>st</w:t>
      </w:r>
      <w:r>
        <w:t xml:space="preserve"> stage SCI for this PSSCH duration has been received on the PSCCH:</w:t>
      </w:r>
    </w:p>
    <w:p w14:paraId="57DF2282" w14:textId="77777777" w:rsidR="00F26FFE" w:rsidRDefault="00604621">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263BB7E9" w14:textId="77777777" w:rsidR="00F26FFE" w:rsidRDefault="00604621">
      <w:pPr>
        <w:pStyle w:val="B3"/>
      </w:pPr>
      <w:r>
        <w:t>3&gt;</w:t>
      </w:r>
      <w:r>
        <w:tab/>
        <w:t>if the 2</w:t>
      </w:r>
      <w:r>
        <w:rPr>
          <w:vertAlign w:val="superscript"/>
        </w:rPr>
        <w:t>nd</w:t>
      </w:r>
      <w:r>
        <w:t xml:space="preserve"> stage SCI for this PSSCH duration has been received on the PSSCH:</w:t>
      </w:r>
    </w:p>
    <w:p w14:paraId="5C0B2196" w14:textId="77777777" w:rsidR="00F26FFE" w:rsidRDefault="00604621">
      <w:pPr>
        <w:pStyle w:val="B4"/>
      </w:pPr>
      <w:r>
        <w:t>4&gt;</w:t>
      </w:r>
      <w:r>
        <w:tab/>
        <w:t>store the SCI as a valid SCI for the PSSCH durations corresponding to transmission(s) of the transport block and the associated HARQ information and QoS information;</w:t>
      </w:r>
    </w:p>
    <w:p w14:paraId="32145D52" w14:textId="77777777" w:rsidR="00F26FFE" w:rsidRDefault="00604621">
      <w:pPr>
        <w:pStyle w:val="B1"/>
      </w:pPr>
      <w:r>
        <w:t>1&gt;</w:t>
      </w:r>
      <w:r>
        <w:tab/>
        <w:t>for each PSSCH duration for which the MAC entity has a valid SCI:</w:t>
      </w:r>
    </w:p>
    <w:p w14:paraId="524CE6DC" w14:textId="77777777" w:rsidR="00F26FFE" w:rsidRDefault="00604621">
      <w:pPr>
        <w:pStyle w:val="B2"/>
      </w:pPr>
      <w:r>
        <w:t>2&gt;</w:t>
      </w:r>
      <w:r>
        <w:tab/>
        <w:t>deliver the SCI and the associated Sidelink transmission information to the Sidelink HARQ Entity.</w:t>
      </w:r>
    </w:p>
    <w:p w14:paraId="6B41581E" w14:textId="77777777" w:rsidR="00F26FFE" w:rsidRDefault="00604621">
      <w:pPr>
        <w:pStyle w:val="Heading4"/>
      </w:pPr>
      <w:bookmarkStart w:id="468" w:name="_Toc37296265"/>
      <w:bookmarkStart w:id="469" w:name="_Toc12569243"/>
      <w:r>
        <w:lastRenderedPageBreak/>
        <w:t>5.22.2.2</w:t>
      </w:r>
      <w:r>
        <w:tab/>
        <w:t>Sidelink HARQ operation</w:t>
      </w:r>
      <w:bookmarkEnd w:id="468"/>
      <w:bookmarkEnd w:id="469"/>
    </w:p>
    <w:p w14:paraId="44DE5AB4" w14:textId="77777777" w:rsidR="00F26FFE" w:rsidRDefault="00604621">
      <w:pPr>
        <w:pStyle w:val="Heading5"/>
      </w:pPr>
      <w:bookmarkStart w:id="470" w:name="_Toc37296266"/>
      <w:bookmarkStart w:id="471" w:name="_Toc12569244"/>
      <w:r>
        <w:t>5.22.2.2.1</w:t>
      </w:r>
      <w:r>
        <w:tab/>
        <w:t>Sidelink HARQ Entity</w:t>
      </w:r>
      <w:bookmarkEnd w:id="470"/>
      <w:bookmarkEnd w:id="471"/>
    </w:p>
    <w:p w14:paraId="214A8322" w14:textId="77777777" w:rsidR="00F26FFE" w:rsidRDefault="00604621">
      <w:r>
        <w:t>There is at most one Sidelink HARQ Entity at the MAC entity for reception of the SL-SCH, which maintains a number of parallel Sidelink processes.</w:t>
      </w:r>
    </w:p>
    <w:p w14:paraId="42957DBA" w14:textId="77777777" w:rsidR="00F26FFE" w:rsidRDefault="00604621">
      <w:r>
        <w:t>Each Sidelink process is associated with SCI in which the MAC entity is interested. This interest is as determined by the Destination Layer-1 ID and the Source Layer-1 ID of the SCI. The Sidelink HARQ Entity directs Sidelink transmission information and associated TBs received on the SL-SCH to the corresponding Sidelink processes.</w:t>
      </w:r>
    </w:p>
    <w:p w14:paraId="7C052242" w14:textId="77777777" w:rsidR="00F26FFE" w:rsidRDefault="00604621">
      <w:r>
        <w:t>The number of Receiving Sidelink processes associated with the Sidelink HARQ Entity is defined in [TBD].</w:t>
      </w:r>
    </w:p>
    <w:p w14:paraId="6C002813" w14:textId="77777777" w:rsidR="00F26FFE" w:rsidRDefault="00604621">
      <w:r>
        <w:t>For each PSSCH duration, the Sidelink HARQ Entity shall:</w:t>
      </w:r>
    </w:p>
    <w:p w14:paraId="5D0E4288" w14:textId="77777777" w:rsidR="00F26FFE" w:rsidRDefault="00604621">
      <w:pPr>
        <w:pStyle w:val="B1"/>
      </w:pPr>
      <w:r>
        <w:t>1&gt;</w:t>
      </w:r>
      <w:r>
        <w:tab/>
        <w:t>for each SCI valid for this PSSCH duration:</w:t>
      </w:r>
    </w:p>
    <w:p w14:paraId="071B4F53" w14:textId="77777777" w:rsidR="00F26FFE" w:rsidRDefault="00604621">
      <w:pPr>
        <w:pStyle w:val="B2"/>
        <w:rPr>
          <w:lang w:eastAsia="ko-KR"/>
        </w:rPr>
      </w:pPr>
      <w:r>
        <w:rPr>
          <w:lang w:eastAsia="ko-KR"/>
        </w:rPr>
        <w:t>2&gt;</w:t>
      </w:r>
      <w:r>
        <w:rPr>
          <w:lang w:eastAsia="ko-KR"/>
        </w:rPr>
        <w:tab/>
        <w:t xml:space="preserve">if </w:t>
      </w:r>
      <w:r>
        <w:t>the NDI has been toggled compared to the value of the previous received transmission corresponding to this TB or this is the very first received transmission for this TB:</w:t>
      </w:r>
    </w:p>
    <w:p w14:paraId="3DBED68E" w14:textId="77777777" w:rsidR="00F26FFE" w:rsidRDefault="00604621">
      <w:pPr>
        <w:pStyle w:val="B3"/>
      </w:pPr>
      <w:r>
        <w:t>3&gt;</w:t>
      </w:r>
      <w:r>
        <w:tab/>
        <w:t>allocate the TB received from the physical layer and the associated Sidelink transmission information to an unoccupied Sidelink process, associate the Sidelink process with this SCI and consider this transmission to be a new transmission.</w:t>
      </w:r>
    </w:p>
    <w:p w14:paraId="5D39D04A" w14:textId="77777777" w:rsidR="00F26FFE" w:rsidRDefault="00604621">
      <w:pPr>
        <w:pStyle w:val="NO"/>
      </w:pPr>
      <w:r>
        <w:rPr>
          <w:lang w:eastAsia="ko-KR"/>
        </w:rPr>
        <w:t>NOTE:</w:t>
      </w:r>
      <w:r>
        <w:rPr>
          <w:lang w:eastAsia="ko-KR"/>
        </w:rPr>
        <w:tab/>
        <w:t>When a new TB arrives, if there is no unoccupied Sidelink process in the Sidelink HARQ entity, how to manage r</w:t>
      </w:r>
      <w:r>
        <w:t xml:space="preserve">eceiving Sidelink processes </w:t>
      </w:r>
      <w:r>
        <w:rPr>
          <w:lang w:eastAsia="ko-KR"/>
        </w:rPr>
        <w:t>is up to UE implementation.</w:t>
      </w:r>
    </w:p>
    <w:p w14:paraId="0DF88466" w14:textId="77777777" w:rsidR="00F26FFE" w:rsidRDefault="00604621">
      <w:pPr>
        <w:pStyle w:val="B1"/>
      </w:pPr>
      <w:r>
        <w:t>1&gt;</w:t>
      </w:r>
      <w:r>
        <w:tab/>
        <w:t>for each Sidelink process:</w:t>
      </w:r>
    </w:p>
    <w:p w14:paraId="11FBE48C" w14:textId="77777777" w:rsidR="00F26FFE" w:rsidRDefault="00604621">
      <w:pPr>
        <w:pStyle w:val="B2"/>
      </w:pPr>
      <w:r>
        <w:t>2&gt;</w:t>
      </w:r>
      <w:r>
        <w:tab/>
        <w:t>if the NDI has been not toggled compared to the value of the previous received transmission corresponding to this TB for the Sidelink process according to its associated SCI:</w:t>
      </w:r>
    </w:p>
    <w:p w14:paraId="077B77C6" w14:textId="77777777" w:rsidR="00F26FFE" w:rsidRDefault="00604621">
      <w:pPr>
        <w:pStyle w:val="B3"/>
      </w:pPr>
      <w:r>
        <w:t>3&gt;</w:t>
      </w:r>
      <w:r>
        <w:tab/>
        <w:t>allocate the TB received from the physical layer to the Sidelink process and consider this transmission to be a retransmission.</w:t>
      </w:r>
    </w:p>
    <w:p w14:paraId="26AEA127" w14:textId="77777777" w:rsidR="00F26FFE" w:rsidRDefault="00604621">
      <w:pPr>
        <w:pStyle w:val="B2"/>
        <w:rPr>
          <w:rFonts w:eastAsia="맑은 고딕"/>
          <w:lang w:eastAsia="ko-KR"/>
        </w:rPr>
      </w:pPr>
      <w:r>
        <w:rPr>
          <w:rFonts w:eastAsia="맑은 고딕"/>
          <w:lang w:eastAsia="ko-KR"/>
        </w:rPr>
        <w:t>2&gt;</w:t>
      </w:r>
      <w:r>
        <w:rPr>
          <w:rFonts w:eastAsia="맑은 고딕"/>
          <w:lang w:eastAsia="ko-KR"/>
        </w:rPr>
        <w:tab/>
        <w:t xml:space="preserve">else if the HARQ buffer of </w:t>
      </w:r>
      <w:r>
        <w:rPr>
          <w:lang w:eastAsia="ko-KR"/>
        </w:rPr>
        <w:t xml:space="preserve">the </w:t>
      </w:r>
      <w:r>
        <w:t xml:space="preserve">Sidelink </w:t>
      </w:r>
      <w:r>
        <w:rPr>
          <w:lang w:eastAsia="ko-KR"/>
        </w:rPr>
        <w:t>process</w:t>
      </w:r>
      <w:r>
        <w:rPr>
          <w:rFonts w:eastAsia="맑은 고딕"/>
          <w:lang w:eastAsia="ko-KR"/>
        </w:rPr>
        <w:t xml:space="preserve"> is not empty:</w:t>
      </w:r>
    </w:p>
    <w:p w14:paraId="14690DD1" w14:textId="77777777" w:rsidR="00F26FFE" w:rsidRDefault="00604621">
      <w:pPr>
        <w:pStyle w:val="B3"/>
        <w:rPr>
          <w:rFonts w:eastAsia="맑은 고딕"/>
          <w:lang w:eastAsia="ko-KR"/>
        </w:rPr>
      </w:pPr>
      <w:r>
        <w:rPr>
          <w:rFonts w:eastAsia="맑은 고딕"/>
          <w:lang w:eastAsia="ko-KR"/>
        </w:rPr>
        <w:t>3&gt;</w:t>
      </w:r>
      <w:r>
        <w:rPr>
          <w:rFonts w:eastAsia="맑은 고딕"/>
          <w:lang w:eastAsia="ko-KR"/>
        </w:rPr>
        <w:tab/>
        <w:t xml:space="preserve">flush </w:t>
      </w:r>
      <w:r>
        <w:rPr>
          <w:lang w:eastAsia="ko-KR"/>
        </w:rPr>
        <w:t>the HARQ buffer.</w:t>
      </w:r>
    </w:p>
    <w:p w14:paraId="1D43CAB1" w14:textId="77777777" w:rsidR="00F26FFE" w:rsidRDefault="00604621">
      <w:pPr>
        <w:pStyle w:val="Heading5"/>
      </w:pPr>
      <w:bookmarkStart w:id="472" w:name="_Toc12569245"/>
      <w:bookmarkStart w:id="473" w:name="_Toc37296267"/>
      <w:r>
        <w:t>5.22.2.2.2</w:t>
      </w:r>
      <w:r>
        <w:tab/>
        <w:t>Sidelink process</w:t>
      </w:r>
      <w:bookmarkEnd w:id="472"/>
      <w:bookmarkEnd w:id="473"/>
    </w:p>
    <w:p w14:paraId="4CC3B1E1" w14:textId="77777777" w:rsidR="00F26FFE" w:rsidRDefault="00604621">
      <w:r>
        <w:t>For each PSSCH duration where a transmission takes place for the Sidelink process, one TB and the associated HARQ information is received from the Sidelink HARQ Entity.</w:t>
      </w:r>
    </w:p>
    <w:p w14:paraId="0A8BECD1" w14:textId="77777777" w:rsidR="00F26FFE" w:rsidRDefault="00604621">
      <w:r>
        <w:t>For each received TB and associated Sidelink transmission information, the Sidelink process shall:</w:t>
      </w:r>
    </w:p>
    <w:p w14:paraId="3508CCDE" w14:textId="77777777" w:rsidR="00F26FFE" w:rsidRDefault="00604621">
      <w:pPr>
        <w:pStyle w:val="B1"/>
      </w:pPr>
      <w:r>
        <w:rPr>
          <w:lang w:eastAsia="ko-KR"/>
        </w:rPr>
        <w:t>1&gt;</w:t>
      </w:r>
      <w:r>
        <w:tab/>
        <w:t xml:space="preserve">if </w:t>
      </w:r>
      <w:r>
        <w:rPr>
          <w:rFonts w:eastAsia="SimSun"/>
          <w:lang w:eastAsia="zh-CN"/>
        </w:rPr>
        <w:t xml:space="preserve">this is </w:t>
      </w:r>
      <w:r>
        <w:t>a new transmission:</w:t>
      </w:r>
    </w:p>
    <w:p w14:paraId="2DA82A4E" w14:textId="77777777" w:rsidR="00F26FFE" w:rsidRDefault="00604621">
      <w:pPr>
        <w:pStyle w:val="B2"/>
        <w:rPr>
          <w:lang w:eastAsia="ko-KR"/>
        </w:rPr>
      </w:pPr>
      <w:r>
        <w:rPr>
          <w:lang w:eastAsia="ko-KR"/>
        </w:rPr>
        <w:t>2&gt;</w:t>
      </w:r>
      <w:r>
        <w:tab/>
        <w:t>attempt to decode the received data</w:t>
      </w:r>
      <w:r>
        <w:rPr>
          <w:lang w:eastAsia="ko-KR"/>
        </w:rPr>
        <w:t>.</w:t>
      </w:r>
    </w:p>
    <w:p w14:paraId="276BBB05" w14:textId="77777777" w:rsidR="00F26FFE" w:rsidRDefault="00604621">
      <w:pPr>
        <w:pStyle w:val="B1"/>
      </w:pPr>
      <w:r>
        <w:rPr>
          <w:lang w:eastAsia="ko-KR"/>
        </w:rPr>
        <w:t>1&gt;</w:t>
      </w:r>
      <w:r>
        <w:tab/>
        <w:t xml:space="preserve">else if </w:t>
      </w:r>
      <w:r>
        <w:rPr>
          <w:rFonts w:eastAsia="SimSun"/>
          <w:lang w:eastAsia="zh-CN"/>
        </w:rPr>
        <w:t>this is</w:t>
      </w:r>
      <w:r>
        <w:t xml:space="preserve"> a retransmission:</w:t>
      </w:r>
    </w:p>
    <w:p w14:paraId="6AF269A2" w14:textId="77777777" w:rsidR="00F26FFE" w:rsidRDefault="00604621">
      <w:pPr>
        <w:pStyle w:val="B2"/>
      </w:pPr>
      <w:r>
        <w:rPr>
          <w:lang w:eastAsia="ko-KR"/>
        </w:rPr>
        <w:t>2&gt;</w:t>
      </w:r>
      <w:r>
        <w:tab/>
        <w:t>if the data for this TB has not yet been successfully decoded:</w:t>
      </w:r>
    </w:p>
    <w:p w14:paraId="70CB5C3E" w14:textId="77777777" w:rsidR="00F26FFE" w:rsidRDefault="00604621">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49EA20C" w14:textId="77777777" w:rsidR="00F26FFE" w:rsidRDefault="00604621">
      <w:pPr>
        <w:pStyle w:val="B1"/>
      </w:pPr>
      <w:r>
        <w:rPr>
          <w:lang w:eastAsia="ko-KR"/>
        </w:rPr>
        <w:t>1&gt;</w:t>
      </w:r>
      <w:r>
        <w:tab/>
        <w:t>if the data which the MAC entity attempted to decode was successfully decoded for this TB; or</w:t>
      </w:r>
    </w:p>
    <w:p w14:paraId="14BB7304" w14:textId="77777777" w:rsidR="00F26FFE" w:rsidRDefault="00604621">
      <w:pPr>
        <w:pStyle w:val="B1"/>
      </w:pPr>
      <w:r>
        <w:rPr>
          <w:lang w:eastAsia="ko-KR"/>
        </w:rPr>
        <w:t>1&gt;</w:t>
      </w:r>
      <w:r>
        <w:tab/>
        <w:t>if the data for this TB was successfully decoded before:</w:t>
      </w:r>
    </w:p>
    <w:p w14:paraId="76380CF5" w14:textId="77777777" w:rsidR="00F26FFE" w:rsidRDefault="00604621">
      <w:pPr>
        <w:pStyle w:val="B2"/>
        <w:rPr>
          <w:lang w:eastAsia="ko-KR"/>
        </w:rPr>
      </w:pPr>
      <w:r>
        <w:rPr>
          <w:lang w:eastAsia="ko-KR"/>
        </w:rPr>
        <w:t>2&gt;</w:t>
      </w:r>
      <w:r>
        <w:tab/>
        <w:t xml:space="preserve">if this is the first successful decoding of the data for this TB, if the SRC field of the </w:t>
      </w:r>
      <w:r>
        <w:rPr>
          <w:lang w:eastAsia="ko-KR"/>
        </w:rPr>
        <w:t xml:space="preserve">decoded MAC PDU subheader is equal to the 16 MSB of any of the Source Layer-2 ID(s) of the UE for which the 8 LSB are </w:t>
      </w:r>
      <w:r>
        <w:rPr>
          <w:lang w:eastAsia="ko-KR"/>
        </w:rPr>
        <w:lastRenderedPageBreak/>
        <w:t>equal to the Source ID in the corresponding SCI,</w:t>
      </w:r>
      <w:r>
        <w:t xml:space="preserve"> and </w:t>
      </w:r>
      <w:r>
        <w:rPr>
          <w:lang w:eastAsia="ko-KR"/>
        </w:rPr>
        <w:t>if the DST field of the decoded MAC PDU subheader is equal to the 8 MSB of any of the Destination Layer-2 ID(s) of the UE for which the 16 LSB are equal to the Destination ID in the corresponding SCI:</w:t>
      </w:r>
    </w:p>
    <w:p w14:paraId="5F560F29" w14:textId="77777777" w:rsidR="00F26FFE" w:rsidRDefault="00604621">
      <w:pPr>
        <w:pStyle w:val="B3"/>
        <w:rPr>
          <w:lang w:eastAsia="ko-KR"/>
        </w:rPr>
      </w:pPr>
      <w:r>
        <w:rPr>
          <w:lang w:eastAsia="ko-KR"/>
        </w:rPr>
        <w:t>3&gt;</w:t>
      </w:r>
      <w:r>
        <w:tab/>
        <w:t>deliver the decoded MAC PDU to the disassembly and demultiplexing entity</w:t>
      </w:r>
      <w:r>
        <w:rPr>
          <w:lang w:eastAsia="ko-KR"/>
        </w:rPr>
        <w:t>;</w:t>
      </w:r>
    </w:p>
    <w:p w14:paraId="039070FD" w14:textId="77777777" w:rsidR="00F26FFE" w:rsidRDefault="00604621">
      <w:pPr>
        <w:pStyle w:val="B3"/>
        <w:rPr>
          <w:lang w:eastAsia="ko-KR"/>
        </w:rPr>
      </w:pPr>
      <w:r>
        <w:rPr>
          <w:lang w:eastAsia="ko-KR"/>
        </w:rPr>
        <w:t>3&gt;</w:t>
      </w:r>
      <w:r>
        <w:rPr>
          <w:lang w:eastAsia="ko-KR"/>
        </w:rPr>
        <w:tab/>
        <w:t>consider the Sidelink process as unoccupied.</w:t>
      </w:r>
    </w:p>
    <w:p w14:paraId="574B4C43" w14:textId="77777777" w:rsidR="00F26FFE" w:rsidRDefault="00604621">
      <w:pPr>
        <w:pStyle w:val="B1"/>
      </w:pPr>
      <w:r>
        <w:rPr>
          <w:lang w:eastAsia="ko-KR"/>
        </w:rPr>
        <w:t>1&gt;</w:t>
      </w:r>
      <w:r>
        <w:tab/>
        <w:t>else:</w:t>
      </w:r>
    </w:p>
    <w:p w14:paraId="7EB98293" w14:textId="77777777" w:rsidR="00F26FFE" w:rsidRDefault="00604621">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DD3323F" w14:textId="77777777" w:rsidR="00F26FFE" w:rsidRDefault="00604621">
      <w:pPr>
        <w:pStyle w:val="B1"/>
      </w:pPr>
      <w:r>
        <w:rPr>
          <w:lang w:eastAsia="ko-KR"/>
        </w:rPr>
        <w:t>1&gt;</w:t>
      </w:r>
      <w:r>
        <w:tab/>
        <w:t>if HARQ feedback is enabled by the SCI:</w:t>
      </w:r>
    </w:p>
    <w:p w14:paraId="1A3B63A5" w14:textId="77777777" w:rsidR="00F26FFE" w:rsidRDefault="00604621">
      <w:pPr>
        <w:pStyle w:val="B2"/>
      </w:pPr>
      <w:r>
        <w:t>2&gt;</w:t>
      </w:r>
      <w:r>
        <w:tab/>
        <w:t>if HARQ feedback corresponding to this TB is configured with [a separate PSFCH resource]; or</w:t>
      </w:r>
    </w:p>
    <w:p w14:paraId="736A72BA" w14:textId="77777777" w:rsidR="00F26FFE" w:rsidRDefault="00604621">
      <w:pPr>
        <w:pStyle w:val="B2"/>
      </w:pPr>
      <w:r>
        <w:t>2&gt;</w:t>
      </w:r>
      <w:r>
        <w:tab/>
        <w:t>if HARQ feedback corresponding to this TB is configured with [a shared PSFCH resource] and the communication range calculated with the location information of the associated Sidelink transmission information according to TS 38.331 is smaller or equal to the communication range indicated in the associated Sidelink transmission:</w:t>
      </w:r>
    </w:p>
    <w:p w14:paraId="55C035D7" w14:textId="77777777" w:rsidR="00F26FFE" w:rsidRDefault="00604621">
      <w:pPr>
        <w:pStyle w:val="B3"/>
        <w:rPr>
          <w:lang w:eastAsia="ko-KR"/>
        </w:rPr>
      </w:pPr>
      <w:r>
        <w:rPr>
          <w:lang w:eastAsia="ko-KR"/>
        </w:rPr>
        <w:t>3&gt;</w:t>
      </w:r>
      <w:r>
        <w:tab/>
        <w:t>instruct the physical layer to generate acknowledgement(s) of the data in this TB.</w:t>
      </w:r>
    </w:p>
    <w:p w14:paraId="49DE6514" w14:textId="77777777" w:rsidR="00F26FFE" w:rsidRDefault="00604621">
      <w:pPr>
        <w:pStyle w:val="Heading4"/>
      </w:pPr>
      <w:bookmarkStart w:id="474" w:name="_Toc12569246"/>
      <w:bookmarkStart w:id="475" w:name="_Toc37296268"/>
      <w:r>
        <w:t>5.22.2.3</w:t>
      </w:r>
      <w:r>
        <w:tab/>
        <w:t>Disassembly and demultiplexing</w:t>
      </w:r>
      <w:bookmarkEnd w:id="474"/>
      <w:bookmarkEnd w:id="475"/>
    </w:p>
    <w:p w14:paraId="73D88049" w14:textId="77777777" w:rsidR="00F26FFE" w:rsidRDefault="00604621">
      <w:r>
        <w:t>The MAC entity shall disassemble and demultiplex a MAC PDU as defined in clause 6.1.6.</w:t>
      </w:r>
    </w:p>
    <w:p w14:paraId="53BE706C" w14:textId="77777777" w:rsidR="00F26FFE" w:rsidRDefault="00604621">
      <w:pPr>
        <w:pStyle w:val="Heading2"/>
      </w:pPr>
      <w:bookmarkStart w:id="476" w:name="_Toc37296269"/>
      <w:bookmarkStart w:id="477" w:name="_Toc12569257"/>
      <w:r>
        <w:t>5.23</w:t>
      </w:r>
      <w:r>
        <w:tab/>
        <w:t>SL-BCH data transfer</w:t>
      </w:r>
      <w:bookmarkEnd w:id="476"/>
      <w:bookmarkEnd w:id="477"/>
    </w:p>
    <w:p w14:paraId="4BEBBB78" w14:textId="77777777" w:rsidR="00F26FFE" w:rsidRDefault="00604621">
      <w:pPr>
        <w:pStyle w:val="Heading3"/>
      </w:pPr>
      <w:bookmarkStart w:id="478" w:name="_Toc37296270"/>
      <w:bookmarkStart w:id="479" w:name="_Toc12569258"/>
      <w:r>
        <w:t>5.23.1</w:t>
      </w:r>
      <w:r>
        <w:tab/>
        <w:t>SL-BCH data transmission</w:t>
      </w:r>
      <w:bookmarkEnd w:id="478"/>
      <w:bookmarkEnd w:id="479"/>
    </w:p>
    <w:p w14:paraId="2D83DB70" w14:textId="77777777" w:rsidR="00F26FFE" w:rsidRDefault="00604621">
      <w:r>
        <w:t>When instructed to send SL-BCH, the MAC entity shall:</w:t>
      </w:r>
    </w:p>
    <w:p w14:paraId="3686204B" w14:textId="77777777" w:rsidR="00F26FFE" w:rsidRDefault="00604621">
      <w:pPr>
        <w:pStyle w:val="B1"/>
      </w:pPr>
      <w:r>
        <w:t>1&gt;</w:t>
      </w:r>
      <w:r>
        <w:tab/>
        <w:t>obtain the MAC PDU to transmit from SBCCH;</w:t>
      </w:r>
    </w:p>
    <w:p w14:paraId="5291B775" w14:textId="77777777" w:rsidR="00F26FFE" w:rsidRDefault="00604621">
      <w:pPr>
        <w:pStyle w:val="B1"/>
      </w:pPr>
      <w:r>
        <w:t>1&gt;</w:t>
      </w:r>
      <w:r>
        <w:tab/>
        <w:t>deliver the MAC PDU to the physical layer and instruct it to generate a transmission.</w:t>
      </w:r>
    </w:p>
    <w:p w14:paraId="3B37F805" w14:textId="77777777" w:rsidR="00F26FFE" w:rsidRDefault="00604621">
      <w:pPr>
        <w:pStyle w:val="Heading3"/>
      </w:pPr>
      <w:bookmarkStart w:id="480" w:name="_Toc12569259"/>
      <w:bookmarkStart w:id="481" w:name="_Toc37296271"/>
      <w:r>
        <w:t>5.23.2</w:t>
      </w:r>
      <w:r>
        <w:tab/>
        <w:t>SL-BCH data reception</w:t>
      </w:r>
      <w:bookmarkEnd w:id="480"/>
      <w:bookmarkEnd w:id="481"/>
    </w:p>
    <w:p w14:paraId="6D329C99" w14:textId="77777777" w:rsidR="00F26FFE" w:rsidRDefault="00604621">
      <w:r>
        <w:t>When the MAC entity needs to receive SL-BCH, the MAC entity shall:</w:t>
      </w:r>
    </w:p>
    <w:p w14:paraId="49AE900B" w14:textId="77777777" w:rsidR="00F26FFE" w:rsidRDefault="00604621">
      <w:pPr>
        <w:pStyle w:val="B1"/>
      </w:pPr>
      <w:r>
        <w:t>1&gt;</w:t>
      </w:r>
      <w:r>
        <w:tab/>
        <w:t>receive and attempt to decode the SL-BCH;</w:t>
      </w:r>
    </w:p>
    <w:p w14:paraId="48D8D694" w14:textId="77777777" w:rsidR="00F26FFE" w:rsidRDefault="00604621">
      <w:pPr>
        <w:pStyle w:val="B1"/>
      </w:pPr>
      <w:r>
        <w:t>1&gt;</w:t>
      </w:r>
      <w:r>
        <w:tab/>
        <w:t>if a TB on the SL-BCH has been successfully decoded:</w:t>
      </w:r>
    </w:p>
    <w:p w14:paraId="41ACCAC6" w14:textId="77777777" w:rsidR="00F26FFE" w:rsidRDefault="00604621">
      <w:pPr>
        <w:pStyle w:val="B2"/>
      </w:pPr>
      <w:r>
        <w:t>2&gt;</w:t>
      </w:r>
      <w:r>
        <w:tab/>
        <w:t>deliver the decoded MAC PDU to upper layers.</w:t>
      </w:r>
    </w:p>
    <w:p w14:paraId="1CEBF40F" w14:textId="77777777" w:rsidR="00F26FFE" w:rsidRDefault="00604621">
      <w:pPr>
        <w:pStyle w:val="Heading1"/>
        <w:rPr>
          <w:lang w:eastAsia="ko-KR"/>
        </w:rPr>
      </w:pPr>
      <w:bookmarkStart w:id="482" w:name="_Toc37296272"/>
      <w:r>
        <w:rPr>
          <w:lang w:eastAsia="ko-KR"/>
        </w:rPr>
        <w:t>6</w:t>
      </w:r>
      <w:r>
        <w:rPr>
          <w:lang w:eastAsia="ko-KR"/>
        </w:rPr>
        <w:tab/>
        <w:t>Protocol Data Units, formats and parameters</w:t>
      </w:r>
      <w:bookmarkEnd w:id="427"/>
      <w:bookmarkEnd w:id="482"/>
    </w:p>
    <w:p w14:paraId="22FEAD08" w14:textId="77777777" w:rsidR="00F26FFE" w:rsidRDefault="00604621">
      <w:pPr>
        <w:pStyle w:val="Heading2"/>
        <w:rPr>
          <w:lang w:eastAsia="ko-KR"/>
        </w:rPr>
      </w:pPr>
      <w:bookmarkStart w:id="483" w:name="_Toc37296273"/>
      <w:bookmarkStart w:id="484" w:name="_Toc29239875"/>
      <w:r>
        <w:rPr>
          <w:lang w:eastAsia="ko-KR"/>
        </w:rPr>
        <w:t>6.1</w:t>
      </w:r>
      <w:r>
        <w:rPr>
          <w:lang w:eastAsia="ko-KR"/>
        </w:rPr>
        <w:tab/>
        <w:t>Protocol Data Units</w:t>
      </w:r>
      <w:bookmarkEnd w:id="483"/>
      <w:bookmarkEnd w:id="484"/>
    </w:p>
    <w:p w14:paraId="1F40CD9F" w14:textId="77777777" w:rsidR="00F26FFE" w:rsidRDefault="00604621">
      <w:pPr>
        <w:pStyle w:val="Heading3"/>
        <w:rPr>
          <w:lang w:eastAsia="ko-KR"/>
        </w:rPr>
      </w:pPr>
      <w:bookmarkStart w:id="485" w:name="_Toc37296274"/>
      <w:bookmarkStart w:id="486" w:name="_Toc29239876"/>
      <w:r>
        <w:rPr>
          <w:lang w:eastAsia="ko-KR"/>
        </w:rPr>
        <w:t>6.1.1</w:t>
      </w:r>
      <w:r>
        <w:rPr>
          <w:lang w:eastAsia="ko-KR"/>
        </w:rPr>
        <w:tab/>
        <w:t>General</w:t>
      </w:r>
      <w:bookmarkEnd w:id="485"/>
      <w:bookmarkEnd w:id="486"/>
    </w:p>
    <w:p w14:paraId="141D0BB4" w14:textId="77777777" w:rsidR="00F26FFE" w:rsidRDefault="00604621">
      <w:pPr>
        <w:rPr>
          <w:lang w:eastAsia="ko-KR"/>
        </w:rPr>
      </w:pPr>
      <w:r>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w:t>
      </w:r>
      <w:r>
        <w:rPr>
          <w:lang w:eastAsia="ko-KR"/>
        </w:rPr>
        <w:lastRenderedPageBreak/>
        <w:t>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3956C20C" w14:textId="77777777" w:rsidR="00F26FFE" w:rsidRDefault="00604621">
      <w:pPr>
        <w:rPr>
          <w:lang w:eastAsia="ko-KR"/>
        </w:rPr>
      </w:pPr>
      <w:r>
        <w:rPr>
          <w:lang w:eastAsia="ko-KR"/>
        </w:rPr>
        <w:t>A MAC SDU is a bit string that is byte aligned (i.e. multiple of 8 bits) in length. A MAC SDU is included into a MAC PDU from the first bit onward.</w:t>
      </w:r>
    </w:p>
    <w:p w14:paraId="505F0F0A" w14:textId="77777777" w:rsidR="00F26FFE" w:rsidRDefault="00604621">
      <w:pPr>
        <w:rPr>
          <w:lang w:eastAsia="ko-KR"/>
        </w:rPr>
      </w:pPr>
      <w:r>
        <w:rPr>
          <w:lang w:eastAsia="ko-KR"/>
        </w:rPr>
        <w:t>A MAC CE is a bit string that is byte aligned (i.e. multiple of 8 bits) in length.</w:t>
      </w:r>
    </w:p>
    <w:p w14:paraId="69D0D3D0" w14:textId="77777777" w:rsidR="00F26FFE" w:rsidRDefault="00604621">
      <w:pPr>
        <w:rPr>
          <w:lang w:eastAsia="ko-KR"/>
        </w:rPr>
      </w:pPr>
      <w:r>
        <w:rPr>
          <w:lang w:eastAsia="ko-KR"/>
        </w:rPr>
        <w:t>A MAC subheader is a bit string that is byte aligned (i.e. multiple of 8 bits) in length. Each MAC subheader is placed immediately in front of the corresponding MAC SDU, MAC CE, or padding.</w:t>
      </w:r>
    </w:p>
    <w:p w14:paraId="0B5AC2F5" w14:textId="77777777" w:rsidR="00F26FFE" w:rsidRDefault="00604621">
      <w:pPr>
        <w:rPr>
          <w:lang w:eastAsia="ko-KR"/>
        </w:rPr>
      </w:pPr>
      <w:r>
        <w:rPr>
          <w:lang w:eastAsia="ko-KR"/>
        </w:rPr>
        <w:t>The MAC entity shall ignore the value of the Reserved bits in downlink MAC PDUs.</w:t>
      </w:r>
    </w:p>
    <w:p w14:paraId="33F5F62A" w14:textId="77777777" w:rsidR="00F26FFE" w:rsidRDefault="00604621">
      <w:pPr>
        <w:pStyle w:val="Heading3"/>
        <w:rPr>
          <w:lang w:eastAsia="ko-KR"/>
        </w:rPr>
      </w:pPr>
      <w:bookmarkStart w:id="487" w:name="_Toc37296275"/>
      <w:bookmarkStart w:id="488" w:name="_Toc29239877"/>
      <w:r>
        <w:rPr>
          <w:lang w:eastAsia="ko-KR"/>
        </w:rPr>
        <w:t>6.1.2</w:t>
      </w:r>
      <w:r>
        <w:rPr>
          <w:lang w:eastAsia="ko-KR"/>
        </w:rPr>
        <w:tab/>
        <w:t>MAC PDU (DL-SCH and UL-SCH except transparent MAC and Random Access Response)</w:t>
      </w:r>
      <w:bookmarkEnd w:id="487"/>
      <w:bookmarkEnd w:id="488"/>
    </w:p>
    <w:p w14:paraId="7DF175D5" w14:textId="77777777" w:rsidR="00F26FFE" w:rsidRDefault="00604621">
      <w:pPr>
        <w:rPr>
          <w:lang w:eastAsia="ko-KR"/>
        </w:rPr>
      </w:pPr>
      <w:r>
        <w:rPr>
          <w:lang w:eastAsia="ko-KR"/>
        </w:rPr>
        <w:t>A MAC PDU consists of one or more MAC subPDUs. Each MAC subPDU consists of one of the following:</w:t>
      </w:r>
    </w:p>
    <w:p w14:paraId="33425EA5" w14:textId="77777777" w:rsidR="00F26FFE" w:rsidRDefault="00604621">
      <w:pPr>
        <w:pStyle w:val="B1"/>
        <w:rPr>
          <w:lang w:eastAsia="ko-KR"/>
        </w:rPr>
      </w:pPr>
      <w:r>
        <w:rPr>
          <w:lang w:eastAsia="ko-KR"/>
        </w:rPr>
        <w:t>-</w:t>
      </w:r>
      <w:r>
        <w:rPr>
          <w:lang w:eastAsia="ko-KR"/>
        </w:rPr>
        <w:tab/>
        <w:t>A MAC subheader only (including padding);</w:t>
      </w:r>
    </w:p>
    <w:p w14:paraId="1435B9EF" w14:textId="77777777" w:rsidR="00F26FFE" w:rsidRDefault="00604621">
      <w:pPr>
        <w:pStyle w:val="B1"/>
        <w:rPr>
          <w:lang w:eastAsia="ko-KR"/>
        </w:rPr>
      </w:pPr>
      <w:r>
        <w:rPr>
          <w:lang w:eastAsia="ko-KR"/>
        </w:rPr>
        <w:t>-</w:t>
      </w:r>
      <w:r>
        <w:rPr>
          <w:lang w:eastAsia="ko-KR"/>
        </w:rPr>
        <w:tab/>
        <w:t>A MAC subheader and a MAC SDU;</w:t>
      </w:r>
    </w:p>
    <w:p w14:paraId="6C2ABF11" w14:textId="77777777" w:rsidR="00F26FFE" w:rsidRDefault="00604621">
      <w:pPr>
        <w:pStyle w:val="B1"/>
        <w:rPr>
          <w:lang w:eastAsia="ko-KR"/>
        </w:rPr>
      </w:pPr>
      <w:r>
        <w:rPr>
          <w:lang w:eastAsia="ko-KR"/>
        </w:rPr>
        <w:t>-</w:t>
      </w:r>
      <w:r>
        <w:rPr>
          <w:lang w:eastAsia="ko-KR"/>
        </w:rPr>
        <w:tab/>
        <w:t>A MAC subheader and a MAC CE;</w:t>
      </w:r>
    </w:p>
    <w:p w14:paraId="3EF0E6B0" w14:textId="77777777" w:rsidR="00F26FFE" w:rsidRDefault="00604621">
      <w:pPr>
        <w:pStyle w:val="B1"/>
        <w:rPr>
          <w:lang w:eastAsia="ko-KR"/>
        </w:rPr>
      </w:pPr>
      <w:r>
        <w:rPr>
          <w:lang w:eastAsia="ko-KR"/>
        </w:rPr>
        <w:t>-</w:t>
      </w:r>
      <w:r>
        <w:rPr>
          <w:lang w:eastAsia="ko-KR"/>
        </w:rPr>
        <w:tab/>
        <w:t>A MAC subheader and padding.</w:t>
      </w:r>
    </w:p>
    <w:p w14:paraId="3ACEBCFD" w14:textId="77777777" w:rsidR="00F26FFE" w:rsidRDefault="00604621">
      <w:pPr>
        <w:rPr>
          <w:lang w:eastAsia="ko-KR"/>
        </w:rPr>
      </w:pPr>
      <w:r>
        <w:rPr>
          <w:lang w:eastAsia="ko-KR"/>
        </w:rPr>
        <w:t>The MAC SDUs are of variable sizes.</w:t>
      </w:r>
    </w:p>
    <w:p w14:paraId="28350197" w14:textId="77777777" w:rsidR="00F26FFE" w:rsidRDefault="00604621">
      <w:pPr>
        <w:rPr>
          <w:lang w:eastAsia="ko-KR"/>
        </w:rPr>
      </w:pPr>
      <w:r>
        <w:rPr>
          <w:lang w:eastAsia="ko-KR"/>
        </w:rPr>
        <w:t>Each MAC subheader corresponds to either a MAC SDU, a MAC CE, or padding.</w:t>
      </w:r>
    </w:p>
    <w:p w14:paraId="148AC2DE" w14:textId="77777777" w:rsidR="00F26FFE" w:rsidRDefault="00604621">
      <w:pPr>
        <w:rPr>
          <w:lang w:eastAsia="ko-KR"/>
        </w:rPr>
      </w:pPr>
      <w:r>
        <w:rPr>
          <w:lang w:eastAsia="ko-KR"/>
        </w:rPr>
        <w:t>A MAC subheader except for fixed sized MAC CE, padding, and a MAC SDU containing UL CCCH consists of the header fields R/F/LCID/(eLCID)/L. A MAC subheader for fixed sized MAC CE, padding, and a MAC SDU containing UL CCCH consists of the two header fields R/LCID.</w:t>
      </w:r>
    </w:p>
    <w:p w14:paraId="2A627D4A" w14:textId="54A06E3C" w:rsidR="00F26FFE" w:rsidRDefault="00184824">
      <w:pPr>
        <w:pStyle w:val="TH"/>
      </w:pPr>
      <w:r>
        <w:rPr>
          <w:noProof/>
          <w:lang w:val="en-US" w:eastAsia="ko-KR"/>
        </w:rPr>
        <w:lastRenderedPageBreak/>
        <w:drawing>
          <wp:inline distT="0" distB="0" distL="0" distR="0" wp14:anchorId="3B940DB1" wp14:editId="463E0707">
            <wp:extent cx="3628390" cy="10166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28390" cy="1016635"/>
                    </a:xfrm>
                    <a:prstGeom prst="rect">
                      <a:avLst/>
                    </a:prstGeom>
                    <a:noFill/>
                    <a:ln>
                      <a:noFill/>
                    </a:ln>
                  </pic:spPr>
                </pic:pic>
              </a:graphicData>
            </a:graphic>
          </wp:inline>
        </w:drawing>
      </w:r>
    </w:p>
    <w:p w14:paraId="155B0F93" w14:textId="4DD34941" w:rsidR="00F26FFE" w:rsidRDefault="00184824">
      <w:pPr>
        <w:pStyle w:val="TH"/>
      </w:pPr>
      <w:r>
        <w:rPr>
          <w:noProof/>
          <w:lang w:val="en-US" w:eastAsia="ko-KR"/>
        </w:rPr>
        <w:drawing>
          <wp:inline distT="0" distB="0" distL="0" distR="0" wp14:anchorId="5930D1FA" wp14:editId="3CD18B21">
            <wp:extent cx="3613785" cy="1367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p>
    <w:p w14:paraId="74EE4E10" w14:textId="39B46F10" w:rsidR="00F26FFE" w:rsidRDefault="00184824">
      <w:pPr>
        <w:pStyle w:val="TH"/>
        <w:rPr>
          <w:lang w:eastAsia="ko-KR"/>
        </w:rPr>
      </w:pPr>
      <w:r>
        <w:rPr>
          <w:rFonts w:ascii="Times New Roman" w:hAnsi="Times New Roman"/>
          <w:noProof/>
          <w:lang w:val="en-US" w:eastAsia="ko-KR"/>
        </w:rPr>
        <w:drawing>
          <wp:inline distT="0" distB="0" distL="0" distR="0" wp14:anchorId="1C2617D8" wp14:editId="36BE32ED">
            <wp:extent cx="3584575" cy="1704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84575" cy="1704340"/>
                    </a:xfrm>
                    <a:prstGeom prst="rect">
                      <a:avLst/>
                    </a:prstGeom>
                    <a:noFill/>
                    <a:ln>
                      <a:noFill/>
                    </a:ln>
                  </pic:spPr>
                </pic:pic>
              </a:graphicData>
            </a:graphic>
          </wp:inline>
        </w:drawing>
      </w:r>
    </w:p>
    <w:p w14:paraId="11743DFD" w14:textId="77777777" w:rsidR="00F26FFE" w:rsidRDefault="00604621">
      <w:pPr>
        <w:pStyle w:val="TF"/>
        <w:rPr>
          <w:lang w:eastAsia="ko-KR"/>
        </w:rPr>
      </w:pPr>
      <w:r>
        <w:rPr>
          <w:lang w:eastAsia="ko-KR"/>
        </w:rPr>
        <w:t>Figure 6.1.2-1: R/F/LCID/(eLCID)/L MAC subheader with 8-bit L field</w:t>
      </w:r>
    </w:p>
    <w:p w14:paraId="337ACB55" w14:textId="645E954A" w:rsidR="00F26FFE" w:rsidRDefault="00184824">
      <w:pPr>
        <w:pStyle w:val="TH"/>
      </w:pPr>
      <w:r>
        <w:rPr>
          <w:noProof/>
          <w:lang w:val="en-US" w:eastAsia="ko-KR"/>
        </w:rPr>
        <w:lastRenderedPageBreak/>
        <w:drawing>
          <wp:inline distT="0" distB="0" distL="0" distR="0" wp14:anchorId="545D927B" wp14:editId="1E52AA5E">
            <wp:extent cx="3628390" cy="1375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28390" cy="1375410"/>
                    </a:xfrm>
                    <a:prstGeom prst="rect">
                      <a:avLst/>
                    </a:prstGeom>
                    <a:noFill/>
                    <a:ln>
                      <a:noFill/>
                    </a:ln>
                  </pic:spPr>
                </pic:pic>
              </a:graphicData>
            </a:graphic>
          </wp:inline>
        </w:drawing>
      </w:r>
    </w:p>
    <w:p w14:paraId="5CC59573" w14:textId="6B4D5E54" w:rsidR="00F26FFE" w:rsidRDefault="00184824">
      <w:pPr>
        <w:pStyle w:val="TH"/>
      </w:pPr>
      <w:r>
        <w:rPr>
          <w:noProof/>
          <w:lang w:val="en-US" w:eastAsia="ko-KR"/>
        </w:rPr>
        <w:drawing>
          <wp:inline distT="0" distB="0" distL="0" distR="0" wp14:anchorId="7F031774" wp14:editId="5F200ADB">
            <wp:extent cx="3613785" cy="17265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245970A6" w14:textId="1FE132CA" w:rsidR="00F26FFE" w:rsidRDefault="00184824">
      <w:pPr>
        <w:pStyle w:val="TH"/>
        <w:rPr>
          <w:lang w:eastAsia="ko-KR"/>
        </w:rPr>
      </w:pPr>
      <w:r>
        <w:rPr>
          <w:rFonts w:ascii="Times New Roman" w:hAnsi="Times New Roman"/>
          <w:noProof/>
          <w:lang w:val="en-US" w:eastAsia="ko-KR"/>
        </w:rPr>
        <w:drawing>
          <wp:inline distT="0" distB="0" distL="0" distR="0" wp14:anchorId="3C0EE4E3" wp14:editId="7FFCCA13">
            <wp:extent cx="3584575" cy="20777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84575" cy="2077720"/>
                    </a:xfrm>
                    <a:prstGeom prst="rect">
                      <a:avLst/>
                    </a:prstGeom>
                    <a:noFill/>
                    <a:ln>
                      <a:noFill/>
                    </a:ln>
                  </pic:spPr>
                </pic:pic>
              </a:graphicData>
            </a:graphic>
          </wp:inline>
        </w:drawing>
      </w:r>
    </w:p>
    <w:p w14:paraId="2FD38622" w14:textId="77777777" w:rsidR="00F26FFE" w:rsidRDefault="00604621">
      <w:pPr>
        <w:pStyle w:val="TF"/>
        <w:rPr>
          <w:lang w:eastAsia="ko-KR"/>
        </w:rPr>
      </w:pPr>
      <w:r>
        <w:rPr>
          <w:lang w:eastAsia="ko-KR"/>
        </w:rPr>
        <w:t>Figure 6.1.2-2: R/F/LCID/(eLCID)/L MAC subheader with 16-bit L field</w:t>
      </w:r>
    </w:p>
    <w:p w14:paraId="60CD9433" w14:textId="4E91C94D" w:rsidR="00F26FFE" w:rsidRDefault="00184824">
      <w:pPr>
        <w:pStyle w:val="TH"/>
      </w:pPr>
      <w:r>
        <w:rPr>
          <w:noProof/>
          <w:lang w:val="en-US" w:eastAsia="ko-KR"/>
        </w:rPr>
        <w:drawing>
          <wp:inline distT="0" distB="0" distL="0" distR="0" wp14:anchorId="0FC16D57" wp14:editId="0E899124">
            <wp:extent cx="3628390" cy="6508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46F71C78" w14:textId="437E2D34" w:rsidR="00F26FFE" w:rsidRDefault="00184824">
      <w:pPr>
        <w:pStyle w:val="TH"/>
        <w:rPr>
          <w:lang w:eastAsia="ko-KR"/>
        </w:rPr>
      </w:pPr>
      <w:r>
        <w:rPr>
          <w:noProof/>
          <w:lang w:val="en-US" w:eastAsia="ko-KR"/>
        </w:rPr>
        <w:drawing>
          <wp:inline distT="0" distB="0" distL="0" distR="0" wp14:anchorId="7DF19E19" wp14:editId="45575C56">
            <wp:extent cx="3613785" cy="10166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13785" cy="1016635"/>
                    </a:xfrm>
                    <a:prstGeom prst="rect">
                      <a:avLst/>
                    </a:prstGeom>
                    <a:noFill/>
                    <a:ln>
                      <a:noFill/>
                    </a:ln>
                  </pic:spPr>
                </pic:pic>
              </a:graphicData>
            </a:graphic>
          </wp:inline>
        </w:drawing>
      </w:r>
    </w:p>
    <w:p w14:paraId="1374CCC0" w14:textId="77777777" w:rsidR="00F26FFE" w:rsidRDefault="00604621">
      <w:pPr>
        <w:pStyle w:val="TF"/>
        <w:rPr>
          <w:lang w:eastAsia="ko-KR"/>
        </w:rPr>
      </w:pPr>
      <w:r>
        <w:rPr>
          <w:lang w:eastAsia="ko-KR"/>
        </w:rPr>
        <w:t>Figure 6.1.2-3: R/LCID/(eLCID) MAC subheader</w:t>
      </w:r>
    </w:p>
    <w:p w14:paraId="02DF905C" w14:textId="77777777" w:rsidR="00F26FFE" w:rsidRDefault="00604621">
      <w:pPr>
        <w:rPr>
          <w:lang w:eastAsia="ko-KR"/>
        </w:rPr>
      </w:pPr>
      <w:r>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14:paraId="55B1CC26" w14:textId="6E1ECC52" w:rsidR="00F26FFE" w:rsidRDefault="00184824">
      <w:pPr>
        <w:pStyle w:val="TH"/>
        <w:rPr>
          <w:lang w:eastAsia="ko-KR"/>
        </w:rPr>
      </w:pPr>
      <w:r>
        <w:rPr>
          <w:noProof/>
          <w:lang w:val="en-US" w:eastAsia="ko-KR"/>
        </w:rPr>
        <w:lastRenderedPageBreak/>
        <w:drawing>
          <wp:inline distT="0" distB="0" distL="0" distR="0" wp14:anchorId="104BFF11" wp14:editId="7E827711">
            <wp:extent cx="6122670" cy="15068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2670" cy="1506855"/>
                    </a:xfrm>
                    <a:prstGeom prst="rect">
                      <a:avLst/>
                    </a:prstGeom>
                    <a:noFill/>
                    <a:ln>
                      <a:noFill/>
                    </a:ln>
                  </pic:spPr>
                </pic:pic>
              </a:graphicData>
            </a:graphic>
          </wp:inline>
        </w:drawing>
      </w:r>
    </w:p>
    <w:p w14:paraId="5E592B69" w14:textId="77777777" w:rsidR="00F26FFE" w:rsidRDefault="00604621">
      <w:pPr>
        <w:pStyle w:val="TF"/>
        <w:rPr>
          <w:lang w:eastAsia="ko-KR"/>
        </w:rPr>
      </w:pPr>
      <w:r>
        <w:rPr>
          <w:lang w:eastAsia="ko-KR"/>
        </w:rPr>
        <w:t>Figure 6.1.2-4: Example of a DL MAC PDU</w:t>
      </w:r>
    </w:p>
    <w:p w14:paraId="1DE34E16" w14:textId="4A22F105" w:rsidR="00F26FFE" w:rsidRDefault="00184824">
      <w:pPr>
        <w:pStyle w:val="TH"/>
        <w:rPr>
          <w:lang w:eastAsia="ko-KR"/>
        </w:rPr>
      </w:pPr>
      <w:r>
        <w:rPr>
          <w:noProof/>
          <w:lang w:val="en-US" w:eastAsia="ko-KR"/>
        </w:rPr>
        <w:drawing>
          <wp:inline distT="0" distB="0" distL="0" distR="0" wp14:anchorId="20B69FF6" wp14:editId="1A22F523">
            <wp:extent cx="6122670" cy="15068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2670" cy="1506855"/>
                    </a:xfrm>
                    <a:prstGeom prst="rect">
                      <a:avLst/>
                    </a:prstGeom>
                    <a:noFill/>
                    <a:ln>
                      <a:noFill/>
                    </a:ln>
                  </pic:spPr>
                </pic:pic>
              </a:graphicData>
            </a:graphic>
          </wp:inline>
        </w:drawing>
      </w:r>
    </w:p>
    <w:p w14:paraId="7E709350" w14:textId="77777777" w:rsidR="00F26FFE" w:rsidRDefault="00604621">
      <w:pPr>
        <w:pStyle w:val="TF"/>
        <w:rPr>
          <w:lang w:eastAsia="ko-KR"/>
        </w:rPr>
      </w:pPr>
      <w:r>
        <w:rPr>
          <w:lang w:eastAsia="ko-KR"/>
        </w:rPr>
        <w:t>Figure 6.1.2-5: Example of a UL MAC PDU</w:t>
      </w:r>
    </w:p>
    <w:p w14:paraId="3FD06D2E" w14:textId="77777777" w:rsidR="00F26FFE" w:rsidRDefault="00604621">
      <w:pPr>
        <w:rPr>
          <w:lang w:eastAsia="ko-KR"/>
        </w:rPr>
      </w:pPr>
      <w:r>
        <w:t xml:space="preserve">A maximum of one MAC PDU can be transmitted per TB per </w:t>
      </w:r>
      <w:r>
        <w:rPr>
          <w:lang w:eastAsia="zh-CN"/>
        </w:rPr>
        <w:t>MAC entity</w:t>
      </w:r>
      <w:r>
        <w:t>.</w:t>
      </w:r>
    </w:p>
    <w:p w14:paraId="39F96723" w14:textId="77777777" w:rsidR="00F26FFE" w:rsidRDefault="00604621">
      <w:pPr>
        <w:pStyle w:val="Heading3"/>
        <w:rPr>
          <w:lang w:eastAsia="ko-KR"/>
        </w:rPr>
      </w:pPr>
      <w:bookmarkStart w:id="489" w:name="_Toc29239878"/>
      <w:bookmarkStart w:id="490" w:name="_Toc37296276"/>
      <w:r>
        <w:rPr>
          <w:lang w:eastAsia="ko-KR"/>
        </w:rPr>
        <w:t>6.1.3</w:t>
      </w:r>
      <w:r>
        <w:rPr>
          <w:lang w:eastAsia="ko-KR"/>
        </w:rPr>
        <w:tab/>
        <w:t>MAC Control Elements (CEs)</w:t>
      </w:r>
      <w:bookmarkEnd w:id="489"/>
      <w:bookmarkEnd w:id="490"/>
    </w:p>
    <w:p w14:paraId="2FF672FF" w14:textId="77777777" w:rsidR="00F26FFE" w:rsidRDefault="00604621">
      <w:pPr>
        <w:pStyle w:val="Heading4"/>
        <w:rPr>
          <w:lang w:eastAsia="ko-KR"/>
        </w:rPr>
      </w:pPr>
      <w:bookmarkStart w:id="491" w:name="_Toc29239879"/>
      <w:bookmarkStart w:id="492" w:name="_Toc37296277"/>
      <w:r>
        <w:rPr>
          <w:lang w:eastAsia="ko-KR"/>
        </w:rPr>
        <w:t>6.1.3.1</w:t>
      </w:r>
      <w:r>
        <w:rPr>
          <w:lang w:eastAsia="ko-KR"/>
        </w:rPr>
        <w:tab/>
        <w:t>Buffer Status Report MAC CEs</w:t>
      </w:r>
      <w:bookmarkEnd w:id="491"/>
      <w:bookmarkEnd w:id="492"/>
    </w:p>
    <w:p w14:paraId="1CA66CD7" w14:textId="77777777" w:rsidR="00F26FFE" w:rsidRDefault="00604621">
      <w:pPr>
        <w:rPr>
          <w:lang w:eastAsia="ko-KR"/>
        </w:rPr>
      </w:pPr>
      <w:r>
        <w:rPr>
          <w:lang w:eastAsia="ko-KR"/>
        </w:rPr>
        <w:t>Buffer Status Report (BSR) MAC CEs consist of either:</w:t>
      </w:r>
    </w:p>
    <w:p w14:paraId="37AA4388" w14:textId="77777777" w:rsidR="00F26FFE" w:rsidRDefault="00604621">
      <w:pPr>
        <w:pStyle w:val="B1"/>
        <w:rPr>
          <w:lang w:eastAsia="ko-KR"/>
        </w:rPr>
      </w:pPr>
      <w:r>
        <w:rPr>
          <w:lang w:eastAsia="ko-KR"/>
        </w:rPr>
        <w:t>-</w:t>
      </w:r>
      <w:r>
        <w:rPr>
          <w:lang w:eastAsia="ko-KR"/>
        </w:rPr>
        <w:tab/>
        <w:t>Short BSR format (fixed size); or</w:t>
      </w:r>
    </w:p>
    <w:p w14:paraId="19ED8091" w14:textId="77777777" w:rsidR="00F26FFE" w:rsidRDefault="00604621">
      <w:pPr>
        <w:pStyle w:val="B1"/>
        <w:rPr>
          <w:lang w:eastAsia="ko-KR"/>
        </w:rPr>
      </w:pPr>
      <w:r>
        <w:rPr>
          <w:lang w:eastAsia="ko-KR"/>
        </w:rPr>
        <w:t>-</w:t>
      </w:r>
      <w:r>
        <w:rPr>
          <w:lang w:eastAsia="ko-KR"/>
        </w:rPr>
        <w:tab/>
        <w:t>Long BSR format (variable size); or</w:t>
      </w:r>
    </w:p>
    <w:p w14:paraId="4769EB14" w14:textId="77777777" w:rsidR="00F26FFE" w:rsidRDefault="00604621">
      <w:pPr>
        <w:pStyle w:val="B1"/>
        <w:rPr>
          <w:lang w:eastAsia="ko-KR"/>
        </w:rPr>
      </w:pPr>
      <w:r>
        <w:rPr>
          <w:lang w:eastAsia="ko-KR"/>
        </w:rPr>
        <w:t>-</w:t>
      </w:r>
      <w:r>
        <w:rPr>
          <w:lang w:eastAsia="ko-KR"/>
        </w:rPr>
        <w:tab/>
        <w:t>Short Truncated BSR format (fixed size);</w:t>
      </w:r>
    </w:p>
    <w:p w14:paraId="456C4524" w14:textId="77777777" w:rsidR="00F26FFE" w:rsidRDefault="00604621">
      <w:pPr>
        <w:pStyle w:val="B1"/>
        <w:rPr>
          <w:lang w:eastAsia="ko-KR"/>
        </w:rPr>
      </w:pPr>
      <w:r>
        <w:rPr>
          <w:lang w:eastAsia="ko-KR"/>
        </w:rPr>
        <w:t>-</w:t>
      </w:r>
      <w:r>
        <w:rPr>
          <w:lang w:eastAsia="ko-KR"/>
        </w:rPr>
        <w:tab/>
        <w:t>Long Truncated BSR format (variable size); or</w:t>
      </w:r>
    </w:p>
    <w:p w14:paraId="65A55EFA" w14:textId="77777777" w:rsidR="00F26FFE" w:rsidRDefault="00604621">
      <w:pPr>
        <w:pStyle w:val="B1"/>
        <w:rPr>
          <w:lang w:eastAsia="ko-KR"/>
        </w:rPr>
      </w:pPr>
      <w:r>
        <w:rPr>
          <w:rFonts w:eastAsia="맑은 고딕"/>
          <w:lang w:eastAsia="ko-KR"/>
        </w:rPr>
        <w:t>-</w:t>
      </w:r>
      <w:r>
        <w:rPr>
          <w:rFonts w:eastAsia="맑은 고딕"/>
          <w:lang w:eastAsia="ko-KR"/>
        </w:rPr>
        <w:tab/>
        <w:t>Pre-emptive BSR format (variable size</w:t>
      </w:r>
      <w:r>
        <w:rPr>
          <w:lang w:eastAsia="ko-KR"/>
        </w:rPr>
        <w:t>).</w:t>
      </w:r>
    </w:p>
    <w:p w14:paraId="1439820D" w14:textId="77777777" w:rsidR="00F26FFE" w:rsidRDefault="00604621">
      <w:pPr>
        <w:rPr>
          <w:lang w:eastAsia="ko-KR"/>
        </w:rPr>
      </w:pPr>
      <w:r>
        <w:rPr>
          <w:lang w:eastAsia="ko-KR"/>
        </w:rPr>
        <w:t>The BSR formats are identified by MAC subheaders with LCIDs as specified in Table 6.2.1-2.</w:t>
      </w:r>
    </w:p>
    <w:p w14:paraId="7D3EEF68" w14:textId="77777777" w:rsidR="00F26FFE" w:rsidRDefault="00604621">
      <w:pPr>
        <w:rPr>
          <w:lang w:eastAsia="ko-KR"/>
        </w:rPr>
      </w:pPr>
      <w:r>
        <w:rPr>
          <w:lang w:eastAsia="ko-KR"/>
        </w:rPr>
        <w:t>The fields in the BSR MAC CE are defined as follows:</w:t>
      </w:r>
    </w:p>
    <w:p w14:paraId="72735BF1" w14:textId="77777777" w:rsidR="00F26FFE" w:rsidRDefault="00604621">
      <w:pPr>
        <w:pStyle w:val="B1"/>
        <w:rPr>
          <w:lang w:eastAsia="ko-KR"/>
        </w:rPr>
      </w:pPr>
      <w:r>
        <w:rPr>
          <w:lang w:eastAsia="ko-KR"/>
        </w:rPr>
        <w:t>-</w:t>
      </w:r>
      <w:r>
        <w:rPr>
          <w:lang w:eastAsia="ko-KR"/>
        </w:rPr>
        <w:tab/>
        <w:t>LCG ID: The Logical Channel Group ID field identifies the group of logical channel(s) whose buffer status is being reported. The length of the field is 3 bits;</w:t>
      </w:r>
    </w:p>
    <w:p w14:paraId="4E9B33CC" w14:textId="77777777" w:rsidR="00F26FFE" w:rsidRDefault="00604621">
      <w:pPr>
        <w:pStyle w:val="B1"/>
        <w:rPr>
          <w:lang w:eastAsia="ko-KR"/>
        </w:rPr>
      </w:pPr>
      <w:r>
        <w:rPr>
          <w:lang w:eastAsia="ko-KR"/>
        </w:rPr>
        <w:t>-</w:t>
      </w:r>
      <w:r>
        <w:rPr>
          <w:lang w:eastAsia="ko-KR"/>
        </w:rPr>
        <w:tab/>
        <w:t>LCG</w:t>
      </w:r>
      <w:r>
        <w:rPr>
          <w:vertAlign w:val="subscript"/>
          <w:lang w:eastAsia="ko-KR"/>
        </w:rPr>
        <w:t>i</w:t>
      </w:r>
      <w:r>
        <w:rPr>
          <w:lang w:eastAsia="ko-KR"/>
        </w:rPr>
        <w:t>: For the Long BSR format, this field indicates the presence of the Buffer Size field for the logical channel group i. The LCG</w:t>
      </w:r>
      <w:r>
        <w:rPr>
          <w:vertAlign w:val="subscript"/>
          <w:lang w:eastAsia="ko-KR"/>
        </w:rPr>
        <w:t>i</w:t>
      </w:r>
      <w:r>
        <w:rPr>
          <w:lang w:eastAsia="ko-KR"/>
        </w:rPr>
        <w:t xml:space="preserve"> field set to 1 indicates that the Buffer Size field for the logical channel group i is reported. The LCG</w:t>
      </w:r>
      <w:r>
        <w:rPr>
          <w:vertAlign w:val="subscript"/>
          <w:lang w:eastAsia="ko-KR"/>
        </w:rPr>
        <w:t>i</w:t>
      </w:r>
      <w:r>
        <w:rPr>
          <w:lang w:eastAsia="ko-KR"/>
        </w:rPr>
        <w:t xml:space="preserve"> field set to 0 indicates that the Buffer Size field for the logical channel group i is not reported. For the Long Truncated BSR format, this field indicates whether logical channel group i has data available. The LCG</w:t>
      </w:r>
      <w:r>
        <w:rPr>
          <w:vertAlign w:val="subscript"/>
          <w:lang w:eastAsia="ko-KR"/>
        </w:rPr>
        <w:t>i</w:t>
      </w:r>
      <w:r>
        <w:rPr>
          <w:lang w:eastAsia="ko-KR"/>
        </w:rPr>
        <w:t xml:space="preserve"> field set to 1 indicates that logical channel group i has data available. The LCG</w:t>
      </w:r>
      <w:r>
        <w:rPr>
          <w:vertAlign w:val="subscript"/>
          <w:lang w:eastAsia="ko-KR"/>
        </w:rPr>
        <w:t>i</w:t>
      </w:r>
      <w:r>
        <w:rPr>
          <w:lang w:eastAsia="ko-KR"/>
        </w:rPr>
        <w:t xml:space="preserve"> field set to 0 indicates that logical channel group i does not have data available;</w:t>
      </w:r>
    </w:p>
    <w:p w14:paraId="331EEDB4" w14:textId="77777777" w:rsidR="00F26FFE" w:rsidRDefault="00604621">
      <w:pPr>
        <w:pStyle w:val="B1"/>
        <w:rPr>
          <w:lang w:eastAsia="ko-KR"/>
        </w:rPr>
      </w:pPr>
      <w:r>
        <w:rPr>
          <w:lang w:eastAsia="ko-KR"/>
        </w:rPr>
        <w:t>-</w:t>
      </w:r>
      <w:r>
        <w:rPr>
          <w:lang w:eastAsia="ko-KR"/>
        </w:rPr>
        <w:tab/>
        <w:t xml:space="preserve">Buffer Size: The Buffer Size field identifies the total amount of data available according to the data volume calculation procedure in TSs 38.322 [3] and 38.323 [4] across all logical channels of a logical channel group </w:t>
      </w:r>
      <w:r>
        <w:rPr>
          <w:lang w:eastAsia="ko-KR"/>
        </w:rPr>
        <w:lastRenderedPageBreak/>
        <w:t>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Pr>
          <w:vertAlign w:val="subscript"/>
          <w:lang w:eastAsia="ko-KR"/>
        </w:rPr>
        <w:t>i</w:t>
      </w:r>
      <w:r>
        <w:rPr>
          <w:lang w:eastAsia="ko-KR"/>
        </w:rPr>
        <w:t>. For the Long Truncated BSR format the number of Buffer Size fields included is maximised, while not exceeding the number of padding bits.</w:t>
      </w:r>
      <w:r>
        <w:rPr>
          <w:rFonts w:eastAsia="맑은 고딕"/>
          <w:lang w:eastAsia="ko-KR"/>
        </w:rPr>
        <w:t xml:space="preserve"> For the Pre-emptive BSR, the Buffer Size field identifies the total amount of the data expected to arrive at the IAB-MT of the node where the Pre-emptive BSR is triggered. Pre-emptive BSR is identical to the Long BSR format.</w:t>
      </w:r>
    </w:p>
    <w:p w14:paraId="4491EF01" w14:textId="77777777" w:rsidR="00F26FFE" w:rsidRDefault="00604621">
      <w:pPr>
        <w:pStyle w:val="NO"/>
        <w:rPr>
          <w:rFonts w:eastAsia="맑은 고딕"/>
          <w:lang w:eastAsia="ko-KR"/>
        </w:rPr>
      </w:pPr>
      <w:r>
        <w:rPr>
          <w:rFonts w:eastAsia="맑은 고딕"/>
          <w:lang w:eastAsia="ko-KR"/>
        </w:rPr>
        <w:t>NOTE</w:t>
      </w:r>
      <w:r>
        <w:rPr>
          <w:lang w:eastAsia="ko-KR"/>
        </w:rPr>
        <w:t xml:space="preserve"> 1</w:t>
      </w:r>
      <w:r>
        <w:rPr>
          <w:rFonts w:eastAsia="맑은 고딕"/>
          <w:lang w:eastAsia="ko-KR"/>
        </w:rPr>
        <w:t>:</w:t>
      </w:r>
      <w:r>
        <w:rPr>
          <w:rFonts w:eastAsia="맑은 고딕"/>
          <w:lang w:eastAsia="ko-KR"/>
        </w:rPr>
        <w:tab/>
        <w:t>For the Pre-emptive BSR, if configured, the LCGs to be reported, the expected data volume calculation, the exact time to report Pre-emptive BSR and the associated LCH are left to implementation.</w:t>
      </w:r>
    </w:p>
    <w:p w14:paraId="2D8AC052" w14:textId="77777777" w:rsidR="00F26FFE" w:rsidRDefault="00604621">
      <w:pPr>
        <w:pStyle w:val="NO"/>
        <w:rPr>
          <w:rFonts w:eastAsia="맑은 고딕"/>
          <w:lang w:eastAsia="ko-KR"/>
        </w:rPr>
      </w:pPr>
      <w:r>
        <w:rPr>
          <w:rFonts w:eastAsia="맑은 고딕"/>
          <w:lang w:eastAsia="ko-KR"/>
        </w:rPr>
        <w:t>NOTE</w:t>
      </w:r>
      <w:r>
        <w:rPr>
          <w:lang w:eastAsia="ko-KR"/>
        </w:rPr>
        <w:t xml:space="preserve"> 2</w:t>
      </w:r>
      <w:r>
        <w:rPr>
          <w:rFonts w:eastAsia="맑은 고딕"/>
          <w:lang w:eastAsia="ko-KR"/>
        </w:rPr>
        <w:t>:</w:t>
      </w:r>
      <w:r>
        <w:rPr>
          <w:rFonts w:eastAsia="맑은 고딕"/>
          <w:lang w:eastAsia="ko-KR"/>
        </w:rPr>
        <w:tab/>
        <w:t>The mapping of LCGs between the ingress and egress links of an IAB node for purposes of determining expected change in occupancy of IAB-MT buffers (to be reported as Pre-emptive BSR) is left to implementation.</w:t>
      </w:r>
    </w:p>
    <w:p w14:paraId="3F00E427" w14:textId="77777777" w:rsidR="00F26FFE" w:rsidRDefault="00604621">
      <w:pPr>
        <w:pStyle w:val="NO"/>
        <w:rPr>
          <w:lang w:eastAsia="ko-KR"/>
        </w:rPr>
      </w:pPr>
      <w:r>
        <w:rPr>
          <w:lang w:eastAsia="ko-KR"/>
        </w:rPr>
        <w:t>NOTE 3:</w:t>
      </w:r>
      <w:r>
        <w:rPr>
          <w:lang w:eastAsia="ko-KR"/>
        </w:rPr>
        <w:tab/>
        <w:t>The number of the Buffer Size fields in the Long BSR and Long Truncated BSR format can be zero.</w:t>
      </w:r>
    </w:p>
    <w:p w14:paraId="203D8842" w14:textId="33D2FCFC" w:rsidR="00F26FFE" w:rsidRDefault="00184824">
      <w:pPr>
        <w:pStyle w:val="TH"/>
        <w:rPr>
          <w:lang w:eastAsia="ko-KR"/>
        </w:rPr>
      </w:pPr>
      <w:r>
        <w:rPr>
          <w:noProof/>
          <w:lang w:val="en-US" w:eastAsia="ko-KR"/>
        </w:rPr>
        <w:drawing>
          <wp:inline distT="0" distB="0" distL="0" distR="0" wp14:anchorId="6658BE17" wp14:editId="3295B1CE">
            <wp:extent cx="3628390" cy="6508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7D5D9848" w14:textId="77777777" w:rsidR="00F26FFE" w:rsidRDefault="00604621">
      <w:pPr>
        <w:pStyle w:val="TF"/>
        <w:rPr>
          <w:lang w:eastAsia="ko-KR"/>
        </w:rPr>
      </w:pPr>
      <w:r>
        <w:t xml:space="preserve">Figure 6.1.3.1-1: Short BSR and </w:t>
      </w:r>
      <w:r>
        <w:rPr>
          <w:lang w:eastAsia="ko-KR"/>
        </w:rPr>
        <w:t xml:space="preserve">Short </w:t>
      </w:r>
      <w:r>
        <w:t xml:space="preserve">Truncated BSR MAC </w:t>
      </w:r>
      <w:r>
        <w:rPr>
          <w:lang w:eastAsia="ko-KR"/>
        </w:rPr>
        <w:t>CE</w:t>
      </w:r>
    </w:p>
    <w:p w14:paraId="0AA7F6F9" w14:textId="4552F3F3" w:rsidR="00F26FFE" w:rsidRDefault="00184824">
      <w:pPr>
        <w:pStyle w:val="TH"/>
        <w:rPr>
          <w:lang w:eastAsia="ko-KR"/>
        </w:rPr>
      </w:pPr>
      <w:r>
        <w:rPr>
          <w:noProof/>
          <w:lang w:val="en-US" w:eastAsia="ko-KR"/>
        </w:rPr>
        <w:drawing>
          <wp:inline distT="0" distB="0" distL="0" distR="0" wp14:anchorId="1D12D1C5" wp14:editId="36D5DB83">
            <wp:extent cx="3628390" cy="20777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628390" cy="2077720"/>
                    </a:xfrm>
                    <a:prstGeom prst="rect">
                      <a:avLst/>
                    </a:prstGeom>
                    <a:noFill/>
                    <a:ln>
                      <a:noFill/>
                    </a:ln>
                  </pic:spPr>
                </pic:pic>
              </a:graphicData>
            </a:graphic>
          </wp:inline>
        </w:drawing>
      </w:r>
    </w:p>
    <w:p w14:paraId="6638D6CB" w14:textId="77777777" w:rsidR="00F26FFE" w:rsidRDefault="00604621">
      <w:pPr>
        <w:pStyle w:val="TF"/>
        <w:rPr>
          <w:lang w:eastAsia="ko-KR"/>
        </w:rPr>
      </w:pPr>
      <w:r>
        <w:rPr>
          <w:lang w:eastAsia="ko-KR"/>
        </w:rPr>
        <w:t xml:space="preserve">Figure 6.1.3.1-2: Long BSR, Long Truncated BSR, and </w:t>
      </w:r>
      <w:r>
        <w:rPr>
          <w:rFonts w:eastAsia="맑은 고딕"/>
          <w:b w:val="0"/>
          <w:lang w:eastAsia="ko-KR"/>
        </w:rPr>
        <w:t>Pre-emptive BSR</w:t>
      </w:r>
      <w:r>
        <w:rPr>
          <w:b w:val="0"/>
          <w:lang w:eastAsia="ko-KR"/>
        </w:rPr>
        <w:t xml:space="preserve"> </w:t>
      </w:r>
      <w:r>
        <w:rPr>
          <w:lang w:eastAsia="ko-KR"/>
        </w:rPr>
        <w:t>MAC CE</w:t>
      </w:r>
    </w:p>
    <w:p w14:paraId="2D951C03" w14:textId="77777777" w:rsidR="00F26FFE" w:rsidRDefault="00604621">
      <w:pPr>
        <w:pStyle w:val="TH"/>
        <w:rPr>
          <w:lang w:eastAsia="ko-KR"/>
        </w:rPr>
      </w:pPr>
      <w:bookmarkStart w:id="493" w:name="_Ref199746086"/>
      <w:r>
        <w:t>Table 6.1.3.1-1: Buffer size levels</w:t>
      </w:r>
      <w:r>
        <w:rPr>
          <w:lang w:eastAsia="ko-KR"/>
        </w:rPr>
        <w:t xml:space="preserve"> (in bytes)</w:t>
      </w:r>
      <w:r>
        <w:t xml:space="preserve"> for </w:t>
      </w:r>
      <w:r>
        <w:rPr>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050"/>
        <w:gridCol w:w="802"/>
        <w:gridCol w:w="1050"/>
        <w:gridCol w:w="802"/>
        <w:gridCol w:w="1050"/>
        <w:gridCol w:w="802"/>
        <w:gridCol w:w="1050"/>
      </w:tblGrid>
      <w:tr w:rsidR="00F26FFE" w14:paraId="51DA87FA" w14:textId="77777777">
        <w:trPr>
          <w:jc w:val="center"/>
        </w:trPr>
        <w:tc>
          <w:tcPr>
            <w:tcW w:w="801" w:type="dxa"/>
            <w:shd w:val="clear" w:color="auto" w:fill="auto"/>
          </w:tcPr>
          <w:p w14:paraId="4C607901" w14:textId="77777777" w:rsidR="00F26FFE" w:rsidRDefault="00604621">
            <w:pPr>
              <w:pStyle w:val="TAH"/>
            </w:pPr>
            <w:r>
              <w:t>Index</w:t>
            </w:r>
          </w:p>
        </w:tc>
        <w:tc>
          <w:tcPr>
            <w:tcW w:w="1050" w:type="dxa"/>
            <w:shd w:val="clear" w:color="auto" w:fill="auto"/>
          </w:tcPr>
          <w:p w14:paraId="2C0EF401" w14:textId="77777777" w:rsidR="00F26FFE" w:rsidRDefault="00604621">
            <w:pPr>
              <w:pStyle w:val="TAH"/>
            </w:pPr>
            <w:r>
              <w:t>BS value</w:t>
            </w:r>
          </w:p>
        </w:tc>
        <w:tc>
          <w:tcPr>
            <w:tcW w:w="802" w:type="dxa"/>
            <w:shd w:val="clear" w:color="auto" w:fill="auto"/>
          </w:tcPr>
          <w:p w14:paraId="54B39FA1" w14:textId="77777777" w:rsidR="00F26FFE" w:rsidRDefault="00604621">
            <w:pPr>
              <w:pStyle w:val="TAH"/>
            </w:pPr>
            <w:r>
              <w:t>Index</w:t>
            </w:r>
          </w:p>
        </w:tc>
        <w:tc>
          <w:tcPr>
            <w:tcW w:w="1050" w:type="dxa"/>
            <w:shd w:val="clear" w:color="auto" w:fill="auto"/>
          </w:tcPr>
          <w:p w14:paraId="09FFD874" w14:textId="77777777" w:rsidR="00F26FFE" w:rsidRDefault="00604621">
            <w:pPr>
              <w:pStyle w:val="TAH"/>
            </w:pPr>
            <w:r>
              <w:t>BS value</w:t>
            </w:r>
          </w:p>
        </w:tc>
        <w:tc>
          <w:tcPr>
            <w:tcW w:w="802" w:type="dxa"/>
          </w:tcPr>
          <w:p w14:paraId="371FA25F" w14:textId="77777777" w:rsidR="00F26FFE" w:rsidRDefault="00604621">
            <w:pPr>
              <w:pStyle w:val="TAH"/>
            </w:pPr>
            <w:r>
              <w:t>Index</w:t>
            </w:r>
          </w:p>
        </w:tc>
        <w:tc>
          <w:tcPr>
            <w:tcW w:w="1050" w:type="dxa"/>
          </w:tcPr>
          <w:p w14:paraId="53A4F43F" w14:textId="77777777" w:rsidR="00F26FFE" w:rsidRDefault="00604621">
            <w:pPr>
              <w:pStyle w:val="TAH"/>
            </w:pPr>
            <w:r>
              <w:t>BS value</w:t>
            </w:r>
          </w:p>
        </w:tc>
        <w:tc>
          <w:tcPr>
            <w:tcW w:w="802" w:type="dxa"/>
          </w:tcPr>
          <w:p w14:paraId="7A3AF7A4" w14:textId="77777777" w:rsidR="00F26FFE" w:rsidRDefault="00604621">
            <w:pPr>
              <w:pStyle w:val="TAH"/>
            </w:pPr>
            <w:r>
              <w:t>Index</w:t>
            </w:r>
          </w:p>
        </w:tc>
        <w:tc>
          <w:tcPr>
            <w:tcW w:w="1050" w:type="dxa"/>
          </w:tcPr>
          <w:p w14:paraId="433B37DA" w14:textId="77777777" w:rsidR="00F26FFE" w:rsidRDefault="00604621">
            <w:pPr>
              <w:pStyle w:val="TAH"/>
            </w:pPr>
            <w:r>
              <w:t>BS value</w:t>
            </w:r>
          </w:p>
        </w:tc>
      </w:tr>
      <w:tr w:rsidR="00F26FFE" w14:paraId="4CE7031C" w14:textId="77777777">
        <w:trPr>
          <w:trHeight w:val="170"/>
          <w:jc w:val="center"/>
        </w:trPr>
        <w:tc>
          <w:tcPr>
            <w:tcW w:w="801" w:type="dxa"/>
            <w:shd w:val="clear" w:color="auto" w:fill="auto"/>
          </w:tcPr>
          <w:p w14:paraId="479F5D3C" w14:textId="77777777" w:rsidR="00F26FFE" w:rsidRDefault="00604621">
            <w:pPr>
              <w:pStyle w:val="TAC"/>
            </w:pPr>
            <w:r>
              <w:t>0</w:t>
            </w:r>
          </w:p>
        </w:tc>
        <w:tc>
          <w:tcPr>
            <w:tcW w:w="1050" w:type="dxa"/>
            <w:shd w:val="clear" w:color="auto" w:fill="auto"/>
          </w:tcPr>
          <w:p w14:paraId="47C8915A" w14:textId="77777777" w:rsidR="00F26FFE" w:rsidRDefault="00604621">
            <w:pPr>
              <w:pStyle w:val="TAC"/>
            </w:pPr>
            <w:r>
              <w:t>0</w:t>
            </w:r>
          </w:p>
        </w:tc>
        <w:tc>
          <w:tcPr>
            <w:tcW w:w="802" w:type="dxa"/>
            <w:shd w:val="clear" w:color="auto" w:fill="auto"/>
            <w:vAlign w:val="bottom"/>
          </w:tcPr>
          <w:p w14:paraId="747CF944" w14:textId="77777777" w:rsidR="00F26FFE" w:rsidRDefault="00604621">
            <w:pPr>
              <w:pStyle w:val="TAC"/>
              <w:rPr>
                <w:lang w:eastAsia="ko-KR"/>
              </w:rPr>
            </w:pPr>
            <w:r>
              <w:rPr>
                <w:lang w:eastAsia="ko-KR"/>
              </w:rPr>
              <w:t>8</w:t>
            </w:r>
          </w:p>
        </w:tc>
        <w:tc>
          <w:tcPr>
            <w:tcW w:w="1050" w:type="dxa"/>
            <w:shd w:val="clear" w:color="auto" w:fill="auto"/>
          </w:tcPr>
          <w:p w14:paraId="7973A228" w14:textId="77777777" w:rsidR="00F26FFE" w:rsidRDefault="00604621">
            <w:pPr>
              <w:pStyle w:val="TAC"/>
            </w:pPr>
            <w:r>
              <w:rPr>
                <w:rFonts w:cs="Arial"/>
                <w:lang w:eastAsia="ko-KR"/>
              </w:rPr>
              <w:t>≤</w:t>
            </w:r>
            <w:r>
              <w:rPr>
                <w:lang w:eastAsia="ko-KR"/>
              </w:rPr>
              <w:t xml:space="preserve"> </w:t>
            </w:r>
            <w:r>
              <w:t>102</w:t>
            </w:r>
          </w:p>
        </w:tc>
        <w:tc>
          <w:tcPr>
            <w:tcW w:w="802" w:type="dxa"/>
            <w:vAlign w:val="bottom"/>
          </w:tcPr>
          <w:p w14:paraId="6420CD7E" w14:textId="77777777" w:rsidR="00F26FFE" w:rsidRDefault="00604621">
            <w:pPr>
              <w:pStyle w:val="TAC"/>
              <w:rPr>
                <w:lang w:eastAsia="ko-KR"/>
              </w:rPr>
            </w:pPr>
            <w:r>
              <w:rPr>
                <w:lang w:eastAsia="ko-KR"/>
              </w:rPr>
              <w:t>16</w:t>
            </w:r>
          </w:p>
        </w:tc>
        <w:tc>
          <w:tcPr>
            <w:tcW w:w="1050" w:type="dxa"/>
          </w:tcPr>
          <w:p w14:paraId="59784971" w14:textId="77777777" w:rsidR="00F26FFE" w:rsidRDefault="00604621">
            <w:pPr>
              <w:pStyle w:val="TAC"/>
            </w:pPr>
            <w:r>
              <w:rPr>
                <w:rFonts w:cs="Arial"/>
                <w:lang w:eastAsia="ko-KR"/>
              </w:rPr>
              <w:t>≤</w:t>
            </w:r>
            <w:r>
              <w:rPr>
                <w:lang w:eastAsia="ko-KR"/>
              </w:rPr>
              <w:t xml:space="preserve"> </w:t>
            </w:r>
            <w:r>
              <w:t>1446</w:t>
            </w:r>
          </w:p>
        </w:tc>
        <w:tc>
          <w:tcPr>
            <w:tcW w:w="802" w:type="dxa"/>
            <w:vAlign w:val="bottom"/>
          </w:tcPr>
          <w:p w14:paraId="76A658C0" w14:textId="77777777" w:rsidR="00F26FFE" w:rsidRDefault="00604621">
            <w:pPr>
              <w:pStyle w:val="TAC"/>
              <w:rPr>
                <w:lang w:eastAsia="ko-KR"/>
              </w:rPr>
            </w:pPr>
            <w:r>
              <w:rPr>
                <w:lang w:eastAsia="ko-KR"/>
              </w:rPr>
              <w:t>24</w:t>
            </w:r>
          </w:p>
        </w:tc>
        <w:tc>
          <w:tcPr>
            <w:tcW w:w="1050" w:type="dxa"/>
          </w:tcPr>
          <w:p w14:paraId="66A7C2BF" w14:textId="77777777" w:rsidR="00F26FFE" w:rsidRDefault="00604621">
            <w:pPr>
              <w:pStyle w:val="TAC"/>
            </w:pPr>
            <w:r>
              <w:rPr>
                <w:rFonts w:cs="Arial"/>
                <w:lang w:eastAsia="ko-KR"/>
              </w:rPr>
              <w:t>≤</w:t>
            </w:r>
            <w:r>
              <w:rPr>
                <w:lang w:eastAsia="ko-KR"/>
              </w:rPr>
              <w:t xml:space="preserve"> </w:t>
            </w:r>
            <w:r>
              <w:t>20516</w:t>
            </w:r>
          </w:p>
        </w:tc>
      </w:tr>
      <w:tr w:rsidR="00F26FFE" w14:paraId="5650DCDB" w14:textId="77777777">
        <w:trPr>
          <w:trHeight w:val="170"/>
          <w:jc w:val="center"/>
        </w:trPr>
        <w:tc>
          <w:tcPr>
            <w:tcW w:w="801" w:type="dxa"/>
            <w:shd w:val="clear" w:color="auto" w:fill="auto"/>
          </w:tcPr>
          <w:p w14:paraId="556F2E53" w14:textId="77777777" w:rsidR="00F26FFE" w:rsidRDefault="00604621">
            <w:pPr>
              <w:pStyle w:val="TAC"/>
            </w:pPr>
            <w:r>
              <w:t>1</w:t>
            </w:r>
          </w:p>
        </w:tc>
        <w:tc>
          <w:tcPr>
            <w:tcW w:w="1050" w:type="dxa"/>
            <w:shd w:val="clear" w:color="auto" w:fill="auto"/>
          </w:tcPr>
          <w:p w14:paraId="2551083C" w14:textId="77777777" w:rsidR="00F26FFE" w:rsidRDefault="00604621">
            <w:pPr>
              <w:pStyle w:val="TAC"/>
              <w:rPr>
                <w:lang w:eastAsia="ko-KR"/>
              </w:rPr>
            </w:pPr>
            <w:r>
              <w:rPr>
                <w:rFonts w:cs="Arial"/>
                <w:lang w:eastAsia="ko-KR"/>
              </w:rPr>
              <w:t>≤</w:t>
            </w:r>
            <w:r>
              <w:rPr>
                <w:lang w:eastAsia="ko-KR"/>
              </w:rPr>
              <w:t xml:space="preserve"> 10</w:t>
            </w:r>
          </w:p>
        </w:tc>
        <w:tc>
          <w:tcPr>
            <w:tcW w:w="802" w:type="dxa"/>
            <w:shd w:val="clear" w:color="auto" w:fill="auto"/>
            <w:vAlign w:val="bottom"/>
          </w:tcPr>
          <w:p w14:paraId="30B5B6B8" w14:textId="77777777" w:rsidR="00F26FFE" w:rsidRDefault="00604621">
            <w:pPr>
              <w:pStyle w:val="TAC"/>
              <w:rPr>
                <w:lang w:eastAsia="ko-KR"/>
              </w:rPr>
            </w:pPr>
            <w:r>
              <w:rPr>
                <w:lang w:eastAsia="ko-KR"/>
              </w:rPr>
              <w:t>9</w:t>
            </w:r>
          </w:p>
        </w:tc>
        <w:tc>
          <w:tcPr>
            <w:tcW w:w="1050" w:type="dxa"/>
            <w:shd w:val="clear" w:color="auto" w:fill="auto"/>
          </w:tcPr>
          <w:p w14:paraId="462F9147" w14:textId="77777777" w:rsidR="00F26FFE" w:rsidRDefault="00604621">
            <w:pPr>
              <w:pStyle w:val="TAC"/>
            </w:pPr>
            <w:r>
              <w:rPr>
                <w:rFonts w:cs="Arial"/>
                <w:lang w:eastAsia="ko-KR"/>
              </w:rPr>
              <w:t>≤</w:t>
            </w:r>
            <w:r>
              <w:rPr>
                <w:lang w:eastAsia="ko-KR"/>
              </w:rPr>
              <w:t xml:space="preserve"> </w:t>
            </w:r>
            <w:r>
              <w:t>142</w:t>
            </w:r>
          </w:p>
        </w:tc>
        <w:tc>
          <w:tcPr>
            <w:tcW w:w="802" w:type="dxa"/>
            <w:vAlign w:val="bottom"/>
          </w:tcPr>
          <w:p w14:paraId="29E521DE" w14:textId="77777777" w:rsidR="00F26FFE" w:rsidRDefault="00604621">
            <w:pPr>
              <w:pStyle w:val="TAC"/>
              <w:rPr>
                <w:lang w:eastAsia="ko-KR"/>
              </w:rPr>
            </w:pPr>
            <w:r>
              <w:rPr>
                <w:lang w:eastAsia="ko-KR"/>
              </w:rPr>
              <w:t>17</w:t>
            </w:r>
          </w:p>
        </w:tc>
        <w:tc>
          <w:tcPr>
            <w:tcW w:w="1050" w:type="dxa"/>
          </w:tcPr>
          <w:p w14:paraId="565109A7" w14:textId="77777777" w:rsidR="00F26FFE" w:rsidRDefault="00604621">
            <w:pPr>
              <w:pStyle w:val="TAC"/>
            </w:pPr>
            <w:r>
              <w:rPr>
                <w:rFonts w:cs="Arial"/>
                <w:lang w:eastAsia="ko-KR"/>
              </w:rPr>
              <w:t>≤</w:t>
            </w:r>
            <w:r>
              <w:rPr>
                <w:lang w:eastAsia="ko-KR"/>
              </w:rPr>
              <w:t xml:space="preserve"> </w:t>
            </w:r>
            <w:r>
              <w:t>2014</w:t>
            </w:r>
          </w:p>
        </w:tc>
        <w:tc>
          <w:tcPr>
            <w:tcW w:w="802" w:type="dxa"/>
            <w:vAlign w:val="bottom"/>
          </w:tcPr>
          <w:p w14:paraId="7DEC3ADC" w14:textId="77777777" w:rsidR="00F26FFE" w:rsidRDefault="00604621">
            <w:pPr>
              <w:pStyle w:val="TAC"/>
              <w:rPr>
                <w:lang w:eastAsia="ko-KR"/>
              </w:rPr>
            </w:pPr>
            <w:r>
              <w:rPr>
                <w:lang w:eastAsia="ko-KR"/>
              </w:rPr>
              <w:t>25</w:t>
            </w:r>
          </w:p>
        </w:tc>
        <w:tc>
          <w:tcPr>
            <w:tcW w:w="1050" w:type="dxa"/>
          </w:tcPr>
          <w:p w14:paraId="6A9AF90A" w14:textId="77777777" w:rsidR="00F26FFE" w:rsidRDefault="00604621">
            <w:pPr>
              <w:pStyle w:val="TAC"/>
            </w:pPr>
            <w:r>
              <w:rPr>
                <w:rFonts w:cs="Arial"/>
                <w:lang w:eastAsia="ko-KR"/>
              </w:rPr>
              <w:t>≤</w:t>
            </w:r>
            <w:r>
              <w:rPr>
                <w:lang w:eastAsia="ko-KR"/>
              </w:rPr>
              <w:t xml:space="preserve"> </w:t>
            </w:r>
            <w:r>
              <w:t>28581</w:t>
            </w:r>
          </w:p>
        </w:tc>
      </w:tr>
      <w:tr w:rsidR="00F26FFE" w14:paraId="5C586964" w14:textId="77777777">
        <w:trPr>
          <w:trHeight w:val="170"/>
          <w:jc w:val="center"/>
        </w:trPr>
        <w:tc>
          <w:tcPr>
            <w:tcW w:w="801" w:type="dxa"/>
            <w:shd w:val="clear" w:color="auto" w:fill="auto"/>
          </w:tcPr>
          <w:p w14:paraId="7735B0CC" w14:textId="77777777" w:rsidR="00F26FFE" w:rsidRDefault="00604621">
            <w:pPr>
              <w:pStyle w:val="TAC"/>
            </w:pPr>
            <w:r>
              <w:t>2</w:t>
            </w:r>
          </w:p>
        </w:tc>
        <w:tc>
          <w:tcPr>
            <w:tcW w:w="1050" w:type="dxa"/>
            <w:shd w:val="clear" w:color="auto" w:fill="auto"/>
          </w:tcPr>
          <w:p w14:paraId="61CC69E2" w14:textId="77777777" w:rsidR="00F26FFE" w:rsidRDefault="00604621">
            <w:pPr>
              <w:pStyle w:val="TAC"/>
            </w:pPr>
            <w:r>
              <w:rPr>
                <w:rFonts w:cs="Arial"/>
                <w:lang w:eastAsia="ko-KR"/>
              </w:rPr>
              <w:t>≤</w:t>
            </w:r>
            <w:r>
              <w:rPr>
                <w:lang w:eastAsia="ko-KR"/>
              </w:rPr>
              <w:t xml:space="preserve"> </w:t>
            </w:r>
            <w:r>
              <w:t>14</w:t>
            </w:r>
          </w:p>
        </w:tc>
        <w:tc>
          <w:tcPr>
            <w:tcW w:w="802" w:type="dxa"/>
            <w:shd w:val="clear" w:color="auto" w:fill="auto"/>
            <w:vAlign w:val="bottom"/>
          </w:tcPr>
          <w:p w14:paraId="7A06F2F7" w14:textId="77777777" w:rsidR="00F26FFE" w:rsidRDefault="00604621">
            <w:pPr>
              <w:pStyle w:val="TAC"/>
              <w:rPr>
                <w:lang w:eastAsia="ko-KR"/>
              </w:rPr>
            </w:pPr>
            <w:r>
              <w:rPr>
                <w:lang w:eastAsia="ko-KR"/>
              </w:rPr>
              <w:t>10</w:t>
            </w:r>
          </w:p>
        </w:tc>
        <w:tc>
          <w:tcPr>
            <w:tcW w:w="1050" w:type="dxa"/>
            <w:shd w:val="clear" w:color="auto" w:fill="auto"/>
          </w:tcPr>
          <w:p w14:paraId="77A3F533" w14:textId="77777777" w:rsidR="00F26FFE" w:rsidRDefault="00604621">
            <w:pPr>
              <w:pStyle w:val="TAC"/>
            </w:pPr>
            <w:r>
              <w:rPr>
                <w:rFonts w:cs="Arial"/>
                <w:lang w:eastAsia="ko-KR"/>
              </w:rPr>
              <w:t>≤</w:t>
            </w:r>
            <w:r>
              <w:rPr>
                <w:lang w:eastAsia="ko-KR"/>
              </w:rPr>
              <w:t xml:space="preserve"> </w:t>
            </w:r>
            <w:r>
              <w:t>198</w:t>
            </w:r>
          </w:p>
        </w:tc>
        <w:tc>
          <w:tcPr>
            <w:tcW w:w="802" w:type="dxa"/>
            <w:vAlign w:val="bottom"/>
          </w:tcPr>
          <w:p w14:paraId="68028EF3" w14:textId="77777777" w:rsidR="00F26FFE" w:rsidRDefault="00604621">
            <w:pPr>
              <w:pStyle w:val="TAC"/>
              <w:rPr>
                <w:lang w:eastAsia="ko-KR"/>
              </w:rPr>
            </w:pPr>
            <w:r>
              <w:rPr>
                <w:lang w:eastAsia="ko-KR"/>
              </w:rPr>
              <w:t>18</w:t>
            </w:r>
          </w:p>
        </w:tc>
        <w:tc>
          <w:tcPr>
            <w:tcW w:w="1050" w:type="dxa"/>
          </w:tcPr>
          <w:p w14:paraId="4532EFFF" w14:textId="77777777" w:rsidR="00F26FFE" w:rsidRDefault="00604621">
            <w:pPr>
              <w:pStyle w:val="TAC"/>
            </w:pPr>
            <w:r>
              <w:rPr>
                <w:rFonts w:cs="Arial"/>
                <w:lang w:eastAsia="ko-KR"/>
              </w:rPr>
              <w:t>≤</w:t>
            </w:r>
            <w:r>
              <w:rPr>
                <w:lang w:eastAsia="ko-KR"/>
              </w:rPr>
              <w:t xml:space="preserve"> </w:t>
            </w:r>
            <w:r>
              <w:t>2806</w:t>
            </w:r>
          </w:p>
        </w:tc>
        <w:tc>
          <w:tcPr>
            <w:tcW w:w="802" w:type="dxa"/>
            <w:vAlign w:val="bottom"/>
          </w:tcPr>
          <w:p w14:paraId="4E2DDCCE" w14:textId="77777777" w:rsidR="00F26FFE" w:rsidRDefault="00604621">
            <w:pPr>
              <w:pStyle w:val="TAC"/>
              <w:rPr>
                <w:lang w:eastAsia="ko-KR"/>
              </w:rPr>
            </w:pPr>
            <w:r>
              <w:rPr>
                <w:lang w:eastAsia="ko-KR"/>
              </w:rPr>
              <w:t>26</w:t>
            </w:r>
          </w:p>
        </w:tc>
        <w:tc>
          <w:tcPr>
            <w:tcW w:w="1050" w:type="dxa"/>
          </w:tcPr>
          <w:p w14:paraId="507CBC80" w14:textId="77777777" w:rsidR="00F26FFE" w:rsidRDefault="00604621">
            <w:pPr>
              <w:pStyle w:val="TAC"/>
            </w:pPr>
            <w:r>
              <w:rPr>
                <w:rFonts w:cs="Arial"/>
                <w:lang w:eastAsia="ko-KR"/>
              </w:rPr>
              <w:t>≤</w:t>
            </w:r>
            <w:r>
              <w:rPr>
                <w:lang w:eastAsia="ko-KR"/>
              </w:rPr>
              <w:t xml:space="preserve"> </w:t>
            </w:r>
            <w:r>
              <w:t>39818</w:t>
            </w:r>
          </w:p>
        </w:tc>
      </w:tr>
      <w:tr w:rsidR="00F26FFE" w14:paraId="53939CBF" w14:textId="77777777">
        <w:trPr>
          <w:trHeight w:val="170"/>
          <w:jc w:val="center"/>
        </w:trPr>
        <w:tc>
          <w:tcPr>
            <w:tcW w:w="801" w:type="dxa"/>
            <w:shd w:val="clear" w:color="auto" w:fill="auto"/>
          </w:tcPr>
          <w:p w14:paraId="46D01AF0" w14:textId="77777777" w:rsidR="00F26FFE" w:rsidRDefault="00604621">
            <w:pPr>
              <w:pStyle w:val="TAC"/>
            </w:pPr>
            <w:r>
              <w:t>3</w:t>
            </w:r>
          </w:p>
        </w:tc>
        <w:tc>
          <w:tcPr>
            <w:tcW w:w="1050" w:type="dxa"/>
            <w:shd w:val="clear" w:color="auto" w:fill="auto"/>
          </w:tcPr>
          <w:p w14:paraId="38A63B76" w14:textId="77777777" w:rsidR="00F26FFE" w:rsidRDefault="00604621">
            <w:pPr>
              <w:pStyle w:val="TAC"/>
            </w:pPr>
            <w:r>
              <w:rPr>
                <w:rFonts w:cs="Arial"/>
                <w:lang w:eastAsia="ko-KR"/>
              </w:rPr>
              <w:t>≤</w:t>
            </w:r>
            <w:r>
              <w:rPr>
                <w:lang w:eastAsia="ko-KR"/>
              </w:rPr>
              <w:t xml:space="preserve"> </w:t>
            </w:r>
            <w:r>
              <w:t>20</w:t>
            </w:r>
          </w:p>
        </w:tc>
        <w:tc>
          <w:tcPr>
            <w:tcW w:w="802" w:type="dxa"/>
            <w:shd w:val="clear" w:color="auto" w:fill="auto"/>
            <w:vAlign w:val="bottom"/>
          </w:tcPr>
          <w:p w14:paraId="5C43E246" w14:textId="77777777" w:rsidR="00F26FFE" w:rsidRDefault="00604621">
            <w:pPr>
              <w:pStyle w:val="TAC"/>
              <w:rPr>
                <w:lang w:eastAsia="ko-KR"/>
              </w:rPr>
            </w:pPr>
            <w:r>
              <w:rPr>
                <w:lang w:eastAsia="ko-KR"/>
              </w:rPr>
              <w:t>11</w:t>
            </w:r>
          </w:p>
        </w:tc>
        <w:tc>
          <w:tcPr>
            <w:tcW w:w="1050" w:type="dxa"/>
            <w:shd w:val="clear" w:color="auto" w:fill="auto"/>
          </w:tcPr>
          <w:p w14:paraId="334C916A" w14:textId="77777777" w:rsidR="00F26FFE" w:rsidRDefault="00604621">
            <w:pPr>
              <w:pStyle w:val="TAC"/>
            </w:pPr>
            <w:r>
              <w:rPr>
                <w:rFonts w:cs="Arial"/>
                <w:lang w:eastAsia="ko-KR"/>
              </w:rPr>
              <w:t>≤</w:t>
            </w:r>
            <w:r>
              <w:rPr>
                <w:lang w:eastAsia="ko-KR"/>
              </w:rPr>
              <w:t xml:space="preserve"> </w:t>
            </w:r>
            <w:r>
              <w:t>276</w:t>
            </w:r>
          </w:p>
        </w:tc>
        <w:tc>
          <w:tcPr>
            <w:tcW w:w="802" w:type="dxa"/>
            <w:vAlign w:val="bottom"/>
          </w:tcPr>
          <w:p w14:paraId="1B735E43" w14:textId="77777777" w:rsidR="00F26FFE" w:rsidRDefault="00604621">
            <w:pPr>
              <w:pStyle w:val="TAC"/>
              <w:rPr>
                <w:lang w:eastAsia="ko-KR"/>
              </w:rPr>
            </w:pPr>
            <w:r>
              <w:rPr>
                <w:lang w:eastAsia="ko-KR"/>
              </w:rPr>
              <w:t>19</w:t>
            </w:r>
          </w:p>
        </w:tc>
        <w:tc>
          <w:tcPr>
            <w:tcW w:w="1050" w:type="dxa"/>
          </w:tcPr>
          <w:p w14:paraId="33F3E025" w14:textId="77777777" w:rsidR="00F26FFE" w:rsidRDefault="00604621">
            <w:pPr>
              <w:pStyle w:val="TAC"/>
            </w:pPr>
            <w:r>
              <w:rPr>
                <w:rFonts w:cs="Arial"/>
                <w:lang w:eastAsia="ko-KR"/>
              </w:rPr>
              <w:t>≤</w:t>
            </w:r>
            <w:r>
              <w:rPr>
                <w:lang w:eastAsia="ko-KR"/>
              </w:rPr>
              <w:t xml:space="preserve"> </w:t>
            </w:r>
            <w:r>
              <w:t>3909</w:t>
            </w:r>
          </w:p>
        </w:tc>
        <w:tc>
          <w:tcPr>
            <w:tcW w:w="802" w:type="dxa"/>
            <w:vAlign w:val="bottom"/>
          </w:tcPr>
          <w:p w14:paraId="2DEAC0F0" w14:textId="77777777" w:rsidR="00F26FFE" w:rsidRDefault="00604621">
            <w:pPr>
              <w:pStyle w:val="TAC"/>
              <w:rPr>
                <w:lang w:eastAsia="ko-KR"/>
              </w:rPr>
            </w:pPr>
            <w:r>
              <w:rPr>
                <w:lang w:eastAsia="ko-KR"/>
              </w:rPr>
              <w:t>27</w:t>
            </w:r>
          </w:p>
        </w:tc>
        <w:tc>
          <w:tcPr>
            <w:tcW w:w="1050" w:type="dxa"/>
          </w:tcPr>
          <w:p w14:paraId="21F87455" w14:textId="77777777" w:rsidR="00F26FFE" w:rsidRDefault="00604621">
            <w:pPr>
              <w:pStyle w:val="TAC"/>
            </w:pPr>
            <w:r>
              <w:rPr>
                <w:rFonts w:cs="Arial"/>
                <w:lang w:eastAsia="ko-KR"/>
              </w:rPr>
              <w:t>≤</w:t>
            </w:r>
            <w:r>
              <w:rPr>
                <w:lang w:eastAsia="ko-KR"/>
              </w:rPr>
              <w:t xml:space="preserve"> </w:t>
            </w:r>
            <w:r>
              <w:t>55474</w:t>
            </w:r>
          </w:p>
        </w:tc>
      </w:tr>
      <w:tr w:rsidR="00F26FFE" w14:paraId="3496425B" w14:textId="77777777">
        <w:trPr>
          <w:trHeight w:val="170"/>
          <w:jc w:val="center"/>
        </w:trPr>
        <w:tc>
          <w:tcPr>
            <w:tcW w:w="801" w:type="dxa"/>
            <w:shd w:val="clear" w:color="auto" w:fill="auto"/>
          </w:tcPr>
          <w:p w14:paraId="60F12A3F" w14:textId="77777777" w:rsidR="00F26FFE" w:rsidRDefault="00604621">
            <w:pPr>
              <w:pStyle w:val="TAC"/>
            </w:pPr>
            <w:r>
              <w:t>4</w:t>
            </w:r>
          </w:p>
        </w:tc>
        <w:tc>
          <w:tcPr>
            <w:tcW w:w="1050" w:type="dxa"/>
            <w:shd w:val="clear" w:color="auto" w:fill="auto"/>
          </w:tcPr>
          <w:p w14:paraId="1EEE8B14" w14:textId="77777777" w:rsidR="00F26FFE" w:rsidRDefault="00604621">
            <w:pPr>
              <w:pStyle w:val="TAC"/>
            </w:pPr>
            <w:r>
              <w:rPr>
                <w:rFonts w:cs="Arial"/>
                <w:lang w:eastAsia="ko-KR"/>
              </w:rPr>
              <w:t>≤</w:t>
            </w:r>
            <w:r>
              <w:rPr>
                <w:lang w:eastAsia="ko-KR"/>
              </w:rPr>
              <w:t xml:space="preserve"> </w:t>
            </w:r>
            <w:r>
              <w:t>28</w:t>
            </w:r>
          </w:p>
        </w:tc>
        <w:tc>
          <w:tcPr>
            <w:tcW w:w="802" w:type="dxa"/>
            <w:shd w:val="clear" w:color="auto" w:fill="auto"/>
            <w:vAlign w:val="bottom"/>
          </w:tcPr>
          <w:p w14:paraId="405A5016" w14:textId="77777777" w:rsidR="00F26FFE" w:rsidRDefault="00604621">
            <w:pPr>
              <w:pStyle w:val="TAC"/>
              <w:rPr>
                <w:lang w:eastAsia="ko-KR"/>
              </w:rPr>
            </w:pPr>
            <w:r>
              <w:rPr>
                <w:lang w:eastAsia="ko-KR"/>
              </w:rPr>
              <w:t>12</w:t>
            </w:r>
          </w:p>
        </w:tc>
        <w:tc>
          <w:tcPr>
            <w:tcW w:w="1050" w:type="dxa"/>
            <w:shd w:val="clear" w:color="auto" w:fill="auto"/>
          </w:tcPr>
          <w:p w14:paraId="63BF4351" w14:textId="77777777" w:rsidR="00F26FFE" w:rsidRDefault="00604621">
            <w:pPr>
              <w:pStyle w:val="TAC"/>
            </w:pPr>
            <w:r>
              <w:rPr>
                <w:rFonts w:cs="Arial"/>
                <w:lang w:eastAsia="ko-KR"/>
              </w:rPr>
              <w:t>≤</w:t>
            </w:r>
            <w:r>
              <w:rPr>
                <w:lang w:eastAsia="ko-KR"/>
              </w:rPr>
              <w:t xml:space="preserve"> </w:t>
            </w:r>
            <w:r>
              <w:t>384</w:t>
            </w:r>
          </w:p>
        </w:tc>
        <w:tc>
          <w:tcPr>
            <w:tcW w:w="802" w:type="dxa"/>
            <w:vAlign w:val="bottom"/>
          </w:tcPr>
          <w:p w14:paraId="3B8666C6" w14:textId="77777777" w:rsidR="00F26FFE" w:rsidRDefault="00604621">
            <w:pPr>
              <w:pStyle w:val="TAC"/>
              <w:rPr>
                <w:lang w:eastAsia="ko-KR"/>
              </w:rPr>
            </w:pPr>
            <w:r>
              <w:rPr>
                <w:lang w:eastAsia="ko-KR"/>
              </w:rPr>
              <w:t>20</w:t>
            </w:r>
          </w:p>
        </w:tc>
        <w:tc>
          <w:tcPr>
            <w:tcW w:w="1050" w:type="dxa"/>
          </w:tcPr>
          <w:p w14:paraId="2E21866F" w14:textId="77777777" w:rsidR="00F26FFE" w:rsidRDefault="00604621">
            <w:pPr>
              <w:pStyle w:val="TAC"/>
            </w:pPr>
            <w:r>
              <w:rPr>
                <w:rFonts w:cs="Arial"/>
                <w:lang w:eastAsia="ko-KR"/>
              </w:rPr>
              <w:t>≤</w:t>
            </w:r>
            <w:r>
              <w:rPr>
                <w:lang w:eastAsia="ko-KR"/>
              </w:rPr>
              <w:t xml:space="preserve"> </w:t>
            </w:r>
            <w:r>
              <w:t>5446</w:t>
            </w:r>
          </w:p>
        </w:tc>
        <w:tc>
          <w:tcPr>
            <w:tcW w:w="802" w:type="dxa"/>
            <w:vAlign w:val="bottom"/>
          </w:tcPr>
          <w:p w14:paraId="572F1542" w14:textId="77777777" w:rsidR="00F26FFE" w:rsidRDefault="00604621">
            <w:pPr>
              <w:pStyle w:val="TAC"/>
              <w:rPr>
                <w:lang w:eastAsia="ko-KR"/>
              </w:rPr>
            </w:pPr>
            <w:r>
              <w:rPr>
                <w:lang w:eastAsia="ko-KR"/>
              </w:rPr>
              <w:t>28</w:t>
            </w:r>
          </w:p>
        </w:tc>
        <w:tc>
          <w:tcPr>
            <w:tcW w:w="1050" w:type="dxa"/>
          </w:tcPr>
          <w:p w14:paraId="444F6303" w14:textId="77777777" w:rsidR="00F26FFE" w:rsidRDefault="00604621">
            <w:pPr>
              <w:pStyle w:val="TAC"/>
            </w:pPr>
            <w:r>
              <w:rPr>
                <w:rFonts w:cs="Arial"/>
                <w:lang w:eastAsia="ko-KR"/>
              </w:rPr>
              <w:t>≤</w:t>
            </w:r>
            <w:r>
              <w:rPr>
                <w:lang w:eastAsia="ko-KR"/>
              </w:rPr>
              <w:t xml:space="preserve"> </w:t>
            </w:r>
            <w:r>
              <w:t>77284</w:t>
            </w:r>
          </w:p>
        </w:tc>
      </w:tr>
      <w:tr w:rsidR="00F26FFE" w14:paraId="7E850A0D" w14:textId="77777777">
        <w:trPr>
          <w:trHeight w:val="170"/>
          <w:jc w:val="center"/>
        </w:trPr>
        <w:tc>
          <w:tcPr>
            <w:tcW w:w="801" w:type="dxa"/>
            <w:shd w:val="clear" w:color="auto" w:fill="auto"/>
          </w:tcPr>
          <w:p w14:paraId="037C75DA" w14:textId="77777777" w:rsidR="00F26FFE" w:rsidRDefault="00604621">
            <w:pPr>
              <w:pStyle w:val="TAC"/>
            </w:pPr>
            <w:r>
              <w:t>5</w:t>
            </w:r>
          </w:p>
        </w:tc>
        <w:tc>
          <w:tcPr>
            <w:tcW w:w="1050" w:type="dxa"/>
            <w:shd w:val="clear" w:color="auto" w:fill="auto"/>
          </w:tcPr>
          <w:p w14:paraId="58C1E909" w14:textId="77777777" w:rsidR="00F26FFE" w:rsidRDefault="00604621">
            <w:pPr>
              <w:pStyle w:val="TAC"/>
            </w:pPr>
            <w:r>
              <w:rPr>
                <w:rFonts w:cs="Arial"/>
                <w:lang w:eastAsia="ko-KR"/>
              </w:rPr>
              <w:t>≤</w:t>
            </w:r>
            <w:r>
              <w:rPr>
                <w:lang w:eastAsia="ko-KR"/>
              </w:rPr>
              <w:t xml:space="preserve"> </w:t>
            </w:r>
            <w:r>
              <w:t>38</w:t>
            </w:r>
          </w:p>
        </w:tc>
        <w:tc>
          <w:tcPr>
            <w:tcW w:w="802" w:type="dxa"/>
            <w:shd w:val="clear" w:color="auto" w:fill="auto"/>
            <w:vAlign w:val="bottom"/>
          </w:tcPr>
          <w:p w14:paraId="2215EAFE" w14:textId="77777777" w:rsidR="00F26FFE" w:rsidRDefault="00604621">
            <w:pPr>
              <w:pStyle w:val="TAC"/>
              <w:rPr>
                <w:lang w:eastAsia="ko-KR"/>
              </w:rPr>
            </w:pPr>
            <w:r>
              <w:rPr>
                <w:lang w:eastAsia="ko-KR"/>
              </w:rPr>
              <w:t>13</w:t>
            </w:r>
          </w:p>
        </w:tc>
        <w:tc>
          <w:tcPr>
            <w:tcW w:w="1050" w:type="dxa"/>
            <w:shd w:val="clear" w:color="auto" w:fill="auto"/>
          </w:tcPr>
          <w:p w14:paraId="3DE4DB41" w14:textId="77777777" w:rsidR="00F26FFE" w:rsidRDefault="00604621">
            <w:pPr>
              <w:pStyle w:val="TAC"/>
            </w:pPr>
            <w:r>
              <w:rPr>
                <w:rFonts w:cs="Arial"/>
                <w:lang w:eastAsia="ko-KR"/>
              </w:rPr>
              <w:t>≤</w:t>
            </w:r>
            <w:r>
              <w:rPr>
                <w:lang w:eastAsia="ko-KR"/>
              </w:rPr>
              <w:t xml:space="preserve"> </w:t>
            </w:r>
            <w:r>
              <w:t>535</w:t>
            </w:r>
          </w:p>
        </w:tc>
        <w:tc>
          <w:tcPr>
            <w:tcW w:w="802" w:type="dxa"/>
            <w:vAlign w:val="bottom"/>
          </w:tcPr>
          <w:p w14:paraId="0FBC234F" w14:textId="77777777" w:rsidR="00F26FFE" w:rsidRDefault="00604621">
            <w:pPr>
              <w:pStyle w:val="TAC"/>
              <w:rPr>
                <w:lang w:eastAsia="ko-KR"/>
              </w:rPr>
            </w:pPr>
            <w:r>
              <w:rPr>
                <w:lang w:eastAsia="ko-KR"/>
              </w:rPr>
              <w:t>21</w:t>
            </w:r>
          </w:p>
        </w:tc>
        <w:tc>
          <w:tcPr>
            <w:tcW w:w="1050" w:type="dxa"/>
          </w:tcPr>
          <w:p w14:paraId="3FA3473F" w14:textId="77777777" w:rsidR="00F26FFE" w:rsidRDefault="00604621">
            <w:pPr>
              <w:pStyle w:val="TAC"/>
            </w:pPr>
            <w:r>
              <w:rPr>
                <w:rFonts w:cs="Arial"/>
                <w:lang w:eastAsia="ko-KR"/>
              </w:rPr>
              <w:t>≤</w:t>
            </w:r>
            <w:r>
              <w:rPr>
                <w:lang w:eastAsia="ko-KR"/>
              </w:rPr>
              <w:t xml:space="preserve"> </w:t>
            </w:r>
            <w:r>
              <w:t>7587</w:t>
            </w:r>
          </w:p>
        </w:tc>
        <w:tc>
          <w:tcPr>
            <w:tcW w:w="802" w:type="dxa"/>
            <w:vAlign w:val="bottom"/>
          </w:tcPr>
          <w:p w14:paraId="75F1028B" w14:textId="77777777" w:rsidR="00F26FFE" w:rsidRDefault="00604621">
            <w:pPr>
              <w:pStyle w:val="TAC"/>
              <w:rPr>
                <w:lang w:eastAsia="ko-KR"/>
              </w:rPr>
            </w:pPr>
            <w:r>
              <w:rPr>
                <w:lang w:eastAsia="ko-KR"/>
              </w:rPr>
              <w:t>29</w:t>
            </w:r>
          </w:p>
        </w:tc>
        <w:tc>
          <w:tcPr>
            <w:tcW w:w="1050" w:type="dxa"/>
          </w:tcPr>
          <w:p w14:paraId="39FB735A" w14:textId="77777777" w:rsidR="00F26FFE" w:rsidRDefault="00604621">
            <w:pPr>
              <w:pStyle w:val="TAC"/>
            </w:pPr>
            <w:r>
              <w:rPr>
                <w:rFonts w:cs="Arial"/>
                <w:lang w:eastAsia="ko-KR"/>
              </w:rPr>
              <w:t>≤</w:t>
            </w:r>
            <w:r>
              <w:rPr>
                <w:lang w:eastAsia="ko-KR"/>
              </w:rPr>
              <w:t xml:space="preserve"> </w:t>
            </w:r>
            <w:r>
              <w:t>107669</w:t>
            </w:r>
          </w:p>
        </w:tc>
      </w:tr>
      <w:tr w:rsidR="00F26FFE" w14:paraId="162DC6D0" w14:textId="77777777">
        <w:trPr>
          <w:trHeight w:val="170"/>
          <w:jc w:val="center"/>
        </w:trPr>
        <w:tc>
          <w:tcPr>
            <w:tcW w:w="801" w:type="dxa"/>
            <w:shd w:val="clear" w:color="auto" w:fill="auto"/>
          </w:tcPr>
          <w:p w14:paraId="50DF8411" w14:textId="77777777" w:rsidR="00F26FFE" w:rsidRDefault="00604621">
            <w:pPr>
              <w:pStyle w:val="TAC"/>
            </w:pPr>
            <w:r>
              <w:t>6</w:t>
            </w:r>
          </w:p>
        </w:tc>
        <w:tc>
          <w:tcPr>
            <w:tcW w:w="1050" w:type="dxa"/>
            <w:shd w:val="clear" w:color="auto" w:fill="auto"/>
          </w:tcPr>
          <w:p w14:paraId="29DA5705" w14:textId="77777777" w:rsidR="00F26FFE" w:rsidRDefault="00604621">
            <w:pPr>
              <w:pStyle w:val="TAC"/>
            </w:pPr>
            <w:r>
              <w:rPr>
                <w:rFonts w:cs="Arial"/>
                <w:lang w:eastAsia="ko-KR"/>
              </w:rPr>
              <w:t>≤</w:t>
            </w:r>
            <w:r>
              <w:rPr>
                <w:lang w:eastAsia="ko-KR"/>
              </w:rPr>
              <w:t xml:space="preserve"> </w:t>
            </w:r>
            <w:r>
              <w:t>53</w:t>
            </w:r>
          </w:p>
        </w:tc>
        <w:tc>
          <w:tcPr>
            <w:tcW w:w="802" w:type="dxa"/>
            <w:shd w:val="clear" w:color="auto" w:fill="auto"/>
            <w:vAlign w:val="bottom"/>
          </w:tcPr>
          <w:p w14:paraId="3849224C" w14:textId="77777777" w:rsidR="00F26FFE" w:rsidRDefault="00604621">
            <w:pPr>
              <w:pStyle w:val="TAC"/>
              <w:rPr>
                <w:lang w:eastAsia="ko-KR"/>
              </w:rPr>
            </w:pPr>
            <w:r>
              <w:rPr>
                <w:lang w:eastAsia="ko-KR"/>
              </w:rPr>
              <w:t>14</w:t>
            </w:r>
          </w:p>
        </w:tc>
        <w:tc>
          <w:tcPr>
            <w:tcW w:w="1050" w:type="dxa"/>
            <w:shd w:val="clear" w:color="auto" w:fill="auto"/>
          </w:tcPr>
          <w:p w14:paraId="68B5A263" w14:textId="77777777" w:rsidR="00F26FFE" w:rsidRDefault="00604621">
            <w:pPr>
              <w:pStyle w:val="TAC"/>
            </w:pPr>
            <w:r>
              <w:rPr>
                <w:rFonts w:cs="Arial"/>
                <w:lang w:eastAsia="ko-KR"/>
              </w:rPr>
              <w:t>≤</w:t>
            </w:r>
            <w:r>
              <w:rPr>
                <w:lang w:eastAsia="ko-KR"/>
              </w:rPr>
              <w:t xml:space="preserve"> </w:t>
            </w:r>
            <w:r>
              <w:t>745</w:t>
            </w:r>
          </w:p>
        </w:tc>
        <w:tc>
          <w:tcPr>
            <w:tcW w:w="802" w:type="dxa"/>
            <w:vAlign w:val="bottom"/>
          </w:tcPr>
          <w:p w14:paraId="1B239592" w14:textId="77777777" w:rsidR="00F26FFE" w:rsidRDefault="00604621">
            <w:pPr>
              <w:pStyle w:val="TAC"/>
              <w:rPr>
                <w:lang w:eastAsia="ko-KR"/>
              </w:rPr>
            </w:pPr>
            <w:r>
              <w:rPr>
                <w:lang w:eastAsia="ko-KR"/>
              </w:rPr>
              <w:t>22</w:t>
            </w:r>
          </w:p>
        </w:tc>
        <w:tc>
          <w:tcPr>
            <w:tcW w:w="1050" w:type="dxa"/>
          </w:tcPr>
          <w:p w14:paraId="3F2DC134" w14:textId="77777777" w:rsidR="00F26FFE" w:rsidRDefault="00604621">
            <w:pPr>
              <w:pStyle w:val="TAC"/>
            </w:pPr>
            <w:r>
              <w:rPr>
                <w:rFonts w:cs="Arial"/>
                <w:lang w:eastAsia="ko-KR"/>
              </w:rPr>
              <w:t>≤</w:t>
            </w:r>
            <w:r>
              <w:rPr>
                <w:lang w:eastAsia="ko-KR"/>
              </w:rPr>
              <w:t xml:space="preserve"> </w:t>
            </w:r>
            <w:r>
              <w:t>10570</w:t>
            </w:r>
          </w:p>
        </w:tc>
        <w:tc>
          <w:tcPr>
            <w:tcW w:w="802" w:type="dxa"/>
            <w:vAlign w:val="bottom"/>
          </w:tcPr>
          <w:p w14:paraId="5959C673" w14:textId="77777777" w:rsidR="00F26FFE" w:rsidRDefault="00604621">
            <w:pPr>
              <w:pStyle w:val="TAC"/>
              <w:rPr>
                <w:lang w:eastAsia="ko-KR"/>
              </w:rPr>
            </w:pPr>
            <w:r>
              <w:rPr>
                <w:lang w:eastAsia="ko-KR"/>
              </w:rPr>
              <w:t>30</w:t>
            </w:r>
          </w:p>
        </w:tc>
        <w:tc>
          <w:tcPr>
            <w:tcW w:w="1050" w:type="dxa"/>
          </w:tcPr>
          <w:p w14:paraId="641F0C75" w14:textId="77777777" w:rsidR="00F26FFE" w:rsidRDefault="00604621">
            <w:pPr>
              <w:pStyle w:val="TAC"/>
            </w:pPr>
            <w:r>
              <w:rPr>
                <w:rFonts w:cs="Arial"/>
                <w:lang w:eastAsia="ko-KR"/>
              </w:rPr>
              <w:t>≤</w:t>
            </w:r>
            <w:r>
              <w:rPr>
                <w:lang w:eastAsia="ko-KR"/>
              </w:rPr>
              <w:t xml:space="preserve"> </w:t>
            </w:r>
            <w:r>
              <w:t>150000</w:t>
            </w:r>
          </w:p>
        </w:tc>
      </w:tr>
      <w:tr w:rsidR="00F26FFE" w14:paraId="4C7661F3" w14:textId="77777777">
        <w:trPr>
          <w:trHeight w:val="170"/>
          <w:jc w:val="center"/>
        </w:trPr>
        <w:tc>
          <w:tcPr>
            <w:tcW w:w="801" w:type="dxa"/>
            <w:shd w:val="clear" w:color="auto" w:fill="auto"/>
          </w:tcPr>
          <w:p w14:paraId="7530D906" w14:textId="77777777" w:rsidR="00F26FFE" w:rsidRDefault="00604621">
            <w:pPr>
              <w:pStyle w:val="TAC"/>
            </w:pPr>
            <w:r>
              <w:t>7</w:t>
            </w:r>
          </w:p>
        </w:tc>
        <w:tc>
          <w:tcPr>
            <w:tcW w:w="1050" w:type="dxa"/>
            <w:shd w:val="clear" w:color="auto" w:fill="auto"/>
          </w:tcPr>
          <w:p w14:paraId="6E02B59C" w14:textId="77777777" w:rsidR="00F26FFE" w:rsidRDefault="00604621">
            <w:pPr>
              <w:pStyle w:val="TAC"/>
            </w:pPr>
            <w:r>
              <w:rPr>
                <w:rFonts w:cs="Arial"/>
                <w:lang w:eastAsia="ko-KR"/>
              </w:rPr>
              <w:t>≤</w:t>
            </w:r>
            <w:r>
              <w:rPr>
                <w:lang w:eastAsia="ko-KR"/>
              </w:rPr>
              <w:t xml:space="preserve"> </w:t>
            </w:r>
            <w:r>
              <w:t>74</w:t>
            </w:r>
          </w:p>
        </w:tc>
        <w:tc>
          <w:tcPr>
            <w:tcW w:w="802" w:type="dxa"/>
            <w:shd w:val="clear" w:color="auto" w:fill="auto"/>
            <w:vAlign w:val="bottom"/>
          </w:tcPr>
          <w:p w14:paraId="78FE1A61" w14:textId="77777777" w:rsidR="00F26FFE" w:rsidRDefault="00604621">
            <w:pPr>
              <w:pStyle w:val="TAC"/>
              <w:rPr>
                <w:lang w:eastAsia="ko-KR"/>
              </w:rPr>
            </w:pPr>
            <w:r>
              <w:rPr>
                <w:lang w:eastAsia="ko-KR"/>
              </w:rPr>
              <w:t>15</w:t>
            </w:r>
          </w:p>
        </w:tc>
        <w:tc>
          <w:tcPr>
            <w:tcW w:w="1050" w:type="dxa"/>
            <w:shd w:val="clear" w:color="auto" w:fill="auto"/>
          </w:tcPr>
          <w:p w14:paraId="4746ED0E" w14:textId="77777777" w:rsidR="00F26FFE" w:rsidRDefault="00604621">
            <w:pPr>
              <w:pStyle w:val="TAC"/>
            </w:pPr>
            <w:r>
              <w:rPr>
                <w:rFonts w:cs="Arial"/>
                <w:lang w:eastAsia="ko-KR"/>
              </w:rPr>
              <w:t>≤</w:t>
            </w:r>
            <w:r>
              <w:rPr>
                <w:lang w:eastAsia="ko-KR"/>
              </w:rPr>
              <w:t xml:space="preserve"> </w:t>
            </w:r>
            <w:r>
              <w:t>1038</w:t>
            </w:r>
          </w:p>
        </w:tc>
        <w:tc>
          <w:tcPr>
            <w:tcW w:w="802" w:type="dxa"/>
            <w:vAlign w:val="bottom"/>
          </w:tcPr>
          <w:p w14:paraId="070108A2" w14:textId="77777777" w:rsidR="00F26FFE" w:rsidRDefault="00604621">
            <w:pPr>
              <w:pStyle w:val="TAC"/>
              <w:rPr>
                <w:lang w:eastAsia="ko-KR"/>
              </w:rPr>
            </w:pPr>
            <w:r>
              <w:rPr>
                <w:lang w:eastAsia="ko-KR"/>
              </w:rPr>
              <w:t>23</w:t>
            </w:r>
          </w:p>
        </w:tc>
        <w:tc>
          <w:tcPr>
            <w:tcW w:w="1050" w:type="dxa"/>
          </w:tcPr>
          <w:p w14:paraId="4DB4DA76" w14:textId="77777777" w:rsidR="00F26FFE" w:rsidRDefault="00604621">
            <w:pPr>
              <w:pStyle w:val="TAC"/>
            </w:pPr>
            <w:r>
              <w:rPr>
                <w:rFonts w:cs="Arial"/>
                <w:lang w:eastAsia="ko-KR"/>
              </w:rPr>
              <w:t>≤</w:t>
            </w:r>
            <w:r>
              <w:rPr>
                <w:lang w:eastAsia="ko-KR"/>
              </w:rPr>
              <w:t xml:space="preserve"> </w:t>
            </w:r>
            <w:r>
              <w:t>14726</w:t>
            </w:r>
          </w:p>
        </w:tc>
        <w:tc>
          <w:tcPr>
            <w:tcW w:w="802" w:type="dxa"/>
            <w:vAlign w:val="bottom"/>
          </w:tcPr>
          <w:p w14:paraId="2E2DAFC5" w14:textId="77777777" w:rsidR="00F26FFE" w:rsidRDefault="00604621">
            <w:pPr>
              <w:pStyle w:val="TAC"/>
              <w:rPr>
                <w:lang w:eastAsia="ko-KR"/>
              </w:rPr>
            </w:pPr>
            <w:r>
              <w:rPr>
                <w:lang w:eastAsia="ko-KR"/>
              </w:rPr>
              <w:t>31</w:t>
            </w:r>
          </w:p>
        </w:tc>
        <w:tc>
          <w:tcPr>
            <w:tcW w:w="1050" w:type="dxa"/>
          </w:tcPr>
          <w:p w14:paraId="29BCD64F" w14:textId="77777777" w:rsidR="00F26FFE" w:rsidRDefault="00604621">
            <w:pPr>
              <w:pStyle w:val="TAC"/>
            </w:pPr>
            <w:r>
              <w:rPr>
                <w:lang w:eastAsia="ko-KR"/>
              </w:rPr>
              <w:t xml:space="preserve">&gt; </w:t>
            </w:r>
            <w:r>
              <w:t>150000</w:t>
            </w:r>
          </w:p>
        </w:tc>
      </w:tr>
    </w:tbl>
    <w:p w14:paraId="74988B87" w14:textId="77777777" w:rsidR="00F26FFE" w:rsidRDefault="00F26FFE">
      <w:pPr>
        <w:rPr>
          <w:lang w:eastAsia="ko-KR"/>
        </w:rPr>
      </w:pPr>
    </w:p>
    <w:p w14:paraId="1B2DBB99" w14:textId="77777777" w:rsidR="00F26FFE" w:rsidRDefault="00604621">
      <w:pPr>
        <w:pStyle w:val="TH"/>
        <w:rPr>
          <w:lang w:eastAsia="ko-KR"/>
        </w:rPr>
      </w:pPr>
      <w:r>
        <w:lastRenderedPageBreak/>
        <w:t>Table</w:t>
      </w:r>
      <w:bookmarkEnd w:id="493"/>
      <w:r>
        <w:t xml:space="preserve"> 6.1.3.1-</w:t>
      </w:r>
      <w:r>
        <w:rPr>
          <w:lang w:eastAsia="ko-KR"/>
        </w:rPr>
        <w:t>2</w:t>
      </w:r>
      <w:r>
        <w:t>: Buffer size levels</w:t>
      </w:r>
      <w:r>
        <w:rPr>
          <w:lang w:eastAsia="ko-KR"/>
        </w:rPr>
        <w:t xml:space="preserve"> (in bytes)</w:t>
      </w:r>
      <w:r>
        <w:t xml:space="preserve"> for </w:t>
      </w:r>
      <w:r>
        <w:rPr>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016"/>
        <w:gridCol w:w="771"/>
        <w:gridCol w:w="1016"/>
        <w:gridCol w:w="771"/>
        <w:gridCol w:w="1261"/>
        <w:gridCol w:w="771"/>
        <w:gridCol w:w="1507"/>
      </w:tblGrid>
      <w:tr w:rsidR="00F26FFE" w14:paraId="56E33D10" w14:textId="77777777">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4482924E" w14:textId="77777777" w:rsidR="00F26FFE" w:rsidRDefault="00604621">
            <w:pPr>
              <w:pStyle w:val="TAC"/>
              <w:rPr>
                <w:rFonts w:cs="Arial"/>
                <w:szCs w:val="18"/>
              </w:rPr>
            </w:pPr>
            <w:r>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60339D3D"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3724245F" w14:textId="77777777" w:rsidR="00F26FFE" w:rsidRDefault="00604621">
            <w:pPr>
              <w:pStyle w:val="TAC"/>
              <w:rPr>
                <w:rFonts w:cs="Arial"/>
                <w:szCs w:val="18"/>
              </w:rPr>
            </w:pPr>
            <w:r>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09429FB"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4F1B3103" w14:textId="77777777" w:rsidR="00F26FFE" w:rsidRDefault="00604621">
            <w:pPr>
              <w:pStyle w:val="TAC"/>
              <w:rPr>
                <w:rFonts w:cs="Arial"/>
                <w:szCs w:val="18"/>
              </w:rPr>
            </w:pPr>
            <w:r>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1342E16" w14:textId="77777777" w:rsidR="00F26FFE" w:rsidRDefault="00604621">
            <w:pPr>
              <w:pStyle w:val="TAC"/>
              <w:rPr>
                <w:rFonts w:cs="Arial"/>
                <w:szCs w:val="18"/>
              </w:rPr>
            </w:pPr>
            <w:r>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9D8D9CF" w14:textId="77777777" w:rsidR="00F26FFE" w:rsidRDefault="00604621">
            <w:pPr>
              <w:pStyle w:val="TAC"/>
              <w:rPr>
                <w:rFonts w:cs="Arial"/>
                <w:szCs w:val="18"/>
              </w:rPr>
            </w:pPr>
            <w:r>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7F28AF8A" w14:textId="77777777" w:rsidR="00F26FFE" w:rsidRDefault="00604621">
            <w:pPr>
              <w:pStyle w:val="TAC"/>
              <w:rPr>
                <w:rFonts w:cs="Arial"/>
                <w:szCs w:val="18"/>
              </w:rPr>
            </w:pPr>
            <w:r>
              <w:rPr>
                <w:rFonts w:cs="Arial"/>
                <w:szCs w:val="18"/>
              </w:rPr>
              <w:t>BS value</w:t>
            </w:r>
          </w:p>
        </w:tc>
      </w:tr>
      <w:tr w:rsidR="00F26FFE" w14:paraId="372DA01C" w14:textId="77777777">
        <w:trPr>
          <w:trHeight w:val="170"/>
          <w:jc w:val="center"/>
        </w:trPr>
        <w:tc>
          <w:tcPr>
            <w:tcW w:w="770" w:type="dxa"/>
            <w:shd w:val="clear" w:color="auto" w:fill="auto"/>
            <w:vAlign w:val="center"/>
          </w:tcPr>
          <w:p w14:paraId="66AA796F" w14:textId="77777777" w:rsidR="00F26FFE" w:rsidRDefault="00604621">
            <w:pPr>
              <w:pStyle w:val="TAC"/>
              <w:rPr>
                <w:rFonts w:cs="Arial"/>
                <w:szCs w:val="18"/>
              </w:rPr>
            </w:pPr>
            <w:r>
              <w:rPr>
                <w:rFonts w:cs="Arial"/>
                <w:szCs w:val="18"/>
              </w:rPr>
              <w:t>0</w:t>
            </w:r>
          </w:p>
        </w:tc>
        <w:tc>
          <w:tcPr>
            <w:tcW w:w="1016" w:type="dxa"/>
            <w:shd w:val="clear" w:color="auto" w:fill="auto"/>
            <w:vAlign w:val="center"/>
          </w:tcPr>
          <w:p w14:paraId="3501835F" w14:textId="77777777" w:rsidR="00F26FFE" w:rsidRDefault="00604621">
            <w:pPr>
              <w:pStyle w:val="TAC"/>
              <w:rPr>
                <w:rFonts w:cs="Arial"/>
                <w:szCs w:val="18"/>
              </w:rPr>
            </w:pPr>
            <w:r>
              <w:rPr>
                <w:rFonts w:cs="Arial"/>
                <w:szCs w:val="18"/>
              </w:rPr>
              <w:t>0</w:t>
            </w:r>
          </w:p>
        </w:tc>
        <w:tc>
          <w:tcPr>
            <w:tcW w:w="771" w:type="dxa"/>
            <w:shd w:val="clear" w:color="auto" w:fill="auto"/>
            <w:vAlign w:val="center"/>
          </w:tcPr>
          <w:p w14:paraId="1619AA82" w14:textId="77777777" w:rsidR="00F26FFE" w:rsidRDefault="00604621">
            <w:pPr>
              <w:pStyle w:val="TAC"/>
              <w:rPr>
                <w:rFonts w:cs="Arial"/>
                <w:szCs w:val="18"/>
              </w:rPr>
            </w:pPr>
            <w:r>
              <w:rPr>
                <w:rFonts w:cs="Arial"/>
                <w:szCs w:val="18"/>
              </w:rPr>
              <w:t>64</w:t>
            </w:r>
          </w:p>
        </w:tc>
        <w:tc>
          <w:tcPr>
            <w:tcW w:w="1016" w:type="dxa"/>
            <w:shd w:val="clear" w:color="auto" w:fill="auto"/>
            <w:vAlign w:val="center"/>
          </w:tcPr>
          <w:p w14:paraId="71AEEC47" w14:textId="77777777" w:rsidR="00F26FFE" w:rsidRDefault="00604621">
            <w:pPr>
              <w:pStyle w:val="TAC"/>
              <w:rPr>
                <w:rFonts w:cs="Arial"/>
                <w:szCs w:val="18"/>
              </w:rPr>
            </w:pPr>
            <w:r>
              <w:rPr>
                <w:rFonts w:cs="Arial"/>
                <w:szCs w:val="18"/>
              </w:rPr>
              <w:t>≤ 560</w:t>
            </w:r>
          </w:p>
        </w:tc>
        <w:tc>
          <w:tcPr>
            <w:tcW w:w="771" w:type="dxa"/>
            <w:vAlign w:val="center"/>
          </w:tcPr>
          <w:p w14:paraId="5EAB62B1" w14:textId="77777777" w:rsidR="00F26FFE" w:rsidRDefault="00604621">
            <w:pPr>
              <w:pStyle w:val="TAC"/>
              <w:rPr>
                <w:rFonts w:cs="Arial"/>
                <w:szCs w:val="18"/>
              </w:rPr>
            </w:pPr>
            <w:r>
              <w:rPr>
                <w:rFonts w:cs="Arial"/>
                <w:szCs w:val="18"/>
              </w:rPr>
              <w:t>128</w:t>
            </w:r>
          </w:p>
        </w:tc>
        <w:tc>
          <w:tcPr>
            <w:tcW w:w="1261" w:type="dxa"/>
            <w:vAlign w:val="center"/>
          </w:tcPr>
          <w:p w14:paraId="6FF606BA" w14:textId="77777777" w:rsidR="00F26FFE" w:rsidRDefault="00604621">
            <w:pPr>
              <w:pStyle w:val="TAC"/>
              <w:rPr>
                <w:rFonts w:cs="Arial"/>
                <w:szCs w:val="18"/>
              </w:rPr>
            </w:pPr>
            <w:r>
              <w:rPr>
                <w:rFonts w:cs="Arial"/>
                <w:szCs w:val="18"/>
              </w:rPr>
              <w:t>≤ 31342</w:t>
            </w:r>
          </w:p>
        </w:tc>
        <w:tc>
          <w:tcPr>
            <w:tcW w:w="771" w:type="dxa"/>
            <w:vAlign w:val="center"/>
          </w:tcPr>
          <w:p w14:paraId="4C6CF306" w14:textId="77777777" w:rsidR="00F26FFE" w:rsidRDefault="00604621">
            <w:pPr>
              <w:pStyle w:val="TAC"/>
              <w:rPr>
                <w:rFonts w:cs="Arial"/>
                <w:szCs w:val="18"/>
              </w:rPr>
            </w:pPr>
            <w:r>
              <w:rPr>
                <w:rFonts w:cs="Arial"/>
                <w:szCs w:val="18"/>
              </w:rPr>
              <w:t>192</w:t>
            </w:r>
          </w:p>
        </w:tc>
        <w:tc>
          <w:tcPr>
            <w:tcW w:w="1507" w:type="dxa"/>
            <w:vAlign w:val="center"/>
          </w:tcPr>
          <w:p w14:paraId="0AB404ED" w14:textId="77777777" w:rsidR="00F26FFE" w:rsidRDefault="00604621">
            <w:pPr>
              <w:pStyle w:val="TAC"/>
              <w:rPr>
                <w:rFonts w:cs="Arial"/>
                <w:szCs w:val="18"/>
              </w:rPr>
            </w:pPr>
            <w:r>
              <w:rPr>
                <w:rFonts w:cs="Arial"/>
                <w:szCs w:val="18"/>
              </w:rPr>
              <w:t>≤ 1754595</w:t>
            </w:r>
          </w:p>
        </w:tc>
      </w:tr>
      <w:tr w:rsidR="00F26FFE" w14:paraId="24BFDD75" w14:textId="77777777">
        <w:trPr>
          <w:trHeight w:val="170"/>
          <w:jc w:val="center"/>
        </w:trPr>
        <w:tc>
          <w:tcPr>
            <w:tcW w:w="770" w:type="dxa"/>
            <w:shd w:val="clear" w:color="auto" w:fill="auto"/>
            <w:vAlign w:val="center"/>
          </w:tcPr>
          <w:p w14:paraId="6C642BDC" w14:textId="77777777" w:rsidR="00F26FFE" w:rsidRDefault="00604621">
            <w:pPr>
              <w:pStyle w:val="TAC"/>
              <w:rPr>
                <w:rFonts w:cs="Arial"/>
                <w:szCs w:val="18"/>
              </w:rPr>
            </w:pPr>
            <w:r>
              <w:rPr>
                <w:rFonts w:cs="Arial"/>
                <w:szCs w:val="18"/>
              </w:rPr>
              <w:t>1</w:t>
            </w:r>
          </w:p>
        </w:tc>
        <w:tc>
          <w:tcPr>
            <w:tcW w:w="1016" w:type="dxa"/>
            <w:shd w:val="clear" w:color="auto" w:fill="auto"/>
            <w:vAlign w:val="center"/>
          </w:tcPr>
          <w:p w14:paraId="59F38105" w14:textId="77777777" w:rsidR="00F26FFE" w:rsidRDefault="00604621">
            <w:pPr>
              <w:pStyle w:val="TAC"/>
              <w:rPr>
                <w:rFonts w:cs="Arial"/>
                <w:szCs w:val="18"/>
                <w:lang w:eastAsia="ko-KR"/>
              </w:rPr>
            </w:pPr>
            <w:r>
              <w:rPr>
                <w:rFonts w:cs="Arial"/>
                <w:szCs w:val="18"/>
                <w:lang w:eastAsia="ko-KR"/>
              </w:rPr>
              <w:t xml:space="preserve">≤ </w:t>
            </w:r>
            <w:r>
              <w:rPr>
                <w:rFonts w:cs="Arial"/>
                <w:szCs w:val="18"/>
              </w:rPr>
              <w:t>10</w:t>
            </w:r>
          </w:p>
        </w:tc>
        <w:tc>
          <w:tcPr>
            <w:tcW w:w="771" w:type="dxa"/>
            <w:shd w:val="clear" w:color="auto" w:fill="auto"/>
            <w:vAlign w:val="center"/>
          </w:tcPr>
          <w:p w14:paraId="6DA97E72" w14:textId="77777777" w:rsidR="00F26FFE" w:rsidRDefault="00604621">
            <w:pPr>
              <w:pStyle w:val="TAC"/>
              <w:rPr>
                <w:rFonts w:cs="Arial"/>
                <w:szCs w:val="18"/>
              </w:rPr>
            </w:pPr>
            <w:r>
              <w:rPr>
                <w:rFonts w:cs="Arial"/>
                <w:szCs w:val="18"/>
              </w:rPr>
              <w:t>65</w:t>
            </w:r>
          </w:p>
        </w:tc>
        <w:tc>
          <w:tcPr>
            <w:tcW w:w="1016" w:type="dxa"/>
            <w:shd w:val="clear" w:color="auto" w:fill="auto"/>
            <w:vAlign w:val="center"/>
          </w:tcPr>
          <w:p w14:paraId="1A64CF41" w14:textId="77777777" w:rsidR="00F26FFE" w:rsidRDefault="00604621">
            <w:pPr>
              <w:pStyle w:val="TAC"/>
              <w:rPr>
                <w:rFonts w:cs="Arial"/>
                <w:szCs w:val="18"/>
              </w:rPr>
            </w:pPr>
            <w:r>
              <w:rPr>
                <w:rFonts w:cs="Arial"/>
                <w:szCs w:val="18"/>
              </w:rPr>
              <w:t>≤ 597</w:t>
            </w:r>
          </w:p>
        </w:tc>
        <w:tc>
          <w:tcPr>
            <w:tcW w:w="771" w:type="dxa"/>
            <w:vAlign w:val="center"/>
          </w:tcPr>
          <w:p w14:paraId="286FC390" w14:textId="77777777" w:rsidR="00F26FFE" w:rsidRDefault="00604621">
            <w:pPr>
              <w:pStyle w:val="TAC"/>
              <w:rPr>
                <w:rFonts w:cs="Arial"/>
                <w:szCs w:val="18"/>
              </w:rPr>
            </w:pPr>
            <w:r>
              <w:rPr>
                <w:rFonts w:cs="Arial"/>
                <w:szCs w:val="18"/>
              </w:rPr>
              <w:t>129</w:t>
            </w:r>
          </w:p>
        </w:tc>
        <w:tc>
          <w:tcPr>
            <w:tcW w:w="1261" w:type="dxa"/>
            <w:vAlign w:val="center"/>
          </w:tcPr>
          <w:p w14:paraId="62AE21B5" w14:textId="77777777" w:rsidR="00F26FFE" w:rsidRDefault="00604621">
            <w:pPr>
              <w:pStyle w:val="TAC"/>
              <w:rPr>
                <w:rFonts w:cs="Arial"/>
                <w:szCs w:val="18"/>
              </w:rPr>
            </w:pPr>
            <w:r>
              <w:rPr>
                <w:rFonts w:cs="Arial"/>
                <w:szCs w:val="18"/>
              </w:rPr>
              <w:t>≤ 33376</w:t>
            </w:r>
          </w:p>
        </w:tc>
        <w:tc>
          <w:tcPr>
            <w:tcW w:w="771" w:type="dxa"/>
            <w:vAlign w:val="center"/>
          </w:tcPr>
          <w:p w14:paraId="4D501803" w14:textId="77777777" w:rsidR="00F26FFE" w:rsidRDefault="00604621">
            <w:pPr>
              <w:pStyle w:val="TAC"/>
              <w:rPr>
                <w:rFonts w:cs="Arial"/>
                <w:szCs w:val="18"/>
              </w:rPr>
            </w:pPr>
            <w:r>
              <w:rPr>
                <w:rFonts w:cs="Arial"/>
                <w:szCs w:val="18"/>
              </w:rPr>
              <w:t>193</w:t>
            </w:r>
          </w:p>
        </w:tc>
        <w:tc>
          <w:tcPr>
            <w:tcW w:w="1507" w:type="dxa"/>
            <w:vAlign w:val="center"/>
          </w:tcPr>
          <w:p w14:paraId="14B5FD37" w14:textId="77777777" w:rsidR="00F26FFE" w:rsidRDefault="00604621">
            <w:pPr>
              <w:pStyle w:val="TAC"/>
              <w:rPr>
                <w:rFonts w:cs="Arial"/>
                <w:szCs w:val="18"/>
              </w:rPr>
            </w:pPr>
            <w:r>
              <w:rPr>
                <w:rFonts w:cs="Arial"/>
                <w:szCs w:val="18"/>
              </w:rPr>
              <w:t>≤ 1868488</w:t>
            </w:r>
          </w:p>
        </w:tc>
      </w:tr>
      <w:tr w:rsidR="00F26FFE" w14:paraId="66B52AF9" w14:textId="77777777">
        <w:trPr>
          <w:trHeight w:val="170"/>
          <w:jc w:val="center"/>
        </w:trPr>
        <w:tc>
          <w:tcPr>
            <w:tcW w:w="770" w:type="dxa"/>
            <w:shd w:val="clear" w:color="auto" w:fill="auto"/>
            <w:vAlign w:val="center"/>
          </w:tcPr>
          <w:p w14:paraId="6F9F8700" w14:textId="77777777" w:rsidR="00F26FFE" w:rsidRDefault="00604621">
            <w:pPr>
              <w:pStyle w:val="TAC"/>
              <w:rPr>
                <w:rFonts w:cs="Arial"/>
                <w:szCs w:val="18"/>
              </w:rPr>
            </w:pPr>
            <w:r>
              <w:rPr>
                <w:rFonts w:cs="Arial"/>
                <w:szCs w:val="18"/>
              </w:rPr>
              <w:t>2</w:t>
            </w:r>
          </w:p>
        </w:tc>
        <w:tc>
          <w:tcPr>
            <w:tcW w:w="1016" w:type="dxa"/>
            <w:shd w:val="clear" w:color="auto" w:fill="auto"/>
            <w:vAlign w:val="center"/>
          </w:tcPr>
          <w:p w14:paraId="560AFF5D" w14:textId="77777777" w:rsidR="00F26FFE" w:rsidRDefault="00604621">
            <w:pPr>
              <w:pStyle w:val="TAC"/>
              <w:rPr>
                <w:rFonts w:cs="Arial"/>
                <w:szCs w:val="18"/>
              </w:rPr>
            </w:pPr>
            <w:r>
              <w:rPr>
                <w:rFonts w:cs="Arial"/>
                <w:szCs w:val="18"/>
              </w:rPr>
              <w:t>≤ 11</w:t>
            </w:r>
          </w:p>
        </w:tc>
        <w:tc>
          <w:tcPr>
            <w:tcW w:w="771" w:type="dxa"/>
            <w:shd w:val="clear" w:color="auto" w:fill="auto"/>
            <w:vAlign w:val="center"/>
          </w:tcPr>
          <w:p w14:paraId="7EF37011" w14:textId="77777777" w:rsidR="00F26FFE" w:rsidRDefault="00604621">
            <w:pPr>
              <w:pStyle w:val="TAC"/>
              <w:rPr>
                <w:rFonts w:cs="Arial"/>
                <w:szCs w:val="18"/>
              </w:rPr>
            </w:pPr>
            <w:r>
              <w:rPr>
                <w:rFonts w:cs="Arial"/>
                <w:szCs w:val="18"/>
              </w:rPr>
              <w:t>66</w:t>
            </w:r>
          </w:p>
        </w:tc>
        <w:tc>
          <w:tcPr>
            <w:tcW w:w="1016" w:type="dxa"/>
            <w:shd w:val="clear" w:color="auto" w:fill="auto"/>
            <w:vAlign w:val="center"/>
          </w:tcPr>
          <w:p w14:paraId="5C1F41D9" w14:textId="77777777" w:rsidR="00F26FFE" w:rsidRDefault="00604621">
            <w:pPr>
              <w:pStyle w:val="TAC"/>
              <w:rPr>
                <w:rFonts w:cs="Arial"/>
                <w:szCs w:val="18"/>
              </w:rPr>
            </w:pPr>
            <w:r>
              <w:rPr>
                <w:rFonts w:cs="Arial"/>
                <w:szCs w:val="18"/>
              </w:rPr>
              <w:t>≤ 635</w:t>
            </w:r>
          </w:p>
        </w:tc>
        <w:tc>
          <w:tcPr>
            <w:tcW w:w="771" w:type="dxa"/>
            <w:vAlign w:val="center"/>
          </w:tcPr>
          <w:p w14:paraId="362DFD78" w14:textId="77777777" w:rsidR="00F26FFE" w:rsidRDefault="00604621">
            <w:pPr>
              <w:pStyle w:val="TAC"/>
              <w:rPr>
                <w:rFonts w:cs="Arial"/>
                <w:szCs w:val="18"/>
              </w:rPr>
            </w:pPr>
            <w:r>
              <w:rPr>
                <w:rFonts w:cs="Arial"/>
                <w:szCs w:val="18"/>
              </w:rPr>
              <w:t>130</w:t>
            </w:r>
          </w:p>
        </w:tc>
        <w:tc>
          <w:tcPr>
            <w:tcW w:w="1261" w:type="dxa"/>
            <w:vAlign w:val="center"/>
          </w:tcPr>
          <w:p w14:paraId="1D61C40E" w14:textId="77777777" w:rsidR="00F26FFE" w:rsidRDefault="00604621">
            <w:pPr>
              <w:pStyle w:val="TAC"/>
              <w:rPr>
                <w:rFonts w:cs="Arial"/>
                <w:szCs w:val="18"/>
              </w:rPr>
            </w:pPr>
            <w:r>
              <w:rPr>
                <w:rFonts w:cs="Arial"/>
                <w:szCs w:val="18"/>
              </w:rPr>
              <w:t>≤ 35543</w:t>
            </w:r>
          </w:p>
        </w:tc>
        <w:tc>
          <w:tcPr>
            <w:tcW w:w="771" w:type="dxa"/>
            <w:vAlign w:val="center"/>
          </w:tcPr>
          <w:p w14:paraId="4AAB104C" w14:textId="77777777" w:rsidR="00F26FFE" w:rsidRDefault="00604621">
            <w:pPr>
              <w:pStyle w:val="TAC"/>
              <w:rPr>
                <w:rFonts w:cs="Arial"/>
                <w:szCs w:val="18"/>
              </w:rPr>
            </w:pPr>
            <w:r>
              <w:rPr>
                <w:rFonts w:cs="Arial"/>
                <w:szCs w:val="18"/>
              </w:rPr>
              <w:t>194</w:t>
            </w:r>
          </w:p>
        </w:tc>
        <w:tc>
          <w:tcPr>
            <w:tcW w:w="1507" w:type="dxa"/>
            <w:vAlign w:val="center"/>
          </w:tcPr>
          <w:p w14:paraId="1F9D0AD4" w14:textId="77777777" w:rsidR="00F26FFE" w:rsidRDefault="00604621">
            <w:pPr>
              <w:pStyle w:val="TAC"/>
              <w:rPr>
                <w:rFonts w:cs="Arial"/>
                <w:szCs w:val="18"/>
              </w:rPr>
            </w:pPr>
            <w:r>
              <w:rPr>
                <w:rFonts w:cs="Arial"/>
                <w:szCs w:val="18"/>
              </w:rPr>
              <w:t>≤ 1989774</w:t>
            </w:r>
          </w:p>
        </w:tc>
      </w:tr>
      <w:tr w:rsidR="00F26FFE" w14:paraId="3D14CCCA" w14:textId="77777777">
        <w:trPr>
          <w:trHeight w:val="170"/>
          <w:jc w:val="center"/>
        </w:trPr>
        <w:tc>
          <w:tcPr>
            <w:tcW w:w="770" w:type="dxa"/>
            <w:shd w:val="clear" w:color="auto" w:fill="auto"/>
            <w:vAlign w:val="center"/>
          </w:tcPr>
          <w:p w14:paraId="4F3E88FE" w14:textId="77777777" w:rsidR="00F26FFE" w:rsidRDefault="00604621">
            <w:pPr>
              <w:pStyle w:val="TAC"/>
              <w:rPr>
                <w:rFonts w:cs="Arial"/>
                <w:szCs w:val="18"/>
              </w:rPr>
            </w:pPr>
            <w:r>
              <w:rPr>
                <w:rFonts w:cs="Arial"/>
                <w:szCs w:val="18"/>
              </w:rPr>
              <w:t>3</w:t>
            </w:r>
          </w:p>
        </w:tc>
        <w:tc>
          <w:tcPr>
            <w:tcW w:w="1016" w:type="dxa"/>
            <w:shd w:val="clear" w:color="auto" w:fill="auto"/>
            <w:vAlign w:val="center"/>
          </w:tcPr>
          <w:p w14:paraId="2D1A5FC0" w14:textId="77777777" w:rsidR="00F26FFE" w:rsidRDefault="00604621">
            <w:pPr>
              <w:pStyle w:val="TAC"/>
              <w:rPr>
                <w:rFonts w:cs="Arial"/>
                <w:szCs w:val="18"/>
              </w:rPr>
            </w:pPr>
            <w:r>
              <w:rPr>
                <w:rFonts w:cs="Arial"/>
                <w:szCs w:val="18"/>
              </w:rPr>
              <w:t>≤ 12</w:t>
            </w:r>
          </w:p>
        </w:tc>
        <w:tc>
          <w:tcPr>
            <w:tcW w:w="771" w:type="dxa"/>
            <w:shd w:val="clear" w:color="auto" w:fill="auto"/>
            <w:vAlign w:val="center"/>
          </w:tcPr>
          <w:p w14:paraId="67D81CAB" w14:textId="77777777" w:rsidR="00F26FFE" w:rsidRDefault="00604621">
            <w:pPr>
              <w:pStyle w:val="TAC"/>
              <w:rPr>
                <w:rFonts w:cs="Arial"/>
                <w:szCs w:val="18"/>
              </w:rPr>
            </w:pPr>
            <w:r>
              <w:rPr>
                <w:rFonts w:cs="Arial"/>
                <w:szCs w:val="18"/>
              </w:rPr>
              <w:t>67</w:t>
            </w:r>
          </w:p>
        </w:tc>
        <w:tc>
          <w:tcPr>
            <w:tcW w:w="1016" w:type="dxa"/>
            <w:shd w:val="clear" w:color="auto" w:fill="auto"/>
            <w:vAlign w:val="center"/>
          </w:tcPr>
          <w:p w14:paraId="68D0B6BE" w14:textId="77777777" w:rsidR="00F26FFE" w:rsidRDefault="00604621">
            <w:pPr>
              <w:pStyle w:val="TAC"/>
              <w:rPr>
                <w:rFonts w:cs="Arial"/>
                <w:szCs w:val="18"/>
              </w:rPr>
            </w:pPr>
            <w:r>
              <w:rPr>
                <w:rFonts w:cs="Arial"/>
                <w:szCs w:val="18"/>
              </w:rPr>
              <w:t>≤ 677</w:t>
            </w:r>
          </w:p>
        </w:tc>
        <w:tc>
          <w:tcPr>
            <w:tcW w:w="771" w:type="dxa"/>
            <w:vAlign w:val="center"/>
          </w:tcPr>
          <w:p w14:paraId="29FF8312" w14:textId="77777777" w:rsidR="00F26FFE" w:rsidRDefault="00604621">
            <w:pPr>
              <w:pStyle w:val="TAC"/>
              <w:rPr>
                <w:rFonts w:cs="Arial"/>
                <w:szCs w:val="18"/>
              </w:rPr>
            </w:pPr>
            <w:r>
              <w:rPr>
                <w:rFonts w:cs="Arial"/>
                <w:szCs w:val="18"/>
              </w:rPr>
              <w:t>131</w:t>
            </w:r>
          </w:p>
        </w:tc>
        <w:tc>
          <w:tcPr>
            <w:tcW w:w="1261" w:type="dxa"/>
            <w:vAlign w:val="center"/>
          </w:tcPr>
          <w:p w14:paraId="4A542088" w14:textId="77777777" w:rsidR="00F26FFE" w:rsidRDefault="00604621">
            <w:pPr>
              <w:pStyle w:val="TAC"/>
              <w:rPr>
                <w:rFonts w:cs="Arial"/>
                <w:szCs w:val="18"/>
              </w:rPr>
            </w:pPr>
            <w:r>
              <w:rPr>
                <w:rFonts w:cs="Arial"/>
                <w:szCs w:val="18"/>
              </w:rPr>
              <w:t>≤ 37850</w:t>
            </w:r>
          </w:p>
        </w:tc>
        <w:tc>
          <w:tcPr>
            <w:tcW w:w="771" w:type="dxa"/>
            <w:vAlign w:val="center"/>
          </w:tcPr>
          <w:p w14:paraId="1870D6D4" w14:textId="77777777" w:rsidR="00F26FFE" w:rsidRDefault="00604621">
            <w:pPr>
              <w:pStyle w:val="TAC"/>
              <w:rPr>
                <w:rFonts w:cs="Arial"/>
                <w:szCs w:val="18"/>
              </w:rPr>
            </w:pPr>
            <w:r>
              <w:rPr>
                <w:rFonts w:cs="Arial"/>
                <w:szCs w:val="18"/>
              </w:rPr>
              <w:t>195</w:t>
            </w:r>
          </w:p>
        </w:tc>
        <w:tc>
          <w:tcPr>
            <w:tcW w:w="1507" w:type="dxa"/>
            <w:vAlign w:val="center"/>
          </w:tcPr>
          <w:p w14:paraId="3BEE3930" w14:textId="77777777" w:rsidR="00F26FFE" w:rsidRDefault="00604621">
            <w:pPr>
              <w:pStyle w:val="TAC"/>
              <w:rPr>
                <w:rFonts w:cs="Arial"/>
                <w:szCs w:val="18"/>
              </w:rPr>
            </w:pPr>
            <w:r>
              <w:rPr>
                <w:rFonts w:cs="Arial"/>
                <w:szCs w:val="18"/>
              </w:rPr>
              <w:t>≤ 2118933</w:t>
            </w:r>
          </w:p>
        </w:tc>
      </w:tr>
      <w:tr w:rsidR="00F26FFE" w14:paraId="026612F2" w14:textId="77777777">
        <w:trPr>
          <w:trHeight w:val="170"/>
          <w:jc w:val="center"/>
        </w:trPr>
        <w:tc>
          <w:tcPr>
            <w:tcW w:w="770" w:type="dxa"/>
            <w:shd w:val="clear" w:color="auto" w:fill="auto"/>
            <w:vAlign w:val="center"/>
          </w:tcPr>
          <w:p w14:paraId="62013FDE" w14:textId="77777777" w:rsidR="00F26FFE" w:rsidRDefault="00604621">
            <w:pPr>
              <w:pStyle w:val="TAC"/>
              <w:rPr>
                <w:rFonts w:cs="Arial"/>
                <w:szCs w:val="18"/>
              </w:rPr>
            </w:pPr>
            <w:r>
              <w:rPr>
                <w:rFonts w:cs="Arial"/>
                <w:szCs w:val="18"/>
              </w:rPr>
              <w:t>4</w:t>
            </w:r>
          </w:p>
        </w:tc>
        <w:tc>
          <w:tcPr>
            <w:tcW w:w="1016" w:type="dxa"/>
            <w:shd w:val="clear" w:color="auto" w:fill="auto"/>
            <w:vAlign w:val="center"/>
          </w:tcPr>
          <w:p w14:paraId="64FC035C" w14:textId="77777777" w:rsidR="00F26FFE" w:rsidRDefault="00604621">
            <w:pPr>
              <w:pStyle w:val="TAC"/>
              <w:rPr>
                <w:rFonts w:cs="Arial"/>
                <w:szCs w:val="18"/>
              </w:rPr>
            </w:pPr>
            <w:r>
              <w:rPr>
                <w:rFonts w:cs="Arial"/>
                <w:szCs w:val="18"/>
              </w:rPr>
              <w:t>≤ 13</w:t>
            </w:r>
          </w:p>
        </w:tc>
        <w:tc>
          <w:tcPr>
            <w:tcW w:w="771" w:type="dxa"/>
            <w:shd w:val="clear" w:color="auto" w:fill="auto"/>
            <w:vAlign w:val="center"/>
          </w:tcPr>
          <w:p w14:paraId="3319C6DA" w14:textId="77777777" w:rsidR="00F26FFE" w:rsidRDefault="00604621">
            <w:pPr>
              <w:pStyle w:val="TAC"/>
              <w:rPr>
                <w:rFonts w:cs="Arial"/>
                <w:szCs w:val="18"/>
              </w:rPr>
            </w:pPr>
            <w:r>
              <w:rPr>
                <w:rFonts w:cs="Arial"/>
                <w:szCs w:val="18"/>
              </w:rPr>
              <w:t>68</w:t>
            </w:r>
          </w:p>
        </w:tc>
        <w:tc>
          <w:tcPr>
            <w:tcW w:w="1016" w:type="dxa"/>
            <w:shd w:val="clear" w:color="auto" w:fill="auto"/>
            <w:vAlign w:val="center"/>
          </w:tcPr>
          <w:p w14:paraId="7EEE5848" w14:textId="77777777" w:rsidR="00F26FFE" w:rsidRDefault="00604621">
            <w:pPr>
              <w:pStyle w:val="TAC"/>
              <w:rPr>
                <w:rFonts w:cs="Arial"/>
                <w:szCs w:val="18"/>
              </w:rPr>
            </w:pPr>
            <w:r>
              <w:rPr>
                <w:rFonts w:cs="Arial"/>
                <w:szCs w:val="18"/>
              </w:rPr>
              <w:t>≤ 720</w:t>
            </w:r>
          </w:p>
        </w:tc>
        <w:tc>
          <w:tcPr>
            <w:tcW w:w="771" w:type="dxa"/>
            <w:vAlign w:val="center"/>
          </w:tcPr>
          <w:p w14:paraId="18BDC01D" w14:textId="77777777" w:rsidR="00F26FFE" w:rsidRDefault="00604621">
            <w:pPr>
              <w:pStyle w:val="TAC"/>
              <w:rPr>
                <w:rFonts w:cs="Arial"/>
                <w:szCs w:val="18"/>
              </w:rPr>
            </w:pPr>
            <w:r>
              <w:rPr>
                <w:rFonts w:cs="Arial"/>
                <w:szCs w:val="18"/>
              </w:rPr>
              <w:t>132</w:t>
            </w:r>
          </w:p>
        </w:tc>
        <w:tc>
          <w:tcPr>
            <w:tcW w:w="1261" w:type="dxa"/>
            <w:vAlign w:val="center"/>
          </w:tcPr>
          <w:p w14:paraId="427FD90C" w14:textId="77777777" w:rsidR="00F26FFE" w:rsidRDefault="00604621">
            <w:pPr>
              <w:pStyle w:val="TAC"/>
              <w:rPr>
                <w:rFonts w:cs="Arial"/>
                <w:szCs w:val="18"/>
              </w:rPr>
            </w:pPr>
            <w:r>
              <w:rPr>
                <w:rFonts w:cs="Arial"/>
                <w:szCs w:val="18"/>
              </w:rPr>
              <w:t>≤ 40307</w:t>
            </w:r>
          </w:p>
        </w:tc>
        <w:tc>
          <w:tcPr>
            <w:tcW w:w="771" w:type="dxa"/>
            <w:vAlign w:val="center"/>
          </w:tcPr>
          <w:p w14:paraId="3DB68A42" w14:textId="77777777" w:rsidR="00F26FFE" w:rsidRDefault="00604621">
            <w:pPr>
              <w:pStyle w:val="TAC"/>
              <w:rPr>
                <w:rFonts w:cs="Arial"/>
                <w:szCs w:val="18"/>
              </w:rPr>
            </w:pPr>
            <w:r>
              <w:rPr>
                <w:rFonts w:cs="Arial"/>
                <w:szCs w:val="18"/>
              </w:rPr>
              <w:t>196</w:t>
            </w:r>
          </w:p>
        </w:tc>
        <w:tc>
          <w:tcPr>
            <w:tcW w:w="1507" w:type="dxa"/>
            <w:vAlign w:val="center"/>
          </w:tcPr>
          <w:p w14:paraId="1EE2EB35" w14:textId="77777777" w:rsidR="00F26FFE" w:rsidRDefault="00604621">
            <w:pPr>
              <w:pStyle w:val="TAC"/>
              <w:rPr>
                <w:rFonts w:cs="Arial"/>
                <w:szCs w:val="18"/>
              </w:rPr>
            </w:pPr>
            <w:r>
              <w:rPr>
                <w:rFonts w:cs="Arial"/>
                <w:szCs w:val="18"/>
              </w:rPr>
              <w:t>≤ 2256475</w:t>
            </w:r>
          </w:p>
        </w:tc>
      </w:tr>
      <w:tr w:rsidR="00F26FFE" w14:paraId="0D9BC2EA" w14:textId="77777777">
        <w:trPr>
          <w:trHeight w:val="170"/>
          <w:jc w:val="center"/>
        </w:trPr>
        <w:tc>
          <w:tcPr>
            <w:tcW w:w="770" w:type="dxa"/>
            <w:shd w:val="clear" w:color="auto" w:fill="auto"/>
            <w:vAlign w:val="center"/>
          </w:tcPr>
          <w:p w14:paraId="20F1745B" w14:textId="77777777" w:rsidR="00F26FFE" w:rsidRDefault="00604621">
            <w:pPr>
              <w:pStyle w:val="TAC"/>
              <w:rPr>
                <w:rFonts w:cs="Arial"/>
                <w:szCs w:val="18"/>
              </w:rPr>
            </w:pPr>
            <w:r>
              <w:rPr>
                <w:rFonts w:cs="Arial"/>
                <w:szCs w:val="18"/>
              </w:rPr>
              <w:t>5</w:t>
            </w:r>
          </w:p>
        </w:tc>
        <w:tc>
          <w:tcPr>
            <w:tcW w:w="1016" w:type="dxa"/>
            <w:shd w:val="clear" w:color="auto" w:fill="auto"/>
            <w:vAlign w:val="center"/>
          </w:tcPr>
          <w:p w14:paraId="6A098181" w14:textId="77777777" w:rsidR="00F26FFE" w:rsidRDefault="00604621">
            <w:pPr>
              <w:pStyle w:val="TAC"/>
              <w:rPr>
                <w:rFonts w:cs="Arial"/>
                <w:szCs w:val="18"/>
              </w:rPr>
            </w:pPr>
            <w:r>
              <w:rPr>
                <w:rFonts w:cs="Arial"/>
                <w:szCs w:val="18"/>
              </w:rPr>
              <w:t>≤ 14</w:t>
            </w:r>
          </w:p>
        </w:tc>
        <w:tc>
          <w:tcPr>
            <w:tcW w:w="771" w:type="dxa"/>
            <w:shd w:val="clear" w:color="auto" w:fill="auto"/>
            <w:vAlign w:val="center"/>
          </w:tcPr>
          <w:p w14:paraId="09BA166C" w14:textId="77777777" w:rsidR="00F26FFE" w:rsidRDefault="00604621">
            <w:pPr>
              <w:pStyle w:val="TAC"/>
              <w:rPr>
                <w:rFonts w:cs="Arial"/>
                <w:szCs w:val="18"/>
              </w:rPr>
            </w:pPr>
            <w:r>
              <w:rPr>
                <w:rFonts w:cs="Arial"/>
                <w:szCs w:val="18"/>
              </w:rPr>
              <w:t>69</w:t>
            </w:r>
          </w:p>
        </w:tc>
        <w:tc>
          <w:tcPr>
            <w:tcW w:w="1016" w:type="dxa"/>
            <w:shd w:val="clear" w:color="auto" w:fill="auto"/>
            <w:vAlign w:val="center"/>
          </w:tcPr>
          <w:p w14:paraId="42FAD792" w14:textId="77777777" w:rsidR="00F26FFE" w:rsidRDefault="00604621">
            <w:pPr>
              <w:pStyle w:val="TAC"/>
              <w:rPr>
                <w:rFonts w:cs="Arial"/>
                <w:szCs w:val="18"/>
              </w:rPr>
            </w:pPr>
            <w:r>
              <w:rPr>
                <w:rFonts w:cs="Arial"/>
                <w:szCs w:val="18"/>
              </w:rPr>
              <w:t>≤ 767</w:t>
            </w:r>
          </w:p>
        </w:tc>
        <w:tc>
          <w:tcPr>
            <w:tcW w:w="771" w:type="dxa"/>
            <w:vAlign w:val="center"/>
          </w:tcPr>
          <w:p w14:paraId="2C2CC791" w14:textId="77777777" w:rsidR="00F26FFE" w:rsidRDefault="00604621">
            <w:pPr>
              <w:pStyle w:val="TAC"/>
              <w:rPr>
                <w:rFonts w:cs="Arial"/>
                <w:szCs w:val="18"/>
              </w:rPr>
            </w:pPr>
            <w:r>
              <w:rPr>
                <w:rFonts w:cs="Arial"/>
                <w:szCs w:val="18"/>
              </w:rPr>
              <w:t>133</w:t>
            </w:r>
          </w:p>
        </w:tc>
        <w:tc>
          <w:tcPr>
            <w:tcW w:w="1261" w:type="dxa"/>
            <w:vAlign w:val="center"/>
          </w:tcPr>
          <w:p w14:paraId="4CF0E31C" w14:textId="77777777" w:rsidR="00F26FFE" w:rsidRDefault="00604621">
            <w:pPr>
              <w:pStyle w:val="TAC"/>
              <w:rPr>
                <w:rFonts w:cs="Arial"/>
                <w:szCs w:val="18"/>
              </w:rPr>
            </w:pPr>
            <w:r>
              <w:rPr>
                <w:rFonts w:cs="Arial"/>
                <w:szCs w:val="18"/>
              </w:rPr>
              <w:t>≤ 42923</w:t>
            </w:r>
          </w:p>
        </w:tc>
        <w:tc>
          <w:tcPr>
            <w:tcW w:w="771" w:type="dxa"/>
            <w:vAlign w:val="center"/>
          </w:tcPr>
          <w:p w14:paraId="5045966B" w14:textId="77777777" w:rsidR="00F26FFE" w:rsidRDefault="00604621">
            <w:pPr>
              <w:pStyle w:val="TAC"/>
              <w:rPr>
                <w:rFonts w:cs="Arial"/>
                <w:szCs w:val="18"/>
              </w:rPr>
            </w:pPr>
            <w:r>
              <w:rPr>
                <w:rFonts w:cs="Arial"/>
                <w:szCs w:val="18"/>
              </w:rPr>
              <w:t>197</w:t>
            </w:r>
          </w:p>
        </w:tc>
        <w:tc>
          <w:tcPr>
            <w:tcW w:w="1507" w:type="dxa"/>
            <w:vAlign w:val="center"/>
          </w:tcPr>
          <w:p w14:paraId="18A85A45" w14:textId="77777777" w:rsidR="00F26FFE" w:rsidRDefault="00604621">
            <w:pPr>
              <w:pStyle w:val="TAC"/>
              <w:rPr>
                <w:rFonts w:cs="Arial"/>
                <w:szCs w:val="18"/>
              </w:rPr>
            </w:pPr>
            <w:r>
              <w:rPr>
                <w:rFonts w:cs="Arial"/>
                <w:szCs w:val="18"/>
              </w:rPr>
              <w:t>≤ 2402946</w:t>
            </w:r>
          </w:p>
        </w:tc>
      </w:tr>
      <w:tr w:rsidR="00F26FFE" w14:paraId="70B613EF" w14:textId="77777777">
        <w:trPr>
          <w:trHeight w:val="170"/>
          <w:jc w:val="center"/>
        </w:trPr>
        <w:tc>
          <w:tcPr>
            <w:tcW w:w="770" w:type="dxa"/>
            <w:shd w:val="clear" w:color="auto" w:fill="auto"/>
            <w:vAlign w:val="center"/>
          </w:tcPr>
          <w:p w14:paraId="2B91472D" w14:textId="77777777" w:rsidR="00F26FFE" w:rsidRDefault="00604621">
            <w:pPr>
              <w:pStyle w:val="TAC"/>
              <w:rPr>
                <w:rFonts w:cs="Arial"/>
                <w:szCs w:val="18"/>
              </w:rPr>
            </w:pPr>
            <w:r>
              <w:rPr>
                <w:rFonts w:cs="Arial"/>
                <w:szCs w:val="18"/>
              </w:rPr>
              <w:t>6</w:t>
            </w:r>
          </w:p>
        </w:tc>
        <w:tc>
          <w:tcPr>
            <w:tcW w:w="1016" w:type="dxa"/>
            <w:shd w:val="clear" w:color="auto" w:fill="auto"/>
            <w:vAlign w:val="center"/>
          </w:tcPr>
          <w:p w14:paraId="7F645DB7" w14:textId="77777777" w:rsidR="00F26FFE" w:rsidRDefault="00604621">
            <w:pPr>
              <w:pStyle w:val="TAC"/>
              <w:rPr>
                <w:rFonts w:cs="Arial"/>
                <w:szCs w:val="18"/>
              </w:rPr>
            </w:pPr>
            <w:r>
              <w:rPr>
                <w:rFonts w:cs="Arial"/>
                <w:szCs w:val="18"/>
              </w:rPr>
              <w:t>≤ 15</w:t>
            </w:r>
          </w:p>
        </w:tc>
        <w:tc>
          <w:tcPr>
            <w:tcW w:w="771" w:type="dxa"/>
            <w:shd w:val="clear" w:color="auto" w:fill="auto"/>
            <w:vAlign w:val="center"/>
          </w:tcPr>
          <w:p w14:paraId="486C238D" w14:textId="77777777" w:rsidR="00F26FFE" w:rsidRDefault="00604621">
            <w:pPr>
              <w:pStyle w:val="TAC"/>
              <w:rPr>
                <w:rFonts w:cs="Arial"/>
                <w:szCs w:val="18"/>
              </w:rPr>
            </w:pPr>
            <w:r>
              <w:rPr>
                <w:rFonts w:cs="Arial"/>
                <w:szCs w:val="18"/>
              </w:rPr>
              <w:t>70</w:t>
            </w:r>
          </w:p>
        </w:tc>
        <w:tc>
          <w:tcPr>
            <w:tcW w:w="1016" w:type="dxa"/>
            <w:shd w:val="clear" w:color="auto" w:fill="auto"/>
            <w:vAlign w:val="center"/>
          </w:tcPr>
          <w:p w14:paraId="779CAB9D" w14:textId="77777777" w:rsidR="00F26FFE" w:rsidRDefault="00604621">
            <w:pPr>
              <w:pStyle w:val="TAC"/>
              <w:rPr>
                <w:rFonts w:cs="Arial"/>
                <w:szCs w:val="18"/>
              </w:rPr>
            </w:pPr>
            <w:r>
              <w:rPr>
                <w:rFonts w:cs="Arial"/>
                <w:szCs w:val="18"/>
              </w:rPr>
              <w:t>≤ 817</w:t>
            </w:r>
          </w:p>
        </w:tc>
        <w:tc>
          <w:tcPr>
            <w:tcW w:w="771" w:type="dxa"/>
            <w:vAlign w:val="center"/>
          </w:tcPr>
          <w:p w14:paraId="5070AC9B" w14:textId="77777777" w:rsidR="00F26FFE" w:rsidRDefault="00604621">
            <w:pPr>
              <w:pStyle w:val="TAC"/>
              <w:rPr>
                <w:rFonts w:cs="Arial"/>
                <w:szCs w:val="18"/>
              </w:rPr>
            </w:pPr>
            <w:r>
              <w:rPr>
                <w:rFonts w:cs="Arial"/>
                <w:szCs w:val="18"/>
              </w:rPr>
              <w:t>134</w:t>
            </w:r>
          </w:p>
        </w:tc>
        <w:tc>
          <w:tcPr>
            <w:tcW w:w="1261" w:type="dxa"/>
            <w:vAlign w:val="center"/>
          </w:tcPr>
          <w:p w14:paraId="0D9A98D8" w14:textId="77777777" w:rsidR="00F26FFE" w:rsidRDefault="00604621">
            <w:pPr>
              <w:pStyle w:val="TAC"/>
              <w:rPr>
                <w:rFonts w:cs="Arial"/>
                <w:szCs w:val="18"/>
              </w:rPr>
            </w:pPr>
            <w:r>
              <w:rPr>
                <w:rFonts w:cs="Arial"/>
                <w:szCs w:val="18"/>
              </w:rPr>
              <w:t>≤ 45709</w:t>
            </w:r>
          </w:p>
        </w:tc>
        <w:tc>
          <w:tcPr>
            <w:tcW w:w="771" w:type="dxa"/>
            <w:vAlign w:val="center"/>
          </w:tcPr>
          <w:p w14:paraId="7EE64479" w14:textId="77777777" w:rsidR="00F26FFE" w:rsidRDefault="00604621">
            <w:pPr>
              <w:pStyle w:val="TAC"/>
              <w:rPr>
                <w:rFonts w:cs="Arial"/>
                <w:szCs w:val="18"/>
              </w:rPr>
            </w:pPr>
            <w:r>
              <w:rPr>
                <w:rFonts w:cs="Arial"/>
                <w:szCs w:val="18"/>
              </w:rPr>
              <w:t>198</w:t>
            </w:r>
          </w:p>
        </w:tc>
        <w:tc>
          <w:tcPr>
            <w:tcW w:w="1507" w:type="dxa"/>
            <w:vAlign w:val="center"/>
          </w:tcPr>
          <w:p w14:paraId="62DDC406" w14:textId="77777777" w:rsidR="00F26FFE" w:rsidRDefault="00604621">
            <w:pPr>
              <w:pStyle w:val="TAC"/>
              <w:rPr>
                <w:rFonts w:cs="Arial"/>
                <w:szCs w:val="18"/>
              </w:rPr>
            </w:pPr>
            <w:r>
              <w:rPr>
                <w:rFonts w:cs="Arial"/>
                <w:szCs w:val="18"/>
              </w:rPr>
              <w:t>≤ 2558924</w:t>
            </w:r>
          </w:p>
        </w:tc>
      </w:tr>
      <w:tr w:rsidR="00F26FFE" w14:paraId="76D91FAE" w14:textId="77777777">
        <w:trPr>
          <w:trHeight w:val="170"/>
          <w:jc w:val="center"/>
        </w:trPr>
        <w:tc>
          <w:tcPr>
            <w:tcW w:w="770" w:type="dxa"/>
            <w:shd w:val="clear" w:color="auto" w:fill="auto"/>
            <w:vAlign w:val="center"/>
          </w:tcPr>
          <w:p w14:paraId="1427BE66" w14:textId="77777777" w:rsidR="00F26FFE" w:rsidRDefault="00604621">
            <w:pPr>
              <w:pStyle w:val="TAC"/>
              <w:rPr>
                <w:rFonts w:cs="Arial"/>
                <w:szCs w:val="18"/>
              </w:rPr>
            </w:pPr>
            <w:r>
              <w:rPr>
                <w:rFonts w:cs="Arial"/>
                <w:szCs w:val="18"/>
              </w:rPr>
              <w:t>7</w:t>
            </w:r>
          </w:p>
        </w:tc>
        <w:tc>
          <w:tcPr>
            <w:tcW w:w="1016" w:type="dxa"/>
            <w:shd w:val="clear" w:color="auto" w:fill="auto"/>
            <w:vAlign w:val="center"/>
          </w:tcPr>
          <w:p w14:paraId="53C00B39" w14:textId="77777777" w:rsidR="00F26FFE" w:rsidRDefault="00604621">
            <w:pPr>
              <w:pStyle w:val="TAC"/>
              <w:rPr>
                <w:rFonts w:cs="Arial"/>
                <w:szCs w:val="18"/>
              </w:rPr>
            </w:pPr>
            <w:r>
              <w:rPr>
                <w:rFonts w:cs="Arial"/>
                <w:szCs w:val="18"/>
              </w:rPr>
              <w:t>≤ 16</w:t>
            </w:r>
          </w:p>
        </w:tc>
        <w:tc>
          <w:tcPr>
            <w:tcW w:w="771" w:type="dxa"/>
            <w:shd w:val="clear" w:color="auto" w:fill="auto"/>
            <w:vAlign w:val="center"/>
          </w:tcPr>
          <w:p w14:paraId="097B5E14" w14:textId="77777777" w:rsidR="00F26FFE" w:rsidRDefault="00604621">
            <w:pPr>
              <w:pStyle w:val="TAC"/>
              <w:rPr>
                <w:rFonts w:cs="Arial"/>
                <w:szCs w:val="18"/>
              </w:rPr>
            </w:pPr>
            <w:r>
              <w:rPr>
                <w:rFonts w:cs="Arial"/>
                <w:szCs w:val="18"/>
              </w:rPr>
              <w:t>71</w:t>
            </w:r>
          </w:p>
        </w:tc>
        <w:tc>
          <w:tcPr>
            <w:tcW w:w="1016" w:type="dxa"/>
            <w:shd w:val="clear" w:color="auto" w:fill="auto"/>
            <w:vAlign w:val="center"/>
          </w:tcPr>
          <w:p w14:paraId="5CD4ECF8" w14:textId="77777777" w:rsidR="00F26FFE" w:rsidRDefault="00604621">
            <w:pPr>
              <w:pStyle w:val="TAC"/>
              <w:rPr>
                <w:rFonts w:cs="Arial"/>
                <w:szCs w:val="18"/>
              </w:rPr>
            </w:pPr>
            <w:r>
              <w:rPr>
                <w:rFonts w:cs="Arial"/>
                <w:szCs w:val="18"/>
              </w:rPr>
              <w:t>≤ 870</w:t>
            </w:r>
          </w:p>
        </w:tc>
        <w:tc>
          <w:tcPr>
            <w:tcW w:w="771" w:type="dxa"/>
            <w:vAlign w:val="center"/>
          </w:tcPr>
          <w:p w14:paraId="6F93DFC6" w14:textId="77777777" w:rsidR="00F26FFE" w:rsidRDefault="00604621">
            <w:pPr>
              <w:pStyle w:val="TAC"/>
              <w:rPr>
                <w:rFonts w:cs="Arial"/>
                <w:szCs w:val="18"/>
              </w:rPr>
            </w:pPr>
            <w:r>
              <w:rPr>
                <w:rFonts w:cs="Arial"/>
                <w:szCs w:val="18"/>
              </w:rPr>
              <w:t>135</w:t>
            </w:r>
          </w:p>
        </w:tc>
        <w:tc>
          <w:tcPr>
            <w:tcW w:w="1261" w:type="dxa"/>
            <w:vAlign w:val="center"/>
          </w:tcPr>
          <w:p w14:paraId="16FCAE89" w14:textId="77777777" w:rsidR="00F26FFE" w:rsidRDefault="00604621">
            <w:pPr>
              <w:pStyle w:val="TAC"/>
              <w:rPr>
                <w:rFonts w:cs="Arial"/>
                <w:szCs w:val="18"/>
              </w:rPr>
            </w:pPr>
            <w:r>
              <w:rPr>
                <w:rFonts w:cs="Arial"/>
                <w:szCs w:val="18"/>
              </w:rPr>
              <w:t>≤ 48676</w:t>
            </w:r>
          </w:p>
        </w:tc>
        <w:tc>
          <w:tcPr>
            <w:tcW w:w="771" w:type="dxa"/>
            <w:vAlign w:val="center"/>
          </w:tcPr>
          <w:p w14:paraId="76C07E21" w14:textId="77777777" w:rsidR="00F26FFE" w:rsidRDefault="00604621">
            <w:pPr>
              <w:pStyle w:val="TAC"/>
              <w:rPr>
                <w:rFonts w:cs="Arial"/>
                <w:szCs w:val="18"/>
              </w:rPr>
            </w:pPr>
            <w:r>
              <w:rPr>
                <w:rFonts w:cs="Arial"/>
                <w:szCs w:val="18"/>
              </w:rPr>
              <w:t>199</w:t>
            </w:r>
          </w:p>
        </w:tc>
        <w:tc>
          <w:tcPr>
            <w:tcW w:w="1507" w:type="dxa"/>
            <w:vAlign w:val="center"/>
          </w:tcPr>
          <w:p w14:paraId="51B3B950" w14:textId="77777777" w:rsidR="00F26FFE" w:rsidRDefault="00604621">
            <w:pPr>
              <w:pStyle w:val="TAC"/>
              <w:rPr>
                <w:rFonts w:cs="Arial"/>
                <w:szCs w:val="18"/>
              </w:rPr>
            </w:pPr>
            <w:r>
              <w:rPr>
                <w:rFonts w:cs="Arial"/>
                <w:szCs w:val="18"/>
              </w:rPr>
              <w:t>≤ 2725027</w:t>
            </w:r>
          </w:p>
        </w:tc>
      </w:tr>
      <w:tr w:rsidR="00F26FFE" w14:paraId="7BDE7C14" w14:textId="77777777">
        <w:trPr>
          <w:trHeight w:val="170"/>
          <w:jc w:val="center"/>
        </w:trPr>
        <w:tc>
          <w:tcPr>
            <w:tcW w:w="770" w:type="dxa"/>
            <w:shd w:val="clear" w:color="auto" w:fill="auto"/>
            <w:vAlign w:val="center"/>
          </w:tcPr>
          <w:p w14:paraId="02A14C74" w14:textId="77777777" w:rsidR="00F26FFE" w:rsidRDefault="00604621">
            <w:pPr>
              <w:pStyle w:val="TAC"/>
              <w:rPr>
                <w:rFonts w:cs="Arial"/>
                <w:szCs w:val="18"/>
              </w:rPr>
            </w:pPr>
            <w:r>
              <w:rPr>
                <w:rFonts w:cs="Arial"/>
                <w:szCs w:val="18"/>
              </w:rPr>
              <w:t>8</w:t>
            </w:r>
          </w:p>
        </w:tc>
        <w:tc>
          <w:tcPr>
            <w:tcW w:w="1016" w:type="dxa"/>
            <w:shd w:val="clear" w:color="auto" w:fill="auto"/>
            <w:vAlign w:val="center"/>
          </w:tcPr>
          <w:p w14:paraId="00FEA389" w14:textId="77777777" w:rsidR="00F26FFE" w:rsidRDefault="00604621">
            <w:pPr>
              <w:pStyle w:val="TAC"/>
              <w:rPr>
                <w:rFonts w:cs="Arial"/>
                <w:szCs w:val="18"/>
              </w:rPr>
            </w:pPr>
            <w:r>
              <w:rPr>
                <w:rFonts w:cs="Arial"/>
                <w:szCs w:val="18"/>
              </w:rPr>
              <w:t>≤ 17</w:t>
            </w:r>
          </w:p>
        </w:tc>
        <w:tc>
          <w:tcPr>
            <w:tcW w:w="771" w:type="dxa"/>
            <w:shd w:val="clear" w:color="auto" w:fill="auto"/>
            <w:vAlign w:val="center"/>
          </w:tcPr>
          <w:p w14:paraId="43D46463" w14:textId="77777777" w:rsidR="00F26FFE" w:rsidRDefault="00604621">
            <w:pPr>
              <w:pStyle w:val="TAC"/>
              <w:rPr>
                <w:rFonts w:cs="Arial"/>
                <w:szCs w:val="18"/>
              </w:rPr>
            </w:pPr>
            <w:r>
              <w:rPr>
                <w:rFonts w:cs="Arial"/>
                <w:szCs w:val="18"/>
              </w:rPr>
              <w:t>72</w:t>
            </w:r>
          </w:p>
        </w:tc>
        <w:tc>
          <w:tcPr>
            <w:tcW w:w="1016" w:type="dxa"/>
            <w:shd w:val="clear" w:color="auto" w:fill="auto"/>
            <w:vAlign w:val="center"/>
          </w:tcPr>
          <w:p w14:paraId="461BFB7B" w14:textId="77777777" w:rsidR="00F26FFE" w:rsidRDefault="00604621">
            <w:pPr>
              <w:pStyle w:val="TAC"/>
              <w:rPr>
                <w:rFonts w:cs="Arial"/>
                <w:szCs w:val="18"/>
              </w:rPr>
            </w:pPr>
            <w:r>
              <w:rPr>
                <w:rFonts w:cs="Arial"/>
                <w:szCs w:val="18"/>
              </w:rPr>
              <w:t>≤ 926</w:t>
            </w:r>
          </w:p>
        </w:tc>
        <w:tc>
          <w:tcPr>
            <w:tcW w:w="771" w:type="dxa"/>
            <w:vAlign w:val="center"/>
          </w:tcPr>
          <w:p w14:paraId="3A8B7C65" w14:textId="77777777" w:rsidR="00F26FFE" w:rsidRDefault="00604621">
            <w:pPr>
              <w:pStyle w:val="TAC"/>
              <w:rPr>
                <w:rFonts w:cs="Arial"/>
                <w:szCs w:val="18"/>
              </w:rPr>
            </w:pPr>
            <w:r>
              <w:rPr>
                <w:rFonts w:cs="Arial"/>
                <w:szCs w:val="18"/>
              </w:rPr>
              <w:t>136</w:t>
            </w:r>
          </w:p>
        </w:tc>
        <w:tc>
          <w:tcPr>
            <w:tcW w:w="1261" w:type="dxa"/>
            <w:vAlign w:val="center"/>
          </w:tcPr>
          <w:p w14:paraId="142FF8F3" w14:textId="77777777" w:rsidR="00F26FFE" w:rsidRDefault="00604621">
            <w:pPr>
              <w:pStyle w:val="TAC"/>
              <w:rPr>
                <w:rFonts w:cs="Arial"/>
                <w:szCs w:val="18"/>
              </w:rPr>
            </w:pPr>
            <w:r>
              <w:rPr>
                <w:rFonts w:cs="Arial"/>
                <w:szCs w:val="18"/>
              </w:rPr>
              <w:t>≤ 51836</w:t>
            </w:r>
          </w:p>
        </w:tc>
        <w:tc>
          <w:tcPr>
            <w:tcW w:w="771" w:type="dxa"/>
            <w:vAlign w:val="center"/>
          </w:tcPr>
          <w:p w14:paraId="0F6E35FB" w14:textId="77777777" w:rsidR="00F26FFE" w:rsidRDefault="00604621">
            <w:pPr>
              <w:pStyle w:val="TAC"/>
              <w:rPr>
                <w:rFonts w:cs="Arial"/>
                <w:szCs w:val="18"/>
              </w:rPr>
            </w:pPr>
            <w:r>
              <w:rPr>
                <w:rFonts w:cs="Arial"/>
                <w:szCs w:val="18"/>
              </w:rPr>
              <w:t>200</w:t>
            </w:r>
          </w:p>
        </w:tc>
        <w:tc>
          <w:tcPr>
            <w:tcW w:w="1507" w:type="dxa"/>
            <w:vAlign w:val="center"/>
          </w:tcPr>
          <w:p w14:paraId="12199E66" w14:textId="77777777" w:rsidR="00F26FFE" w:rsidRDefault="00604621">
            <w:pPr>
              <w:pStyle w:val="TAC"/>
              <w:rPr>
                <w:rFonts w:cs="Arial"/>
                <w:szCs w:val="18"/>
              </w:rPr>
            </w:pPr>
            <w:r>
              <w:rPr>
                <w:rFonts w:cs="Arial"/>
                <w:szCs w:val="18"/>
              </w:rPr>
              <w:t>≤ 2901912</w:t>
            </w:r>
          </w:p>
        </w:tc>
      </w:tr>
      <w:tr w:rsidR="00F26FFE" w14:paraId="3387F35C" w14:textId="77777777">
        <w:trPr>
          <w:trHeight w:val="170"/>
          <w:jc w:val="center"/>
        </w:trPr>
        <w:tc>
          <w:tcPr>
            <w:tcW w:w="770" w:type="dxa"/>
            <w:shd w:val="clear" w:color="auto" w:fill="auto"/>
            <w:vAlign w:val="center"/>
          </w:tcPr>
          <w:p w14:paraId="214B00FB" w14:textId="77777777" w:rsidR="00F26FFE" w:rsidRDefault="00604621">
            <w:pPr>
              <w:pStyle w:val="TAC"/>
              <w:rPr>
                <w:rFonts w:cs="Arial"/>
                <w:szCs w:val="18"/>
              </w:rPr>
            </w:pPr>
            <w:r>
              <w:rPr>
                <w:rFonts w:cs="Arial"/>
                <w:szCs w:val="18"/>
              </w:rPr>
              <w:t>9</w:t>
            </w:r>
          </w:p>
        </w:tc>
        <w:tc>
          <w:tcPr>
            <w:tcW w:w="1016" w:type="dxa"/>
            <w:shd w:val="clear" w:color="auto" w:fill="auto"/>
            <w:vAlign w:val="center"/>
          </w:tcPr>
          <w:p w14:paraId="55715E72" w14:textId="77777777" w:rsidR="00F26FFE" w:rsidRDefault="00604621">
            <w:pPr>
              <w:pStyle w:val="TAC"/>
              <w:rPr>
                <w:rFonts w:cs="Arial"/>
                <w:szCs w:val="18"/>
              </w:rPr>
            </w:pPr>
            <w:r>
              <w:rPr>
                <w:rFonts w:cs="Arial"/>
                <w:szCs w:val="18"/>
              </w:rPr>
              <w:t>≤ 18</w:t>
            </w:r>
          </w:p>
        </w:tc>
        <w:tc>
          <w:tcPr>
            <w:tcW w:w="771" w:type="dxa"/>
            <w:shd w:val="clear" w:color="auto" w:fill="auto"/>
            <w:vAlign w:val="center"/>
          </w:tcPr>
          <w:p w14:paraId="79411D44" w14:textId="77777777" w:rsidR="00F26FFE" w:rsidRDefault="00604621">
            <w:pPr>
              <w:pStyle w:val="TAC"/>
              <w:rPr>
                <w:rFonts w:cs="Arial"/>
                <w:szCs w:val="18"/>
              </w:rPr>
            </w:pPr>
            <w:r>
              <w:rPr>
                <w:rFonts w:cs="Arial"/>
                <w:szCs w:val="18"/>
              </w:rPr>
              <w:t>73</w:t>
            </w:r>
          </w:p>
        </w:tc>
        <w:tc>
          <w:tcPr>
            <w:tcW w:w="1016" w:type="dxa"/>
            <w:shd w:val="clear" w:color="auto" w:fill="auto"/>
            <w:vAlign w:val="center"/>
          </w:tcPr>
          <w:p w14:paraId="520CC272" w14:textId="77777777" w:rsidR="00F26FFE" w:rsidRDefault="00604621">
            <w:pPr>
              <w:pStyle w:val="TAC"/>
              <w:rPr>
                <w:rFonts w:cs="Arial"/>
                <w:szCs w:val="18"/>
              </w:rPr>
            </w:pPr>
            <w:r>
              <w:rPr>
                <w:rFonts w:cs="Arial"/>
                <w:szCs w:val="18"/>
              </w:rPr>
              <w:t>≤ 987</w:t>
            </w:r>
          </w:p>
        </w:tc>
        <w:tc>
          <w:tcPr>
            <w:tcW w:w="771" w:type="dxa"/>
            <w:vAlign w:val="center"/>
          </w:tcPr>
          <w:p w14:paraId="4E8C7C49" w14:textId="77777777" w:rsidR="00F26FFE" w:rsidRDefault="00604621">
            <w:pPr>
              <w:pStyle w:val="TAC"/>
              <w:rPr>
                <w:rFonts w:cs="Arial"/>
                <w:szCs w:val="18"/>
              </w:rPr>
            </w:pPr>
            <w:r>
              <w:rPr>
                <w:rFonts w:cs="Arial"/>
                <w:szCs w:val="18"/>
              </w:rPr>
              <w:t>137</w:t>
            </w:r>
          </w:p>
        </w:tc>
        <w:tc>
          <w:tcPr>
            <w:tcW w:w="1261" w:type="dxa"/>
            <w:vAlign w:val="center"/>
          </w:tcPr>
          <w:p w14:paraId="7E88D36F" w14:textId="77777777" w:rsidR="00F26FFE" w:rsidRDefault="00604621">
            <w:pPr>
              <w:pStyle w:val="TAC"/>
              <w:rPr>
                <w:rFonts w:cs="Arial"/>
                <w:szCs w:val="18"/>
              </w:rPr>
            </w:pPr>
            <w:r>
              <w:rPr>
                <w:rFonts w:cs="Arial"/>
                <w:szCs w:val="18"/>
              </w:rPr>
              <w:t>≤ 55200</w:t>
            </w:r>
          </w:p>
        </w:tc>
        <w:tc>
          <w:tcPr>
            <w:tcW w:w="771" w:type="dxa"/>
            <w:vAlign w:val="center"/>
          </w:tcPr>
          <w:p w14:paraId="62243E23" w14:textId="77777777" w:rsidR="00F26FFE" w:rsidRDefault="00604621">
            <w:pPr>
              <w:pStyle w:val="TAC"/>
              <w:rPr>
                <w:rFonts w:cs="Arial"/>
                <w:szCs w:val="18"/>
              </w:rPr>
            </w:pPr>
            <w:r>
              <w:rPr>
                <w:rFonts w:cs="Arial"/>
                <w:szCs w:val="18"/>
              </w:rPr>
              <w:t>201</w:t>
            </w:r>
          </w:p>
        </w:tc>
        <w:tc>
          <w:tcPr>
            <w:tcW w:w="1507" w:type="dxa"/>
            <w:vAlign w:val="center"/>
          </w:tcPr>
          <w:p w14:paraId="2370A573" w14:textId="77777777" w:rsidR="00F26FFE" w:rsidRDefault="00604621">
            <w:pPr>
              <w:pStyle w:val="TAC"/>
              <w:rPr>
                <w:rFonts w:cs="Arial"/>
                <w:szCs w:val="18"/>
              </w:rPr>
            </w:pPr>
            <w:r>
              <w:rPr>
                <w:rFonts w:cs="Arial"/>
                <w:szCs w:val="18"/>
              </w:rPr>
              <w:t>≤ 3090279</w:t>
            </w:r>
          </w:p>
        </w:tc>
      </w:tr>
      <w:tr w:rsidR="00F26FFE" w14:paraId="34105FE3" w14:textId="77777777">
        <w:trPr>
          <w:trHeight w:val="170"/>
          <w:jc w:val="center"/>
        </w:trPr>
        <w:tc>
          <w:tcPr>
            <w:tcW w:w="770" w:type="dxa"/>
            <w:shd w:val="clear" w:color="auto" w:fill="auto"/>
            <w:vAlign w:val="center"/>
          </w:tcPr>
          <w:p w14:paraId="018FEE50" w14:textId="77777777" w:rsidR="00F26FFE" w:rsidRDefault="00604621">
            <w:pPr>
              <w:pStyle w:val="TAC"/>
              <w:rPr>
                <w:rFonts w:cs="Arial"/>
                <w:szCs w:val="18"/>
              </w:rPr>
            </w:pPr>
            <w:r>
              <w:rPr>
                <w:rFonts w:cs="Arial"/>
                <w:szCs w:val="18"/>
              </w:rPr>
              <w:t>10</w:t>
            </w:r>
          </w:p>
        </w:tc>
        <w:tc>
          <w:tcPr>
            <w:tcW w:w="1016" w:type="dxa"/>
            <w:shd w:val="clear" w:color="auto" w:fill="auto"/>
            <w:vAlign w:val="center"/>
          </w:tcPr>
          <w:p w14:paraId="09B61708" w14:textId="77777777" w:rsidR="00F26FFE" w:rsidRDefault="00604621">
            <w:pPr>
              <w:pStyle w:val="TAC"/>
              <w:rPr>
                <w:rFonts w:cs="Arial"/>
                <w:szCs w:val="18"/>
              </w:rPr>
            </w:pPr>
            <w:r>
              <w:rPr>
                <w:rFonts w:cs="Arial"/>
                <w:szCs w:val="18"/>
              </w:rPr>
              <w:t>≤ 19</w:t>
            </w:r>
          </w:p>
        </w:tc>
        <w:tc>
          <w:tcPr>
            <w:tcW w:w="771" w:type="dxa"/>
            <w:shd w:val="clear" w:color="auto" w:fill="auto"/>
            <w:vAlign w:val="center"/>
          </w:tcPr>
          <w:p w14:paraId="299E4894" w14:textId="77777777" w:rsidR="00F26FFE" w:rsidRDefault="00604621">
            <w:pPr>
              <w:pStyle w:val="TAC"/>
              <w:rPr>
                <w:rFonts w:cs="Arial"/>
                <w:szCs w:val="18"/>
              </w:rPr>
            </w:pPr>
            <w:r>
              <w:rPr>
                <w:rFonts w:cs="Arial"/>
                <w:szCs w:val="18"/>
              </w:rPr>
              <w:t>74</w:t>
            </w:r>
          </w:p>
        </w:tc>
        <w:tc>
          <w:tcPr>
            <w:tcW w:w="1016" w:type="dxa"/>
            <w:shd w:val="clear" w:color="auto" w:fill="auto"/>
            <w:vAlign w:val="center"/>
          </w:tcPr>
          <w:p w14:paraId="38531D5C" w14:textId="77777777" w:rsidR="00F26FFE" w:rsidRDefault="00604621">
            <w:pPr>
              <w:pStyle w:val="TAC"/>
              <w:rPr>
                <w:rFonts w:cs="Arial"/>
                <w:szCs w:val="18"/>
              </w:rPr>
            </w:pPr>
            <w:r>
              <w:rPr>
                <w:rFonts w:cs="Arial"/>
                <w:szCs w:val="18"/>
              </w:rPr>
              <w:t>≤ 1051</w:t>
            </w:r>
          </w:p>
        </w:tc>
        <w:tc>
          <w:tcPr>
            <w:tcW w:w="771" w:type="dxa"/>
            <w:vAlign w:val="center"/>
          </w:tcPr>
          <w:p w14:paraId="679A2E78" w14:textId="77777777" w:rsidR="00F26FFE" w:rsidRDefault="00604621">
            <w:pPr>
              <w:pStyle w:val="TAC"/>
              <w:rPr>
                <w:rFonts w:cs="Arial"/>
                <w:szCs w:val="18"/>
              </w:rPr>
            </w:pPr>
            <w:r>
              <w:rPr>
                <w:rFonts w:cs="Arial"/>
                <w:szCs w:val="18"/>
              </w:rPr>
              <w:t>138</w:t>
            </w:r>
          </w:p>
        </w:tc>
        <w:tc>
          <w:tcPr>
            <w:tcW w:w="1261" w:type="dxa"/>
            <w:vAlign w:val="center"/>
          </w:tcPr>
          <w:p w14:paraId="20F5A43C" w14:textId="77777777" w:rsidR="00F26FFE" w:rsidRDefault="00604621">
            <w:pPr>
              <w:pStyle w:val="TAC"/>
              <w:rPr>
                <w:rFonts w:cs="Arial"/>
                <w:szCs w:val="18"/>
              </w:rPr>
            </w:pPr>
            <w:r>
              <w:rPr>
                <w:rFonts w:cs="Arial"/>
                <w:szCs w:val="18"/>
              </w:rPr>
              <w:t>≤ 58784</w:t>
            </w:r>
          </w:p>
        </w:tc>
        <w:tc>
          <w:tcPr>
            <w:tcW w:w="771" w:type="dxa"/>
            <w:vAlign w:val="center"/>
          </w:tcPr>
          <w:p w14:paraId="0AAA6831" w14:textId="77777777" w:rsidR="00F26FFE" w:rsidRDefault="00604621">
            <w:pPr>
              <w:pStyle w:val="TAC"/>
              <w:rPr>
                <w:rFonts w:cs="Arial"/>
                <w:szCs w:val="18"/>
              </w:rPr>
            </w:pPr>
            <w:r>
              <w:rPr>
                <w:rFonts w:cs="Arial"/>
                <w:szCs w:val="18"/>
              </w:rPr>
              <w:t>202</w:t>
            </w:r>
          </w:p>
        </w:tc>
        <w:tc>
          <w:tcPr>
            <w:tcW w:w="1507" w:type="dxa"/>
            <w:vAlign w:val="center"/>
          </w:tcPr>
          <w:p w14:paraId="466BE3D6" w14:textId="77777777" w:rsidR="00F26FFE" w:rsidRDefault="00604621">
            <w:pPr>
              <w:pStyle w:val="TAC"/>
              <w:rPr>
                <w:rFonts w:cs="Arial"/>
                <w:szCs w:val="18"/>
              </w:rPr>
            </w:pPr>
            <w:r>
              <w:rPr>
                <w:rFonts w:cs="Arial"/>
                <w:szCs w:val="18"/>
              </w:rPr>
              <w:t>≤ 3290873</w:t>
            </w:r>
          </w:p>
        </w:tc>
      </w:tr>
      <w:tr w:rsidR="00F26FFE" w14:paraId="1DF9EE79" w14:textId="77777777">
        <w:trPr>
          <w:trHeight w:val="170"/>
          <w:jc w:val="center"/>
        </w:trPr>
        <w:tc>
          <w:tcPr>
            <w:tcW w:w="770" w:type="dxa"/>
            <w:shd w:val="clear" w:color="auto" w:fill="auto"/>
            <w:vAlign w:val="center"/>
          </w:tcPr>
          <w:p w14:paraId="733B4474" w14:textId="77777777" w:rsidR="00F26FFE" w:rsidRDefault="00604621">
            <w:pPr>
              <w:pStyle w:val="TAC"/>
              <w:rPr>
                <w:rFonts w:cs="Arial"/>
                <w:szCs w:val="18"/>
              </w:rPr>
            </w:pPr>
            <w:r>
              <w:rPr>
                <w:rFonts w:cs="Arial"/>
                <w:szCs w:val="18"/>
              </w:rPr>
              <w:t>11</w:t>
            </w:r>
          </w:p>
        </w:tc>
        <w:tc>
          <w:tcPr>
            <w:tcW w:w="1016" w:type="dxa"/>
            <w:shd w:val="clear" w:color="auto" w:fill="auto"/>
            <w:vAlign w:val="center"/>
          </w:tcPr>
          <w:p w14:paraId="43BE10CC" w14:textId="77777777" w:rsidR="00F26FFE" w:rsidRDefault="00604621">
            <w:pPr>
              <w:pStyle w:val="TAC"/>
              <w:rPr>
                <w:rFonts w:cs="Arial"/>
                <w:szCs w:val="18"/>
              </w:rPr>
            </w:pPr>
            <w:r>
              <w:rPr>
                <w:rFonts w:cs="Arial"/>
                <w:szCs w:val="18"/>
              </w:rPr>
              <w:t>≤ 20</w:t>
            </w:r>
          </w:p>
        </w:tc>
        <w:tc>
          <w:tcPr>
            <w:tcW w:w="771" w:type="dxa"/>
            <w:shd w:val="clear" w:color="auto" w:fill="auto"/>
            <w:vAlign w:val="center"/>
          </w:tcPr>
          <w:p w14:paraId="6D974948" w14:textId="77777777" w:rsidR="00F26FFE" w:rsidRDefault="00604621">
            <w:pPr>
              <w:pStyle w:val="TAC"/>
              <w:rPr>
                <w:rFonts w:cs="Arial"/>
                <w:szCs w:val="18"/>
              </w:rPr>
            </w:pPr>
            <w:r>
              <w:rPr>
                <w:rFonts w:cs="Arial"/>
                <w:szCs w:val="18"/>
              </w:rPr>
              <w:t>75</w:t>
            </w:r>
          </w:p>
        </w:tc>
        <w:tc>
          <w:tcPr>
            <w:tcW w:w="1016" w:type="dxa"/>
            <w:shd w:val="clear" w:color="auto" w:fill="auto"/>
            <w:vAlign w:val="center"/>
          </w:tcPr>
          <w:p w14:paraId="5FE353ED" w14:textId="77777777" w:rsidR="00F26FFE" w:rsidRDefault="00604621">
            <w:pPr>
              <w:pStyle w:val="TAC"/>
              <w:rPr>
                <w:rFonts w:cs="Arial"/>
                <w:szCs w:val="18"/>
              </w:rPr>
            </w:pPr>
            <w:r>
              <w:rPr>
                <w:rFonts w:cs="Arial"/>
                <w:szCs w:val="18"/>
              </w:rPr>
              <w:t>≤ 1119</w:t>
            </w:r>
          </w:p>
        </w:tc>
        <w:tc>
          <w:tcPr>
            <w:tcW w:w="771" w:type="dxa"/>
            <w:vAlign w:val="center"/>
          </w:tcPr>
          <w:p w14:paraId="2F17A635" w14:textId="77777777" w:rsidR="00F26FFE" w:rsidRDefault="00604621">
            <w:pPr>
              <w:pStyle w:val="TAC"/>
              <w:rPr>
                <w:rFonts w:cs="Arial"/>
                <w:szCs w:val="18"/>
              </w:rPr>
            </w:pPr>
            <w:r>
              <w:rPr>
                <w:rFonts w:cs="Arial"/>
                <w:szCs w:val="18"/>
              </w:rPr>
              <w:t>139</w:t>
            </w:r>
          </w:p>
        </w:tc>
        <w:tc>
          <w:tcPr>
            <w:tcW w:w="1261" w:type="dxa"/>
            <w:vAlign w:val="center"/>
          </w:tcPr>
          <w:p w14:paraId="39500370" w14:textId="77777777" w:rsidR="00F26FFE" w:rsidRDefault="00604621">
            <w:pPr>
              <w:pStyle w:val="TAC"/>
              <w:rPr>
                <w:rFonts w:cs="Arial"/>
                <w:szCs w:val="18"/>
              </w:rPr>
            </w:pPr>
            <w:r>
              <w:rPr>
                <w:rFonts w:cs="Arial"/>
                <w:szCs w:val="18"/>
              </w:rPr>
              <w:t>≤ 62599</w:t>
            </w:r>
          </w:p>
        </w:tc>
        <w:tc>
          <w:tcPr>
            <w:tcW w:w="771" w:type="dxa"/>
            <w:vAlign w:val="center"/>
          </w:tcPr>
          <w:p w14:paraId="4DA0C4C4" w14:textId="77777777" w:rsidR="00F26FFE" w:rsidRDefault="00604621">
            <w:pPr>
              <w:pStyle w:val="TAC"/>
              <w:rPr>
                <w:rFonts w:cs="Arial"/>
                <w:szCs w:val="18"/>
              </w:rPr>
            </w:pPr>
            <w:r>
              <w:rPr>
                <w:rFonts w:cs="Arial"/>
                <w:szCs w:val="18"/>
              </w:rPr>
              <w:t>203</w:t>
            </w:r>
          </w:p>
        </w:tc>
        <w:tc>
          <w:tcPr>
            <w:tcW w:w="1507" w:type="dxa"/>
            <w:vAlign w:val="center"/>
          </w:tcPr>
          <w:p w14:paraId="2BA96E51" w14:textId="77777777" w:rsidR="00F26FFE" w:rsidRDefault="00604621">
            <w:pPr>
              <w:pStyle w:val="TAC"/>
              <w:rPr>
                <w:rFonts w:cs="Arial"/>
                <w:szCs w:val="18"/>
              </w:rPr>
            </w:pPr>
            <w:r>
              <w:rPr>
                <w:rFonts w:cs="Arial"/>
                <w:szCs w:val="18"/>
              </w:rPr>
              <w:t>≤ 3504487</w:t>
            </w:r>
          </w:p>
        </w:tc>
      </w:tr>
      <w:tr w:rsidR="00F26FFE" w14:paraId="5431BE99" w14:textId="77777777">
        <w:trPr>
          <w:trHeight w:val="170"/>
          <w:jc w:val="center"/>
        </w:trPr>
        <w:tc>
          <w:tcPr>
            <w:tcW w:w="770" w:type="dxa"/>
            <w:shd w:val="clear" w:color="auto" w:fill="auto"/>
            <w:vAlign w:val="center"/>
          </w:tcPr>
          <w:p w14:paraId="183E51A8" w14:textId="77777777" w:rsidR="00F26FFE" w:rsidRDefault="00604621">
            <w:pPr>
              <w:pStyle w:val="TAC"/>
              <w:rPr>
                <w:rFonts w:cs="Arial"/>
                <w:szCs w:val="18"/>
              </w:rPr>
            </w:pPr>
            <w:r>
              <w:rPr>
                <w:rFonts w:cs="Arial"/>
                <w:szCs w:val="18"/>
              </w:rPr>
              <w:t>12</w:t>
            </w:r>
          </w:p>
        </w:tc>
        <w:tc>
          <w:tcPr>
            <w:tcW w:w="1016" w:type="dxa"/>
            <w:shd w:val="clear" w:color="auto" w:fill="auto"/>
            <w:vAlign w:val="center"/>
          </w:tcPr>
          <w:p w14:paraId="29CF4844" w14:textId="77777777" w:rsidR="00F26FFE" w:rsidRDefault="00604621">
            <w:pPr>
              <w:pStyle w:val="TAC"/>
              <w:rPr>
                <w:rFonts w:cs="Arial"/>
                <w:szCs w:val="18"/>
              </w:rPr>
            </w:pPr>
            <w:r>
              <w:rPr>
                <w:rFonts w:cs="Arial"/>
                <w:szCs w:val="18"/>
              </w:rPr>
              <w:t>≤ 22</w:t>
            </w:r>
          </w:p>
        </w:tc>
        <w:tc>
          <w:tcPr>
            <w:tcW w:w="771" w:type="dxa"/>
            <w:shd w:val="clear" w:color="auto" w:fill="auto"/>
            <w:vAlign w:val="center"/>
          </w:tcPr>
          <w:p w14:paraId="10140EF4" w14:textId="77777777" w:rsidR="00F26FFE" w:rsidRDefault="00604621">
            <w:pPr>
              <w:pStyle w:val="TAC"/>
              <w:rPr>
                <w:rFonts w:cs="Arial"/>
                <w:szCs w:val="18"/>
              </w:rPr>
            </w:pPr>
            <w:r>
              <w:rPr>
                <w:rFonts w:cs="Arial"/>
                <w:szCs w:val="18"/>
              </w:rPr>
              <w:t>76</w:t>
            </w:r>
          </w:p>
        </w:tc>
        <w:tc>
          <w:tcPr>
            <w:tcW w:w="1016" w:type="dxa"/>
            <w:shd w:val="clear" w:color="auto" w:fill="auto"/>
            <w:vAlign w:val="center"/>
          </w:tcPr>
          <w:p w14:paraId="6C8E6D98" w14:textId="77777777" w:rsidR="00F26FFE" w:rsidRDefault="00604621">
            <w:pPr>
              <w:pStyle w:val="TAC"/>
              <w:rPr>
                <w:rFonts w:cs="Arial"/>
                <w:szCs w:val="18"/>
              </w:rPr>
            </w:pPr>
            <w:r>
              <w:rPr>
                <w:rFonts w:cs="Arial"/>
                <w:szCs w:val="18"/>
              </w:rPr>
              <w:t>≤ 1191</w:t>
            </w:r>
          </w:p>
        </w:tc>
        <w:tc>
          <w:tcPr>
            <w:tcW w:w="771" w:type="dxa"/>
            <w:vAlign w:val="center"/>
          </w:tcPr>
          <w:p w14:paraId="2F0F60F2" w14:textId="77777777" w:rsidR="00F26FFE" w:rsidRDefault="00604621">
            <w:pPr>
              <w:pStyle w:val="TAC"/>
              <w:rPr>
                <w:rFonts w:cs="Arial"/>
                <w:szCs w:val="18"/>
              </w:rPr>
            </w:pPr>
            <w:r>
              <w:rPr>
                <w:rFonts w:cs="Arial"/>
                <w:szCs w:val="18"/>
              </w:rPr>
              <w:t>140</w:t>
            </w:r>
          </w:p>
        </w:tc>
        <w:tc>
          <w:tcPr>
            <w:tcW w:w="1261" w:type="dxa"/>
            <w:vAlign w:val="center"/>
          </w:tcPr>
          <w:p w14:paraId="7C070026" w14:textId="77777777" w:rsidR="00F26FFE" w:rsidRDefault="00604621">
            <w:pPr>
              <w:pStyle w:val="TAC"/>
              <w:rPr>
                <w:rFonts w:cs="Arial"/>
                <w:szCs w:val="18"/>
              </w:rPr>
            </w:pPr>
            <w:r>
              <w:rPr>
                <w:rFonts w:cs="Arial"/>
                <w:szCs w:val="18"/>
              </w:rPr>
              <w:t>≤ 66663</w:t>
            </w:r>
          </w:p>
        </w:tc>
        <w:tc>
          <w:tcPr>
            <w:tcW w:w="771" w:type="dxa"/>
            <w:vAlign w:val="center"/>
          </w:tcPr>
          <w:p w14:paraId="339DA2A6" w14:textId="77777777" w:rsidR="00F26FFE" w:rsidRDefault="00604621">
            <w:pPr>
              <w:pStyle w:val="TAC"/>
              <w:rPr>
                <w:rFonts w:cs="Arial"/>
                <w:szCs w:val="18"/>
              </w:rPr>
            </w:pPr>
            <w:r>
              <w:rPr>
                <w:rFonts w:cs="Arial"/>
                <w:szCs w:val="18"/>
              </w:rPr>
              <w:t>204</w:t>
            </w:r>
          </w:p>
        </w:tc>
        <w:tc>
          <w:tcPr>
            <w:tcW w:w="1507" w:type="dxa"/>
            <w:vAlign w:val="center"/>
          </w:tcPr>
          <w:p w14:paraId="4175830F" w14:textId="77777777" w:rsidR="00F26FFE" w:rsidRDefault="00604621">
            <w:pPr>
              <w:pStyle w:val="TAC"/>
              <w:rPr>
                <w:rFonts w:cs="Arial"/>
                <w:szCs w:val="18"/>
              </w:rPr>
            </w:pPr>
            <w:r>
              <w:rPr>
                <w:rFonts w:cs="Arial"/>
                <w:szCs w:val="18"/>
              </w:rPr>
              <w:t>≤ 3731968</w:t>
            </w:r>
          </w:p>
        </w:tc>
      </w:tr>
      <w:tr w:rsidR="00F26FFE" w14:paraId="424BA1B5" w14:textId="77777777">
        <w:trPr>
          <w:trHeight w:val="170"/>
          <w:jc w:val="center"/>
        </w:trPr>
        <w:tc>
          <w:tcPr>
            <w:tcW w:w="770" w:type="dxa"/>
            <w:shd w:val="clear" w:color="auto" w:fill="auto"/>
            <w:vAlign w:val="center"/>
          </w:tcPr>
          <w:p w14:paraId="1369DFDB" w14:textId="77777777" w:rsidR="00F26FFE" w:rsidRDefault="00604621">
            <w:pPr>
              <w:pStyle w:val="TAC"/>
              <w:rPr>
                <w:rFonts w:cs="Arial"/>
                <w:szCs w:val="18"/>
              </w:rPr>
            </w:pPr>
            <w:r>
              <w:rPr>
                <w:rFonts w:cs="Arial"/>
                <w:szCs w:val="18"/>
              </w:rPr>
              <w:t>13</w:t>
            </w:r>
          </w:p>
        </w:tc>
        <w:tc>
          <w:tcPr>
            <w:tcW w:w="1016" w:type="dxa"/>
            <w:shd w:val="clear" w:color="auto" w:fill="auto"/>
            <w:vAlign w:val="center"/>
          </w:tcPr>
          <w:p w14:paraId="5FBD9A17" w14:textId="77777777" w:rsidR="00F26FFE" w:rsidRDefault="00604621">
            <w:pPr>
              <w:pStyle w:val="TAC"/>
              <w:rPr>
                <w:rFonts w:cs="Arial"/>
                <w:szCs w:val="18"/>
              </w:rPr>
            </w:pPr>
            <w:r>
              <w:rPr>
                <w:rFonts w:cs="Arial"/>
                <w:szCs w:val="18"/>
              </w:rPr>
              <w:t>≤ 23</w:t>
            </w:r>
          </w:p>
        </w:tc>
        <w:tc>
          <w:tcPr>
            <w:tcW w:w="771" w:type="dxa"/>
            <w:shd w:val="clear" w:color="auto" w:fill="auto"/>
            <w:vAlign w:val="center"/>
          </w:tcPr>
          <w:p w14:paraId="07CD53C7" w14:textId="77777777" w:rsidR="00F26FFE" w:rsidRDefault="00604621">
            <w:pPr>
              <w:pStyle w:val="TAC"/>
              <w:rPr>
                <w:rFonts w:cs="Arial"/>
                <w:szCs w:val="18"/>
              </w:rPr>
            </w:pPr>
            <w:r>
              <w:rPr>
                <w:rFonts w:cs="Arial"/>
                <w:szCs w:val="18"/>
              </w:rPr>
              <w:t>77</w:t>
            </w:r>
          </w:p>
        </w:tc>
        <w:tc>
          <w:tcPr>
            <w:tcW w:w="1016" w:type="dxa"/>
            <w:shd w:val="clear" w:color="auto" w:fill="auto"/>
            <w:vAlign w:val="center"/>
          </w:tcPr>
          <w:p w14:paraId="6B13B096" w14:textId="77777777" w:rsidR="00F26FFE" w:rsidRDefault="00604621">
            <w:pPr>
              <w:pStyle w:val="TAC"/>
              <w:rPr>
                <w:rFonts w:cs="Arial"/>
                <w:szCs w:val="18"/>
              </w:rPr>
            </w:pPr>
            <w:r>
              <w:rPr>
                <w:rFonts w:cs="Arial"/>
                <w:szCs w:val="18"/>
              </w:rPr>
              <w:t>≤ 1269</w:t>
            </w:r>
          </w:p>
        </w:tc>
        <w:tc>
          <w:tcPr>
            <w:tcW w:w="771" w:type="dxa"/>
            <w:vAlign w:val="center"/>
          </w:tcPr>
          <w:p w14:paraId="6D6A6CA4" w14:textId="77777777" w:rsidR="00F26FFE" w:rsidRDefault="00604621">
            <w:pPr>
              <w:pStyle w:val="TAC"/>
              <w:rPr>
                <w:rFonts w:cs="Arial"/>
                <w:szCs w:val="18"/>
              </w:rPr>
            </w:pPr>
            <w:r>
              <w:rPr>
                <w:rFonts w:cs="Arial"/>
                <w:szCs w:val="18"/>
              </w:rPr>
              <w:t>141</w:t>
            </w:r>
          </w:p>
        </w:tc>
        <w:tc>
          <w:tcPr>
            <w:tcW w:w="1261" w:type="dxa"/>
            <w:vAlign w:val="center"/>
          </w:tcPr>
          <w:p w14:paraId="26D6BD0D" w14:textId="77777777" w:rsidR="00F26FFE" w:rsidRDefault="00604621">
            <w:pPr>
              <w:pStyle w:val="TAC"/>
              <w:rPr>
                <w:rFonts w:cs="Arial"/>
                <w:szCs w:val="18"/>
              </w:rPr>
            </w:pPr>
            <w:r>
              <w:rPr>
                <w:rFonts w:cs="Arial"/>
                <w:szCs w:val="18"/>
              </w:rPr>
              <w:t>≤ 70990</w:t>
            </w:r>
          </w:p>
        </w:tc>
        <w:tc>
          <w:tcPr>
            <w:tcW w:w="771" w:type="dxa"/>
            <w:vAlign w:val="center"/>
          </w:tcPr>
          <w:p w14:paraId="171F5DBD" w14:textId="77777777" w:rsidR="00F26FFE" w:rsidRDefault="00604621">
            <w:pPr>
              <w:pStyle w:val="TAC"/>
              <w:rPr>
                <w:rFonts w:cs="Arial"/>
                <w:szCs w:val="18"/>
              </w:rPr>
            </w:pPr>
            <w:r>
              <w:rPr>
                <w:rFonts w:cs="Arial"/>
                <w:szCs w:val="18"/>
              </w:rPr>
              <w:t>205</w:t>
            </w:r>
          </w:p>
        </w:tc>
        <w:tc>
          <w:tcPr>
            <w:tcW w:w="1507" w:type="dxa"/>
            <w:vAlign w:val="center"/>
          </w:tcPr>
          <w:p w14:paraId="295BD01D" w14:textId="77777777" w:rsidR="00F26FFE" w:rsidRDefault="00604621">
            <w:pPr>
              <w:pStyle w:val="TAC"/>
              <w:rPr>
                <w:rFonts w:cs="Arial"/>
                <w:szCs w:val="18"/>
              </w:rPr>
            </w:pPr>
            <w:r>
              <w:rPr>
                <w:rFonts w:cs="Arial"/>
                <w:szCs w:val="18"/>
              </w:rPr>
              <w:t>≤ 3974215</w:t>
            </w:r>
          </w:p>
        </w:tc>
      </w:tr>
      <w:tr w:rsidR="00F26FFE" w14:paraId="7EE59EAD" w14:textId="77777777">
        <w:trPr>
          <w:trHeight w:val="170"/>
          <w:jc w:val="center"/>
        </w:trPr>
        <w:tc>
          <w:tcPr>
            <w:tcW w:w="770" w:type="dxa"/>
            <w:shd w:val="clear" w:color="auto" w:fill="auto"/>
            <w:vAlign w:val="center"/>
          </w:tcPr>
          <w:p w14:paraId="6A8766EE" w14:textId="77777777" w:rsidR="00F26FFE" w:rsidRDefault="00604621">
            <w:pPr>
              <w:pStyle w:val="TAC"/>
              <w:rPr>
                <w:rFonts w:cs="Arial"/>
                <w:szCs w:val="18"/>
              </w:rPr>
            </w:pPr>
            <w:r>
              <w:rPr>
                <w:rFonts w:cs="Arial"/>
                <w:szCs w:val="18"/>
              </w:rPr>
              <w:t>14</w:t>
            </w:r>
          </w:p>
        </w:tc>
        <w:tc>
          <w:tcPr>
            <w:tcW w:w="1016" w:type="dxa"/>
            <w:shd w:val="clear" w:color="auto" w:fill="auto"/>
            <w:vAlign w:val="center"/>
          </w:tcPr>
          <w:p w14:paraId="6784B1EB" w14:textId="77777777" w:rsidR="00F26FFE" w:rsidRDefault="00604621">
            <w:pPr>
              <w:pStyle w:val="TAC"/>
              <w:rPr>
                <w:rFonts w:cs="Arial"/>
                <w:szCs w:val="18"/>
              </w:rPr>
            </w:pPr>
            <w:r>
              <w:rPr>
                <w:rFonts w:cs="Arial"/>
                <w:szCs w:val="18"/>
              </w:rPr>
              <w:t>≤ 25</w:t>
            </w:r>
          </w:p>
        </w:tc>
        <w:tc>
          <w:tcPr>
            <w:tcW w:w="771" w:type="dxa"/>
            <w:shd w:val="clear" w:color="auto" w:fill="auto"/>
            <w:vAlign w:val="center"/>
          </w:tcPr>
          <w:p w14:paraId="68AA6F11" w14:textId="77777777" w:rsidR="00F26FFE" w:rsidRDefault="00604621">
            <w:pPr>
              <w:pStyle w:val="TAC"/>
              <w:rPr>
                <w:rFonts w:cs="Arial"/>
                <w:szCs w:val="18"/>
              </w:rPr>
            </w:pPr>
            <w:r>
              <w:rPr>
                <w:rFonts w:cs="Arial"/>
                <w:szCs w:val="18"/>
              </w:rPr>
              <w:t>78</w:t>
            </w:r>
          </w:p>
        </w:tc>
        <w:tc>
          <w:tcPr>
            <w:tcW w:w="1016" w:type="dxa"/>
            <w:shd w:val="clear" w:color="auto" w:fill="auto"/>
            <w:vAlign w:val="center"/>
          </w:tcPr>
          <w:p w14:paraId="6D73D230" w14:textId="77777777" w:rsidR="00F26FFE" w:rsidRDefault="00604621">
            <w:pPr>
              <w:pStyle w:val="TAC"/>
              <w:rPr>
                <w:rFonts w:cs="Arial"/>
                <w:szCs w:val="18"/>
              </w:rPr>
            </w:pPr>
            <w:r>
              <w:rPr>
                <w:rFonts w:cs="Arial"/>
                <w:szCs w:val="18"/>
              </w:rPr>
              <w:t>≤ 1351</w:t>
            </w:r>
          </w:p>
        </w:tc>
        <w:tc>
          <w:tcPr>
            <w:tcW w:w="771" w:type="dxa"/>
            <w:vAlign w:val="center"/>
          </w:tcPr>
          <w:p w14:paraId="0F5374AD" w14:textId="77777777" w:rsidR="00F26FFE" w:rsidRDefault="00604621">
            <w:pPr>
              <w:pStyle w:val="TAC"/>
              <w:rPr>
                <w:rFonts w:cs="Arial"/>
                <w:szCs w:val="18"/>
              </w:rPr>
            </w:pPr>
            <w:r>
              <w:rPr>
                <w:rFonts w:cs="Arial"/>
                <w:szCs w:val="18"/>
              </w:rPr>
              <w:t>142</w:t>
            </w:r>
          </w:p>
        </w:tc>
        <w:tc>
          <w:tcPr>
            <w:tcW w:w="1261" w:type="dxa"/>
            <w:vAlign w:val="center"/>
          </w:tcPr>
          <w:p w14:paraId="0FAFC06E" w14:textId="77777777" w:rsidR="00F26FFE" w:rsidRDefault="00604621">
            <w:pPr>
              <w:pStyle w:val="TAC"/>
              <w:rPr>
                <w:rFonts w:cs="Arial"/>
                <w:szCs w:val="18"/>
              </w:rPr>
            </w:pPr>
            <w:r>
              <w:rPr>
                <w:rFonts w:cs="Arial"/>
                <w:szCs w:val="18"/>
              </w:rPr>
              <w:t>≤ 75598</w:t>
            </w:r>
          </w:p>
        </w:tc>
        <w:tc>
          <w:tcPr>
            <w:tcW w:w="771" w:type="dxa"/>
            <w:vAlign w:val="center"/>
          </w:tcPr>
          <w:p w14:paraId="6475FC8C" w14:textId="77777777" w:rsidR="00F26FFE" w:rsidRDefault="00604621">
            <w:pPr>
              <w:pStyle w:val="TAC"/>
              <w:rPr>
                <w:rFonts w:cs="Arial"/>
                <w:szCs w:val="18"/>
              </w:rPr>
            </w:pPr>
            <w:r>
              <w:rPr>
                <w:rFonts w:cs="Arial"/>
                <w:szCs w:val="18"/>
              </w:rPr>
              <w:t>206</w:t>
            </w:r>
          </w:p>
        </w:tc>
        <w:tc>
          <w:tcPr>
            <w:tcW w:w="1507" w:type="dxa"/>
            <w:vAlign w:val="center"/>
          </w:tcPr>
          <w:p w14:paraId="1D6676BB" w14:textId="77777777" w:rsidR="00F26FFE" w:rsidRDefault="00604621">
            <w:pPr>
              <w:pStyle w:val="TAC"/>
              <w:rPr>
                <w:rFonts w:cs="Arial"/>
                <w:szCs w:val="18"/>
              </w:rPr>
            </w:pPr>
            <w:r>
              <w:rPr>
                <w:rFonts w:cs="Arial"/>
                <w:szCs w:val="18"/>
              </w:rPr>
              <w:t>≤ 4232186</w:t>
            </w:r>
          </w:p>
        </w:tc>
      </w:tr>
      <w:tr w:rsidR="00F26FFE" w14:paraId="37012BE0" w14:textId="77777777">
        <w:trPr>
          <w:trHeight w:val="170"/>
          <w:jc w:val="center"/>
        </w:trPr>
        <w:tc>
          <w:tcPr>
            <w:tcW w:w="770" w:type="dxa"/>
            <w:shd w:val="clear" w:color="auto" w:fill="auto"/>
            <w:vAlign w:val="center"/>
          </w:tcPr>
          <w:p w14:paraId="4A053C45" w14:textId="77777777" w:rsidR="00F26FFE" w:rsidRDefault="00604621">
            <w:pPr>
              <w:pStyle w:val="TAC"/>
              <w:rPr>
                <w:rFonts w:cs="Arial"/>
                <w:szCs w:val="18"/>
              </w:rPr>
            </w:pPr>
            <w:r>
              <w:rPr>
                <w:rFonts w:cs="Arial"/>
                <w:szCs w:val="18"/>
              </w:rPr>
              <w:t>15</w:t>
            </w:r>
          </w:p>
        </w:tc>
        <w:tc>
          <w:tcPr>
            <w:tcW w:w="1016" w:type="dxa"/>
            <w:shd w:val="clear" w:color="auto" w:fill="auto"/>
            <w:vAlign w:val="center"/>
          </w:tcPr>
          <w:p w14:paraId="45E612C9" w14:textId="77777777" w:rsidR="00F26FFE" w:rsidRDefault="00604621">
            <w:pPr>
              <w:pStyle w:val="TAC"/>
              <w:rPr>
                <w:rFonts w:cs="Arial"/>
                <w:szCs w:val="18"/>
              </w:rPr>
            </w:pPr>
            <w:r>
              <w:rPr>
                <w:rFonts w:cs="Arial"/>
                <w:szCs w:val="18"/>
              </w:rPr>
              <w:t>≤ 26</w:t>
            </w:r>
          </w:p>
        </w:tc>
        <w:tc>
          <w:tcPr>
            <w:tcW w:w="771" w:type="dxa"/>
            <w:shd w:val="clear" w:color="auto" w:fill="auto"/>
            <w:vAlign w:val="center"/>
          </w:tcPr>
          <w:p w14:paraId="266B7C31" w14:textId="77777777" w:rsidR="00F26FFE" w:rsidRDefault="00604621">
            <w:pPr>
              <w:pStyle w:val="TAC"/>
              <w:rPr>
                <w:rFonts w:cs="Arial"/>
                <w:szCs w:val="18"/>
              </w:rPr>
            </w:pPr>
            <w:r>
              <w:rPr>
                <w:rFonts w:cs="Arial"/>
                <w:szCs w:val="18"/>
              </w:rPr>
              <w:t>79</w:t>
            </w:r>
          </w:p>
        </w:tc>
        <w:tc>
          <w:tcPr>
            <w:tcW w:w="1016" w:type="dxa"/>
            <w:shd w:val="clear" w:color="auto" w:fill="auto"/>
            <w:vAlign w:val="center"/>
          </w:tcPr>
          <w:p w14:paraId="04882F1C" w14:textId="77777777" w:rsidR="00F26FFE" w:rsidRDefault="00604621">
            <w:pPr>
              <w:pStyle w:val="TAC"/>
              <w:rPr>
                <w:rFonts w:cs="Arial"/>
                <w:szCs w:val="18"/>
              </w:rPr>
            </w:pPr>
            <w:r>
              <w:rPr>
                <w:rFonts w:cs="Arial"/>
                <w:szCs w:val="18"/>
              </w:rPr>
              <w:t>≤ 1439</w:t>
            </w:r>
          </w:p>
        </w:tc>
        <w:tc>
          <w:tcPr>
            <w:tcW w:w="771" w:type="dxa"/>
            <w:vAlign w:val="center"/>
          </w:tcPr>
          <w:p w14:paraId="7783E756" w14:textId="77777777" w:rsidR="00F26FFE" w:rsidRDefault="00604621">
            <w:pPr>
              <w:pStyle w:val="TAC"/>
              <w:rPr>
                <w:rFonts w:cs="Arial"/>
                <w:szCs w:val="18"/>
              </w:rPr>
            </w:pPr>
            <w:r>
              <w:rPr>
                <w:rFonts w:cs="Arial"/>
                <w:szCs w:val="18"/>
              </w:rPr>
              <w:t>143</w:t>
            </w:r>
          </w:p>
        </w:tc>
        <w:tc>
          <w:tcPr>
            <w:tcW w:w="1261" w:type="dxa"/>
            <w:vAlign w:val="center"/>
          </w:tcPr>
          <w:p w14:paraId="1A4EC7DA" w14:textId="77777777" w:rsidR="00F26FFE" w:rsidRDefault="00604621">
            <w:pPr>
              <w:pStyle w:val="TAC"/>
              <w:rPr>
                <w:rFonts w:cs="Arial"/>
                <w:szCs w:val="18"/>
              </w:rPr>
            </w:pPr>
            <w:r>
              <w:rPr>
                <w:rFonts w:cs="Arial"/>
                <w:szCs w:val="18"/>
              </w:rPr>
              <w:t>≤ 80505</w:t>
            </w:r>
          </w:p>
        </w:tc>
        <w:tc>
          <w:tcPr>
            <w:tcW w:w="771" w:type="dxa"/>
            <w:vAlign w:val="center"/>
          </w:tcPr>
          <w:p w14:paraId="5B55C88A" w14:textId="77777777" w:rsidR="00F26FFE" w:rsidRDefault="00604621">
            <w:pPr>
              <w:pStyle w:val="TAC"/>
              <w:rPr>
                <w:rFonts w:cs="Arial"/>
                <w:szCs w:val="18"/>
              </w:rPr>
            </w:pPr>
            <w:r>
              <w:rPr>
                <w:rFonts w:cs="Arial"/>
                <w:szCs w:val="18"/>
              </w:rPr>
              <w:t>207</w:t>
            </w:r>
          </w:p>
        </w:tc>
        <w:tc>
          <w:tcPr>
            <w:tcW w:w="1507" w:type="dxa"/>
            <w:vAlign w:val="center"/>
          </w:tcPr>
          <w:p w14:paraId="04FB47E1" w14:textId="77777777" w:rsidR="00F26FFE" w:rsidRDefault="00604621">
            <w:pPr>
              <w:pStyle w:val="TAC"/>
              <w:rPr>
                <w:rFonts w:cs="Arial"/>
                <w:szCs w:val="18"/>
              </w:rPr>
            </w:pPr>
            <w:r>
              <w:rPr>
                <w:rFonts w:cs="Arial"/>
                <w:szCs w:val="18"/>
              </w:rPr>
              <w:t>≤ 4506902</w:t>
            </w:r>
          </w:p>
        </w:tc>
      </w:tr>
      <w:tr w:rsidR="00F26FFE" w14:paraId="2FB2CC09" w14:textId="77777777">
        <w:trPr>
          <w:trHeight w:val="170"/>
          <w:jc w:val="center"/>
        </w:trPr>
        <w:tc>
          <w:tcPr>
            <w:tcW w:w="770" w:type="dxa"/>
            <w:shd w:val="clear" w:color="auto" w:fill="auto"/>
            <w:vAlign w:val="center"/>
          </w:tcPr>
          <w:p w14:paraId="42FCFF80" w14:textId="77777777" w:rsidR="00F26FFE" w:rsidRDefault="00604621">
            <w:pPr>
              <w:pStyle w:val="TAC"/>
              <w:rPr>
                <w:rFonts w:cs="Arial"/>
                <w:szCs w:val="18"/>
              </w:rPr>
            </w:pPr>
            <w:r>
              <w:rPr>
                <w:rFonts w:cs="Arial"/>
                <w:szCs w:val="18"/>
              </w:rPr>
              <w:t>16</w:t>
            </w:r>
          </w:p>
        </w:tc>
        <w:tc>
          <w:tcPr>
            <w:tcW w:w="1016" w:type="dxa"/>
            <w:shd w:val="clear" w:color="auto" w:fill="auto"/>
            <w:vAlign w:val="center"/>
          </w:tcPr>
          <w:p w14:paraId="7EE2A424" w14:textId="77777777" w:rsidR="00F26FFE" w:rsidRDefault="00604621">
            <w:pPr>
              <w:pStyle w:val="TAC"/>
              <w:rPr>
                <w:rFonts w:cs="Arial"/>
                <w:szCs w:val="18"/>
              </w:rPr>
            </w:pPr>
            <w:r>
              <w:rPr>
                <w:rFonts w:cs="Arial"/>
                <w:szCs w:val="18"/>
              </w:rPr>
              <w:t>≤ 28</w:t>
            </w:r>
          </w:p>
        </w:tc>
        <w:tc>
          <w:tcPr>
            <w:tcW w:w="771" w:type="dxa"/>
            <w:shd w:val="clear" w:color="auto" w:fill="auto"/>
            <w:vAlign w:val="center"/>
          </w:tcPr>
          <w:p w14:paraId="57C006B1" w14:textId="77777777" w:rsidR="00F26FFE" w:rsidRDefault="00604621">
            <w:pPr>
              <w:pStyle w:val="TAC"/>
              <w:rPr>
                <w:rFonts w:cs="Arial"/>
                <w:szCs w:val="18"/>
              </w:rPr>
            </w:pPr>
            <w:r>
              <w:rPr>
                <w:rFonts w:cs="Arial"/>
                <w:szCs w:val="18"/>
              </w:rPr>
              <w:t>80</w:t>
            </w:r>
          </w:p>
        </w:tc>
        <w:tc>
          <w:tcPr>
            <w:tcW w:w="1016" w:type="dxa"/>
            <w:shd w:val="clear" w:color="auto" w:fill="auto"/>
            <w:vAlign w:val="center"/>
          </w:tcPr>
          <w:p w14:paraId="7CCD99D3" w14:textId="77777777" w:rsidR="00F26FFE" w:rsidRDefault="00604621">
            <w:pPr>
              <w:pStyle w:val="TAC"/>
              <w:rPr>
                <w:rFonts w:cs="Arial"/>
                <w:szCs w:val="18"/>
              </w:rPr>
            </w:pPr>
            <w:r>
              <w:rPr>
                <w:rFonts w:cs="Arial"/>
                <w:szCs w:val="18"/>
              </w:rPr>
              <w:t>≤ 1532</w:t>
            </w:r>
          </w:p>
        </w:tc>
        <w:tc>
          <w:tcPr>
            <w:tcW w:w="771" w:type="dxa"/>
            <w:vAlign w:val="center"/>
          </w:tcPr>
          <w:p w14:paraId="76933892" w14:textId="77777777" w:rsidR="00F26FFE" w:rsidRDefault="00604621">
            <w:pPr>
              <w:pStyle w:val="TAC"/>
              <w:rPr>
                <w:rFonts w:cs="Arial"/>
                <w:szCs w:val="18"/>
              </w:rPr>
            </w:pPr>
            <w:r>
              <w:rPr>
                <w:rFonts w:cs="Arial"/>
                <w:szCs w:val="18"/>
              </w:rPr>
              <w:t>144</w:t>
            </w:r>
          </w:p>
        </w:tc>
        <w:tc>
          <w:tcPr>
            <w:tcW w:w="1261" w:type="dxa"/>
            <w:vAlign w:val="center"/>
          </w:tcPr>
          <w:p w14:paraId="08EE423D" w14:textId="77777777" w:rsidR="00F26FFE" w:rsidRDefault="00604621">
            <w:pPr>
              <w:pStyle w:val="TAC"/>
              <w:rPr>
                <w:rFonts w:cs="Arial"/>
                <w:szCs w:val="18"/>
              </w:rPr>
            </w:pPr>
            <w:r>
              <w:rPr>
                <w:rFonts w:cs="Arial"/>
                <w:szCs w:val="18"/>
              </w:rPr>
              <w:t>≤ 85730</w:t>
            </w:r>
          </w:p>
        </w:tc>
        <w:tc>
          <w:tcPr>
            <w:tcW w:w="771" w:type="dxa"/>
            <w:vAlign w:val="center"/>
          </w:tcPr>
          <w:p w14:paraId="376FC1C0" w14:textId="77777777" w:rsidR="00F26FFE" w:rsidRDefault="00604621">
            <w:pPr>
              <w:pStyle w:val="TAC"/>
              <w:rPr>
                <w:rFonts w:cs="Arial"/>
                <w:szCs w:val="18"/>
              </w:rPr>
            </w:pPr>
            <w:r>
              <w:rPr>
                <w:rFonts w:cs="Arial"/>
                <w:szCs w:val="18"/>
              </w:rPr>
              <w:t>208</w:t>
            </w:r>
          </w:p>
        </w:tc>
        <w:tc>
          <w:tcPr>
            <w:tcW w:w="1507" w:type="dxa"/>
            <w:vAlign w:val="center"/>
          </w:tcPr>
          <w:p w14:paraId="5568C74E" w14:textId="77777777" w:rsidR="00F26FFE" w:rsidRDefault="00604621">
            <w:pPr>
              <w:pStyle w:val="TAC"/>
              <w:rPr>
                <w:rFonts w:cs="Arial"/>
                <w:szCs w:val="18"/>
              </w:rPr>
            </w:pPr>
            <w:r>
              <w:rPr>
                <w:rFonts w:cs="Arial"/>
                <w:szCs w:val="18"/>
              </w:rPr>
              <w:t>≤ 4799451</w:t>
            </w:r>
          </w:p>
        </w:tc>
      </w:tr>
      <w:tr w:rsidR="00F26FFE" w14:paraId="1B0771CF" w14:textId="77777777">
        <w:trPr>
          <w:trHeight w:val="170"/>
          <w:jc w:val="center"/>
        </w:trPr>
        <w:tc>
          <w:tcPr>
            <w:tcW w:w="770" w:type="dxa"/>
            <w:shd w:val="clear" w:color="auto" w:fill="auto"/>
            <w:vAlign w:val="center"/>
          </w:tcPr>
          <w:p w14:paraId="794A40CB" w14:textId="77777777" w:rsidR="00F26FFE" w:rsidRDefault="00604621">
            <w:pPr>
              <w:pStyle w:val="TAC"/>
              <w:rPr>
                <w:rFonts w:cs="Arial"/>
                <w:szCs w:val="18"/>
              </w:rPr>
            </w:pPr>
            <w:r>
              <w:rPr>
                <w:rFonts w:cs="Arial"/>
                <w:szCs w:val="18"/>
              </w:rPr>
              <w:t>17</w:t>
            </w:r>
          </w:p>
        </w:tc>
        <w:tc>
          <w:tcPr>
            <w:tcW w:w="1016" w:type="dxa"/>
            <w:shd w:val="clear" w:color="auto" w:fill="auto"/>
            <w:vAlign w:val="center"/>
          </w:tcPr>
          <w:p w14:paraId="30A4AF8C" w14:textId="77777777" w:rsidR="00F26FFE" w:rsidRDefault="00604621">
            <w:pPr>
              <w:pStyle w:val="TAC"/>
              <w:rPr>
                <w:rFonts w:cs="Arial"/>
                <w:szCs w:val="18"/>
              </w:rPr>
            </w:pPr>
            <w:r>
              <w:rPr>
                <w:rFonts w:cs="Arial"/>
                <w:szCs w:val="18"/>
              </w:rPr>
              <w:t>≤ 30</w:t>
            </w:r>
          </w:p>
        </w:tc>
        <w:tc>
          <w:tcPr>
            <w:tcW w:w="771" w:type="dxa"/>
            <w:shd w:val="clear" w:color="auto" w:fill="auto"/>
            <w:vAlign w:val="center"/>
          </w:tcPr>
          <w:p w14:paraId="38EF54D1" w14:textId="77777777" w:rsidR="00F26FFE" w:rsidRDefault="00604621">
            <w:pPr>
              <w:pStyle w:val="TAC"/>
              <w:rPr>
                <w:rFonts w:cs="Arial"/>
                <w:szCs w:val="18"/>
              </w:rPr>
            </w:pPr>
            <w:r>
              <w:rPr>
                <w:rFonts w:cs="Arial"/>
                <w:szCs w:val="18"/>
              </w:rPr>
              <w:t>81</w:t>
            </w:r>
          </w:p>
        </w:tc>
        <w:tc>
          <w:tcPr>
            <w:tcW w:w="1016" w:type="dxa"/>
            <w:shd w:val="clear" w:color="auto" w:fill="auto"/>
            <w:vAlign w:val="center"/>
          </w:tcPr>
          <w:p w14:paraId="5095B04A" w14:textId="77777777" w:rsidR="00F26FFE" w:rsidRDefault="00604621">
            <w:pPr>
              <w:pStyle w:val="TAC"/>
              <w:rPr>
                <w:rFonts w:cs="Arial"/>
                <w:szCs w:val="18"/>
              </w:rPr>
            </w:pPr>
            <w:r>
              <w:rPr>
                <w:rFonts w:cs="Arial"/>
                <w:szCs w:val="18"/>
              </w:rPr>
              <w:t>≤ 1631</w:t>
            </w:r>
          </w:p>
        </w:tc>
        <w:tc>
          <w:tcPr>
            <w:tcW w:w="771" w:type="dxa"/>
            <w:vAlign w:val="center"/>
          </w:tcPr>
          <w:p w14:paraId="1998E2F9" w14:textId="77777777" w:rsidR="00F26FFE" w:rsidRDefault="00604621">
            <w:pPr>
              <w:pStyle w:val="TAC"/>
              <w:rPr>
                <w:rFonts w:cs="Arial"/>
                <w:szCs w:val="18"/>
              </w:rPr>
            </w:pPr>
            <w:r>
              <w:rPr>
                <w:rFonts w:cs="Arial"/>
                <w:szCs w:val="18"/>
              </w:rPr>
              <w:t>145</w:t>
            </w:r>
          </w:p>
        </w:tc>
        <w:tc>
          <w:tcPr>
            <w:tcW w:w="1261" w:type="dxa"/>
            <w:vAlign w:val="center"/>
          </w:tcPr>
          <w:p w14:paraId="19482700" w14:textId="77777777" w:rsidR="00F26FFE" w:rsidRDefault="00604621">
            <w:pPr>
              <w:pStyle w:val="TAC"/>
              <w:rPr>
                <w:rFonts w:cs="Arial"/>
                <w:szCs w:val="18"/>
              </w:rPr>
            </w:pPr>
            <w:r>
              <w:rPr>
                <w:rFonts w:cs="Arial"/>
                <w:szCs w:val="18"/>
              </w:rPr>
              <w:t>≤ 91295</w:t>
            </w:r>
          </w:p>
        </w:tc>
        <w:tc>
          <w:tcPr>
            <w:tcW w:w="771" w:type="dxa"/>
            <w:vAlign w:val="center"/>
          </w:tcPr>
          <w:p w14:paraId="000CFBDA" w14:textId="77777777" w:rsidR="00F26FFE" w:rsidRDefault="00604621">
            <w:pPr>
              <w:pStyle w:val="TAC"/>
              <w:rPr>
                <w:rFonts w:cs="Arial"/>
                <w:szCs w:val="18"/>
              </w:rPr>
            </w:pPr>
            <w:r>
              <w:rPr>
                <w:rFonts w:cs="Arial"/>
                <w:szCs w:val="18"/>
              </w:rPr>
              <w:t>209</w:t>
            </w:r>
          </w:p>
        </w:tc>
        <w:tc>
          <w:tcPr>
            <w:tcW w:w="1507" w:type="dxa"/>
            <w:vAlign w:val="center"/>
          </w:tcPr>
          <w:p w14:paraId="0D268D4D" w14:textId="77777777" w:rsidR="00F26FFE" w:rsidRDefault="00604621">
            <w:pPr>
              <w:pStyle w:val="TAC"/>
              <w:rPr>
                <w:rFonts w:cs="Arial"/>
                <w:szCs w:val="18"/>
              </w:rPr>
            </w:pPr>
            <w:r>
              <w:rPr>
                <w:rFonts w:cs="Arial"/>
                <w:szCs w:val="18"/>
              </w:rPr>
              <w:t>≤ 5110989</w:t>
            </w:r>
          </w:p>
        </w:tc>
      </w:tr>
      <w:tr w:rsidR="00F26FFE" w14:paraId="1C72B50E" w14:textId="77777777">
        <w:trPr>
          <w:trHeight w:val="170"/>
          <w:jc w:val="center"/>
        </w:trPr>
        <w:tc>
          <w:tcPr>
            <w:tcW w:w="770" w:type="dxa"/>
            <w:shd w:val="clear" w:color="auto" w:fill="auto"/>
            <w:vAlign w:val="center"/>
          </w:tcPr>
          <w:p w14:paraId="07A5C120" w14:textId="77777777" w:rsidR="00F26FFE" w:rsidRDefault="00604621">
            <w:pPr>
              <w:pStyle w:val="TAC"/>
              <w:rPr>
                <w:rFonts w:cs="Arial"/>
                <w:szCs w:val="18"/>
              </w:rPr>
            </w:pPr>
            <w:r>
              <w:rPr>
                <w:rFonts w:cs="Arial"/>
                <w:szCs w:val="18"/>
              </w:rPr>
              <w:t>18</w:t>
            </w:r>
          </w:p>
        </w:tc>
        <w:tc>
          <w:tcPr>
            <w:tcW w:w="1016" w:type="dxa"/>
            <w:shd w:val="clear" w:color="auto" w:fill="auto"/>
            <w:vAlign w:val="center"/>
          </w:tcPr>
          <w:p w14:paraId="7CEEAF5B" w14:textId="77777777" w:rsidR="00F26FFE" w:rsidRDefault="00604621">
            <w:pPr>
              <w:pStyle w:val="TAC"/>
              <w:rPr>
                <w:rFonts w:cs="Arial"/>
                <w:szCs w:val="18"/>
              </w:rPr>
            </w:pPr>
            <w:r>
              <w:rPr>
                <w:rFonts w:cs="Arial"/>
                <w:szCs w:val="18"/>
              </w:rPr>
              <w:t>≤ 32</w:t>
            </w:r>
          </w:p>
        </w:tc>
        <w:tc>
          <w:tcPr>
            <w:tcW w:w="771" w:type="dxa"/>
            <w:shd w:val="clear" w:color="auto" w:fill="auto"/>
            <w:vAlign w:val="center"/>
          </w:tcPr>
          <w:p w14:paraId="6BCA21E1" w14:textId="77777777" w:rsidR="00F26FFE" w:rsidRDefault="00604621">
            <w:pPr>
              <w:pStyle w:val="TAC"/>
              <w:rPr>
                <w:rFonts w:cs="Arial"/>
                <w:szCs w:val="18"/>
              </w:rPr>
            </w:pPr>
            <w:r>
              <w:rPr>
                <w:rFonts w:cs="Arial"/>
                <w:szCs w:val="18"/>
              </w:rPr>
              <w:t>82</w:t>
            </w:r>
          </w:p>
        </w:tc>
        <w:tc>
          <w:tcPr>
            <w:tcW w:w="1016" w:type="dxa"/>
            <w:shd w:val="clear" w:color="auto" w:fill="auto"/>
            <w:vAlign w:val="center"/>
          </w:tcPr>
          <w:p w14:paraId="44829D43" w14:textId="77777777" w:rsidR="00F26FFE" w:rsidRDefault="00604621">
            <w:pPr>
              <w:pStyle w:val="TAC"/>
              <w:rPr>
                <w:rFonts w:cs="Arial"/>
                <w:szCs w:val="18"/>
              </w:rPr>
            </w:pPr>
            <w:r>
              <w:rPr>
                <w:rFonts w:cs="Arial"/>
                <w:szCs w:val="18"/>
              </w:rPr>
              <w:t>≤ 1737</w:t>
            </w:r>
          </w:p>
        </w:tc>
        <w:tc>
          <w:tcPr>
            <w:tcW w:w="771" w:type="dxa"/>
            <w:vAlign w:val="center"/>
          </w:tcPr>
          <w:p w14:paraId="61D7FC2A" w14:textId="77777777" w:rsidR="00F26FFE" w:rsidRDefault="00604621">
            <w:pPr>
              <w:pStyle w:val="TAC"/>
              <w:rPr>
                <w:rFonts w:cs="Arial"/>
                <w:szCs w:val="18"/>
              </w:rPr>
            </w:pPr>
            <w:r>
              <w:rPr>
                <w:rFonts w:cs="Arial"/>
                <w:szCs w:val="18"/>
              </w:rPr>
              <w:t>146</w:t>
            </w:r>
          </w:p>
        </w:tc>
        <w:tc>
          <w:tcPr>
            <w:tcW w:w="1261" w:type="dxa"/>
            <w:vAlign w:val="center"/>
          </w:tcPr>
          <w:p w14:paraId="35F1B585" w14:textId="77777777" w:rsidR="00F26FFE" w:rsidRDefault="00604621">
            <w:pPr>
              <w:pStyle w:val="TAC"/>
              <w:rPr>
                <w:rFonts w:cs="Arial"/>
                <w:szCs w:val="18"/>
              </w:rPr>
            </w:pPr>
            <w:r>
              <w:rPr>
                <w:rFonts w:cs="Arial"/>
                <w:szCs w:val="18"/>
              </w:rPr>
              <w:t>≤ 97221</w:t>
            </w:r>
          </w:p>
        </w:tc>
        <w:tc>
          <w:tcPr>
            <w:tcW w:w="771" w:type="dxa"/>
            <w:vAlign w:val="center"/>
          </w:tcPr>
          <w:p w14:paraId="14CD7620" w14:textId="77777777" w:rsidR="00F26FFE" w:rsidRDefault="00604621">
            <w:pPr>
              <w:pStyle w:val="TAC"/>
              <w:rPr>
                <w:rFonts w:cs="Arial"/>
                <w:szCs w:val="18"/>
              </w:rPr>
            </w:pPr>
            <w:r>
              <w:rPr>
                <w:rFonts w:cs="Arial"/>
                <w:szCs w:val="18"/>
              </w:rPr>
              <w:t>210</w:t>
            </w:r>
          </w:p>
        </w:tc>
        <w:tc>
          <w:tcPr>
            <w:tcW w:w="1507" w:type="dxa"/>
            <w:vAlign w:val="center"/>
          </w:tcPr>
          <w:p w14:paraId="2939760E" w14:textId="77777777" w:rsidR="00F26FFE" w:rsidRDefault="00604621">
            <w:pPr>
              <w:pStyle w:val="TAC"/>
              <w:rPr>
                <w:rFonts w:cs="Arial"/>
                <w:szCs w:val="18"/>
              </w:rPr>
            </w:pPr>
            <w:r>
              <w:rPr>
                <w:rFonts w:cs="Arial"/>
                <w:szCs w:val="18"/>
              </w:rPr>
              <w:t>≤ 5442750</w:t>
            </w:r>
          </w:p>
        </w:tc>
      </w:tr>
      <w:tr w:rsidR="00F26FFE" w14:paraId="6B6683A1" w14:textId="77777777">
        <w:trPr>
          <w:trHeight w:val="170"/>
          <w:jc w:val="center"/>
        </w:trPr>
        <w:tc>
          <w:tcPr>
            <w:tcW w:w="770" w:type="dxa"/>
            <w:shd w:val="clear" w:color="auto" w:fill="auto"/>
            <w:vAlign w:val="center"/>
          </w:tcPr>
          <w:p w14:paraId="779895E0" w14:textId="77777777" w:rsidR="00F26FFE" w:rsidRDefault="00604621">
            <w:pPr>
              <w:pStyle w:val="TAC"/>
              <w:rPr>
                <w:rFonts w:cs="Arial"/>
                <w:szCs w:val="18"/>
              </w:rPr>
            </w:pPr>
            <w:r>
              <w:rPr>
                <w:rFonts w:cs="Arial"/>
                <w:szCs w:val="18"/>
              </w:rPr>
              <w:t>19</w:t>
            </w:r>
          </w:p>
        </w:tc>
        <w:tc>
          <w:tcPr>
            <w:tcW w:w="1016" w:type="dxa"/>
            <w:shd w:val="clear" w:color="auto" w:fill="auto"/>
            <w:vAlign w:val="center"/>
          </w:tcPr>
          <w:p w14:paraId="33BAB0A1" w14:textId="77777777" w:rsidR="00F26FFE" w:rsidRDefault="00604621">
            <w:pPr>
              <w:pStyle w:val="TAC"/>
              <w:rPr>
                <w:rFonts w:cs="Arial"/>
                <w:szCs w:val="18"/>
              </w:rPr>
            </w:pPr>
            <w:r>
              <w:rPr>
                <w:rFonts w:cs="Arial"/>
                <w:szCs w:val="18"/>
              </w:rPr>
              <w:t>≤ 34</w:t>
            </w:r>
          </w:p>
        </w:tc>
        <w:tc>
          <w:tcPr>
            <w:tcW w:w="771" w:type="dxa"/>
            <w:shd w:val="clear" w:color="auto" w:fill="auto"/>
            <w:vAlign w:val="center"/>
          </w:tcPr>
          <w:p w14:paraId="1C16ECE1" w14:textId="77777777" w:rsidR="00F26FFE" w:rsidRDefault="00604621">
            <w:pPr>
              <w:pStyle w:val="TAC"/>
              <w:rPr>
                <w:rFonts w:cs="Arial"/>
                <w:szCs w:val="18"/>
              </w:rPr>
            </w:pPr>
            <w:r>
              <w:rPr>
                <w:rFonts w:cs="Arial"/>
                <w:szCs w:val="18"/>
              </w:rPr>
              <w:t>83</w:t>
            </w:r>
          </w:p>
        </w:tc>
        <w:tc>
          <w:tcPr>
            <w:tcW w:w="1016" w:type="dxa"/>
            <w:shd w:val="clear" w:color="auto" w:fill="auto"/>
            <w:vAlign w:val="center"/>
          </w:tcPr>
          <w:p w14:paraId="368A25CB" w14:textId="77777777" w:rsidR="00F26FFE" w:rsidRDefault="00604621">
            <w:pPr>
              <w:pStyle w:val="TAC"/>
              <w:rPr>
                <w:rFonts w:cs="Arial"/>
                <w:szCs w:val="18"/>
              </w:rPr>
            </w:pPr>
            <w:r>
              <w:rPr>
                <w:rFonts w:cs="Arial"/>
                <w:szCs w:val="18"/>
              </w:rPr>
              <w:t>≤ 1850</w:t>
            </w:r>
          </w:p>
        </w:tc>
        <w:tc>
          <w:tcPr>
            <w:tcW w:w="771" w:type="dxa"/>
            <w:vAlign w:val="center"/>
          </w:tcPr>
          <w:p w14:paraId="6CD89D1B" w14:textId="77777777" w:rsidR="00F26FFE" w:rsidRDefault="00604621">
            <w:pPr>
              <w:pStyle w:val="TAC"/>
              <w:rPr>
                <w:rFonts w:cs="Arial"/>
                <w:szCs w:val="18"/>
              </w:rPr>
            </w:pPr>
            <w:r>
              <w:rPr>
                <w:rFonts w:cs="Arial"/>
                <w:szCs w:val="18"/>
              </w:rPr>
              <w:t>147</w:t>
            </w:r>
          </w:p>
        </w:tc>
        <w:tc>
          <w:tcPr>
            <w:tcW w:w="1261" w:type="dxa"/>
            <w:vAlign w:val="center"/>
          </w:tcPr>
          <w:p w14:paraId="4D101622" w14:textId="77777777" w:rsidR="00F26FFE" w:rsidRDefault="00604621">
            <w:pPr>
              <w:pStyle w:val="TAC"/>
              <w:rPr>
                <w:rFonts w:cs="Arial"/>
                <w:szCs w:val="18"/>
              </w:rPr>
            </w:pPr>
            <w:r>
              <w:rPr>
                <w:rFonts w:cs="Arial"/>
                <w:szCs w:val="18"/>
              </w:rPr>
              <w:t>≤ 103532</w:t>
            </w:r>
          </w:p>
        </w:tc>
        <w:tc>
          <w:tcPr>
            <w:tcW w:w="771" w:type="dxa"/>
            <w:vAlign w:val="center"/>
          </w:tcPr>
          <w:p w14:paraId="7D2E03F8" w14:textId="77777777" w:rsidR="00F26FFE" w:rsidRDefault="00604621">
            <w:pPr>
              <w:pStyle w:val="TAC"/>
              <w:rPr>
                <w:rFonts w:cs="Arial"/>
                <w:szCs w:val="18"/>
              </w:rPr>
            </w:pPr>
            <w:r>
              <w:rPr>
                <w:rFonts w:cs="Arial"/>
                <w:szCs w:val="18"/>
              </w:rPr>
              <w:t>211</w:t>
            </w:r>
          </w:p>
        </w:tc>
        <w:tc>
          <w:tcPr>
            <w:tcW w:w="1507" w:type="dxa"/>
            <w:vAlign w:val="center"/>
          </w:tcPr>
          <w:p w14:paraId="695B3754" w14:textId="77777777" w:rsidR="00F26FFE" w:rsidRDefault="00604621">
            <w:pPr>
              <w:pStyle w:val="TAC"/>
              <w:rPr>
                <w:rFonts w:cs="Arial"/>
                <w:szCs w:val="18"/>
              </w:rPr>
            </w:pPr>
            <w:r>
              <w:rPr>
                <w:rFonts w:cs="Arial"/>
                <w:szCs w:val="18"/>
              </w:rPr>
              <w:t>≤ 5796046</w:t>
            </w:r>
          </w:p>
        </w:tc>
      </w:tr>
      <w:tr w:rsidR="00F26FFE" w14:paraId="4B5BABBB" w14:textId="77777777">
        <w:trPr>
          <w:trHeight w:val="170"/>
          <w:jc w:val="center"/>
        </w:trPr>
        <w:tc>
          <w:tcPr>
            <w:tcW w:w="770" w:type="dxa"/>
            <w:shd w:val="clear" w:color="auto" w:fill="auto"/>
            <w:vAlign w:val="center"/>
          </w:tcPr>
          <w:p w14:paraId="56D4A9D4" w14:textId="77777777" w:rsidR="00F26FFE" w:rsidRDefault="00604621">
            <w:pPr>
              <w:pStyle w:val="TAC"/>
              <w:rPr>
                <w:rFonts w:cs="Arial"/>
                <w:szCs w:val="18"/>
              </w:rPr>
            </w:pPr>
            <w:r>
              <w:rPr>
                <w:rFonts w:cs="Arial"/>
                <w:szCs w:val="18"/>
              </w:rPr>
              <w:t>20</w:t>
            </w:r>
          </w:p>
        </w:tc>
        <w:tc>
          <w:tcPr>
            <w:tcW w:w="1016" w:type="dxa"/>
            <w:shd w:val="clear" w:color="auto" w:fill="auto"/>
            <w:vAlign w:val="center"/>
          </w:tcPr>
          <w:p w14:paraId="37840B0C" w14:textId="77777777" w:rsidR="00F26FFE" w:rsidRDefault="00604621">
            <w:pPr>
              <w:pStyle w:val="TAC"/>
              <w:rPr>
                <w:rFonts w:cs="Arial"/>
                <w:szCs w:val="18"/>
              </w:rPr>
            </w:pPr>
            <w:r>
              <w:rPr>
                <w:rFonts w:cs="Arial"/>
                <w:szCs w:val="18"/>
              </w:rPr>
              <w:t>≤ 36</w:t>
            </w:r>
          </w:p>
        </w:tc>
        <w:tc>
          <w:tcPr>
            <w:tcW w:w="771" w:type="dxa"/>
            <w:shd w:val="clear" w:color="auto" w:fill="auto"/>
            <w:vAlign w:val="center"/>
          </w:tcPr>
          <w:p w14:paraId="5FA8ADD0" w14:textId="77777777" w:rsidR="00F26FFE" w:rsidRDefault="00604621">
            <w:pPr>
              <w:pStyle w:val="TAC"/>
              <w:rPr>
                <w:rFonts w:cs="Arial"/>
                <w:szCs w:val="18"/>
              </w:rPr>
            </w:pPr>
            <w:r>
              <w:rPr>
                <w:rFonts w:cs="Arial"/>
                <w:szCs w:val="18"/>
              </w:rPr>
              <w:t>84</w:t>
            </w:r>
          </w:p>
        </w:tc>
        <w:tc>
          <w:tcPr>
            <w:tcW w:w="1016" w:type="dxa"/>
            <w:shd w:val="clear" w:color="auto" w:fill="auto"/>
            <w:vAlign w:val="center"/>
          </w:tcPr>
          <w:p w14:paraId="6520F853" w14:textId="77777777" w:rsidR="00F26FFE" w:rsidRDefault="00604621">
            <w:pPr>
              <w:pStyle w:val="TAC"/>
              <w:rPr>
                <w:rFonts w:cs="Arial"/>
                <w:szCs w:val="18"/>
              </w:rPr>
            </w:pPr>
            <w:r>
              <w:rPr>
                <w:rFonts w:cs="Arial"/>
                <w:szCs w:val="18"/>
              </w:rPr>
              <w:t>≤ 1970</w:t>
            </w:r>
          </w:p>
        </w:tc>
        <w:tc>
          <w:tcPr>
            <w:tcW w:w="771" w:type="dxa"/>
            <w:vAlign w:val="center"/>
          </w:tcPr>
          <w:p w14:paraId="3CE37A58" w14:textId="77777777" w:rsidR="00F26FFE" w:rsidRDefault="00604621">
            <w:pPr>
              <w:pStyle w:val="TAC"/>
              <w:rPr>
                <w:rFonts w:cs="Arial"/>
                <w:szCs w:val="18"/>
              </w:rPr>
            </w:pPr>
            <w:r>
              <w:rPr>
                <w:rFonts w:cs="Arial"/>
                <w:szCs w:val="18"/>
              </w:rPr>
              <w:t>148</w:t>
            </w:r>
          </w:p>
        </w:tc>
        <w:tc>
          <w:tcPr>
            <w:tcW w:w="1261" w:type="dxa"/>
            <w:vAlign w:val="center"/>
          </w:tcPr>
          <w:p w14:paraId="7DD954E9" w14:textId="77777777" w:rsidR="00F26FFE" w:rsidRDefault="00604621">
            <w:pPr>
              <w:pStyle w:val="TAC"/>
              <w:rPr>
                <w:rFonts w:cs="Arial"/>
                <w:szCs w:val="18"/>
              </w:rPr>
            </w:pPr>
            <w:r>
              <w:rPr>
                <w:rFonts w:cs="Arial"/>
                <w:szCs w:val="18"/>
              </w:rPr>
              <w:t>≤ 110252</w:t>
            </w:r>
          </w:p>
        </w:tc>
        <w:tc>
          <w:tcPr>
            <w:tcW w:w="771" w:type="dxa"/>
            <w:vAlign w:val="center"/>
          </w:tcPr>
          <w:p w14:paraId="159B71C6" w14:textId="77777777" w:rsidR="00F26FFE" w:rsidRDefault="00604621">
            <w:pPr>
              <w:pStyle w:val="TAC"/>
              <w:rPr>
                <w:rFonts w:cs="Arial"/>
                <w:szCs w:val="18"/>
              </w:rPr>
            </w:pPr>
            <w:r>
              <w:rPr>
                <w:rFonts w:cs="Arial"/>
                <w:szCs w:val="18"/>
              </w:rPr>
              <w:t>212</w:t>
            </w:r>
          </w:p>
        </w:tc>
        <w:tc>
          <w:tcPr>
            <w:tcW w:w="1507" w:type="dxa"/>
            <w:vAlign w:val="center"/>
          </w:tcPr>
          <w:p w14:paraId="0768679D" w14:textId="77777777" w:rsidR="00F26FFE" w:rsidRDefault="00604621">
            <w:pPr>
              <w:pStyle w:val="TAC"/>
              <w:rPr>
                <w:rFonts w:cs="Arial"/>
                <w:szCs w:val="18"/>
              </w:rPr>
            </w:pPr>
            <w:r>
              <w:rPr>
                <w:rFonts w:cs="Arial"/>
                <w:szCs w:val="18"/>
              </w:rPr>
              <w:t>≤ 6172275</w:t>
            </w:r>
          </w:p>
        </w:tc>
      </w:tr>
      <w:tr w:rsidR="00F26FFE" w14:paraId="36AE7C02" w14:textId="77777777">
        <w:trPr>
          <w:trHeight w:val="170"/>
          <w:jc w:val="center"/>
        </w:trPr>
        <w:tc>
          <w:tcPr>
            <w:tcW w:w="770" w:type="dxa"/>
            <w:shd w:val="clear" w:color="auto" w:fill="auto"/>
            <w:vAlign w:val="center"/>
          </w:tcPr>
          <w:p w14:paraId="16D7F988" w14:textId="77777777" w:rsidR="00F26FFE" w:rsidRDefault="00604621">
            <w:pPr>
              <w:pStyle w:val="TAC"/>
              <w:rPr>
                <w:rFonts w:cs="Arial"/>
                <w:szCs w:val="18"/>
              </w:rPr>
            </w:pPr>
            <w:r>
              <w:rPr>
                <w:rFonts w:cs="Arial"/>
                <w:szCs w:val="18"/>
              </w:rPr>
              <w:t>21</w:t>
            </w:r>
          </w:p>
        </w:tc>
        <w:tc>
          <w:tcPr>
            <w:tcW w:w="1016" w:type="dxa"/>
            <w:shd w:val="clear" w:color="auto" w:fill="auto"/>
            <w:vAlign w:val="center"/>
          </w:tcPr>
          <w:p w14:paraId="768C8CA7" w14:textId="77777777" w:rsidR="00F26FFE" w:rsidRDefault="00604621">
            <w:pPr>
              <w:pStyle w:val="TAC"/>
              <w:rPr>
                <w:rFonts w:cs="Arial"/>
                <w:szCs w:val="18"/>
              </w:rPr>
            </w:pPr>
            <w:r>
              <w:rPr>
                <w:rFonts w:cs="Arial"/>
                <w:szCs w:val="18"/>
              </w:rPr>
              <w:t>≤ 38</w:t>
            </w:r>
          </w:p>
        </w:tc>
        <w:tc>
          <w:tcPr>
            <w:tcW w:w="771" w:type="dxa"/>
            <w:shd w:val="clear" w:color="auto" w:fill="auto"/>
            <w:vAlign w:val="center"/>
          </w:tcPr>
          <w:p w14:paraId="08FCCFFE" w14:textId="77777777" w:rsidR="00F26FFE" w:rsidRDefault="00604621">
            <w:pPr>
              <w:pStyle w:val="TAC"/>
              <w:rPr>
                <w:rFonts w:cs="Arial"/>
                <w:szCs w:val="18"/>
              </w:rPr>
            </w:pPr>
            <w:r>
              <w:rPr>
                <w:rFonts w:cs="Arial"/>
                <w:szCs w:val="18"/>
              </w:rPr>
              <w:t>85</w:t>
            </w:r>
          </w:p>
        </w:tc>
        <w:tc>
          <w:tcPr>
            <w:tcW w:w="1016" w:type="dxa"/>
            <w:shd w:val="clear" w:color="auto" w:fill="auto"/>
            <w:vAlign w:val="center"/>
          </w:tcPr>
          <w:p w14:paraId="65C3F759" w14:textId="77777777" w:rsidR="00F26FFE" w:rsidRDefault="00604621">
            <w:pPr>
              <w:pStyle w:val="TAC"/>
              <w:rPr>
                <w:rFonts w:cs="Arial"/>
                <w:szCs w:val="18"/>
              </w:rPr>
            </w:pPr>
            <w:r>
              <w:rPr>
                <w:rFonts w:cs="Arial"/>
                <w:szCs w:val="18"/>
              </w:rPr>
              <w:t>≤ 2098</w:t>
            </w:r>
          </w:p>
        </w:tc>
        <w:tc>
          <w:tcPr>
            <w:tcW w:w="771" w:type="dxa"/>
            <w:vAlign w:val="center"/>
          </w:tcPr>
          <w:p w14:paraId="29F4F464" w14:textId="77777777" w:rsidR="00F26FFE" w:rsidRDefault="00604621">
            <w:pPr>
              <w:pStyle w:val="TAC"/>
              <w:rPr>
                <w:rFonts w:cs="Arial"/>
                <w:szCs w:val="18"/>
              </w:rPr>
            </w:pPr>
            <w:r>
              <w:rPr>
                <w:rFonts w:cs="Arial"/>
                <w:szCs w:val="18"/>
              </w:rPr>
              <w:t>149</w:t>
            </w:r>
          </w:p>
        </w:tc>
        <w:tc>
          <w:tcPr>
            <w:tcW w:w="1261" w:type="dxa"/>
            <w:vAlign w:val="center"/>
          </w:tcPr>
          <w:p w14:paraId="355058C0" w14:textId="77777777" w:rsidR="00F26FFE" w:rsidRDefault="00604621">
            <w:pPr>
              <w:pStyle w:val="TAC"/>
              <w:rPr>
                <w:rFonts w:cs="Arial"/>
                <w:szCs w:val="18"/>
              </w:rPr>
            </w:pPr>
            <w:r>
              <w:rPr>
                <w:rFonts w:cs="Arial"/>
                <w:szCs w:val="18"/>
              </w:rPr>
              <w:t>≤ 117409</w:t>
            </w:r>
          </w:p>
        </w:tc>
        <w:tc>
          <w:tcPr>
            <w:tcW w:w="771" w:type="dxa"/>
            <w:vAlign w:val="center"/>
          </w:tcPr>
          <w:p w14:paraId="66698EF8" w14:textId="77777777" w:rsidR="00F26FFE" w:rsidRDefault="00604621">
            <w:pPr>
              <w:pStyle w:val="TAC"/>
              <w:rPr>
                <w:rFonts w:cs="Arial"/>
                <w:szCs w:val="18"/>
              </w:rPr>
            </w:pPr>
            <w:r>
              <w:rPr>
                <w:rFonts w:cs="Arial"/>
                <w:szCs w:val="18"/>
              </w:rPr>
              <w:t>213</w:t>
            </w:r>
          </w:p>
        </w:tc>
        <w:tc>
          <w:tcPr>
            <w:tcW w:w="1507" w:type="dxa"/>
            <w:vAlign w:val="center"/>
          </w:tcPr>
          <w:p w14:paraId="7A9EBC66" w14:textId="77777777" w:rsidR="00F26FFE" w:rsidRDefault="00604621">
            <w:pPr>
              <w:pStyle w:val="TAC"/>
              <w:rPr>
                <w:rFonts w:cs="Arial"/>
                <w:szCs w:val="18"/>
              </w:rPr>
            </w:pPr>
            <w:r>
              <w:rPr>
                <w:rFonts w:cs="Arial"/>
                <w:szCs w:val="18"/>
              </w:rPr>
              <w:t>≤ 6572925</w:t>
            </w:r>
          </w:p>
        </w:tc>
      </w:tr>
      <w:tr w:rsidR="00F26FFE" w14:paraId="13B4054A" w14:textId="77777777">
        <w:trPr>
          <w:trHeight w:val="170"/>
          <w:jc w:val="center"/>
        </w:trPr>
        <w:tc>
          <w:tcPr>
            <w:tcW w:w="770" w:type="dxa"/>
            <w:shd w:val="clear" w:color="auto" w:fill="auto"/>
            <w:vAlign w:val="center"/>
          </w:tcPr>
          <w:p w14:paraId="5ED82261" w14:textId="77777777" w:rsidR="00F26FFE" w:rsidRDefault="00604621">
            <w:pPr>
              <w:pStyle w:val="TAC"/>
              <w:rPr>
                <w:rFonts w:cs="Arial"/>
                <w:szCs w:val="18"/>
              </w:rPr>
            </w:pPr>
            <w:r>
              <w:rPr>
                <w:rFonts w:cs="Arial"/>
                <w:szCs w:val="18"/>
              </w:rPr>
              <w:t>22</w:t>
            </w:r>
          </w:p>
        </w:tc>
        <w:tc>
          <w:tcPr>
            <w:tcW w:w="1016" w:type="dxa"/>
            <w:shd w:val="clear" w:color="auto" w:fill="auto"/>
            <w:vAlign w:val="center"/>
          </w:tcPr>
          <w:p w14:paraId="24ABD249" w14:textId="77777777" w:rsidR="00F26FFE" w:rsidRDefault="00604621">
            <w:pPr>
              <w:pStyle w:val="TAC"/>
              <w:rPr>
                <w:rFonts w:cs="Arial"/>
                <w:szCs w:val="18"/>
              </w:rPr>
            </w:pPr>
            <w:r>
              <w:rPr>
                <w:rFonts w:cs="Arial"/>
                <w:szCs w:val="18"/>
              </w:rPr>
              <w:t>≤ 40</w:t>
            </w:r>
          </w:p>
        </w:tc>
        <w:tc>
          <w:tcPr>
            <w:tcW w:w="771" w:type="dxa"/>
            <w:shd w:val="clear" w:color="auto" w:fill="auto"/>
            <w:vAlign w:val="center"/>
          </w:tcPr>
          <w:p w14:paraId="6EAEF556" w14:textId="77777777" w:rsidR="00F26FFE" w:rsidRDefault="00604621">
            <w:pPr>
              <w:pStyle w:val="TAC"/>
              <w:rPr>
                <w:rFonts w:cs="Arial"/>
                <w:szCs w:val="18"/>
              </w:rPr>
            </w:pPr>
            <w:r>
              <w:rPr>
                <w:rFonts w:cs="Arial"/>
                <w:szCs w:val="18"/>
              </w:rPr>
              <w:t>86</w:t>
            </w:r>
          </w:p>
        </w:tc>
        <w:tc>
          <w:tcPr>
            <w:tcW w:w="1016" w:type="dxa"/>
            <w:shd w:val="clear" w:color="auto" w:fill="auto"/>
            <w:vAlign w:val="center"/>
          </w:tcPr>
          <w:p w14:paraId="4906D4A2" w14:textId="77777777" w:rsidR="00F26FFE" w:rsidRDefault="00604621">
            <w:pPr>
              <w:pStyle w:val="TAC"/>
              <w:rPr>
                <w:rFonts w:cs="Arial"/>
                <w:szCs w:val="18"/>
              </w:rPr>
            </w:pPr>
            <w:r>
              <w:rPr>
                <w:rFonts w:cs="Arial"/>
                <w:szCs w:val="18"/>
              </w:rPr>
              <w:t>≤ 2234</w:t>
            </w:r>
          </w:p>
        </w:tc>
        <w:tc>
          <w:tcPr>
            <w:tcW w:w="771" w:type="dxa"/>
            <w:vAlign w:val="center"/>
          </w:tcPr>
          <w:p w14:paraId="26183660" w14:textId="77777777" w:rsidR="00F26FFE" w:rsidRDefault="00604621">
            <w:pPr>
              <w:pStyle w:val="TAC"/>
              <w:rPr>
                <w:rFonts w:cs="Arial"/>
                <w:szCs w:val="18"/>
              </w:rPr>
            </w:pPr>
            <w:r>
              <w:rPr>
                <w:rFonts w:cs="Arial"/>
                <w:szCs w:val="18"/>
              </w:rPr>
              <w:t>150</w:t>
            </w:r>
          </w:p>
        </w:tc>
        <w:tc>
          <w:tcPr>
            <w:tcW w:w="1261" w:type="dxa"/>
            <w:vAlign w:val="center"/>
          </w:tcPr>
          <w:p w14:paraId="09EACD75" w14:textId="77777777" w:rsidR="00F26FFE" w:rsidRDefault="00604621">
            <w:pPr>
              <w:pStyle w:val="TAC"/>
              <w:rPr>
                <w:rFonts w:cs="Arial"/>
                <w:szCs w:val="18"/>
              </w:rPr>
            </w:pPr>
            <w:r>
              <w:rPr>
                <w:rFonts w:cs="Arial"/>
                <w:szCs w:val="18"/>
              </w:rPr>
              <w:t>≤ 125030</w:t>
            </w:r>
          </w:p>
        </w:tc>
        <w:tc>
          <w:tcPr>
            <w:tcW w:w="771" w:type="dxa"/>
            <w:vAlign w:val="center"/>
          </w:tcPr>
          <w:p w14:paraId="0FD8A70C" w14:textId="77777777" w:rsidR="00F26FFE" w:rsidRDefault="00604621">
            <w:pPr>
              <w:pStyle w:val="TAC"/>
              <w:rPr>
                <w:rFonts w:cs="Arial"/>
                <w:szCs w:val="18"/>
              </w:rPr>
            </w:pPr>
            <w:r>
              <w:rPr>
                <w:rFonts w:cs="Arial"/>
                <w:szCs w:val="18"/>
              </w:rPr>
              <w:t>214</w:t>
            </w:r>
          </w:p>
        </w:tc>
        <w:tc>
          <w:tcPr>
            <w:tcW w:w="1507" w:type="dxa"/>
            <w:vAlign w:val="center"/>
          </w:tcPr>
          <w:p w14:paraId="058D2AEA" w14:textId="77777777" w:rsidR="00F26FFE" w:rsidRDefault="00604621">
            <w:pPr>
              <w:pStyle w:val="TAC"/>
              <w:rPr>
                <w:rFonts w:cs="Arial"/>
                <w:szCs w:val="18"/>
              </w:rPr>
            </w:pPr>
            <w:r>
              <w:rPr>
                <w:rFonts w:cs="Arial"/>
                <w:szCs w:val="18"/>
              </w:rPr>
              <w:t>≤ 6999582</w:t>
            </w:r>
          </w:p>
        </w:tc>
      </w:tr>
      <w:tr w:rsidR="00F26FFE" w14:paraId="2E8B17C6" w14:textId="77777777">
        <w:trPr>
          <w:trHeight w:val="170"/>
          <w:jc w:val="center"/>
        </w:trPr>
        <w:tc>
          <w:tcPr>
            <w:tcW w:w="770" w:type="dxa"/>
            <w:shd w:val="clear" w:color="auto" w:fill="auto"/>
            <w:vAlign w:val="center"/>
          </w:tcPr>
          <w:p w14:paraId="7C3B96C9" w14:textId="77777777" w:rsidR="00F26FFE" w:rsidRDefault="00604621">
            <w:pPr>
              <w:pStyle w:val="TAC"/>
              <w:rPr>
                <w:rFonts w:cs="Arial"/>
                <w:szCs w:val="18"/>
              </w:rPr>
            </w:pPr>
            <w:r>
              <w:rPr>
                <w:rFonts w:cs="Arial"/>
                <w:szCs w:val="18"/>
              </w:rPr>
              <w:t>23</w:t>
            </w:r>
          </w:p>
        </w:tc>
        <w:tc>
          <w:tcPr>
            <w:tcW w:w="1016" w:type="dxa"/>
            <w:shd w:val="clear" w:color="auto" w:fill="auto"/>
            <w:vAlign w:val="center"/>
          </w:tcPr>
          <w:p w14:paraId="151491FC" w14:textId="77777777" w:rsidR="00F26FFE" w:rsidRDefault="00604621">
            <w:pPr>
              <w:pStyle w:val="TAC"/>
              <w:rPr>
                <w:rFonts w:cs="Arial"/>
                <w:szCs w:val="18"/>
              </w:rPr>
            </w:pPr>
            <w:r>
              <w:rPr>
                <w:rFonts w:cs="Arial"/>
                <w:szCs w:val="18"/>
              </w:rPr>
              <w:t>≤ 43</w:t>
            </w:r>
          </w:p>
        </w:tc>
        <w:tc>
          <w:tcPr>
            <w:tcW w:w="771" w:type="dxa"/>
            <w:shd w:val="clear" w:color="auto" w:fill="auto"/>
            <w:vAlign w:val="center"/>
          </w:tcPr>
          <w:p w14:paraId="513138DA" w14:textId="77777777" w:rsidR="00F26FFE" w:rsidRDefault="00604621">
            <w:pPr>
              <w:pStyle w:val="TAC"/>
              <w:rPr>
                <w:rFonts w:cs="Arial"/>
                <w:szCs w:val="18"/>
              </w:rPr>
            </w:pPr>
            <w:r>
              <w:rPr>
                <w:rFonts w:cs="Arial"/>
                <w:szCs w:val="18"/>
              </w:rPr>
              <w:t>87</w:t>
            </w:r>
          </w:p>
        </w:tc>
        <w:tc>
          <w:tcPr>
            <w:tcW w:w="1016" w:type="dxa"/>
            <w:shd w:val="clear" w:color="auto" w:fill="auto"/>
            <w:vAlign w:val="center"/>
          </w:tcPr>
          <w:p w14:paraId="685EE7E6" w14:textId="77777777" w:rsidR="00F26FFE" w:rsidRDefault="00604621">
            <w:pPr>
              <w:pStyle w:val="TAC"/>
              <w:rPr>
                <w:rFonts w:cs="Arial"/>
                <w:szCs w:val="18"/>
              </w:rPr>
            </w:pPr>
            <w:r>
              <w:rPr>
                <w:rFonts w:cs="Arial"/>
                <w:szCs w:val="18"/>
              </w:rPr>
              <w:t>≤ 2379</w:t>
            </w:r>
          </w:p>
        </w:tc>
        <w:tc>
          <w:tcPr>
            <w:tcW w:w="771" w:type="dxa"/>
            <w:vAlign w:val="center"/>
          </w:tcPr>
          <w:p w14:paraId="1BF34131" w14:textId="77777777" w:rsidR="00F26FFE" w:rsidRDefault="00604621">
            <w:pPr>
              <w:pStyle w:val="TAC"/>
              <w:rPr>
                <w:rFonts w:cs="Arial"/>
                <w:szCs w:val="18"/>
              </w:rPr>
            </w:pPr>
            <w:r>
              <w:rPr>
                <w:rFonts w:cs="Arial"/>
                <w:szCs w:val="18"/>
              </w:rPr>
              <w:t>151</w:t>
            </w:r>
          </w:p>
        </w:tc>
        <w:tc>
          <w:tcPr>
            <w:tcW w:w="1261" w:type="dxa"/>
            <w:vAlign w:val="center"/>
          </w:tcPr>
          <w:p w14:paraId="5E18B816" w14:textId="77777777" w:rsidR="00F26FFE" w:rsidRDefault="00604621">
            <w:pPr>
              <w:pStyle w:val="TAC"/>
              <w:rPr>
                <w:rFonts w:cs="Arial"/>
                <w:szCs w:val="18"/>
              </w:rPr>
            </w:pPr>
            <w:r>
              <w:rPr>
                <w:rFonts w:cs="Arial"/>
                <w:szCs w:val="18"/>
              </w:rPr>
              <w:t>≤ 133146</w:t>
            </w:r>
          </w:p>
        </w:tc>
        <w:tc>
          <w:tcPr>
            <w:tcW w:w="771" w:type="dxa"/>
            <w:vAlign w:val="center"/>
          </w:tcPr>
          <w:p w14:paraId="755B022D" w14:textId="77777777" w:rsidR="00F26FFE" w:rsidRDefault="00604621">
            <w:pPr>
              <w:pStyle w:val="TAC"/>
              <w:rPr>
                <w:rFonts w:cs="Arial"/>
                <w:szCs w:val="18"/>
              </w:rPr>
            </w:pPr>
            <w:r>
              <w:rPr>
                <w:rFonts w:cs="Arial"/>
                <w:szCs w:val="18"/>
              </w:rPr>
              <w:t>215</w:t>
            </w:r>
          </w:p>
        </w:tc>
        <w:tc>
          <w:tcPr>
            <w:tcW w:w="1507" w:type="dxa"/>
            <w:vAlign w:val="center"/>
          </w:tcPr>
          <w:p w14:paraId="3F6F5E8D" w14:textId="77777777" w:rsidR="00F26FFE" w:rsidRDefault="00604621">
            <w:pPr>
              <w:pStyle w:val="TAC"/>
              <w:rPr>
                <w:rFonts w:cs="Arial"/>
                <w:szCs w:val="18"/>
              </w:rPr>
            </w:pPr>
            <w:r>
              <w:rPr>
                <w:rFonts w:cs="Arial"/>
                <w:szCs w:val="18"/>
              </w:rPr>
              <w:t>≤ 7453933</w:t>
            </w:r>
          </w:p>
        </w:tc>
      </w:tr>
      <w:tr w:rsidR="00F26FFE" w14:paraId="6CE7EE89" w14:textId="77777777">
        <w:trPr>
          <w:trHeight w:val="170"/>
          <w:jc w:val="center"/>
        </w:trPr>
        <w:tc>
          <w:tcPr>
            <w:tcW w:w="770" w:type="dxa"/>
            <w:shd w:val="clear" w:color="auto" w:fill="auto"/>
            <w:vAlign w:val="center"/>
          </w:tcPr>
          <w:p w14:paraId="291BC486" w14:textId="77777777" w:rsidR="00F26FFE" w:rsidRDefault="00604621">
            <w:pPr>
              <w:pStyle w:val="TAC"/>
              <w:rPr>
                <w:rFonts w:cs="Arial"/>
                <w:szCs w:val="18"/>
              </w:rPr>
            </w:pPr>
            <w:r>
              <w:rPr>
                <w:rFonts w:cs="Arial"/>
                <w:szCs w:val="18"/>
              </w:rPr>
              <w:t>24</w:t>
            </w:r>
          </w:p>
        </w:tc>
        <w:tc>
          <w:tcPr>
            <w:tcW w:w="1016" w:type="dxa"/>
            <w:shd w:val="clear" w:color="auto" w:fill="auto"/>
            <w:vAlign w:val="center"/>
          </w:tcPr>
          <w:p w14:paraId="294F07FF" w14:textId="77777777" w:rsidR="00F26FFE" w:rsidRDefault="00604621">
            <w:pPr>
              <w:pStyle w:val="TAC"/>
              <w:rPr>
                <w:rFonts w:cs="Arial"/>
                <w:szCs w:val="18"/>
              </w:rPr>
            </w:pPr>
            <w:r>
              <w:rPr>
                <w:rFonts w:cs="Arial"/>
                <w:szCs w:val="18"/>
              </w:rPr>
              <w:t>≤ 46</w:t>
            </w:r>
          </w:p>
        </w:tc>
        <w:tc>
          <w:tcPr>
            <w:tcW w:w="771" w:type="dxa"/>
            <w:shd w:val="clear" w:color="auto" w:fill="auto"/>
            <w:vAlign w:val="center"/>
          </w:tcPr>
          <w:p w14:paraId="57F287C5" w14:textId="77777777" w:rsidR="00F26FFE" w:rsidRDefault="00604621">
            <w:pPr>
              <w:pStyle w:val="TAC"/>
              <w:rPr>
                <w:rFonts w:cs="Arial"/>
                <w:szCs w:val="18"/>
              </w:rPr>
            </w:pPr>
            <w:r>
              <w:rPr>
                <w:rFonts w:cs="Arial"/>
                <w:szCs w:val="18"/>
              </w:rPr>
              <w:t>88</w:t>
            </w:r>
          </w:p>
        </w:tc>
        <w:tc>
          <w:tcPr>
            <w:tcW w:w="1016" w:type="dxa"/>
            <w:shd w:val="clear" w:color="auto" w:fill="auto"/>
            <w:vAlign w:val="center"/>
          </w:tcPr>
          <w:p w14:paraId="0E4F6B02" w14:textId="77777777" w:rsidR="00F26FFE" w:rsidRDefault="00604621">
            <w:pPr>
              <w:pStyle w:val="TAC"/>
              <w:rPr>
                <w:rFonts w:cs="Arial"/>
                <w:szCs w:val="18"/>
              </w:rPr>
            </w:pPr>
            <w:r>
              <w:rPr>
                <w:rFonts w:cs="Arial"/>
                <w:szCs w:val="18"/>
              </w:rPr>
              <w:t>≤ 2533</w:t>
            </w:r>
          </w:p>
        </w:tc>
        <w:tc>
          <w:tcPr>
            <w:tcW w:w="771" w:type="dxa"/>
            <w:vAlign w:val="center"/>
          </w:tcPr>
          <w:p w14:paraId="17C8E86C" w14:textId="77777777" w:rsidR="00F26FFE" w:rsidRDefault="00604621">
            <w:pPr>
              <w:pStyle w:val="TAC"/>
              <w:rPr>
                <w:rFonts w:cs="Arial"/>
                <w:szCs w:val="18"/>
              </w:rPr>
            </w:pPr>
            <w:r>
              <w:rPr>
                <w:rFonts w:cs="Arial"/>
                <w:szCs w:val="18"/>
              </w:rPr>
              <w:t>152</w:t>
            </w:r>
          </w:p>
        </w:tc>
        <w:tc>
          <w:tcPr>
            <w:tcW w:w="1261" w:type="dxa"/>
            <w:vAlign w:val="center"/>
          </w:tcPr>
          <w:p w14:paraId="11892FA9" w14:textId="77777777" w:rsidR="00F26FFE" w:rsidRDefault="00604621">
            <w:pPr>
              <w:pStyle w:val="TAC"/>
              <w:rPr>
                <w:rFonts w:cs="Arial"/>
                <w:szCs w:val="18"/>
              </w:rPr>
            </w:pPr>
            <w:r>
              <w:rPr>
                <w:rFonts w:cs="Arial"/>
                <w:szCs w:val="18"/>
              </w:rPr>
              <w:t>≤ 141789</w:t>
            </w:r>
          </w:p>
        </w:tc>
        <w:tc>
          <w:tcPr>
            <w:tcW w:w="771" w:type="dxa"/>
            <w:vAlign w:val="center"/>
          </w:tcPr>
          <w:p w14:paraId="56F61141" w14:textId="77777777" w:rsidR="00F26FFE" w:rsidRDefault="00604621">
            <w:pPr>
              <w:pStyle w:val="TAC"/>
              <w:rPr>
                <w:rFonts w:cs="Arial"/>
                <w:szCs w:val="18"/>
              </w:rPr>
            </w:pPr>
            <w:r>
              <w:rPr>
                <w:rFonts w:cs="Arial"/>
                <w:szCs w:val="18"/>
              </w:rPr>
              <w:t>216</w:t>
            </w:r>
          </w:p>
        </w:tc>
        <w:tc>
          <w:tcPr>
            <w:tcW w:w="1507" w:type="dxa"/>
            <w:vAlign w:val="center"/>
          </w:tcPr>
          <w:p w14:paraId="3900C08F" w14:textId="77777777" w:rsidR="00F26FFE" w:rsidRDefault="00604621">
            <w:pPr>
              <w:pStyle w:val="TAC"/>
              <w:rPr>
                <w:rFonts w:cs="Arial"/>
                <w:szCs w:val="18"/>
              </w:rPr>
            </w:pPr>
            <w:r>
              <w:rPr>
                <w:rFonts w:cs="Arial"/>
                <w:szCs w:val="18"/>
              </w:rPr>
              <w:t>≤ 7937777</w:t>
            </w:r>
          </w:p>
        </w:tc>
      </w:tr>
      <w:tr w:rsidR="00F26FFE" w14:paraId="5DEF9304" w14:textId="77777777">
        <w:trPr>
          <w:trHeight w:val="170"/>
          <w:jc w:val="center"/>
        </w:trPr>
        <w:tc>
          <w:tcPr>
            <w:tcW w:w="770" w:type="dxa"/>
            <w:shd w:val="clear" w:color="auto" w:fill="auto"/>
            <w:vAlign w:val="center"/>
          </w:tcPr>
          <w:p w14:paraId="18B6EDA4" w14:textId="77777777" w:rsidR="00F26FFE" w:rsidRDefault="00604621">
            <w:pPr>
              <w:pStyle w:val="TAC"/>
              <w:rPr>
                <w:rFonts w:cs="Arial"/>
                <w:szCs w:val="18"/>
              </w:rPr>
            </w:pPr>
            <w:r>
              <w:rPr>
                <w:rFonts w:cs="Arial"/>
                <w:szCs w:val="18"/>
              </w:rPr>
              <w:t>25</w:t>
            </w:r>
          </w:p>
        </w:tc>
        <w:tc>
          <w:tcPr>
            <w:tcW w:w="1016" w:type="dxa"/>
            <w:shd w:val="clear" w:color="auto" w:fill="auto"/>
            <w:vAlign w:val="center"/>
          </w:tcPr>
          <w:p w14:paraId="3CC76766" w14:textId="77777777" w:rsidR="00F26FFE" w:rsidRDefault="00604621">
            <w:pPr>
              <w:pStyle w:val="TAC"/>
              <w:rPr>
                <w:rFonts w:cs="Arial"/>
                <w:szCs w:val="18"/>
              </w:rPr>
            </w:pPr>
            <w:r>
              <w:rPr>
                <w:rFonts w:cs="Arial"/>
                <w:szCs w:val="18"/>
              </w:rPr>
              <w:t>≤ 49</w:t>
            </w:r>
          </w:p>
        </w:tc>
        <w:tc>
          <w:tcPr>
            <w:tcW w:w="771" w:type="dxa"/>
            <w:shd w:val="clear" w:color="auto" w:fill="auto"/>
            <w:vAlign w:val="center"/>
          </w:tcPr>
          <w:p w14:paraId="48D67E15" w14:textId="77777777" w:rsidR="00F26FFE" w:rsidRDefault="00604621">
            <w:pPr>
              <w:pStyle w:val="TAC"/>
              <w:rPr>
                <w:rFonts w:cs="Arial"/>
                <w:szCs w:val="18"/>
              </w:rPr>
            </w:pPr>
            <w:r>
              <w:rPr>
                <w:rFonts w:cs="Arial"/>
                <w:szCs w:val="18"/>
              </w:rPr>
              <w:t>89</w:t>
            </w:r>
          </w:p>
        </w:tc>
        <w:tc>
          <w:tcPr>
            <w:tcW w:w="1016" w:type="dxa"/>
            <w:shd w:val="clear" w:color="auto" w:fill="auto"/>
            <w:vAlign w:val="center"/>
          </w:tcPr>
          <w:p w14:paraId="67AFD726" w14:textId="77777777" w:rsidR="00F26FFE" w:rsidRDefault="00604621">
            <w:pPr>
              <w:pStyle w:val="TAC"/>
              <w:rPr>
                <w:rFonts w:cs="Arial"/>
                <w:szCs w:val="18"/>
              </w:rPr>
            </w:pPr>
            <w:r>
              <w:rPr>
                <w:rFonts w:cs="Arial"/>
                <w:szCs w:val="18"/>
              </w:rPr>
              <w:t>≤ 2698</w:t>
            </w:r>
          </w:p>
        </w:tc>
        <w:tc>
          <w:tcPr>
            <w:tcW w:w="771" w:type="dxa"/>
            <w:vAlign w:val="center"/>
          </w:tcPr>
          <w:p w14:paraId="5FDDBFBE" w14:textId="77777777" w:rsidR="00F26FFE" w:rsidRDefault="00604621">
            <w:pPr>
              <w:pStyle w:val="TAC"/>
              <w:rPr>
                <w:rFonts w:cs="Arial"/>
                <w:szCs w:val="18"/>
              </w:rPr>
            </w:pPr>
            <w:r>
              <w:rPr>
                <w:rFonts w:cs="Arial"/>
                <w:szCs w:val="18"/>
              </w:rPr>
              <w:t>153</w:t>
            </w:r>
          </w:p>
        </w:tc>
        <w:tc>
          <w:tcPr>
            <w:tcW w:w="1261" w:type="dxa"/>
            <w:vAlign w:val="center"/>
          </w:tcPr>
          <w:p w14:paraId="5911CE4A" w14:textId="77777777" w:rsidR="00F26FFE" w:rsidRDefault="00604621">
            <w:pPr>
              <w:pStyle w:val="TAC"/>
              <w:rPr>
                <w:rFonts w:cs="Arial"/>
                <w:szCs w:val="18"/>
              </w:rPr>
            </w:pPr>
            <w:r>
              <w:rPr>
                <w:rFonts w:cs="Arial"/>
                <w:szCs w:val="18"/>
              </w:rPr>
              <w:t>≤ 150992</w:t>
            </w:r>
          </w:p>
        </w:tc>
        <w:tc>
          <w:tcPr>
            <w:tcW w:w="771" w:type="dxa"/>
            <w:vAlign w:val="center"/>
          </w:tcPr>
          <w:p w14:paraId="1B23C6CD" w14:textId="77777777" w:rsidR="00F26FFE" w:rsidRDefault="00604621">
            <w:pPr>
              <w:pStyle w:val="TAC"/>
              <w:rPr>
                <w:rFonts w:cs="Arial"/>
                <w:szCs w:val="18"/>
              </w:rPr>
            </w:pPr>
            <w:r>
              <w:rPr>
                <w:rFonts w:cs="Arial"/>
                <w:szCs w:val="18"/>
              </w:rPr>
              <w:t>217</w:t>
            </w:r>
          </w:p>
        </w:tc>
        <w:tc>
          <w:tcPr>
            <w:tcW w:w="1507" w:type="dxa"/>
            <w:vAlign w:val="center"/>
          </w:tcPr>
          <w:p w14:paraId="468E58C0" w14:textId="77777777" w:rsidR="00F26FFE" w:rsidRDefault="00604621">
            <w:pPr>
              <w:pStyle w:val="TAC"/>
              <w:rPr>
                <w:rFonts w:cs="Arial"/>
                <w:szCs w:val="18"/>
              </w:rPr>
            </w:pPr>
            <w:r>
              <w:rPr>
                <w:rFonts w:cs="Arial"/>
                <w:szCs w:val="18"/>
              </w:rPr>
              <w:t>≤ 8453028</w:t>
            </w:r>
          </w:p>
        </w:tc>
      </w:tr>
      <w:tr w:rsidR="00F26FFE" w14:paraId="167A4869" w14:textId="77777777">
        <w:trPr>
          <w:trHeight w:val="170"/>
          <w:jc w:val="center"/>
        </w:trPr>
        <w:tc>
          <w:tcPr>
            <w:tcW w:w="770" w:type="dxa"/>
            <w:shd w:val="clear" w:color="auto" w:fill="auto"/>
            <w:vAlign w:val="center"/>
          </w:tcPr>
          <w:p w14:paraId="4AE7F56A" w14:textId="77777777" w:rsidR="00F26FFE" w:rsidRDefault="00604621">
            <w:pPr>
              <w:pStyle w:val="TAC"/>
              <w:rPr>
                <w:rFonts w:cs="Arial"/>
                <w:szCs w:val="18"/>
              </w:rPr>
            </w:pPr>
            <w:r>
              <w:rPr>
                <w:rFonts w:cs="Arial"/>
                <w:szCs w:val="18"/>
              </w:rPr>
              <w:t>26</w:t>
            </w:r>
          </w:p>
        </w:tc>
        <w:tc>
          <w:tcPr>
            <w:tcW w:w="1016" w:type="dxa"/>
            <w:shd w:val="clear" w:color="auto" w:fill="auto"/>
            <w:vAlign w:val="center"/>
          </w:tcPr>
          <w:p w14:paraId="3FBED21A" w14:textId="77777777" w:rsidR="00F26FFE" w:rsidRDefault="00604621">
            <w:pPr>
              <w:pStyle w:val="TAC"/>
              <w:rPr>
                <w:rFonts w:cs="Arial"/>
                <w:szCs w:val="18"/>
              </w:rPr>
            </w:pPr>
            <w:r>
              <w:rPr>
                <w:rFonts w:cs="Arial"/>
                <w:szCs w:val="18"/>
              </w:rPr>
              <w:t>≤ 52</w:t>
            </w:r>
          </w:p>
        </w:tc>
        <w:tc>
          <w:tcPr>
            <w:tcW w:w="771" w:type="dxa"/>
            <w:shd w:val="clear" w:color="auto" w:fill="auto"/>
            <w:vAlign w:val="center"/>
          </w:tcPr>
          <w:p w14:paraId="168F0D2F" w14:textId="77777777" w:rsidR="00F26FFE" w:rsidRDefault="00604621">
            <w:pPr>
              <w:pStyle w:val="TAC"/>
              <w:rPr>
                <w:rFonts w:cs="Arial"/>
                <w:szCs w:val="18"/>
              </w:rPr>
            </w:pPr>
            <w:r>
              <w:rPr>
                <w:rFonts w:cs="Arial"/>
                <w:szCs w:val="18"/>
              </w:rPr>
              <w:t>90</w:t>
            </w:r>
          </w:p>
        </w:tc>
        <w:tc>
          <w:tcPr>
            <w:tcW w:w="1016" w:type="dxa"/>
            <w:shd w:val="clear" w:color="auto" w:fill="auto"/>
            <w:vAlign w:val="center"/>
          </w:tcPr>
          <w:p w14:paraId="08F98078" w14:textId="77777777" w:rsidR="00F26FFE" w:rsidRDefault="00604621">
            <w:pPr>
              <w:pStyle w:val="TAC"/>
              <w:rPr>
                <w:rFonts w:cs="Arial"/>
                <w:szCs w:val="18"/>
              </w:rPr>
            </w:pPr>
            <w:r>
              <w:rPr>
                <w:rFonts w:cs="Arial"/>
                <w:szCs w:val="18"/>
              </w:rPr>
              <w:t>≤ 2873</w:t>
            </w:r>
          </w:p>
        </w:tc>
        <w:tc>
          <w:tcPr>
            <w:tcW w:w="771" w:type="dxa"/>
            <w:vAlign w:val="center"/>
          </w:tcPr>
          <w:p w14:paraId="66C23E81" w14:textId="77777777" w:rsidR="00F26FFE" w:rsidRDefault="00604621">
            <w:pPr>
              <w:pStyle w:val="TAC"/>
              <w:rPr>
                <w:rFonts w:cs="Arial"/>
                <w:szCs w:val="18"/>
              </w:rPr>
            </w:pPr>
            <w:r>
              <w:rPr>
                <w:rFonts w:cs="Arial"/>
                <w:szCs w:val="18"/>
              </w:rPr>
              <w:t>154</w:t>
            </w:r>
          </w:p>
        </w:tc>
        <w:tc>
          <w:tcPr>
            <w:tcW w:w="1261" w:type="dxa"/>
            <w:vAlign w:val="center"/>
          </w:tcPr>
          <w:p w14:paraId="44E4BC92" w14:textId="77777777" w:rsidR="00F26FFE" w:rsidRDefault="00604621">
            <w:pPr>
              <w:pStyle w:val="TAC"/>
              <w:rPr>
                <w:rFonts w:cs="Arial"/>
                <w:szCs w:val="18"/>
              </w:rPr>
            </w:pPr>
            <w:r>
              <w:rPr>
                <w:rFonts w:cs="Arial"/>
                <w:szCs w:val="18"/>
              </w:rPr>
              <w:t>≤ 160793</w:t>
            </w:r>
          </w:p>
        </w:tc>
        <w:tc>
          <w:tcPr>
            <w:tcW w:w="771" w:type="dxa"/>
            <w:vAlign w:val="center"/>
          </w:tcPr>
          <w:p w14:paraId="1623017C" w14:textId="77777777" w:rsidR="00F26FFE" w:rsidRDefault="00604621">
            <w:pPr>
              <w:pStyle w:val="TAC"/>
              <w:rPr>
                <w:rFonts w:cs="Arial"/>
                <w:szCs w:val="18"/>
              </w:rPr>
            </w:pPr>
            <w:r>
              <w:rPr>
                <w:rFonts w:cs="Arial"/>
                <w:szCs w:val="18"/>
              </w:rPr>
              <w:t>218</w:t>
            </w:r>
          </w:p>
        </w:tc>
        <w:tc>
          <w:tcPr>
            <w:tcW w:w="1507" w:type="dxa"/>
            <w:vAlign w:val="center"/>
          </w:tcPr>
          <w:p w14:paraId="57FCC0B8" w14:textId="77777777" w:rsidR="00F26FFE" w:rsidRDefault="00604621">
            <w:pPr>
              <w:pStyle w:val="TAC"/>
              <w:rPr>
                <w:rFonts w:cs="Arial"/>
                <w:szCs w:val="18"/>
              </w:rPr>
            </w:pPr>
            <w:r>
              <w:rPr>
                <w:rFonts w:cs="Arial"/>
                <w:szCs w:val="18"/>
              </w:rPr>
              <w:t>≤ 9001725</w:t>
            </w:r>
          </w:p>
        </w:tc>
      </w:tr>
      <w:tr w:rsidR="00F26FFE" w14:paraId="66D5562E" w14:textId="77777777">
        <w:trPr>
          <w:trHeight w:val="170"/>
          <w:jc w:val="center"/>
        </w:trPr>
        <w:tc>
          <w:tcPr>
            <w:tcW w:w="770" w:type="dxa"/>
            <w:shd w:val="clear" w:color="auto" w:fill="auto"/>
            <w:vAlign w:val="center"/>
          </w:tcPr>
          <w:p w14:paraId="6C389765" w14:textId="77777777" w:rsidR="00F26FFE" w:rsidRDefault="00604621">
            <w:pPr>
              <w:pStyle w:val="TAC"/>
              <w:rPr>
                <w:rFonts w:cs="Arial"/>
                <w:szCs w:val="18"/>
              </w:rPr>
            </w:pPr>
            <w:r>
              <w:rPr>
                <w:rFonts w:cs="Arial"/>
                <w:szCs w:val="18"/>
              </w:rPr>
              <w:t>27</w:t>
            </w:r>
          </w:p>
        </w:tc>
        <w:tc>
          <w:tcPr>
            <w:tcW w:w="1016" w:type="dxa"/>
            <w:shd w:val="clear" w:color="auto" w:fill="auto"/>
            <w:vAlign w:val="center"/>
          </w:tcPr>
          <w:p w14:paraId="5214E0D2" w14:textId="77777777" w:rsidR="00F26FFE" w:rsidRDefault="00604621">
            <w:pPr>
              <w:pStyle w:val="TAC"/>
              <w:rPr>
                <w:rFonts w:cs="Arial"/>
                <w:szCs w:val="18"/>
              </w:rPr>
            </w:pPr>
            <w:r>
              <w:rPr>
                <w:rFonts w:cs="Arial"/>
                <w:szCs w:val="18"/>
              </w:rPr>
              <w:t>≤ 55</w:t>
            </w:r>
          </w:p>
        </w:tc>
        <w:tc>
          <w:tcPr>
            <w:tcW w:w="771" w:type="dxa"/>
            <w:shd w:val="clear" w:color="auto" w:fill="auto"/>
            <w:vAlign w:val="center"/>
          </w:tcPr>
          <w:p w14:paraId="0601BE1F" w14:textId="77777777" w:rsidR="00F26FFE" w:rsidRDefault="00604621">
            <w:pPr>
              <w:pStyle w:val="TAC"/>
              <w:rPr>
                <w:rFonts w:cs="Arial"/>
                <w:szCs w:val="18"/>
              </w:rPr>
            </w:pPr>
            <w:r>
              <w:rPr>
                <w:rFonts w:cs="Arial"/>
                <w:szCs w:val="18"/>
              </w:rPr>
              <w:t>91</w:t>
            </w:r>
          </w:p>
        </w:tc>
        <w:tc>
          <w:tcPr>
            <w:tcW w:w="1016" w:type="dxa"/>
            <w:shd w:val="clear" w:color="auto" w:fill="auto"/>
            <w:vAlign w:val="center"/>
          </w:tcPr>
          <w:p w14:paraId="0BE758F9" w14:textId="77777777" w:rsidR="00F26FFE" w:rsidRDefault="00604621">
            <w:pPr>
              <w:pStyle w:val="TAC"/>
              <w:rPr>
                <w:rFonts w:cs="Arial"/>
                <w:szCs w:val="18"/>
              </w:rPr>
            </w:pPr>
            <w:r>
              <w:rPr>
                <w:rFonts w:cs="Arial"/>
                <w:szCs w:val="18"/>
              </w:rPr>
              <w:t>≤ 3059</w:t>
            </w:r>
          </w:p>
        </w:tc>
        <w:tc>
          <w:tcPr>
            <w:tcW w:w="771" w:type="dxa"/>
            <w:vAlign w:val="center"/>
          </w:tcPr>
          <w:p w14:paraId="454CF44A" w14:textId="77777777" w:rsidR="00F26FFE" w:rsidRDefault="00604621">
            <w:pPr>
              <w:pStyle w:val="TAC"/>
              <w:rPr>
                <w:rFonts w:cs="Arial"/>
                <w:szCs w:val="18"/>
              </w:rPr>
            </w:pPr>
            <w:r>
              <w:rPr>
                <w:rFonts w:cs="Arial"/>
                <w:szCs w:val="18"/>
              </w:rPr>
              <w:t>155</w:t>
            </w:r>
          </w:p>
        </w:tc>
        <w:tc>
          <w:tcPr>
            <w:tcW w:w="1261" w:type="dxa"/>
            <w:vAlign w:val="center"/>
          </w:tcPr>
          <w:p w14:paraId="34449EB0" w14:textId="77777777" w:rsidR="00F26FFE" w:rsidRDefault="00604621">
            <w:pPr>
              <w:pStyle w:val="TAC"/>
              <w:rPr>
                <w:rFonts w:cs="Arial"/>
                <w:szCs w:val="18"/>
              </w:rPr>
            </w:pPr>
            <w:r>
              <w:rPr>
                <w:rFonts w:cs="Arial"/>
                <w:szCs w:val="18"/>
              </w:rPr>
              <w:t>≤ 171231</w:t>
            </w:r>
          </w:p>
        </w:tc>
        <w:tc>
          <w:tcPr>
            <w:tcW w:w="771" w:type="dxa"/>
            <w:vAlign w:val="center"/>
          </w:tcPr>
          <w:p w14:paraId="47889DAE" w14:textId="77777777" w:rsidR="00F26FFE" w:rsidRDefault="00604621">
            <w:pPr>
              <w:pStyle w:val="TAC"/>
              <w:rPr>
                <w:rFonts w:cs="Arial"/>
                <w:szCs w:val="18"/>
              </w:rPr>
            </w:pPr>
            <w:r>
              <w:rPr>
                <w:rFonts w:cs="Arial"/>
                <w:szCs w:val="18"/>
              </w:rPr>
              <w:t>219</w:t>
            </w:r>
          </w:p>
        </w:tc>
        <w:tc>
          <w:tcPr>
            <w:tcW w:w="1507" w:type="dxa"/>
            <w:vAlign w:val="center"/>
          </w:tcPr>
          <w:p w14:paraId="5F15EA96" w14:textId="77777777" w:rsidR="00F26FFE" w:rsidRDefault="00604621">
            <w:pPr>
              <w:pStyle w:val="TAC"/>
              <w:rPr>
                <w:rFonts w:cs="Arial"/>
                <w:szCs w:val="18"/>
              </w:rPr>
            </w:pPr>
            <w:r>
              <w:rPr>
                <w:rFonts w:cs="Arial"/>
                <w:szCs w:val="18"/>
              </w:rPr>
              <w:t>≤ 9586039</w:t>
            </w:r>
          </w:p>
        </w:tc>
      </w:tr>
      <w:tr w:rsidR="00F26FFE" w14:paraId="1881C51F" w14:textId="77777777">
        <w:trPr>
          <w:trHeight w:val="170"/>
          <w:jc w:val="center"/>
        </w:trPr>
        <w:tc>
          <w:tcPr>
            <w:tcW w:w="770" w:type="dxa"/>
            <w:shd w:val="clear" w:color="auto" w:fill="auto"/>
            <w:vAlign w:val="center"/>
          </w:tcPr>
          <w:p w14:paraId="21580CD0" w14:textId="77777777" w:rsidR="00F26FFE" w:rsidRDefault="00604621">
            <w:pPr>
              <w:pStyle w:val="TAC"/>
              <w:rPr>
                <w:rFonts w:cs="Arial"/>
                <w:szCs w:val="18"/>
              </w:rPr>
            </w:pPr>
            <w:r>
              <w:rPr>
                <w:rFonts w:cs="Arial"/>
                <w:szCs w:val="18"/>
              </w:rPr>
              <w:t>28</w:t>
            </w:r>
          </w:p>
        </w:tc>
        <w:tc>
          <w:tcPr>
            <w:tcW w:w="1016" w:type="dxa"/>
            <w:shd w:val="clear" w:color="auto" w:fill="auto"/>
            <w:vAlign w:val="center"/>
          </w:tcPr>
          <w:p w14:paraId="49F042D5" w14:textId="77777777" w:rsidR="00F26FFE" w:rsidRDefault="00604621">
            <w:pPr>
              <w:pStyle w:val="TAC"/>
              <w:rPr>
                <w:rFonts w:cs="Arial"/>
                <w:szCs w:val="18"/>
              </w:rPr>
            </w:pPr>
            <w:r>
              <w:rPr>
                <w:rFonts w:cs="Arial"/>
                <w:szCs w:val="18"/>
              </w:rPr>
              <w:t>≤ 59</w:t>
            </w:r>
          </w:p>
        </w:tc>
        <w:tc>
          <w:tcPr>
            <w:tcW w:w="771" w:type="dxa"/>
            <w:shd w:val="clear" w:color="auto" w:fill="auto"/>
            <w:vAlign w:val="center"/>
          </w:tcPr>
          <w:p w14:paraId="2140B2DB" w14:textId="77777777" w:rsidR="00F26FFE" w:rsidRDefault="00604621">
            <w:pPr>
              <w:pStyle w:val="TAC"/>
              <w:rPr>
                <w:rFonts w:cs="Arial"/>
                <w:szCs w:val="18"/>
              </w:rPr>
            </w:pPr>
            <w:r>
              <w:rPr>
                <w:rFonts w:cs="Arial"/>
                <w:szCs w:val="18"/>
              </w:rPr>
              <w:t>92</w:t>
            </w:r>
          </w:p>
        </w:tc>
        <w:tc>
          <w:tcPr>
            <w:tcW w:w="1016" w:type="dxa"/>
            <w:shd w:val="clear" w:color="auto" w:fill="auto"/>
            <w:vAlign w:val="center"/>
          </w:tcPr>
          <w:p w14:paraId="4A1A4E5B" w14:textId="77777777" w:rsidR="00F26FFE" w:rsidRDefault="00604621">
            <w:pPr>
              <w:pStyle w:val="TAC"/>
              <w:rPr>
                <w:rFonts w:cs="Arial"/>
                <w:szCs w:val="18"/>
              </w:rPr>
            </w:pPr>
            <w:r>
              <w:rPr>
                <w:rFonts w:cs="Arial"/>
                <w:szCs w:val="18"/>
              </w:rPr>
              <w:t>≤ 3258</w:t>
            </w:r>
          </w:p>
        </w:tc>
        <w:tc>
          <w:tcPr>
            <w:tcW w:w="771" w:type="dxa"/>
            <w:vAlign w:val="center"/>
          </w:tcPr>
          <w:p w14:paraId="6E3CC7E1" w14:textId="77777777" w:rsidR="00F26FFE" w:rsidRDefault="00604621">
            <w:pPr>
              <w:pStyle w:val="TAC"/>
              <w:rPr>
                <w:rFonts w:cs="Arial"/>
                <w:szCs w:val="18"/>
              </w:rPr>
            </w:pPr>
            <w:r>
              <w:rPr>
                <w:rFonts w:cs="Arial"/>
                <w:szCs w:val="18"/>
              </w:rPr>
              <w:t>156</w:t>
            </w:r>
          </w:p>
        </w:tc>
        <w:tc>
          <w:tcPr>
            <w:tcW w:w="1261" w:type="dxa"/>
            <w:vAlign w:val="center"/>
          </w:tcPr>
          <w:p w14:paraId="2CCD063D" w14:textId="77777777" w:rsidR="00F26FFE" w:rsidRDefault="00604621">
            <w:pPr>
              <w:pStyle w:val="TAC"/>
              <w:rPr>
                <w:rFonts w:cs="Arial"/>
                <w:szCs w:val="18"/>
              </w:rPr>
            </w:pPr>
            <w:r>
              <w:rPr>
                <w:rFonts w:cs="Arial"/>
                <w:szCs w:val="18"/>
              </w:rPr>
              <w:t>≤ 182345</w:t>
            </w:r>
          </w:p>
        </w:tc>
        <w:tc>
          <w:tcPr>
            <w:tcW w:w="771" w:type="dxa"/>
            <w:vAlign w:val="center"/>
          </w:tcPr>
          <w:p w14:paraId="5075239B" w14:textId="77777777" w:rsidR="00F26FFE" w:rsidRDefault="00604621">
            <w:pPr>
              <w:pStyle w:val="TAC"/>
              <w:rPr>
                <w:rFonts w:cs="Arial"/>
                <w:szCs w:val="18"/>
              </w:rPr>
            </w:pPr>
            <w:r>
              <w:rPr>
                <w:rFonts w:cs="Arial"/>
                <w:szCs w:val="18"/>
              </w:rPr>
              <w:t>220</w:t>
            </w:r>
          </w:p>
        </w:tc>
        <w:tc>
          <w:tcPr>
            <w:tcW w:w="1507" w:type="dxa"/>
            <w:vAlign w:val="center"/>
          </w:tcPr>
          <w:p w14:paraId="38E3DC28" w14:textId="77777777" w:rsidR="00F26FFE" w:rsidRDefault="00604621">
            <w:pPr>
              <w:pStyle w:val="TAC"/>
              <w:rPr>
                <w:rFonts w:cs="Arial"/>
                <w:szCs w:val="18"/>
              </w:rPr>
            </w:pPr>
            <w:r>
              <w:rPr>
                <w:rFonts w:cs="Arial"/>
                <w:szCs w:val="18"/>
              </w:rPr>
              <w:t>≤ 10208280</w:t>
            </w:r>
          </w:p>
        </w:tc>
      </w:tr>
      <w:tr w:rsidR="00F26FFE" w14:paraId="76FE9BD0" w14:textId="77777777">
        <w:trPr>
          <w:trHeight w:val="170"/>
          <w:jc w:val="center"/>
        </w:trPr>
        <w:tc>
          <w:tcPr>
            <w:tcW w:w="770" w:type="dxa"/>
            <w:shd w:val="clear" w:color="auto" w:fill="auto"/>
            <w:vAlign w:val="center"/>
          </w:tcPr>
          <w:p w14:paraId="457400E4" w14:textId="77777777" w:rsidR="00F26FFE" w:rsidRDefault="00604621">
            <w:pPr>
              <w:pStyle w:val="TAC"/>
              <w:rPr>
                <w:rFonts w:cs="Arial"/>
                <w:szCs w:val="18"/>
              </w:rPr>
            </w:pPr>
            <w:r>
              <w:rPr>
                <w:rFonts w:cs="Arial"/>
                <w:szCs w:val="18"/>
              </w:rPr>
              <w:t>29</w:t>
            </w:r>
          </w:p>
        </w:tc>
        <w:tc>
          <w:tcPr>
            <w:tcW w:w="1016" w:type="dxa"/>
            <w:shd w:val="clear" w:color="auto" w:fill="auto"/>
            <w:vAlign w:val="center"/>
          </w:tcPr>
          <w:p w14:paraId="0E530160" w14:textId="77777777" w:rsidR="00F26FFE" w:rsidRDefault="00604621">
            <w:pPr>
              <w:pStyle w:val="TAC"/>
              <w:rPr>
                <w:rFonts w:cs="Arial"/>
                <w:szCs w:val="18"/>
              </w:rPr>
            </w:pPr>
            <w:r>
              <w:rPr>
                <w:rFonts w:cs="Arial"/>
                <w:szCs w:val="18"/>
              </w:rPr>
              <w:t>≤ 62</w:t>
            </w:r>
          </w:p>
        </w:tc>
        <w:tc>
          <w:tcPr>
            <w:tcW w:w="771" w:type="dxa"/>
            <w:shd w:val="clear" w:color="auto" w:fill="auto"/>
            <w:vAlign w:val="center"/>
          </w:tcPr>
          <w:p w14:paraId="21686B7C" w14:textId="77777777" w:rsidR="00F26FFE" w:rsidRDefault="00604621">
            <w:pPr>
              <w:pStyle w:val="TAC"/>
              <w:rPr>
                <w:rFonts w:cs="Arial"/>
                <w:szCs w:val="18"/>
              </w:rPr>
            </w:pPr>
            <w:r>
              <w:rPr>
                <w:rFonts w:cs="Arial"/>
                <w:szCs w:val="18"/>
              </w:rPr>
              <w:t>93</w:t>
            </w:r>
          </w:p>
        </w:tc>
        <w:tc>
          <w:tcPr>
            <w:tcW w:w="1016" w:type="dxa"/>
            <w:shd w:val="clear" w:color="auto" w:fill="auto"/>
            <w:vAlign w:val="center"/>
          </w:tcPr>
          <w:p w14:paraId="3DF042F2" w14:textId="77777777" w:rsidR="00F26FFE" w:rsidRDefault="00604621">
            <w:pPr>
              <w:pStyle w:val="TAC"/>
              <w:rPr>
                <w:rFonts w:cs="Arial"/>
                <w:szCs w:val="18"/>
              </w:rPr>
            </w:pPr>
            <w:r>
              <w:rPr>
                <w:rFonts w:cs="Arial"/>
                <w:szCs w:val="18"/>
              </w:rPr>
              <w:t>≤ 3469</w:t>
            </w:r>
          </w:p>
        </w:tc>
        <w:tc>
          <w:tcPr>
            <w:tcW w:w="771" w:type="dxa"/>
            <w:vAlign w:val="center"/>
          </w:tcPr>
          <w:p w14:paraId="45452205" w14:textId="77777777" w:rsidR="00F26FFE" w:rsidRDefault="00604621">
            <w:pPr>
              <w:pStyle w:val="TAC"/>
              <w:rPr>
                <w:rFonts w:cs="Arial"/>
                <w:szCs w:val="18"/>
              </w:rPr>
            </w:pPr>
            <w:r>
              <w:rPr>
                <w:rFonts w:cs="Arial"/>
                <w:szCs w:val="18"/>
              </w:rPr>
              <w:t>157</w:t>
            </w:r>
          </w:p>
        </w:tc>
        <w:tc>
          <w:tcPr>
            <w:tcW w:w="1261" w:type="dxa"/>
            <w:vAlign w:val="center"/>
          </w:tcPr>
          <w:p w14:paraId="0836E712" w14:textId="77777777" w:rsidR="00F26FFE" w:rsidRDefault="00604621">
            <w:pPr>
              <w:pStyle w:val="TAC"/>
              <w:rPr>
                <w:rFonts w:cs="Arial"/>
                <w:szCs w:val="18"/>
              </w:rPr>
            </w:pPr>
            <w:r>
              <w:rPr>
                <w:rFonts w:cs="Arial"/>
                <w:szCs w:val="18"/>
              </w:rPr>
              <w:t>≤ 194182</w:t>
            </w:r>
          </w:p>
        </w:tc>
        <w:tc>
          <w:tcPr>
            <w:tcW w:w="771" w:type="dxa"/>
            <w:vAlign w:val="center"/>
          </w:tcPr>
          <w:p w14:paraId="3D4B5B6E" w14:textId="77777777" w:rsidR="00F26FFE" w:rsidRDefault="00604621">
            <w:pPr>
              <w:pStyle w:val="TAC"/>
              <w:rPr>
                <w:rFonts w:cs="Arial"/>
                <w:szCs w:val="18"/>
              </w:rPr>
            </w:pPr>
            <w:r>
              <w:rPr>
                <w:rFonts w:cs="Arial"/>
                <w:szCs w:val="18"/>
              </w:rPr>
              <w:t>221</w:t>
            </w:r>
          </w:p>
        </w:tc>
        <w:tc>
          <w:tcPr>
            <w:tcW w:w="1507" w:type="dxa"/>
            <w:vAlign w:val="center"/>
          </w:tcPr>
          <w:p w14:paraId="0EFF6627" w14:textId="77777777" w:rsidR="00F26FFE" w:rsidRDefault="00604621">
            <w:pPr>
              <w:pStyle w:val="TAC"/>
              <w:rPr>
                <w:rFonts w:cs="Arial"/>
                <w:szCs w:val="18"/>
              </w:rPr>
            </w:pPr>
            <w:r>
              <w:rPr>
                <w:rFonts w:cs="Arial"/>
                <w:szCs w:val="18"/>
              </w:rPr>
              <w:t>≤ 10870913</w:t>
            </w:r>
          </w:p>
        </w:tc>
      </w:tr>
      <w:tr w:rsidR="00F26FFE" w14:paraId="617BE8B1" w14:textId="77777777">
        <w:trPr>
          <w:trHeight w:val="170"/>
          <w:jc w:val="center"/>
        </w:trPr>
        <w:tc>
          <w:tcPr>
            <w:tcW w:w="770" w:type="dxa"/>
            <w:shd w:val="clear" w:color="auto" w:fill="auto"/>
            <w:vAlign w:val="center"/>
          </w:tcPr>
          <w:p w14:paraId="20AC7CDD" w14:textId="77777777" w:rsidR="00F26FFE" w:rsidRDefault="00604621">
            <w:pPr>
              <w:pStyle w:val="TAC"/>
              <w:rPr>
                <w:rFonts w:cs="Arial"/>
                <w:szCs w:val="18"/>
              </w:rPr>
            </w:pPr>
            <w:r>
              <w:rPr>
                <w:rFonts w:cs="Arial"/>
                <w:szCs w:val="18"/>
              </w:rPr>
              <w:t>30</w:t>
            </w:r>
          </w:p>
        </w:tc>
        <w:tc>
          <w:tcPr>
            <w:tcW w:w="1016" w:type="dxa"/>
            <w:shd w:val="clear" w:color="auto" w:fill="auto"/>
            <w:vAlign w:val="center"/>
          </w:tcPr>
          <w:p w14:paraId="143EFF55" w14:textId="77777777" w:rsidR="00F26FFE" w:rsidRDefault="00604621">
            <w:pPr>
              <w:pStyle w:val="TAC"/>
              <w:rPr>
                <w:rFonts w:cs="Arial"/>
                <w:szCs w:val="18"/>
              </w:rPr>
            </w:pPr>
            <w:r>
              <w:rPr>
                <w:rFonts w:cs="Arial"/>
                <w:szCs w:val="18"/>
              </w:rPr>
              <w:t>≤ 66</w:t>
            </w:r>
          </w:p>
        </w:tc>
        <w:tc>
          <w:tcPr>
            <w:tcW w:w="771" w:type="dxa"/>
            <w:shd w:val="clear" w:color="auto" w:fill="auto"/>
            <w:vAlign w:val="center"/>
          </w:tcPr>
          <w:p w14:paraId="4FD61993" w14:textId="77777777" w:rsidR="00F26FFE" w:rsidRDefault="00604621">
            <w:pPr>
              <w:pStyle w:val="TAC"/>
              <w:rPr>
                <w:rFonts w:cs="Arial"/>
                <w:szCs w:val="18"/>
              </w:rPr>
            </w:pPr>
            <w:r>
              <w:rPr>
                <w:rFonts w:cs="Arial"/>
                <w:szCs w:val="18"/>
              </w:rPr>
              <w:t>94</w:t>
            </w:r>
          </w:p>
        </w:tc>
        <w:tc>
          <w:tcPr>
            <w:tcW w:w="1016" w:type="dxa"/>
            <w:shd w:val="clear" w:color="auto" w:fill="auto"/>
            <w:vAlign w:val="center"/>
          </w:tcPr>
          <w:p w14:paraId="639FF0FF" w14:textId="77777777" w:rsidR="00F26FFE" w:rsidRDefault="00604621">
            <w:pPr>
              <w:pStyle w:val="TAC"/>
              <w:rPr>
                <w:rFonts w:cs="Arial"/>
                <w:szCs w:val="18"/>
              </w:rPr>
            </w:pPr>
            <w:r>
              <w:rPr>
                <w:rFonts w:cs="Arial"/>
                <w:szCs w:val="18"/>
              </w:rPr>
              <w:t>≤ 3694</w:t>
            </w:r>
          </w:p>
        </w:tc>
        <w:tc>
          <w:tcPr>
            <w:tcW w:w="771" w:type="dxa"/>
            <w:vAlign w:val="center"/>
          </w:tcPr>
          <w:p w14:paraId="09ED4340" w14:textId="77777777" w:rsidR="00F26FFE" w:rsidRDefault="00604621">
            <w:pPr>
              <w:pStyle w:val="TAC"/>
              <w:rPr>
                <w:rFonts w:cs="Arial"/>
                <w:szCs w:val="18"/>
              </w:rPr>
            </w:pPr>
            <w:r>
              <w:rPr>
                <w:rFonts w:cs="Arial"/>
                <w:szCs w:val="18"/>
              </w:rPr>
              <w:t>158</w:t>
            </w:r>
          </w:p>
        </w:tc>
        <w:tc>
          <w:tcPr>
            <w:tcW w:w="1261" w:type="dxa"/>
            <w:vAlign w:val="center"/>
          </w:tcPr>
          <w:p w14:paraId="6E39B534" w14:textId="77777777" w:rsidR="00F26FFE" w:rsidRDefault="00604621">
            <w:pPr>
              <w:pStyle w:val="TAC"/>
              <w:rPr>
                <w:rFonts w:cs="Arial"/>
                <w:szCs w:val="18"/>
              </w:rPr>
            </w:pPr>
            <w:r>
              <w:rPr>
                <w:rFonts w:cs="Arial"/>
                <w:szCs w:val="18"/>
              </w:rPr>
              <w:t>≤ 206786</w:t>
            </w:r>
          </w:p>
        </w:tc>
        <w:tc>
          <w:tcPr>
            <w:tcW w:w="771" w:type="dxa"/>
            <w:vAlign w:val="center"/>
          </w:tcPr>
          <w:p w14:paraId="36E98C9E" w14:textId="77777777" w:rsidR="00F26FFE" w:rsidRDefault="00604621">
            <w:pPr>
              <w:pStyle w:val="TAC"/>
              <w:rPr>
                <w:rFonts w:cs="Arial"/>
                <w:szCs w:val="18"/>
              </w:rPr>
            </w:pPr>
            <w:r>
              <w:rPr>
                <w:rFonts w:cs="Arial"/>
                <w:szCs w:val="18"/>
              </w:rPr>
              <w:t>222</w:t>
            </w:r>
          </w:p>
        </w:tc>
        <w:tc>
          <w:tcPr>
            <w:tcW w:w="1507" w:type="dxa"/>
            <w:vAlign w:val="center"/>
          </w:tcPr>
          <w:p w14:paraId="38C465A3" w14:textId="77777777" w:rsidR="00F26FFE" w:rsidRDefault="00604621">
            <w:pPr>
              <w:pStyle w:val="TAC"/>
              <w:rPr>
                <w:rFonts w:cs="Arial"/>
                <w:szCs w:val="18"/>
              </w:rPr>
            </w:pPr>
            <w:r>
              <w:rPr>
                <w:rFonts w:cs="Arial"/>
                <w:szCs w:val="18"/>
              </w:rPr>
              <w:t>≤ 11576557</w:t>
            </w:r>
          </w:p>
        </w:tc>
      </w:tr>
      <w:tr w:rsidR="00F26FFE" w14:paraId="456C48F6" w14:textId="77777777">
        <w:trPr>
          <w:trHeight w:val="170"/>
          <w:jc w:val="center"/>
        </w:trPr>
        <w:tc>
          <w:tcPr>
            <w:tcW w:w="770" w:type="dxa"/>
            <w:shd w:val="clear" w:color="auto" w:fill="auto"/>
            <w:vAlign w:val="center"/>
          </w:tcPr>
          <w:p w14:paraId="699ABD44" w14:textId="77777777" w:rsidR="00F26FFE" w:rsidRDefault="00604621">
            <w:pPr>
              <w:pStyle w:val="TAC"/>
              <w:rPr>
                <w:rFonts w:cs="Arial"/>
                <w:szCs w:val="18"/>
              </w:rPr>
            </w:pPr>
            <w:r>
              <w:rPr>
                <w:rFonts w:cs="Arial"/>
                <w:szCs w:val="18"/>
              </w:rPr>
              <w:t>31</w:t>
            </w:r>
          </w:p>
        </w:tc>
        <w:tc>
          <w:tcPr>
            <w:tcW w:w="1016" w:type="dxa"/>
            <w:shd w:val="clear" w:color="auto" w:fill="auto"/>
            <w:vAlign w:val="center"/>
          </w:tcPr>
          <w:p w14:paraId="705BDA47" w14:textId="77777777" w:rsidR="00F26FFE" w:rsidRDefault="00604621">
            <w:pPr>
              <w:pStyle w:val="TAC"/>
              <w:rPr>
                <w:rFonts w:cs="Arial"/>
                <w:szCs w:val="18"/>
              </w:rPr>
            </w:pPr>
            <w:r>
              <w:rPr>
                <w:rFonts w:cs="Arial"/>
                <w:szCs w:val="18"/>
              </w:rPr>
              <w:t>≤ 71</w:t>
            </w:r>
          </w:p>
        </w:tc>
        <w:tc>
          <w:tcPr>
            <w:tcW w:w="771" w:type="dxa"/>
            <w:shd w:val="clear" w:color="auto" w:fill="auto"/>
            <w:vAlign w:val="center"/>
          </w:tcPr>
          <w:p w14:paraId="0ED1CA4F" w14:textId="77777777" w:rsidR="00F26FFE" w:rsidRDefault="00604621">
            <w:pPr>
              <w:pStyle w:val="TAC"/>
              <w:rPr>
                <w:rFonts w:cs="Arial"/>
                <w:szCs w:val="18"/>
              </w:rPr>
            </w:pPr>
            <w:r>
              <w:rPr>
                <w:rFonts w:cs="Arial"/>
                <w:szCs w:val="18"/>
              </w:rPr>
              <w:t>95</w:t>
            </w:r>
          </w:p>
        </w:tc>
        <w:tc>
          <w:tcPr>
            <w:tcW w:w="1016" w:type="dxa"/>
            <w:shd w:val="clear" w:color="auto" w:fill="auto"/>
            <w:vAlign w:val="center"/>
          </w:tcPr>
          <w:p w14:paraId="214AFD8F" w14:textId="77777777" w:rsidR="00F26FFE" w:rsidRDefault="00604621">
            <w:pPr>
              <w:pStyle w:val="TAC"/>
              <w:rPr>
                <w:rFonts w:cs="Arial"/>
                <w:szCs w:val="18"/>
              </w:rPr>
            </w:pPr>
            <w:r>
              <w:rPr>
                <w:rFonts w:cs="Arial"/>
                <w:szCs w:val="18"/>
              </w:rPr>
              <w:t>≤ 3934</w:t>
            </w:r>
          </w:p>
        </w:tc>
        <w:tc>
          <w:tcPr>
            <w:tcW w:w="771" w:type="dxa"/>
            <w:vAlign w:val="center"/>
          </w:tcPr>
          <w:p w14:paraId="54EE2E04" w14:textId="77777777" w:rsidR="00F26FFE" w:rsidRDefault="00604621">
            <w:pPr>
              <w:pStyle w:val="TAC"/>
              <w:rPr>
                <w:rFonts w:cs="Arial"/>
                <w:szCs w:val="18"/>
              </w:rPr>
            </w:pPr>
            <w:r>
              <w:rPr>
                <w:rFonts w:cs="Arial"/>
                <w:szCs w:val="18"/>
              </w:rPr>
              <w:t>159</w:t>
            </w:r>
          </w:p>
        </w:tc>
        <w:tc>
          <w:tcPr>
            <w:tcW w:w="1261" w:type="dxa"/>
            <w:vAlign w:val="center"/>
          </w:tcPr>
          <w:p w14:paraId="50682BD7" w14:textId="77777777" w:rsidR="00F26FFE" w:rsidRDefault="00604621">
            <w:pPr>
              <w:pStyle w:val="TAC"/>
              <w:rPr>
                <w:rFonts w:cs="Arial"/>
                <w:szCs w:val="18"/>
              </w:rPr>
            </w:pPr>
            <w:r>
              <w:rPr>
                <w:rFonts w:cs="Arial"/>
                <w:szCs w:val="18"/>
              </w:rPr>
              <w:t>≤ 220209</w:t>
            </w:r>
          </w:p>
        </w:tc>
        <w:tc>
          <w:tcPr>
            <w:tcW w:w="771" w:type="dxa"/>
            <w:vAlign w:val="center"/>
          </w:tcPr>
          <w:p w14:paraId="4766AF85" w14:textId="77777777" w:rsidR="00F26FFE" w:rsidRDefault="00604621">
            <w:pPr>
              <w:pStyle w:val="TAC"/>
              <w:rPr>
                <w:rFonts w:cs="Arial"/>
                <w:szCs w:val="18"/>
              </w:rPr>
            </w:pPr>
            <w:r>
              <w:rPr>
                <w:rFonts w:cs="Arial"/>
                <w:szCs w:val="18"/>
              </w:rPr>
              <w:t>223</w:t>
            </w:r>
          </w:p>
        </w:tc>
        <w:tc>
          <w:tcPr>
            <w:tcW w:w="1507" w:type="dxa"/>
            <w:vAlign w:val="center"/>
          </w:tcPr>
          <w:p w14:paraId="4968680B" w14:textId="77777777" w:rsidR="00F26FFE" w:rsidRDefault="00604621">
            <w:pPr>
              <w:pStyle w:val="TAC"/>
              <w:rPr>
                <w:rFonts w:cs="Arial"/>
                <w:szCs w:val="18"/>
              </w:rPr>
            </w:pPr>
            <w:r>
              <w:rPr>
                <w:rFonts w:cs="Arial"/>
                <w:szCs w:val="18"/>
              </w:rPr>
              <w:t>≤ 12328006</w:t>
            </w:r>
          </w:p>
        </w:tc>
      </w:tr>
      <w:tr w:rsidR="00F26FFE" w14:paraId="153A532C" w14:textId="77777777">
        <w:trPr>
          <w:trHeight w:val="170"/>
          <w:jc w:val="center"/>
        </w:trPr>
        <w:tc>
          <w:tcPr>
            <w:tcW w:w="770" w:type="dxa"/>
            <w:shd w:val="clear" w:color="auto" w:fill="auto"/>
            <w:vAlign w:val="center"/>
          </w:tcPr>
          <w:p w14:paraId="6637CC79" w14:textId="77777777" w:rsidR="00F26FFE" w:rsidRDefault="00604621">
            <w:pPr>
              <w:pStyle w:val="TAC"/>
              <w:rPr>
                <w:rFonts w:cs="Arial"/>
                <w:szCs w:val="18"/>
                <w:lang w:eastAsia="ko-KR"/>
              </w:rPr>
            </w:pPr>
            <w:r>
              <w:rPr>
                <w:rFonts w:cs="Arial"/>
                <w:szCs w:val="18"/>
              </w:rPr>
              <w:t>32</w:t>
            </w:r>
          </w:p>
        </w:tc>
        <w:tc>
          <w:tcPr>
            <w:tcW w:w="1016" w:type="dxa"/>
            <w:shd w:val="clear" w:color="auto" w:fill="auto"/>
            <w:vAlign w:val="center"/>
          </w:tcPr>
          <w:p w14:paraId="05AC2643" w14:textId="77777777" w:rsidR="00F26FFE" w:rsidRDefault="00604621">
            <w:pPr>
              <w:pStyle w:val="TAC"/>
              <w:rPr>
                <w:rFonts w:cs="Arial"/>
                <w:szCs w:val="18"/>
              </w:rPr>
            </w:pPr>
            <w:r>
              <w:rPr>
                <w:rFonts w:cs="Arial"/>
                <w:szCs w:val="18"/>
              </w:rPr>
              <w:t>≤ 75</w:t>
            </w:r>
          </w:p>
        </w:tc>
        <w:tc>
          <w:tcPr>
            <w:tcW w:w="771" w:type="dxa"/>
            <w:shd w:val="clear" w:color="auto" w:fill="auto"/>
            <w:vAlign w:val="center"/>
          </w:tcPr>
          <w:p w14:paraId="384485D2" w14:textId="77777777" w:rsidR="00F26FFE" w:rsidRDefault="00604621">
            <w:pPr>
              <w:pStyle w:val="TAC"/>
              <w:rPr>
                <w:rFonts w:cs="Arial"/>
                <w:szCs w:val="18"/>
              </w:rPr>
            </w:pPr>
            <w:r>
              <w:rPr>
                <w:rFonts w:cs="Arial"/>
                <w:szCs w:val="18"/>
              </w:rPr>
              <w:t>96</w:t>
            </w:r>
          </w:p>
        </w:tc>
        <w:tc>
          <w:tcPr>
            <w:tcW w:w="1016" w:type="dxa"/>
            <w:shd w:val="clear" w:color="auto" w:fill="auto"/>
            <w:vAlign w:val="center"/>
          </w:tcPr>
          <w:p w14:paraId="37CEACF2" w14:textId="77777777" w:rsidR="00F26FFE" w:rsidRDefault="00604621">
            <w:pPr>
              <w:pStyle w:val="TAC"/>
              <w:rPr>
                <w:rFonts w:cs="Arial"/>
                <w:szCs w:val="18"/>
              </w:rPr>
            </w:pPr>
            <w:r>
              <w:rPr>
                <w:rFonts w:cs="Arial"/>
                <w:szCs w:val="18"/>
              </w:rPr>
              <w:t>≤ 4189</w:t>
            </w:r>
          </w:p>
        </w:tc>
        <w:tc>
          <w:tcPr>
            <w:tcW w:w="771" w:type="dxa"/>
            <w:vAlign w:val="center"/>
          </w:tcPr>
          <w:p w14:paraId="0ECD89B9" w14:textId="77777777" w:rsidR="00F26FFE" w:rsidRDefault="00604621">
            <w:pPr>
              <w:pStyle w:val="TAC"/>
              <w:rPr>
                <w:rFonts w:cs="Arial"/>
                <w:szCs w:val="18"/>
              </w:rPr>
            </w:pPr>
            <w:r>
              <w:rPr>
                <w:rFonts w:cs="Arial"/>
                <w:szCs w:val="18"/>
              </w:rPr>
              <w:t>160</w:t>
            </w:r>
          </w:p>
        </w:tc>
        <w:tc>
          <w:tcPr>
            <w:tcW w:w="1261" w:type="dxa"/>
            <w:vAlign w:val="center"/>
          </w:tcPr>
          <w:p w14:paraId="7E292E75" w14:textId="77777777" w:rsidR="00F26FFE" w:rsidRDefault="00604621">
            <w:pPr>
              <w:pStyle w:val="TAC"/>
              <w:rPr>
                <w:rFonts w:cs="Arial"/>
                <w:szCs w:val="18"/>
              </w:rPr>
            </w:pPr>
            <w:r>
              <w:rPr>
                <w:rFonts w:cs="Arial"/>
                <w:szCs w:val="18"/>
              </w:rPr>
              <w:t>≤ 234503</w:t>
            </w:r>
          </w:p>
        </w:tc>
        <w:tc>
          <w:tcPr>
            <w:tcW w:w="771" w:type="dxa"/>
            <w:vAlign w:val="center"/>
          </w:tcPr>
          <w:p w14:paraId="0CE83DCF" w14:textId="77777777" w:rsidR="00F26FFE" w:rsidRDefault="00604621">
            <w:pPr>
              <w:pStyle w:val="TAC"/>
              <w:rPr>
                <w:rFonts w:cs="Arial"/>
                <w:szCs w:val="18"/>
              </w:rPr>
            </w:pPr>
            <w:r>
              <w:rPr>
                <w:rFonts w:cs="Arial"/>
                <w:szCs w:val="18"/>
              </w:rPr>
              <w:t>224</w:t>
            </w:r>
          </w:p>
        </w:tc>
        <w:tc>
          <w:tcPr>
            <w:tcW w:w="1507" w:type="dxa"/>
            <w:vAlign w:val="center"/>
          </w:tcPr>
          <w:p w14:paraId="4497F90D" w14:textId="77777777" w:rsidR="00F26FFE" w:rsidRDefault="00604621">
            <w:pPr>
              <w:pStyle w:val="TAC"/>
              <w:rPr>
                <w:rFonts w:cs="Arial"/>
                <w:szCs w:val="18"/>
              </w:rPr>
            </w:pPr>
            <w:r>
              <w:rPr>
                <w:rFonts w:cs="Arial"/>
                <w:szCs w:val="18"/>
              </w:rPr>
              <w:t>≤ 13128233</w:t>
            </w:r>
          </w:p>
        </w:tc>
      </w:tr>
      <w:tr w:rsidR="00F26FFE" w14:paraId="69716F05" w14:textId="77777777">
        <w:trPr>
          <w:trHeight w:val="170"/>
          <w:jc w:val="center"/>
        </w:trPr>
        <w:tc>
          <w:tcPr>
            <w:tcW w:w="770" w:type="dxa"/>
            <w:shd w:val="clear" w:color="auto" w:fill="auto"/>
            <w:vAlign w:val="center"/>
          </w:tcPr>
          <w:p w14:paraId="79958497" w14:textId="77777777" w:rsidR="00F26FFE" w:rsidRDefault="00604621">
            <w:pPr>
              <w:pStyle w:val="TAC"/>
              <w:rPr>
                <w:rFonts w:cs="Arial"/>
                <w:szCs w:val="18"/>
              </w:rPr>
            </w:pPr>
            <w:r>
              <w:rPr>
                <w:rFonts w:cs="Arial"/>
                <w:szCs w:val="18"/>
              </w:rPr>
              <w:t>33</w:t>
            </w:r>
          </w:p>
        </w:tc>
        <w:tc>
          <w:tcPr>
            <w:tcW w:w="1016" w:type="dxa"/>
            <w:shd w:val="clear" w:color="auto" w:fill="auto"/>
            <w:vAlign w:val="center"/>
          </w:tcPr>
          <w:p w14:paraId="780C8B3D" w14:textId="77777777" w:rsidR="00F26FFE" w:rsidRDefault="00604621">
            <w:pPr>
              <w:pStyle w:val="TAC"/>
              <w:rPr>
                <w:rFonts w:cs="Arial"/>
                <w:szCs w:val="18"/>
              </w:rPr>
            </w:pPr>
            <w:r>
              <w:rPr>
                <w:rFonts w:cs="Arial"/>
                <w:szCs w:val="18"/>
              </w:rPr>
              <w:t>≤ 80</w:t>
            </w:r>
          </w:p>
        </w:tc>
        <w:tc>
          <w:tcPr>
            <w:tcW w:w="771" w:type="dxa"/>
            <w:shd w:val="clear" w:color="auto" w:fill="auto"/>
            <w:vAlign w:val="center"/>
          </w:tcPr>
          <w:p w14:paraId="1446A311" w14:textId="77777777" w:rsidR="00F26FFE" w:rsidRDefault="00604621">
            <w:pPr>
              <w:pStyle w:val="TAC"/>
              <w:rPr>
                <w:rFonts w:cs="Arial"/>
                <w:szCs w:val="18"/>
              </w:rPr>
            </w:pPr>
            <w:r>
              <w:rPr>
                <w:rFonts w:cs="Arial"/>
                <w:szCs w:val="18"/>
              </w:rPr>
              <w:t>97</w:t>
            </w:r>
          </w:p>
        </w:tc>
        <w:tc>
          <w:tcPr>
            <w:tcW w:w="1016" w:type="dxa"/>
            <w:shd w:val="clear" w:color="auto" w:fill="auto"/>
            <w:vAlign w:val="center"/>
          </w:tcPr>
          <w:p w14:paraId="74EA790C" w14:textId="77777777" w:rsidR="00F26FFE" w:rsidRDefault="00604621">
            <w:pPr>
              <w:pStyle w:val="TAC"/>
              <w:rPr>
                <w:rFonts w:cs="Arial"/>
                <w:szCs w:val="18"/>
              </w:rPr>
            </w:pPr>
            <w:r>
              <w:rPr>
                <w:rFonts w:cs="Arial"/>
                <w:szCs w:val="18"/>
              </w:rPr>
              <w:t>≤ 4461</w:t>
            </w:r>
          </w:p>
        </w:tc>
        <w:tc>
          <w:tcPr>
            <w:tcW w:w="771" w:type="dxa"/>
            <w:vAlign w:val="center"/>
          </w:tcPr>
          <w:p w14:paraId="6232B233" w14:textId="77777777" w:rsidR="00F26FFE" w:rsidRDefault="00604621">
            <w:pPr>
              <w:pStyle w:val="TAC"/>
              <w:rPr>
                <w:rFonts w:cs="Arial"/>
                <w:szCs w:val="18"/>
              </w:rPr>
            </w:pPr>
            <w:r>
              <w:rPr>
                <w:rFonts w:cs="Arial"/>
                <w:szCs w:val="18"/>
              </w:rPr>
              <w:t>161</w:t>
            </w:r>
          </w:p>
        </w:tc>
        <w:tc>
          <w:tcPr>
            <w:tcW w:w="1261" w:type="dxa"/>
            <w:vAlign w:val="center"/>
          </w:tcPr>
          <w:p w14:paraId="4DEB3DA5" w14:textId="77777777" w:rsidR="00F26FFE" w:rsidRDefault="00604621">
            <w:pPr>
              <w:pStyle w:val="TAC"/>
              <w:rPr>
                <w:rFonts w:cs="Arial"/>
                <w:szCs w:val="18"/>
              </w:rPr>
            </w:pPr>
            <w:r>
              <w:rPr>
                <w:rFonts w:cs="Arial"/>
                <w:szCs w:val="18"/>
              </w:rPr>
              <w:t>≤ 249725</w:t>
            </w:r>
          </w:p>
        </w:tc>
        <w:tc>
          <w:tcPr>
            <w:tcW w:w="771" w:type="dxa"/>
            <w:vAlign w:val="center"/>
          </w:tcPr>
          <w:p w14:paraId="54A8CB17" w14:textId="77777777" w:rsidR="00F26FFE" w:rsidRDefault="00604621">
            <w:pPr>
              <w:pStyle w:val="TAC"/>
              <w:rPr>
                <w:rFonts w:cs="Arial"/>
                <w:szCs w:val="18"/>
              </w:rPr>
            </w:pPr>
            <w:r>
              <w:rPr>
                <w:rFonts w:cs="Arial"/>
                <w:szCs w:val="18"/>
              </w:rPr>
              <w:t>225</w:t>
            </w:r>
          </w:p>
        </w:tc>
        <w:tc>
          <w:tcPr>
            <w:tcW w:w="1507" w:type="dxa"/>
            <w:vAlign w:val="center"/>
          </w:tcPr>
          <w:p w14:paraId="6A841DA0" w14:textId="77777777" w:rsidR="00F26FFE" w:rsidRDefault="00604621">
            <w:pPr>
              <w:pStyle w:val="TAC"/>
              <w:rPr>
                <w:rFonts w:cs="Arial"/>
                <w:szCs w:val="18"/>
              </w:rPr>
            </w:pPr>
            <w:r>
              <w:rPr>
                <w:rFonts w:cs="Arial"/>
                <w:szCs w:val="18"/>
              </w:rPr>
              <w:t>≤ 13980403</w:t>
            </w:r>
          </w:p>
        </w:tc>
      </w:tr>
      <w:tr w:rsidR="00F26FFE" w14:paraId="7273DFDA" w14:textId="77777777">
        <w:trPr>
          <w:trHeight w:val="170"/>
          <w:jc w:val="center"/>
        </w:trPr>
        <w:tc>
          <w:tcPr>
            <w:tcW w:w="770" w:type="dxa"/>
            <w:shd w:val="clear" w:color="auto" w:fill="auto"/>
            <w:vAlign w:val="center"/>
          </w:tcPr>
          <w:p w14:paraId="3FBD023C" w14:textId="77777777" w:rsidR="00F26FFE" w:rsidRDefault="00604621">
            <w:pPr>
              <w:pStyle w:val="TAC"/>
              <w:rPr>
                <w:rFonts w:cs="Arial"/>
                <w:szCs w:val="18"/>
              </w:rPr>
            </w:pPr>
            <w:r>
              <w:rPr>
                <w:rFonts w:cs="Arial"/>
                <w:szCs w:val="18"/>
              </w:rPr>
              <w:t>34</w:t>
            </w:r>
          </w:p>
        </w:tc>
        <w:tc>
          <w:tcPr>
            <w:tcW w:w="1016" w:type="dxa"/>
            <w:shd w:val="clear" w:color="auto" w:fill="auto"/>
            <w:vAlign w:val="center"/>
          </w:tcPr>
          <w:p w14:paraId="510B9575" w14:textId="77777777" w:rsidR="00F26FFE" w:rsidRDefault="00604621">
            <w:pPr>
              <w:pStyle w:val="TAC"/>
              <w:rPr>
                <w:rFonts w:cs="Arial"/>
                <w:szCs w:val="18"/>
              </w:rPr>
            </w:pPr>
            <w:r>
              <w:rPr>
                <w:rFonts w:cs="Arial"/>
                <w:szCs w:val="18"/>
              </w:rPr>
              <w:t>≤ 85</w:t>
            </w:r>
          </w:p>
        </w:tc>
        <w:tc>
          <w:tcPr>
            <w:tcW w:w="771" w:type="dxa"/>
            <w:shd w:val="clear" w:color="auto" w:fill="auto"/>
            <w:vAlign w:val="center"/>
          </w:tcPr>
          <w:p w14:paraId="4471854B" w14:textId="77777777" w:rsidR="00F26FFE" w:rsidRDefault="00604621">
            <w:pPr>
              <w:pStyle w:val="TAC"/>
              <w:rPr>
                <w:rFonts w:cs="Arial"/>
                <w:szCs w:val="18"/>
              </w:rPr>
            </w:pPr>
            <w:r>
              <w:rPr>
                <w:rFonts w:cs="Arial"/>
                <w:szCs w:val="18"/>
              </w:rPr>
              <w:t>98</w:t>
            </w:r>
          </w:p>
        </w:tc>
        <w:tc>
          <w:tcPr>
            <w:tcW w:w="1016" w:type="dxa"/>
            <w:shd w:val="clear" w:color="auto" w:fill="auto"/>
            <w:vAlign w:val="center"/>
          </w:tcPr>
          <w:p w14:paraId="52135547" w14:textId="77777777" w:rsidR="00F26FFE" w:rsidRDefault="00604621">
            <w:pPr>
              <w:pStyle w:val="TAC"/>
              <w:rPr>
                <w:rFonts w:cs="Arial"/>
                <w:szCs w:val="18"/>
              </w:rPr>
            </w:pPr>
            <w:r>
              <w:rPr>
                <w:rFonts w:cs="Arial"/>
                <w:szCs w:val="18"/>
              </w:rPr>
              <w:t>≤ 4751</w:t>
            </w:r>
          </w:p>
        </w:tc>
        <w:tc>
          <w:tcPr>
            <w:tcW w:w="771" w:type="dxa"/>
            <w:vAlign w:val="center"/>
          </w:tcPr>
          <w:p w14:paraId="4ABB6620" w14:textId="77777777" w:rsidR="00F26FFE" w:rsidRDefault="00604621">
            <w:pPr>
              <w:pStyle w:val="TAC"/>
              <w:rPr>
                <w:rFonts w:cs="Arial"/>
                <w:szCs w:val="18"/>
              </w:rPr>
            </w:pPr>
            <w:r>
              <w:rPr>
                <w:rFonts w:cs="Arial"/>
                <w:szCs w:val="18"/>
              </w:rPr>
              <w:t>162</w:t>
            </w:r>
          </w:p>
        </w:tc>
        <w:tc>
          <w:tcPr>
            <w:tcW w:w="1261" w:type="dxa"/>
            <w:vAlign w:val="center"/>
          </w:tcPr>
          <w:p w14:paraId="1249B198" w14:textId="77777777" w:rsidR="00F26FFE" w:rsidRDefault="00604621">
            <w:pPr>
              <w:pStyle w:val="TAC"/>
              <w:rPr>
                <w:rFonts w:cs="Arial"/>
                <w:szCs w:val="18"/>
              </w:rPr>
            </w:pPr>
            <w:r>
              <w:rPr>
                <w:rFonts w:cs="Arial"/>
                <w:szCs w:val="18"/>
              </w:rPr>
              <w:t>≤ 265935</w:t>
            </w:r>
          </w:p>
        </w:tc>
        <w:tc>
          <w:tcPr>
            <w:tcW w:w="771" w:type="dxa"/>
            <w:vAlign w:val="center"/>
          </w:tcPr>
          <w:p w14:paraId="302ED123" w14:textId="77777777" w:rsidR="00F26FFE" w:rsidRDefault="00604621">
            <w:pPr>
              <w:pStyle w:val="TAC"/>
              <w:rPr>
                <w:rFonts w:cs="Arial"/>
                <w:szCs w:val="18"/>
              </w:rPr>
            </w:pPr>
            <w:r>
              <w:rPr>
                <w:rFonts w:cs="Arial"/>
                <w:szCs w:val="18"/>
              </w:rPr>
              <w:t>226</w:t>
            </w:r>
          </w:p>
        </w:tc>
        <w:tc>
          <w:tcPr>
            <w:tcW w:w="1507" w:type="dxa"/>
            <w:vAlign w:val="center"/>
          </w:tcPr>
          <w:p w14:paraId="0F19F90B" w14:textId="77777777" w:rsidR="00F26FFE" w:rsidRDefault="00604621">
            <w:pPr>
              <w:pStyle w:val="TAC"/>
              <w:rPr>
                <w:rFonts w:cs="Arial"/>
                <w:szCs w:val="18"/>
              </w:rPr>
            </w:pPr>
            <w:r>
              <w:rPr>
                <w:rFonts w:cs="Arial"/>
                <w:szCs w:val="18"/>
              </w:rPr>
              <w:t>≤ 14887889</w:t>
            </w:r>
          </w:p>
        </w:tc>
      </w:tr>
      <w:tr w:rsidR="00F26FFE" w14:paraId="1385A5E7" w14:textId="77777777">
        <w:trPr>
          <w:trHeight w:val="170"/>
          <w:jc w:val="center"/>
        </w:trPr>
        <w:tc>
          <w:tcPr>
            <w:tcW w:w="770" w:type="dxa"/>
            <w:shd w:val="clear" w:color="auto" w:fill="auto"/>
            <w:vAlign w:val="center"/>
          </w:tcPr>
          <w:p w14:paraId="625FABA0" w14:textId="77777777" w:rsidR="00F26FFE" w:rsidRDefault="00604621">
            <w:pPr>
              <w:pStyle w:val="TAC"/>
              <w:rPr>
                <w:rFonts w:cs="Arial"/>
                <w:szCs w:val="18"/>
              </w:rPr>
            </w:pPr>
            <w:r>
              <w:rPr>
                <w:rFonts w:cs="Arial"/>
                <w:szCs w:val="18"/>
              </w:rPr>
              <w:t>35</w:t>
            </w:r>
          </w:p>
        </w:tc>
        <w:tc>
          <w:tcPr>
            <w:tcW w:w="1016" w:type="dxa"/>
            <w:shd w:val="clear" w:color="auto" w:fill="auto"/>
            <w:vAlign w:val="center"/>
          </w:tcPr>
          <w:p w14:paraId="0B47F5AA" w14:textId="77777777" w:rsidR="00F26FFE" w:rsidRDefault="00604621">
            <w:pPr>
              <w:pStyle w:val="TAC"/>
              <w:rPr>
                <w:rFonts w:cs="Arial"/>
                <w:szCs w:val="18"/>
              </w:rPr>
            </w:pPr>
            <w:r>
              <w:rPr>
                <w:rFonts w:cs="Arial"/>
                <w:szCs w:val="18"/>
              </w:rPr>
              <w:t>≤ 91</w:t>
            </w:r>
          </w:p>
        </w:tc>
        <w:tc>
          <w:tcPr>
            <w:tcW w:w="771" w:type="dxa"/>
            <w:shd w:val="clear" w:color="auto" w:fill="auto"/>
            <w:vAlign w:val="center"/>
          </w:tcPr>
          <w:p w14:paraId="62A83ABF" w14:textId="77777777" w:rsidR="00F26FFE" w:rsidRDefault="00604621">
            <w:pPr>
              <w:pStyle w:val="TAC"/>
              <w:rPr>
                <w:rFonts w:cs="Arial"/>
                <w:szCs w:val="18"/>
              </w:rPr>
            </w:pPr>
            <w:r>
              <w:rPr>
                <w:rFonts w:cs="Arial"/>
                <w:szCs w:val="18"/>
              </w:rPr>
              <w:t>99</w:t>
            </w:r>
          </w:p>
        </w:tc>
        <w:tc>
          <w:tcPr>
            <w:tcW w:w="1016" w:type="dxa"/>
            <w:shd w:val="clear" w:color="auto" w:fill="auto"/>
            <w:vAlign w:val="center"/>
          </w:tcPr>
          <w:p w14:paraId="6AE28FDE" w14:textId="77777777" w:rsidR="00F26FFE" w:rsidRDefault="00604621">
            <w:pPr>
              <w:pStyle w:val="TAC"/>
              <w:rPr>
                <w:rFonts w:cs="Arial"/>
                <w:szCs w:val="18"/>
              </w:rPr>
            </w:pPr>
            <w:r>
              <w:rPr>
                <w:rFonts w:cs="Arial"/>
                <w:szCs w:val="18"/>
              </w:rPr>
              <w:t>≤ 5059</w:t>
            </w:r>
          </w:p>
        </w:tc>
        <w:tc>
          <w:tcPr>
            <w:tcW w:w="771" w:type="dxa"/>
            <w:vAlign w:val="center"/>
          </w:tcPr>
          <w:p w14:paraId="10B639BA" w14:textId="77777777" w:rsidR="00F26FFE" w:rsidRDefault="00604621">
            <w:pPr>
              <w:pStyle w:val="TAC"/>
              <w:rPr>
                <w:rFonts w:cs="Arial"/>
                <w:szCs w:val="18"/>
              </w:rPr>
            </w:pPr>
            <w:r>
              <w:rPr>
                <w:rFonts w:cs="Arial"/>
                <w:szCs w:val="18"/>
              </w:rPr>
              <w:t>163</w:t>
            </w:r>
          </w:p>
        </w:tc>
        <w:tc>
          <w:tcPr>
            <w:tcW w:w="1261" w:type="dxa"/>
            <w:vAlign w:val="center"/>
          </w:tcPr>
          <w:p w14:paraId="39D154A2" w14:textId="77777777" w:rsidR="00F26FFE" w:rsidRDefault="00604621">
            <w:pPr>
              <w:pStyle w:val="TAC"/>
              <w:rPr>
                <w:rFonts w:cs="Arial"/>
                <w:szCs w:val="18"/>
              </w:rPr>
            </w:pPr>
            <w:r>
              <w:rPr>
                <w:rFonts w:cs="Arial"/>
                <w:szCs w:val="18"/>
              </w:rPr>
              <w:t>≤ 283197</w:t>
            </w:r>
          </w:p>
        </w:tc>
        <w:tc>
          <w:tcPr>
            <w:tcW w:w="771" w:type="dxa"/>
            <w:vAlign w:val="center"/>
          </w:tcPr>
          <w:p w14:paraId="2EA8B04E" w14:textId="77777777" w:rsidR="00F26FFE" w:rsidRDefault="00604621">
            <w:pPr>
              <w:pStyle w:val="TAC"/>
              <w:rPr>
                <w:rFonts w:cs="Arial"/>
                <w:szCs w:val="18"/>
              </w:rPr>
            </w:pPr>
            <w:r>
              <w:rPr>
                <w:rFonts w:cs="Arial"/>
                <w:szCs w:val="18"/>
              </w:rPr>
              <w:t>227</w:t>
            </w:r>
          </w:p>
        </w:tc>
        <w:tc>
          <w:tcPr>
            <w:tcW w:w="1507" w:type="dxa"/>
            <w:vAlign w:val="center"/>
          </w:tcPr>
          <w:p w14:paraId="188077EE" w14:textId="77777777" w:rsidR="00F26FFE" w:rsidRDefault="00604621">
            <w:pPr>
              <w:pStyle w:val="TAC"/>
              <w:rPr>
                <w:rFonts w:cs="Arial"/>
                <w:szCs w:val="18"/>
              </w:rPr>
            </w:pPr>
            <w:r>
              <w:rPr>
                <w:rFonts w:cs="Arial"/>
                <w:szCs w:val="18"/>
              </w:rPr>
              <w:t>≤ 15854280</w:t>
            </w:r>
          </w:p>
        </w:tc>
      </w:tr>
      <w:tr w:rsidR="00F26FFE" w14:paraId="7B01C71C" w14:textId="77777777">
        <w:trPr>
          <w:trHeight w:val="170"/>
          <w:jc w:val="center"/>
        </w:trPr>
        <w:tc>
          <w:tcPr>
            <w:tcW w:w="770" w:type="dxa"/>
            <w:shd w:val="clear" w:color="auto" w:fill="auto"/>
            <w:vAlign w:val="center"/>
          </w:tcPr>
          <w:p w14:paraId="093A4A7D" w14:textId="77777777" w:rsidR="00F26FFE" w:rsidRDefault="00604621">
            <w:pPr>
              <w:pStyle w:val="TAC"/>
              <w:rPr>
                <w:rFonts w:cs="Arial"/>
                <w:szCs w:val="18"/>
              </w:rPr>
            </w:pPr>
            <w:r>
              <w:rPr>
                <w:rFonts w:cs="Arial"/>
                <w:szCs w:val="18"/>
              </w:rPr>
              <w:t>36</w:t>
            </w:r>
          </w:p>
        </w:tc>
        <w:tc>
          <w:tcPr>
            <w:tcW w:w="1016" w:type="dxa"/>
            <w:shd w:val="clear" w:color="auto" w:fill="auto"/>
            <w:vAlign w:val="center"/>
          </w:tcPr>
          <w:p w14:paraId="1C486066" w14:textId="77777777" w:rsidR="00F26FFE" w:rsidRDefault="00604621">
            <w:pPr>
              <w:pStyle w:val="TAC"/>
              <w:rPr>
                <w:rFonts w:cs="Arial"/>
                <w:szCs w:val="18"/>
              </w:rPr>
            </w:pPr>
            <w:r>
              <w:rPr>
                <w:rFonts w:cs="Arial"/>
                <w:szCs w:val="18"/>
              </w:rPr>
              <w:t>≤ 97</w:t>
            </w:r>
          </w:p>
        </w:tc>
        <w:tc>
          <w:tcPr>
            <w:tcW w:w="771" w:type="dxa"/>
            <w:shd w:val="clear" w:color="auto" w:fill="auto"/>
            <w:vAlign w:val="center"/>
          </w:tcPr>
          <w:p w14:paraId="1FA6EB5E" w14:textId="77777777" w:rsidR="00F26FFE" w:rsidRDefault="00604621">
            <w:pPr>
              <w:pStyle w:val="TAC"/>
              <w:rPr>
                <w:rFonts w:cs="Arial"/>
                <w:szCs w:val="18"/>
              </w:rPr>
            </w:pPr>
            <w:r>
              <w:rPr>
                <w:rFonts w:cs="Arial"/>
                <w:szCs w:val="18"/>
              </w:rPr>
              <w:t>100</w:t>
            </w:r>
          </w:p>
        </w:tc>
        <w:tc>
          <w:tcPr>
            <w:tcW w:w="1016" w:type="dxa"/>
            <w:shd w:val="clear" w:color="auto" w:fill="auto"/>
            <w:vAlign w:val="center"/>
          </w:tcPr>
          <w:p w14:paraId="61A04578" w14:textId="77777777" w:rsidR="00F26FFE" w:rsidRDefault="00604621">
            <w:pPr>
              <w:pStyle w:val="TAC"/>
              <w:rPr>
                <w:rFonts w:cs="Arial"/>
                <w:szCs w:val="18"/>
              </w:rPr>
            </w:pPr>
            <w:r>
              <w:rPr>
                <w:rFonts w:cs="Arial"/>
                <w:szCs w:val="18"/>
              </w:rPr>
              <w:t>≤ 5387</w:t>
            </w:r>
          </w:p>
        </w:tc>
        <w:tc>
          <w:tcPr>
            <w:tcW w:w="771" w:type="dxa"/>
            <w:vAlign w:val="center"/>
          </w:tcPr>
          <w:p w14:paraId="5C960201" w14:textId="77777777" w:rsidR="00F26FFE" w:rsidRDefault="00604621">
            <w:pPr>
              <w:pStyle w:val="TAC"/>
              <w:rPr>
                <w:rFonts w:cs="Arial"/>
                <w:szCs w:val="18"/>
              </w:rPr>
            </w:pPr>
            <w:r>
              <w:rPr>
                <w:rFonts w:cs="Arial"/>
                <w:szCs w:val="18"/>
              </w:rPr>
              <w:t>164</w:t>
            </w:r>
          </w:p>
        </w:tc>
        <w:tc>
          <w:tcPr>
            <w:tcW w:w="1261" w:type="dxa"/>
            <w:vAlign w:val="center"/>
          </w:tcPr>
          <w:p w14:paraId="01D7D269" w14:textId="77777777" w:rsidR="00F26FFE" w:rsidRDefault="00604621">
            <w:pPr>
              <w:pStyle w:val="TAC"/>
              <w:rPr>
                <w:rFonts w:cs="Arial"/>
                <w:szCs w:val="18"/>
              </w:rPr>
            </w:pPr>
            <w:r>
              <w:rPr>
                <w:rFonts w:cs="Arial"/>
                <w:szCs w:val="18"/>
              </w:rPr>
              <w:t>≤ 301579</w:t>
            </w:r>
          </w:p>
        </w:tc>
        <w:tc>
          <w:tcPr>
            <w:tcW w:w="771" w:type="dxa"/>
            <w:vAlign w:val="center"/>
          </w:tcPr>
          <w:p w14:paraId="4FAFA4CA" w14:textId="77777777" w:rsidR="00F26FFE" w:rsidRDefault="00604621">
            <w:pPr>
              <w:pStyle w:val="TAC"/>
              <w:rPr>
                <w:rFonts w:cs="Arial"/>
                <w:szCs w:val="18"/>
              </w:rPr>
            </w:pPr>
            <w:r>
              <w:rPr>
                <w:rFonts w:cs="Arial"/>
                <w:szCs w:val="18"/>
              </w:rPr>
              <w:t>228</w:t>
            </w:r>
          </w:p>
        </w:tc>
        <w:tc>
          <w:tcPr>
            <w:tcW w:w="1507" w:type="dxa"/>
            <w:vAlign w:val="center"/>
          </w:tcPr>
          <w:p w14:paraId="2051BE64" w14:textId="77777777" w:rsidR="00F26FFE" w:rsidRDefault="00604621">
            <w:pPr>
              <w:pStyle w:val="TAC"/>
              <w:rPr>
                <w:rFonts w:cs="Arial"/>
                <w:szCs w:val="18"/>
              </w:rPr>
            </w:pPr>
            <w:r>
              <w:rPr>
                <w:rFonts w:cs="Arial"/>
                <w:szCs w:val="18"/>
              </w:rPr>
              <w:t>≤ 16883401</w:t>
            </w:r>
          </w:p>
        </w:tc>
      </w:tr>
      <w:tr w:rsidR="00F26FFE" w14:paraId="70A59901" w14:textId="77777777">
        <w:trPr>
          <w:trHeight w:val="170"/>
          <w:jc w:val="center"/>
        </w:trPr>
        <w:tc>
          <w:tcPr>
            <w:tcW w:w="770" w:type="dxa"/>
            <w:shd w:val="clear" w:color="auto" w:fill="auto"/>
            <w:vAlign w:val="center"/>
          </w:tcPr>
          <w:p w14:paraId="0E4073A3" w14:textId="77777777" w:rsidR="00F26FFE" w:rsidRDefault="00604621">
            <w:pPr>
              <w:pStyle w:val="TAC"/>
              <w:rPr>
                <w:rFonts w:cs="Arial"/>
                <w:szCs w:val="18"/>
              </w:rPr>
            </w:pPr>
            <w:r>
              <w:rPr>
                <w:rFonts w:cs="Arial"/>
                <w:szCs w:val="18"/>
              </w:rPr>
              <w:t>37</w:t>
            </w:r>
          </w:p>
        </w:tc>
        <w:tc>
          <w:tcPr>
            <w:tcW w:w="1016" w:type="dxa"/>
            <w:shd w:val="clear" w:color="auto" w:fill="auto"/>
            <w:vAlign w:val="center"/>
          </w:tcPr>
          <w:p w14:paraId="59A0EE6F" w14:textId="77777777" w:rsidR="00F26FFE" w:rsidRDefault="00604621">
            <w:pPr>
              <w:pStyle w:val="TAC"/>
              <w:rPr>
                <w:rFonts w:cs="Arial"/>
                <w:szCs w:val="18"/>
              </w:rPr>
            </w:pPr>
            <w:r>
              <w:rPr>
                <w:rFonts w:cs="Arial"/>
                <w:szCs w:val="18"/>
              </w:rPr>
              <w:t>≤ 103</w:t>
            </w:r>
          </w:p>
        </w:tc>
        <w:tc>
          <w:tcPr>
            <w:tcW w:w="771" w:type="dxa"/>
            <w:shd w:val="clear" w:color="auto" w:fill="auto"/>
            <w:vAlign w:val="center"/>
          </w:tcPr>
          <w:p w14:paraId="0DE7F756" w14:textId="77777777" w:rsidR="00F26FFE" w:rsidRDefault="00604621">
            <w:pPr>
              <w:pStyle w:val="TAC"/>
              <w:rPr>
                <w:rFonts w:cs="Arial"/>
                <w:szCs w:val="18"/>
              </w:rPr>
            </w:pPr>
            <w:r>
              <w:rPr>
                <w:rFonts w:cs="Arial"/>
                <w:szCs w:val="18"/>
              </w:rPr>
              <w:t>101</w:t>
            </w:r>
          </w:p>
        </w:tc>
        <w:tc>
          <w:tcPr>
            <w:tcW w:w="1016" w:type="dxa"/>
            <w:shd w:val="clear" w:color="auto" w:fill="auto"/>
            <w:vAlign w:val="center"/>
          </w:tcPr>
          <w:p w14:paraId="17085E02" w14:textId="77777777" w:rsidR="00F26FFE" w:rsidRDefault="00604621">
            <w:pPr>
              <w:pStyle w:val="TAC"/>
              <w:rPr>
                <w:rFonts w:cs="Arial"/>
                <w:szCs w:val="18"/>
              </w:rPr>
            </w:pPr>
            <w:r>
              <w:rPr>
                <w:rFonts w:cs="Arial"/>
                <w:szCs w:val="18"/>
              </w:rPr>
              <w:t>≤ 5737</w:t>
            </w:r>
          </w:p>
        </w:tc>
        <w:tc>
          <w:tcPr>
            <w:tcW w:w="771" w:type="dxa"/>
            <w:vAlign w:val="center"/>
          </w:tcPr>
          <w:p w14:paraId="370B3C4F" w14:textId="77777777" w:rsidR="00F26FFE" w:rsidRDefault="00604621">
            <w:pPr>
              <w:pStyle w:val="TAC"/>
              <w:rPr>
                <w:rFonts w:cs="Arial"/>
                <w:szCs w:val="18"/>
              </w:rPr>
            </w:pPr>
            <w:r>
              <w:rPr>
                <w:rFonts w:cs="Arial"/>
                <w:szCs w:val="18"/>
              </w:rPr>
              <w:t>165</w:t>
            </w:r>
          </w:p>
        </w:tc>
        <w:tc>
          <w:tcPr>
            <w:tcW w:w="1261" w:type="dxa"/>
            <w:vAlign w:val="center"/>
          </w:tcPr>
          <w:p w14:paraId="45156469" w14:textId="77777777" w:rsidR="00F26FFE" w:rsidRDefault="00604621">
            <w:pPr>
              <w:pStyle w:val="TAC"/>
              <w:rPr>
                <w:rFonts w:cs="Arial"/>
                <w:szCs w:val="18"/>
              </w:rPr>
            </w:pPr>
            <w:r>
              <w:rPr>
                <w:rFonts w:cs="Arial"/>
                <w:szCs w:val="18"/>
              </w:rPr>
              <w:t>≤ 321155</w:t>
            </w:r>
          </w:p>
        </w:tc>
        <w:tc>
          <w:tcPr>
            <w:tcW w:w="771" w:type="dxa"/>
            <w:vAlign w:val="center"/>
          </w:tcPr>
          <w:p w14:paraId="60B9F572" w14:textId="77777777" w:rsidR="00F26FFE" w:rsidRDefault="00604621">
            <w:pPr>
              <w:pStyle w:val="TAC"/>
              <w:rPr>
                <w:rFonts w:cs="Arial"/>
                <w:szCs w:val="18"/>
              </w:rPr>
            </w:pPr>
            <w:r>
              <w:rPr>
                <w:rFonts w:cs="Arial"/>
                <w:szCs w:val="18"/>
              </w:rPr>
              <w:t>229</w:t>
            </w:r>
          </w:p>
        </w:tc>
        <w:tc>
          <w:tcPr>
            <w:tcW w:w="1507" w:type="dxa"/>
            <w:vAlign w:val="center"/>
          </w:tcPr>
          <w:p w14:paraId="590A066E" w14:textId="77777777" w:rsidR="00F26FFE" w:rsidRDefault="00604621">
            <w:pPr>
              <w:pStyle w:val="TAC"/>
              <w:rPr>
                <w:rFonts w:cs="Arial"/>
                <w:szCs w:val="18"/>
              </w:rPr>
            </w:pPr>
            <w:r>
              <w:rPr>
                <w:rFonts w:cs="Arial"/>
                <w:szCs w:val="18"/>
              </w:rPr>
              <w:t>≤ 17979324</w:t>
            </w:r>
          </w:p>
        </w:tc>
      </w:tr>
      <w:tr w:rsidR="00F26FFE" w14:paraId="0CCB1F3E" w14:textId="77777777">
        <w:trPr>
          <w:trHeight w:val="170"/>
          <w:jc w:val="center"/>
        </w:trPr>
        <w:tc>
          <w:tcPr>
            <w:tcW w:w="770" w:type="dxa"/>
            <w:shd w:val="clear" w:color="auto" w:fill="auto"/>
            <w:vAlign w:val="center"/>
          </w:tcPr>
          <w:p w14:paraId="1BEB9C8C" w14:textId="77777777" w:rsidR="00F26FFE" w:rsidRDefault="00604621">
            <w:pPr>
              <w:pStyle w:val="TAC"/>
              <w:rPr>
                <w:rFonts w:cs="Arial"/>
                <w:szCs w:val="18"/>
              </w:rPr>
            </w:pPr>
            <w:r>
              <w:rPr>
                <w:rFonts w:cs="Arial"/>
                <w:szCs w:val="18"/>
              </w:rPr>
              <w:t>38</w:t>
            </w:r>
          </w:p>
        </w:tc>
        <w:tc>
          <w:tcPr>
            <w:tcW w:w="1016" w:type="dxa"/>
            <w:shd w:val="clear" w:color="auto" w:fill="auto"/>
            <w:vAlign w:val="center"/>
          </w:tcPr>
          <w:p w14:paraId="38E170F7" w14:textId="77777777" w:rsidR="00F26FFE" w:rsidRDefault="00604621">
            <w:pPr>
              <w:pStyle w:val="TAC"/>
              <w:rPr>
                <w:rFonts w:cs="Arial"/>
                <w:szCs w:val="18"/>
              </w:rPr>
            </w:pPr>
            <w:r>
              <w:rPr>
                <w:rFonts w:cs="Arial"/>
                <w:szCs w:val="18"/>
              </w:rPr>
              <w:t>≤ 110</w:t>
            </w:r>
          </w:p>
        </w:tc>
        <w:tc>
          <w:tcPr>
            <w:tcW w:w="771" w:type="dxa"/>
            <w:shd w:val="clear" w:color="auto" w:fill="auto"/>
            <w:vAlign w:val="center"/>
          </w:tcPr>
          <w:p w14:paraId="3BB77FDC" w14:textId="77777777" w:rsidR="00F26FFE" w:rsidRDefault="00604621">
            <w:pPr>
              <w:pStyle w:val="TAC"/>
              <w:rPr>
                <w:rFonts w:cs="Arial"/>
                <w:szCs w:val="18"/>
              </w:rPr>
            </w:pPr>
            <w:r>
              <w:rPr>
                <w:rFonts w:cs="Arial"/>
                <w:szCs w:val="18"/>
              </w:rPr>
              <w:t>102</w:t>
            </w:r>
          </w:p>
        </w:tc>
        <w:tc>
          <w:tcPr>
            <w:tcW w:w="1016" w:type="dxa"/>
            <w:shd w:val="clear" w:color="auto" w:fill="auto"/>
            <w:vAlign w:val="center"/>
          </w:tcPr>
          <w:p w14:paraId="09B0E362" w14:textId="77777777" w:rsidR="00F26FFE" w:rsidRDefault="00604621">
            <w:pPr>
              <w:pStyle w:val="TAC"/>
              <w:rPr>
                <w:rFonts w:cs="Arial"/>
                <w:szCs w:val="18"/>
              </w:rPr>
            </w:pPr>
            <w:r>
              <w:rPr>
                <w:rFonts w:cs="Arial"/>
                <w:szCs w:val="18"/>
              </w:rPr>
              <w:t>≤ 6109</w:t>
            </w:r>
          </w:p>
        </w:tc>
        <w:tc>
          <w:tcPr>
            <w:tcW w:w="771" w:type="dxa"/>
            <w:vAlign w:val="center"/>
          </w:tcPr>
          <w:p w14:paraId="620FCC83" w14:textId="77777777" w:rsidR="00F26FFE" w:rsidRDefault="00604621">
            <w:pPr>
              <w:pStyle w:val="TAC"/>
              <w:rPr>
                <w:rFonts w:cs="Arial"/>
                <w:szCs w:val="18"/>
              </w:rPr>
            </w:pPr>
            <w:r>
              <w:rPr>
                <w:rFonts w:cs="Arial"/>
                <w:szCs w:val="18"/>
              </w:rPr>
              <w:t>166</w:t>
            </w:r>
          </w:p>
        </w:tc>
        <w:tc>
          <w:tcPr>
            <w:tcW w:w="1261" w:type="dxa"/>
            <w:vAlign w:val="center"/>
          </w:tcPr>
          <w:p w14:paraId="1325BA59" w14:textId="77777777" w:rsidR="00F26FFE" w:rsidRDefault="00604621">
            <w:pPr>
              <w:pStyle w:val="TAC"/>
              <w:rPr>
                <w:rFonts w:cs="Arial"/>
                <w:szCs w:val="18"/>
              </w:rPr>
            </w:pPr>
            <w:r>
              <w:rPr>
                <w:rFonts w:cs="Arial"/>
                <w:szCs w:val="18"/>
              </w:rPr>
              <w:t>≤ 342002</w:t>
            </w:r>
          </w:p>
        </w:tc>
        <w:tc>
          <w:tcPr>
            <w:tcW w:w="771" w:type="dxa"/>
            <w:vAlign w:val="center"/>
          </w:tcPr>
          <w:p w14:paraId="296AAC5E" w14:textId="77777777" w:rsidR="00F26FFE" w:rsidRDefault="00604621">
            <w:pPr>
              <w:pStyle w:val="TAC"/>
              <w:rPr>
                <w:rFonts w:cs="Arial"/>
                <w:szCs w:val="18"/>
              </w:rPr>
            </w:pPr>
            <w:r>
              <w:rPr>
                <w:rFonts w:cs="Arial"/>
                <w:szCs w:val="18"/>
              </w:rPr>
              <w:t>230</w:t>
            </w:r>
          </w:p>
        </w:tc>
        <w:tc>
          <w:tcPr>
            <w:tcW w:w="1507" w:type="dxa"/>
            <w:vAlign w:val="center"/>
          </w:tcPr>
          <w:p w14:paraId="7C636949" w14:textId="77777777" w:rsidR="00F26FFE" w:rsidRDefault="00604621">
            <w:pPr>
              <w:pStyle w:val="TAC"/>
              <w:rPr>
                <w:rFonts w:cs="Arial"/>
                <w:szCs w:val="18"/>
              </w:rPr>
            </w:pPr>
            <w:r>
              <w:rPr>
                <w:rFonts w:cs="Arial"/>
                <w:szCs w:val="18"/>
              </w:rPr>
              <w:t>≤ 19146385</w:t>
            </w:r>
          </w:p>
        </w:tc>
      </w:tr>
      <w:tr w:rsidR="00F26FFE" w14:paraId="67A503FB" w14:textId="77777777">
        <w:trPr>
          <w:trHeight w:val="170"/>
          <w:jc w:val="center"/>
        </w:trPr>
        <w:tc>
          <w:tcPr>
            <w:tcW w:w="770" w:type="dxa"/>
            <w:shd w:val="clear" w:color="auto" w:fill="auto"/>
            <w:vAlign w:val="center"/>
          </w:tcPr>
          <w:p w14:paraId="677A3B9A" w14:textId="77777777" w:rsidR="00F26FFE" w:rsidRDefault="00604621">
            <w:pPr>
              <w:pStyle w:val="TAC"/>
              <w:rPr>
                <w:rFonts w:cs="Arial"/>
                <w:szCs w:val="18"/>
              </w:rPr>
            </w:pPr>
            <w:r>
              <w:rPr>
                <w:rFonts w:cs="Arial"/>
                <w:szCs w:val="18"/>
              </w:rPr>
              <w:t>39</w:t>
            </w:r>
          </w:p>
        </w:tc>
        <w:tc>
          <w:tcPr>
            <w:tcW w:w="1016" w:type="dxa"/>
            <w:shd w:val="clear" w:color="auto" w:fill="auto"/>
            <w:vAlign w:val="center"/>
          </w:tcPr>
          <w:p w14:paraId="574D77FB" w14:textId="77777777" w:rsidR="00F26FFE" w:rsidRDefault="00604621">
            <w:pPr>
              <w:pStyle w:val="TAC"/>
              <w:rPr>
                <w:rFonts w:cs="Arial"/>
                <w:szCs w:val="18"/>
              </w:rPr>
            </w:pPr>
            <w:r>
              <w:rPr>
                <w:rFonts w:cs="Arial"/>
                <w:szCs w:val="18"/>
              </w:rPr>
              <w:t>≤ 117</w:t>
            </w:r>
          </w:p>
        </w:tc>
        <w:tc>
          <w:tcPr>
            <w:tcW w:w="771" w:type="dxa"/>
            <w:shd w:val="clear" w:color="auto" w:fill="auto"/>
            <w:vAlign w:val="center"/>
          </w:tcPr>
          <w:p w14:paraId="5200CDBF" w14:textId="77777777" w:rsidR="00F26FFE" w:rsidRDefault="00604621">
            <w:pPr>
              <w:pStyle w:val="TAC"/>
              <w:rPr>
                <w:rFonts w:cs="Arial"/>
                <w:szCs w:val="18"/>
              </w:rPr>
            </w:pPr>
            <w:r>
              <w:rPr>
                <w:rFonts w:cs="Arial"/>
                <w:szCs w:val="18"/>
              </w:rPr>
              <w:t>103</w:t>
            </w:r>
          </w:p>
        </w:tc>
        <w:tc>
          <w:tcPr>
            <w:tcW w:w="1016" w:type="dxa"/>
            <w:shd w:val="clear" w:color="auto" w:fill="auto"/>
            <w:vAlign w:val="center"/>
          </w:tcPr>
          <w:p w14:paraId="03E1F201" w14:textId="77777777" w:rsidR="00F26FFE" w:rsidRDefault="00604621">
            <w:pPr>
              <w:pStyle w:val="TAC"/>
              <w:rPr>
                <w:rFonts w:cs="Arial"/>
                <w:szCs w:val="18"/>
              </w:rPr>
            </w:pPr>
            <w:r>
              <w:rPr>
                <w:rFonts w:cs="Arial"/>
                <w:szCs w:val="18"/>
              </w:rPr>
              <w:t>≤ 6506</w:t>
            </w:r>
          </w:p>
        </w:tc>
        <w:tc>
          <w:tcPr>
            <w:tcW w:w="771" w:type="dxa"/>
            <w:vAlign w:val="center"/>
          </w:tcPr>
          <w:p w14:paraId="0E0DCD22" w14:textId="77777777" w:rsidR="00F26FFE" w:rsidRDefault="00604621">
            <w:pPr>
              <w:pStyle w:val="TAC"/>
              <w:rPr>
                <w:rFonts w:cs="Arial"/>
                <w:szCs w:val="18"/>
              </w:rPr>
            </w:pPr>
            <w:r>
              <w:rPr>
                <w:rFonts w:cs="Arial"/>
                <w:szCs w:val="18"/>
              </w:rPr>
              <w:t>167</w:t>
            </w:r>
          </w:p>
        </w:tc>
        <w:tc>
          <w:tcPr>
            <w:tcW w:w="1261" w:type="dxa"/>
            <w:vAlign w:val="center"/>
          </w:tcPr>
          <w:p w14:paraId="428350BE" w14:textId="77777777" w:rsidR="00F26FFE" w:rsidRDefault="00604621">
            <w:pPr>
              <w:pStyle w:val="TAC"/>
              <w:rPr>
                <w:rFonts w:cs="Arial"/>
                <w:szCs w:val="18"/>
              </w:rPr>
            </w:pPr>
            <w:r>
              <w:rPr>
                <w:rFonts w:cs="Arial"/>
                <w:szCs w:val="18"/>
              </w:rPr>
              <w:t>≤ 364202</w:t>
            </w:r>
          </w:p>
        </w:tc>
        <w:tc>
          <w:tcPr>
            <w:tcW w:w="771" w:type="dxa"/>
            <w:vAlign w:val="center"/>
          </w:tcPr>
          <w:p w14:paraId="42BD5620" w14:textId="77777777" w:rsidR="00F26FFE" w:rsidRDefault="00604621">
            <w:pPr>
              <w:pStyle w:val="TAC"/>
              <w:rPr>
                <w:rFonts w:cs="Arial"/>
                <w:szCs w:val="18"/>
              </w:rPr>
            </w:pPr>
            <w:r>
              <w:rPr>
                <w:rFonts w:cs="Arial"/>
                <w:szCs w:val="18"/>
              </w:rPr>
              <w:t>231</w:t>
            </w:r>
          </w:p>
        </w:tc>
        <w:tc>
          <w:tcPr>
            <w:tcW w:w="1507" w:type="dxa"/>
            <w:vAlign w:val="center"/>
          </w:tcPr>
          <w:p w14:paraId="749DDFF1" w14:textId="77777777" w:rsidR="00F26FFE" w:rsidRDefault="00604621">
            <w:pPr>
              <w:pStyle w:val="TAC"/>
              <w:rPr>
                <w:rFonts w:cs="Arial"/>
                <w:szCs w:val="18"/>
              </w:rPr>
            </w:pPr>
            <w:r>
              <w:rPr>
                <w:rFonts w:cs="Arial"/>
                <w:szCs w:val="18"/>
              </w:rPr>
              <w:t>≤ 20389201</w:t>
            </w:r>
          </w:p>
        </w:tc>
      </w:tr>
      <w:tr w:rsidR="00F26FFE" w14:paraId="5E4D5D22" w14:textId="77777777">
        <w:trPr>
          <w:trHeight w:val="170"/>
          <w:jc w:val="center"/>
        </w:trPr>
        <w:tc>
          <w:tcPr>
            <w:tcW w:w="770" w:type="dxa"/>
            <w:shd w:val="clear" w:color="auto" w:fill="auto"/>
            <w:vAlign w:val="center"/>
          </w:tcPr>
          <w:p w14:paraId="40968F85" w14:textId="77777777" w:rsidR="00F26FFE" w:rsidRDefault="00604621">
            <w:pPr>
              <w:pStyle w:val="TAC"/>
              <w:rPr>
                <w:rFonts w:cs="Arial"/>
                <w:szCs w:val="18"/>
              </w:rPr>
            </w:pPr>
            <w:r>
              <w:rPr>
                <w:rFonts w:cs="Arial"/>
                <w:szCs w:val="18"/>
              </w:rPr>
              <w:t>40</w:t>
            </w:r>
          </w:p>
        </w:tc>
        <w:tc>
          <w:tcPr>
            <w:tcW w:w="1016" w:type="dxa"/>
            <w:shd w:val="clear" w:color="auto" w:fill="auto"/>
            <w:vAlign w:val="center"/>
          </w:tcPr>
          <w:p w14:paraId="6B0CCB43" w14:textId="77777777" w:rsidR="00F26FFE" w:rsidRDefault="00604621">
            <w:pPr>
              <w:pStyle w:val="TAC"/>
              <w:rPr>
                <w:rFonts w:cs="Arial"/>
                <w:szCs w:val="18"/>
              </w:rPr>
            </w:pPr>
            <w:r>
              <w:rPr>
                <w:rFonts w:cs="Arial"/>
                <w:szCs w:val="18"/>
              </w:rPr>
              <w:t>≤ 124</w:t>
            </w:r>
          </w:p>
        </w:tc>
        <w:tc>
          <w:tcPr>
            <w:tcW w:w="771" w:type="dxa"/>
            <w:shd w:val="clear" w:color="auto" w:fill="auto"/>
            <w:vAlign w:val="center"/>
          </w:tcPr>
          <w:p w14:paraId="64DEC365" w14:textId="77777777" w:rsidR="00F26FFE" w:rsidRDefault="00604621">
            <w:pPr>
              <w:pStyle w:val="TAC"/>
              <w:rPr>
                <w:rFonts w:cs="Arial"/>
                <w:szCs w:val="18"/>
              </w:rPr>
            </w:pPr>
            <w:r>
              <w:rPr>
                <w:rFonts w:cs="Arial"/>
                <w:szCs w:val="18"/>
              </w:rPr>
              <w:t>104</w:t>
            </w:r>
          </w:p>
        </w:tc>
        <w:tc>
          <w:tcPr>
            <w:tcW w:w="1016" w:type="dxa"/>
            <w:shd w:val="clear" w:color="auto" w:fill="auto"/>
            <w:vAlign w:val="center"/>
          </w:tcPr>
          <w:p w14:paraId="50FAF5D9" w14:textId="77777777" w:rsidR="00F26FFE" w:rsidRDefault="00604621">
            <w:pPr>
              <w:pStyle w:val="TAC"/>
              <w:rPr>
                <w:rFonts w:cs="Arial"/>
                <w:szCs w:val="18"/>
              </w:rPr>
            </w:pPr>
            <w:r>
              <w:rPr>
                <w:rFonts w:cs="Arial"/>
                <w:szCs w:val="18"/>
              </w:rPr>
              <w:t>≤ 6928</w:t>
            </w:r>
          </w:p>
        </w:tc>
        <w:tc>
          <w:tcPr>
            <w:tcW w:w="771" w:type="dxa"/>
            <w:vAlign w:val="center"/>
          </w:tcPr>
          <w:p w14:paraId="46B65ED9" w14:textId="77777777" w:rsidR="00F26FFE" w:rsidRDefault="00604621">
            <w:pPr>
              <w:pStyle w:val="TAC"/>
              <w:rPr>
                <w:rFonts w:cs="Arial"/>
                <w:szCs w:val="18"/>
              </w:rPr>
            </w:pPr>
            <w:r>
              <w:rPr>
                <w:rFonts w:cs="Arial"/>
                <w:szCs w:val="18"/>
              </w:rPr>
              <w:t>168</w:t>
            </w:r>
          </w:p>
        </w:tc>
        <w:tc>
          <w:tcPr>
            <w:tcW w:w="1261" w:type="dxa"/>
            <w:vAlign w:val="center"/>
          </w:tcPr>
          <w:p w14:paraId="5D617C94" w14:textId="77777777" w:rsidR="00F26FFE" w:rsidRDefault="00604621">
            <w:pPr>
              <w:pStyle w:val="TAC"/>
              <w:rPr>
                <w:rFonts w:cs="Arial"/>
                <w:szCs w:val="18"/>
              </w:rPr>
            </w:pPr>
            <w:r>
              <w:rPr>
                <w:rFonts w:cs="Arial"/>
                <w:szCs w:val="18"/>
              </w:rPr>
              <w:t>≤ 387842</w:t>
            </w:r>
          </w:p>
        </w:tc>
        <w:tc>
          <w:tcPr>
            <w:tcW w:w="771" w:type="dxa"/>
            <w:vAlign w:val="center"/>
          </w:tcPr>
          <w:p w14:paraId="7FF51A1F" w14:textId="77777777" w:rsidR="00F26FFE" w:rsidRDefault="00604621">
            <w:pPr>
              <w:pStyle w:val="TAC"/>
              <w:rPr>
                <w:rFonts w:cs="Arial"/>
                <w:szCs w:val="18"/>
              </w:rPr>
            </w:pPr>
            <w:r>
              <w:rPr>
                <w:rFonts w:cs="Arial"/>
                <w:szCs w:val="18"/>
              </w:rPr>
              <w:t>232</w:t>
            </w:r>
          </w:p>
        </w:tc>
        <w:tc>
          <w:tcPr>
            <w:tcW w:w="1507" w:type="dxa"/>
            <w:vAlign w:val="center"/>
          </w:tcPr>
          <w:p w14:paraId="78F807BA" w14:textId="77777777" w:rsidR="00F26FFE" w:rsidRDefault="00604621">
            <w:pPr>
              <w:pStyle w:val="TAC"/>
              <w:rPr>
                <w:rFonts w:cs="Arial"/>
                <w:szCs w:val="18"/>
              </w:rPr>
            </w:pPr>
            <w:r>
              <w:rPr>
                <w:rFonts w:cs="Arial"/>
                <w:szCs w:val="18"/>
              </w:rPr>
              <w:t>≤ 21712690</w:t>
            </w:r>
          </w:p>
        </w:tc>
      </w:tr>
      <w:tr w:rsidR="00F26FFE" w14:paraId="0C6C8EA2" w14:textId="77777777">
        <w:trPr>
          <w:trHeight w:val="170"/>
          <w:jc w:val="center"/>
        </w:trPr>
        <w:tc>
          <w:tcPr>
            <w:tcW w:w="770" w:type="dxa"/>
            <w:shd w:val="clear" w:color="auto" w:fill="auto"/>
            <w:vAlign w:val="center"/>
          </w:tcPr>
          <w:p w14:paraId="58FAD736" w14:textId="77777777" w:rsidR="00F26FFE" w:rsidRDefault="00604621">
            <w:pPr>
              <w:pStyle w:val="TAC"/>
              <w:rPr>
                <w:rFonts w:cs="Arial"/>
                <w:szCs w:val="18"/>
              </w:rPr>
            </w:pPr>
            <w:r>
              <w:rPr>
                <w:rFonts w:cs="Arial"/>
                <w:szCs w:val="18"/>
              </w:rPr>
              <w:t>41</w:t>
            </w:r>
          </w:p>
        </w:tc>
        <w:tc>
          <w:tcPr>
            <w:tcW w:w="1016" w:type="dxa"/>
            <w:shd w:val="clear" w:color="auto" w:fill="auto"/>
            <w:vAlign w:val="center"/>
          </w:tcPr>
          <w:p w14:paraId="2A1F281B" w14:textId="77777777" w:rsidR="00F26FFE" w:rsidRDefault="00604621">
            <w:pPr>
              <w:pStyle w:val="TAC"/>
              <w:rPr>
                <w:rFonts w:cs="Arial"/>
                <w:szCs w:val="18"/>
              </w:rPr>
            </w:pPr>
            <w:r>
              <w:rPr>
                <w:rFonts w:cs="Arial"/>
                <w:szCs w:val="18"/>
              </w:rPr>
              <w:t>≤ 132</w:t>
            </w:r>
          </w:p>
        </w:tc>
        <w:tc>
          <w:tcPr>
            <w:tcW w:w="771" w:type="dxa"/>
            <w:shd w:val="clear" w:color="auto" w:fill="auto"/>
            <w:vAlign w:val="center"/>
          </w:tcPr>
          <w:p w14:paraId="08526675" w14:textId="77777777" w:rsidR="00F26FFE" w:rsidRDefault="00604621">
            <w:pPr>
              <w:pStyle w:val="TAC"/>
              <w:rPr>
                <w:rFonts w:cs="Arial"/>
                <w:szCs w:val="18"/>
              </w:rPr>
            </w:pPr>
            <w:r>
              <w:rPr>
                <w:rFonts w:cs="Arial"/>
                <w:szCs w:val="18"/>
              </w:rPr>
              <w:t>105</w:t>
            </w:r>
          </w:p>
        </w:tc>
        <w:tc>
          <w:tcPr>
            <w:tcW w:w="1016" w:type="dxa"/>
            <w:shd w:val="clear" w:color="auto" w:fill="auto"/>
            <w:vAlign w:val="center"/>
          </w:tcPr>
          <w:p w14:paraId="5C315764" w14:textId="77777777" w:rsidR="00F26FFE" w:rsidRDefault="00604621">
            <w:pPr>
              <w:pStyle w:val="TAC"/>
              <w:rPr>
                <w:rFonts w:cs="Arial"/>
                <w:szCs w:val="18"/>
              </w:rPr>
            </w:pPr>
            <w:r>
              <w:rPr>
                <w:rFonts w:cs="Arial"/>
                <w:szCs w:val="18"/>
              </w:rPr>
              <w:t>≤ 7378</w:t>
            </w:r>
          </w:p>
        </w:tc>
        <w:tc>
          <w:tcPr>
            <w:tcW w:w="771" w:type="dxa"/>
            <w:vAlign w:val="center"/>
          </w:tcPr>
          <w:p w14:paraId="6BF27CB4" w14:textId="77777777" w:rsidR="00F26FFE" w:rsidRDefault="00604621">
            <w:pPr>
              <w:pStyle w:val="TAC"/>
              <w:rPr>
                <w:rFonts w:cs="Arial"/>
                <w:szCs w:val="18"/>
              </w:rPr>
            </w:pPr>
            <w:r>
              <w:rPr>
                <w:rFonts w:cs="Arial"/>
                <w:szCs w:val="18"/>
              </w:rPr>
              <w:t>169</w:t>
            </w:r>
          </w:p>
        </w:tc>
        <w:tc>
          <w:tcPr>
            <w:tcW w:w="1261" w:type="dxa"/>
            <w:vAlign w:val="center"/>
          </w:tcPr>
          <w:p w14:paraId="50A6FC60" w14:textId="77777777" w:rsidR="00F26FFE" w:rsidRDefault="00604621">
            <w:pPr>
              <w:pStyle w:val="TAC"/>
              <w:rPr>
                <w:rFonts w:cs="Arial"/>
                <w:szCs w:val="18"/>
              </w:rPr>
            </w:pPr>
            <w:r>
              <w:rPr>
                <w:rFonts w:cs="Arial"/>
                <w:szCs w:val="18"/>
              </w:rPr>
              <w:t>≤ 413018</w:t>
            </w:r>
          </w:p>
        </w:tc>
        <w:tc>
          <w:tcPr>
            <w:tcW w:w="771" w:type="dxa"/>
            <w:vAlign w:val="center"/>
          </w:tcPr>
          <w:p w14:paraId="312CD9CD" w14:textId="77777777" w:rsidR="00F26FFE" w:rsidRDefault="00604621">
            <w:pPr>
              <w:pStyle w:val="TAC"/>
              <w:rPr>
                <w:rFonts w:cs="Arial"/>
                <w:szCs w:val="18"/>
              </w:rPr>
            </w:pPr>
            <w:r>
              <w:rPr>
                <w:rFonts w:cs="Arial"/>
                <w:szCs w:val="18"/>
              </w:rPr>
              <w:t>233</w:t>
            </w:r>
          </w:p>
        </w:tc>
        <w:tc>
          <w:tcPr>
            <w:tcW w:w="1507" w:type="dxa"/>
            <w:vAlign w:val="center"/>
          </w:tcPr>
          <w:p w14:paraId="20AC48AB" w14:textId="77777777" w:rsidR="00F26FFE" w:rsidRDefault="00604621">
            <w:pPr>
              <w:pStyle w:val="TAC"/>
              <w:rPr>
                <w:rFonts w:cs="Arial"/>
                <w:szCs w:val="18"/>
              </w:rPr>
            </w:pPr>
            <w:r>
              <w:rPr>
                <w:rFonts w:cs="Arial"/>
                <w:szCs w:val="18"/>
              </w:rPr>
              <w:t>≤ 23122088</w:t>
            </w:r>
          </w:p>
        </w:tc>
      </w:tr>
      <w:tr w:rsidR="00F26FFE" w14:paraId="4FE16723" w14:textId="77777777">
        <w:trPr>
          <w:trHeight w:val="170"/>
          <w:jc w:val="center"/>
        </w:trPr>
        <w:tc>
          <w:tcPr>
            <w:tcW w:w="770" w:type="dxa"/>
            <w:shd w:val="clear" w:color="auto" w:fill="auto"/>
            <w:vAlign w:val="center"/>
          </w:tcPr>
          <w:p w14:paraId="3BA88D68" w14:textId="77777777" w:rsidR="00F26FFE" w:rsidRDefault="00604621">
            <w:pPr>
              <w:pStyle w:val="TAC"/>
              <w:rPr>
                <w:rFonts w:cs="Arial"/>
                <w:szCs w:val="18"/>
              </w:rPr>
            </w:pPr>
            <w:r>
              <w:rPr>
                <w:rFonts w:cs="Arial"/>
                <w:szCs w:val="18"/>
              </w:rPr>
              <w:t>42</w:t>
            </w:r>
          </w:p>
        </w:tc>
        <w:tc>
          <w:tcPr>
            <w:tcW w:w="1016" w:type="dxa"/>
            <w:shd w:val="clear" w:color="auto" w:fill="auto"/>
            <w:vAlign w:val="center"/>
          </w:tcPr>
          <w:p w14:paraId="4C459D3B" w14:textId="77777777" w:rsidR="00F26FFE" w:rsidRDefault="00604621">
            <w:pPr>
              <w:pStyle w:val="TAC"/>
              <w:rPr>
                <w:rFonts w:cs="Arial"/>
                <w:szCs w:val="18"/>
              </w:rPr>
            </w:pPr>
            <w:r>
              <w:rPr>
                <w:rFonts w:cs="Arial"/>
                <w:szCs w:val="18"/>
              </w:rPr>
              <w:t>≤ 141</w:t>
            </w:r>
          </w:p>
        </w:tc>
        <w:tc>
          <w:tcPr>
            <w:tcW w:w="771" w:type="dxa"/>
            <w:shd w:val="clear" w:color="auto" w:fill="auto"/>
            <w:vAlign w:val="center"/>
          </w:tcPr>
          <w:p w14:paraId="25ADC118" w14:textId="77777777" w:rsidR="00F26FFE" w:rsidRDefault="00604621">
            <w:pPr>
              <w:pStyle w:val="TAC"/>
              <w:rPr>
                <w:rFonts w:cs="Arial"/>
                <w:szCs w:val="18"/>
              </w:rPr>
            </w:pPr>
            <w:r>
              <w:rPr>
                <w:rFonts w:cs="Arial"/>
                <w:szCs w:val="18"/>
              </w:rPr>
              <w:t>106</w:t>
            </w:r>
          </w:p>
        </w:tc>
        <w:tc>
          <w:tcPr>
            <w:tcW w:w="1016" w:type="dxa"/>
            <w:shd w:val="clear" w:color="auto" w:fill="auto"/>
            <w:vAlign w:val="center"/>
          </w:tcPr>
          <w:p w14:paraId="15D57556" w14:textId="77777777" w:rsidR="00F26FFE" w:rsidRDefault="00604621">
            <w:pPr>
              <w:pStyle w:val="TAC"/>
              <w:rPr>
                <w:rFonts w:cs="Arial"/>
                <w:szCs w:val="18"/>
              </w:rPr>
            </w:pPr>
            <w:r>
              <w:rPr>
                <w:rFonts w:cs="Arial"/>
                <w:szCs w:val="18"/>
              </w:rPr>
              <w:t>≤ 7857</w:t>
            </w:r>
          </w:p>
        </w:tc>
        <w:tc>
          <w:tcPr>
            <w:tcW w:w="771" w:type="dxa"/>
            <w:vAlign w:val="center"/>
          </w:tcPr>
          <w:p w14:paraId="39031FE3" w14:textId="77777777" w:rsidR="00F26FFE" w:rsidRDefault="00604621">
            <w:pPr>
              <w:pStyle w:val="TAC"/>
              <w:rPr>
                <w:rFonts w:cs="Arial"/>
                <w:szCs w:val="18"/>
              </w:rPr>
            </w:pPr>
            <w:r>
              <w:rPr>
                <w:rFonts w:cs="Arial"/>
                <w:szCs w:val="18"/>
              </w:rPr>
              <w:t>170</w:t>
            </w:r>
          </w:p>
        </w:tc>
        <w:tc>
          <w:tcPr>
            <w:tcW w:w="1261" w:type="dxa"/>
            <w:vAlign w:val="center"/>
          </w:tcPr>
          <w:p w14:paraId="47EB116B" w14:textId="77777777" w:rsidR="00F26FFE" w:rsidRDefault="00604621">
            <w:pPr>
              <w:pStyle w:val="TAC"/>
              <w:rPr>
                <w:rFonts w:cs="Arial"/>
                <w:szCs w:val="18"/>
              </w:rPr>
            </w:pPr>
            <w:r>
              <w:rPr>
                <w:rFonts w:cs="Arial"/>
                <w:szCs w:val="18"/>
              </w:rPr>
              <w:t>≤ 439827</w:t>
            </w:r>
          </w:p>
        </w:tc>
        <w:tc>
          <w:tcPr>
            <w:tcW w:w="771" w:type="dxa"/>
            <w:vAlign w:val="center"/>
          </w:tcPr>
          <w:p w14:paraId="20081A6D" w14:textId="77777777" w:rsidR="00F26FFE" w:rsidRDefault="00604621">
            <w:pPr>
              <w:pStyle w:val="TAC"/>
              <w:rPr>
                <w:rFonts w:cs="Arial"/>
                <w:szCs w:val="18"/>
              </w:rPr>
            </w:pPr>
            <w:r>
              <w:rPr>
                <w:rFonts w:cs="Arial"/>
                <w:szCs w:val="18"/>
              </w:rPr>
              <w:t>234</w:t>
            </w:r>
          </w:p>
        </w:tc>
        <w:tc>
          <w:tcPr>
            <w:tcW w:w="1507" w:type="dxa"/>
            <w:vAlign w:val="center"/>
          </w:tcPr>
          <w:p w14:paraId="71EA984B" w14:textId="77777777" w:rsidR="00F26FFE" w:rsidRDefault="00604621">
            <w:pPr>
              <w:pStyle w:val="TAC"/>
              <w:rPr>
                <w:rFonts w:cs="Arial"/>
                <w:szCs w:val="18"/>
              </w:rPr>
            </w:pPr>
            <w:r>
              <w:rPr>
                <w:rFonts w:cs="Arial"/>
                <w:szCs w:val="18"/>
              </w:rPr>
              <w:t>≤ 24622972</w:t>
            </w:r>
          </w:p>
        </w:tc>
      </w:tr>
      <w:tr w:rsidR="00F26FFE" w14:paraId="092746E6" w14:textId="77777777">
        <w:trPr>
          <w:trHeight w:val="170"/>
          <w:jc w:val="center"/>
        </w:trPr>
        <w:tc>
          <w:tcPr>
            <w:tcW w:w="770" w:type="dxa"/>
            <w:shd w:val="clear" w:color="auto" w:fill="auto"/>
            <w:vAlign w:val="center"/>
          </w:tcPr>
          <w:p w14:paraId="153E8727" w14:textId="77777777" w:rsidR="00F26FFE" w:rsidRDefault="00604621">
            <w:pPr>
              <w:pStyle w:val="TAC"/>
              <w:rPr>
                <w:rFonts w:cs="Arial"/>
                <w:szCs w:val="18"/>
              </w:rPr>
            </w:pPr>
            <w:r>
              <w:rPr>
                <w:rFonts w:cs="Arial"/>
                <w:szCs w:val="18"/>
              </w:rPr>
              <w:t>43</w:t>
            </w:r>
          </w:p>
        </w:tc>
        <w:tc>
          <w:tcPr>
            <w:tcW w:w="1016" w:type="dxa"/>
            <w:shd w:val="clear" w:color="auto" w:fill="auto"/>
            <w:vAlign w:val="center"/>
          </w:tcPr>
          <w:p w14:paraId="1AD3AA0D" w14:textId="77777777" w:rsidR="00F26FFE" w:rsidRDefault="00604621">
            <w:pPr>
              <w:pStyle w:val="TAC"/>
              <w:rPr>
                <w:rFonts w:cs="Arial"/>
                <w:szCs w:val="18"/>
              </w:rPr>
            </w:pPr>
            <w:r>
              <w:rPr>
                <w:rFonts w:cs="Arial"/>
                <w:szCs w:val="18"/>
              </w:rPr>
              <w:t>≤ 150</w:t>
            </w:r>
          </w:p>
        </w:tc>
        <w:tc>
          <w:tcPr>
            <w:tcW w:w="771" w:type="dxa"/>
            <w:shd w:val="clear" w:color="auto" w:fill="auto"/>
            <w:vAlign w:val="center"/>
          </w:tcPr>
          <w:p w14:paraId="452F881E" w14:textId="77777777" w:rsidR="00F26FFE" w:rsidRDefault="00604621">
            <w:pPr>
              <w:pStyle w:val="TAC"/>
              <w:rPr>
                <w:rFonts w:cs="Arial"/>
                <w:szCs w:val="18"/>
              </w:rPr>
            </w:pPr>
            <w:r>
              <w:rPr>
                <w:rFonts w:cs="Arial"/>
                <w:szCs w:val="18"/>
              </w:rPr>
              <w:t>107</w:t>
            </w:r>
          </w:p>
        </w:tc>
        <w:tc>
          <w:tcPr>
            <w:tcW w:w="1016" w:type="dxa"/>
            <w:shd w:val="clear" w:color="auto" w:fill="auto"/>
            <w:vAlign w:val="center"/>
          </w:tcPr>
          <w:p w14:paraId="4B85C71B" w14:textId="77777777" w:rsidR="00F26FFE" w:rsidRDefault="00604621">
            <w:pPr>
              <w:pStyle w:val="TAC"/>
              <w:rPr>
                <w:rFonts w:cs="Arial"/>
                <w:szCs w:val="18"/>
              </w:rPr>
            </w:pPr>
            <w:r>
              <w:rPr>
                <w:rFonts w:cs="Arial"/>
                <w:szCs w:val="18"/>
              </w:rPr>
              <w:t>≤ 8367</w:t>
            </w:r>
          </w:p>
        </w:tc>
        <w:tc>
          <w:tcPr>
            <w:tcW w:w="771" w:type="dxa"/>
            <w:vAlign w:val="center"/>
          </w:tcPr>
          <w:p w14:paraId="66343956" w14:textId="77777777" w:rsidR="00F26FFE" w:rsidRDefault="00604621">
            <w:pPr>
              <w:pStyle w:val="TAC"/>
              <w:rPr>
                <w:rFonts w:cs="Arial"/>
                <w:szCs w:val="18"/>
              </w:rPr>
            </w:pPr>
            <w:r>
              <w:rPr>
                <w:rFonts w:cs="Arial"/>
                <w:szCs w:val="18"/>
              </w:rPr>
              <w:t>171</w:t>
            </w:r>
          </w:p>
        </w:tc>
        <w:tc>
          <w:tcPr>
            <w:tcW w:w="1261" w:type="dxa"/>
            <w:vAlign w:val="center"/>
          </w:tcPr>
          <w:p w14:paraId="7C8892F9" w14:textId="77777777" w:rsidR="00F26FFE" w:rsidRDefault="00604621">
            <w:pPr>
              <w:pStyle w:val="TAC"/>
              <w:rPr>
                <w:rFonts w:cs="Arial"/>
                <w:szCs w:val="18"/>
              </w:rPr>
            </w:pPr>
            <w:r>
              <w:rPr>
                <w:rFonts w:cs="Arial"/>
                <w:szCs w:val="18"/>
              </w:rPr>
              <w:t>≤ 468377</w:t>
            </w:r>
          </w:p>
        </w:tc>
        <w:tc>
          <w:tcPr>
            <w:tcW w:w="771" w:type="dxa"/>
            <w:vAlign w:val="center"/>
          </w:tcPr>
          <w:p w14:paraId="1E7B4887" w14:textId="77777777" w:rsidR="00F26FFE" w:rsidRDefault="00604621">
            <w:pPr>
              <w:pStyle w:val="TAC"/>
              <w:rPr>
                <w:rFonts w:cs="Arial"/>
                <w:szCs w:val="18"/>
              </w:rPr>
            </w:pPr>
            <w:r>
              <w:rPr>
                <w:rFonts w:cs="Arial"/>
                <w:szCs w:val="18"/>
              </w:rPr>
              <w:t>235</w:t>
            </w:r>
          </w:p>
        </w:tc>
        <w:tc>
          <w:tcPr>
            <w:tcW w:w="1507" w:type="dxa"/>
            <w:vAlign w:val="center"/>
          </w:tcPr>
          <w:p w14:paraId="7A9A366F" w14:textId="77777777" w:rsidR="00F26FFE" w:rsidRDefault="00604621">
            <w:pPr>
              <w:pStyle w:val="TAC"/>
              <w:rPr>
                <w:rFonts w:cs="Arial"/>
                <w:szCs w:val="18"/>
              </w:rPr>
            </w:pPr>
            <w:r>
              <w:rPr>
                <w:rFonts w:cs="Arial"/>
                <w:szCs w:val="18"/>
              </w:rPr>
              <w:t>≤ 26221280</w:t>
            </w:r>
          </w:p>
        </w:tc>
      </w:tr>
      <w:tr w:rsidR="00F26FFE" w14:paraId="16A3C2E1" w14:textId="77777777">
        <w:trPr>
          <w:trHeight w:val="170"/>
          <w:jc w:val="center"/>
        </w:trPr>
        <w:tc>
          <w:tcPr>
            <w:tcW w:w="770" w:type="dxa"/>
            <w:shd w:val="clear" w:color="auto" w:fill="auto"/>
            <w:vAlign w:val="center"/>
          </w:tcPr>
          <w:p w14:paraId="42D7A1B9" w14:textId="77777777" w:rsidR="00F26FFE" w:rsidRDefault="00604621">
            <w:pPr>
              <w:pStyle w:val="TAC"/>
              <w:rPr>
                <w:rFonts w:cs="Arial"/>
                <w:szCs w:val="18"/>
              </w:rPr>
            </w:pPr>
            <w:r>
              <w:rPr>
                <w:rFonts w:cs="Arial"/>
                <w:szCs w:val="18"/>
              </w:rPr>
              <w:t>44</w:t>
            </w:r>
          </w:p>
        </w:tc>
        <w:tc>
          <w:tcPr>
            <w:tcW w:w="1016" w:type="dxa"/>
            <w:shd w:val="clear" w:color="auto" w:fill="auto"/>
            <w:vAlign w:val="center"/>
          </w:tcPr>
          <w:p w14:paraId="65640A93" w14:textId="77777777" w:rsidR="00F26FFE" w:rsidRDefault="00604621">
            <w:pPr>
              <w:pStyle w:val="TAC"/>
              <w:rPr>
                <w:rFonts w:cs="Arial"/>
                <w:szCs w:val="18"/>
              </w:rPr>
            </w:pPr>
            <w:r>
              <w:rPr>
                <w:rFonts w:cs="Arial"/>
                <w:szCs w:val="18"/>
              </w:rPr>
              <w:t>≤ 160</w:t>
            </w:r>
          </w:p>
        </w:tc>
        <w:tc>
          <w:tcPr>
            <w:tcW w:w="771" w:type="dxa"/>
            <w:shd w:val="clear" w:color="auto" w:fill="auto"/>
            <w:vAlign w:val="center"/>
          </w:tcPr>
          <w:p w14:paraId="49F69779" w14:textId="77777777" w:rsidR="00F26FFE" w:rsidRDefault="00604621">
            <w:pPr>
              <w:pStyle w:val="TAC"/>
              <w:rPr>
                <w:rFonts w:cs="Arial"/>
                <w:szCs w:val="18"/>
              </w:rPr>
            </w:pPr>
            <w:r>
              <w:rPr>
                <w:rFonts w:cs="Arial"/>
                <w:szCs w:val="18"/>
              </w:rPr>
              <w:t>108</w:t>
            </w:r>
          </w:p>
        </w:tc>
        <w:tc>
          <w:tcPr>
            <w:tcW w:w="1016" w:type="dxa"/>
            <w:shd w:val="clear" w:color="auto" w:fill="auto"/>
            <w:vAlign w:val="center"/>
          </w:tcPr>
          <w:p w14:paraId="141DD048" w14:textId="77777777" w:rsidR="00F26FFE" w:rsidRDefault="00604621">
            <w:pPr>
              <w:pStyle w:val="TAC"/>
              <w:rPr>
                <w:rFonts w:cs="Arial"/>
                <w:szCs w:val="18"/>
              </w:rPr>
            </w:pPr>
            <w:r>
              <w:rPr>
                <w:rFonts w:cs="Arial"/>
                <w:szCs w:val="18"/>
              </w:rPr>
              <w:t>≤ 8910</w:t>
            </w:r>
          </w:p>
        </w:tc>
        <w:tc>
          <w:tcPr>
            <w:tcW w:w="771" w:type="dxa"/>
            <w:vAlign w:val="center"/>
          </w:tcPr>
          <w:p w14:paraId="56CC0D08" w14:textId="77777777" w:rsidR="00F26FFE" w:rsidRDefault="00604621">
            <w:pPr>
              <w:pStyle w:val="TAC"/>
              <w:rPr>
                <w:rFonts w:cs="Arial"/>
                <w:szCs w:val="18"/>
              </w:rPr>
            </w:pPr>
            <w:r>
              <w:rPr>
                <w:rFonts w:cs="Arial"/>
                <w:szCs w:val="18"/>
              </w:rPr>
              <w:t>172</w:t>
            </w:r>
          </w:p>
        </w:tc>
        <w:tc>
          <w:tcPr>
            <w:tcW w:w="1261" w:type="dxa"/>
            <w:vAlign w:val="center"/>
          </w:tcPr>
          <w:p w14:paraId="6D1CD28E" w14:textId="77777777" w:rsidR="00F26FFE" w:rsidRDefault="00604621">
            <w:pPr>
              <w:pStyle w:val="TAC"/>
              <w:rPr>
                <w:rFonts w:cs="Arial"/>
                <w:szCs w:val="18"/>
              </w:rPr>
            </w:pPr>
            <w:r>
              <w:rPr>
                <w:rFonts w:cs="Arial"/>
                <w:szCs w:val="18"/>
              </w:rPr>
              <w:t>≤ 498780</w:t>
            </w:r>
          </w:p>
        </w:tc>
        <w:tc>
          <w:tcPr>
            <w:tcW w:w="771" w:type="dxa"/>
            <w:vAlign w:val="center"/>
          </w:tcPr>
          <w:p w14:paraId="05C68BF3" w14:textId="77777777" w:rsidR="00F26FFE" w:rsidRDefault="00604621">
            <w:pPr>
              <w:pStyle w:val="TAC"/>
              <w:rPr>
                <w:rFonts w:cs="Arial"/>
                <w:szCs w:val="18"/>
              </w:rPr>
            </w:pPr>
            <w:r>
              <w:rPr>
                <w:rFonts w:cs="Arial"/>
                <w:szCs w:val="18"/>
              </w:rPr>
              <w:t>236</w:t>
            </w:r>
          </w:p>
        </w:tc>
        <w:tc>
          <w:tcPr>
            <w:tcW w:w="1507" w:type="dxa"/>
            <w:vAlign w:val="center"/>
          </w:tcPr>
          <w:p w14:paraId="2CF38E38" w14:textId="77777777" w:rsidR="00F26FFE" w:rsidRDefault="00604621">
            <w:pPr>
              <w:pStyle w:val="TAC"/>
              <w:rPr>
                <w:rFonts w:cs="Arial"/>
                <w:szCs w:val="18"/>
              </w:rPr>
            </w:pPr>
            <w:r>
              <w:rPr>
                <w:rFonts w:cs="Arial"/>
                <w:szCs w:val="18"/>
              </w:rPr>
              <w:t>≤ 27923336</w:t>
            </w:r>
          </w:p>
        </w:tc>
      </w:tr>
      <w:tr w:rsidR="00F26FFE" w14:paraId="3B952996" w14:textId="77777777">
        <w:trPr>
          <w:trHeight w:val="170"/>
          <w:jc w:val="center"/>
        </w:trPr>
        <w:tc>
          <w:tcPr>
            <w:tcW w:w="770" w:type="dxa"/>
            <w:shd w:val="clear" w:color="auto" w:fill="auto"/>
            <w:vAlign w:val="center"/>
          </w:tcPr>
          <w:p w14:paraId="2377DE9F" w14:textId="77777777" w:rsidR="00F26FFE" w:rsidRDefault="00604621">
            <w:pPr>
              <w:pStyle w:val="TAC"/>
              <w:rPr>
                <w:rFonts w:cs="Arial"/>
                <w:szCs w:val="18"/>
              </w:rPr>
            </w:pPr>
            <w:r>
              <w:rPr>
                <w:rFonts w:cs="Arial"/>
                <w:szCs w:val="18"/>
              </w:rPr>
              <w:t>45</w:t>
            </w:r>
          </w:p>
        </w:tc>
        <w:tc>
          <w:tcPr>
            <w:tcW w:w="1016" w:type="dxa"/>
            <w:shd w:val="clear" w:color="auto" w:fill="auto"/>
            <w:vAlign w:val="center"/>
          </w:tcPr>
          <w:p w14:paraId="48A44C08" w14:textId="77777777" w:rsidR="00F26FFE" w:rsidRDefault="00604621">
            <w:pPr>
              <w:pStyle w:val="TAC"/>
              <w:rPr>
                <w:rFonts w:cs="Arial"/>
                <w:szCs w:val="18"/>
              </w:rPr>
            </w:pPr>
            <w:r>
              <w:rPr>
                <w:rFonts w:cs="Arial"/>
                <w:szCs w:val="18"/>
              </w:rPr>
              <w:t>≤ 170</w:t>
            </w:r>
          </w:p>
        </w:tc>
        <w:tc>
          <w:tcPr>
            <w:tcW w:w="771" w:type="dxa"/>
            <w:shd w:val="clear" w:color="auto" w:fill="auto"/>
            <w:vAlign w:val="center"/>
          </w:tcPr>
          <w:p w14:paraId="6205B9AD" w14:textId="77777777" w:rsidR="00F26FFE" w:rsidRDefault="00604621">
            <w:pPr>
              <w:pStyle w:val="TAC"/>
              <w:rPr>
                <w:rFonts w:cs="Arial"/>
                <w:szCs w:val="18"/>
              </w:rPr>
            </w:pPr>
            <w:r>
              <w:rPr>
                <w:rFonts w:cs="Arial"/>
                <w:szCs w:val="18"/>
              </w:rPr>
              <w:t>109</w:t>
            </w:r>
          </w:p>
        </w:tc>
        <w:tc>
          <w:tcPr>
            <w:tcW w:w="1016" w:type="dxa"/>
            <w:shd w:val="clear" w:color="auto" w:fill="auto"/>
            <w:vAlign w:val="center"/>
          </w:tcPr>
          <w:p w14:paraId="10B11BD6" w14:textId="77777777" w:rsidR="00F26FFE" w:rsidRDefault="00604621">
            <w:pPr>
              <w:pStyle w:val="TAC"/>
              <w:rPr>
                <w:rFonts w:cs="Arial"/>
                <w:szCs w:val="18"/>
              </w:rPr>
            </w:pPr>
            <w:r>
              <w:rPr>
                <w:rFonts w:cs="Arial"/>
                <w:szCs w:val="18"/>
              </w:rPr>
              <w:t>≤ 9488</w:t>
            </w:r>
          </w:p>
        </w:tc>
        <w:tc>
          <w:tcPr>
            <w:tcW w:w="771" w:type="dxa"/>
            <w:vAlign w:val="center"/>
          </w:tcPr>
          <w:p w14:paraId="75858920" w14:textId="77777777" w:rsidR="00F26FFE" w:rsidRDefault="00604621">
            <w:pPr>
              <w:pStyle w:val="TAC"/>
              <w:rPr>
                <w:rFonts w:cs="Arial"/>
                <w:szCs w:val="18"/>
              </w:rPr>
            </w:pPr>
            <w:r>
              <w:rPr>
                <w:rFonts w:cs="Arial"/>
                <w:szCs w:val="18"/>
              </w:rPr>
              <w:t>173</w:t>
            </w:r>
          </w:p>
        </w:tc>
        <w:tc>
          <w:tcPr>
            <w:tcW w:w="1261" w:type="dxa"/>
            <w:vAlign w:val="center"/>
          </w:tcPr>
          <w:p w14:paraId="1EEA8D28" w14:textId="77777777" w:rsidR="00F26FFE" w:rsidRDefault="00604621">
            <w:pPr>
              <w:pStyle w:val="TAC"/>
              <w:rPr>
                <w:rFonts w:cs="Arial"/>
                <w:szCs w:val="18"/>
              </w:rPr>
            </w:pPr>
            <w:r>
              <w:rPr>
                <w:rFonts w:cs="Arial"/>
                <w:szCs w:val="18"/>
              </w:rPr>
              <w:t>≤ 531156</w:t>
            </w:r>
          </w:p>
        </w:tc>
        <w:tc>
          <w:tcPr>
            <w:tcW w:w="771" w:type="dxa"/>
            <w:vAlign w:val="center"/>
          </w:tcPr>
          <w:p w14:paraId="27360D2D" w14:textId="77777777" w:rsidR="00F26FFE" w:rsidRDefault="00604621">
            <w:pPr>
              <w:pStyle w:val="TAC"/>
              <w:rPr>
                <w:rFonts w:cs="Arial"/>
                <w:szCs w:val="18"/>
              </w:rPr>
            </w:pPr>
            <w:r>
              <w:rPr>
                <w:rFonts w:cs="Arial"/>
                <w:szCs w:val="18"/>
              </w:rPr>
              <w:t>237</w:t>
            </w:r>
          </w:p>
        </w:tc>
        <w:tc>
          <w:tcPr>
            <w:tcW w:w="1507" w:type="dxa"/>
            <w:vAlign w:val="center"/>
          </w:tcPr>
          <w:p w14:paraId="5FA4426D" w14:textId="77777777" w:rsidR="00F26FFE" w:rsidRDefault="00604621">
            <w:pPr>
              <w:pStyle w:val="TAC"/>
              <w:rPr>
                <w:rFonts w:cs="Arial"/>
                <w:szCs w:val="18"/>
              </w:rPr>
            </w:pPr>
            <w:r>
              <w:rPr>
                <w:rFonts w:cs="Arial"/>
                <w:szCs w:val="18"/>
              </w:rPr>
              <w:t>≤ 29735875</w:t>
            </w:r>
          </w:p>
        </w:tc>
      </w:tr>
      <w:tr w:rsidR="00F26FFE" w14:paraId="70B960A0" w14:textId="77777777">
        <w:trPr>
          <w:trHeight w:val="170"/>
          <w:jc w:val="center"/>
        </w:trPr>
        <w:tc>
          <w:tcPr>
            <w:tcW w:w="770" w:type="dxa"/>
            <w:shd w:val="clear" w:color="auto" w:fill="auto"/>
            <w:vAlign w:val="center"/>
          </w:tcPr>
          <w:p w14:paraId="64693F19" w14:textId="77777777" w:rsidR="00F26FFE" w:rsidRDefault="00604621">
            <w:pPr>
              <w:pStyle w:val="TAC"/>
              <w:rPr>
                <w:rFonts w:cs="Arial"/>
                <w:szCs w:val="18"/>
              </w:rPr>
            </w:pPr>
            <w:r>
              <w:rPr>
                <w:rFonts w:cs="Arial"/>
                <w:szCs w:val="18"/>
              </w:rPr>
              <w:t>46</w:t>
            </w:r>
          </w:p>
        </w:tc>
        <w:tc>
          <w:tcPr>
            <w:tcW w:w="1016" w:type="dxa"/>
            <w:shd w:val="clear" w:color="auto" w:fill="auto"/>
            <w:vAlign w:val="center"/>
          </w:tcPr>
          <w:p w14:paraId="34A69998" w14:textId="77777777" w:rsidR="00F26FFE" w:rsidRDefault="00604621">
            <w:pPr>
              <w:pStyle w:val="TAC"/>
              <w:rPr>
                <w:rFonts w:cs="Arial"/>
                <w:szCs w:val="18"/>
              </w:rPr>
            </w:pPr>
            <w:r>
              <w:rPr>
                <w:rFonts w:cs="Arial"/>
                <w:szCs w:val="18"/>
              </w:rPr>
              <w:t>≤ 181</w:t>
            </w:r>
          </w:p>
        </w:tc>
        <w:tc>
          <w:tcPr>
            <w:tcW w:w="771" w:type="dxa"/>
            <w:shd w:val="clear" w:color="auto" w:fill="auto"/>
            <w:vAlign w:val="center"/>
          </w:tcPr>
          <w:p w14:paraId="765F2B31" w14:textId="77777777" w:rsidR="00F26FFE" w:rsidRDefault="00604621">
            <w:pPr>
              <w:pStyle w:val="TAC"/>
              <w:rPr>
                <w:rFonts w:cs="Arial"/>
                <w:szCs w:val="18"/>
              </w:rPr>
            </w:pPr>
            <w:r>
              <w:rPr>
                <w:rFonts w:cs="Arial"/>
                <w:szCs w:val="18"/>
              </w:rPr>
              <w:t>110</w:t>
            </w:r>
          </w:p>
        </w:tc>
        <w:tc>
          <w:tcPr>
            <w:tcW w:w="1016" w:type="dxa"/>
            <w:shd w:val="clear" w:color="auto" w:fill="auto"/>
            <w:vAlign w:val="center"/>
          </w:tcPr>
          <w:p w14:paraId="3C08E1E0" w14:textId="77777777" w:rsidR="00F26FFE" w:rsidRDefault="00604621">
            <w:pPr>
              <w:pStyle w:val="TAC"/>
              <w:rPr>
                <w:rFonts w:cs="Arial"/>
                <w:szCs w:val="18"/>
              </w:rPr>
            </w:pPr>
            <w:r>
              <w:rPr>
                <w:rFonts w:cs="Arial"/>
                <w:szCs w:val="18"/>
              </w:rPr>
              <w:t>≤ 10104</w:t>
            </w:r>
          </w:p>
        </w:tc>
        <w:tc>
          <w:tcPr>
            <w:tcW w:w="771" w:type="dxa"/>
            <w:vAlign w:val="center"/>
          </w:tcPr>
          <w:p w14:paraId="3BCE1795" w14:textId="77777777" w:rsidR="00F26FFE" w:rsidRDefault="00604621">
            <w:pPr>
              <w:pStyle w:val="TAC"/>
              <w:rPr>
                <w:rFonts w:cs="Arial"/>
                <w:szCs w:val="18"/>
              </w:rPr>
            </w:pPr>
            <w:r>
              <w:rPr>
                <w:rFonts w:cs="Arial"/>
                <w:szCs w:val="18"/>
              </w:rPr>
              <w:t>174</w:t>
            </w:r>
          </w:p>
        </w:tc>
        <w:tc>
          <w:tcPr>
            <w:tcW w:w="1261" w:type="dxa"/>
            <w:vAlign w:val="center"/>
          </w:tcPr>
          <w:p w14:paraId="6C6B745C" w14:textId="77777777" w:rsidR="00F26FFE" w:rsidRDefault="00604621">
            <w:pPr>
              <w:pStyle w:val="TAC"/>
              <w:rPr>
                <w:rFonts w:cs="Arial"/>
                <w:szCs w:val="18"/>
              </w:rPr>
            </w:pPr>
            <w:r>
              <w:rPr>
                <w:rFonts w:cs="Arial"/>
                <w:szCs w:val="18"/>
              </w:rPr>
              <w:t>≤ 565634</w:t>
            </w:r>
          </w:p>
        </w:tc>
        <w:tc>
          <w:tcPr>
            <w:tcW w:w="771" w:type="dxa"/>
            <w:vAlign w:val="center"/>
          </w:tcPr>
          <w:p w14:paraId="715BE754" w14:textId="77777777" w:rsidR="00F26FFE" w:rsidRDefault="00604621">
            <w:pPr>
              <w:pStyle w:val="TAC"/>
              <w:rPr>
                <w:rFonts w:cs="Arial"/>
                <w:szCs w:val="18"/>
              </w:rPr>
            </w:pPr>
            <w:r>
              <w:rPr>
                <w:rFonts w:cs="Arial"/>
                <w:szCs w:val="18"/>
              </w:rPr>
              <w:t>238</w:t>
            </w:r>
          </w:p>
        </w:tc>
        <w:tc>
          <w:tcPr>
            <w:tcW w:w="1507" w:type="dxa"/>
            <w:vAlign w:val="center"/>
          </w:tcPr>
          <w:p w14:paraId="6DC66FBC" w14:textId="77777777" w:rsidR="00F26FFE" w:rsidRDefault="00604621">
            <w:pPr>
              <w:pStyle w:val="TAC"/>
              <w:rPr>
                <w:rFonts w:cs="Arial"/>
                <w:szCs w:val="18"/>
              </w:rPr>
            </w:pPr>
            <w:r>
              <w:rPr>
                <w:rFonts w:cs="Arial"/>
                <w:szCs w:val="18"/>
              </w:rPr>
              <w:t>≤ 31666069</w:t>
            </w:r>
          </w:p>
        </w:tc>
      </w:tr>
      <w:tr w:rsidR="00F26FFE" w14:paraId="35619AD7" w14:textId="77777777">
        <w:trPr>
          <w:trHeight w:val="170"/>
          <w:jc w:val="center"/>
        </w:trPr>
        <w:tc>
          <w:tcPr>
            <w:tcW w:w="770" w:type="dxa"/>
            <w:shd w:val="clear" w:color="auto" w:fill="auto"/>
            <w:vAlign w:val="center"/>
          </w:tcPr>
          <w:p w14:paraId="12BCD888" w14:textId="77777777" w:rsidR="00F26FFE" w:rsidRDefault="00604621">
            <w:pPr>
              <w:pStyle w:val="TAC"/>
              <w:rPr>
                <w:rFonts w:cs="Arial"/>
                <w:szCs w:val="18"/>
              </w:rPr>
            </w:pPr>
            <w:r>
              <w:rPr>
                <w:rFonts w:cs="Arial"/>
                <w:szCs w:val="18"/>
              </w:rPr>
              <w:t>47</w:t>
            </w:r>
          </w:p>
        </w:tc>
        <w:tc>
          <w:tcPr>
            <w:tcW w:w="1016" w:type="dxa"/>
            <w:shd w:val="clear" w:color="auto" w:fill="auto"/>
            <w:vAlign w:val="center"/>
          </w:tcPr>
          <w:p w14:paraId="71CB9D5D" w14:textId="77777777" w:rsidR="00F26FFE" w:rsidRDefault="00604621">
            <w:pPr>
              <w:pStyle w:val="TAC"/>
              <w:rPr>
                <w:rFonts w:cs="Arial"/>
                <w:szCs w:val="18"/>
              </w:rPr>
            </w:pPr>
            <w:r>
              <w:rPr>
                <w:rFonts w:cs="Arial"/>
                <w:szCs w:val="18"/>
              </w:rPr>
              <w:t>≤ 193</w:t>
            </w:r>
          </w:p>
        </w:tc>
        <w:tc>
          <w:tcPr>
            <w:tcW w:w="771" w:type="dxa"/>
            <w:shd w:val="clear" w:color="auto" w:fill="auto"/>
            <w:vAlign w:val="center"/>
          </w:tcPr>
          <w:p w14:paraId="2B60EF53" w14:textId="77777777" w:rsidR="00F26FFE" w:rsidRDefault="00604621">
            <w:pPr>
              <w:pStyle w:val="TAC"/>
              <w:rPr>
                <w:rFonts w:cs="Arial"/>
                <w:szCs w:val="18"/>
              </w:rPr>
            </w:pPr>
            <w:r>
              <w:rPr>
                <w:rFonts w:cs="Arial"/>
                <w:szCs w:val="18"/>
              </w:rPr>
              <w:t>111</w:t>
            </w:r>
          </w:p>
        </w:tc>
        <w:tc>
          <w:tcPr>
            <w:tcW w:w="1016" w:type="dxa"/>
            <w:shd w:val="clear" w:color="auto" w:fill="auto"/>
            <w:vAlign w:val="center"/>
          </w:tcPr>
          <w:p w14:paraId="40CA046A" w14:textId="77777777" w:rsidR="00F26FFE" w:rsidRDefault="00604621">
            <w:pPr>
              <w:pStyle w:val="TAC"/>
              <w:rPr>
                <w:rFonts w:cs="Arial"/>
                <w:szCs w:val="18"/>
              </w:rPr>
            </w:pPr>
            <w:r>
              <w:rPr>
                <w:rFonts w:cs="Arial"/>
                <w:szCs w:val="18"/>
              </w:rPr>
              <w:t>≤ 10760</w:t>
            </w:r>
          </w:p>
        </w:tc>
        <w:tc>
          <w:tcPr>
            <w:tcW w:w="771" w:type="dxa"/>
            <w:vAlign w:val="center"/>
          </w:tcPr>
          <w:p w14:paraId="2118385E" w14:textId="77777777" w:rsidR="00F26FFE" w:rsidRDefault="00604621">
            <w:pPr>
              <w:pStyle w:val="TAC"/>
              <w:rPr>
                <w:rFonts w:cs="Arial"/>
                <w:szCs w:val="18"/>
              </w:rPr>
            </w:pPr>
            <w:r>
              <w:rPr>
                <w:rFonts w:cs="Arial"/>
                <w:szCs w:val="18"/>
              </w:rPr>
              <w:t>175</w:t>
            </w:r>
          </w:p>
        </w:tc>
        <w:tc>
          <w:tcPr>
            <w:tcW w:w="1261" w:type="dxa"/>
            <w:vAlign w:val="center"/>
          </w:tcPr>
          <w:p w14:paraId="39372A2B" w14:textId="77777777" w:rsidR="00F26FFE" w:rsidRDefault="00604621">
            <w:pPr>
              <w:pStyle w:val="TAC"/>
              <w:rPr>
                <w:rFonts w:cs="Arial"/>
                <w:szCs w:val="18"/>
              </w:rPr>
            </w:pPr>
            <w:r>
              <w:rPr>
                <w:rFonts w:cs="Arial"/>
                <w:szCs w:val="18"/>
              </w:rPr>
              <w:t>≤ 602350</w:t>
            </w:r>
          </w:p>
        </w:tc>
        <w:tc>
          <w:tcPr>
            <w:tcW w:w="771" w:type="dxa"/>
            <w:vAlign w:val="center"/>
          </w:tcPr>
          <w:p w14:paraId="14597A0F" w14:textId="77777777" w:rsidR="00F26FFE" w:rsidRDefault="00604621">
            <w:pPr>
              <w:pStyle w:val="TAC"/>
              <w:rPr>
                <w:rFonts w:cs="Arial"/>
                <w:szCs w:val="18"/>
              </w:rPr>
            </w:pPr>
            <w:r>
              <w:rPr>
                <w:rFonts w:cs="Arial"/>
                <w:szCs w:val="18"/>
              </w:rPr>
              <w:t>239</w:t>
            </w:r>
          </w:p>
        </w:tc>
        <w:tc>
          <w:tcPr>
            <w:tcW w:w="1507" w:type="dxa"/>
            <w:vAlign w:val="center"/>
          </w:tcPr>
          <w:p w14:paraId="47AC3B09" w14:textId="77777777" w:rsidR="00F26FFE" w:rsidRDefault="00604621">
            <w:pPr>
              <w:pStyle w:val="TAC"/>
              <w:rPr>
                <w:rFonts w:cs="Arial"/>
                <w:szCs w:val="18"/>
              </w:rPr>
            </w:pPr>
            <w:r>
              <w:rPr>
                <w:rFonts w:cs="Arial"/>
                <w:szCs w:val="18"/>
              </w:rPr>
              <w:t>≤ 33721553</w:t>
            </w:r>
          </w:p>
        </w:tc>
      </w:tr>
      <w:tr w:rsidR="00F26FFE" w14:paraId="6C42F282" w14:textId="77777777">
        <w:trPr>
          <w:trHeight w:val="170"/>
          <w:jc w:val="center"/>
        </w:trPr>
        <w:tc>
          <w:tcPr>
            <w:tcW w:w="770" w:type="dxa"/>
            <w:shd w:val="clear" w:color="auto" w:fill="auto"/>
            <w:vAlign w:val="center"/>
          </w:tcPr>
          <w:p w14:paraId="7C7E0A63" w14:textId="77777777" w:rsidR="00F26FFE" w:rsidRDefault="00604621">
            <w:pPr>
              <w:pStyle w:val="TAC"/>
              <w:rPr>
                <w:rFonts w:cs="Arial"/>
                <w:szCs w:val="18"/>
              </w:rPr>
            </w:pPr>
            <w:r>
              <w:rPr>
                <w:rFonts w:cs="Arial"/>
                <w:szCs w:val="18"/>
              </w:rPr>
              <w:t>48</w:t>
            </w:r>
          </w:p>
        </w:tc>
        <w:tc>
          <w:tcPr>
            <w:tcW w:w="1016" w:type="dxa"/>
            <w:shd w:val="clear" w:color="auto" w:fill="auto"/>
            <w:vAlign w:val="center"/>
          </w:tcPr>
          <w:p w14:paraId="0A616178" w14:textId="77777777" w:rsidR="00F26FFE" w:rsidRDefault="00604621">
            <w:pPr>
              <w:pStyle w:val="TAC"/>
              <w:rPr>
                <w:rFonts w:cs="Arial"/>
                <w:szCs w:val="18"/>
              </w:rPr>
            </w:pPr>
            <w:r>
              <w:rPr>
                <w:rFonts w:cs="Arial"/>
                <w:szCs w:val="18"/>
              </w:rPr>
              <w:t>≤ 205</w:t>
            </w:r>
          </w:p>
        </w:tc>
        <w:tc>
          <w:tcPr>
            <w:tcW w:w="771" w:type="dxa"/>
            <w:shd w:val="clear" w:color="auto" w:fill="auto"/>
            <w:vAlign w:val="center"/>
          </w:tcPr>
          <w:p w14:paraId="54E4E27A" w14:textId="77777777" w:rsidR="00F26FFE" w:rsidRDefault="00604621">
            <w:pPr>
              <w:pStyle w:val="TAC"/>
              <w:rPr>
                <w:rFonts w:cs="Arial"/>
                <w:szCs w:val="18"/>
              </w:rPr>
            </w:pPr>
            <w:r>
              <w:rPr>
                <w:rFonts w:cs="Arial"/>
                <w:szCs w:val="18"/>
              </w:rPr>
              <w:t>112</w:t>
            </w:r>
          </w:p>
        </w:tc>
        <w:tc>
          <w:tcPr>
            <w:tcW w:w="1016" w:type="dxa"/>
            <w:shd w:val="clear" w:color="auto" w:fill="auto"/>
            <w:vAlign w:val="center"/>
          </w:tcPr>
          <w:p w14:paraId="6BD150C3" w14:textId="77777777" w:rsidR="00F26FFE" w:rsidRDefault="00604621">
            <w:pPr>
              <w:pStyle w:val="TAC"/>
              <w:rPr>
                <w:rFonts w:cs="Arial"/>
                <w:szCs w:val="18"/>
              </w:rPr>
            </w:pPr>
            <w:r>
              <w:rPr>
                <w:rFonts w:cs="Arial"/>
                <w:szCs w:val="18"/>
              </w:rPr>
              <w:t>≤ 11458</w:t>
            </w:r>
          </w:p>
        </w:tc>
        <w:tc>
          <w:tcPr>
            <w:tcW w:w="771" w:type="dxa"/>
            <w:vAlign w:val="center"/>
          </w:tcPr>
          <w:p w14:paraId="58143F00" w14:textId="77777777" w:rsidR="00F26FFE" w:rsidRDefault="00604621">
            <w:pPr>
              <w:pStyle w:val="TAC"/>
              <w:rPr>
                <w:rFonts w:cs="Arial"/>
                <w:szCs w:val="18"/>
              </w:rPr>
            </w:pPr>
            <w:r>
              <w:rPr>
                <w:rFonts w:cs="Arial"/>
                <w:szCs w:val="18"/>
              </w:rPr>
              <w:t>176</w:t>
            </w:r>
          </w:p>
        </w:tc>
        <w:tc>
          <w:tcPr>
            <w:tcW w:w="1261" w:type="dxa"/>
            <w:vAlign w:val="center"/>
          </w:tcPr>
          <w:p w14:paraId="1BC1CE13" w14:textId="77777777" w:rsidR="00F26FFE" w:rsidRDefault="00604621">
            <w:pPr>
              <w:pStyle w:val="TAC"/>
              <w:rPr>
                <w:rFonts w:cs="Arial"/>
                <w:szCs w:val="18"/>
              </w:rPr>
            </w:pPr>
            <w:r>
              <w:rPr>
                <w:rFonts w:cs="Arial"/>
                <w:szCs w:val="18"/>
              </w:rPr>
              <w:t>≤ 641449</w:t>
            </w:r>
          </w:p>
        </w:tc>
        <w:tc>
          <w:tcPr>
            <w:tcW w:w="771" w:type="dxa"/>
            <w:vAlign w:val="center"/>
          </w:tcPr>
          <w:p w14:paraId="750B7808" w14:textId="77777777" w:rsidR="00F26FFE" w:rsidRDefault="00604621">
            <w:pPr>
              <w:pStyle w:val="TAC"/>
              <w:rPr>
                <w:rFonts w:cs="Arial"/>
                <w:szCs w:val="18"/>
              </w:rPr>
            </w:pPr>
            <w:r>
              <w:rPr>
                <w:rFonts w:cs="Arial"/>
                <w:szCs w:val="18"/>
              </w:rPr>
              <w:t>240</w:t>
            </w:r>
          </w:p>
        </w:tc>
        <w:tc>
          <w:tcPr>
            <w:tcW w:w="1507" w:type="dxa"/>
            <w:vAlign w:val="center"/>
          </w:tcPr>
          <w:p w14:paraId="5408AF89" w14:textId="77777777" w:rsidR="00F26FFE" w:rsidRDefault="00604621">
            <w:pPr>
              <w:pStyle w:val="TAC"/>
              <w:rPr>
                <w:rFonts w:cs="Arial"/>
                <w:szCs w:val="18"/>
              </w:rPr>
            </w:pPr>
            <w:r>
              <w:rPr>
                <w:rFonts w:cs="Arial"/>
                <w:szCs w:val="18"/>
              </w:rPr>
              <w:t>≤ 35910462</w:t>
            </w:r>
          </w:p>
        </w:tc>
      </w:tr>
      <w:tr w:rsidR="00F26FFE" w14:paraId="29D56162" w14:textId="77777777">
        <w:trPr>
          <w:trHeight w:val="170"/>
          <w:jc w:val="center"/>
        </w:trPr>
        <w:tc>
          <w:tcPr>
            <w:tcW w:w="770" w:type="dxa"/>
            <w:shd w:val="clear" w:color="auto" w:fill="auto"/>
            <w:vAlign w:val="center"/>
          </w:tcPr>
          <w:p w14:paraId="5F5E59F7" w14:textId="77777777" w:rsidR="00F26FFE" w:rsidRDefault="00604621">
            <w:pPr>
              <w:pStyle w:val="TAC"/>
              <w:rPr>
                <w:rFonts w:cs="Arial"/>
                <w:szCs w:val="18"/>
              </w:rPr>
            </w:pPr>
            <w:r>
              <w:rPr>
                <w:rFonts w:cs="Arial"/>
                <w:szCs w:val="18"/>
              </w:rPr>
              <w:t>49</w:t>
            </w:r>
          </w:p>
        </w:tc>
        <w:tc>
          <w:tcPr>
            <w:tcW w:w="1016" w:type="dxa"/>
            <w:shd w:val="clear" w:color="auto" w:fill="auto"/>
            <w:vAlign w:val="center"/>
          </w:tcPr>
          <w:p w14:paraId="41AE3292" w14:textId="77777777" w:rsidR="00F26FFE" w:rsidRDefault="00604621">
            <w:pPr>
              <w:pStyle w:val="TAC"/>
              <w:rPr>
                <w:rFonts w:cs="Arial"/>
                <w:szCs w:val="18"/>
              </w:rPr>
            </w:pPr>
            <w:r>
              <w:rPr>
                <w:rFonts w:cs="Arial"/>
                <w:szCs w:val="18"/>
              </w:rPr>
              <w:t>≤ 218</w:t>
            </w:r>
          </w:p>
        </w:tc>
        <w:tc>
          <w:tcPr>
            <w:tcW w:w="771" w:type="dxa"/>
            <w:shd w:val="clear" w:color="auto" w:fill="auto"/>
            <w:vAlign w:val="center"/>
          </w:tcPr>
          <w:p w14:paraId="52D6DCB6" w14:textId="77777777" w:rsidR="00F26FFE" w:rsidRDefault="00604621">
            <w:pPr>
              <w:pStyle w:val="TAC"/>
              <w:rPr>
                <w:rFonts w:cs="Arial"/>
                <w:szCs w:val="18"/>
              </w:rPr>
            </w:pPr>
            <w:r>
              <w:rPr>
                <w:rFonts w:cs="Arial"/>
                <w:szCs w:val="18"/>
              </w:rPr>
              <w:t>113</w:t>
            </w:r>
          </w:p>
        </w:tc>
        <w:tc>
          <w:tcPr>
            <w:tcW w:w="1016" w:type="dxa"/>
            <w:shd w:val="clear" w:color="auto" w:fill="auto"/>
            <w:vAlign w:val="center"/>
          </w:tcPr>
          <w:p w14:paraId="17DE0B82" w14:textId="77777777" w:rsidR="00F26FFE" w:rsidRDefault="00604621">
            <w:pPr>
              <w:pStyle w:val="TAC"/>
              <w:rPr>
                <w:rFonts w:cs="Arial"/>
                <w:szCs w:val="18"/>
              </w:rPr>
            </w:pPr>
            <w:r>
              <w:rPr>
                <w:rFonts w:cs="Arial"/>
                <w:szCs w:val="18"/>
              </w:rPr>
              <w:t>≤ 12202</w:t>
            </w:r>
          </w:p>
        </w:tc>
        <w:tc>
          <w:tcPr>
            <w:tcW w:w="771" w:type="dxa"/>
            <w:vAlign w:val="center"/>
          </w:tcPr>
          <w:p w14:paraId="3C6C4874" w14:textId="77777777" w:rsidR="00F26FFE" w:rsidRDefault="00604621">
            <w:pPr>
              <w:pStyle w:val="TAC"/>
              <w:rPr>
                <w:rFonts w:cs="Arial"/>
                <w:szCs w:val="18"/>
              </w:rPr>
            </w:pPr>
            <w:r>
              <w:rPr>
                <w:rFonts w:cs="Arial"/>
                <w:szCs w:val="18"/>
              </w:rPr>
              <w:t>177</w:t>
            </w:r>
          </w:p>
        </w:tc>
        <w:tc>
          <w:tcPr>
            <w:tcW w:w="1261" w:type="dxa"/>
            <w:vAlign w:val="center"/>
          </w:tcPr>
          <w:p w14:paraId="212455E5" w14:textId="77777777" w:rsidR="00F26FFE" w:rsidRDefault="00604621">
            <w:pPr>
              <w:pStyle w:val="TAC"/>
              <w:rPr>
                <w:rFonts w:cs="Arial"/>
                <w:szCs w:val="18"/>
              </w:rPr>
            </w:pPr>
            <w:r>
              <w:rPr>
                <w:rFonts w:cs="Arial"/>
                <w:szCs w:val="18"/>
              </w:rPr>
              <w:t>≤ 683087</w:t>
            </w:r>
          </w:p>
        </w:tc>
        <w:tc>
          <w:tcPr>
            <w:tcW w:w="771" w:type="dxa"/>
            <w:vAlign w:val="center"/>
          </w:tcPr>
          <w:p w14:paraId="09FFFE2C" w14:textId="77777777" w:rsidR="00F26FFE" w:rsidRDefault="00604621">
            <w:pPr>
              <w:pStyle w:val="TAC"/>
              <w:rPr>
                <w:rFonts w:cs="Arial"/>
                <w:szCs w:val="18"/>
              </w:rPr>
            </w:pPr>
            <w:r>
              <w:rPr>
                <w:rFonts w:cs="Arial"/>
                <w:szCs w:val="18"/>
              </w:rPr>
              <w:t>241</w:t>
            </w:r>
          </w:p>
        </w:tc>
        <w:tc>
          <w:tcPr>
            <w:tcW w:w="1507" w:type="dxa"/>
            <w:vAlign w:val="center"/>
          </w:tcPr>
          <w:p w14:paraId="3CC69881" w14:textId="77777777" w:rsidR="00F26FFE" w:rsidRDefault="00604621">
            <w:pPr>
              <w:pStyle w:val="TAC"/>
              <w:rPr>
                <w:rFonts w:cs="Arial"/>
                <w:szCs w:val="18"/>
              </w:rPr>
            </w:pPr>
            <w:r>
              <w:rPr>
                <w:rFonts w:cs="Arial"/>
                <w:szCs w:val="18"/>
              </w:rPr>
              <w:t>≤ 38241455</w:t>
            </w:r>
          </w:p>
        </w:tc>
      </w:tr>
      <w:tr w:rsidR="00F26FFE" w14:paraId="593C251F" w14:textId="77777777">
        <w:trPr>
          <w:trHeight w:val="170"/>
          <w:jc w:val="center"/>
        </w:trPr>
        <w:tc>
          <w:tcPr>
            <w:tcW w:w="770" w:type="dxa"/>
            <w:shd w:val="clear" w:color="auto" w:fill="auto"/>
            <w:vAlign w:val="center"/>
          </w:tcPr>
          <w:p w14:paraId="7A05C23E" w14:textId="77777777" w:rsidR="00F26FFE" w:rsidRDefault="00604621">
            <w:pPr>
              <w:pStyle w:val="TAC"/>
              <w:rPr>
                <w:rFonts w:cs="Arial"/>
                <w:szCs w:val="18"/>
              </w:rPr>
            </w:pPr>
            <w:r>
              <w:rPr>
                <w:rFonts w:cs="Arial"/>
                <w:szCs w:val="18"/>
              </w:rPr>
              <w:t>50</w:t>
            </w:r>
          </w:p>
        </w:tc>
        <w:tc>
          <w:tcPr>
            <w:tcW w:w="1016" w:type="dxa"/>
            <w:shd w:val="clear" w:color="auto" w:fill="auto"/>
            <w:vAlign w:val="center"/>
          </w:tcPr>
          <w:p w14:paraId="49F9B5F7" w14:textId="77777777" w:rsidR="00F26FFE" w:rsidRDefault="00604621">
            <w:pPr>
              <w:pStyle w:val="TAC"/>
              <w:rPr>
                <w:rFonts w:cs="Arial"/>
                <w:szCs w:val="18"/>
              </w:rPr>
            </w:pPr>
            <w:r>
              <w:rPr>
                <w:rFonts w:cs="Arial"/>
                <w:szCs w:val="18"/>
              </w:rPr>
              <w:t>≤ 233</w:t>
            </w:r>
          </w:p>
        </w:tc>
        <w:tc>
          <w:tcPr>
            <w:tcW w:w="771" w:type="dxa"/>
            <w:shd w:val="clear" w:color="auto" w:fill="auto"/>
            <w:vAlign w:val="center"/>
          </w:tcPr>
          <w:p w14:paraId="0BC69EDF" w14:textId="77777777" w:rsidR="00F26FFE" w:rsidRDefault="00604621">
            <w:pPr>
              <w:pStyle w:val="TAC"/>
              <w:rPr>
                <w:rFonts w:cs="Arial"/>
                <w:szCs w:val="18"/>
              </w:rPr>
            </w:pPr>
            <w:r>
              <w:rPr>
                <w:rFonts w:cs="Arial"/>
                <w:szCs w:val="18"/>
              </w:rPr>
              <w:t>114</w:t>
            </w:r>
          </w:p>
        </w:tc>
        <w:tc>
          <w:tcPr>
            <w:tcW w:w="1016" w:type="dxa"/>
            <w:shd w:val="clear" w:color="auto" w:fill="auto"/>
            <w:vAlign w:val="center"/>
          </w:tcPr>
          <w:p w14:paraId="5DC99831" w14:textId="77777777" w:rsidR="00F26FFE" w:rsidRDefault="00604621">
            <w:pPr>
              <w:pStyle w:val="TAC"/>
              <w:rPr>
                <w:rFonts w:cs="Arial"/>
                <w:szCs w:val="18"/>
              </w:rPr>
            </w:pPr>
            <w:r>
              <w:rPr>
                <w:rFonts w:cs="Arial"/>
                <w:szCs w:val="18"/>
              </w:rPr>
              <w:t>≤ 12994</w:t>
            </w:r>
          </w:p>
        </w:tc>
        <w:tc>
          <w:tcPr>
            <w:tcW w:w="771" w:type="dxa"/>
            <w:vAlign w:val="center"/>
          </w:tcPr>
          <w:p w14:paraId="19E07F12" w14:textId="77777777" w:rsidR="00F26FFE" w:rsidRDefault="00604621">
            <w:pPr>
              <w:pStyle w:val="TAC"/>
              <w:rPr>
                <w:rFonts w:cs="Arial"/>
                <w:szCs w:val="18"/>
              </w:rPr>
            </w:pPr>
            <w:r>
              <w:rPr>
                <w:rFonts w:cs="Arial"/>
                <w:szCs w:val="18"/>
              </w:rPr>
              <w:t>178</w:t>
            </w:r>
          </w:p>
        </w:tc>
        <w:tc>
          <w:tcPr>
            <w:tcW w:w="1261" w:type="dxa"/>
            <w:vAlign w:val="center"/>
          </w:tcPr>
          <w:p w14:paraId="5477A543" w14:textId="77777777" w:rsidR="00F26FFE" w:rsidRDefault="00604621">
            <w:pPr>
              <w:pStyle w:val="TAC"/>
              <w:rPr>
                <w:rFonts w:cs="Arial"/>
                <w:szCs w:val="18"/>
              </w:rPr>
            </w:pPr>
            <w:r>
              <w:rPr>
                <w:rFonts w:cs="Arial"/>
                <w:szCs w:val="18"/>
              </w:rPr>
              <w:t>≤ 727427</w:t>
            </w:r>
          </w:p>
        </w:tc>
        <w:tc>
          <w:tcPr>
            <w:tcW w:w="771" w:type="dxa"/>
            <w:vAlign w:val="center"/>
          </w:tcPr>
          <w:p w14:paraId="0D0BDF5F" w14:textId="77777777" w:rsidR="00F26FFE" w:rsidRDefault="00604621">
            <w:pPr>
              <w:pStyle w:val="TAC"/>
              <w:rPr>
                <w:rFonts w:cs="Arial"/>
                <w:szCs w:val="18"/>
              </w:rPr>
            </w:pPr>
            <w:r>
              <w:rPr>
                <w:rFonts w:cs="Arial"/>
                <w:szCs w:val="18"/>
              </w:rPr>
              <w:t>242</w:t>
            </w:r>
          </w:p>
        </w:tc>
        <w:tc>
          <w:tcPr>
            <w:tcW w:w="1507" w:type="dxa"/>
            <w:vAlign w:val="center"/>
          </w:tcPr>
          <w:p w14:paraId="1B8505CC" w14:textId="77777777" w:rsidR="00F26FFE" w:rsidRDefault="00604621">
            <w:pPr>
              <w:pStyle w:val="TAC"/>
              <w:rPr>
                <w:rFonts w:cs="Arial"/>
                <w:szCs w:val="18"/>
              </w:rPr>
            </w:pPr>
            <w:r>
              <w:rPr>
                <w:rFonts w:cs="Arial"/>
                <w:szCs w:val="18"/>
              </w:rPr>
              <w:t>≤ 40723756</w:t>
            </w:r>
          </w:p>
        </w:tc>
      </w:tr>
      <w:tr w:rsidR="00F26FFE" w14:paraId="64762073" w14:textId="77777777">
        <w:trPr>
          <w:trHeight w:val="170"/>
          <w:jc w:val="center"/>
        </w:trPr>
        <w:tc>
          <w:tcPr>
            <w:tcW w:w="770" w:type="dxa"/>
            <w:shd w:val="clear" w:color="auto" w:fill="auto"/>
            <w:vAlign w:val="center"/>
          </w:tcPr>
          <w:p w14:paraId="7368F112" w14:textId="77777777" w:rsidR="00F26FFE" w:rsidRDefault="00604621">
            <w:pPr>
              <w:pStyle w:val="TAC"/>
              <w:rPr>
                <w:rFonts w:cs="Arial"/>
                <w:szCs w:val="18"/>
              </w:rPr>
            </w:pPr>
            <w:r>
              <w:rPr>
                <w:rFonts w:cs="Arial"/>
                <w:szCs w:val="18"/>
              </w:rPr>
              <w:t>51</w:t>
            </w:r>
          </w:p>
        </w:tc>
        <w:tc>
          <w:tcPr>
            <w:tcW w:w="1016" w:type="dxa"/>
            <w:shd w:val="clear" w:color="auto" w:fill="auto"/>
            <w:vAlign w:val="center"/>
          </w:tcPr>
          <w:p w14:paraId="1BF54570" w14:textId="77777777" w:rsidR="00F26FFE" w:rsidRDefault="00604621">
            <w:pPr>
              <w:pStyle w:val="TAC"/>
              <w:rPr>
                <w:rFonts w:cs="Arial"/>
                <w:szCs w:val="18"/>
              </w:rPr>
            </w:pPr>
            <w:r>
              <w:rPr>
                <w:rFonts w:cs="Arial"/>
                <w:szCs w:val="18"/>
              </w:rPr>
              <w:t>≤ 248</w:t>
            </w:r>
          </w:p>
        </w:tc>
        <w:tc>
          <w:tcPr>
            <w:tcW w:w="771" w:type="dxa"/>
            <w:shd w:val="clear" w:color="auto" w:fill="auto"/>
            <w:vAlign w:val="center"/>
          </w:tcPr>
          <w:p w14:paraId="2B75A3F1" w14:textId="77777777" w:rsidR="00F26FFE" w:rsidRDefault="00604621">
            <w:pPr>
              <w:pStyle w:val="TAC"/>
              <w:rPr>
                <w:rFonts w:cs="Arial"/>
                <w:szCs w:val="18"/>
              </w:rPr>
            </w:pPr>
            <w:r>
              <w:rPr>
                <w:rFonts w:cs="Arial"/>
                <w:szCs w:val="18"/>
              </w:rPr>
              <w:t>115</w:t>
            </w:r>
          </w:p>
        </w:tc>
        <w:tc>
          <w:tcPr>
            <w:tcW w:w="1016" w:type="dxa"/>
            <w:shd w:val="clear" w:color="auto" w:fill="auto"/>
            <w:vAlign w:val="center"/>
          </w:tcPr>
          <w:p w14:paraId="5B1F2E9D" w14:textId="77777777" w:rsidR="00F26FFE" w:rsidRDefault="00604621">
            <w:pPr>
              <w:pStyle w:val="TAC"/>
              <w:rPr>
                <w:rFonts w:cs="Arial"/>
                <w:szCs w:val="18"/>
              </w:rPr>
            </w:pPr>
            <w:r>
              <w:rPr>
                <w:rFonts w:cs="Arial"/>
                <w:szCs w:val="18"/>
              </w:rPr>
              <w:t>≤ 13838</w:t>
            </w:r>
          </w:p>
        </w:tc>
        <w:tc>
          <w:tcPr>
            <w:tcW w:w="771" w:type="dxa"/>
            <w:vAlign w:val="center"/>
          </w:tcPr>
          <w:p w14:paraId="564C239C" w14:textId="77777777" w:rsidR="00F26FFE" w:rsidRDefault="00604621">
            <w:pPr>
              <w:pStyle w:val="TAC"/>
              <w:rPr>
                <w:rFonts w:cs="Arial"/>
                <w:szCs w:val="18"/>
              </w:rPr>
            </w:pPr>
            <w:r>
              <w:rPr>
                <w:rFonts w:cs="Arial"/>
                <w:szCs w:val="18"/>
              </w:rPr>
              <w:t>179</w:t>
            </w:r>
          </w:p>
        </w:tc>
        <w:tc>
          <w:tcPr>
            <w:tcW w:w="1261" w:type="dxa"/>
            <w:vAlign w:val="center"/>
          </w:tcPr>
          <w:p w14:paraId="41FF0B10" w14:textId="77777777" w:rsidR="00F26FFE" w:rsidRDefault="00604621">
            <w:pPr>
              <w:pStyle w:val="TAC"/>
              <w:rPr>
                <w:rFonts w:cs="Arial"/>
                <w:szCs w:val="18"/>
              </w:rPr>
            </w:pPr>
            <w:r>
              <w:rPr>
                <w:rFonts w:cs="Arial"/>
                <w:szCs w:val="18"/>
              </w:rPr>
              <w:t>≤ 774645</w:t>
            </w:r>
          </w:p>
        </w:tc>
        <w:tc>
          <w:tcPr>
            <w:tcW w:w="771" w:type="dxa"/>
            <w:vAlign w:val="center"/>
          </w:tcPr>
          <w:p w14:paraId="70583429" w14:textId="77777777" w:rsidR="00F26FFE" w:rsidRDefault="00604621">
            <w:pPr>
              <w:pStyle w:val="TAC"/>
              <w:rPr>
                <w:rFonts w:cs="Arial"/>
                <w:szCs w:val="18"/>
              </w:rPr>
            </w:pPr>
            <w:r>
              <w:rPr>
                <w:rFonts w:cs="Arial"/>
                <w:szCs w:val="18"/>
              </w:rPr>
              <w:t>243</w:t>
            </w:r>
          </w:p>
        </w:tc>
        <w:tc>
          <w:tcPr>
            <w:tcW w:w="1507" w:type="dxa"/>
            <w:vAlign w:val="center"/>
          </w:tcPr>
          <w:p w14:paraId="02D5F073" w14:textId="77777777" w:rsidR="00F26FFE" w:rsidRDefault="00604621">
            <w:pPr>
              <w:pStyle w:val="TAC"/>
              <w:rPr>
                <w:rFonts w:cs="Arial"/>
                <w:szCs w:val="18"/>
              </w:rPr>
            </w:pPr>
            <w:r>
              <w:rPr>
                <w:rFonts w:cs="Arial"/>
                <w:szCs w:val="18"/>
              </w:rPr>
              <w:t>≤ 43367187</w:t>
            </w:r>
          </w:p>
        </w:tc>
      </w:tr>
      <w:tr w:rsidR="00F26FFE" w14:paraId="64BAA69D" w14:textId="77777777">
        <w:trPr>
          <w:trHeight w:val="170"/>
          <w:jc w:val="center"/>
        </w:trPr>
        <w:tc>
          <w:tcPr>
            <w:tcW w:w="770" w:type="dxa"/>
            <w:shd w:val="clear" w:color="auto" w:fill="auto"/>
            <w:vAlign w:val="center"/>
          </w:tcPr>
          <w:p w14:paraId="22C7D038" w14:textId="77777777" w:rsidR="00F26FFE" w:rsidRDefault="00604621">
            <w:pPr>
              <w:pStyle w:val="TAC"/>
              <w:rPr>
                <w:rFonts w:cs="Arial"/>
                <w:szCs w:val="18"/>
              </w:rPr>
            </w:pPr>
            <w:r>
              <w:rPr>
                <w:rFonts w:cs="Arial"/>
                <w:szCs w:val="18"/>
              </w:rPr>
              <w:t>52</w:t>
            </w:r>
          </w:p>
        </w:tc>
        <w:tc>
          <w:tcPr>
            <w:tcW w:w="1016" w:type="dxa"/>
            <w:shd w:val="clear" w:color="auto" w:fill="auto"/>
            <w:vAlign w:val="center"/>
          </w:tcPr>
          <w:p w14:paraId="668BC929" w14:textId="77777777" w:rsidR="00F26FFE" w:rsidRDefault="00604621">
            <w:pPr>
              <w:pStyle w:val="TAC"/>
              <w:rPr>
                <w:rFonts w:cs="Arial"/>
                <w:szCs w:val="18"/>
              </w:rPr>
            </w:pPr>
            <w:r>
              <w:rPr>
                <w:rFonts w:cs="Arial"/>
                <w:szCs w:val="18"/>
              </w:rPr>
              <w:t>≤ 264</w:t>
            </w:r>
          </w:p>
        </w:tc>
        <w:tc>
          <w:tcPr>
            <w:tcW w:w="771" w:type="dxa"/>
            <w:shd w:val="clear" w:color="auto" w:fill="auto"/>
            <w:vAlign w:val="center"/>
          </w:tcPr>
          <w:p w14:paraId="1BB11B6A" w14:textId="77777777" w:rsidR="00F26FFE" w:rsidRDefault="00604621">
            <w:pPr>
              <w:pStyle w:val="TAC"/>
              <w:rPr>
                <w:rFonts w:cs="Arial"/>
                <w:szCs w:val="18"/>
              </w:rPr>
            </w:pPr>
            <w:r>
              <w:rPr>
                <w:rFonts w:cs="Arial"/>
                <w:szCs w:val="18"/>
              </w:rPr>
              <w:t>116</w:t>
            </w:r>
          </w:p>
        </w:tc>
        <w:tc>
          <w:tcPr>
            <w:tcW w:w="1016" w:type="dxa"/>
            <w:shd w:val="clear" w:color="auto" w:fill="auto"/>
            <w:vAlign w:val="center"/>
          </w:tcPr>
          <w:p w14:paraId="74756C19" w14:textId="77777777" w:rsidR="00F26FFE" w:rsidRDefault="00604621">
            <w:pPr>
              <w:pStyle w:val="TAC"/>
              <w:rPr>
                <w:rFonts w:cs="Arial"/>
                <w:szCs w:val="18"/>
              </w:rPr>
            </w:pPr>
            <w:r>
              <w:rPr>
                <w:rFonts w:cs="Arial"/>
                <w:szCs w:val="18"/>
              </w:rPr>
              <w:t>≤ 14736</w:t>
            </w:r>
          </w:p>
        </w:tc>
        <w:tc>
          <w:tcPr>
            <w:tcW w:w="771" w:type="dxa"/>
            <w:vAlign w:val="center"/>
          </w:tcPr>
          <w:p w14:paraId="57C0FCEE" w14:textId="77777777" w:rsidR="00F26FFE" w:rsidRDefault="00604621">
            <w:pPr>
              <w:pStyle w:val="TAC"/>
              <w:rPr>
                <w:rFonts w:cs="Arial"/>
                <w:szCs w:val="18"/>
              </w:rPr>
            </w:pPr>
            <w:r>
              <w:rPr>
                <w:rFonts w:cs="Arial"/>
                <w:szCs w:val="18"/>
              </w:rPr>
              <w:t>180</w:t>
            </w:r>
          </w:p>
        </w:tc>
        <w:tc>
          <w:tcPr>
            <w:tcW w:w="1261" w:type="dxa"/>
            <w:vAlign w:val="center"/>
          </w:tcPr>
          <w:p w14:paraId="21B42E6C" w14:textId="77777777" w:rsidR="00F26FFE" w:rsidRDefault="00604621">
            <w:pPr>
              <w:pStyle w:val="TAC"/>
              <w:rPr>
                <w:rFonts w:cs="Arial"/>
                <w:szCs w:val="18"/>
              </w:rPr>
            </w:pPr>
            <w:r>
              <w:rPr>
                <w:rFonts w:cs="Arial"/>
                <w:szCs w:val="18"/>
              </w:rPr>
              <w:t>≤ 824928</w:t>
            </w:r>
          </w:p>
        </w:tc>
        <w:tc>
          <w:tcPr>
            <w:tcW w:w="771" w:type="dxa"/>
            <w:vAlign w:val="center"/>
          </w:tcPr>
          <w:p w14:paraId="1865B7A9" w14:textId="77777777" w:rsidR="00F26FFE" w:rsidRDefault="00604621">
            <w:pPr>
              <w:pStyle w:val="TAC"/>
              <w:rPr>
                <w:rFonts w:cs="Arial"/>
                <w:szCs w:val="18"/>
              </w:rPr>
            </w:pPr>
            <w:r>
              <w:rPr>
                <w:rFonts w:cs="Arial"/>
                <w:szCs w:val="18"/>
              </w:rPr>
              <w:t>244</w:t>
            </w:r>
          </w:p>
        </w:tc>
        <w:tc>
          <w:tcPr>
            <w:tcW w:w="1507" w:type="dxa"/>
            <w:vAlign w:val="center"/>
          </w:tcPr>
          <w:p w14:paraId="11437A61" w14:textId="77777777" w:rsidR="00F26FFE" w:rsidRDefault="00604621">
            <w:pPr>
              <w:pStyle w:val="TAC"/>
              <w:rPr>
                <w:rFonts w:cs="Arial"/>
                <w:szCs w:val="18"/>
              </w:rPr>
            </w:pPr>
            <w:r>
              <w:rPr>
                <w:rFonts w:cs="Arial"/>
                <w:szCs w:val="18"/>
              </w:rPr>
              <w:t>≤ 46182206</w:t>
            </w:r>
          </w:p>
        </w:tc>
      </w:tr>
      <w:tr w:rsidR="00F26FFE" w14:paraId="3AF6578F" w14:textId="77777777">
        <w:trPr>
          <w:trHeight w:val="170"/>
          <w:jc w:val="center"/>
        </w:trPr>
        <w:tc>
          <w:tcPr>
            <w:tcW w:w="770" w:type="dxa"/>
            <w:shd w:val="clear" w:color="auto" w:fill="auto"/>
            <w:vAlign w:val="center"/>
          </w:tcPr>
          <w:p w14:paraId="6796CAE5" w14:textId="77777777" w:rsidR="00F26FFE" w:rsidRDefault="00604621">
            <w:pPr>
              <w:pStyle w:val="TAC"/>
              <w:rPr>
                <w:rFonts w:cs="Arial"/>
                <w:szCs w:val="18"/>
              </w:rPr>
            </w:pPr>
            <w:r>
              <w:rPr>
                <w:rFonts w:cs="Arial"/>
                <w:szCs w:val="18"/>
              </w:rPr>
              <w:t>53</w:t>
            </w:r>
          </w:p>
        </w:tc>
        <w:tc>
          <w:tcPr>
            <w:tcW w:w="1016" w:type="dxa"/>
            <w:shd w:val="clear" w:color="auto" w:fill="auto"/>
            <w:vAlign w:val="center"/>
          </w:tcPr>
          <w:p w14:paraId="1EF2A8AE" w14:textId="77777777" w:rsidR="00F26FFE" w:rsidRDefault="00604621">
            <w:pPr>
              <w:pStyle w:val="TAC"/>
              <w:rPr>
                <w:rFonts w:cs="Arial"/>
                <w:szCs w:val="18"/>
              </w:rPr>
            </w:pPr>
            <w:r>
              <w:rPr>
                <w:rFonts w:cs="Arial"/>
                <w:szCs w:val="18"/>
              </w:rPr>
              <w:t>≤ 281</w:t>
            </w:r>
          </w:p>
        </w:tc>
        <w:tc>
          <w:tcPr>
            <w:tcW w:w="771" w:type="dxa"/>
            <w:shd w:val="clear" w:color="auto" w:fill="auto"/>
            <w:vAlign w:val="center"/>
          </w:tcPr>
          <w:p w14:paraId="5E3DEDDB" w14:textId="77777777" w:rsidR="00F26FFE" w:rsidRDefault="00604621">
            <w:pPr>
              <w:pStyle w:val="TAC"/>
              <w:rPr>
                <w:rFonts w:cs="Arial"/>
                <w:szCs w:val="18"/>
              </w:rPr>
            </w:pPr>
            <w:r>
              <w:rPr>
                <w:rFonts w:cs="Arial"/>
                <w:szCs w:val="18"/>
              </w:rPr>
              <w:t>117</w:t>
            </w:r>
          </w:p>
        </w:tc>
        <w:tc>
          <w:tcPr>
            <w:tcW w:w="1016" w:type="dxa"/>
            <w:shd w:val="clear" w:color="auto" w:fill="auto"/>
            <w:vAlign w:val="center"/>
          </w:tcPr>
          <w:p w14:paraId="08DAD1D0" w14:textId="77777777" w:rsidR="00F26FFE" w:rsidRDefault="00604621">
            <w:pPr>
              <w:pStyle w:val="TAC"/>
              <w:rPr>
                <w:rFonts w:cs="Arial"/>
                <w:szCs w:val="18"/>
              </w:rPr>
            </w:pPr>
            <w:r>
              <w:rPr>
                <w:rFonts w:cs="Arial"/>
                <w:szCs w:val="18"/>
              </w:rPr>
              <w:t>≤ 15692</w:t>
            </w:r>
          </w:p>
        </w:tc>
        <w:tc>
          <w:tcPr>
            <w:tcW w:w="771" w:type="dxa"/>
            <w:vAlign w:val="center"/>
          </w:tcPr>
          <w:p w14:paraId="4DAFD794" w14:textId="77777777" w:rsidR="00F26FFE" w:rsidRDefault="00604621">
            <w:pPr>
              <w:pStyle w:val="TAC"/>
              <w:rPr>
                <w:rFonts w:cs="Arial"/>
                <w:szCs w:val="18"/>
              </w:rPr>
            </w:pPr>
            <w:r>
              <w:rPr>
                <w:rFonts w:cs="Arial"/>
                <w:szCs w:val="18"/>
              </w:rPr>
              <w:t>181</w:t>
            </w:r>
          </w:p>
        </w:tc>
        <w:tc>
          <w:tcPr>
            <w:tcW w:w="1261" w:type="dxa"/>
            <w:vAlign w:val="center"/>
          </w:tcPr>
          <w:p w14:paraId="6DEE1963" w14:textId="77777777" w:rsidR="00F26FFE" w:rsidRDefault="00604621">
            <w:pPr>
              <w:pStyle w:val="TAC"/>
              <w:rPr>
                <w:rFonts w:cs="Arial"/>
                <w:szCs w:val="18"/>
              </w:rPr>
            </w:pPr>
            <w:r>
              <w:rPr>
                <w:rFonts w:cs="Arial"/>
                <w:szCs w:val="18"/>
              </w:rPr>
              <w:t>≤ 878475</w:t>
            </w:r>
          </w:p>
        </w:tc>
        <w:tc>
          <w:tcPr>
            <w:tcW w:w="771" w:type="dxa"/>
            <w:vAlign w:val="center"/>
          </w:tcPr>
          <w:p w14:paraId="6250D5E3" w14:textId="77777777" w:rsidR="00F26FFE" w:rsidRDefault="00604621">
            <w:pPr>
              <w:pStyle w:val="TAC"/>
              <w:rPr>
                <w:rFonts w:cs="Arial"/>
                <w:szCs w:val="18"/>
              </w:rPr>
            </w:pPr>
            <w:r>
              <w:rPr>
                <w:rFonts w:cs="Arial"/>
                <w:szCs w:val="18"/>
              </w:rPr>
              <w:t>245</w:t>
            </w:r>
          </w:p>
        </w:tc>
        <w:tc>
          <w:tcPr>
            <w:tcW w:w="1507" w:type="dxa"/>
            <w:vAlign w:val="center"/>
          </w:tcPr>
          <w:p w14:paraId="522A4718" w14:textId="77777777" w:rsidR="00F26FFE" w:rsidRDefault="00604621">
            <w:pPr>
              <w:pStyle w:val="TAC"/>
              <w:rPr>
                <w:rFonts w:cs="Arial"/>
                <w:szCs w:val="18"/>
              </w:rPr>
            </w:pPr>
            <w:r>
              <w:rPr>
                <w:rFonts w:cs="Arial"/>
                <w:szCs w:val="18"/>
              </w:rPr>
              <w:t>≤ 49179951</w:t>
            </w:r>
          </w:p>
        </w:tc>
      </w:tr>
      <w:tr w:rsidR="00F26FFE" w14:paraId="6F3A7477" w14:textId="77777777">
        <w:trPr>
          <w:trHeight w:val="170"/>
          <w:jc w:val="center"/>
        </w:trPr>
        <w:tc>
          <w:tcPr>
            <w:tcW w:w="770" w:type="dxa"/>
            <w:shd w:val="clear" w:color="auto" w:fill="auto"/>
            <w:vAlign w:val="center"/>
          </w:tcPr>
          <w:p w14:paraId="1789DBBF" w14:textId="77777777" w:rsidR="00F26FFE" w:rsidRDefault="00604621">
            <w:pPr>
              <w:pStyle w:val="TAC"/>
              <w:rPr>
                <w:rFonts w:cs="Arial"/>
                <w:szCs w:val="18"/>
              </w:rPr>
            </w:pPr>
            <w:r>
              <w:rPr>
                <w:rFonts w:cs="Arial"/>
                <w:szCs w:val="18"/>
              </w:rPr>
              <w:t>54</w:t>
            </w:r>
          </w:p>
        </w:tc>
        <w:tc>
          <w:tcPr>
            <w:tcW w:w="1016" w:type="dxa"/>
            <w:shd w:val="clear" w:color="auto" w:fill="auto"/>
            <w:vAlign w:val="center"/>
          </w:tcPr>
          <w:p w14:paraId="1EBFFD37" w14:textId="77777777" w:rsidR="00F26FFE" w:rsidRDefault="00604621">
            <w:pPr>
              <w:pStyle w:val="TAC"/>
              <w:rPr>
                <w:rFonts w:cs="Arial"/>
                <w:szCs w:val="18"/>
              </w:rPr>
            </w:pPr>
            <w:r>
              <w:rPr>
                <w:rFonts w:cs="Arial"/>
                <w:szCs w:val="18"/>
              </w:rPr>
              <w:t>≤ 299</w:t>
            </w:r>
          </w:p>
        </w:tc>
        <w:tc>
          <w:tcPr>
            <w:tcW w:w="771" w:type="dxa"/>
            <w:shd w:val="clear" w:color="auto" w:fill="auto"/>
            <w:vAlign w:val="center"/>
          </w:tcPr>
          <w:p w14:paraId="4661DDC1" w14:textId="77777777" w:rsidR="00F26FFE" w:rsidRDefault="00604621">
            <w:pPr>
              <w:pStyle w:val="TAC"/>
              <w:rPr>
                <w:rFonts w:cs="Arial"/>
                <w:szCs w:val="18"/>
              </w:rPr>
            </w:pPr>
            <w:r>
              <w:rPr>
                <w:rFonts w:cs="Arial"/>
                <w:szCs w:val="18"/>
              </w:rPr>
              <w:t>118</w:t>
            </w:r>
          </w:p>
        </w:tc>
        <w:tc>
          <w:tcPr>
            <w:tcW w:w="1016" w:type="dxa"/>
            <w:shd w:val="clear" w:color="auto" w:fill="auto"/>
            <w:vAlign w:val="center"/>
          </w:tcPr>
          <w:p w14:paraId="3385067D" w14:textId="77777777" w:rsidR="00F26FFE" w:rsidRDefault="00604621">
            <w:pPr>
              <w:pStyle w:val="TAC"/>
              <w:rPr>
                <w:rFonts w:cs="Arial"/>
                <w:szCs w:val="18"/>
              </w:rPr>
            </w:pPr>
            <w:r>
              <w:rPr>
                <w:rFonts w:cs="Arial"/>
                <w:szCs w:val="18"/>
              </w:rPr>
              <w:t>≤ 16711</w:t>
            </w:r>
          </w:p>
        </w:tc>
        <w:tc>
          <w:tcPr>
            <w:tcW w:w="771" w:type="dxa"/>
            <w:vAlign w:val="center"/>
          </w:tcPr>
          <w:p w14:paraId="1156A6EE" w14:textId="77777777" w:rsidR="00F26FFE" w:rsidRDefault="00604621">
            <w:pPr>
              <w:pStyle w:val="TAC"/>
              <w:rPr>
                <w:rFonts w:cs="Arial"/>
                <w:szCs w:val="18"/>
              </w:rPr>
            </w:pPr>
            <w:r>
              <w:rPr>
                <w:rFonts w:cs="Arial"/>
                <w:szCs w:val="18"/>
              </w:rPr>
              <w:t>182</w:t>
            </w:r>
          </w:p>
        </w:tc>
        <w:tc>
          <w:tcPr>
            <w:tcW w:w="1261" w:type="dxa"/>
            <w:vAlign w:val="center"/>
          </w:tcPr>
          <w:p w14:paraId="444EB0CF" w14:textId="77777777" w:rsidR="00F26FFE" w:rsidRDefault="00604621">
            <w:pPr>
              <w:pStyle w:val="TAC"/>
              <w:rPr>
                <w:rFonts w:cs="Arial"/>
                <w:szCs w:val="18"/>
              </w:rPr>
            </w:pPr>
            <w:r>
              <w:rPr>
                <w:rFonts w:cs="Arial"/>
                <w:szCs w:val="18"/>
              </w:rPr>
              <w:t>≤ 935498</w:t>
            </w:r>
          </w:p>
        </w:tc>
        <w:tc>
          <w:tcPr>
            <w:tcW w:w="771" w:type="dxa"/>
            <w:vAlign w:val="center"/>
          </w:tcPr>
          <w:p w14:paraId="19E1BF75" w14:textId="77777777" w:rsidR="00F26FFE" w:rsidRDefault="00604621">
            <w:pPr>
              <w:pStyle w:val="TAC"/>
              <w:rPr>
                <w:rFonts w:cs="Arial"/>
                <w:szCs w:val="18"/>
              </w:rPr>
            </w:pPr>
            <w:r>
              <w:rPr>
                <w:rFonts w:cs="Arial"/>
                <w:szCs w:val="18"/>
              </w:rPr>
              <w:t>246</w:t>
            </w:r>
          </w:p>
        </w:tc>
        <w:tc>
          <w:tcPr>
            <w:tcW w:w="1507" w:type="dxa"/>
            <w:vAlign w:val="center"/>
          </w:tcPr>
          <w:p w14:paraId="047A9F35" w14:textId="77777777" w:rsidR="00F26FFE" w:rsidRDefault="00604621">
            <w:pPr>
              <w:pStyle w:val="TAC"/>
              <w:rPr>
                <w:rFonts w:cs="Arial"/>
                <w:szCs w:val="18"/>
              </w:rPr>
            </w:pPr>
            <w:r>
              <w:rPr>
                <w:rFonts w:cs="Arial"/>
                <w:szCs w:val="18"/>
              </w:rPr>
              <w:t>≤ 52372284</w:t>
            </w:r>
          </w:p>
        </w:tc>
      </w:tr>
      <w:tr w:rsidR="00F26FFE" w14:paraId="5F78CBCD" w14:textId="77777777">
        <w:trPr>
          <w:trHeight w:val="170"/>
          <w:jc w:val="center"/>
        </w:trPr>
        <w:tc>
          <w:tcPr>
            <w:tcW w:w="770" w:type="dxa"/>
            <w:shd w:val="clear" w:color="auto" w:fill="auto"/>
            <w:vAlign w:val="center"/>
          </w:tcPr>
          <w:p w14:paraId="3092EC9F" w14:textId="77777777" w:rsidR="00F26FFE" w:rsidRDefault="00604621">
            <w:pPr>
              <w:pStyle w:val="TAC"/>
              <w:rPr>
                <w:rFonts w:cs="Arial"/>
                <w:szCs w:val="18"/>
              </w:rPr>
            </w:pPr>
            <w:r>
              <w:rPr>
                <w:rFonts w:cs="Arial"/>
                <w:szCs w:val="18"/>
              </w:rPr>
              <w:t>55</w:t>
            </w:r>
          </w:p>
        </w:tc>
        <w:tc>
          <w:tcPr>
            <w:tcW w:w="1016" w:type="dxa"/>
            <w:shd w:val="clear" w:color="auto" w:fill="auto"/>
            <w:vAlign w:val="center"/>
          </w:tcPr>
          <w:p w14:paraId="0F8C5F1D" w14:textId="77777777" w:rsidR="00F26FFE" w:rsidRDefault="00604621">
            <w:pPr>
              <w:pStyle w:val="TAC"/>
              <w:rPr>
                <w:rFonts w:cs="Arial"/>
                <w:szCs w:val="18"/>
              </w:rPr>
            </w:pPr>
            <w:r>
              <w:rPr>
                <w:rFonts w:cs="Arial"/>
                <w:szCs w:val="18"/>
              </w:rPr>
              <w:t>≤ 318</w:t>
            </w:r>
          </w:p>
        </w:tc>
        <w:tc>
          <w:tcPr>
            <w:tcW w:w="771" w:type="dxa"/>
            <w:shd w:val="clear" w:color="auto" w:fill="auto"/>
            <w:vAlign w:val="center"/>
          </w:tcPr>
          <w:p w14:paraId="17299CBA" w14:textId="77777777" w:rsidR="00F26FFE" w:rsidRDefault="00604621">
            <w:pPr>
              <w:pStyle w:val="TAC"/>
              <w:rPr>
                <w:rFonts w:cs="Arial"/>
                <w:szCs w:val="18"/>
              </w:rPr>
            </w:pPr>
            <w:r>
              <w:rPr>
                <w:rFonts w:cs="Arial"/>
                <w:szCs w:val="18"/>
              </w:rPr>
              <w:t>119</w:t>
            </w:r>
          </w:p>
        </w:tc>
        <w:tc>
          <w:tcPr>
            <w:tcW w:w="1016" w:type="dxa"/>
            <w:shd w:val="clear" w:color="auto" w:fill="auto"/>
            <w:vAlign w:val="center"/>
          </w:tcPr>
          <w:p w14:paraId="326E4019" w14:textId="77777777" w:rsidR="00F26FFE" w:rsidRDefault="00604621">
            <w:pPr>
              <w:pStyle w:val="TAC"/>
              <w:rPr>
                <w:rFonts w:cs="Arial"/>
                <w:szCs w:val="18"/>
              </w:rPr>
            </w:pPr>
            <w:r>
              <w:rPr>
                <w:rFonts w:cs="Arial"/>
                <w:szCs w:val="18"/>
              </w:rPr>
              <w:t>≤ 17795</w:t>
            </w:r>
          </w:p>
        </w:tc>
        <w:tc>
          <w:tcPr>
            <w:tcW w:w="771" w:type="dxa"/>
            <w:vAlign w:val="center"/>
          </w:tcPr>
          <w:p w14:paraId="4A9DBF38" w14:textId="77777777" w:rsidR="00F26FFE" w:rsidRDefault="00604621">
            <w:pPr>
              <w:pStyle w:val="TAC"/>
              <w:rPr>
                <w:rFonts w:cs="Arial"/>
                <w:szCs w:val="18"/>
              </w:rPr>
            </w:pPr>
            <w:r>
              <w:rPr>
                <w:rFonts w:cs="Arial"/>
                <w:szCs w:val="18"/>
              </w:rPr>
              <w:t>183</w:t>
            </w:r>
          </w:p>
        </w:tc>
        <w:tc>
          <w:tcPr>
            <w:tcW w:w="1261" w:type="dxa"/>
            <w:vAlign w:val="center"/>
          </w:tcPr>
          <w:p w14:paraId="20BDB3C4" w14:textId="77777777" w:rsidR="00F26FFE" w:rsidRDefault="00604621">
            <w:pPr>
              <w:pStyle w:val="TAC"/>
              <w:rPr>
                <w:rFonts w:cs="Arial"/>
                <w:szCs w:val="18"/>
              </w:rPr>
            </w:pPr>
            <w:r>
              <w:rPr>
                <w:rFonts w:cs="Arial"/>
                <w:szCs w:val="18"/>
              </w:rPr>
              <w:t>≤ 996222</w:t>
            </w:r>
          </w:p>
        </w:tc>
        <w:tc>
          <w:tcPr>
            <w:tcW w:w="771" w:type="dxa"/>
            <w:vAlign w:val="center"/>
          </w:tcPr>
          <w:p w14:paraId="28A639AD" w14:textId="77777777" w:rsidR="00F26FFE" w:rsidRDefault="00604621">
            <w:pPr>
              <w:pStyle w:val="TAC"/>
              <w:rPr>
                <w:rFonts w:cs="Arial"/>
                <w:szCs w:val="18"/>
              </w:rPr>
            </w:pPr>
            <w:r>
              <w:rPr>
                <w:rFonts w:cs="Arial"/>
                <w:szCs w:val="18"/>
              </w:rPr>
              <w:t>247</w:t>
            </w:r>
          </w:p>
        </w:tc>
        <w:tc>
          <w:tcPr>
            <w:tcW w:w="1507" w:type="dxa"/>
            <w:vAlign w:val="center"/>
          </w:tcPr>
          <w:p w14:paraId="0BFF62AA" w14:textId="77777777" w:rsidR="00F26FFE" w:rsidRDefault="00604621">
            <w:pPr>
              <w:pStyle w:val="TAC"/>
              <w:rPr>
                <w:rFonts w:cs="Arial"/>
                <w:szCs w:val="18"/>
              </w:rPr>
            </w:pPr>
            <w:r>
              <w:rPr>
                <w:rFonts w:cs="Arial"/>
                <w:szCs w:val="18"/>
              </w:rPr>
              <w:t>≤ 55771835</w:t>
            </w:r>
          </w:p>
        </w:tc>
      </w:tr>
      <w:tr w:rsidR="00F26FFE" w14:paraId="6656F5F9" w14:textId="77777777">
        <w:trPr>
          <w:trHeight w:val="170"/>
          <w:jc w:val="center"/>
        </w:trPr>
        <w:tc>
          <w:tcPr>
            <w:tcW w:w="770" w:type="dxa"/>
            <w:shd w:val="clear" w:color="auto" w:fill="auto"/>
            <w:vAlign w:val="center"/>
          </w:tcPr>
          <w:p w14:paraId="382F7295" w14:textId="77777777" w:rsidR="00F26FFE" w:rsidRDefault="00604621">
            <w:pPr>
              <w:pStyle w:val="TAC"/>
              <w:rPr>
                <w:rFonts w:cs="Arial"/>
                <w:szCs w:val="18"/>
              </w:rPr>
            </w:pPr>
            <w:r>
              <w:rPr>
                <w:rFonts w:cs="Arial"/>
                <w:szCs w:val="18"/>
              </w:rPr>
              <w:t>56</w:t>
            </w:r>
          </w:p>
        </w:tc>
        <w:tc>
          <w:tcPr>
            <w:tcW w:w="1016" w:type="dxa"/>
            <w:shd w:val="clear" w:color="auto" w:fill="auto"/>
            <w:vAlign w:val="center"/>
          </w:tcPr>
          <w:p w14:paraId="0F4B8251" w14:textId="77777777" w:rsidR="00F26FFE" w:rsidRDefault="00604621">
            <w:pPr>
              <w:pStyle w:val="TAC"/>
              <w:rPr>
                <w:rFonts w:cs="Arial"/>
                <w:szCs w:val="18"/>
              </w:rPr>
            </w:pPr>
            <w:r>
              <w:rPr>
                <w:rFonts w:cs="Arial"/>
                <w:szCs w:val="18"/>
              </w:rPr>
              <w:t>≤ 339</w:t>
            </w:r>
          </w:p>
        </w:tc>
        <w:tc>
          <w:tcPr>
            <w:tcW w:w="771" w:type="dxa"/>
            <w:shd w:val="clear" w:color="auto" w:fill="auto"/>
            <w:vAlign w:val="center"/>
          </w:tcPr>
          <w:p w14:paraId="5ED31C24" w14:textId="77777777" w:rsidR="00F26FFE" w:rsidRDefault="00604621">
            <w:pPr>
              <w:pStyle w:val="TAC"/>
              <w:rPr>
                <w:rFonts w:cs="Arial"/>
                <w:szCs w:val="18"/>
              </w:rPr>
            </w:pPr>
            <w:r>
              <w:rPr>
                <w:rFonts w:cs="Arial"/>
                <w:szCs w:val="18"/>
              </w:rPr>
              <w:t>120</w:t>
            </w:r>
          </w:p>
        </w:tc>
        <w:tc>
          <w:tcPr>
            <w:tcW w:w="1016" w:type="dxa"/>
            <w:shd w:val="clear" w:color="auto" w:fill="auto"/>
            <w:vAlign w:val="center"/>
          </w:tcPr>
          <w:p w14:paraId="63EB6C30" w14:textId="77777777" w:rsidR="00F26FFE" w:rsidRDefault="00604621">
            <w:pPr>
              <w:pStyle w:val="TAC"/>
              <w:rPr>
                <w:rFonts w:cs="Arial"/>
                <w:szCs w:val="18"/>
              </w:rPr>
            </w:pPr>
            <w:r>
              <w:rPr>
                <w:rFonts w:cs="Arial"/>
                <w:szCs w:val="18"/>
              </w:rPr>
              <w:t>≤ 18951</w:t>
            </w:r>
          </w:p>
        </w:tc>
        <w:tc>
          <w:tcPr>
            <w:tcW w:w="771" w:type="dxa"/>
            <w:vAlign w:val="center"/>
          </w:tcPr>
          <w:p w14:paraId="59A268D8" w14:textId="77777777" w:rsidR="00F26FFE" w:rsidRDefault="00604621">
            <w:pPr>
              <w:pStyle w:val="TAC"/>
              <w:rPr>
                <w:rFonts w:cs="Arial"/>
                <w:szCs w:val="18"/>
              </w:rPr>
            </w:pPr>
            <w:r>
              <w:rPr>
                <w:rFonts w:cs="Arial"/>
                <w:szCs w:val="18"/>
              </w:rPr>
              <w:t>184</w:t>
            </w:r>
          </w:p>
        </w:tc>
        <w:tc>
          <w:tcPr>
            <w:tcW w:w="1261" w:type="dxa"/>
            <w:vAlign w:val="center"/>
          </w:tcPr>
          <w:p w14:paraId="469D0687" w14:textId="77777777" w:rsidR="00F26FFE" w:rsidRDefault="00604621">
            <w:pPr>
              <w:pStyle w:val="TAC"/>
              <w:rPr>
                <w:rFonts w:cs="Arial"/>
                <w:szCs w:val="18"/>
              </w:rPr>
            </w:pPr>
            <w:r>
              <w:rPr>
                <w:rFonts w:cs="Arial"/>
                <w:szCs w:val="18"/>
              </w:rPr>
              <w:t>≤ 1060888</w:t>
            </w:r>
          </w:p>
        </w:tc>
        <w:tc>
          <w:tcPr>
            <w:tcW w:w="771" w:type="dxa"/>
            <w:vAlign w:val="center"/>
          </w:tcPr>
          <w:p w14:paraId="11103DA4" w14:textId="77777777" w:rsidR="00F26FFE" w:rsidRDefault="00604621">
            <w:pPr>
              <w:pStyle w:val="TAC"/>
              <w:rPr>
                <w:rFonts w:cs="Arial"/>
                <w:szCs w:val="18"/>
              </w:rPr>
            </w:pPr>
            <w:r>
              <w:rPr>
                <w:rFonts w:cs="Arial"/>
                <w:szCs w:val="18"/>
              </w:rPr>
              <w:t>248</w:t>
            </w:r>
          </w:p>
        </w:tc>
        <w:tc>
          <w:tcPr>
            <w:tcW w:w="1507" w:type="dxa"/>
            <w:vAlign w:val="center"/>
          </w:tcPr>
          <w:p w14:paraId="371972D4" w14:textId="77777777" w:rsidR="00F26FFE" w:rsidRDefault="00604621">
            <w:pPr>
              <w:pStyle w:val="TAC"/>
              <w:rPr>
                <w:rFonts w:cs="Arial"/>
                <w:szCs w:val="18"/>
              </w:rPr>
            </w:pPr>
            <w:r>
              <w:rPr>
                <w:rFonts w:cs="Arial"/>
                <w:szCs w:val="18"/>
              </w:rPr>
              <w:t>≤ 59392055</w:t>
            </w:r>
          </w:p>
        </w:tc>
      </w:tr>
      <w:tr w:rsidR="00F26FFE" w14:paraId="502B67CE" w14:textId="77777777">
        <w:trPr>
          <w:trHeight w:val="170"/>
          <w:jc w:val="center"/>
        </w:trPr>
        <w:tc>
          <w:tcPr>
            <w:tcW w:w="770" w:type="dxa"/>
            <w:shd w:val="clear" w:color="auto" w:fill="auto"/>
            <w:vAlign w:val="center"/>
          </w:tcPr>
          <w:p w14:paraId="31272BD2" w14:textId="77777777" w:rsidR="00F26FFE" w:rsidRDefault="00604621">
            <w:pPr>
              <w:pStyle w:val="TAC"/>
              <w:rPr>
                <w:rFonts w:cs="Arial"/>
                <w:szCs w:val="18"/>
              </w:rPr>
            </w:pPr>
            <w:r>
              <w:rPr>
                <w:rFonts w:cs="Arial"/>
                <w:szCs w:val="18"/>
              </w:rPr>
              <w:t>57</w:t>
            </w:r>
          </w:p>
        </w:tc>
        <w:tc>
          <w:tcPr>
            <w:tcW w:w="1016" w:type="dxa"/>
            <w:shd w:val="clear" w:color="auto" w:fill="auto"/>
            <w:vAlign w:val="center"/>
          </w:tcPr>
          <w:p w14:paraId="46C8F360" w14:textId="77777777" w:rsidR="00F26FFE" w:rsidRDefault="00604621">
            <w:pPr>
              <w:pStyle w:val="TAC"/>
              <w:rPr>
                <w:rFonts w:cs="Arial"/>
                <w:szCs w:val="18"/>
              </w:rPr>
            </w:pPr>
            <w:r>
              <w:rPr>
                <w:rFonts w:cs="Arial"/>
                <w:szCs w:val="18"/>
              </w:rPr>
              <w:t>≤ 361</w:t>
            </w:r>
          </w:p>
        </w:tc>
        <w:tc>
          <w:tcPr>
            <w:tcW w:w="771" w:type="dxa"/>
            <w:shd w:val="clear" w:color="auto" w:fill="auto"/>
            <w:vAlign w:val="center"/>
          </w:tcPr>
          <w:p w14:paraId="262D8CC8" w14:textId="77777777" w:rsidR="00F26FFE" w:rsidRDefault="00604621">
            <w:pPr>
              <w:pStyle w:val="TAC"/>
              <w:rPr>
                <w:rFonts w:cs="Arial"/>
                <w:szCs w:val="18"/>
              </w:rPr>
            </w:pPr>
            <w:r>
              <w:rPr>
                <w:rFonts w:cs="Arial"/>
                <w:szCs w:val="18"/>
              </w:rPr>
              <w:t>121</w:t>
            </w:r>
          </w:p>
        </w:tc>
        <w:tc>
          <w:tcPr>
            <w:tcW w:w="1016" w:type="dxa"/>
            <w:shd w:val="clear" w:color="auto" w:fill="auto"/>
            <w:vAlign w:val="center"/>
          </w:tcPr>
          <w:p w14:paraId="3C7EA581" w14:textId="77777777" w:rsidR="00F26FFE" w:rsidRDefault="00604621">
            <w:pPr>
              <w:pStyle w:val="TAC"/>
              <w:rPr>
                <w:rFonts w:cs="Arial"/>
                <w:szCs w:val="18"/>
              </w:rPr>
            </w:pPr>
            <w:r>
              <w:rPr>
                <w:rFonts w:cs="Arial"/>
                <w:szCs w:val="18"/>
              </w:rPr>
              <w:t>≤ 20181</w:t>
            </w:r>
          </w:p>
        </w:tc>
        <w:tc>
          <w:tcPr>
            <w:tcW w:w="771" w:type="dxa"/>
            <w:vAlign w:val="center"/>
          </w:tcPr>
          <w:p w14:paraId="61A01F53" w14:textId="77777777" w:rsidR="00F26FFE" w:rsidRDefault="00604621">
            <w:pPr>
              <w:pStyle w:val="TAC"/>
              <w:rPr>
                <w:rFonts w:cs="Arial"/>
                <w:szCs w:val="18"/>
              </w:rPr>
            </w:pPr>
            <w:r>
              <w:rPr>
                <w:rFonts w:cs="Arial"/>
                <w:szCs w:val="18"/>
              </w:rPr>
              <w:t>185</w:t>
            </w:r>
          </w:p>
        </w:tc>
        <w:tc>
          <w:tcPr>
            <w:tcW w:w="1261" w:type="dxa"/>
            <w:vAlign w:val="center"/>
          </w:tcPr>
          <w:p w14:paraId="56DEAEB5" w14:textId="77777777" w:rsidR="00F26FFE" w:rsidRDefault="00604621">
            <w:pPr>
              <w:pStyle w:val="TAC"/>
              <w:rPr>
                <w:rFonts w:cs="Arial"/>
                <w:szCs w:val="18"/>
              </w:rPr>
            </w:pPr>
            <w:r>
              <w:rPr>
                <w:rFonts w:cs="Arial"/>
                <w:szCs w:val="18"/>
              </w:rPr>
              <w:t>≤ 1129752</w:t>
            </w:r>
          </w:p>
        </w:tc>
        <w:tc>
          <w:tcPr>
            <w:tcW w:w="771" w:type="dxa"/>
            <w:vAlign w:val="center"/>
          </w:tcPr>
          <w:p w14:paraId="37E143C0" w14:textId="77777777" w:rsidR="00F26FFE" w:rsidRDefault="00604621">
            <w:pPr>
              <w:pStyle w:val="TAC"/>
              <w:rPr>
                <w:rFonts w:cs="Arial"/>
                <w:szCs w:val="18"/>
              </w:rPr>
            </w:pPr>
            <w:r>
              <w:rPr>
                <w:rFonts w:cs="Arial"/>
                <w:szCs w:val="18"/>
              </w:rPr>
              <w:t>249</w:t>
            </w:r>
          </w:p>
        </w:tc>
        <w:tc>
          <w:tcPr>
            <w:tcW w:w="1507" w:type="dxa"/>
            <w:vAlign w:val="center"/>
          </w:tcPr>
          <w:p w14:paraId="57F0E91A" w14:textId="77777777" w:rsidR="00F26FFE" w:rsidRDefault="00604621">
            <w:pPr>
              <w:pStyle w:val="TAC"/>
              <w:rPr>
                <w:rFonts w:cs="Arial"/>
                <w:szCs w:val="18"/>
              </w:rPr>
            </w:pPr>
            <w:r>
              <w:rPr>
                <w:rFonts w:cs="Arial"/>
                <w:szCs w:val="18"/>
              </w:rPr>
              <w:t>≤ 63247269</w:t>
            </w:r>
          </w:p>
        </w:tc>
      </w:tr>
      <w:tr w:rsidR="00F26FFE" w14:paraId="5CE5B12F" w14:textId="77777777">
        <w:trPr>
          <w:trHeight w:val="170"/>
          <w:jc w:val="center"/>
        </w:trPr>
        <w:tc>
          <w:tcPr>
            <w:tcW w:w="770" w:type="dxa"/>
            <w:shd w:val="clear" w:color="auto" w:fill="auto"/>
            <w:vAlign w:val="center"/>
          </w:tcPr>
          <w:p w14:paraId="2C3A301D" w14:textId="77777777" w:rsidR="00F26FFE" w:rsidRDefault="00604621">
            <w:pPr>
              <w:pStyle w:val="TAC"/>
              <w:rPr>
                <w:rFonts w:cs="Arial"/>
                <w:szCs w:val="18"/>
              </w:rPr>
            </w:pPr>
            <w:r>
              <w:rPr>
                <w:rFonts w:cs="Arial"/>
                <w:szCs w:val="18"/>
              </w:rPr>
              <w:t>58</w:t>
            </w:r>
          </w:p>
        </w:tc>
        <w:tc>
          <w:tcPr>
            <w:tcW w:w="1016" w:type="dxa"/>
            <w:shd w:val="clear" w:color="auto" w:fill="auto"/>
            <w:vAlign w:val="center"/>
          </w:tcPr>
          <w:p w14:paraId="4F54A00D" w14:textId="77777777" w:rsidR="00F26FFE" w:rsidRDefault="00604621">
            <w:pPr>
              <w:pStyle w:val="TAC"/>
              <w:rPr>
                <w:rFonts w:cs="Arial"/>
                <w:szCs w:val="18"/>
              </w:rPr>
            </w:pPr>
            <w:r>
              <w:rPr>
                <w:rFonts w:cs="Arial"/>
                <w:szCs w:val="18"/>
              </w:rPr>
              <w:t>≤ 384</w:t>
            </w:r>
          </w:p>
        </w:tc>
        <w:tc>
          <w:tcPr>
            <w:tcW w:w="771" w:type="dxa"/>
            <w:shd w:val="clear" w:color="auto" w:fill="auto"/>
            <w:vAlign w:val="center"/>
          </w:tcPr>
          <w:p w14:paraId="7C8CF28D" w14:textId="77777777" w:rsidR="00F26FFE" w:rsidRDefault="00604621">
            <w:pPr>
              <w:pStyle w:val="TAC"/>
              <w:rPr>
                <w:rFonts w:cs="Arial"/>
                <w:szCs w:val="18"/>
              </w:rPr>
            </w:pPr>
            <w:r>
              <w:rPr>
                <w:rFonts w:cs="Arial"/>
                <w:szCs w:val="18"/>
              </w:rPr>
              <w:t>122</w:t>
            </w:r>
          </w:p>
        </w:tc>
        <w:tc>
          <w:tcPr>
            <w:tcW w:w="1016" w:type="dxa"/>
            <w:shd w:val="clear" w:color="auto" w:fill="auto"/>
            <w:vAlign w:val="center"/>
          </w:tcPr>
          <w:p w14:paraId="464217A3" w14:textId="77777777" w:rsidR="00F26FFE" w:rsidRDefault="00604621">
            <w:pPr>
              <w:pStyle w:val="TAC"/>
              <w:rPr>
                <w:rFonts w:cs="Arial"/>
                <w:szCs w:val="18"/>
              </w:rPr>
            </w:pPr>
            <w:r>
              <w:rPr>
                <w:rFonts w:cs="Arial"/>
                <w:szCs w:val="18"/>
              </w:rPr>
              <w:t>≤ 21491</w:t>
            </w:r>
          </w:p>
        </w:tc>
        <w:tc>
          <w:tcPr>
            <w:tcW w:w="771" w:type="dxa"/>
            <w:vAlign w:val="center"/>
          </w:tcPr>
          <w:p w14:paraId="7091B156" w14:textId="77777777" w:rsidR="00F26FFE" w:rsidRDefault="00604621">
            <w:pPr>
              <w:pStyle w:val="TAC"/>
              <w:rPr>
                <w:rFonts w:cs="Arial"/>
                <w:szCs w:val="18"/>
              </w:rPr>
            </w:pPr>
            <w:r>
              <w:rPr>
                <w:rFonts w:cs="Arial"/>
                <w:szCs w:val="18"/>
              </w:rPr>
              <w:t>186</w:t>
            </w:r>
          </w:p>
        </w:tc>
        <w:tc>
          <w:tcPr>
            <w:tcW w:w="1261" w:type="dxa"/>
            <w:vAlign w:val="center"/>
          </w:tcPr>
          <w:p w14:paraId="204D2A61" w14:textId="77777777" w:rsidR="00F26FFE" w:rsidRDefault="00604621">
            <w:pPr>
              <w:pStyle w:val="TAC"/>
              <w:rPr>
                <w:rFonts w:cs="Arial"/>
                <w:szCs w:val="18"/>
              </w:rPr>
            </w:pPr>
            <w:r>
              <w:rPr>
                <w:rFonts w:cs="Arial"/>
                <w:szCs w:val="18"/>
              </w:rPr>
              <w:t>≤ 1203085</w:t>
            </w:r>
          </w:p>
        </w:tc>
        <w:tc>
          <w:tcPr>
            <w:tcW w:w="771" w:type="dxa"/>
            <w:vAlign w:val="center"/>
          </w:tcPr>
          <w:p w14:paraId="4B5F81B6" w14:textId="77777777" w:rsidR="00F26FFE" w:rsidRDefault="00604621">
            <w:pPr>
              <w:pStyle w:val="TAC"/>
              <w:rPr>
                <w:rFonts w:cs="Arial"/>
                <w:szCs w:val="18"/>
              </w:rPr>
            </w:pPr>
            <w:r>
              <w:rPr>
                <w:rFonts w:cs="Arial"/>
                <w:szCs w:val="18"/>
              </w:rPr>
              <w:t>250</w:t>
            </w:r>
          </w:p>
        </w:tc>
        <w:tc>
          <w:tcPr>
            <w:tcW w:w="1507" w:type="dxa"/>
            <w:vAlign w:val="center"/>
          </w:tcPr>
          <w:p w14:paraId="29FFFEFB" w14:textId="77777777" w:rsidR="00F26FFE" w:rsidRDefault="00604621">
            <w:pPr>
              <w:pStyle w:val="TAC"/>
              <w:rPr>
                <w:rFonts w:cs="Arial"/>
                <w:szCs w:val="18"/>
              </w:rPr>
            </w:pPr>
            <w:r>
              <w:rPr>
                <w:rFonts w:cs="Arial"/>
                <w:szCs w:val="18"/>
              </w:rPr>
              <w:t>≤ 67352729</w:t>
            </w:r>
          </w:p>
        </w:tc>
      </w:tr>
      <w:tr w:rsidR="00F26FFE" w14:paraId="4E1C008D" w14:textId="77777777">
        <w:trPr>
          <w:trHeight w:val="170"/>
          <w:jc w:val="center"/>
        </w:trPr>
        <w:tc>
          <w:tcPr>
            <w:tcW w:w="770" w:type="dxa"/>
            <w:shd w:val="clear" w:color="auto" w:fill="auto"/>
            <w:vAlign w:val="center"/>
          </w:tcPr>
          <w:p w14:paraId="72CB3548" w14:textId="77777777" w:rsidR="00F26FFE" w:rsidRDefault="00604621">
            <w:pPr>
              <w:pStyle w:val="TAC"/>
              <w:rPr>
                <w:rFonts w:cs="Arial"/>
                <w:szCs w:val="18"/>
              </w:rPr>
            </w:pPr>
            <w:r>
              <w:rPr>
                <w:rFonts w:cs="Arial"/>
                <w:szCs w:val="18"/>
              </w:rPr>
              <w:t>59</w:t>
            </w:r>
          </w:p>
        </w:tc>
        <w:tc>
          <w:tcPr>
            <w:tcW w:w="1016" w:type="dxa"/>
            <w:shd w:val="clear" w:color="auto" w:fill="auto"/>
            <w:vAlign w:val="center"/>
          </w:tcPr>
          <w:p w14:paraId="78C809DB" w14:textId="77777777" w:rsidR="00F26FFE" w:rsidRDefault="00604621">
            <w:pPr>
              <w:pStyle w:val="TAC"/>
              <w:rPr>
                <w:rFonts w:cs="Arial"/>
                <w:szCs w:val="18"/>
              </w:rPr>
            </w:pPr>
            <w:r>
              <w:rPr>
                <w:rFonts w:cs="Arial"/>
                <w:szCs w:val="18"/>
              </w:rPr>
              <w:t>≤ 409</w:t>
            </w:r>
          </w:p>
        </w:tc>
        <w:tc>
          <w:tcPr>
            <w:tcW w:w="771" w:type="dxa"/>
            <w:shd w:val="clear" w:color="auto" w:fill="auto"/>
            <w:vAlign w:val="center"/>
          </w:tcPr>
          <w:p w14:paraId="2D2F1CC2" w14:textId="77777777" w:rsidR="00F26FFE" w:rsidRDefault="00604621">
            <w:pPr>
              <w:pStyle w:val="TAC"/>
              <w:rPr>
                <w:rFonts w:cs="Arial"/>
                <w:szCs w:val="18"/>
              </w:rPr>
            </w:pPr>
            <w:r>
              <w:rPr>
                <w:rFonts w:cs="Arial"/>
                <w:szCs w:val="18"/>
              </w:rPr>
              <w:t>123</w:t>
            </w:r>
          </w:p>
        </w:tc>
        <w:tc>
          <w:tcPr>
            <w:tcW w:w="1016" w:type="dxa"/>
            <w:shd w:val="clear" w:color="auto" w:fill="auto"/>
            <w:vAlign w:val="center"/>
          </w:tcPr>
          <w:p w14:paraId="036EFE3F" w14:textId="77777777" w:rsidR="00F26FFE" w:rsidRDefault="00604621">
            <w:pPr>
              <w:pStyle w:val="TAC"/>
              <w:rPr>
                <w:rFonts w:cs="Arial"/>
                <w:szCs w:val="18"/>
              </w:rPr>
            </w:pPr>
            <w:r>
              <w:rPr>
                <w:rFonts w:cs="Arial"/>
                <w:szCs w:val="18"/>
              </w:rPr>
              <w:t>≤ 22885</w:t>
            </w:r>
          </w:p>
        </w:tc>
        <w:tc>
          <w:tcPr>
            <w:tcW w:w="771" w:type="dxa"/>
            <w:vAlign w:val="center"/>
          </w:tcPr>
          <w:p w14:paraId="541C5A1A" w14:textId="77777777" w:rsidR="00F26FFE" w:rsidRDefault="00604621">
            <w:pPr>
              <w:pStyle w:val="TAC"/>
              <w:rPr>
                <w:rFonts w:cs="Arial"/>
                <w:szCs w:val="18"/>
              </w:rPr>
            </w:pPr>
            <w:r>
              <w:rPr>
                <w:rFonts w:cs="Arial"/>
                <w:szCs w:val="18"/>
              </w:rPr>
              <w:t>187</w:t>
            </w:r>
          </w:p>
        </w:tc>
        <w:tc>
          <w:tcPr>
            <w:tcW w:w="1261" w:type="dxa"/>
            <w:vAlign w:val="center"/>
          </w:tcPr>
          <w:p w14:paraId="5EB97F85" w14:textId="77777777" w:rsidR="00F26FFE" w:rsidRDefault="00604621">
            <w:pPr>
              <w:pStyle w:val="TAC"/>
              <w:rPr>
                <w:rFonts w:cs="Arial"/>
                <w:szCs w:val="18"/>
              </w:rPr>
            </w:pPr>
            <w:r>
              <w:rPr>
                <w:rFonts w:cs="Arial"/>
                <w:szCs w:val="18"/>
              </w:rPr>
              <w:t>≤ 1281179</w:t>
            </w:r>
          </w:p>
        </w:tc>
        <w:tc>
          <w:tcPr>
            <w:tcW w:w="771" w:type="dxa"/>
            <w:vAlign w:val="center"/>
          </w:tcPr>
          <w:p w14:paraId="0D5DF69F" w14:textId="77777777" w:rsidR="00F26FFE" w:rsidRDefault="00604621">
            <w:pPr>
              <w:pStyle w:val="TAC"/>
              <w:rPr>
                <w:rFonts w:cs="Arial"/>
                <w:szCs w:val="18"/>
              </w:rPr>
            </w:pPr>
            <w:r>
              <w:rPr>
                <w:rFonts w:cs="Arial"/>
                <w:szCs w:val="18"/>
              </w:rPr>
              <w:t>251</w:t>
            </w:r>
          </w:p>
        </w:tc>
        <w:tc>
          <w:tcPr>
            <w:tcW w:w="1507" w:type="dxa"/>
            <w:vAlign w:val="center"/>
          </w:tcPr>
          <w:p w14:paraId="68CAFB6A" w14:textId="77777777" w:rsidR="00F26FFE" w:rsidRDefault="00604621">
            <w:pPr>
              <w:pStyle w:val="TAC"/>
              <w:rPr>
                <w:rFonts w:cs="Arial"/>
                <w:szCs w:val="18"/>
              </w:rPr>
            </w:pPr>
            <w:r>
              <w:rPr>
                <w:rFonts w:cs="Arial"/>
                <w:szCs w:val="18"/>
              </w:rPr>
              <w:t>≤ 71724679</w:t>
            </w:r>
          </w:p>
        </w:tc>
      </w:tr>
      <w:tr w:rsidR="00F26FFE" w14:paraId="738E3F79" w14:textId="77777777">
        <w:trPr>
          <w:trHeight w:val="170"/>
          <w:jc w:val="center"/>
        </w:trPr>
        <w:tc>
          <w:tcPr>
            <w:tcW w:w="770" w:type="dxa"/>
            <w:shd w:val="clear" w:color="auto" w:fill="auto"/>
            <w:vAlign w:val="center"/>
          </w:tcPr>
          <w:p w14:paraId="234E0268" w14:textId="77777777" w:rsidR="00F26FFE" w:rsidRDefault="00604621">
            <w:pPr>
              <w:pStyle w:val="TAC"/>
              <w:rPr>
                <w:rFonts w:cs="Arial"/>
                <w:szCs w:val="18"/>
              </w:rPr>
            </w:pPr>
            <w:r>
              <w:rPr>
                <w:rFonts w:cs="Arial"/>
                <w:szCs w:val="18"/>
              </w:rPr>
              <w:lastRenderedPageBreak/>
              <w:t>60</w:t>
            </w:r>
          </w:p>
        </w:tc>
        <w:tc>
          <w:tcPr>
            <w:tcW w:w="1016" w:type="dxa"/>
            <w:shd w:val="clear" w:color="auto" w:fill="auto"/>
            <w:vAlign w:val="center"/>
          </w:tcPr>
          <w:p w14:paraId="02BF19D1" w14:textId="77777777" w:rsidR="00F26FFE" w:rsidRDefault="00604621">
            <w:pPr>
              <w:pStyle w:val="TAC"/>
              <w:rPr>
                <w:rFonts w:cs="Arial"/>
                <w:szCs w:val="18"/>
              </w:rPr>
            </w:pPr>
            <w:r>
              <w:rPr>
                <w:rFonts w:cs="Arial"/>
                <w:szCs w:val="18"/>
              </w:rPr>
              <w:t>≤ 436</w:t>
            </w:r>
          </w:p>
        </w:tc>
        <w:tc>
          <w:tcPr>
            <w:tcW w:w="771" w:type="dxa"/>
            <w:shd w:val="clear" w:color="auto" w:fill="auto"/>
            <w:vAlign w:val="center"/>
          </w:tcPr>
          <w:p w14:paraId="784E05B8" w14:textId="77777777" w:rsidR="00F26FFE" w:rsidRDefault="00604621">
            <w:pPr>
              <w:pStyle w:val="TAC"/>
              <w:rPr>
                <w:rFonts w:cs="Arial"/>
                <w:szCs w:val="18"/>
              </w:rPr>
            </w:pPr>
            <w:r>
              <w:rPr>
                <w:rFonts w:cs="Arial"/>
                <w:szCs w:val="18"/>
              </w:rPr>
              <w:t>124</w:t>
            </w:r>
          </w:p>
        </w:tc>
        <w:tc>
          <w:tcPr>
            <w:tcW w:w="1016" w:type="dxa"/>
            <w:shd w:val="clear" w:color="auto" w:fill="auto"/>
            <w:vAlign w:val="center"/>
          </w:tcPr>
          <w:p w14:paraId="643E56C9" w14:textId="77777777" w:rsidR="00F26FFE" w:rsidRDefault="00604621">
            <w:pPr>
              <w:pStyle w:val="TAC"/>
              <w:rPr>
                <w:rFonts w:cs="Arial"/>
                <w:szCs w:val="18"/>
              </w:rPr>
            </w:pPr>
            <w:r>
              <w:rPr>
                <w:rFonts w:cs="Arial"/>
                <w:szCs w:val="18"/>
              </w:rPr>
              <w:t>≤ 24371</w:t>
            </w:r>
          </w:p>
        </w:tc>
        <w:tc>
          <w:tcPr>
            <w:tcW w:w="771" w:type="dxa"/>
            <w:vAlign w:val="center"/>
          </w:tcPr>
          <w:p w14:paraId="46944000" w14:textId="77777777" w:rsidR="00F26FFE" w:rsidRDefault="00604621">
            <w:pPr>
              <w:pStyle w:val="TAC"/>
              <w:rPr>
                <w:rFonts w:cs="Arial"/>
                <w:szCs w:val="18"/>
              </w:rPr>
            </w:pPr>
            <w:r>
              <w:rPr>
                <w:rFonts w:cs="Arial"/>
                <w:szCs w:val="18"/>
              </w:rPr>
              <w:t>188</w:t>
            </w:r>
          </w:p>
        </w:tc>
        <w:tc>
          <w:tcPr>
            <w:tcW w:w="1261" w:type="dxa"/>
            <w:vAlign w:val="center"/>
          </w:tcPr>
          <w:p w14:paraId="406817D1" w14:textId="77777777" w:rsidR="00F26FFE" w:rsidRDefault="00604621">
            <w:pPr>
              <w:pStyle w:val="TAC"/>
              <w:rPr>
                <w:rFonts w:cs="Arial"/>
                <w:szCs w:val="18"/>
              </w:rPr>
            </w:pPr>
            <w:r>
              <w:rPr>
                <w:rFonts w:cs="Arial"/>
                <w:szCs w:val="18"/>
              </w:rPr>
              <w:t>≤ 1364342</w:t>
            </w:r>
          </w:p>
        </w:tc>
        <w:tc>
          <w:tcPr>
            <w:tcW w:w="771" w:type="dxa"/>
            <w:vAlign w:val="center"/>
          </w:tcPr>
          <w:p w14:paraId="74668244" w14:textId="77777777" w:rsidR="00F26FFE" w:rsidRDefault="00604621">
            <w:pPr>
              <w:pStyle w:val="TAC"/>
              <w:rPr>
                <w:rFonts w:cs="Arial"/>
                <w:szCs w:val="18"/>
              </w:rPr>
            </w:pPr>
            <w:r>
              <w:rPr>
                <w:rFonts w:cs="Arial"/>
                <w:szCs w:val="18"/>
              </w:rPr>
              <w:t>252</w:t>
            </w:r>
          </w:p>
        </w:tc>
        <w:tc>
          <w:tcPr>
            <w:tcW w:w="1507" w:type="dxa"/>
            <w:vAlign w:val="center"/>
          </w:tcPr>
          <w:p w14:paraId="1BA066A3" w14:textId="77777777" w:rsidR="00F26FFE" w:rsidRDefault="00604621">
            <w:pPr>
              <w:pStyle w:val="TAC"/>
              <w:rPr>
                <w:rFonts w:cs="Arial"/>
                <w:szCs w:val="18"/>
              </w:rPr>
            </w:pPr>
            <w:r>
              <w:rPr>
                <w:rFonts w:cs="Arial"/>
                <w:szCs w:val="18"/>
              </w:rPr>
              <w:t>≤ 76380419</w:t>
            </w:r>
          </w:p>
        </w:tc>
      </w:tr>
      <w:tr w:rsidR="00F26FFE" w14:paraId="6C117D70" w14:textId="77777777">
        <w:trPr>
          <w:trHeight w:val="170"/>
          <w:jc w:val="center"/>
        </w:trPr>
        <w:tc>
          <w:tcPr>
            <w:tcW w:w="770" w:type="dxa"/>
            <w:shd w:val="clear" w:color="auto" w:fill="auto"/>
            <w:vAlign w:val="center"/>
          </w:tcPr>
          <w:p w14:paraId="3325F101" w14:textId="77777777" w:rsidR="00F26FFE" w:rsidRDefault="00604621">
            <w:pPr>
              <w:pStyle w:val="TAC"/>
              <w:rPr>
                <w:rFonts w:cs="Arial"/>
                <w:szCs w:val="18"/>
              </w:rPr>
            </w:pPr>
            <w:r>
              <w:rPr>
                <w:rFonts w:cs="Arial"/>
                <w:szCs w:val="18"/>
              </w:rPr>
              <w:t>61</w:t>
            </w:r>
          </w:p>
        </w:tc>
        <w:tc>
          <w:tcPr>
            <w:tcW w:w="1016" w:type="dxa"/>
            <w:shd w:val="clear" w:color="auto" w:fill="auto"/>
            <w:vAlign w:val="center"/>
          </w:tcPr>
          <w:p w14:paraId="519B8A81" w14:textId="77777777" w:rsidR="00F26FFE" w:rsidRDefault="00604621">
            <w:pPr>
              <w:pStyle w:val="TAC"/>
              <w:rPr>
                <w:rFonts w:cs="Arial"/>
                <w:szCs w:val="18"/>
              </w:rPr>
            </w:pPr>
            <w:r>
              <w:rPr>
                <w:rFonts w:cs="Arial"/>
                <w:szCs w:val="18"/>
              </w:rPr>
              <w:t>≤ 464</w:t>
            </w:r>
          </w:p>
        </w:tc>
        <w:tc>
          <w:tcPr>
            <w:tcW w:w="771" w:type="dxa"/>
            <w:shd w:val="clear" w:color="auto" w:fill="auto"/>
            <w:vAlign w:val="center"/>
          </w:tcPr>
          <w:p w14:paraId="571D5A38" w14:textId="77777777" w:rsidR="00F26FFE" w:rsidRDefault="00604621">
            <w:pPr>
              <w:pStyle w:val="TAC"/>
              <w:rPr>
                <w:rFonts w:cs="Arial"/>
                <w:szCs w:val="18"/>
              </w:rPr>
            </w:pPr>
            <w:r>
              <w:rPr>
                <w:rFonts w:cs="Arial"/>
                <w:szCs w:val="18"/>
              </w:rPr>
              <w:t>125</w:t>
            </w:r>
          </w:p>
        </w:tc>
        <w:tc>
          <w:tcPr>
            <w:tcW w:w="1016" w:type="dxa"/>
            <w:shd w:val="clear" w:color="auto" w:fill="auto"/>
            <w:vAlign w:val="center"/>
          </w:tcPr>
          <w:p w14:paraId="1C1AEAA4" w14:textId="77777777" w:rsidR="00F26FFE" w:rsidRDefault="00604621">
            <w:pPr>
              <w:pStyle w:val="TAC"/>
              <w:rPr>
                <w:rFonts w:cs="Arial"/>
                <w:szCs w:val="18"/>
              </w:rPr>
            </w:pPr>
            <w:r>
              <w:rPr>
                <w:rFonts w:cs="Arial"/>
                <w:szCs w:val="18"/>
              </w:rPr>
              <w:t>≤ 25953</w:t>
            </w:r>
          </w:p>
        </w:tc>
        <w:tc>
          <w:tcPr>
            <w:tcW w:w="771" w:type="dxa"/>
            <w:vAlign w:val="center"/>
          </w:tcPr>
          <w:p w14:paraId="4FA85651" w14:textId="77777777" w:rsidR="00F26FFE" w:rsidRDefault="00604621">
            <w:pPr>
              <w:pStyle w:val="TAC"/>
              <w:rPr>
                <w:rFonts w:cs="Arial"/>
                <w:szCs w:val="18"/>
              </w:rPr>
            </w:pPr>
            <w:r>
              <w:rPr>
                <w:rFonts w:cs="Arial"/>
                <w:szCs w:val="18"/>
              </w:rPr>
              <w:t>189</w:t>
            </w:r>
          </w:p>
        </w:tc>
        <w:tc>
          <w:tcPr>
            <w:tcW w:w="1261" w:type="dxa"/>
            <w:vAlign w:val="center"/>
          </w:tcPr>
          <w:p w14:paraId="080438DF" w14:textId="77777777" w:rsidR="00F26FFE" w:rsidRDefault="00604621">
            <w:pPr>
              <w:pStyle w:val="TAC"/>
              <w:rPr>
                <w:rFonts w:cs="Arial"/>
                <w:szCs w:val="18"/>
              </w:rPr>
            </w:pPr>
            <w:r>
              <w:rPr>
                <w:rFonts w:cs="Arial"/>
                <w:szCs w:val="18"/>
              </w:rPr>
              <w:t>≤ 1452903</w:t>
            </w:r>
          </w:p>
        </w:tc>
        <w:tc>
          <w:tcPr>
            <w:tcW w:w="771" w:type="dxa"/>
            <w:vAlign w:val="center"/>
          </w:tcPr>
          <w:p w14:paraId="25067584" w14:textId="77777777" w:rsidR="00F26FFE" w:rsidRDefault="00604621">
            <w:pPr>
              <w:pStyle w:val="TAC"/>
              <w:rPr>
                <w:rFonts w:cs="Arial"/>
                <w:szCs w:val="18"/>
              </w:rPr>
            </w:pPr>
            <w:r>
              <w:rPr>
                <w:rFonts w:cs="Arial"/>
                <w:szCs w:val="18"/>
              </w:rPr>
              <w:t>253</w:t>
            </w:r>
          </w:p>
        </w:tc>
        <w:tc>
          <w:tcPr>
            <w:tcW w:w="1507" w:type="dxa"/>
            <w:vAlign w:val="center"/>
          </w:tcPr>
          <w:p w14:paraId="03D70CC4" w14:textId="77777777" w:rsidR="00F26FFE" w:rsidRDefault="00604621">
            <w:pPr>
              <w:pStyle w:val="TAC"/>
              <w:rPr>
                <w:rFonts w:cs="Arial"/>
                <w:szCs w:val="18"/>
              </w:rPr>
            </w:pPr>
            <w:r>
              <w:rPr>
                <w:rFonts w:cs="Arial"/>
                <w:szCs w:val="18"/>
              </w:rPr>
              <w:t>≤ 81338368</w:t>
            </w:r>
          </w:p>
        </w:tc>
      </w:tr>
      <w:tr w:rsidR="00F26FFE" w14:paraId="39DD251C" w14:textId="77777777">
        <w:trPr>
          <w:trHeight w:val="170"/>
          <w:jc w:val="center"/>
        </w:trPr>
        <w:tc>
          <w:tcPr>
            <w:tcW w:w="770" w:type="dxa"/>
            <w:shd w:val="clear" w:color="auto" w:fill="auto"/>
            <w:vAlign w:val="center"/>
          </w:tcPr>
          <w:p w14:paraId="76062167" w14:textId="77777777" w:rsidR="00F26FFE" w:rsidRDefault="00604621">
            <w:pPr>
              <w:pStyle w:val="TAC"/>
              <w:rPr>
                <w:rFonts w:cs="Arial"/>
                <w:szCs w:val="18"/>
              </w:rPr>
            </w:pPr>
            <w:r>
              <w:rPr>
                <w:rFonts w:cs="Arial"/>
                <w:szCs w:val="18"/>
              </w:rPr>
              <w:t>62</w:t>
            </w:r>
          </w:p>
        </w:tc>
        <w:tc>
          <w:tcPr>
            <w:tcW w:w="1016" w:type="dxa"/>
            <w:shd w:val="clear" w:color="auto" w:fill="auto"/>
            <w:vAlign w:val="center"/>
          </w:tcPr>
          <w:p w14:paraId="643C6606" w14:textId="77777777" w:rsidR="00F26FFE" w:rsidRDefault="00604621">
            <w:pPr>
              <w:pStyle w:val="TAC"/>
              <w:rPr>
                <w:rFonts w:cs="Arial"/>
                <w:szCs w:val="18"/>
              </w:rPr>
            </w:pPr>
            <w:r>
              <w:rPr>
                <w:rFonts w:cs="Arial"/>
                <w:szCs w:val="18"/>
              </w:rPr>
              <w:t>≤ 494</w:t>
            </w:r>
          </w:p>
        </w:tc>
        <w:tc>
          <w:tcPr>
            <w:tcW w:w="771" w:type="dxa"/>
            <w:shd w:val="clear" w:color="auto" w:fill="auto"/>
            <w:vAlign w:val="center"/>
          </w:tcPr>
          <w:p w14:paraId="7C22ECE3" w14:textId="77777777" w:rsidR="00F26FFE" w:rsidRDefault="00604621">
            <w:pPr>
              <w:pStyle w:val="TAC"/>
              <w:rPr>
                <w:rFonts w:cs="Arial"/>
                <w:szCs w:val="18"/>
              </w:rPr>
            </w:pPr>
            <w:r>
              <w:rPr>
                <w:rFonts w:cs="Arial"/>
                <w:szCs w:val="18"/>
              </w:rPr>
              <w:t>126</w:t>
            </w:r>
          </w:p>
        </w:tc>
        <w:tc>
          <w:tcPr>
            <w:tcW w:w="1016" w:type="dxa"/>
            <w:shd w:val="clear" w:color="auto" w:fill="auto"/>
            <w:vAlign w:val="center"/>
          </w:tcPr>
          <w:p w14:paraId="62E6B234" w14:textId="77777777" w:rsidR="00F26FFE" w:rsidRDefault="00604621">
            <w:pPr>
              <w:pStyle w:val="TAC"/>
              <w:rPr>
                <w:rFonts w:cs="Arial"/>
                <w:szCs w:val="18"/>
              </w:rPr>
            </w:pPr>
            <w:r>
              <w:rPr>
                <w:rFonts w:cs="Arial"/>
                <w:szCs w:val="18"/>
              </w:rPr>
              <w:t>≤ 27638</w:t>
            </w:r>
          </w:p>
        </w:tc>
        <w:tc>
          <w:tcPr>
            <w:tcW w:w="771" w:type="dxa"/>
            <w:vAlign w:val="center"/>
          </w:tcPr>
          <w:p w14:paraId="474F6AE7" w14:textId="77777777" w:rsidR="00F26FFE" w:rsidRDefault="00604621">
            <w:pPr>
              <w:pStyle w:val="TAC"/>
              <w:rPr>
                <w:rFonts w:cs="Arial"/>
                <w:szCs w:val="18"/>
              </w:rPr>
            </w:pPr>
            <w:r>
              <w:rPr>
                <w:rFonts w:cs="Arial"/>
                <w:szCs w:val="18"/>
              </w:rPr>
              <w:t>190</w:t>
            </w:r>
          </w:p>
        </w:tc>
        <w:tc>
          <w:tcPr>
            <w:tcW w:w="1261" w:type="dxa"/>
            <w:vAlign w:val="center"/>
          </w:tcPr>
          <w:p w14:paraId="4CC4FCFA" w14:textId="77777777" w:rsidR="00F26FFE" w:rsidRDefault="00604621">
            <w:pPr>
              <w:pStyle w:val="TAC"/>
              <w:rPr>
                <w:rFonts w:cs="Arial"/>
                <w:szCs w:val="18"/>
              </w:rPr>
            </w:pPr>
            <w:r>
              <w:rPr>
                <w:rFonts w:cs="Arial"/>
                <w:szCs w:val="18"/>
              </w:rPr>
              <w:t>≤ 1547213</w:t>
            </w:r>
          </w:p>
        </w:tc>
        <w:tc>
          <w:tcPr>
            <w:tcW w:w="771" w:type="dxa"/>
            <w:vAlign w:val="center"/>
          </w:tcPr>
          <w:p w14:paraId="3C29F397" w14:textId="77777777" w:rsidR="00F26FFE" w:rsidRDefault="00604621">
            <w:pPr>
              <w:pStyle w:val="TAC"/>
              <w:rPr>
                <w:rFonts w:cs="Arial"/>
                <w:szCs w:val="18"/>
              </w:rPr>
            </w:pPr>
            <w:r>
              <w:rPr>
                <w:rFonts w:cs="Arial"/>
                <w:szCs w:val="18"/>
              </w:rPr>
              <w:t>254</w:t>
            </w:r>
          </w:p>
        </w:tc>
        <w:tc>
          <w:tcPr>
            <w:tcW w:w="1507" w:type="dxa"/>
            <w:vAlign w:val="center"/>
          </w:tcPr>
          <w:p w14:paraId="3072A97E" w14:textId="77777777" w:rsidR="00F26FFE" w:rsidRDefault="00604621">
            <w:pPr>
              <w:pStyle w:val="TAC"/>
              <w:rPr>
                <w:rFonts w:cs="Arial"/>
                <w:szCs w:val="18"/>
              </w:rPr>
            </w:pPr>
            <w:r>
              <w:rPr>
                <w:rFonts w:cs="Arial"/>
                <w:szCs w:val="18"/>
                <w:lang w:eastAsia="ko-KR"/>
              </w:rPr>
              <w:t xml:space="preserve">&gt; </w:t>
            </w:r>
            <w:r>
              <w:rPr>
                <w:rFonts w:cs="Arial"/>
                <w:szCs w:val="18"/>
              </w:rPr>
              <w:t>81338368</w:t>
            </w:r>
          </w:p>
        </w:tc>
      </w:tr>
      <w:tr w:rsidR="00F26FFE" w14:paraId="71D87637" w14:textId="77777777">
        <w:trPr>
          <w:trHeight w:val="170"/>
          <w:jc w:val="center"/>
        </w:trPr>
        <w:tc>
          <w:tcPr>
            <w:tcW w:w="770" w:type="dxa"/>
            <w:shd w:val="clear" w:color="auto" w:fill="auto"/>
            <w:vAlign w:val="center"/>
          </w:tcPr>
          <w:p w14:paraId="73E570F2" w14:textId="77777777" w:rsidR="00F26FFE" w:rsidRDefault="00604621">
            <w:pPr>
              <w:pStyle w:val="TAC"/>
              <w:rPr>
                <w:rFonts w:cs="Arial"/>
                <w:szCs w:val="18"/>
              </w:rPr>
            </w:pPr>
            <w:r>
              <w:rPr>
                <w:rFonts w:cs="Arial"/>
                <w:szCs w:val="18"/>
              </w:rPr>
              <w:t>63</w:t>
            </w:r>
          </w:p>
        </w:tc>
        <w:tc>
          <w:tcPr>
            <w:tcW w:w="1016" w:type="dxa"/>
            <w:shd w:val="clear" w:color="auto" w:fill="auto"/>
            <w:vAlign w:val="center"/>
          </w:tcPr>
          <w:p w14:paraId="442AE295" w14:textId="77777777" w:rsidR="00F26FFE" w:rsidRDefault="00604621">
            <w:pPr>
              <w:pStyle w:val="TAC"/>
              <w:rPr>
                <w:rFonts w:cs="Arial"/>
                <w:szCs w:val="18"/>
              </w:rPr>
            </w:pPr>
            <w:r>
              <w:rPr>
                <w:rFonts w:cs="Arial"/>
                <w:szCs w:val="18"/>
              </w:rPr>
              <w:t>≤ 526</w:t>
            </w:r>
          </w:p>
        </w:tc>
        <w:tc>
          <w:tcPr>
            <w:tcW w:w="771" w:type="dxa"/>
            <w:shd w:val="clear" w:color="auto" w:fill="auto"/>
            <w:vAlign w:val="center"/>
          </w:tcPr>
          <w:p w14:paraId="3C4352E8" w14:textId="77777777" w:rsidR="00F26FFE" w:rsidRDefault="00604621">
            <w:pPr>
              <w:pStyle w:val="TAC"/>
              <w:rPr>
                <w:rFonts w:cs="Arial"/>
                <w:szCs w:val="18"/>
              </w:rPr>
            </w:pPr>
            <w:r>
              <w:rPr>
                <w:rFonts w:cs="Arial"/>
                <w:szCs w:val="18"/>
              </w:rPr>
              <w:t>127</w:t>
            </w:r>
          </w:p>
        </w:tc>
        <w:tc>
          <w:tcPr>
            <w:tcW w:w="1016" w:type="dxa"/>
            <w:shd w:val="clear" w:color="auto" w:fill="auto"/>
            <w:vAlign w:val="center"/>
          </w:tcPr>
          <w:p w14:paraId="7DD073E1" w14:textId="77777777" w:rsidR="00F26FFE" w:rsidRDefault="00604621">
            <w:pPr>
              <w:pStyle w:val="TAC"/>
              <w:rPr>
                <w:rFonts w:cs="Arial"/>
                <w:szCs w:val="18"/>
              </w:rPr>
            </w:pPr>
            <w:r>
              <w:t xml:space="preserve">≤ </w:t>
            </w:r>
            <w:r>
              <w:rPr>
                <w:rFonts w:cs="Arial"/>
                <w:szCs w:val="18"/>
              </w:rPr>
              <w:t>29431</w:t>
            </w:r>
          </w:p>
        </w:tc>
        <w:tc>
          <w:tcPr>
            <w:tcW w:w="771" w:type="dxa"/>
            <w:vAlign w:val="center"/>
          </w:tcPr>
          <w:p w14:paraId="40FA8AA1" w14:textId="77777777" w:rsidR="00F26FFE" w:rsidRDefault="00604621">
            <w:pPr>
              <w:pStyle w:val="TAC"/>
              <w:rPr>
                <w:rFonts w:cs="Arial"/>
                <w:szCs w:val="18"/>
              </w:rPr>
            </w:pPr>
            <w:r>
              <w:rPr>
                <w:rFonts w:cs="Arial"/>
                <w:szCs w:val="18"/>
              </w:rPr>
              <w:t>191</w:t>
            </w:r>
          </w:p>
        </w:tc>
        <w:tc>
          <w:tcPr>
            <w:tcW w:w="1261" w:type="dxa"/>
            <w:vAlign w:val="center"/>
          </w:tcPr>
          <w:p w14:paraId="66A5211F" w14:textId="77777777" w:rsidR="00F26FFE" w:rsidRDefault="00604621">
            <w:pPr>
              <w:pStyle w:val="TAC"/>
              <w:rPr>
                <w:rFonts w:cs="Arial"/>
                <w:szCs w:val="18"/>
              </w:rPr>
            </w:pPr>
            <w:r>
              <w:t xml:space="preserve">≤ </w:t>
            </w:r>
            <w:r>
              <w:rPr>
                <w:rFonts w:cs="Arial"/>
                <w:szCs w:val="18"/>
              </w:rPr>
              <w:t>1647644</w:t>
            </w:r>
          </w:p>
        </w:tc>
        <w:tc>
          <w:tcPr>
            <w:tcW w:w="771" w:type="dxa"/>
            <w:vAlign w:val="center"/>
          </w:tcPr>
          <w:p w14:paraId="67F48BE9" w14:textId="77777777" w:rsidR="00F26FFE" w:rsidRDefault="00604621">
            <w:pPr>
              <w:pStyle w:val="TAC"/>
              <w:rPr>
                <w:rFonts w:cs="Arial"/>
                <w:szCs w:val="18"/>
              </w:rPr>
            </w:pPr>
            <w:r>
              <w:rPr>
                <w:rFonts w:cs="Arial"/>
                <w:szCs w:val="18"/>
              </w:rPr>
              <w:t>255</w:t>
            </w:r>
          </w:p>
        </w:tc>
        <w:tc>
          <w:tcPr>
            <w:tcW w:w="1507" w:type="dxa"/>
            <w:vAlign w:val="center"/>
          </w:tcPr>
          <w:p w14:paraId="2BA847D5" w14:textId="77777777" w:rsidR="00F26FFE" w:rsidRDefault="00604621">
            <w:pPr>
              <w:pStyle w:val="TAC"/>
              <w:rPr>
                <w:rFonts w:cs="Arial"/>
                <w:szCs w:val="18"/>
                <w:lang w:eastAsia="ko-KR"/>
              </w:rPr>
            </w:pPr>
            <w:r>
              <w:rPr>
                <w:rFonts w:cs="Arial"/>
                <w:szCs w:val="18"/>
                <w:lang w:eastAsia="ko-KR"/>
              </w:rPr>
              <w:t>Reserved</w:t>
            </w:r>
          </w:p>
        </w:tc>
      </w:tr>
    </w:tbl>
    <w:p w14:paraId="183C12E5" w14:textId="77777777" w:rsidR="00F26FFE" w:rsidRDefault="00F26FFE">
      <w:pPr>
        <w:rPr>
          <w:lang w:eastAsia="ko-KR"/>
        </w:rPr>
      </w:pPr>
    </w:p>
    <w:p w14:paraId="53AD98DB" w14:textId="77777777" w:rsidR="00F26FFE" w:rsidRDefault="00604621">
      <w:pPr>
        <w:pStyle w:val="Heading4"/>
        <w:rPr>
          <w:lang w:eastAsia="ko-KR"/>
        </w:rPr>
      </w:pPr>
      <w:bookmarkStart w:id="494" w:name="_Toc29239880"/>
      <w:bookmarkStart w:id="495" w:name="_Toc37296278"/>
      <w:r>
        <w:t>6.1.3.2</w:t>
      </w:r>
      <w:r>
        <w:tab/>
        <w:t xml:space="preserve">C-RNTI MAC </w:t>
      </w:r>
      <w:r>
        <w:rPr>
          <w:lang w:eastAsia="ko-KR"/>
        </w:rPr>
        <w:t>CE</w:t>
      </w:r>
      <w:bookmarkEnd w:id="494"/>
      <w:bookmarkEnd w:id="495"/>
    </w:p>
    <w:p w14:paraId="45CDF634" w14:textId="77777777" w:rsidR="00F26FFE" w:rsidRDefault="00604621">
      <w:r>
        <w:t xml:space="preserve">The C-RNTI MAC </w:t>
      </w:r>
      <w:r>
        <w:rPr>
          <w:lang w:eastAsia="ko-KR"/>
        </w:rPr>
        <w:t xml:space="preserve">CE </w:t>
      </w:r>
      <w:r>
        <w:t xml:space="preserve">is identified by MAC subheader with LCID as specified in </w:t>
      </w:r>
      <w:r>
        <w:rPr>
          <w:lang w:eastAsia="ko-KR"/>
        </w:rPr>
        <w:t>T</w:t>
      </w:r>
      <w:r>
        <w:t>able 6.2.1-2.</w:t>
      </w:r>
    </w:p>
    <w:p w14:paraId="096B1145" w14:textId="77777777" w:rsidR="00F26FFE" w:rsidRDefault="00604621">
      <w:r>
        <w:t>It has a fixed size and consists of a single field defined as follows (</w:t>
      </w:r>
      <w:r>
        <w:rPr>
          <w:lang w:eastAsia="ko-KR"/>
        </w:rPr>
        <w:t>F</w:t>
      </w:r>
      <w:r>
        <w:t>igure 6.1.3.2-1):</w:t>
      </w:r>
    </w:p>
    <w:p w14:paraId="6B823884" w14:textId="77777777" w:rsidR="00F26FFE" w:rsidRDefault="00604621">
      <w:pPr>
        <w:pStyle w:val="B1"/>
      </w:pPr>
      <w:r>
        <w:t>-</w:t>
      </w:r>
      <w:r>
        <w:tab/>
        <w:t xml:space="preserve">C-RNTI: This field contains the C-RNTI of the MAC entity. The length of the field is </w:t>
      </w:r>
      <w:r>
        <w:rPr>
          <w:lang w:eastAsia="ko-KR"/>
        </w:rPr>
        <w:t>16</w:t>
      </w:r>
      <w:r>
        <w:t xml:space="preserve"> bits.</w:t>
      </w:r>
    </w:p>
    <w:p w14:paraId="7DBEFF7C" w14:textId="13FD93EB" w:rsidR="00F26FFE" w:rsidRDefault="00184824">
      <w:pPr>
        <w:pStyle w:val="TH"/>
        <w:rPr>
          <w:lang w:eastAsia="ko-KR"/>
        </w:rPr>
      </w:pPr>
      <w:r>
        <w:rPr>
          <w:noProof/>
          <w:lang w:val="en-US" w:eastAsia="ko-KR"/>
        </w:rPr>
        <w:drawing>
          <wp:inline distT="0" distB="0" distL="0" distR="0" wp14:anchorId="61DD4E66" wp14:editId="3FEA20EA">
            <wp:extent cx="3635375" cy="10166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35375" cy="1016635"/>
                    </a:xfrm>
                    <a:prstGeom prst="rect">
                      <a:avLst/>
                    </a:prstGeom>
                    <a:noFill/>
                    <a:ln>
                      <a:noFill/>
                    </a:ln>
                  </pic:spPr>
                </pic:pic>
              </a:graphicData>
            </a:graphic>
          </wp:inline>
        </w:drawing>
      </w:r>
    </w:p>
    <w:p w14:paraId="0E52A947" w14:textId="77777777" w:rsidR="00F26FFE" w:rsidRDefault="00604621">
      <w:pPr>
        <w:pStyle w:val="TF"/>
        <w:rPr>
          <w:lang w:eastAsia="ko-KR"/>
        </w:rPr>
      </w:pPr>
      <w:r>
        <w:rPr>
          <w:lang w:eastAsia="ko-KR"/>
        </w:rPr>
        <w:t>Figure 6.1.3.2-1: C-RNTI MAC CE</w:t>
      </w:r>
    </w:p>
    <w:p w14:paraId="1434CACF" w14:textId="77777777" w:rsidR="00F26FFE" w:rsidRDefault="00604621">
      <w:pPr>
        <w:pStyle w:val="Heading4"/>
        <w:rPr>
          <w:lang w:eastAsia="ko-KR"/>
        </w:rPr>
      </w:pPr>
      <w:bookmarkStart w:id="496" w:name="_Toc37296279"/>
      <w:bookmarkStart w:id="497" w:name="_Toc29239881"/>
      <w:r>
        <w:t>6.1.3.</w:t>
      </w:r>
      <w:r>
        <w:rPr>
          <w:lang w:eastAsia="ko-KR"/>
        </w:rPr>
        <w:t>3</w:t>
      </w:r>
      <w:r>
        <w:tab/>
        <w:t xml:space="preserve">UE Contention Resolution Identity MAC </w:t>
      </w:r>
      <w:r>
        <w:rPr>
          <w:lang w:eastAsia="ko-KR"/>
        </w:rPr>
        <w:t>CE</w:t>
      </w:r>
      <w:bookmarkEnd w:id="496"/>
      <w:bookmarkEnd w:id="497"/>
    </w:p>
    <w:p w14:paraId="485532A7" w14:textId="77777777" w:rsidR="00F26FFE" w:rsidRDefault="00604621">
      <w:pPr>
        <w:rPr>
          <w:lang w:eastAsia="ko-KR"/>
        </w:rPr>
      </w:pPr>
      <w:r>
        <w:t xml:space="preserve">The UE Contention Resolution Identity MAC </w:t>
      </w:r>
      <w:r>
        <w:rPr>
          <w:lang w:eastAsia="ko-KR"/>
        </w:rPr>
        <w:t>CE</w:t>
      </w:r>
      <w:r>
        <w:t xml:space="preserve"> is identified by MAC subheader with LCID as specified in </w:t>
      </w:r>
      <w:r>
        <w:rPr>
          <w:lang w:eastAsia="ko-KR"/>
        </w:rPr>
        <w:t>T</w:t>
      </w:r>
      <w:r>
        <w:t>able 6.2.1-1.</w:t>
      </w:r>
    </w:p>
    <w:p w14:paraId="07850724" w14:textId="77777777" w:rsidR="00F26FFE" w:rsidRDefault="00604621">
      <w:pPr>
        <w:rPr>
          <w:lang w:eastAsia="ko-KR"/>
        </w:rPr>
      </w:pPr>
      <w:r>
        <w:rPr>
          <w:lang w:eastAsia="ko-KR"/>
        </w:rPr>
        <w:t>It</w:t>
      </w:r>
      <w:r>
        <w:t xml:space="preserve"> has a fixed </w:t>
      </w:r>
      <w:r>
        <w:rPr>
          <w:lang w:eastAsia="ko-KR"/>
        </w:rPr>
        <w:t>48</w:t>
      </w:r>
      <w:r>
        <w:t>-bit size and consists of a single field defined as follows (</w:t>
      </w:r>
      <w:r>
        <w:rPr>
          <w:lang w:eastAsia="ko-KR"/>
        </w:rPr>
        <w:t>F</w:t>
      </w:r>
      <w:r>
        <w:t>igure 6.1.3.</w:t>
      </w:r>
      <w:r>
        <w:rPr>
          <w:lang w:eastAsia="ko-KR"/>
        </w:rPr>
        <w:t>3</w:t>
      </w:r>
      <w:r>
        <w:t>-1)</w:t>
      </w:r>
      <w:r>
        <w:rPr>
          <w:lang w:eastAsia="ko-KR"/>
        </w:rPr>
        <w:t>:</w:t>
      </w:r>
    </w:p>
    <w:p w14:paraId="156F94B9" w14:textId="77777777" w:rsidR="00F26FFE" w:rsidRDefault="00604621">
      <w:pPr>
        <w:pStyle w:val="B1"/>
        <w:rPr>
          <w:lang w:eastAsia="ko-KR"/>
        </w:rPr>
      </w:pPr>
      <w:r>
        <w:t>-</w:t>
      </w:r>
      <w:r>
        <w:tab/>
        <w:t xml:space="preserve">UE Contention Resolution Identity: This field contains the </w:t>
      </w:r>
      <w:r>
        <w:rPr>
          <w:lang w:eastAsia="ko-KR"/>
        </w:rPr>
        <w:t>UL</w:t>
      </w:r>
      <w:r>
        <w:t xml:space="preserve"> CCCH SDU.</w:t>
      </w:r>
      <w:r>
        <w:rPr>
          <w:lang w:eastAsia="ko-KR"/>
        </w:rPr>
        <w:t xml:space="preserve"> If the UL CCCH SDU is longer than 48 bits, this field contains the first 48 bits of the UL CCCH SDU.</w:t>
      </w:r>
    </w:p>
    <w:p w14:paraId="74A929DD" w14:textId="54827E2A" w:rsidR="00F26FFE" w:rsidRDefault="00184824">
      <w:pPr>
        <w:pStyle w:val="TH"/>
        <w:rPr>
          <w:lang w:eastAsia="ko-KR"/>
        </w:rPr>
      </w:pPr>
      <w:r>
        <w:rPr>
          <w:noProof/>
          <w:lang w:val="en-US" w:eastAsia="ko-KR"/>
        </w:rPr>
        <w:drawing>
          <wp:inline distT="0" distB="0" distL="0" distR="0" wp14:anchorId="6AA312CE" wp14:editId="78725060">
            <wp:extent cx="3628390" cy="24580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28390" cy="2458085"/>
                    </a:xfrm>
                    <a:prstGeom prst="rect">
                      <a:avLst/>
                    </a:prstGeom>
                    <a:noFill/>
                    <a:ln>
                      <a:noFill/>
                    </a:ln>
                  </pic:spPr>
                </pic:pic>
              </a:graphicData>
            </a:graphic>
          </wp:inline>
        </w:drawing>
      </w:r>
    </w:p>
    <w:p w14:paraId="0871618F" w14:textId="77777777" w:rsidR="00F26FFE" w:rsidRDefault="00604621">
      <w:pPr>
        <w:pStyle w:val="TF"/>
        <w:rPr>
          <w:lang w:eastAsia="ko-KR"/>
        </w:rPr>
      </w:pPr>
      <w:r>
        <w:rPr>
          <w:lang w:eastAsia="ko-KR"/>
        </w:rPr>
        <w:t>Figure 6.1.3.3-1: UE Contention Resolution Identity MAC CE</w:t>
      </w:r>
    </w:p>
    <w:p w14:paraId="00B86B3E" w14:textId="77777777" w:rsidR="00F26FFE" w:rsidRDefault="00604621">
      <w:pPr>
        <w:pStyle w:val="Heading4"/>
      </w:pPr>
      <w:bookmarkStart w:id="498" w:name="_Toc37296280"/>
      <w:bookmarkStart w:id="499" w:name="_Toc29239882"/>
      <w:r>
        <w:t>6.1.3.</w:t>
      </w:r>
      <w:r>
        <w:rPr>
          <w:lang w:eastAsia="ko-KR"/>
        </w:rPr>
        <w:t>4</w:t>
      </w:r>
      <w:r>
        <w:tab/>
        <w:t>Timing Advance Command MAC CE</w:t>
      </w:r>
      <w:bookmarkEnd w:id="498"/>
      <w:bookmarkEnd w:id="499"/>
    </w:p>
    <w:p w14:paraId="3DF6D728" w14:textId="77777777" w:rsidR="00F26FFE" w:rsidRDefault="00604621">
      <w:r>
        <w:t xml:space="preserve">The Timing Advance Command MAC </w:t>
      </w:r>
      <w:r>
        <w:rPr>
          <w:lang w:eastAsia="ko-KR"/>
        </w:rPr>
        <w:t>CE</w:t>
      </w:r>
      <w:r>
        <w:t xml:space="preserve"> is identified by MAC subheader with LCID as specified in </w:t>
      </w:r>
      <w:r>
        <w:rPr>
          <w:lang w:eastAsia="ko-KR"/>
        </w:rPr>
        <w:t>T</w:t>
      </w:r>
      <w:r>
        <w:t>able 6.2.1-1.</w:t>
      </w:r>
    </w:p>
    <w:p w14:paraId="41A8E4C3" w14:textId="77777777" w:rsidR="00F26FFE" w:rsidRDefault="00604621">
      <w:pPr>
        <w:rPr>
          <w:lang w:eastAsia="ko-KR"/>
        </w:rPr>
      </w:pPr>
      <w:r>
        <w:t>It has a fixed size and consists of a single octet defined as follows (</w:t>
      </w:r>
      <w:r>
        <w:rPr>
          <w:lang w:eastAsia="ko-KR"/>
        </w:rPr>
        <w:t>F</w:t>
      </w:r>
      <w:r>
        <w:t>igure 6.1.3.</w:t>
      </w:r>
      <w:r>
        <w:rPr>
          <w:lang w:eastAsia="ko-KR"/>
        </w:rPr>
        <w:t>4</w:t>
      </w:r>
      <w:r>
        <w:t>-1):</w:t>
      </w:r>
    </w:p>
    <w:p w14:paraId="075CD9DF" w14:textId="77777777" w:rsidR="00F26FFE" w:rsidRDefault="00604621">
      <w:pPr>
        <w:pStyle w:val="B1"/>
        <w:rPr>
          <w:lang w:eastAsia="ko-KR"/>
        </w:rPr>
      </w:pPr>
      <w:r>
        <w:rPr>
          <w:lang w:eastAsia="ko-KR"/>
        </w:rPr>
        <w:lastRenderedPageBreak/>
        <w:t>-</w:t>
      </w:r>
      <w:r>
        <w:rPr>
          <w:lang w:eastAsia="ko-KR"/>
        </w:rPr>
        <w:tab/>
        <w:t>TAG Identity (TAG ID): This field indicates the TAG Identity of the addressed TAG. The TAG containing the SpCell has the TAG Identity 0. The length of the field is 2 bits;</w:t>
      </w:r>
    </w:p>
    <w:p w14:paraId="101EE900" w14:textId="77777777" w:rsidR="00F26FFE" w:rsidRDefault="00604621">
      <w:pPr>
        <w:pStyle w:val="B1"/>
        <w:rPr>
          <w:lang w:eastAsia="ko-KR"/>
        </w:rPr>
      </w:pPr>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(0, 1, 2… 63) used to control the amount of timing adjustment that MAC entity has to apply (as specified in TS 38.213 [6]). </w:t>
      </w:r>
      <w:r>
        <w:t xml:space="preserve">The length of the field is </w:t>
      </w:r>
      <w:r>
        <w:rPr>
          <w:lang w:eastAsia="ko-KR"/>
        </w:rPr>
        <w:t xml:space="preserve">6 </w:t>
      </w:r>
      <w:r>
        <w:t>bits.</w:t>
      </w:r>
    </w:p>
    <w:p w14:paraId="0CDD6631" w14:textId="3279089C" w:rsidR="00F26FFE" w:rsidRDefault="00184824">
      <w:pPr>
        <w:pStyle w:val="TH"/>
        <w:rPr>
          <w:lang w:eastAsia="ko-KR"/>
        </w:rPr>
      </w:pPr>
      <w:r>
        <w:rPr>
          <w:noProof/>
          <w:lang w:val="en-US" w:eastAsia="ko-KR"/>
        </w:rPr>
        <w:drawing>
          <wp:inline distT="0" distB="0" distL="0" distR="0" wp14:anchorId="314649D4" wp14:editId="78B0D219">
            <wp:extent cx="3628390" cy="6508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259AB258" w14:textId="77777777" w:rsidR="00F26FFE" w:rsidRDefault="00604621">
      <w:pPr>
        <w:pStyle w:val="TF"/>
        <w:rPr>
          <w:lang w:eastAsia="ko-KR"/>
        </w:rPr>
      </w:pPr>
      <w:r>
        <w:rPr>
          <w:lang w:eastAsia="ko-KR"/>
        </w:rPr>
        <w:t>Figure 6.1.3.4-1: Timing Advance Command MAC CE</w:t>
      </w:r>
    </w:p>
    <w:p w14:paraId="3AB89E3B" w14:textId="77777777" w:rsidR="00F26FFE" w:rsidRDefault="00604621">
      <w:pPr>
        <w:pStyle w:val="Heading4"/>
        <w:rPr>
          <w:rFonts w:eastAsia="맑은 고딕"/>
        </w:rPr>
      </w:pPr>
      <w:bookmarkStart w:id="500" w:name="_Toc37296281"/>
      <w:bookmarkStart w:id="501" w:name="_Toc29239883"/>
      <w:r>
        <w:rPr>
          <w:rFonts w:eastAsia="맑은 고딕"/>
        </w:rPr>
        <w:t>6.1.3.4a</w:t>
      </w:r>
      <w:r>
        <w:rPr>
          <w:rFonts w:eastAsia="맑은 고딕"/>
        </w:rPr>
        <w:tab/>
      </w:r>
      <w:bookmarkStart w:id="502" w:name="_Hlk20927412"/>
      <w:r>
        <w:rPr>
          <w:rFonts w:eastAsia="맑은 고딕"/>
        </w:rPr>
        <w:t>Absolute Timing Advance Command MAC CE</w:t>
      </w:r>
      <w:bookmarkEnd w:id="500"/>
      <w:bookmarkEnd w:id="502"/>
    </w:p>
    <w:p w14:paraId="579B031E" w14:textId="77777777" w:rsidR="00F26FFE" w:rsidRDefault="00604621">
      <w:pPr>
        <w:rPr>
          <w:rFonts w:eastAsia="맑은 고딕"/>
        </w:rPr>
      </w:pPr>
      <w:r>
        <w:t xml:space="preserve">The Absolute Timing Advance Command MAC </w:t>
      </w:r>
      <w:r>
        <w:rPr>
          <w:lang w:eastAsia="ko-KR"/>
        </w:rPr>
        <w:t>CE</w:t>
      </w:r>
      <w:r>
        <w:t xml:space="preserve"> is identified by MAC subheader with LCID as specified in </w:t>
      </w:r>
      <w:r>
        <w:rPr>
          <w:lang w:eastAsia="ko-KR"/>
        </w:rPr>
        <w:t>T</w:t>
      </w:r>
      <w:r>
        <w:t>able 6.2.1-1.</w:t>
      </w:r>
    </w:p>
    <w:p w14:paraId="70D36CE3" w14:textId="77777777" w:rsidR="00F26FFE" w:rsidRDefault="00604621">
      <w:pPr>
        <w:rPr>
          <w:lang w:eastAsia="ko-KR"/>
        </w:rPr>
      </w:pPr>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w:t>
      </w:r>
      <w:r>
        <w:rPr>
          <w:rFonts w:eastAsiaTheme="minorEastAsia"/>
          <w:lang w:eastAsia="zh-CN"/>
        </w:rPr>
        <w:t>a</w:t>
      </w:r>
      <w:r>
        <w:t>-1):</w:t>
      </w:r>
    </w:p>
    <w:p w14:paraId="7A053C3E" w14:textId="77777777" w:rsidR="00F26FFE" w:rsidRDefault="00604621">
      <w:pPr>
        <w:pStyle w:val="B1"/>
        <w:rPr>
          <w:lang w:eastAsia="en-US"/>
        </w:rPr>
      </w:pPr>
      <w:r>
        <w:rPr>
          <w:lang w:eastAsia="ko-KR"/>
        </w:rPr>
        <w:t>-</w:t>
      </w:r>
      <w:r>
        <w:tab/>
        <w:t>Timing Advance Command: This field indicates the index value TA used to control the amount of timing adjustment that the MAC entity has to apply in TS 38.213 [6]. The size of the field is 12 bits;</w:t>
      </w:r>
    </w:p>
    <w:p w14:paraId="35E5196D" w14:textId="77777777" w:rsidR="00F26FFE" w:rsidRDefault="00604621">
      <w:pPr>
        <w:pStyle w:val="B1"/>
      </w:pPr>
      <w:r>
        <w:t>-</w:t>
      </w:r>
      <w:r>
        <w:tab/>
        <w:t xml:space="preserve">R: Reserved bit, set to </w:t>
      </w:r>
      <w:r>
        <w:rPr>
          <w:lang w:eastAsia="ko-KR"/>
        </w:rPr>
        <w:t>"0"</w:t>
      </w:r>
      <w:r>
        <w:t>.</w:t>
      </w:r>
    </w:p>
    <w:p w14:paraId="310D2AAA" w14:textId="7F5B4257" w:rsidR="00F26FFE" w:rsidRDefault="00184824">
      <w:pPr>
        <w:pStyle w:val="TH"/>
        <w:rPr>
          <w:lang w:eastAsia="ko-KR"/>
        </w:rPr>
      </w:pPr>
      <w:r>
        <w:rPr>
          <w:noProof/>
          <w:lang w:val="en-US" w:eastAsia="ko-KR"/>
        </w:rPr>
        <w:drawing>
          <wp:inline distT="0" distB="0" distL="0" distR="0" wp14:anchorId="2F9CA8E1" wp14:editId="6DCD7DAD">
            <wp:extent cx="3613785" cy="10312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13785" cy="1031240"/>
                    </a:xfrm>
                    <a:prstGeom prst="rect">
                      <a:avLst/>
                    </a:prstGeom>
                    <a:noFill/>
                    <a:ln>
                      <a:noFill/>
                    </a:ln>
                  </pic:spPr>
                </pic:pic>
              </a:graphicData>
            </a:graphic>
          </wp:inline>
        </w:drawing>
      </w:r>
    </w:p>
    <w:p w14:paraId="4314FD0C" w14:textId="77777777" w:rsidR="00F26FFE" w:rsidRDefault="00604621">
      <w:pPr>
        <w:pStyle w:val="TF"/>
        <w:rPr>
          <w:lang w:eastAsia="ko-KR"/>
        </w:rPr>
      </w:pPr>
      <w:r>
        <w:rPr>
          <w:lang w:eastAsia="ko-KR"/>
        </w:rPr>
        <w:t>Figure 6.1.3.4a-1: Absolute Timing Advance Command MAC CE</w:t>
      </w:r>
    </w:p>
    <w:p w14:paraId="173C8469" w14:textId="77777777" w:rsidR="00F26FFE" w:rsidRDefault="00604621">
      <w:pPr>
        <w:pStyle w:val="Heading4"/>
        <w:rPr>
          <w:lang w:eastAsia="ko-KR"/>
        </w:rPr>
      </w:pPr>
      <w:bookmarkStart w:id="503" w:name="_Toc37296282"/>
      <w:r>
        <w:t>6.1.3.</w:t>
      </w:r>
      <w:r>
        <w:rPr>
          <w:lang w:eastAsia="ko-KR"/>
        </w:rPr>
        <w:t>5</w:t>
      </w:r>
      <w:r>
        <w:tab/>
        <w:t xml:space="preserve">DRX Command MAC </w:t>
      </w:r>
      <w:r>
        <w:rPr>
          <w:lang w:eastAsia="ko-KR"/>
        </w:rPr>
        <w:t>CE</w:t>
      </w:r>
      <w:bookmarkEnd w:id="501"/>
      <w:bookmarkEnd w:id="503"/>
    </w:p>
    <w:p w14:paraId="07B07BD3" w14:textId="77777777" w:rsidR="00F26FFE" w:rsidRDefault="00604621">
      <w:r>
        <w:t xml:space="preserve">The DRX Command MAC </w:t>
      </w:r>
      <w:r>
        <w:rPr>
          <w:lang w:eastAsia="ko-KR"/>
        </w:rPr>
        <w:t>CE</w:t>
      </w:r>
      <w:r>
        <w:t xml:space="preserve"> is identified by a MAC subheader with LCID as specified in </w:t>
      </w:r>
      <w:r>
        <w:rPr>
          <w:lang w:eastAsia="ko-KR"/>
        </w:rPr>
        <w:t>T</w:t>
      </w:r>
      <w:r>
        <w:t>able 6.2.1-1.</w:t>
      </w:r>
    </w:p>
    <w:p w14:paraId="188B12AA" w14:textId="77777777" w:rsidR="00F26FFE" w:rsidRDefault="00604621">
      <w:r>
        <w:t>It has a fixed size of zero bits.</w:t>
      </w:r>
    </w:p>
    <w:p w14:paraId="2A57C266" w14:textId="77777777" w:rsidR="00F26FFE" w:rsidRDefault="00604621">
      <w:pPr>
        <w:pStyle w:val="Heading4"/>
        <w:rPr>
          <w:lang w:eastAsia="ko-KR"/>
        </w:rPr>
      </w:pPr>
      <w:bookmarkStart w:id="504" w:name="_Toc29239884"/>
      <w:bookmarkStart w:id="505" w:name="_Toc37296283"/>
      <w:r>
        <w:t>6.1.3.</w:t>
      </w:r>
      <w:r>
        <w:rPr>
          <w:lang w:eastAsia="ko-KR"/>
        </w:rPr>
        <w:t>6</w:t>
      </w:r>
      <w:r>
        <w:tab/>
        <w:t xml:space="preserve">Long DRX Command MAC </w:t>
      </w:r>
      <w:r>
        <w:rPr>
          <w:lang w:eastAsia="ko-KR"/>
        </w:rPr>
        <w:t>CE</w:t>
      </w:r>
      <w:bookmarkEnd w:id="504"/>
      <w:bookmarkEnd w:id="505"/>
    </w:p>
    <w:p w14:paraId="03C99734" w14:textId="77777777" w:rsidR="00F26FFE" w:rsidRDefault="00604621">
      <w:r>
        <w:t xml:space="preserve">The Long DRX Command MAC </w:t>
      </w:r>
      <w:r>
        <w:rPr>
          <w:lang w:eastAsia="ko-KR"/>
        </w:rPr>
        <w:t>CE</w:t>
      </w:r>
      <w:r>
        <w:t xml:space="preserve"> is identified by a MAC subheader with LCID as specified in </w:t>
      </w:r>
      <w:r>
        <w:rPr>
          <w:lang w:eastAsia="ko-KR"/>
        </w:rPr>
        <w:t>T</w:t>
      </w:r>
      <w:r>
        <w:t>able 6.2.1-1.</w:t>
      </w:r>
    </w:p>
    <w:p w14:paraId="67BA58B1" w14:textId="77777777" w:rsidR="00F26FFE" w:rsidRDefault="00604621">
      <w:r>
        <w:t>It has a fixed size of zero bits.</w:t>
      </w:r>
    </w:p>
    <w:p w14:paraId="72E95DFB" w14:textId="77777777" w:rsidR="00F26FFE" w:rsidRDefault="00604621">
      <w:pPr>
        <w:pStyle w:val="Heading4"/>
        <w:rPr>
          <w:lang w:eastAsia="ko-KR"/>
        </w:rPr>
      </w:pPr>
      <w:bookmarkStart w:id="506" w:name="_Toc29239885"/>
      <w:bookmarkStart w:id="507" w:name="_Toc37296284"/>
      <w:r>
        <w:t>6.1.3.</w:t>
      </w:r>
      <w:r>
        <w:rPr>
          <w:lang w:eastAsia="ko-KR"/>
        </w:rPr>
        <w:t>7</w:t>
      </w:r>
      <w:r>
        <w:tab/>
        <w:t xml:space="preserve">Configured </w:t>
      </w:r>
      <w:r>
        <w:rPr>
          <w:lang w:eastAsia="ko-KR"/>
        </w:rPr>
        <w:t>G</w:t>
      </w:r>
      <w:r>
        <w:t xml:space="preserve">rant </w:t>
      </w:r>
      <w:r>
        <w:rPr>
          <w:lang w:eastAsia="ko-KR"/>
        </w:rPr>
        <w:t>C</w:t>
      </w:r>
      <w:r>
        <w:t xml:space="preserve">onfirmation MAC </w:t>
      </w:r>
      <w:r>
        <w:rPr>
          <w:lang w:eastAsia="ko-KR"/>
        </w:rPr>
        <w:t>CE</w:t>
      </w:r>
      <w:bookmarkEnd w:id="506"/>
      <w:bookmarkEnd w:id="507"/>
    </w:p>
    <w:p w14:paraId="7DC764A9" w14:textId="77777777" w:rsidR="00F26FFE" w:rsidRDefault="00604621">
      <w:pPr>
        <w:keepLines/>
      </w:pPr>
      <w:r>
        <w:t xml:space="preserve">The Configured </w:t>
      </w:r>
      <w:r>
        <w:rPr>
          <w:lang w:eastAsia="ko-KR"/>
        </w:rPr>
        <w:t>G</w:t>
      </w:r>
      <w:r>
        <w:t xml:space="preserve">rant </w:t>
      </w:r>
      <w:r>
        <w:rPr>
          <w:lang w:eastAsia="ko-KR"/>
        </w:rPr>
        <w:t>C</w:t>
      </w:r>
      <w:r>
        <w:t xml:space="preserve">onfirmation MAC </w:t>
      </w:r>
      <w:r>
        <w:rPr>
          <w:lang w:eastAsia="ko-KR"/>
        </w:rPr>
        <w:t>CE</w:t>
      </w:r>
      <w:r>
        <w:t xml:space="preserve"> is identified by a MAC subheader with LCID as specified in </w:t>
      </w:r>
      <w:r>
        <w:rPr>
          <w:lang w:eastAsia="ko-KR"/>
        </w:rPr>
        <w:t>T</w:t>
      </w:r>
      <w:r>
        <w:t>able 6.2.1-</w:t>
      </w:r>
      <w:r>
        <w:rPr>
          <w:lang w:eastAsia="zh-CN"/>
        </w:rPr>
        <w:t>2</w:t>
      </w:r>
      <w:r>
        <w:t>.</w:t>
      </w:r>
    </w:p>
    <w:p w14:paraId="656D989C" w14:textId="77777777" w:rsidR="00F26FFE" w:rsidRDefault="00604621">
      <w:pPr>
        <w:keepLines/>
      </w:pPr>
      <w:r>
        <w:t>It has a fixed size of zero bits.</w:t>
      </w:r>
    </w:p>
    <w:p w14:paraId="38848432" w14:textId="77777777" w:rsidR="00F26FFE" w:rsidRDefault="00604621">
      <w:pPr>
        <w:pStyle w:val="Heading4"/>
        <w:rPr>
          <w:lang w:eastAsia="ko-KR"/>
        </w:rPr>
      </w:pPr>
      <w:bookmarkStart w:id="508" w:name="_Toc29239886"/>
      <w:bookmarkStart w:id="509" w:name="_Toc37296285"/>
      <w:r>
        <w:t>6.1.3.</w:t>
      </w:r>
      <w:r>
        <w:rPr>
          <w:lang w:eastAsia="ko-KR"/>
        </w:rPr>
        <w:t>8</w:t>
      </w:r>
      <w:r>
        <w:tab/>
      </w:r>
      <w:r>
        <w:rPr>
          <w:lang w:eastAsia="ko-KR"/>
        </w:rPr>
        <w:t>Single Entry PHR</w:t>
      </w:r>
      <w:r>
        <w:t xml:space="preserve"> MAC CE</w:t>
      </w:r>
      <w:bookmarkEnd w:id="508"/>
      <w:bookmarkEnd w:id="509"/>
    </w:p>
    <w:p w14:paraId="4ED03EBD" w14:textId="77777777" w:rsidR="00F26FFE" w:rsidRDefault="00604621">
      <w:pPr>
        <w:keepLines/>
        <w:rPr>
          <w:lang w:eastAsia="ko-KR"/>
        </w:rPr>
      </w:pPr>
      <w:r>
        <w:t xml:space="preserve">The </w:t>
      </w:r>
      <w:r>
        <w:rPr>
          <w:lang w:eastAsia="ko-KR"/>
        </w:rPr>
        <w:t xml:space="preserve">Single Entry PHR MAC CE </w:t>
      </w:r>
      <w:r>
        <w:t xml:space="preserve">is identified by a MAC subheader with LCID as specified in </w:t>
      </w:r>
      <w:r>
        <w:rPr>
          <w:lang w:eastAsia="ko-KR"/>
        </w:rPr>
        <w:t>T</w:t>
      </w:r>
      <w:r>
        <w:t>able 6.2.1-</w:t>
      </w:r>
      <w:r>
        <w:rPr>
          <w:lang w:eastAsia="zh-CN"/>
        </w:rPr>
        <w:t>2</w:t>
      </w:r>
      <w:r>
        <w:t>.</w:t>
      </w:r>
    </w:p>
    <w:p w14:paraId="2603CAED" w14:textId="77777777" w:rsidR="00F26FFE" w:rsidRDefault="00604621">
      <w:pPr>
        <w:keepLines/>
        <w:rPr>
          <w:lang w:eastAsia="ko-KR"/>
        </w:rPr>
      </w:pPr>
      <w:r>
        <w:rPr>
          <w:lang w:eastAsia="ko-KR"/>
        </w:rPr>
        <w:t>It has a fixed size and consists of two octets defined as follows (figure 6.1.3.8-1):</w:t>
      </w:r>
    </w:p>
    <w:p w14:paraId="7A8CC002" w14:textId="77777777" w:rsidR="00F26FFE" w:rsidRDefault="00604621">
      <w:pPr>
        <w:pStyle w:val="B1"/>
      </w:pPr>
      <w:r>
        <w:lastRenderedPageBreak/>
        <w:t>-</w:t>
      </w:r>
      <w:r>
        <w:tab/>
        <w:t xml:space="preserve">R: </w:t>
      </w:r>
      <w:r>
        <w:rPr>
          <w:lang w:eastAsia="ko-KR"/>
        </w:rPr>
        <w:t>R</w:t>
      </w:r>
      <w:r>
        <w:t>eserved bit, set to 0;</w:t>
      </w:r>
    </w:p>
    <w:p w14:paraId="04AF0BBC" w14:textId="77777777" w:rsidR="00F26FFE" w:rsidRDefault="00604621">
      <w:pPr>
        <w:pStyle w:val="B1"/>
        <w:rPr>
          <w:lang w:eastAsia="ko-KR"/>
        </w:rPr>
      </w:pPr>
      <w:r>
        <w:t>-</w:t>
      </w:r>
      <w:r>
        <w:tab/>
        <w:t xml:space="preserve">Power Headroom (PH): </w:t>
      </w:r>
      <w:r>
        <w:rPr>
          <w:lang w:eastAsia="ko-KR"/>
        </w:rPr>
        <w:t>T</w:t>
      </w:r>
      <w:r>
        <w:t>his field indicates the power headroom level. The length of the field is 6 bits. The reported PH and the corresponding power headroom levels are shown in Table 6.1.3.</w:t>
      </w:r>
      <w:r>
        <w:rPr>
          <w:lang w:eastAsia="ko-KR"/>
        </w:rPr>
        <w:t>8</w:t>
      </w:r>
      <w:r>
        <w:t>-1 below (the corresponding measured values in dB are specified in TS 38.133 [11])</w:t>
      </w:r>
      <w:r>
        <w:rPr>
          <w:lang w:eastAsia="ko-KR"/>
        </w:rPr>
        <w:t>;</w:t>
      </w:r>
    </w:p>
    <w:p w14:paraId="4A61DA47" w14:textId="77777777" w:rsidR="00F26FFE" w:rsidRDefault="00604621">
      <w:pPr>
        <w:pStyle w:val="B1"/>
        <w:rPr>
          <w:lang w:eastAsia="ko-KR"/>
        </w:rPr>
      </w:pPr>
      <w:r>
        <w:rPr>
          <w:lang w:eastAsia="ko-KR"/>
        </w:rPr>
        <w:t>-</w:t>
      </w:r>
      <w:r>
        <w:rPr>
          <w:lang w:eastAsia="ko-KR"/>
        </w:rPr>
        <w:tab/>
        <w:t>P</w:t>
      </w:r>
      <w:r>
        <w:rPr>
          <w:vertAlign w:val="subscript"/>
          <w:lang w:eastAsia="ko-KR"/>
        </w:rPr>
        <w:t>CMAX,f,c</w:t>
      </w:r>
      <w:r>
        <w:rPr>
          <w:lang w:eastAsia="ko-KR"/>
        </w:rPr>
        <w:t>: This field indicates the P</w:t>
      </w:r>
      <w:r>
        <w:rPr>
          <w:vertAlign w:val="subscript"/>
          <w:lang w:eastAsia="ko-KR"/>
        </w:rPr>
        <w:t>CMAX,f,c</w:t>
      </w:r>
      <w:r>
        <w:rPr>
          <w:lang w:eastAsia="ko-KR"/>
        </w:rPr>
        <w:t xml:space="preserve"> (as specified in TS 38.213 [6])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are specified in TS 38.133 [11]).</w:t>
      </w:r>
    </w:p>
    <w:p w14:paraId="26FFAB5D" w14:textId="26EAC6CA" w:rsidR="00F26FFE" w:rsidRDefault="00184824">
      <w:pPr>
        <w:pStyle w:val="TH"/>
        <w:rPr>
          <w:lang w:eastAsia="ko-KR"/>
        </w:rPr>
      </w:pPr>
      <w:r>
        <w:rPr>
          <w:noProof/>
          <w:lang w:val="en-US" w:eastAsia="ko-KR"/>
        </w:rPr>
        <w:drawing>
          <wp:inline distT="0" distB="0" distL="0" distR="0" wp14:anchorId="2063A077" wp14:editId="75D27BF8">
            <wp:extent cx="2918460" cy="10166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18460" cy="1016635"/>
                    </a:xfrm>
                    <a:prstGeom prst="rect">
                      <a:avLst/>
                    </a:prstGeom>
                    <a:noFill/>
                    <a:ln>
                      <a:noFill/>
                    </a:ln>
                  </pic:spPr>
                </pic:pic>
              </a:graphicData>
            </a:graphic>
          </wp:inline>
        </w:drawing>
      </w:r>
    </w:p>
    <w:p w14:paraId="5D2BE6DC" w14:textId="77777777" w:rsidR="00F26FFE" w:rsidRDefault="00604621">
      <w:pPr>
        <w:pStyle w:val="TF"/>
        <w:rPr>
          <w:lang w:eastAsia="ko-KR"/>
        </w:rPr>
      </w:pPr>
      <w:r>
        <w:rPr>
          <w:lang w:eastAsia="ko-KR"/>
        </w:rPr>
        <w:t>Figure 6.1.3.8-1: Single Entry PHR MAC CE</w:t>
      </w:r>
    </w:p>
    <w:p w14:paraId="78445F3C" w14:textId="77777777" w:rsidR="00F26FFE" w:rsidRDefault="00604621">
      <w:pPr>
        <w:pStyle w:val="TH"/>
      </w:pPr>
      <w:r>
        <w:t>Table 6.1.3.</w:t>
      </w:r>
      <w:r>
        <w:rPr>
          <w:lang w:eastAsia="ko-KR"/>
        </w:rPr>
        <w:t>8</w:t>
      </w:r>
      <w:r>
        <w:t>-1: Power Headroom levels for PHR</w:t>
      </w:r>
    </w:p>
    <w:tbl>
      <w:tblPr>
        <w:tblW w:w="3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19"/>
        <w:gridCol w:w="2522"/>
      </w:tblGrid>
      <w:tr w:rsidR="00F26FFE" w14:paraId="14F920F0"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72066E6A" w14:textId="77777777" w:rsidR="00F26FFE" w:rsidRDefault="00604621">
            <w:pPr>
              <w:pStyle w:val="TAH"/>
            </w:pPr>
            <w:r>
              <w:t>PH</w:t>
            </w:r>
          </w:p>
        </w:tc>
        <w:tc>
          <w:tcPr>
            <w:tcW w:w="2522" w:type="dxa"/>
            <w:tcBorders>
              <w:top w:val="single" w:sz="4" w:space="0" w:color="auto"/>
              <w:left w:val="single" w:sz="4" w:space="0" w:color="auto"/>
              <w:bottom w:val="single" w:sz="4" w:space="0" w:color="auto"/>
              <w:right w:val="single" w:sz="4" w:space="0" w:color="auto"/>
            </w:tcBorders>
            <w:vAlign w:val="bottom"/>
          </w:tcPr>
          <w:p w14:paraId="7BC6CED1" w14:textId="77777777" w:rsidR="00F26FFE" w:rsidRDefault="00604621">
            <w:pPr>
              <w:pStyle w:val="TAH"/>
            </w:pPr>
            <w:r>
              <w:t>Power Headroom Level</w:t>
            </w:r>
          </w:p>
        </w:tc>
      </w:tr>
      <w:tr w:rsidR="00F26FFE" w14:paraId="374022AC"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34715827" w14:textId="77777777" w:rsidR="00F26FFE" w:rsidRDefault="00604621">
            <w:pPr>
              <w:pStyle w:val="TAC"/>
              <w:rPr>
                <w:lang w:eastAsia="ko-KR"/>
              </w:rPr>
            </w:pPr>
            <w:r>
              <w:rPr>
                <w:lang w:eastAsia="ko-KR"/>
              </w:rPr>
              <w:t>0</w:t>
            </w:r>
          </w:p>
        </w:tc>
        <w:tc>
          <w:tcPr>
            <w:tcW w:w="2522" w:type="dxa"/>
            <w:tcBorders>
              <w:top w:val="single" w:sz="4" w:space="0" w:color="auto"/>
              <w:left w:val="single" w:sz="4" w:space="0" w:color="auto"/>
              <w:bottom w:val="single" w:sz="4" w:space="0" w:color="auto"/>
              <w:right w:val="single" w:sz="4" w:space="0" w:color="auto"/>
            </w:tcBorders>
          </w:tcPr>
          <w:p w14:paraId="7B4F9626" w14:textId="77777777" w:rsidR="00F26FFE" w:rsidRDefault="00604621">
            <w:pPr>
              <w:pStyle w:val="TAC"/>
              <w:rPr>
                <w:lang w:eastAsia="ko-KR"/>
              </w:rPr>
            </w:pPr>
            <w:r>
              <w:rPr>
                <w:lang w:eastAsia="ko-KR"/>
              </w:rPr>
              <w:t>POWER_HEADROOM_0</w:t>
            </w:r>
          </w:p>
        </w:tc>
      </w:tr>
      <w:tr w:rsidR="00F26FFE" w14:paraId="5CCC6170" w14:textId="77777777">
        <w:trPr>
          <w:trHeight w:val="240"/>
          <w:jc w:val="center"/>
        </w:trPr>
        <w:tc>
          <w:tcPr>
            <w:tcW w:w="919" w:type="dxa"/>
            <w:tcBorders>
              <w:top w:val="single" w:sz="4" w:space="0" w:color="auto"/>
            </w:tcBorders>
            <w:vAlign w:val="bottom"/>
          </w:tcPr>
          <w:p w14:paraId="327EE57F" w14:textId="77777777" w:rsidR="00F26FFE" w:rsidRDefault="00604621">
            <w:pPr>
              <w:pStyle w:val="TAC"/>
              <w:rPr>
                <w:lang w:eastAsia="ko-KR"/>
              </w:rPr>
            </w:pPr>
            <w:r>
              <w:rPr>
                <w:lang w:eastAsia="ko-KR"/>
              </w:rPr>
              <w:t>1</w:t>
            </w:r>
          </w:p>
        </w:tc>
        <w:tc>
          <w:tcPr>
            <w:tcW w:w="2522" w:type="dxa"/>
            <w:tcBorders>
              <w:top w:val="single" w:sz="4" w:space="0" w:color="auto"/>
            </w:tcBorders>
          </w:tcPr>
          <w:p w14:paraId="4936F7C7" w14:textId="77777777" w:rsidR="00F26FFE" w:rsidRDefault="00604621">
            <w:pPr>
              <w:pStyle w:val="TAC"/>
              <w:rPr>
                <w:lang w:eastAsia="ko-KR"/>
              </w:rPr>
            </w:pPr>
            <w:r>
              <w:rPr>
                <w:lang w:eastAsia="ko-KR"/>
              </w:rPr>
              <w:t>POWER_HEADROOM_1</w:t>
            </w:r>
          </w:p>
        </w:tc>
      </w:tr>
      <w:tr w:rsidR="00F26FFE" w14:paraId="751BFFDA" w14:textId="77777777">
        <w:trPr>
          <w:trHeight w:val="240"/>
          <w:jc w:val="center"/>
        </w:trPr>
        <w:tc>
          <w:tcPr>
            <w:tcW w:w="919" w:type="dxa"/>
            <w:vAlign w:val="bottom"/>
          </w:tcPr>
          <w:p w14:paraId="27C2DEDB" w14:textId="77777777" w:rsidR="00F26FFE" w:rsidRDefault="00604621">
            <w:pPr>
              <w:pStyle w:val="TAC"/>
              <w:rPr>
                <w:lang w:eastAsia="ko-KR"/>
              </w:rPr>
            </w:pPr>
            <w:r>
              <w:rPr>
                <w:lang w:eastAsia="ko-KR"/>
              </w:rPr>
              <w:t>2</w:t>
            </w:r>
          </w:p>
        </w:tc>
        <w:tc>
          <w:tcPr>
            <w:tcW w:w="2522" w:type="dxa"/>
            <w:vAlign w:val="bottom"/>
          </w:tcPr>
          <w:p w14:paraId="79EC30E0" w14:textId="77777777" w:rsidR="00F26FFE" w:rsidRDefault="00604621">
            <w:pPr>
              <w:pStyle w:val="TAC"/>
              <w:rPr>
                <w:lang w:eastAsia="ko-KR"/>
              </w:rPr>
            </w:pPr>
            <w:r>
              <w:rPr>
                <w:lang w:eastAsia="ko-KR"/>
              </w:rPr>
              <w:t>POWER_HEADROOM_2</w:t>
            </w:r>
          </w:p>
        </w:tc>
      </w:tr>
      <w:tr w:rsidR="00F26FFE" w14:paraId="72188EB2"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4E333F69" w14:textId="77777777" w:rsidR="00F26FFE" w:rsidRDefault="00604621">
            <w:pPr>
              <w:pStyle w:val="TAC"/>
              <w:rPr>
                <w:lang w:eastAsia="ko-KR"/>
              </w:rPr>
            </w:pPr>
            <w:r>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14:paraId="1F148AAB" w14:textId="77777777" w:rsidR="00F26FFE" w:rsidRDefault="00604621">
            <w:pPr>
              <w:pStyle w:val="TAC"/>
              <w:rPr>
                <w:lang w:eastAsia="ko-KR"/>
              </w:rPr>
            </w:pPr>
            <w:r>
              <w:rPr>
                <w:lang w:eastAsia="ko-KR"/>
              </w:rPr>
              <w:t>POWER_HEADROOM_3</w:t>
            </w:r>
          </w:p>
        </w:tc>
      </w:tr>
      <w:tr w:rsidR="00F26FFE" w14:paraId="1681E364" w14:textId="77777777">
        <w:trPr>
          <w:trHeight w:val="240"/>
          <w:jc w:val="center"/>
        </w:trPr>
        <w:tc>
          <w:tcPr>
            <w:tcW w:w="919" w:type="dxa"/>
            <w:tcBorders>
              <w:top w:val="single" w:sz="4" w:space="0" w:color="auto"/>
            </w:tcBorders>
            <w:vAlign w:val="bottom"/>
          </w:tcPr>
          <w:p w14:paraId="332734EE" w14:textId="77777777" w:rsidR="00F26FFE" w:rsidRDefault="00604621">
            <w:pPr>
              <w:pStyle w:val="TAC"/>
              <w:rPr>
                <w:lang w:eastAsia="ko-KR"/>
              </w:rPr>
            </w:pPr>
            <w:r>
              <w:rPr>
                <w:lang w:eastAsia="ko-KR"/>
              </w:rPr>
              <w:t>…</w:t>
            </w:r>
          </w:p>
        </w:tc>
        <w:tc>
          <w:tcPr>
            <w:tcW w:w="2522" w:type="dxa"/>
            <w:tcBorders>
              <w:top w:val="single" w:sz="4" w:space="0" w:color="auto"/>
            </w:tcBorders>
            <w:vAlign w:val="bottom"/>
          </w:tcPr>
          <w:p w14:paraId="02266874" w14:textId="77777777" w:rsidR="00F26FFE" w:rsidRDefault="00604621">
            <w:pPr>
              <w:pStyle w:val="TAC"/>
              <w:rPr>
                <w:lang w:eastAsia="ko-KR"/>
              </w:rPr>
            </w:pPr>
            <w:r>
              <w:rPr>
                <w:lang w:eastAsia="ko-KR"/>
              </w:rPr>
              <w:t>…</w:t>
            </w:r>
          </w:p>
        </w:tc>
      </w:tr>
      <w:tr w:rsidR="00F26FFE" w14:paraId="4E7A9798" w14:textId="77777777">
        <w:trPr>
          <w:trHeight w:val="240"/>
          <w:jc w:val="center"/>
        </w:trPr>
        <w:tc>
          <w:tcPr>
            <w:tcW w:w="919" w:type="dxa"/>
            <w:vAlign w:val="bottom"/>
          </w:tcPr>
          <w:p w14:paraId="0FFD1E1E" w14:textId="77777777" w:rsidR="00F26FFE" w:rsidRDefault="00604621">
            <w:pPr>
              <w:pStyle w:val="TAC"/>
              <w:rPr>
                <w:lang w:eastAsia="ko-KR"/>
              </w:rPr>
            </w:pPr>
            <w:r>
              <w:rPr>
                <w:lang w:eastAsia="ko-KR"/>
              </w:rPr>
              <w:t>60</w:t>
            </w:r>
          </w:p>
        </w:tc>
        <w:tc>
          <w:tcPr>
            <w:tcW w:w="2522" w:type="dxa"/>
            <w:vAlign w:val="bottom"/>
          </w:tcPr>
          <w:p w14:paraId="7C792482" w14:textId="77777777" w:rsidR="00F26FFE" w:rsidRDefault="00604621">
            <w:pPr>
              <w:pStyle w:val="TAC"/>
              <w:rPr>
                <w:lang w:eastAsia="ko-KR"/>
              </w:rPr>
            </w:pPr>
            <w:r>
              <w:rPr>
                <w:lang w:eastAsia="ko-KR"/>
              </w:rPr>
              <w:t>POWER_HEADROOM_60</w:t>
            </w:r>
          </w:p>
        </w:tc>
      </w:tr>
      <w:tr w:rsidR="00F26FFE" w14:paraId="65C81ED9" w14:textId="77777777">
        <w:trPr>
          <w:trHeight w:val="240"/>
          <w:jc w:val="center"/>
        </w:trPr>
        <w:tc>
          <w:tcPr>
            <w:tcW w:w="919" w:type="dxa"/>
            <w:tcBorders>
              <w:top w:val="single" w:sz="4" w:space="0" w:color="auto"/>
              <w:left w:val="single" w:sz="4" w:space="0" w:color="auto"/>
              <w:bottom w:val="single" w:sz="4" w:space="0" w:color="auto"/>
              <w:right w:val="single" w:sz="4" w:space="0" w:color="auto"/>
            </w:tcBorders>
            <w:vAlign w:val="bottom"/>
          </w:tcPr>
          <w:p w14:paraId="50169289" w14:textId="77777777" w:rsidR="00F26FFE" w:rsidRDefault="00604621">
            <w:pPr>
              <w:pStyle w:val="TAC"/>
              <w:rPr>
                <w:lang w:eastAsia="ko-KR"/>
              </w:rPr>
            </w:pPr>
            <w:r>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14:paraId="0D007654" w14:textId="77777777" w:rsidR="00F26FFE" w:rsidRDefault="00604621">
            <w:pPr>
              <w:pStyle w:val="TAC"/>
              <w:rPr>
                <w:lang w:eastAsia="ko-KR"/>
              </w:rPr>
            </w:pPr>
            <w:r>
              <w:rPr>
                <w:lang w:eastAsia="ko-KR"/>
              </w:rPr>
              <w:t>POWER_HEADROOM_61</w:t>
            </w:r>
          </w:p>
        </w:tc>
      </w:tr>
      <w:tr w:rsidR="00F26FFE" w14:paraId="7E503AD2" w14:textId="77777777">
        <w:trPr>
          <w:trHeight w:val="240"/>
          <w:jc w:val="center"/>
        </w:trPr>
        <w:tc>
          <w:tcPr>
            <w:tcW w:w="919" w:type="dxa"/>
            <w:tcBorders>
              <w:top w:val="single" w:sz="4" w:space="0" w:color="auto"/>
            </w:tcBorders>
            <w:vAlign w:val="bottom"/>
          </w:tcPr>
          <w:p w14:paraId="49545CB9" w14:textId="77777777" w:rsidR="00F26FFE" w:rsidRDefault="00604621">
            <w:pPr>
              <w:pStyle w:val="TAC"/>
              <w:rPr>
                <w:lang w:eastAsia="ko-KR"/>
              </w:rPr>
            </w:pPr>
            <w:r>
              <w:rPr>
                <w:lang w:eastAsia="ko-KR"/>
              </w:rPr>
              <w:t>62</w:t>
            </w:r>
          </w:p>
        </w:tc>
        <w:tc>
          <w:tcPr>
            <w:tcW w:w="2522" w:type="dxa"/>
            <w:tcBorders>
              <w:top w:val="single" w:sz="4" w:space="0" w:color="auto"/>
            </w:tcBorders>
            <w:vAlign w:val="bottom"/>
          </w:tcPr>
          <w:p w14:paraId="447602A5" w14:textId="77777777" w:rsidR="00F26FFE" w:rsidRDefault="00604621">
            <w:pPr>
              <w:pStyle w:val="TAC"/>
              <w:rPr>
                <w:lang w:eastAsia="ko-KR"/>
              </w:rPr>
            </w:pPr>
            <w:r>
              <w:rPr>
                <w:lang w:eastAsia="ko-KR"/>
              </w:rPr>
              <w:t>POWER_HEADROOM_62</w:t>
            </w:r>
          </w:p>
        </w:tc>
      </w:tr>
      <w:tr w:rsidR="00F26FFE" w14:paraId="43F29D14" w14:textId="77777777">
        <w:trPr>
          <w:trHeight w:val="240"/>
          <w:jc w:val="center"/>
        </w:trPr>
        <w:tc>
          <w:tcPr>
            <w:tcW w:w="919" w:type="dxa"/>
            <w:vAlign w:val="bottom"/>
          </w:tcPr>
          <w:p w14:paraId="66ED840C" w14:textId="77777777" w:rsidR="00F26FFE" w:rsidRDefault="00604621">
            <w:pPr>
              <w:pStyle w:val="TAC"/>
              <w:rPr>
                <w:lang w:eastAsia="ko-KR"/>
              </w:rPr>
            </w:pPr>
            <w:r>
              <w:rPr>
                <w:lang w:eastAsia="ko-KR"/>
              </w:rPr>
              <w:t>63</w:t>
            </w:r>
          </w:p>
        </w:tc>
        <w:tc>
          <w:tcPr>
            <w:tcW w:w="2522" w:type="dxa"/>
            <w:vAlign w:val="bottom"/>
          </w:tcPr>
          <w:p w14:paraId="40EFA0A4" w14:textId="77777777" w:rsidR="00F26FFE" w:rsidRDefault="00604621">
            <w:pPr>
              <w:pStyle w:val="TAC"/>
              <w:rPr>
                <w:lang w:eastAsia="ko-KR"/>
              </w:rPr>
            </w:pPr>
            <w:r>
              <w:rPr>
                <w:lang w:eastAsia="ko-KR"/>
              </w:rPr>
              <w:t>POWER_HEADROOM_63</w:t>
            </w:r>
          </w:p>
        </w:tc>
      </w:tr>
    </w:tbl>
    <w:p w14:paraId="4D80D883" w14:textId="77777777" w:rsidR="00F26FFE" w:rsidRDefault="00F26FFE">
      <w:pPr>
        <w:rPr>
          <w:lang w:eastAsia="ko-KR"/>
        </w:rPr>
      </w:pPr>
    </w:p>
    <w:p w14:paraId="62FF0808" w14:textId="77777777" w:rsidR="00F26FFE" w:rsidRDefault="00604621">
      <w:pPr>
        <w:pStyle w:val="TH"/>
      </w:pPr>
      <w:r>
        <w:t>Table 6.1.3.</w:t>
      </w:r>
      <w:r>
        <w:rPr>
          <w:lang w:eastAsia="ko-KR"/>
        </w:rPr>
        <w:t>8</w:t>
      </w:r>
      <w:r>
        <w:t>-</w:t>
      </w:r>
      <w:r>
        <w:rPr>
          <w:lang w:eastAsia="ko-KR"/>
        </w:rPr>
        <w:t>2</w:t>
      </w:r>
      <w:r>
        <w:t>: Nominal UE transmit power level for PHR</w:t>
      </w:r>
    </w:p>
    <w:tbl>
      <w:tblPr>
        <w:tblW w:w="52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99"/>
        <w:gridCol w:w="3840"/>
      </w:tblGrid>
      <w:tr w:rsidR="00F26FFE" w14:paraId="49FA1482"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6CE41111" w14:textId="77777777" w:rsidR="00F26FFE" w:rsidRDefault="00604621">
            <w:pPr>
              <w:pStyle w:val="TAH"/>
              <w:rPr>
                <w:lang w:eastAsia="ko-KR"/>
              </w:rPr>
            </w:pPr>
            <w:r>
              <w:rPr>
                <w:lang w:eastAsia="ko-KR"/>
              </w:rPr>
              <w:t>P</w:t>
            </w:r>
            <w:r>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14:paraId="046FA42D" w14:textId="77777777" w:rsidR="00F26FFE" w:rsidRDefault="00604621">
            <w:pPr>
              <w:pStyle w:val="TAH"/>
              <w:rPr>
                <w:lang w:eastAsia="ko-KR"/>
              </w:rPr>
            </w:pPr>
            <w:r>
              <w:rPr>
                <w:lang w:eastAsia="ko-KR"/>
              </w:rPr>
              <w:t>Nominal UE transmit power level</w:t>
            </w:r>
          </w:p>
        </w:tc>
      </w:tr>
      <w:tr w:rsidR="00F26FFE" w14:paraId="53F29876"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19F1A7FB" w14:textId="77777777" w:rsidR="00F26FFE" w:rsidRDefault="00604621">
            <w:pPr>
              <w:pStyle w:val="TAC"/>
              <w:rPr>
                <w:lang w:eastAsia="ko-KR"/>
              </w:rPr>
            </w:pPr>
            <w:r>
              <w:rPr>
                <w:lang w:eastAsia="ko-KR"/>
              </w:rPr>
              <w:t>0</w:t>
            </w:r>
          </w:p>
        </w:tc>
        <w:tc>
          <w:tcPr>
            <w:tcW w:w="3840" w:type="dxa"/>
            <w:tcBorders>
              <w:top w:val="single" w:sz="4" w:space="0" w:color="auto"/>
              <w:left w:val="single" w:sz="4" w:space="0" w:color="auto"/>
              <w:bottom w:val="single" w:sz="4" w:space="0" w:color="auto"/>
              <w:right w:val="single" w:sz="4" w:space="0" w:color="auto"/>
            </w:tcBorders>
          </w:tcPr>
          <w:p w14:paraId="66C5F91C" w14:textId="77777777" w:rsidR="00F26FFE" w:rsidRDefault="00604621">
            <w:pPr>
              <w:pStyle w:val="TAC"/>
              <w:ind w:left="284"/>
              <w:rPr>
                <w:lang w:eastAsia="ko-KR"/>
              </w:rPr>
            </w:pPr>
            <w:r>
              <w:rPr>
                <w:lang w:eastAsia="zh-CN"/>
              </w:rPr>
              <w:t>PCMAX_C_</w:t>
            </w:r>
            <w:r>
              <w:rPr>
                <w:lang w:eastAsia="ko-KR"/>
              </w:rPr>
              <w:t>0</w:t>
            </w:r>
            <w:r>
              <w:rPr>
                <w:lang w:eastAsia="zh-CN"/>
              </w:rPr>
              <w:t>0</w:t>
            </w:r>
          </w:p>
        </w:tc>
      </w:tr>
      <w:tr w:rsidR="00F26FFE" w14:paraId="707B281F" w14:textId="77777777">
        <w:trPr>
          <w:trHeight w:val="254"/>
          <w:jc w:val="center"/>
        </w:trPr>
        <w:tc>
          <w:tcPr>
            <w:tcW w:w="1399" w:type="dxa"/>
            <w:tcBorders>
              <w:top w:val="single" w:sz="4" w:space="0" w:color="auto"/>
            </w:tcBorders>
            <w:vAlign w:val="bottom"/>
          </w:tcPr>
          <w:p w14:paraId="1CCFD949" w14:textId="77777777" w:rsidR="00F26FFE" w:rsidRDefault="00604621">
            <w:pPr>
              <w:pStyle w:val="TAC"/>
              <w:rPr>
                <w:lang w:eastAsia="ko-KR"/>
              </w:rPr>
            </w:pPr>
            <w:r>
              <w:rPr>
                <w:lang w:eastAsia="ko-KR"/>
              </w:rPr>
              <w:t>1</w:t>
            </w:r>
          </w:p>
        </w:tc>
        <w:tc>
          <w:tcPr>
            <w:tcW w:w="3840" w:type="dxa"/>
            <w:tcBorders>
              <w:top w:val="single" w:sz="4" w:space="0" w:color="auto"/>
            </w:tcBorders>
          </w:tcPr>
          <w:p w14:paraId="6CCF8701" w14:textId="77777777" w:rsidR="00F26FFE" w:rsidRDefault="00604621">
            <w:pPr>
              <w:pStyle w:val="TAC"/>
              <w:ind w:left="284"/>
              <w:rPr>
                <w:lang w:eastAsia="ko-KR"/>
              </w:rPr>
            </w:pPr>
            <w:r>
              <w:rPr>
                <w:lang w:eastAsia="zh-CN"/>
              </w:rPr>
              <w:t>PCMAX_C_</w:t>
            </w:r>
            <w:r>
              <w:rPr>
                <w:lang w:eastAsia="ko-KR"/>
              </w:rPr>
              <w:t>0</w:t>
            </w:r>
            <w:r>
              <w:rPr>
                <w:lang w:eastAsia="zh-CN"/>
              </w:rPr>
              <w:t>1</w:t>
            </w:r>
          </w:p>
        </w:tc>
      </w:tr>
      <w:tr w:rsidR="00F26FFE" w14:paraId="3C8B4BA5" w14:textId="77777777">
        <w:trPr>
          <w:trHeight w:val="254"/>
          <w:jc w:val="center"/>
        </w:trPr>
        <w:tc>
          <w:tcPr>
            <w:tcW w:w="1399" w:type="dxa"/>
            <w:vAlign w:val="bottom"/>
          </w:tcPr>
          <w:p w14:paraId="3FBF29B8" w14:textId="77777777" w:rsidR="00F26FFE" w:rsidRDefault="00604621">
            <w:pPr>
              <w:pStyle w:val="TAC"/>
              <w:rPr>
                <w:lang w:eastAsia="ko-KR"/>
              </w:rPr>
            </w:pPr>
            <w:r>
              <w:rPr>
                <w:lang w:eastAsia="ko-KR"/>
              </w:rPr>
              <w:t>2</w:t>
            </w:r>
          </w:p>
        </w:tc>
        <w:tc>
          <w:tcPr>
            <w:tcW w:w="3840" w:type="dxa"/>
          </w:tcPr>
          <w:p w14:paraId="23B04672" w14:textId="77777777" w:rsidR="00F26FFE" w:rsidRDefault="00604621">
            <w:pPr>
              <w:pStyle w:val="TAC"/>
              <w:ind w:left="284"/>
              <w:rPr>
                <w:lang w:eastAsia="ko-KR"/>
              </w:rPr>
            </w:pPr>
            <w:r>
              <w:rPr>
                <w:lang w:eastAsia="zh-CN"/>
              </w:rPr>
              <w:t>PCMAX_C_</w:t>
            </w:r>
            <w:r>
              <w:rPr>
                <w:lang w:eastAsia="ko-KR"/>
              </w:rPr>
              <w:t>02</w:t>
            </w:r>
          </w:p>
        </w:tc>
      </w:tr>
      <w:tr w:rsidR="00F26FFE" w14:paraId="47463638"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46E1D6AD" w14:textId="77777777" w:rsidR="00F26FFE" w:rsidRDefault="00604621">
            <w:pPr>
              <w:pStyle w:val="TAC"/>
              <w:rPr>
                <w:lang w:eastAsia="ko-KR"/>
              </w:rPr>
            </w:pPr>
            <w:r>
              <w:rPr>
                <w:lang w:eastAsia="ko-KR"/>
              </w:rPr>
              <w:t>…</w:t>
            </w:r>
          </w:p>
        </w:tc>
        <w:tc>
          <w:tcPr>
            <w:tcW w:w="3840" w:type="dxa"/>
            <w:tcBorders>
              <w:top w:val="single" w:sz="4" w:space="0" w:color="auto"/>
              <w:left w:val="single" w:sz="4" w:space="0" w:color="auto"/>
              <w:bottom w:val="single" w:sz="4" w:space="0" w:color="auto"/>
              <w:right w:val="single" w:sz="4" w:space="0" w:color="auto"/>
            </w:tcBorders>
          </w:tcPr>
          <w:p w14:paraId="60F58D9A" w14:textId="77777777" w:rsidR="00F26FFE" w:rsidRDefault="00604621">
            <w:pPr>
              <w:pStyle w:val="TAC"/>
              <w:rPr>
                <w:lang w:eastAsia="ko-KR"/>
              </w:rPr>
            </w:pPr>
            <w:r>
              <w:rPr>
                <w:lang w:eastAsia="ko-KR"/>
              </w:rPr>
              <w:t>…</w:t>
            </w:r>
          </w:p>
        </w:tc>
      </w:tr>
      <w:tr w:rsidR="00F26FFE" w14:paraId="13EC8F60" w14:textId="77777777">
        <w:trPr>
          <w:trHeight w:val="254"/>
          <w:jc w:val="center"/>
        </w:trPr>
        <w:tc>
          <w:tcPr>
            <w:tcW w:w="1399" w:type="dxa"/>
            <w:tcBorders>
              <w:top w:val="single" w:sz="4" w:space="0" w:color="auto"/>
            </w:tcBorders>
            <w:vAlign w:val="bottom"/>
          </w:tcPr>
          <w:p w14:paraId="6B9AE40C" w14:textId="77777777" w:rsidR="00F26FFE" w:rsidRDefault="00604621">
            <w:pPr>
              <w:pStyle w:val="TAC"/>
              <w:rPr>
                <w:lang w:eastAsia="ko-KR"/>
              </w:rPr>
            </w:pPr>
            <w:r>
              <w:rPr>
                <w:lang w:eastAsia="ko-KR"/>
              </w:rPr>
              <w:t>61</w:t>
            </w:r>
          </w:p>
        </w:tc>
        <w:tc>
          <w:tcPr>
            <w:tcW w:w="3840" w:type="dxa"/>
            <w:tcBorders>
              <w:top w:val="single" w:sz="4" w:space="0" w:color="auto"/>
            </w:tcBorders>
          </w:tcPr>
          <w:p w14:paraId="302B9B2B" w14:textId="77777777" w:rsidR="00F26FFE" w:rsidRDefault="00604621">
            <w:pPr>
              <w:pStyle w:val="TAC"/>
              <w:ind w:left="284"/>
              <w:rPr>
                <w:lang w:eastAsia="ko-KR"/>
              </w:rPr>
            </w:pPr>
            <w:r>
              <w:rPr>
                <w:lang w:eastAsia="zh-CN"/>
              </w:rPr>
              <w:t>PCMAX_C_61</w:t>
            </w:r>
          </w:p>
        </w:tc>
      </w:tr>
      <w:tr w:rsidR="00F26FFE" w14:paraId="019C11F9" w14:textId="77777777">
        <w:trPr>
          <w:trHeight w:val="254"/>
          <w:jc w:val="center"/>
        </w:trPr>
        <w:tc>
          <w:tcPr>
            <w:tcW w:w="1399" w:type="dxa"/>
            <w:vAlign w:val="bottom"/>
          </w:tcPr>
          <w:p w14:paraId="754505AD" w14:textId="77777777" w:rsidR="00F26FFE" w:rsidRDefault="00604621">
            <w:pPr>
              <w:pStyle w:val="TAC"/>
              <w:rPr>
                <w:lang w:eastAsia="ko-KR"/>
              </w:rPr>
            </w:pPr>
            <w:r>
              <w:rPr>
                <w:lang w:eastAsia="ko-KR"/>
              </w:rPr>
              <w:t>62</w:t>
            </w:r>
          </w:p>
        </w:tc>
        <w:tc>
          <w:tcPr>
            <w:tcW w:w="3840" w:type="dxa"/>
          </w:tcPr>
          <w:p w14:paraId="73F7B9B4" w14:textId="77777777" w:rsidR="00F26FFE" w:rsidRDefault="00604621">
            <w:pPr>
              <w:pStyle w:val="TAC"/>
              <w:ind w:left="284"/>
              <w:rPr>
                <w:lang w:eastAsia="ko-KR"/>
              </w:rPr>
            </w:pPr>
            <w:r>
              <w:rPr>
                <w:lang w:eastAsia="zh-CN"/>
              </w:rPr>
              <w:t>PCMAX_C_62</w:t>
            </w:r>
          </w:p>
        </w:tc>
      </w:tr>
      <w:tr w:rsidR="00F26FFE" w14:paraId="6C4FAC77" w14:textId="77777777">
        <w:trPr>
          <w:trHeight w:val="254"/>
          <w:jc w:val="center"/>
        </w:trPr>
        <w:tc>
          <w:tcPr>
            <w:tcW w:w="1399" w:type="dxa"/>
            <w:tcBorders>
              <w:top w:val="single" w:sz="4" w:space="0" w:color="auto"/>
              <w:left w:val="single" w:sz="4" w:space="0" w:color="auto"/>
              <w:bottom w:val="single" w:sz="4" w:space="0" w:color="auto"/>
              <w:right w:val="single" w:sz="4" w:space="0" w:color="auto"/>
            </w:tcBorders>
            <w:vAlign w:val="bottom"/>
          </w:tcPr>
          <w:p w14:paraId="5B6A405E" w14:textId="77777777" w:rsidR="00F26FFE" w:rsidRDefault="00604621">
            <w:pPr>
              <w:pStyle w:val="TAC"/>
              <w:rPr>
                <w:lang w:eastAsia="ko-KR"/>
              </w:rPr>
            </w:pPr>
            <w:r>
              <w:rPr>
                <w:lang w:eastAsia="ko-KR"/>
              </w:rPr>
              <w:t>63</w:t>
            </w:r>
          </w:p>
        </w:tc>
        <w:tc>
          <w:tcPr>
            <w:tcW w:w="3840" w:type="dxa"/>
            <w:tcBorders>
              <w:top w:val="single" w:sz="4" w:space="0" w:color="auto"/>
              <w:left w:val="single" w:sz="4" w:space="0" w:color="auto"/>
              <w:bottom w:val="single" w:sz="4" w:space="0" w:color="auto"/>
              <w:right w:val="single" w:sz="4" w:space="0" w:color="auto"/>
            </w:tcBorders>
          </w:tcPr>
          <w:p w14:paraId="163437DC" w14:textId="77777777" w:rsidR="00F26FFE" w:rsidRDefault="00604621">
            <w:pPr>
              <w:pStyle w:val="TAC"/>
              <w:ind w:left="284"/>
              <w:rPr>
                <w:lang w:eastAsia="ko-KR"/>
              </w:rPr>
            </w:pPr>
            <w:r>
              <w:rPr>
                <w:lang w:eastAsia="zh-CN"/>
              </w:rPr>
              <w:t>PCMAX_C_63</w:t>
            </w:r>
          </w:p>
        </w:tc>
      </w:tr>
    </w:tbl>
    <w:p w14:paraId="47983E40" w14:textId="77777777" w:rsidR="00F26FFE" w:rsidRDefault="00F26FFE">
      <w:pPr>
        <w:keepLines/>
        <w:rPr>
          <w:lang w:eastAsia="ko-KR"/>
        </w:rPr>
      </w:pPr>
    </w:p>
    <w:p w14:paraId="3699022E" w14:textId="77777777" w:rsidR="00F26FFE" w:rsidRDefault="00604621">
      <w:pPr>
        <w:pStyle w:val="Heading4"/>
        <w:rPr>
          <w:lang w:eastAsia="ko-KR"/>
        </w:rPr>
      </w:pPr>
      <w:bookmarkStart w:id="510" w:name="_Toc29239887"/>
      <w:bookmarkStart w:id="511" w:name="_Toc37296286"/>
      <w:r>
        <w:rPr>
          <w:lang w:eastAsia="ko-KR"/>
        </w:rPr>
        <w:t>6.1.3.9</w:t>
      </w:r>
      <w:r>
        <w:rPr>
          <w:lang w:eastAsia="ko-KR"/>
        </w:rPr>
        <w:tab/>
        <w:t>Multiple Entry PHR MAC CE</w:t>
      </w:r>
      <w:bookmarkEnd w:id="510"/>
      <w:bookmarkEnd w:id="511"/>
    </w:p>
    <w:p w14:paraId="26F56BE4" w14:textId="77777777" w:rsidR="00F26FFE" w:rsidRDefault="00604621">
      <w:pPr>
        <w:rPr>
          <w:lang w:eastAsia="ko-KR"/>
        </w:rPr>
      </w:pPr>
      <w:r>
        <w:rPr>
          <w:lang w:eastAsia="ko-KR"/>
        </w:rPr>
        <w:t>The Multiple Entry PHR MAC CE is identified by a MAC subheader with LCID as specified in Table 6.2.1-2.</w:t>
      </w:r>
    </w:p>
    <w:p w14:paraId="3038C0C0" w14:textId="77777777" w:rsidR="00F26FFE" w:rsidRDefault="00604621">
      <w:pPr>
        <w:rPr>
          <w:lang w:eastAsia="ko-KR"/>
        </w:rPr>
      </w:pPr>
      <w:r>
        <w:rPr>
          <w:lang w:eastAsia="ko-KR"/>
        </w:rPr>
        <w:t>It has a variable size, and includes the bitmap, a Type 2 PH field and an octet containing the associated P</w:t>
      </w:r>
      <w:r>
        <w:rPr>
          <w:vertAlign w:val="subscript"/>
          <w:lang w:eastAsia="ko-KR"/>
        </w:rPr>
        <w:t>CMAX,f,c</w:t>
      </w:r>
      <w:r>
        <w:rPr>
          <w:lang w:eastAsia="ko-KR"/>
        </w:rPr>
        <w:t xml:space="preserve"> field (if reported) for SpCell of the other MAC entity, a Type 1 PH field and an octet containing the associated P</w:t>
      </w:r>
      <w:r>
        <w:rPr>
          <w:vertAlign w:val="subscript"/>
          <w:lang w:eastAsia="ko-KR"/>
        </w:rPr>
        <w:t>CMAX,f,c</w:t>
      </w:r>
      <w:r>
        <w:rPr>
          <w:lang w:eastAsia="ko-KR"/>
        </w:rPr>
        <w:t xml:space="preserve"> field (if reported) for the PCell. It further includes, in ascending order based on the </w:t>
      </w:r>
      <w:r>
        <w:rPr>
          <w:i/>
          <w:lang w:eastAsia="ko-KR"/>
        </w:rPr>
        <w:t>ServCellIndex</w:t>
      </w:r>
      <w:r>
        <w:rPr>
          <w:lang w:eastAsia="ko-KR"/>
        </w:rPr>
        <w:t>, one or multiple of Type X PH fields and octets containing the associated P</w:t>
      </w:r>
      <w:r>
        <w:rPr>
          <w:vertAlign w:val="subscript"/>
          <w:lang w:eastAsia="ko-KR"/>
        </w:rPr>
        <w:t>CMAX,f,c</w:t>
      </w:r>
      <w:r>
        <w:rPr>
          <w:lang w:eastAsia="ko-KR"/>
        </w:rPr>
        <w:t xml:space="preserve"> fields (if reported) for Serving Cells other than PCell indicated in the bitmap. X is either 1 or 3 according to TS 38.213 [6] and TS 36.213 [17].</w:t>
      </w:r>
    </w:p>
    <w:p w14:paraId="0C476510" w14:textId="77777777" w:rsidR="00F26FFE" w:rsidRDefault="00604621">
      <w:pPr>
        <w:rPr>
          <w:lang w:eastAsia="ko-KR"/>
        </w:rPr>
      </w:pPr>
      <w:r>
        <w:rPr>
          <w:lang w:eastAsia="ko-KR"/>
        </w:rPr>
        <w:t xml:space="preserve">The presence of Type 2 PH field for SpCell of the other MAC entity is configured by </w:t>
      </w:r>
      <w:r>
        <w:rPr>
          <w:i/>
          <w:lang w:eastAsia="ko-KR"/>
        </w:rPr>
        <w:t>phr-Type2OtherCell</w:t>
      </w:r>
      <w:r>
        <w:rPr>
          <w:lang w:eastAsia="ko-KR"/>
        </w:rPr>
        <w:t xml:space="preserve"> with value </w:t>
      </w:r>
      <w:r>
        <w:rPr>
          <w:i/>
          <w:lang w:eastAsia="ko-KR"/>
        </w:rPr>
        <w:t>true</w:t>
      </w:r>
      <w:r>
        <w:rPr>
          <w:lang w:eastAsia="ko-KR"/>
        </w:rPr>
        <w:t>.</w:t>
      </w:r>
    </w:p>
    <w:p w14:paraId="29FCCC17" w14:textId="77777777" w:rsidR="00F26FFE" w:rsidRDefault="00604621">
      <w:pPr>
        <w:rPr>
          <w:lang w:eastAsia="ko-KR"/>
        </w:rPr>
      </w:pPr>
      <w:r>
        <w:rPr>
          <w:lang w:eastAsia="ko-KR"/>
        </w:rPr>
        <w:lastRenderedPageBreak/>
        <w:t xml:space="preserve">A single octet bitmap is used for indicating the presence of PH per Serving Cell when the highest </w:t>
      </w:r>
      <w:r>
        <w:rPr>
          <w:i/>
          <w:lang w:eastAsia="ko-KR"/>
        </w:rPr>
        <w:t>ServCellIndex</w:t>
      </w:r>
      <w:r>
        <w:rPr>
          <w:lang w:eastAsia="ko-KR"/>
        </w:rPr>
        <w:t xml:space="preserve"> of Serving Cell with configured uplink is less than 8, otherwise four octets are used.</w:t>
      </w:r>
    </w:p>
    <w:p w14:paraId="622E4773" w14:textId="77777777" w:rsidR="00F26FFE" w:rsidRDefault="00604621">
      <w:r>
        <w:rPr>
          <w:lang w:eastAsia="ko-KR"/>
        </w:rPr>
        <w:t xml:space="preserve">The MAC entity determines whether PH value for an activated Serving Cell is based on real transmission or a reference format by considering the configured grant(s) and downlink control information which has been received until and including the PDCCH occasion in which the first UL grant for a new transmission </w:t>
      </w:r>
      <w:r>
        <w:rPr>
          <w:rFonts w:eastAsia="SimSun"/>
          <w:lang w:eastAsia="ko-KR"/>
        </w:rPr>
        <w:t xml:space="preserve">that can accommodate the MAC CE for PHR as a result of LCP as defined in clause 5.4.3.1 </w:t>
      </w:r>
      <w:r>
        <w:rPr>
          <w:lang w:eastAsia="ko-KR"/>
        </w:rPr>
        <w:t xml:space="preserve">is received since a PHR has been triggered if the PHR MAC CE is reported on an uplink grant received on the PDCCH or until the first uplink symbol of PUSCH transmission minus PUSCH preparation time as defined in clause </w:t>
      </w:r>
      <w:r>
        <w:rPr>
          <w:rFonts w:eastAsia="SimSun"/>
          <w:lang w:eastAsia="ko-KR"/>
        </w:rPr>
        <w:t>7.7</w:t>
      </w:r>
      <w:r>
        <w:rPr>
          <w:lang w:eastAsia="ko-KR"/>
        </w:rPr>
        <w:t xml:space="preserve"> of TS 38.213 [6] if the PHR MAC CE is reported on a configured grant.</w:t>
      </w:r>
    </w:p>
    <w:p w14:paraId="2477F05A" w14:textId="77777777" w:rsidR="00F26FFE" w:rsidRDefault="00604621">
      <w:pPr>
        <w:rPr>
          <w:lang w:eastAsia="ko-KR"/>
        </w:rPr>
      </w:pPr>
      <w:r>
        <w:t xml:space="preserve">For a band combination in which the UE does not support dynamic power sharing, the UE may omit the octets containing </w:t>
      </w:r>
      <w:r>
        <w:rPr>
          <w:lang w:eastAsia="ko-KR"/>
        </w:rPr>
        <w:t>Power Headroom</w:t>
      </w:r>
      <w:r>
        <w:t xml:space="preserve"> field and </w:t>
      </w:r>
      <w:r>
        <w:rPr>
          <w:lang w:eastAsia="ko-KR"/>
        </w:rPr>
        <w:t>P</w:t>
      </w:r>
      <w:r>
        <w:rPr>
          <w:vertAlign w:val="subscript"/>
          <w:lang w:eastAsia="ko-KR"/>
        </w:rPr>
        <w:t>CMAX,f,c</w:t>
      </w:r>
      <w:r>
        <w:t xml:space="preserve"> field for Serving Cells in the other MAC entity except for the PCell in the other MAC entity and the reported values of </w:t>
      </w:r>
      <w:r>
        <w:rPr>
          <w:lang w:eastAsia="ko-KR"/>
        </w:rPr>
        <w:t>Power Headroom</w:t>
      </w:r>
      <w:r>
        <w:t xml:space="preserve"> and </w:t>
      </w:r>
      <w:r>
        <w:rPr>
          <w:lang w:eastAsia="ko-KR"/>
        </w:rPr>
        <w:t>P</w:t>
      </w:r>
      <w:r>
        <w:rPr>
          <w:vertAlign w:val="subscript"/>
          <w:lang w:eastAsia="ko-KR"/>
        </w:rPr>
        <w:t>CMAX,f,c</w:t>
      </w:r>
      <w:r>
        <w:t xml:space="preserve"> for the PCell are up to UE implementation.</w:t>
      </w:r>
    </w:p>
    <w:p w14:paraId="284C83EA" w14:textId="77777777" w:rsidR="00F26FFE" w:rsidRDefault="00604621">
      <w:pPr>
        <w:rPr>
          <w:lang w:eastAsia="ko-KR"/>
        </w:rPr>
      </w:pPr>
      <w:r>
        <w:rPr>
          <w:lang w:eastAsia="ko-KR"/>
        </w:rPr>
        <w:t>The PHR MAC CEs are defined as follows:</w:t>
      </w:r>
    </w:p>
    <w:p w14:paraId="1A6D6BF8"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This field indicates the presence of a PH field for the Serving Cell with </w:t>
      </w:r>
      <w:r>
        <w:rPr>
          <w:i/>
          <w:lang w:eastAsia="ko-KR"/>
        </w:rPr>
        <w:t>ServCellIndex</w:t>
      </w:r>
      <w:r>
        <w:rPr>
          <w:lang w:eastAsia="ko-KR"/>
        </w:rPr>
        <w:t xml:space="preserve"> i as specified in TS 38.331 [5]. The C</w:t>
      </w:r>
      <w:r>
        <w:rPr>
          <w:vertAlign w:val="subscript"/>
          <w:lang w:eastAsia="ko-KR"/>
        </w:rPr>
        <w:t>i</w:t>
      </w:r>
      <w:r>
        <w:rPr>
          <w:lang w:eastAsia="ko-KR"/>
        </w:rPr>
        <w:t xml:space="preserve"> field set to 1 indicates that a PH field for the Serving Cell with </w:t>
      </w:r>
      <w:r>
        <w:rPr>
          <w:i/>
          <w:lang w:eastAsia="ko-KR"/>
        </w:rPr>
        <w:t>ServCellIndex</w:t>
      </w:r>
      <w:r>
        <w:rPr>
          <w:lang w:eastAsia="ko-KR"/>
        </w:rPr>
        <w:t xml:space="preserve"> i is reported. The C</w:t>
      </w:r>
      <w:r>
        <w:rPr>
          <w:vertAlign w:val="subscript"/>
          <w:lang w:eastAsia="ko-KR"/>
        </w:rPr>
        <w:t>i</w:t>
      </w:r>
      <w:r>
        <w:rPr>
          <w:lang w:eastAsia="ko-KR"/>
        </w:rPr>
        <w:t xml:space="preserve"> field set to 0 indicates that a PH field for the Serving Cell with </w:t>
      </w:r>
      <w:r>
        <w:rPr>
          <w:i/>
          <w:lang w:eastAsia="ko-KR"/>
        </w:rPr>
        <w:t>ServCellIndex</w:t>
      </w:r>
      <w:r>
        <w:rPr>
          <w:lang w:eastAsia="ko-KR"/>
        </w:rPr>
        <w:t xml:space="preserve"> i is not reported;</w:t>
      </w:r>
    </w:p>
    <w:p w14:paraId="72D3D944" w14:textId="77777777" w:rsidR="00F26FFE" w:rsidRDefault="00604621">
      <w:pPr>
        <w:pStyle w:val="B1"/>
        <w:rPr>
          <w:lang w:eastAsia="ko-KR"/>
        </w:rPr>
      </w:pPr>
      <w:r>
        <w:rPr>
          <w:lang w:eastAsia="ko-KR"/>
        </w:rPr>
        <w:t>-</w:t>
      </w:r>
      <w:r>
        <w:rPr>
          <w:lang w:eastAsia="ko-KR"/>
        </w:rPr>
        <w:tab/>
        <w:t>R: Reserved bit, set to 0;</w:t>
      </w:r>
    </w:p>
    <w:p w14:paraId="4442ED2E" w14:textId="77777777" w:rsidR="00F26FFE" w:rsidRDefault="00604621">
      <w:pPr>
        <w:pStyle w:val="B1"/>
        <w:rPr>
          <w:lang w:eastAsia="ko-KR"/>
        </w:rPr>
      </w:pPr>
      <w:r>
        <w:rPr>
          <w:lang w:eastAsia="ko-KR"/>
        </w:rPr>
        <w:t>-</w:t>
      </w:r>
      <w:r>
        <w:rPr>
          <w:lang w:eastAsia="ko-KR"/>
        </w:rPr>
        <w:tab/>
        <w:t>V: This field indicates if the PH value is based on a real transmission or a reference format. For Type 1 PH, the V field set to 0 indicates real transmission on PUSCH and the V field set to 1 indicates that a PUSCH reference format is used. For Type 2 PH, the V field set to 0 indicates real transmission on PUCCH and the V field set to 1 indicates that a PUCCH reference format is used. For Type 3 PH, the V field set to 0 indicates real transmission on SRS and the V field set to 1 indicates that an SRS reference format is used. Furthermore, for Type 1, Type 2, and Type 3 PH, the V field set to 0 indicates the presence of the octet containing the associated P</w:t>
      </w:r>
      <w:r>
        <w:rPr>
          <w:vertAlign w:val="subscript"/>
          <w:lang w:eastAsia="ko-KR"/>
        </w:rPr>
        <w:t>CMAX,f,c</w:t>
      </w:r>
      <w:r>
        <w:rPr>
          <w:lang w:eastAsia="ko-KR"/>
        </w:rPr>
        <w:t xml:space="preserve"> field, and the V field set to 1 indicates that the octet containing the associated P</w:t>
      </w:r>
      <w:r>
        <w:rPr>
          <w:vertAlign w:val="subscript"/>
          <w:lang w:eastAsia="ko-KR"/>
        </w:rPr>
        <w:t>CMAX,f,c</w:t>
      </w:r>
      <w:r>
        <w:rPr>
          <w:lang w:eastAsia="ko-KR"/>
        </w:rPr>
        <w:t xml:space="preserve"> field is omitted;</w:t>
      </w:r>
    </w:p>
    <w:p w14:paraId="5691D1B4" w14:textId="77777777" w:rsidR="00F26FFE" w:rsidRDefault="00604621">
      <w:pPr>
        <w:pStyle w:val="B1"/>
        <w:rPr>
          <w:lang w:eastAsia="ko-KR"/>
        </w:rPr>
      </w:pPr>
      <w:r>
        <w:rPr>
          <w:lang w:eastAsia="ko-KR"/>
        </w:rPr>
        <w:t>-</w:t>
      </w:r>
      <w:r>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14:paraId="3326D7FC" w14:textId="77777777" w:rsidR="00F26FFE" w:rsidRDefault="00604621">
      <w:pPr>
        <w:pStyle w:val="B1"/>
        <w:rPr>
          <w:lang w:eastAsia="ko-KR"/>
        </w:rPr>
      </w:pPr>
      <w:r>
        <w:rPr>
          <w:lang w:eastAsia="ko-KR"/>
        </w:rPr>
        <w:t>-</w:t>
      </w:r>
      <w:r>
        <w:rPr>
          <w:lang w:eastAsia="ko-KR"/>
        </w:rPr>
        <w:tab/>
        <w:t>P: This field indicates whether the MAC entity applies power backoff due to power management (as allowed by P-MPR</w:t>
      </w:r>
      <w:r>
        <w:rPr>
          <w:vertAlign w:val="subscript"/>
          <w:lang w:eastAsia="ko-KR"/>
        </w:rPr>
        <w:t>c</w:t>
      </w:r>
      <w:r>
        <w:rPr>
          <w:lang w:eastAsia="ko-KR"/>
        </w:rPr>
        <w:t xml:space="preserve"> as specified in TS 38.101-1 [14], TS 38.101-2 [15], and TS 38.101-3 [16]). The MAC entity shall set the P field to 1 if the corresponding P</w:t>
      </w:r>
      <w:r>
        <w:rPr>
          <w:vertAlign w:val="subscript"/>
          <w:lang w:eastAsia="ko-KR"/>
        </w:rPr>
        <w:t>CMAX,f,c</w:t>
      </w:r>
      <w:r>
        <w:rPr>
          <w:lang w:eastAsia="ko-KR"/>
        </w:rPr>
        <w:t xml:space="preserve"> field would have had a different value if no power backoff due to power management had been applied;</w:t>
      </w:r>
    </w:p>
    <w:p w14:paraId="7438A01B" w14:textId="77777777" w:rsidR="00F26FFE" w:rsidRDefault="00604621">
      <w:pPr>
        <w:pStyle w:val="B1"/>
        <w:rPr>
          <w:lang w:eastAsia="ko-KR"/>
        </w:rPr>
      </w:pPr>
      <w:r>
        <w:rPr>
          <w:lang w:eastAsia="ko-KR"/>
        </w:rPr>
        <w:t>-</w:t>
      </w:r>
      <w:r>
        <w:rPr>
          <w:lang w:eastAsia="ko-KR"/>
        </w:rPr>
        <w:tab/>
        <w:t>P</w:t>
      </w:r>
      <w:r>
        <w:rPr>
          <w:vertAlign w:val="subscript"/>
          <w:lang w:eastAsia="ko-KR"/>
        </w:rPr>
        <w:t>CMAX,f,c</w:t>
      </w:r>
      <w:r>
        <w:rPr>
          <w:lang w:eastAsia="ko-KR"/>
        </w:rPr>
        <w:t>: If present, this field indicates the P</w:t>
      </w:r>
      <w:r>
        <w:rPr>
          <w:vertAlign w:val="subscript"/>
          <w:lang w:eastAsia="ko-KR"/>
        </w:rPr>
        <w:t>CMAX,f,c</w:t>
      </w:r>
      <w:r>
        <w:rPr>
          <w:lang w:eastAsia="ko-KR"/>
        </w:rPr>
        <w:t xml:space="preserve"> (as specified in TS 38.213 [6]) for the NR Serving Cell and the P</w:t>
      </w:r>
      <w:r>
        <w:rPr>
          <w:vertAlign w:val="subscript"/>
          <w:lang w:eastAsia="ko-KR"/>
        </w:rPr>
        <w:t>CMAX,c</w:t>
      </w:r>
      <w:r>
        <w:rPr>
          <w:lang w:eastAsia="ko-KR"/>
        </w:rPr>
        <w:t xml:space="preserve"> or P̃</w:t>
      </w:r>
      <w:r>
        <w:rPr>
          <w:vertAlign w:val="subscript"/>
          <w:lang w:eastAsia="ko-KR"/>
        </w:rPr>
        <w:t>CMAX,c</w:t>
      </w:r>
      <w:r>
        <w:rPr>
          <w:lang w:eastAsia="ko-KR"/>
        </w:rPr>
        <w:t xml:space="preserve"> (as specified in TS 36.213 [17]) for the E-UTRA Serving Cell used for calculation of the preceding PH field. The reported P</w:t>
      </w:r>
      <w:r>
        <w:rPr>
          <w:vertAlign w:val="subscript"/>
          <w:lang w:eastAsia="ko-KR"/>
        </w:rPr>
        <w:t>CMAX,f,c</w:t>
      </w:r>
      <w:r>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14:paraId="3B63298A" w14:textId="06B83902" w:rsidR="00F26FFE" w:rsidRDefault="00184824">
      <w:pPr>
        <w:pStyle w:val="TH"/>
        <w:rPr>
          <w:lang w:eastAsia="ko-KR"/>
        </w:rPr>
      </w:pPr>
      <w:r>
        <w:rPr>
          <w:noProof/>
          <w:lang w:val="en-US" w:eastAsia="ko-KR"/>
        </w:rPr>
        <w:lastRenderedPageBreak/>
        <w:drawing>
          <wp:inline distT="0" distB="0" distL="0" distR="0" wp14:anchorId="119AF69C" wp14:editId="0199DCCC">
            <wp:extent cx="2918460" cy="39065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18460" cy="3906520"/>
                    </a:xfrm>
                    <a:prstGeom prst="rect">
                      <a:avLst/>
                    </a:prstGeom>
                    <a:noFill/>
                    <a:ln>
                      <a:noFill/>
                    </a:ln>
                  </pic:spPr>
                </pic:pic>
              </a:graphicData>
            </a:graphic>
          </wp:inline>
        </w:drawing>
      </w:r>
    </w:p>
    <w:p w14:paraId="194ECC5F" w14:textId="77777777" w:rsidR="00F26FFE" w:rsidRDefault="00604621">
      <w:pPr>
        <w:pStyle w:val="TF"/>
      </w:pPr>
      <w:r>
        <w:t>Figure 6.1.3.</w:t>
      </w:r>
      <w:r>
        <w:rPr>
          <w:lang w:eastAsia="ko-KR"/>
        </w:rPr>
        <w:t>9</w:t>
      </w:r>
      <w:r>
        <w:t xml:space="preserve">-1: </w:t>
      </w:r>
      <w:r>
        <w:rPr>
          <w:lang w:eastAsia="ko-KR"/>
        </w:rPr>
        <w:t>Multiple</w:t>
      </w:r>
      <w:r>
        <w:t xml:space="preserve"> </w:t>
      </w:r>
      <w:r>
        <w:rPr>
          <w:lang w:eastAsia="ko-KR"/>
        </w:rPr>
        <w:t xml:space="preserve">Entry </w:t>
      </w:r>
      <w:r>
        <w:t xml:space="preserve">PHR MAC </w:t>
      </w:r>
      <w:r>
        <w:rPr>
          <w:lang w:eastAsia="ko-KR"/>
        </w:rPr>
        <w:t>CE</w:t>
      </w:r>
      <w:r>
        <w:t xml:space="preserve"> with the hig</w:t>
      </w:r>
      <w:r>
        <w:rPr>
          <w:lang w:eastAsia="ko-KR"/>
        </w:rPr>
        <w:t>h</w:t>
      </w:r>
      <w:r>
        <w:t xml:space="preserve">est </w:t>
      </w:r>
      <w:r>
        <w:rPr>
          <w:i/>
        </w:rPr>
        <w:t>S</w:t>
      </w:r>
      <w:r>
        <w:rPr>
          <w:i/>
          <w:lang w:eastAsia="ko-KR"/>
        </w:rPr>
        <w:t>erv</w:t>
      </w:r>
      <w:r>
        <w:rPr>
          <w:i/>
        </w:rPr>
        <w:t>CellIndex</w:t>
      </w:r>
      <w:r>
        <w:t xml:space="preserve"> of Serving Cell with configured uplink is less than 8</w:t>
      </w:r>
    </w:p>
    <w:p w14:paraId="7F031EB8" w14:textId="411DA1A1" w:rsidR="00F26FFE" w:rsidRDefault="00184824">
      <w:pPr>
        <w:pStyle w:val="TH"/>
        <w:rPr>
          <w:lang w:eastAsia="ko-KR"/>
        </w:rPr>
      </w:pPr>
      <w:r>
        <w:rPr>
          <w:noProof/>
          <w:lang w:val="en-US" w:eastAsia="ko-KR"/>
        </w:rPr>
        <w:lastRenderedPageBreak/>
        <w:drawing>
          <wp:inline distT="0" distB="0" distL="0" distR="0" wp14:anchorId="01E67C15" wp14:editId="24252C35">
            <wp:extent cx="2918460" cy="49745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18460" cy="4974590"/>
                    </a:xfrm>
                    <a:prstGeom prst="rect">
                      <a:avLst/>
                    </a:prstGeom>
                    <a:noFill/>
                    <a:ln>
                      <a:noFill/>
                    </a:ln>
                  </pic:spPr>
                </pic:pic>
              </a:graphicData>
            </a:graphic>
          </wp:inline>
        </w:drawing>
      </w:r>
    </w:p>
    <w:p w14:paraId="77D67419" w14:textId="77777777" w:rsidR="00F26FFE" w:rsidRDefault="00604621">
      <w:pPr>
        <w:pStyle w:val="TF"/>
      </w:pPr>
      <w:r>
        <w:t>Figure 6.1.3.</w:t>
      </w:r>
      <w:r>
        <w:rPr>
          <w:lang w:eastAsia="ko-KR"/>
        </w:rPr>
        <w:t>9</w:t>
      </w:r>
      <w:r>
        <w:t>-</w:t>
      </w:r>
      <w:r>
        <w:rPr>
          <w:lang w:eastAsia="ko-KR"/>
        </w:rPr>
        <w:t>2</w:t>
      </w:r>
      <w:r>
        <w:t xml:space="preserve">: </w:t>
      </w:r>
      <w:r>
        <w:rPr>
          <w:lang w:eastAsia="ko-KR"/>
        </w:rPr>
        <w:t xml:space="preserve">Multiple Entry </w:t>
      </w:r>
      <w:r>
        <w:t xml:space="preserve">PHR MAC </w:t>
      </w:r>
      <w:r>
        <w:rPr>
          <w:lang w:eastAsia="ko-KR"/>
        </w:rPr>
        <w:t>CE</w:t>
      </w:r>
      <w:r>
        <w:t xml:space="preserve"> with the hig</w:t>
      </w:r>
      <w:r>
        <w:rPr>
          <w:lang w:eastAsia="ko-KR"/>
        </w:rPr>
        <w:t>h</w:t>
      </w:r>
      <w:r>
        <w:t>est S</w:t>
      </w:r>
      <w:r>
        <w:rPr>
          <w:lang w:eastAsia="ko-KR"/>
        </w:rPr>
        <w:t>erv</w:t>
      </w:r>
      <w:r>
        <w:t>CellIndex of Serving Cell with configured uplink is equal to or higher than 8</w:t>
      </w:r>
    </w:p>
    <w:p w14:paraId="7930D6C3" w14:textId="77777777" w:rsidR="00F26FFE" w:rsidRDefault="00604621">
      <w:pPr>
        <w:pStyle w:val="Heading4"/>
        <w:rPr>
          <w:lang w:eastAsia="ko-KR"/>
        </w:rPr>
      </w:pPr>
      <w:bookmarkStart w:id="512" w:name="_Toc37296287"/>
      <w:bookmarkStart w:id="513" w:name="_Toc29239888"/>
      <w:r>
        <w:t>6.1.3.</w:t>
      </w:r>
      <w:r>
        <w:rPr>
          <w:lang w:eastAsia="ko-KR"/>
        </w:rPr>
        <w:t>10</w:t>
      </w:r>
      <w:r>
        <w:tab/>
      </w:r>
      <w:r>
        <w:rPr>
          <w:lang w:eastAsia="ko-KR"/>
        </w:rPr>
        <w:t xml:space="preserve">SCell </w:t>
      </w:r>
      <w:r>
        <w:t xml:space="preserve">Activation/Deactivation MAC </w:t>
      </w:r>
      <w:r>
        <w:rPr>
          <w:lang w:eastAsia="ko-KR"/>
        </w:rPr>
        <w:t>CEs</w:t>
      </w:r>
      <w:bookmarkEnd w:id="512"/>
      <w:bookmarkEnd w:id="513"/>
    </w:p>
    <w:p w14:paraId="61AC00EE" w14:textId="77777777" w:rsidR="00F26FFE" w:rsidRDefault="00604621">
      <w:pPr>
        <w:rPr>
          <w:lang w:eastAsia="ko-KR"/>
        </w:rPr>
      </w:pPr>
      <w:r>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14:paraId="1EACA1AD" w14:textId="77777777" w:rsidR="00F26FFE" w:rsidRDefault="00604621">
      <w:pPr>
        <w:rPr>
          <w:lang w:eastAsia="ko-KR"/>
        </w:rPr>
      </w:pPr>
      <w:r>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14:paraId="5FC31CF2"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an SCell configured for the MAC entity with </w:t>
      </w:r>
      <w:r>
        <w:rPr>
          <w:i/>
          <w:lang w:eastAsia="ko-KR"/>
        </w:rPr>
        <w:t>SCellIndex</w:t>
      </w:r>
      <w:r>
        <w:rPr>
          <w:lang w:eastAsia="ko-KR"/>
        </w:rPr>
        <w:t xml:space="preserve"> i as specified in TS 38.331 [5], this field indicates the activation/deactivation status of the SCell with </w:t>
      </w:r>
      <w:r>
        <w:rPr>
          <w:i/>
          <w:lang w:eastAsia="ko-KR"/>
        </w:rPr>
        <w:t>SCellIndex</w:t>
      </w:r>
      <w:r>
        <w:rPr>
          <w:lang w:eastAsia="ko-KR"/>
        </w:rPr>
        <w:t xml:space="preserve"> i, else the MAC entity shall ignore the C</w:t>
      </w:r>
      <w:r>
        <w:rPr>
          <w:vertAlign w:val="subscript"/>
          <w:lang w:eastAsia="ko-KR"/>
        </w:rPr>
        <w:t>i</w:t>
      </w:r>
      <w:r>
        <w:rPr>
          <w:lang w:eastAsia="ko-KR"/>
        </w:rPr>
        <w:t xml:space="preserve"> field. The C</w:t>
      </w:r>
      <w:r>
        <w:rPr>
          <w:vertAlign w:val="subscript"/>
          <w:lang w:eastAsia="ko-KR"/>
        </w:rPr>
        <w:t>i</w:t>
      </w:r>
      <w:r>
        <w:rPr>
          <w:lang w:eastAsia="ko-KR"/>
        </w:rPr>
        <w:t xml:space="preserve"> field is set to 1 to indicate that the SCell with </w:t>
      </w:r>
      <w:r>
        <w:rPr>
          <w:i/>
          <w:lang w:eastAsia="ko-KR"/>
        </w:rPr>
        <w:t>SCellIndex</w:t>
      </w:r>
      <w:r>
        <w:rPr>
          <w:lang w:eastAsia="ko-KR"/>
        </w:rPr>
        <w:t xml:space="preserve"> i shall be activated. The C</w:t>
      </w:r>
      <w:r>
        <w:rPr>
          <w:vertAlign w:val="subscript"/>
          <w:lang w:eastAsia="ko-KR"/>
        </w:rPr>
        <w:t>i</w:t>
      </w:r>
      <w:r>
        <w:rPr>
          <w:lang w:eastAsia="ko-KR"/>
        </w:rPr>
        <w:t xml:space="preserve"> field is set to 0 to indicate that the SCell with </w:t>
      </w:r>
      <w:r>
        <w:rPr>
          <w:i/>
          <w:lang w:eastAsia="ko-KR"/>
        </w:rPr>
        <w:t>SCellIndex</w:t>
      </w:r>
      <w:r>
        <w:rPr>
          <w:lang w:eastAsia="ko-KR"/>
        </w:rPr>
        <w:t xml:space="preserve"> i shall be deactivated;</w:t>
      </w:r>
    </w:p>
    <w:p w14:paraId="5B3A6B78" w14:textId="77777777" w:rsidR="00F26FFE" w:rsidRDefault="00604621">
      <w:pPr>
        <w:pStyle w:val="B1"/>
        <w:rPr>
          <w:lang w:eastAsia="ko-KR"/>
        </w:rPr>
      </w:pPr>
      <w:r>
        <w:rPr>
          <w:lang w:eastAsia="ko-KR"/>
        </w:rPr>
        <w:t>-</w:t>
      </w:r>
      <w:r>
        <w:rPr>
          <w:lang w:eastAsia="ko-KR"/>
        </w:rPr>
        <w:tab/>
        <w:t>R: Reserved bit, set to 0.</w:t>
      </w:r>
    </w:p>
    <w:p w14:paraId="6B39C896" w14:textId="6976FD6E" w:rsidR="00F26FFE" w:rsidRDefault="00184824">
      <w:pPr>
        <w:pStyle w:val="TH"/>
        <w:rPr>
          <w:lang w:eastAsia="ko-KR"/>
        </w:rPr>
      </w:pPr>
      <w:r>
        <w:rPr>
          <w:noProof/>
          <w:lang w:val="en-US" w:eastAsia="ko-KR"/>
        </w:rPr>
        <w:lastRenderedPageBreak/>
        <w:drawing>
          <wp:inline distT="0" distB="0" distL="0" distR="0" wp14:anchorId="6B7C21CD" wp14:editId="7F57E19B">
            <wp:extent cx="3628390" cy="6508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1AB932CF" w14:textId="77777777" w:rsidR="00F26FFE" w:rsidRDefault="00604621">
      <w:pPr>
        <w:pStyle w:val="TF"/>
        <w:rPr>
          <w:lang w:eastAsia="ko-KR"/>
        </w:rPr>
      </w:pPr>
      <w:r>
        <w:rPr>
          <w:lang w:eastAsia="ko-KR"/>
        </w:rPr>
        <w:t>Figure 6.1.3.10-1: SCell Activation/Deactivation MAC CE of one octet</w:t>
      </w:r>
    </w:p>
    <w:p w14:paraId="4DDEFDE0" w14:textId="5B8F4BB1" w:rsidR="00F26FFE" w:rsidRDefault="00184824">
      <w:pPr>
        <w:pStyle w:val="TH"/>
        <w:rPr>
          <w:lang w:eastAsia="ko-KR"/>
        </w:rPr>
      </w:pPr>
      <w:r>
        <w:rPr>
          <w:noProof/>
          <w:lang w:val="en-US" w:eastAsia="ko-KR"/>
        </w:rPr>
        <w:drawing>
          <wp:inline distT="0" distB="0" distL="0" distR="0" wp14:anchorId="4AC1BA34" wp14:editId="48B825CF">
            <wp:extent cx="3628390" cy="171894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28390" cy="1718945"/>
                    </a:xfrm>
                    <a:prstGeom prst="rect">
                      <a:avLst/>
                    </a:prstGeom>
                    <a:noFill/>
                    <a:ln>
                      <a:noFill/>
                    </a:ln>
                  </pic:spPr>
                </pic:pic>
              </a:graphicData>
            </a:graphic>
          </wp:inline>
        </w:drawing>
      </w:r>
    </w:p>
    <w:p w14:paraId="7FE65BAE" w14:textId="77777777" w:rsidR="00F26FFE" w:rsidRDefault="00604621">
      <w:pPr>
        <w:pStyle w:val="TF"/>
        <w:rPr>
          <w:lang w:eastAsia="ko-KR"/>
        </w:rPr>
      </w:pPr>
      <w:r>
        <w:rPr>
          <w:lang w:eastAsia="ko-KR"/>
        </w:rPr>
        <w:t>Figure 6.1.3.10-2: SCell Activation/Deactivation MAC CE of four octets</w:t>
      </w:r>
    </w:p>
    <w:p w14:paraId="435823D6" w14:textId="77777777" w:rsidR="00F26FFE" w:rsidRDefault="00604621">
      <w:pPr>
        <w:pStyle w:val="Heading4"/>
        <w:rPr>
          <w:lang w:eastAsia="ko-KR"/>
        </w:rPr>
      </w:pPr>
      <w:bookmarkStart w:id="514" w:name="_Toc37296288"/>
      <w:bookmarkStart w:id="515" w:name="_Toc29239889"/>
      <w:r>
        <w:t>6.1.3.</w:t>
      </w:r>
      <w:r>
        <w:rPr>
          <w:lang w:eastAsia="ko-KR"/>
        </w:rPr>
        <w:t>11</w:t>
      </w:r>
      <w:r>
        <w:tab/>
      </w:r>
      <w:r>
        <w:rPr>
          <w:lang w:eastAsia="ko-KR"/>
        </w:rPr>
        <w:t xml:space="preserve">Duplication </w:t>
      </w:r>
      <w:r>
        <w:t xml:space="preserve">Activation/Deactivation MAC </w:t>
      </w:r>
      <w:r>
        <w:rPr>
          <w:lang w:eastAsia="ko-KR"/>
        </w:rPr>
        <w:t>CE</w:t>
      </w:r>
      <w:bookmarkEnd w:id="514"/>
      <w:bookmarkEnd w:id="515"/>
    </w:p>
    <w:p w14:paraId="2763ABE0" w14:textId="77777777" w:rsidR="00F26FFE" w:rsidRDefault="00604621">
      <w:r>
        <w:t xml:space="preserve">The Duplication Activation/Deactivation MAC </w:t>
      </w:r>
      <w:r>
        <w:rPr>
          <w:lang w:eastAsia="ko-KR"/>
        </w:rPr>
        <w:t>CE</w:t>
      </w:r>
      <w:r>
        <w:t xml:space="preserve"> of one octet is identified by a MAC subheader with LCID as specified in </w:t>
      </w:r>
      <w:r>
        <w:rPr>
          <w:lang w:eastAsia="ko-KR"/>
        </w:rPr>
        <w:t>T</w:t>
      </w:r>
      <w:r>
        <w:t xml:space="preserve">able 6.2.1-1. It has a fixed size and consists of a single octet containing </w:t>
      </w:r>
      <w:r>
        <w:rPr>
          <w:lang w:eastAsia="ko-KR"/>
        </w:rPr>
        <w:t>eight D-fields</w:t>
      </w:r>
      <w:r>
        <w:t xml:space="preserve">. The Duplication Activation/Deactivation MAC </w:t>
      </w:r>
      <w:r>
        <w:rPr>
          <w:lang w:eastAsia="ko-KR"/>
        </w:rPr>
        <w:t>CE</w:t>
      </w:r>
      <w:r>
        <w:t xml:space="preserve"> is defined, for a MAC entity, as follows (</w:t>
      </w:r>
      <w:r>
        <w:rPr>
          <w:lang w:eastAsia="ko-KR"/>
        </w:rPr>
        <w:t>F</w:t>
      </w:r>
      <w:r>
        <w:t>igure 6.1.3.</w:t>
      </w:r>
      <w:r>
        <w:rPr>
          <w:lang w:eastAsia="ko-KR"/>
        </w:rPr>
        <w:t>11</w:t>
      </w:r>
      <w:r>
        <w:t>-1).</w:t>
      </w:r>
    </w:p>
    <w:p w14:paraId="35C56FC4" w14:textId="77777777" w:rsidR="00F26FFE" w:rsidRDefault="00604621">
      <w:pPr>
        <w:pStyle w:val="B1"/>
      </w:pPr>
      <w:r>
        <w:t>-</w:t>
      </w:r>
      <w:r>
        <w:tab/>
      </w:r>
      <w:r>
        <w:rPr>
          <w:lang w:eastAsia="ko-KR"/>
        </w:rPr>
        <w:t>D</w:t>
      </w:r>
      <w:r>
        <w:rPr>
          <w:vertAlign w:val="subscript"/>
        </w:rPr>
        <w:t>i</w:t>
      </w:r>
      <w:r>
        <w:t xml:space="preserve">: </w:t>
      </w:r>
      <w:r>
        <w:rPr>
          <w:lang w:eastAsia="ko-KR"/>
        </w:rPr>
        <w:t>T</w:t>
      </w:r>
      <w:r>
        <w:t xml:space="preserve">his field indicates the activation/deactivation status of the </w:t>
      </w:r>
      <w:r>
        <w:rPr>
          <w:lang w:eastAsia="ko-KR"/>
        </w:rPr>
        <w:t xml:space="preserve">PDCP duplication of DRB i where i is the ascending order of the DRB ID among the DRBs configured with PDCP duplication and with RLC entity(ies) associated with this MAC entity. </w:t>
      </w:r>
      <w:r>
        <w:t xml:space="preserve">The </w:t>
      </w:r>
      <w:r>
        <w:rPr>
          <w:lang w:eastAsia="ko-KR"/>
        </w:rPr>
        <w:t>D</w:t>
      </w:r>
      <w:r>
        <w:rPr>
          <w:vertAlign w:val="subscript"/>
        </w:rPr>
        <w:t>i</w:t>
      </w:r>
      <w:r>
        <w:t xml:space="preserve"> field is set to </w:t>
      </w:r>
      <w:r>
        <w:rPr>
          <w:lang w:eastAsia="ko-KR"/>
        </w:rPr>
        <w:t xml:space="preserve">1 to indicate </w:t>
      </w:r>
      <w:r>
        <w:t xml:space="preserve">that the </w:t>
      </w:r>
      <w:r>
        <w:rPr>
          <w:lang w:eastAsia="ko-KR"/>
        </w:rPr>
        <w:t xml:space="preserve">PDCP duplication of DRB i </w:t>
      </w:r>
      <w:r>
        <w:t xml:space="preserve">shall be activated. The </w:t>
      </w:r>
      <w:r>
        <w:rPr>
          <w:lang w:eastAsia="ko-KR"/>
        </w:rPr>
        <w:t>D</w:t>
      </w:r>
      <w:r>
        <w:rPr>
          <w:vertAlign w:val="subscript"/>
        </w:rPr>
        <w:t>i</w:t>
      </w:r>
      <w:r>
        <w:t xml:space="preserve"> field is set to </w:t>
      </w:r>
      <w:r>
        <w:rPr>
          <w:lang w:eastAsia="ko-KR"/>
        </w:rPr>
        <w:t xml:space="preserve">0 to indicate </w:t>
      </w:r>
      <w:r>
        <w:t xml:space="preserve">that the </w:t>
      </w:r>
      <w:r>
        <w:rPr>
          <w:lang w:eastAsia="ko-KR"/>
        </w:rPr>
        <w:t xml:space="preserve">PDCP duplication of DRB i </w:t>
      </w:r>
      <w:r>
        <w:t xml:space="preserve">shall be </w:t>
      </w:r>
      <w:r>
        <w:rPr>
          <w:lang w:eastAsia="ko-KR"/>
        </w:rPr>
        <w:t>de</w:t>
      </w:r>
      <w:r>
        <w:t>activated</w:t>
      </w:r>
      <w:r>
        <w:rPr>
          <w:lang w:eastAsia="ko-KR"/>
        </w:rPr>
        <w:t>.</w:t>
      </w:r>
    </w:p>
    <w:p w14:paraId="725D7F4D" w14:textId="47405AFF" w:rsidR="00F26FFE" w:rsidRDefault="00184824">
      <w:pPr>
        <w:pStyle w:val="TH"/>
      </w:pPr>
      <w:r>
        <w:rPr>
          <w:noProof/>
          <w:lang w:val="en-US" w:eastAsia="ko-KR"/>
        </w:rPr>
        <w:drawing>
          <wp:inline distT="0" distB="0" distL="0" distR="0" wp14:anchorId="57604118" wp14:editId="43D46C02">
            <wp:extent cx="3628390" cy="6508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09EB3A62" w14:textId="77777777" w:rsidR="00F26FFE" w:rsidRDefault="00604621">
      <w:pPr>
        <w:pStyle w:val="TF"/>
        <w:rPr>
          <w:lang w:eastAsia="ko-KR"/>
        </w:rPr>
      </w:pPr>
      <w:r>
        <w:rPr>
          <w:lang w:eastAsia="ko-KR"/>
        </w:rPr>
        <w:t>Figure 6.1.3.11-1: Duplication Activation/Deactivation MAC CE</w:t>
      </w:r>
    </w:p>
    <w:p w14:paraId="202B85B7" w14:textId="77777777" w:rsidR="00F26FFE" w:rsidRDefault="00604621">
      <w:pPr>
        <w:pStyle w:val="Heading4"/>
        <w:rPr>
          <w:lang w:eastAsia="ko-KR"/>
        </w:rPr>
      </w:pPr>
      <w:bookmarkStart w:id="516" w:name="_Toc37296289"/>
      <w:bookmarkStart w:id="517" w:name="_Toc29239890"/>
      <w:r>
        <w:rPr>
          <w:lang w:eastAsia="ko-KR"/>
        </w:rPr>
        <w:t>6.1.3.12</w:t>
      </w:r>
      <w:r>
        <w:rPr>
          <w:lang w:eastAsia="ko-KR"/>
        </w:rPr>
        <w:tab/>
        <w:t>SP CSI-RS/CSI-IM Resource Set Activation/Deactivation MAC CE</w:t>
      </w:r>
      <w:bookmarkEnd w:id="516"/>
      <w:bookmarkEnd w:id="517"/>
    </w:p>
    <w:p w14:paraId="40B5753A" w14:textId="77777777" w:rsidR="00F26FFE" w:rsidRDefault="00604621">
      <w:pPr>
        <w:rPr>
          <w:lang w:eastAsia="ko-KR"/>
        </w:rPr>
      </w:pPr>
      <w:r>
        <w:rPr>
          <w:lang w:eastAsia="ko-KR"/>
        </w:rPr>
        <w:t>The SP CSI-RS/CSI-IM Resource Set Activation/Deactivation MAC CE is identified by a MAC subheader with LCID as specified in Table 6.2.1-1. It has a variable size and consists of the following fields:</w:t>
      </w:r>
    </w:p>
    <w:p w14:paraId="0C5F114F" w14:textId="77777777" w:rsidR="00F26FFE" w:rsidRDefault="00604621">
      <w:pPr>
        <w:pStyle w:val="B1"/>
      </w:pPr>
      <w:r>
        <w:t>-</w:t>
      </w:r>
      <w:r>
        <w:tab/>
      </w:r>
      <w:r>
        <w:rPr>
          <w:lang w:eastAsia="ko-KR"/>
        </w:rPr>
        <w:t>A/D</w:t>
      </w:r>
      <w:r>
        <w:t>: This field indicates whether to activate or deactivate indicated SP CSI-RS and CSI-IM resource set(s). The field is set to 1 to indicate activation, otherwise it indicates deactivation;</w:t>
      </w:r>
    </w:p>
    <w:p w14:paraId="3627B201"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2BE4B3F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7FD80DBF" w14:textId="77777777" w:rsidR="00F26FFE" w:rsidRDefault="00604621">
      <w:pPr>
        <w:pStyle w:val="B1"/>
      </w:pPr>
      <w:r>
        <w:t>-</w:t>
      </w:r>
      <w:r>
        <w:tab/>
        <w:t xml:space="preserve">SP CSI-RS resource set ID: This field contains an index of </w:t>
      </w:r>
      <w:r>
        <w:rPr>
          <w:i/>
        </w:rPr>
        <w:t>NZP-CSI-RS-ResourceSet</w:t>
      </w:r>
      <w:r>
        <w:t xml:space="preserve"> containing </w:t>
      </w:r>
      <w:r>
        <w:rPr>
          <w:lang w:eastAsia="ko-KR"/>
        </w:rPr>
        <w:t xml:space="preserve">Semi Persistent </w:t>
      </w:r>
      <w:r>
        <w:t>NZP CSI-RS resource</w:t>
      </w:r>
      <w:r>
        <w:rPr>
          <w:lang w:eastAsia="ko-KR"/>
        </w:rPr>
        <w:t>s</w:t>
      </w:r>
      <w:r>
        <w:t xml:space="preserve">, as specified in TS 38.331 [5], indicating the </w:t>
      </w:r>
      <w:r>
        <w:rPr>
          <w:lang w:eastAsia="ko-KR"/>
        </w:rPr>
        <w:t xml:space="preserve">Semi Persistent </w:t>
      </w:r>
      <w:r>
        <w:t xml:space="preserve">NZP CSI-RS resource set, which </w:t>
      </w:r>
      <w:r>
        <w:rPr>
          <w:lang w:eastAsia="ko-KR"/>
        </w:rPr>
        <w:t>shall</w:t>
      </w:r>
      <w:r>
        <w:t xml:space="preserve"> be activated or deactivated. The length of the field is </w:t>
      </w:r>
      <w:r>
        <w:rPr>
          <w:lang w:eastAsia="ko-KR"/>
        </w:rPr>
        <w:t>6</w:t>
      </w:r>
      <w:r>
        <w:t xml:space="preserve"> bits;</w:t>
      </w:r>
    </w:p>
    <w:p w14:paraId="1E94597E" w14:textId="77777777" w:rsidR="00F26FFE" w:rsidRDefault="00604621">
      <w:pPr>
        <w:pStyle w:val="B1"/>
      </w:pPr>
      <w:r>
        <w:lastRenderedPageBreak/>
        <w:t>-</w:t>
      </w:r>
      <w:r>
        <w:tab/>
        <w:t xml:space="preserve">IM: This field indicates </w:t>
      </w:r>
      <w:r>
        <w:rPr>
          <w:lang w:eastAsia="ko-KR"/>
        </w:rPr>
        <w:t>the presence of the octet containing SP CSI-IM resource set ID field</w:t>
      </w:r>
      <w:r>
        <w:t xml:space="preserve">. If </w:t>
      </w:r>
      <w:r>
        <w:rPr>
          <w:lang w:eastAsia="ko-KR"/>
        </w:rPr>
        <w:t xml:space="preserve">the </w:t>
      </w:r>
      <w:r>
        <w:t xml:space="preserve">IM field is set to 1, the octet containing SP CSI-IM resource set </w:t>
      </w:r>
      <w:r>
        <w:rPr>
          <w:lang w:eastAsia="ko-KR"/>
        </w:rPr>
        <w:t>ID field is present</w:t>
      </w:r>
      <w:r>
        <w:t>. If IM field is set to 0, the octet containing SP CSI-IM resource set ID field is not present;</w:t>
      </w:r>
    </w:p>
    <w:p w14:paraId="3C39E90D" w14:textId="77777777" w:rsidR="00F26FFE" w:rsidRDefault="00604621">
      <w:pPr>
        <w:pStyle w:val="B1"/>
        <w:rPr>
          <w:lang w:eastAsia="ko-KR"/>
        </w:rPr>
      </w:pPr>
      <w:r>
        <w:t>-</w:t>
      </w:r>
      <w:r>
        <w:tab/>
        <w:t xml:space="preserve">SP CSI-IM resource set ID: This field contains an index of </w:t>
      </w:r>
      <w:r>
        <w:rPr>
          <w:i/>
        </w:rPr>
        <w:t>CSI-IM-ResourceSet</w:t>
      </w:r>
      <w:r>
        <w:t xml:space="preserve"> containing </w:t>
      </w:r>
      <w:r>
        <w:rPr>
          <w:lang w:eastAsia="ko-KR"/>
        </w:rPr>
        <w:t>Semi Persistent</w:t>
      </w:r>
      <w:r>
        <w:t xml:space="preserve"> CSI-IM resource</w:t>
      </w:r>
      <w:r>
        <w:rPr>
          <w:lang w:eastAsia="ko-KR"/>
        </w:rPr>
        <w:t>s</w:t>
      </w:r>
      <w:r>
        <w:t xml:space="preserve">, as specified in TS 38.331 [5], indicating the </w:t>
      </w:r>
      <w:r>
        <w:rPr>
          <w:lang w:eastAsia="ko-KR"/>
        </w:rPr>
        <w:t>Semi Persistent</w:t>
      </w:r>
      <w:r>
        <w:t xml:space="preserve"> CSI-IM resource set, which </w:t>
      </w:r>
      <w:r>
        <w:rPr>
          <w:lang w:eastAsia="ko-KR"/>
        </w:rPr>
        <w:t>shall</w:t>
      </w:r>
      <w:r>
        <w:t xml:space="preserve"> be activated or deactivated. The length of the field is </w:t>
      </w:r>
      <w:r>
        <w:rPr>
          <w:lang w:eastAsia="ko-KR"/>
        </w:rPr>
        <w:t>6</w:t>
      </w:r>
      <w:r>
        <w:t xml:space="preserve"> bits;</w:t>
      </w:r>
    </w:p>
    <w:p w14:paraId="14AE6CFE" w14:textId="77777777" w:rsidR="00F26FFE" w:rsidRDefault="00604621">
      <w:pPr>
        <w:pStyle w:val="B1"/>
      </w:pPr>
      <w:r>
        <w:t>-</w:t>
      </w:r>
      <w:r>
        <w:tab/>
      </w:r>
      <w:r>
        <w:rPr>
          <w:lang w:eastAsia="ko-KR"/>
        </w:rPr>
        <w:t>T</w:t>
      </w:r>
      <w:r>
        <w:t>CI State ID</w:t>
      </w:r>
      <w:r>
        <w:rPr>
          <w:vertAlign w:val="subscript"/>
        </w:rPr>
        <w:t>i</w:t>
      </w:r>
      <w:r>
        <w:t xml:space="preserve">: This field contains </w:t>
      </w:r>
      <w:r>
        <w:rPr>
          <w:i/>
        </w:rPr>
        <w:t>TCI-StateId</w:t>
      </w:r>
      <w:r>
        <w:t xml:space="preserve">, as specified in TS 38.331 [5], of a TCI State, which is used as QCL source for the resource within the </w:t>
      </w:r>
      <w:r>
        <w:rPr>
          <w:lang w:eastAsia="ko-KR"/>
        </w:rPr>
        <w:t xml:space="preserve">Semi Persistent </w:t>
      </w:r>
      <w:r>
        <w:t xml:space="preserve">NZP CSI-RS resource set indicated by SP CSI-RS resource set ID field. </w:t>
      </w:r>
      <w:r>
        <w:rPr>
          <w:lang w:eastAsia="ko-KR"/>
        </w:rPr>
        <w:t>T</w:t>
      </w:r>
      <w:r>
        <w:t>CI State ID</w:t>
      </w:r>
      <w:r>
        <w:rPr>
          <w:vertAlign w:val="subscript"/>
        </w:rPr>
        <w:t>0</w:t>
      </w:r>
      <w:r>
        <w:t xml:space="preserve"> indicates TCI State for the first resource within the set, </w:t>
      </w:r>
      <w:r>
        <w:rPr>
          <w:lang w:eastAsia="ko-KR"/>
        </w:rPr>
        <w:t>T</w:t>
      </w:r>
      <w:r>
        <w:t>CI State ID</w:t>
      </w:r>
      <w:r>
        <w:rPr>
          <w:vertAlign w:val="subscript"/>
        </w:rPr>
        <w:t>1</w:t>
      </w:r>
      <w:r>
        <w:t xml:space="preserve"> for the second one and so on. The length of the field is 7 bits.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w:t>
      </w:r>
    </w:p>
    <w:p w14:paraId="02981AE1" w14:textId="77777777" w:rsidR="00F26FFE" w:rsidRDefault="00604621">
      <w:pPr>
        <w:pStyle w:val="B1"/>
        <w:rPr>
          <w:lang w:eastAsia="ko-KR"/>
        </w:rPr>
      </w:pPr>
      <w:r>
        <w:rPr>
          <w:lang w:eastAsia="ko-KR"/>
        </w:rPr>
        <w:t>-</w:t>
      </w:r>
      <w:r>
        <w:rPr>
          <w:lang w:eastAsia="ko-KR"/>
        </w:rPr>
        <w:tab/>
        <w:t>R: Reserved bit, set to 0.</w:t>
      </w:r>
    </w:p>
    <w:p w14:paraId="204BCB9C" w14:textId="15E32672" w:rsidR="00F26FFE" w:rsidRDefault="00184824">
      <w:pPr>
        <w:pStyle w:val="TH"/>
      </w:pPr>
      <w:r>
        <w:rPr>
          <w:noProof/>
          <w:lang w:val="en-US" w:eastAsia="ko-KR"/>
        </w:rPr>
        <w:drawing>
          <wp:inline distT="0" distB="0" distL="0" distR="0" wp14:anchorId="4B12E828" wp14:editId="0FD9140E">
            <wp:extent cx="3628390" cy="24434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28390" cy="2443480"/>
                    </a:xfrm>
                    <a:prstGeom prst="rect">
                      <a:avLst/>
                    </a:prstGeom>
                    <a:noFill/>
                    <a:ln>
                      <a:noFill/>
                    </a:ln>
                  </pic:spPr>
                </pic:pic>
              </a:graphicData>
            </a:graphic>
          </wp:inline>
        </w:drawing>
      </w:r>
    </w:p>
    <w:p w14:paraId="3F2BCB44" w14:textId="77777777" w:rsidR="00F26FFE" w:rsidRDefault="00604621">
      <w:pPr>
        <w:pStyle w:val="TF"/>
        <w:rPr>
          <w:lang w:eastAsia="ko-KR"/>
        </w:rPr>
      </w:pPr>
      <w:r>
        <w:rPr>
          <w:lang w:eastAsia="ko-KR"/>
        </w:rPr>
        <w:t>Figure 6.1.3.12-1: SP CSI-RS/CSI-IM Resource Set Activation/Deactivation MAC CE</w:t>
      </w:r>
    </w:p>
    <w:p w14:paraId="0E21C8F2" w14:textId="77777777" w:rsidR="00F26FFE" w:rsidRDefault="00604621">
      <w:pPr>
        <w:pStyle w:val="Heading4"/>
        <w:rPr>
          <w:lang w:eastAsia="ko-KR"/>
        </w:rPr>
      </w:pPr>
      <w:bookmarkStart w:id="518" w:name="_Toc37296290"/>
      <w:bookmarkStart w:id="519" w:name="_Toc29239891"/>
      <w:r>
        <w:rPr>
          <w:lang w:eastAsia="ko-KR"/>
        </w:rPr>
        <w:t>6.1.3.13</w:t>
      </w:r>
      <w:r>
        <w:rPr>
          <w:lang w:eastAsia="ko-KR"/>
        </w:rPr>
        <w:tab/>
        <w:t>Aperiodic CSI Trigger State Subselection MAC CE</w:t>
      </w:r>
      <w:bookmarkEnd w:id="518"/>
      <w:bookmarkEnd w:id="519"/>
    </w:p>
    <w:p w14:paraId="4126AC34" w14:textId="77777777" w:rsidR="00F26FFE" w:rsidRDefault="00604621">
      <w:pPr>
        <w:rPr>
          <w:lang w:eastAsia="ko-KR"/>
        </w:rPr>
      </w:pPr>
      <w:r>
        <w:rPr>
          <w:lang w:eastAsia="ko-KR"/>
        </w:rPr>
        <w:t>The Aperiodic CSI Trigger State Subselection MAC CE is identified by a MAC subheader with LCID as specified in Table 6.2.1-1. It has a variable size consisting of following fields:</w:t>
      </w:r>
    </w:p>
    <w:p w14:paraId="03A91AE4"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097941B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0BDA0B3B" w14:textId="77777777" w:rsidR="00F26FFE" w:rsidRDefault="00604621">
      <w:pPr>
        <w:pStyle w:val="B1"/>
        <w:rPr>
          <w:lang w:eastAsia="ko-KR"/>
        </w:rPr>
      </w:pPr>
      <w:r>
        <w:rPr>
          <w:lang w:eastAsia="ko-KR"/>
        </w:rPr>
        <w:t>-</w:t>
      </w:r>
      <w:r>
        <w:rPr>
          <w:lang w:eastAsia="ko-KR"/>
        </w:rPr>
        <w:tab/>
        <w:t>T</w:t>
      </w:r>
      <w:r>
        <w:rPr>
          <w:vertAlign w:val="subscript"/>
        </w:rPr>
        <w:t>i</w:t>
      </w:r>
      <w:r>
        <w:t xml:space="preserve">: This field indicates the selection status of the Aperiodic Trigger States configured within </w:t>
      </w:r>
      <w:r>
        <w:rPr>
          <w:i/>
        </w:rPr>
        <w:t>aperiodicTriggerStateList</w:t>
      </w:r>
      <w:r>
        <w:rPr>
          <w:rFonts w:eastAsia="맑은 고딕"/>
          <w:iCs/>
        </w:rPr>
        <w:t xml:space="preserve"> or </w:t>
      </w:r>
      <w:r>
        <w:rPr>
          <w:rFonts w:eastAsia="맑은 고딕"/>
          <w:i/>
        </w:rPr>
        <w:t>aperiodicTriggerStateListForDCI-Format0-2</w:t>
      </w:r>
      <w:r>
        <w:rPr>
          <w:rFonts w:eastAsia="맑은 고딕"/>
          <w:iCs/>
        </w:rPr>
        <w:t xml:space="preserve"> depending on how D field is set</w:t>
      </w:r>
      <w:r>
        <w:t>, as specified in TS 38.331 [5]. T</w:t>
      </w:r>
      <w:r>
        <w:rPr>
          <w:vertAlign w:val="subscript"/>
        </w:rPr>
        <w:t>0</w:t>
      </w:r>
      <w:r>
        <w:t xml:space="preserve"> refers to the first trigger state within the list, T</w:t>
      </w:r>
      <w:r>
        <w:rPr>
          <w:vertAlign w:val="subscript"/>
        </w:rPr>
        <w:t>1</w:t>
      </w:r>
      <w:r>
        <w:t xml:space="preserve"> to the second one and so on. If the list does not contain entry with index </w:t>
      </w:r>
      <w:r>
        <w:rPr>
          <w:lang w:eastAsia="ko-KR"/>
        </w:rPr>
        <w:t>i</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w:t>
      </w:r>
      <w:r>
        <w:t>Aperiodic Trigger State i</w:t>
      </w:r>
      <w:r>
        <w:rPr>
          <w:lang w:eastAsia="ko-KR"/>
        </w:rPr>
        <w:t xml:space="preserve"> shall be mapped to </w:t>
      </w:r>
      <w:r>
        <w:t xml:space="preserve">the codepoint of the DCI </w:t>
      </w:r>
      <w:r>
        <w:rPr>
          <w:i/>
        </w:rPr>
        <w:t>CSI request</w:t>
      </w:r>
      <w:r>
        <w:t xml:space="preserve"> field, as specified in TS 38.214 [7]</w:t>
      </w:r>
      <w:r>
        <w:rPr>
          <w:lang w:eastAsia="ko-KR"/>
        </w:rPr>
        <w:t xml:space="preserve">. The codepoint to which the </w:t>
      </w:r>
      <w:r>
        <w:t xml:space="preserve">Aperiodic Trigger State </w:t>
      </w:r>
      <w:r>
        <w:rPr>
          <w:lang w:eastAsia="ko-KR"/>
        </w:rPr>
        <w:t xml:space="preserve">is mapped is determined by its ordinal position among all the </w:t>
      </w:r>
      <w:r>
        <w:t>Aperiodic Trigger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Aperiodic Trigger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second </w:t>
      </w:r>
      <w:r>
        <w:t xml:space="preserve">Aperiodic Trigger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2 and so on. The maximum number of mapped </w:t>
      </w:r>
      <w:r>
        <w:t xml:space="preserve">Aperiodic Trigger States </w:t>
      </w:r>
      <w:r>
        <w:rPr>
          <w:lang w:eastAsia="ko-KR"/>
        </w:rPr>
        <w:t>is 63;</w:t>
      </w:r>
    </w:p>
    <w:p w14:paraId="46ED8770" w14:textId="77777777" w:rsidR="00F26FFE" w:rsidRDefault="00604621">
      <w:pPr>
        <w:pStyle w:val="B1"/>
        <w:rPr>
          <w:lang w:eastAsia="ko-KR"/>
        </w:rPr>
      </w:pPr>
      <w:r>
        <w:rPr>
          <w:lang w:eastAsia="ko-KR"/>
        </w:rPr>
        <w:t>-</w:t>
      </w:r>
      <w:r>
        <w:rPr>
          <w:lang w:eastAsia="ko-KR"/>
        </w:rPr>
        <w:tab/>
      </w:r>
      <w:r>
        <w:rPr>
          <w:rFonts w:eastAsia="맑은 고딕"/>
          <w:lang w:eastAsia="ko-KR"/>
        </w:rPr>
        <w:t>D: This field indicates which aperiodic CSI trigger state list this MAC CE refers to. If the field is set to 0, the T</w:t>
      </w:r>
      <w:r>
        <w:rPr>
          <w:rFonts w:eastAsia="맑은 고딕"/>
          <w:vertAlign w:val="subscript"/>
          <w:lang w:eastAsia="ko-KR"/>
        </w:rPr>
        <w:t>i</w:t>
      </w:r>
      <w:r>
        <w:rPr>
          <w:rFonts w:eastAsia="맑은 고딕"/>
          <w:lang w:eastAsia="ko-KR"/>
        </w:rPr>
        <w:t xml:space="preserve"> fields indicate the Aperiodic Trigger States configured within </w:t>
      </w:r>
      <w:r>
        <w:rPr>
          <w:rFonts w:eastAsia="맑은 고딕"/>
          <w:i/>
          <w:iCs/>
          <w:lang w:eastAsia="ko-KR"/>
        </w:rPr>
        <w:t>aperiodicTriggerStateList</w:t>
      </w:r>
      <w:r>
        <w:rPr>
          <w:rFonts w:eastAsia="맑은 고딕"/>
          <w:lang w:eastAsia="ko-KR"/>
        </w:rPr>
        <w:t xml:space="preserve">; if the field is set to 1, </w:t>
      </w:r>
      <w:r>
        <w:rPr>
          <w:rFonts w:eastAsia="맑은 고딕"/>
          <w:lang w:eastAsia="ko-KR"/>
        </w:rPr>
        <w:lastRenderedPageBreak/>
        <w:t>the T</w:t>
      </w:r>
      <w:r>
        <w:rPr>
          <w:rFonts w:eastAsia="맑은 고딕"/>
          <w:vertAlign w:val="subscript"/>
          <w:lang w:eastAsia="ko-KR"/>
        </w:rPr>
        <w:t>i</w:t>
      </w:r>
      <w:r>
        <w:rPr>
          <w:rFonts w:eastAsia="맑은 고딕"/>
          <w:lang w:eastAsia="ko-KR"/>
        </w:rPr>
        <w:t xml:space="preserve"> field indicate the Aperiodic Trigger States configured within </w:t>
      </w:r>
      <w:r>
        <w:rPr>
          <w:rFonts w:eastAsia="맑은 고딕"/>
          <w:i/>
          <w:iCs/>
          <w:lang w:eastAsia="ko-KR"/>
        </w:rPr>
        <w:t>aperiodicTriggerStateListForDCI-Format0-2</w:t>
      </w:r>
      <w:r>
        <w:rPr>
          <w:rFonts w:eastAsia="맑은 고딕"/>
          <w:lang w:eastAsia="ko-KR"/>
        </w:rPr>
        <w:t>.</w:t>
      </w:r>
    </w:p>
    <w:p w14:paraId="2171A596" w14:textId="305AD75E" w:rsidR="00F26FFE" w:rsidRDefault="00184824">
      <w:pPr>
        <w:pStyle w:val="TH"/>
      </w:pPr>
      <w:r>
        <w:rPr>
          <w:rFonts w:ascii="Times New Roman" w:eastAsia="맑은 고딕" w:hAnsi="Times New Roman"/>
          <w:noProof/>
          <w:lang w:val="en-US" w:eastAsia="ko-KR"/>
        </w:rPr>
        <w:drawing>
          <wp:inline distT="0" distB="0" distL="0" distR="0" wp14:anchorId="0D78CAA6" wp14:editId="63C5A514">
            <wp:extent cx="3635375" cy="20993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35375" cy="2099310"/>
                    </a:xfrm>
                    <a:prstGeom prst="rect">
                      <a:avLst/>
                    </a:prstGeom>
                    <a:noFill/>
                    <a:ln>
                      <a:noFill/>
                    </a:ln>
                  </pic:spPr>
                </pic:pic>
              </a:graphicData>
            </a:graphic>
          </wp:inline>
        </w:drawing>
      </w:r>
    </w:p>
    <w:p w14:paraId="016B190A" w14:textId="77777777" w:rsidR="00F26FFE" w:rsidRDefault="00604621">
      <w:pPr>
        <w:pStyle w:val="TF"/>
        <w:rPr>
          <w:lang w:eastAsia="ko-KR"/>
        </w:rPr>
      </w:pPr>
      <w:r>
        <w:rPr>
          <w:lang w:eastAsia="ko-KR"/>
        </w:rPr>
        <w:t>Figure 6.1.3.13-1: Aperiodic CSI Trigger State Subselection MAC CE</w:t>
      </w:r>
    </w:p>
    <w:p w14:paraId="04AC5680" w14:textId="77777777" w:rsidR="00F26FFE" w:rsidRDefault="00604621">
      <w:pPr>
        <w:pStyle w:val="Heading4"/>
        <w:rPr>
          <w:lang w:eastAsia="ko-KR"/>
        </w:rPr>
      </w:pPr>
      <w:bookmarkStart w:id="520" w:name="_Toc37296291"/>
      <w:bookmarkStart w:id="521" w:name="_Toc29239892"/>
      <w:r>
        <w:rPr>
          <w:lang w:eastAsia="ko-KR"/>
        </w:rPr>
        <w:t>6.1.3.14</w:t>
      </w:r>
      <w:r>
        <w:rPr>
          <w:lang w:eastAsia="ko-KR"/>
        </w:rPr>
        <w:tab/>
        <w:t>TCI States Activation/Deactivation for UE-specific PDSCH MAC CE</w:t>
      </w:r>
      <w:bookmarkEnd w:id="520"/>
      <w:bookmarkEnd w:id="521"/>
    </w:p>
    <w:p w14:paraId="627F1303" w14:textId="77777777" w:rsidR="00F26FFE" w:rsidRDefault="00604621">
      <w:pPr>
        <w:rPr>
          <w:lang w:eastAsia="ko-KR"/>
        </w:rPr>
      </w:pPr>
      <w:r>
        <w:rPr>
          <w:lang w:eastAsia="ko-KR"/>
        </w:rPr>
        <w:t>The TCI States Activation/Deactivation for UE-specific PDSCH MAC CE is identified by a MAC subheader with LCID as specified in Table 6.2.1-1. It has a variable size consisting of following fields:</w:t>
      </w:r>
    </w:p>
    <w:p w14:paraId="40094D5D"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r>
        <w:t xml:space="preserve"> If the indicated Serving Cell is configured as part of a </w:t>
      </w:r>
      <w:commentRangeStart w:id="522"/>
      <w:ins w:id="523" w:author="Samsung (Seungri Jin)" w:date="2020-04-09T19:25:00Z">
        <w:r>
          <w:rPr>
            <w:i/>
            <w:iCs/>
            <w:u w:val="single"/>
          </w:rPr>
          <w:t>simultaneousTCI-UpdateList-r16</w:t>
        </w:r>
        <w:r>
          <w:rPr>
            <w:u w:val="single"/>
          </w:rPr>
          <w:t xml:space="preserve"> or </w:t>
        </w:r>
        <w:r>
          <w:rPr>
            <w:i/>
            <w:iCs/>
            <w:u w:val="single"/>
          </w:rPr>
          <w:t>simultaneousTCI-UpdateListSecond-r16</w:t>
        </w:r>
      </w:ins>
      <w:del w:id="524" w:author="Samsung (Seungri Jin)" w:date="2020-04-09T19:25:00Z">
        <w:r>
          <w:rPr>
            <w:u w:val="single"/>
          </w:rPr>
          <w:delText>CC</w:delText>
        </w:r>
      </w:del>
      <w:commentRangeEnd w:id="522"/>
      <w:r w:rsidR="00A454B0">
        <w:rPr>
          <w:rStyle w:val="CommentReference"/>
        </w:rPr>
        <w:commentReference w:id="522"/>
      </w:r>
      <w:del w:id="525" w:author="Samsung (Seungri Jin)" w:date="2020-04-09T19:25:00Z">
        <w:r>
          <w:delText>-list</w:delText>
        </w:r>
      </w:del>
      <w:r>
        <w:t xml:space="preserve"> as specified in </w:t>
      </w:r>
      <w:r>
        <w:rPr>
          <w:lang w:eastAsia="ko-KR"/>
        </w:rPr>
        <w:t>TS 38.331 [5]</w:t>
      </w:r>
      <w:r>
        <w:t xml:space="preserve">, this MAC CE applies to all the </w:t>
      </w:r>
      <w:del w:id="526" w:author="Samsung (Seungri Jin)" w:date="2020-04-09T19:26:00Z">
        <w:r>
          <w:delText>CCs</w:delText>
        </w:r>
      </w:del>
      <w:ins w:id="527" w:author="Samsung (Seungri Jin)" w:date="2020-04-09T19:26:00Z">
        <w:r>
          <w:t>Serving Cells configured</w:t>
        </w:r>
      </w:ins>
      <w:r>
        <w:t xml:space="preserve"> in the </w:t>
      </w:r>
      <w:del w:id="528" w:author="Samsung (Seungri Jin)" w:date="2020-04-09T19:26:00Z">
        <w:r>
          <w:delText>CC list</w:delText>
        </w:r>
      </w:del>
      <w:ins w:id="529" w:author="Samsung (Seungri Jin)" w:date="2020-04-09T19:29:00Z">
        <w:r>
          <w:t xml:space="preserve">set </w:t>
        </w:r>
      </w:ins>
      <w:ins w:id="530" w:author="Samsung (Seungri Jin)" w:date="2020-04-09T19:26:00Z">
        <w:r>
          <w:rPr>
            <w:i/>
            <w:iCs/>
          </w:rPr>
          <w:t>simultaneousTCI-UpdateList-r16</w:t>
        </w:r>
        <w:r>
          <w:t xml:space="preserve"> or </w:t>
        </w:r>
        <w:r>
          <w:rPr>
            <w:i/>
            <w:iCs/>
          </w:rPr>
          <w:t>simultaneousTCI-UpdateListSecond-r16, respectively</w:t>
        </w:r>
      </w:ins>
      <w:r>
        <w:rPr>
          <w:rFonts w:eastAsia="SimSun"/>
          <w:lang w:eastAsia="zh-CN"/>
        </w:rPr>
        <w:t>;</w:t>
      </w:r>
    </w:p>
    <w:p w14:paraId="3FE9B942"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xml:space="preserve">. The length of the BWP ID field is 2 bits. This field is ignored if this MAC CE applies to a </w:t>
      </w:r>
      <w:ins w:id="531" w:author="Samsung (Seungri Jin)" w:date="2020-04-09T19:28:00Z">
        <w:r>
          <w:t xml:space="preserve">set of Serving Cells </w:t>
        </w:r>
      </w:ins>
      <w:del w:id="532" w:author="Samsung (Seungri Jin)" w:date="2020-04-09T19:28:00Z">
        <w:r>
          <w:delText>CC list</w:delText>
        </w:r>
      </w:del>
      <w:r>
        <w:t>;</w:t>
      </w:r>
    </w:p>
    <w:p w14:paraId="0474F5F7" w14:textId="77777777" w:rsidR="00F26FFE" w:rsidRDefault="00604621">
      <w:pPr>
        <w:pStyle w:val="B1"/>
        <w:rPr>
          <w:lang w:eastAsia="ko-KR"/>
        </w:rPr>
      </w:pPr>
      <w:r>
        <w:rPr>
          <w:lang w:eastAsia="ko-KR"/>
        </w:rPr>
        <w:t>-</w:t>
      </w:r>
      <w:r>
        <w:rPr>
          <w:lang w:eastAsia="ko-KR"/>
        </w:rPr>
        <w:tab/>
        <w:t>T</w:t>
      </w:r>
      <w:r>
        <w:rPr>
          <w:vertAlign w:val="subscript"/>
        </w:rPr>
        <w:t>i</w:t>
      </w:r>
      <w:r>
        <w:t xml:space="preserve">: If there is a TCI state with </w:t>
      </w:r>
      <w:r>
        <w:rPr>
          <w:i/>
        </w:rPr>
        <w:t>TCI-StateId</w:t>
      </w:r>
      <w:r>
        <w:t xml:space="preserve"> i as specified in </w:t>
      </w:r>
      <w:r>
        <w:rPr>
          <w:lang w:eastAsia="ko-KR"/>
        </w:rPr>
        <w:t>TS 38.331 [5]</w:t>
      </w:r>
      <w:r>
        <w:t xml:space="preserve">, this field indicates the activation/deactivation status of the </w:t>
      </w:r>
      <w:r>
        <w:rPr>
          <w:lang w:eastAsia="ko-KR"/>
        </w:rPr>
        <w:t xml:space="preserve">TCI state with </w:t>
      </w:r>
      <w:r>
        <w:rPr>
          <w:i/>
        </w:rPr>
        <w:t>TCI-StateId</w:t>
      </w:r>
      <w:r>
        <w:t xml:space="preserve"> i</w:t>
      </w:r>
      <w:r>
        <w:rPr>
          <w:lang w:eastAsia="ko-KR"/>
        </w:rPr>
        <w:t>, otherwise</w:t>
      </w:r>
      <w:r>
        <w:t xml:space="preserve"> </w:t>
      </w:r>
      <w:r>
        <w:rPr>
          <w:lang w:eastAsia="ko-KR"/>
        </w:rPr>
        <w:t>MAC entity shall ignore the T</w:t>
      </w:r>
      <w:r>
        <w:rPr>
          <w:vertAlign w:val="subscript"/>
        </w:rPr>
        <w:t>i</w:t>
      </w:r>
      <w:r>
        <w:rPr>
          <w:lang w:eastAsia="ko-KR"/>
        </w:rPr>
        <w:t xml:space="preserve"> field. The T</w:t>
      </w:r>
      <w:r>
        <w:rPr>
          <w:vertAlign w:val="subscript"/>
          <w:lang w:eastAsia="ko-KR"/>
        </w:rPr>
        <w:t>i</w:t>
      </w:r>
      <w:r>
        <w:rPr>
          <w:lang w:eastAsia="ko-KR"/>
        </w:rPr>
        <w:t xml:space="preserve"> field is set to </w:t>
      </w:r>
      <w:r>
        <w:t>1</w:t>
      </w:r>
      <w:r>
        <w:rPr>
          <w:lang w:eastAsia="ko-KR"/>
        </w:rPr>
        <w:t xml:space="preserve"> to indicate that the TCI state with </w:t>
      </w:r>
      <w:r>
        <w:rPr>
          <w:i/>
        </w:rPr>
        <w:t>TCI-StateId</w:t>
      </w:r>
      <w:r>
        <w:t xml:space="preserve"> i</w:t>
      </w:r>
      <w:r>
        <w:rPr>
          <w:lang w:eastAsia="ko-KR"/>
        </w:rPr>
        <w:t xml:space="preserve"> shall be activated and mapped </w:t>
      </w:r>
      <w:r>
        <w:t xml:space="preserve">to the codepoint of the DCI </w:t>
      </w:r>
      <w:r>
        <w:rPr>
          <w:i/>
        </w:rPr>
        <w:t>Transmission Configuration Indication</w:t>
      </w:r>
      <w:r>
        <w:t xml:space="preserve"> field, as specified in TS 38.214 [7]</w:t>
      </w:r>
      <w:r>
        <w:rPr>
          <w:lang w:eastAsia="ko-KR"/>
        </w:rPr>
        <w:t>. The T</w:t>
      </w:r>
      <w:r>
        <w:rPr>
          <w:vertAlign w:val="subscript"/>
          <w:lang w:eastAsia="ko-KR"/>
        </w:rPr>
        <w:t>i</w:t>
      </w:r>
      <w:r>
        <w:rPr>
          <w:lang w:eastAsia="ko-KR"/>
        </w:rPr>
        <w:t xml:space="preserve"> field is set to 0 to indicate that the TCI state with </w:t>
      </w:r>
      <w:r>
        <w:rPr>
          <w:i/>
        </w:rPr>
        <w:t>TCI-StateId</w:t>
      </w:r>
      <w:r>
        <w:t xml:space="preserve"> i</w:t>
      </w:r>
      <w:r>
        <w:rPr>
          <w:lang w:eastAsia="ko-KR"/>
        </w:rPr>
        <w:t xml:space="preserve"> shall be deactivated and is not mapped </w:t>
      </w:r>
      <w:r>
        <w:t xml:space="preserve">to the codepoint of the DCI </w:t>
      </w:r>
      <w:r>
        <w:rPr>
          <w:i/>
        </w:rPr>
        <w:t>Transmission Configuration Indication</w:t>
      </w:r>
      <w:r>
        <w:t xml:space="preserve"> field</w:t>
      </w:r>
      <w:r>
        <w:rPr>
          <w:lang w:eastAsia="ko-KR"/>
        </w:rPr>
        <w:t xml:space="preserve">. The codepoint to which the </w:t>
      </w:r>
      <w:r>
        <w:t xml:space="preserve">TCI State </w:t>
      </w:r>
      <w:r>
        <w:rPr>
          <w:lang w:eastAsia="ko-KR"/>
        </w:rPr>
        <w:t xml:space="preserve">is mapped is determined by its ordinal position among all the </w:t>
      </w:r>
      <w:r>
        <w:t>TCI States with</w:t>
      </w:r>
      <w:r>
        <w:rPr>
          <w:lang w:eastAsia="ko-KR"/>
        </w:rPr>
        <w:t xml:space="preserve"> T</w:t>
      </w:r>
      <w:r>
        <w:rPr>
          <w:vertAlign w:val="subscript"/>
          <w:lang w:eastAsia="ko-KR"/>
        </w:rPr>
        <w:t>i</w:t>
      </w:r>
      <w:r>
        <w:rPr>
          <w:lang w:eastAsia="ko-KR"/>
        </w:rPr>
        <w:t xml:space="preserve"> field set to </w:t>
      </w:r>
      <w:r>
        <w:t>1</w:t>
      </w:r>
      <w:r>
        <w:rPr>
          <w:lang w:eastAsia="ko-KR"/>
        </w:rPr>
        <w:t xml:space="preserve">, i.e. the first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0, second </w:t>
      </w:r>
      <w:r>
        <w:t xml:space="preserve">TCI State </w:t>
      </w:r>
      <w:r>
        <w:rPr>
          <w:lang w:eastAsia="ko-KR"/>
        </w:rPr>
        <w:t>with T</w:t>
      </w:r>
      <w:r>
        <w:rPr>
          <w:vertAlign w:val="subscript"/>
          <w:lang w:eastAsia="ko-KR"/>
        </w:rPr>
        <w:t>i</w:t>
      </w:r>
      <w:r>
        <w:rPr>
          <w:lang w:eastAsia="ko-KR"/>
        </w:rPr>
        <w:t xml:space="preserve"> field set to </w:t>
      </w:r>
      <w:r>
        <w:t>1</w:t>
      </w:r>
      <w:r>
        <w:rPr>
          <w:lang w:eastAsia="ko-KR"/>
        </w:rPr>
        <w:t xml:space="preserve"> shall be mapped to the codepoint value 1 and so on. The maximum number of activated TCI states is 8;</w:t>
      </w:r>
    </w:p>
    <w:p w14:paraId="160CC82B" w14:textId="0835120D" w:rsidR="00F26FFE" w:rsidRDefault="00604621">
      <w:pPr>
        <w:pStyle w:val="B1"/>
        <w:rPr>
          <w:lang w:eastAsia="ko-KR"/>
        </w:rPr>
      </w:pPr>
      <w:r>
        <w:rPr>
          <w:lang w:eastAsia="ko-KR"/>
        </w:rPr>
        <w:t>-</w:t>
      </w:r>
      <w:r>
        <w:rPr>
          <w:lang w:eastAsia="ko-KR"/>
        </w:rPr>
        <w:tab/>
      </w:r>
      <w:r>
        <w:rPr>
          <w:rFonts w:eastAsia="맑은 고딕"/>
        </w:rPr>
        <w:t xml:space="preserve">CORESET Pool ID: This field indicates that mapping between the activated TCI states and </w:t>
      </w:r>
      <w:r>
        <w:t xml:space="preserve">the codepoint of the DCI </w:t>
      </w:r>
      <w:r>
        <w:rPr>
          <w:i/>
        </w:rPr>
        <w:t>Transmission Configuration Indication</w:t>
      </w:r>
      <w:r>
        <w:rPr>
          <w:rFonts w:eastAsia="맑은 고딕"/>
        </w:rPr>
        <w:t xml:space="preserve"> set by field </w:t>
      </w:r>
      <w:r>
        <w:rPr>
          <w:lang w:eastAsia="ko-KR"/>
        </w:rPr>
        <w:t>T</w:t>
      </w:r>
      <w:r>
        <w:rPr>
          <w:vertAlign w:val="subscript"/>
        </w:rPr>
        <w:t>i</w:t>
      </w:r>
      <w:r>
        <w:rPr>
          <w:rFonts w:eastAsia="맑은 고딕"/>
        </w:rPr>
        <w:t xml:space="preserve"> is specific to the </w:t>
      </w:r>
      <w:r>
        <w:rPr>
          <w:rFonts w:eastAsia="맑은 고딕"/>
          <w:i/>
        </w:rPr>
        <w:t>ControlResourceSetId</w:t>
      </w:r>
      <w:r>
        <w:rPr>
          <w:rFonts w:eastAsia="맑은 고딕"/>
        </w:rPr>
        <w:t xml:space="preserve"> configured with CORESET Pool ID as specified in TS 38.331 [5]. This field</w:t>
      </w:r>
      <w:del w:id="533" w:author="Samsung (Seungri Jin)" w:date="2020-04-09T19:30:00Z">
        <w:r>
          <w:rPr>
            <w:rFonts w:eastAsia="맑은 고딕"/>
          </w:rPr>
          <w:delText xml:space="preserve"> </w:delText>
        </w:r>
      </w:del>
      <w:del w:id="534" w:author="Samsung (Seungri Jin)" w:date="2020-04-09T19:29:00Z">
        <w:r>
          <w:rPr>
            <w:rFonts w:eastAsia="맑은 고딕"/>
          </w:rPr>
          <w:delText>is</w:delText>
        </w:r>
      </w:del>
      <w:r>
        <w:rPr>
          <w:rFonts w:eastAsia="맑은 고딕"/>
        </w:rPr>
        <w:t xml:space="preserve">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ins w:id="535" w:author="Samsung (Seungri Jin) - After online meeting" w:date="2020-04-27T18:52:00Z">
        <w:r>
          <w:t xml:space="preserve"> </w:t>
        </w:r>
        <w:commentRangeStart w:id="536"/>
        <w:commentRangeStart w:id="537"/>
        <w:r>
          <w:rPr>
            <w:lang w:eastAsia="ko-KR"/>
          </w:rPr>
          <w:t xml:space="preserve">If the </w:t>
        </w:r>
        <w:r>
          <w:rPr>
            <w:i/>
            <w:lang w:eastAsia="ko-KR"/>
          </w:rPr>
          <w:t>coresetPoolIndex</w:t>
        </w:r>
        <w:r>
          <w:rPr>
            <w:lang w:eastAsia="ko-KR"/>
          </w:rPr>
          <w:t xml:space="preserve"> is not configured for any CORESET, </w:t>
        </w:r>
        <w:del w:id="538" w:author="Samsung (Anil)" w:date="2020-05-07T16:10:00Z">
          <w:r w:rsidDel="008079B2">
            <w:rPr>
              <w:lang w:eastAsia="ko-KR"/>
            </w:rPr>
            <w:delText>UE</w:delText>
          </w:r>
        </w:del>
      </w:ins>
      <w:commentRangeStart w:id="539"/>
      <w:ins w:id="540" w:author="Samsung (Anil)" w:date="2020-05-07T16:10:00Z">
        <w:r w:rsidR="008079B2">
          <w:rPr>
            <w:lang w:eastAsia="ko-KR"/>
          </w:rPr>
          <w:t>MAC entity</w:t>
        </w:r>
      </w:ins>
      <w:ins w:id="541" w:author="Samsung (Seungri Jin) - After online meeting" w:date="2020-04-27T18:52:00Z">
        <w:r>
          <w:rPr>
            <w:lang w:eastAsia="ko-KR"/>
          </w:rPr>
          <w:t xml:space="preserve"> </w:t>
        </w:r>
      </w:ins>
      <w:commentRangeEnd w:id="539"/>
      <w:r w:rsidR="0026650F">
        <w:rPr>
          <w:rStyle w:val="CommentReference"/>
        </w:rPr>
        <w:commentReference w:id="539"/>
      </w:r>
      <w:ins w:id="542" w:author="Samsung (Seungri Jin) - After online meeting" w:date="2020-04-27T18:52:00Z">
        <w:r>
          <w:rPr>
            <w:lang w:eastAsia="ko-KR"/>
          </w:rPr>
          <w:t>shall ignore the CORESET Pool ID field in this MAC CE</w:t>
        </w:r>
      </w:ins>
      <w:ins w:id="543" w:author="Samsung (Seungri Jin) - After online meeting" w:date="2020-04-27T19:22:00Z">
        <w:r>
          <w:t xml:space="preserve"> </w:t>
        </w:r>
        <w:r>
          <w:rPr>
            <w:lang w:eastAsia="ko-KR"/>
          </w:rPr>
          <w:t>when receiving the MAC CE</w:t>
        </w:r>
      </w:ins>
      <w:ins w:id="544" w:author="Samsung (Seungri Jin) - After online meeting" w:date="2020-04-27T18:52:00Z">
        <w:r>
          <w:rPr>
            <w:lang w:eastAsia="ko-KR"/>
          </w:rPr>
          <w:t>. If the servi</w:t>
        </w:r>
        <w:del w:id="545" w:author="Samsung (Anil)" w:date="2020-05-07T16:11:00Z">
          <w:r w:rsidDel="008079B2">
            <w:rPr>
              <w:lang w:eastAsia="ko-KR"/>
            </w:rPr>
            <w:delText>ci</w:delText>
          </w:r>
        </w:del>
        <w:r>
          <w:rPr>
            <w:lang w:eastAsia="ko-KR"/>
          </w:rPr>
          <w:t xml:space="preserve">ng cell in the MAC CE is configured in </w:t>
        </w:r>
        <w:del w:id="546" w:author="Samsung (Anil)" w:date="2020-05-07T16:10:00Z">
          <w:r w:rsidDel="008079B2">
            <w:rPr>
              <w:lang w:eastAsia="ko-KR"/>
            </w:rPr>
            <w:delText>one</w:delText>
          </w:r>
        </w:del>
      </w:ins>
      <w:ins w:id="547" w:author="Samsung (Anil)" w:date="2020-05-07T16:10:00Z">
        <w:r w:rsidR="008079B2">
          <w:rPr>
            <w:lang w:eastAsia="ko-KR"/>
          </w:rPr>
          <w:t>a</w:t>
        </w:r>
      </w:ins>
      <w:ins w:id="548" w:author="Samsung (Seungri Jin) - After online meeting" w:date="2020-04-27T18:52:00Z">
        <w:r>
          <w:rPr>
            <w:lang w:eastAsia="ko-KR"/>
          </w:rPr>
          <w:t xml:space="preserve"> cell list </w:t>
        </w:r>
        <w:del w:id="549" w:author="Samsung (Anil)" w:date="2020-05-07T16:11:00Z">
          <w:r w:rsidDel="008079B2">
            <w:rPr>
              <w:lang w:eastAsia="ko-KR"/>
            </w:rPr>
            <w:delText>which</w:delText>
          </w:r>
        </w:del>
      </w:ins>
      <w:ins w:id="550" w:author="Samsung (Anil)" w:date="2020-05-07T16:11:00Z">
        <w:r w:rsidR="008079B2">
          <w:rPr>
            <w:lang w:eastAsia="ko-KR"/>
          </w:rPr>
          <w:t>that</w:t>
        </w:r>
      </w:ins>
      <w:ins w:id="551" w:author="Samsung (Seungri Jin) - After online meeting" w:date="2020-04-27T18:52:00Z">
        <w:r>
          <w:rPr>
            <w:lang w:eastAsia="ko-KR"/>
          </w:rPr>
          <w:t xml:space="preserve"> contains more than one serving cell, the CORSET Pool ID field </w:t>
        </w:r>
      </w:ins>
      <w:ins w:id="552" w:author="Samsung (Seungri Jin) - After online meeting" w:date="2020-04-27T18:53:00Z">
        <w:r>
          <w:rPr>
            <w:lang w:eastAsia="ko-KR"/>
          </w:rPr>
          <w:t>shall</w:t>
        </w:r>
      </w:ins>
      <w:ins w:id="553" w:author="Samsung (Seungri Jin) - After online meeting" w:date="2020-04-27T18:52:00Z">
        <w:r>
          <w:rPr>
            <w:lang w:eastAsia="ko-KR"/>
          </w:rPr>
          <w:t xml:space="preserve"> be ignored</w:t>
        </w:r>
      </w:ins>
      <w:ins w:id="554" w:author="Samsung (Seungri Jin) - After online meeting" w:date="2020-04-27T19:23:00Z">
        <w:r>
          <w:t xml:space="preserve"> </w:t>
        </w:r>
        <w:r>
          <w:rPr>
            <w:lang w:eastAsia="ko-KR"/>
          </w:rPr>
          <w:t>when receiving the MAC CE</w:t>
        </w:r>
      </w:ins>
      <w:ins w:id="555" w:author="Samsung (Seungri Jin) - After online meeting" w:date="2020-04-27T18:52:00Z">
        <w:r>
          <w:rPr>
            <w:lang w:eastAsia="ko-KR"/>
          </w:rPr>
          <w:t>.</w:t>
        </w:r>
      </w:ins>
      <w:commentRangeEnd w:id="536"/>
      <w:ins w:id="556" w:author="Samsung (Seungri Jin) - After online meeting" w:date="2020-04-27T18:53:00Z">
        <w:r>
          <w:rPr>
            <w:rStyle w:val="CommentReference"/>
          </w:rPr>
          <w:commentReference w:id="536"/>
        </w:r>
      </w:ins>
      <w:commentRangeEnd w:id="537"/>
      <w:r w:rsidR="0026650F">
        <w:rPr>
          <w:rStyle w:val="CommentReference"/>
        </w:rPr>
        <w:commentReference w:id="537"/>
      </w:r>
    </w:p>
    <w:p w14:paraId="42F16A33" w14:textId="16E091F9" w:rsidR="00F26FFE" w:rsidRDefault="00184824">
      <w:pPr>
        <w:pStyle w:val="TH"/>
      </w:pPr>
      <w:r>
        <w:rPr>
          <w:noProof/>
          <w:lang w:val="en-US" w:eastAsia="ko-KR"/>
        </w:rPr>
        <w:lastRenderedPageBreak/>
        <w:drawing>
          <wp:inline distT="0" distB="0" distL="0" distR="0" wp14:anchorId="215E8560" wp14:editId="23A548A4">
            <wp:extent cx="3613785" cy="207772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3785" cy="2077720"/>
                    </a:xfrm>
                    <a:prstGeom prst="rect">
                      <a:avLst/>
                    </a:prstGeom>
                    <a:noFill/>
                    <a:ln>
                      <a:noFill/>
                    </a:ln>
                  </pic:spPr>
                </pic:pic>
              </a:graphicData>
            </a:graphic>
          </wp:inline>
        </w:drawing>
      </w:r>
    </w:p>
    <w:p w14:paraId="349BEB52" w14:textId="77777777" w:rsidR="00F26FFE" w:rsidRDefault="00604621">
      <w:pPr>
        <w:pStyle w:val="TF"/>
        <w:rPr>
          <w:lang w:eastAsia="ko-KR"/>
        </w:rPr>
      </w:pPr>
      <w:r>
        <w:rPr>
          <w:lang w:eastAsia="ko-KR"/>
        </w:rPr>
        <w:t>Figure 6.1.3.14-1: TCI States Activation/Deactivation for UE-specific PDSCH MAC CE</w:t>
      </w:r>
    </w:p>
    <w:p w14:paraId="5C9F7211" w14:textId="77777777" w:rsidR="00F26FFE" w:rsidRDefault="00604621">
      <w:pPr>
        <w:pStyle w:val="Heading4"/>
        <w:rPr>
          <w:lang w:eastAsia="ko-KR"/>
        </w:rPr>
      </w:pPr>
      <w:bookmarkStart w:id="557" w:name="_Toc29239893"/>
      <w:bookmarkStart w:id="558" w:name="_Toc37296292"/>
      <w:r>
        <w:rPr>
          <w:lang w:eastAsia="ko-KR"/>
        </w:rPr>
        <w:t>6.1.3.15</w:t>
      </w:r>
      <w:r>
        <w:rPr>
          <w:lang w:eastAsia="ko-KR"/>
        </w:rPr>
        <w:tab/>
        <w:t>TCI State Indication for UE-specific PDCCH MAC CE</w:t>
      </w:r>
      <w:bookmarkEnd w:id="557"/>
      <w:bookmarkEnd w:id="558"/>
    </w:p>
    <w:p w14:paraId="6BE7E8BD" w14:textId="77777777" w:rsidR="00F26FFE" w:rsidRDefault="00604621">
      <w:pPr>
        <w:rPr>
          <w:lang w:eastAsia="ko-KR"/>
        </w:rPr>
      </w:pPr>
      <w:r>
        <w:rPr>
          <w:lang w:eastAsia="ko-KR"/>
        </w:rPr>
        <w:t>The TCI State Indication for UE-specific PDCCH MAC CE is identified by a MAC subheader with LCID as specified in Table 6.2.1-1. It has a fixed size of 16 bits with following fields:</w:t>
      </w:r>
    </w:p>
    <w:p w14:paraId="3AD89073" w14:textId="77777777" w:rsidR="00F26FFE" w:rsidRDefault="00604621">
      <w:pPr>
        <w:pStyle w:val="B1"/>
        <w:rPr>
          <w:rFonts w:eastAsia="SimSun"/>
          <w:lang w:eastAsia="zh-CN"/>
        </w:rPr>
      </w:pPr>
      <w:r>
        <w:t>-</w:t>
      </w:r>
      <w:r>
        <w:tab/>
        <w:t xml:space="preserve">Serving Cell ID: </w:t>
      </w:r>
      <w:r>
        <w:rPr>
          <w:rFonts w:eastAsia="SimSun"/>
          <w:lang w:eastAsia="zh-CN"/>
        </w:rPr>
        <w:t>This field indicates the identity of the Serving Cell for which the MAC CE applies. The length of the field is 5 bits</w:t>
      </w:r>
      <w:r>
        <w:t xml:space="preserve">. If the indicated </w:t>
      </w:r>
      <w:ins w:id="559" w:author="Samsung (Seungri Jin)" w:date="2020-04-09T19:30:00Z">
        <w:r>
          <w:t>S</w:t>
        </w:r>
      </w:ins>
      <w:del w:id="560" w:author="Samsung (Seungri Jin)" w:date="2020-04-09T19:30:00Z">
        <w:r>
          <w:delText>s</w:delText>
        </w:r>
      </w:del>
      <w:r>
        <w:t xml:space="preserve">erving </w:t>
      </w:r>
      <w:del w:id="561" w:author="Samsung (Seungri Jin)" w:date="2020-04-09T19:30:00Z">
        <w:r>
          <w:delText>c</w:delText>
        </w:r>
      </w:del>
      <w:ins w:id="562" w:author="Samsung (Seungri Jin)" w:date="2020-04-09T19:30:00Z">
        <w:r>
          <w:t>C</w:t>
        </w:r>
      </w:ins>
      <w:r>
        <w:t xml:space="preserve">ell is configured as part of a </w:t>
      </w:r>
      <w:del w:id="563" w:author="Samsung (Seungri Jin)" w:date="2020-04-09T19:30:00Z">
        <w:r>
          <w:delText>CC-list</w:delText>
        </w:r>
      </w:del>
      <w:ins w:id="564" w:author="Samsung (Seungri Jin)" w:date="2020-04-09T19:30:00Z">
        <w:r>
          <w:rPr>
            <w:i/>
            <w:iCs/>
          </w:rPr>
          <w:t>simultaneousTCI-UpdateList-r16</w:t>
        </w:r>
        <w:r>
          <w:t xml:space="preserve"> or </w:t>
        </w:r>
        <w:r>
          <w:rPr>
            <w:i/>
            <w:iCs/>
          </w:rPr>
          <w:t>simultaneousTCI-UpdateListSecond-r16</w:t>
        </w:r>
      </w:ins>
      <w:r>
        <w:t xml:space="preserve"> as specified in </w:t>
      </w:r>
      <w:r>
        <w:rPr>
          <w:lang w:eastAsia="ko-KR"/>
        </w:rPr>
        <w:t>TS 38.331 [5]</w:t>
      </w:r>
      <w:r>
        <w:t xml:space="preserve">, this MAC CE applies to all the </w:t>
      </w:r>
      <w:del w:id="565" w:author="Samsung (Seungri Jin)" w:date="2020-04-09T19:31:00Z">
        <w:r>
          <w:delText>CCs</w:delText>
        </w:r>
      </w:del>
      <w:ins w:id="566" w:author="Samsung (Seungri Jin)" w:date="2020-04-09T19:31:00Z">
        <w:r>
          <w:t>Servin</w:t>
        </w:r>
        <w:del w:id="567" w:author="Ericsson (Mats)" w:date="2020-05-06T12:26:00Z">
          <w:r w:rsidDel="00A454B0">
            <w:delText>f</w:delText>
          </w:r>
        </w:del>
        <w:r>
          <w:t>g Cells</w:t>
        </w:r>
      </w:ins>
      <w:r>
        <w:t xml:space="preserve"> in the </w:t>
      </w:r>
      <w:del w:id="568" w:author="Samsung (Seungri Jin)" w:date="2020-04-09T19:31:00Z">
        <w:r>
          <w:delText>CC list</w:delText>
        </w:r>
      </w:del>
      <w:ins w:id="569" w:author="Samsung (Seungri Jin)" w:date="2020-04-09T19:31:00Z">
        <w:r>
          <w:t>set</w:t>
        </w:r>
        <w:r>
          <w:rPr>
            <w:i/>
            <w:iCs/>
          </w:rPr>
          <w:t xml:space="preserve"> simultaneousTCI-UpdateList-r16</w:t>
        </w:r>
        <w:r>
          <w:t xml:space="preserve"> or </w:t>
        </w:r>
        <w:r>
          <w:rPr>
            <w:i/>
            <w:iCs/>
          </w:rPr>
          <w:t>simultaneousTCI-UpdateListSecond-r16</w:t>
        </w:r>
        <w:r>
          <w:t>, respectively</w:t>
        </w:r>
      </w:ins>
      <w:r>
        <w:rPr>
          <w:rFonts w:eastAsia="SimSun"/>
          <w:lang w:eastAsia="zh-CN"/>
        </w:rPr>
        <w:t>;</w:t>
      </w:r>
    </w:p>
    <w:p w14:paraId="212A53EF" w14:textId="77777777" w:rsidR="00F26FFE" w:rsidRDefault="00604621">
      <w:pPr>
        <w:pStyle w:val="B1"/>
        <w:rPr>
          <w:lang w:eastAsia="ko-KR"/>
        </w:rPr>
      </w:pPr>
      <w:r>
        <w:t>-</w:t>
      </w:r>
      <w:r>
        <w:tab/>
      </w:r>
      <w:r>
        <w:rPr>
          <w:lang w:eastAsia="ko-KR"/>
        </w:rPr>
        <w:t>CORESET ID</w:t>
      </w:r>
      <w:r>
        <w:t xml:space="preserve">: This field indicates a Control Resource Set identified with </w:t>
      </w:r>
      <w:r>
        <w:rPr>
          <w:i/>
        </w:rPr>
        <w:t>ControlResourceSetId</w:t>
      </w:r>
      <w:r>
        <w:t xml:space="preserve"> as specified in TS 38.331 [5], for which the TCI State is being indicated. In case the value of the field is 0, the field refers to the Control Resource Set configured by </w:t>
      </w:r>
      <w:r>
        <w:rPr>
          <w:i/>
        </w:rPr>
        <w:t>controlResourceSetZero</w:t>
      </w:r>
      <w:r>
        <w:t xml:space="preserve"> as specified in TS 38.331 [5]. The length of the field is 4 bits;</w:t>
      </w:r>
    </w:p>
    <w:p w14:paraId="6FE2CE97" w14:textId="77777777" w:rsidR="00F26FFE" w:rsidRDefault="00604621">
      <w:pPr>
        <w:pStyle w:val="B1"/>
      </w:pPr>
      <w:r>
        <w:t>-</w:t>
      </w:r>
      <w:r>
        <w:tab/>
      </w:r>
      <w:r>
        <w:rPr>
          <w:lang w:eastAsia="ko-KR"/>
        </w:rPr>
        <w:t>T</w:t>
      </w:r>
      <w:r>
        <w:t xml:space="preserve">CI State ID: This field indicates the TCI state identified by </w:t>
      </w:r>
      <w:r>
        <w:rPr>
          <w:i/>
        </w:rPr>
        <w:t>TCI-StateId</w:t>
      </w:r>
      <w:r>
        <w:t xml:space="preserve"> as specified in </w:t>
      </w:r>
      <w:r>
        <w:rPr>
          <w:lang w:eastAsia="ko-KR"/>
        </w:rPr>
        <w:t>TS 38.331 [5] applicable to the Control Resource Set identified by CORESET ID field</w:t>
      </w:r>
      <w:r>
        <w:t xml:space="preserve">. If the field of CORESET ID is set to 0, this field indicates a </w:t>
      </w:r>
      <w:r>
        <w:rPr>
          <w:i/>
        </w:rPr>
        <w:t>TCI-StateId</w:t>
      </w:r>
      <w:r>
        <w:t xml:space="preserve"> for a TCI state of the first 64 TCI-states configured by </w:t>
      </w:r>
      <w:r>
        <w:rPr>
          <w:i/>
        </w:rPr>
        <w:t>tci-States-ToAddModList</w:t>
      </w:r>
      <w:r>
        <w:t xml:space="preserve"> and </w:t>
      </w:r>
      <w:r>
        <w:rPr>
          <w:i/>
        </w:rPr>
        <w:t>tci-States-ToReleaseList</w:t>
      </w:r>
      <w:r>
        <w:t xml:space="preserve"> in the </w:t>
      </w:r>
      <w:r>
        <w:rPr>
          <w:i/>
        </w:rPr>
        <w:t>PDSCH-Config</w:t>
      </w:r>
      <w:r>
        <w:t xml:space="preserve"> in the active BWP. If the field of CORESET ID is set to the other value than 0, this field indicates a </w:t>
      </w:r>
      <w:r>
        <w:rPr>
          <w:i/>
        </w:rPr>
        <w:t>TCI-StateId</w:t>
      </w:r>
      <w:r>
        <w:t xml:space="preserve"> configured by </w:t>
      </w:r>
      <w:r>
        <w:rPr>
          <w:i/>
        </w:rPr>
        <w:t>tci-StatesPDCCH-ToAddList</w:t>
      </w:r>
      <w:r>
        <w:t xml:space="preserve"> and </w:t>
      </w:r>
      <w:r>
        <w:rPr>
          <w:i/>
        </w:rPr>
        <w:t>tci-StatesPDCCH-ToReleaseList</w:t>
      </w:r>
      <w:r>
        <w:t xml:space="preserve"> in the </w:t>
      </w:r>
      <w:r>
        <w:rPr>
          <w:i/>
        </w:rPr>
        <w:t>controlResourceSet</w:t>
      </w:r>
      <w:r>
        <w:t xml:space="preserve"> identified by the indicated CORESET ID. The length of the field is 7 bits.</w:t>
      </w:r>
    </w:p>
    <w:p w14:paraId="6B1C5DBB" w14:textId="596763BF" w:rsidR="00F26FFE" w:rsidRDefault="00184824">
      <w:pPr>
        <w:pStyle w:val="TH"/>
      </w:pPr>
      <w:r>
        <w:rPr>
          <w:noProof/>
          <w:lang w:val="en-US" w:eastAsia="ko-KR"/>
        </w:rPr>
        <w:drawing>
          <wp:inline distT="0" distB="0" distL="0" distR="0" wp14:anchorId="1C400317" wp14:editId="794B50CB">
            <wp:extent cx="3628390" cy="10166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28390" cy="1016635"/>
                    </a:xfrm>
                    <a:prstGeom prst="rect">
                      <a:avLst/>
                    </a:prstGeom>
                    <a:noFill/>
                    <a:ln>
                      <a:noFill/>
                    </a:ln>
                  </pic:spPr>
                </pic:pic>
              </a:graphicData>
            </a:graphic>
          </wp:inline>
        </w:drawing>
      </w:r>
    </w:p>
    <w:p w14:paraId="034C45B1" w14:textId="77777777" w:rsidR="00F26FFE" w:rsidRDefault="00604621">
      <w:pPr>
        <w:pStyle w:val="TF"/>
        <w:rPr>
          <w:lang w:eastAsia="ko-KR"/>
        </w:rPr>
      </w:pPr>
      <w:r>
        <w:rPr>
          <w:lang w:eastAsia="ko-KR"/>
        </w:rPr>
        <w:t>Figure 6.1.3.15-1: TCI State Indication for UE-specific PDCCH MAC CE</w:t>
      </w:r>
    </w:p>
    <w:p w14:paraId="201A5246" w14:textId="77777777" w:rsidR="00F26FFE" w:rsidRDefault="00604621">
      <w:pPr>
        <w:pStyle w:val="Heading4"/>
        <w:rPr>
          <w:lang w:eastAsia="ko-KR"/>
        </w:rPr>
      </w:pPr>
      <w:bookmarkStart w:id="570" w:name="_Toc29239894"/>
      <w:bookmarkStart w:id="571" w:name="_Toc37296293"/>
      <w:r>
        <w:rPr>
          <w:lang w:eastAsia="ko-KR"/>
        </w:rPr>
        <w:t>6.1.3.16</w:t>
      </w:r>
      <w:r>
        <w:rPr>
          <w:lang w:eastAsia="ko-KR"/>
        </w:rPr>
        <w:tab/>
        <w:t>SP CSI reporting on PUCCH Activation/Deactivation MAC CE</w:t>
      </w:r>
      <w:bookmarkEnd w:id="570"/>
      <w:bookmarkEnd w:id="571"/>
    </w:p>
    <w:p w14:paraId="2CD2F909" w14:textId="77777777" w:rsidR="00F26FFE" w:rsidRDefault="00604621">
      <w:pPr>
        <w:rPr>
          <w:lang w:eastAsia="ko-KR"/>
        </w:rPr>
      </w:pPr>
      <w:r>
        <w:rPr>
          <w:lang w:eastAsia="ko-KR"/>
        </w:rPr>
        <w:t>The SP CSI reporting on PUCCH Activation/Deactivation MAC CE is identified by a MAC subheader with LCID as specified in Table 6.2.1-1. It has a fixed size of 16 bits with following fields:</w:t>
      </w:r>
    </w:p>
    <w:p w14:paraId="34A8A231"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4462F60F" w14:textId="77777777" w:rsidR="00F26FFE" w:rsidRDefault="00604621">
      <w:pPr>
        <w:pStyle w:val="B1"/>
      </w:pPr>
      <w:r>
        <w:lastRenderedPageBreak/>
        <w:t>-</w:t>
      </w:r>
      <w:r>
        <w:tab/>
        <w:t xml:space="preserve">BWP ID: This field indicates a UL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2386897F" w14:textId="77777777" w:rsidR="00F26FFE" w:rsidRDefault="00604621">
      <w:pPr>
        <w:pStyle w:val="B1"/>
        <w:rPr>
          <w:lang w:eastAsia="ko-KR"/>
        </w:rPr>
      </w:pPr>
      <w:r>
        <w:rPr>
          <w:lang w:eastAsia="ko-KR"/>
        </w:rPr>
        <w:t>-</w:t>
      </w:r>
      <w:r>
        <w:rPr>
          <w:lang w:eastAsia="ko-KR"/>
        </w:rPr>
        <w:tab/>
        <w:t>S</w:t>
      </w:r>
      <w:r>
        <w:rPr>
          <w:vertAlign w:val="subscript"/>
        </w:rPr>
        <w:t>i</w:t>
      </w:r>
      <w:r>
        <w:t>: This field indicates the activation/deactivation status of the Semi-Persistent CSI report configuration</w:t>
      </w:r>
      <w:r>
        <w:rPr>
          <w:lang w:eastAsia="ko-KR"/>
        </w:rPr>
        <w:t xml:space="preserve"> within </w:t>
      </w:r>
      <w:r>
        <w:rPr>
          <w:i/>
        </w:rPr>
        <w:t>csi-ReportConfigToAddModList</w:t>
      </w:r>
      <w:r>
        <w:t>, as specified in TS 38.331 [5]. S</w:t>
      </w:r>
      <w:r>
        <w:rPr>
          <w:vertAlign w:val="subscript"/>
        </w:rPr>
        <w:t>0</w:t>
      </w:r>
      <w:r>
        <w:t xml:space="preserve"> refers to the report configuration which includes PUCCH resources for SP CSI reporting in the indicated BWP and has the lowest </w:t>
      </w:r>
      <w:r>
        <w:rPr>
          <w:i/>
        </w:rPr>
        <w:t>CSI-ReportConfigId</w:t>
      </w:r>
      <w:r>
        <w:t xml:space="preserve"> within the list with type set to </w:t>
      </w:r>
      <w:r>
        <w:rPr>
          <w:i/>
        </w:rPr>
        <w:t>semiPersistentOnPUCCH</w:t>
      </w:r>
      <w:r>
        <w:t>, S</w:t>
      </w:r>
      <w:r>
        <w:rPr>
          <w:vertAlign w:val="subscript"/>
        </w:rPr>
        <w:t>1</w:t>
      </w:r>
      <w:r>
        <w:t xml:space="preserve"> to the report configuration which includes PUCCH resources for SP CSI reporting in the indicated BWP</w:t>
      </w:r>
      <w:r>
        <w:rPr>
          <w:lang w:eastAsia="zh-CN"/>
        </w:rPr>
        <w:t xml:space="preserve"> and has the second lowest </w:t>
      </w:r>
      <w:r>
        <w:rPr>
          <w:i/>
        </w:rPr>
        <w:t>CSI-ReportConfigId</w:t>
      </w:r>
      <w:r>
        <w:t xml:space="preserve"> and so on. </w:t>
      </w:r>
      <w:r>
        <w:rPr>
          <w:lang w:eastAsia="zh-CN"/>
        </w:rPr>
        <w:t xml:space="preserve">If the number of report configurations within the list with type set to </w:t>
      </w:r>
      <w:r>
        <w:rPr>
          <w:i/>
        </w:rPr>
        <w:t>semiPersistentOnPUCCH</w:t>
      </w:r>
      <w:r>
        <w:rPr>
          <w:lang w:eastAsia="zh-CN"/>
        </w:rPr>
        <w:t xml:space="preserve"> in the indicated BWP is less than i + 1, MAC entity shall ignore the S</w:t>
      </w:r>
      <w:r>
        <w:rPr>
          <w:vertAlign w:val="subscript"/>
          <w:lang w:eastAsia="zh-CN"/>
        </w:rPr>
        <w:t>i</w:t>
      </w:r>
      <w:r>
        <w:rPr>
          <w:lang w:eastAsia="zh-CN"/>
        </w:rPr>
        <w:t xml:space="preserve"> field.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Semi-Persistent CSI report configuration i</w:t>
      </w:r>
      <w:r>
        <w:rPr>
          <w:lang w:eastAsia="ko-KR"/>
        </w:rPr>
        <w:t xml:space="preserve"> shall be deactivated</w:t>
      </w:r>
      <w:r>
        <w:t>;</w:t>
      </w:r>
    </w:p>
    <w:p w14:paraId="7B55A420" w14:textId="77777777" w:rsidR="00F26FFE" w:rsidRDefault="00604621">
      <w:pPr>
        <w:pStyle w:val="B1"/>
        <w:rPr>
          <w:lang w:eastAsia="ko-KR"/>
        </w:rPr>
      </w:pPr>
      <w:r>
        <w:rPr>
          <w:lang w:eastAsia="ko-KR"/>
        </w:rPr>
        <w:t>-</w:t>
      </w:r>
      <w:r>
        <w:rPr>
          <w:lang w:eastAsia="ko-KR"/>
        </w:rPr>
        <w:tab/>
        <w:t>R: Reserved bit, set to 0.</w:t>
      </w:r>
    </w:p>
    <w:p w14:paraId="1F865B69" w14:textId="50F66AE6" w:rsidR="00F26FFE" w:rsidRDefault="00184824">
      <w:pPr>
        <w:pStyle w:val="TH"/>
      </w:pPr>
      <w:r>
        <w:rPr>
          <w:noProof/>
          <w:lang w:val="en-US" w:eastAsia="ko-KR"/>
        </w:rPr>
        <w:drawing>
          <wp:inline distT="0" distB="0" distL="0" distR="0" wp14:anchorId="0361FEF5" wp14:editId="5A74E15C">
            <wp:extent cx="3628390" cy="10166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628390" cy="1016635"/>
                    </a:xfrm>
                    <a:prstGeom prst="rect">
                      <a:avLst/>
                    </a:prstGeom>
                    <a:noFill/>
                    <a:ln>
                      <a:noFill/>
                    </a:ln>
                  </pic:spPr>
                </pic:pic>
              </a:graphicData>
            </a:graphic>
          </wp:inline>
        </w:drawing>
      </w:r>
    </w:p>
    <w:p w14:paraId="51DE0C08" w14:textId="77777777" w:rsidR="00F26FFE" w:rsidRDefault="00604621">
      <w:pPr>
        <w:pStyle w:val="TF"/>
        <w:rPr>
          <w:lang w:eastAsia="ko-KR"/>
        </w:rPr>
      </w:pPr>
      <w:r>
        <w:rPr>
          <w:lang w:eastAsia="ko-KR"/>
        </w:rPr>
        <w:t>Figure 6.1.3.16-1: SP CSI reporting on PUCCH Activation/Deactivation MAC CE</w:t>
      </w:r>
    </w:p>
    <w:p w14:paraId="4E8067D8" w14:textId="77777777" w:rsidR="00F26FFE" w:rsidRDefault="00604621">
      <w:pPr>
        <w:pStyle w:val="Heading4"/>
        <w:rPr>
          <w:lang w:eastAsia="ko-KR"/>
        </w:rPr>
      </w:pPr>
      <w:bookmarkStart w:id="572" w:name="_Toc37296294"/>
      <w:bookmarkStart w:id="573" w:name="_Toc29239895"/>
      <w:r>
        <w:rPr>
          <w:lang w:eastAsia="ko-KR"/>
        </w:rPr>
        <w:t>6.1.3.17</w:t>
      </w:r>
      <w:r>
        <w:rPr>
          <w:lang w:eastAsia="ko-KR"/>
        </w:rPr>
        <w:tab/>
        <w:t>SP SRS Activation/Deactivation MAC CE</w:t>
      </w:r>
      <w:bookmarkEnd w:id="572"/>
      <w:bookmarkEnd w:id="573"/>
    </w:p>
    <w:p w14:paraId="2F1CBA9D" w14:textId="77777777" w:rsidR="00F26FFE" w:rsidRDefault="00604621">
      <w:pPr>
        <w:rPr>
          <w:lang w:eastAsia="ko-KR"/>
        </w:rPr>
      </w:pPr>
      <w:r>
        <w:rPr>
          <w:lang w:eastAsia="ko-KR"/>
        </w:rPr>
        <w:t>The SP SRS Activation/Deactivation MAC CE is identified by a MAC subheader with LCID as specified in Table 6.2.1-1. It has a variable size with following fields:</w:t>
      </w:r>
    </w:p>
    <w:p w14:paraId="7C2FD726" w14:textId="77777777" w:rsidR="00F26FFE" w:rsidRDefault="00604621">
      <w:pPr>
        <w:pStyle w:val="B1"/>
      </w:pPr>
      <w:r>
        <w:t>-</w:t>
      </w:r>
      <w:r>
        <w:tab/>
      </w:r>
      <w:r>
        <w:rPr>
          <w:lang w:eastAsia="ko-KR"/>
        </w:rPr>
        <w:t>A/D</w:t>
      </w:r>
      <w:r>
        <w:t>: This field indicates whether to activate or deactivate indicated SP SRS resource set. The field is set to 1 to indicate activation, otherwise it indicates deactivation;</w:t>
      </w:r>
    </w:p>
    <w:p w14:paraId="525DBCE6" w14:textId="77777777" w:rsidR="00F26FFE" w:rsidRDefault="00604621">
      <w:pPr>
        <w:pStyle w:val="B1"/>
      </w:pPr>
      <w:r>
        <w:t>-</w:t>
      </w:r>
      <w:r>
        <w:tab/>
        <w:t xml:space="preserve">SRS Resource Set's Cell ID: </w:t>
      </w:r>
      <w:r>
        <w:rPr>
          <w:rFonts w:eastAsia="SimSun"/>
          <w:lang w:eastAsia="zh-CN"/>
        </w:rPr>
        <w:t xml:space="preserve">This field indicates the identity of the Serving Cell, which contains activated/deactivated SP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w:t>
      </w:r>
      <w:r>
        <w:rPr>
          <w:rFonts w:eastAsia="SimSun"/>
          <w:lang w:eastAsia="zh-CN"/>
        </w:rPr>
        <w:t>The length of the field is 5 bits;</w:t>
      </w:r>
    </w:p>
    <w:p w14:paraId="71249333" w14:textId="77777777" w:rsidR="00F26FFE" w:rsidRDefault="00604621">
      <w:pPr>
        <w:pStyle w:val="B1"/>
      </w:pPr>
      <w:r>
        <w:t>-</w:t>
      </w:r>
      <w:r>
        <w:tab/>
        <w:t xml:space="preserve">SRS Resource Set's BWP ID: This field indicates a UL BWP as the codepoint of the DCI </w:t>
      </w:r>
      <w:r>
        <w:rPr>
          <w:i/>
        </w:rPr>
        <w:t>bandwidth part indicator</w:t>
      </w:r>
      <w:r>
        <w:t xml:space="preserve"> field as specified in TS 38.212 [9], which contains activated/deactivated SP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23300EF4" w14:textId="77777777" w:rsidR="00F26FFE" w:rsidRDefault="00604621">
      <w:pPr>
        <w:pStyle w:val="B1"/>
      </w:pPr>
      <w:r>
        <w:t>-</w:t>
      </w:r>
      <w:r>
        <w:tab/>
        <w:t>C: This field indicates whether the octets containing Resource Serving Cell ID field(s) and Resource BWP ID field(s) are present. If this field is set to 1, the octets containing Resource Serving Cell ID field(s) and Resource BWP ID field(s) are present</w:t>
      </w:r>
      <w:r>
        <w:rPr>
          <w:lang w:eastAsia="ko-KR"/>
        </w:rPr>
        <w:t>, otherwise they are not present</w:t>
      </w:r>
      <w:r>
        <w:t>;</w:t>
      </w:r>
    </w:p>
    <w:p w14:paraId="05BA7133"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5C955ABD" w14:textId="77777777" w:rsidR="00F26FFE" w:rsidRDefault="00604621">
      <w:pPr>
        <w:pStyle w:val="B1"/>
      </w:pPr>
      <w:r>
        <w:rPr>
          <w:lang w:eastAsia="ko-KR"/>
        </w:rPr>
        <w:t>-</w:t>
      </w:r>
      <w:r>
        <w:rPr>
          <w:lang w:eastAsia="ko-KR"/>
        </w:rPr>
        <w:tab/>
        <w:t>SP SRS Resource Set ID</w:t>
      </w:r>
      <w:r>
        <w:t xml:space="preserve">: This field indicates the SP SRS Resource Set ID identified by </w:t>
      </w:r>
      <w:r>
        <w:rPr>
          <w:i/>
        </w:rPr>
        <w:t>SRS-ResourceSetId</w:t>
      </w:r>
      <w:r>
        <w:t xml:space="preserve"> as specified in TS 38.331 [5]</w:t>
      </w:r>
      <w:r>
        <w:rPr>
          <w:lang w:eastAsia="ko-KR"/>
        </w:rPr>
        <w:t xml:space="preserve">, which is to be activated or deactivated. </w:t>
      </w:r>
      <w:r>
        <w:t>The length of the field is 4 bits;</w:t>
      </w:r>
    </w:p>
    <w:p w14:paraId="68C6DAC0" w14:textId="77777777" w:rsidR="00F26FFE" w:rsidRDefault="00604621">
      <w:pPr>
        <w:pStyle w:val="B1"/>
      </w:pPr>
      <w:r>
        <w:t>-</w:t>
      </w:r>
      <w:r>
        <w:tab/>
        <w:t>F</w:t>
      </w:r>
      <w:r>
        <w:rPr>
          <w:vertAlign w:val="subscript"/>
        </w:rPr>
        <w:t>i</w:t>
      </w:r>
      <w:r>
        <w:t xml:space="preserve">: This field indicates the type of a resource used as a spatial relationship for SRS resource within SP SRS Resource Set indicated with </w:t>
      </w:r>
      <w:r>
        <w:rPr>
          <w:lang w:eastAsia="ko-KR"/>
        </w:rPr>
        <w:t xml:space="preserve">SP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 xml:space="preserve">it is set to 0 to indicate either SSB index or SRS resource index is used. The length of the field is 1 bit. This field is only present if MAC CE is used for activation, i.e. </w:t>
      </w:r>
      <w:r>
        <w:rPr>
          <w:lang w:eastAsia="ko-KR"/>
        </w:rPr>
        <w:t xml:space="preserve">the </w:t>
      </w:r>
      <w:r>
        <w:t>A/D field is set to 1;</w:t>
      </w:r>
    </w:p>
    <w:p w14:paraId="2FC2ECA4" w14:textId="77777777" w:rsidR="00F26FFE" w:rsidRDefault="00604621">
      <w:pPr>
        <w:pStyle w:val="B1"/>
      </w:pPr>
      <w:r>
        <w:lastRenderedPageBreak/>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If F</w:t>
      </w:r>
      <w:r>
        <w:rPr>
          <w:vertAlign w:val="subscript"/>
        </w:rPr>
        <w:t>i</w:t>
      </w:r>
      <w:r>
        <w:t xml:space="preserve"> is set to 0, and the first bit of this field is set to 1, the remainder of this field contains </w:t>
      </w:r>
      <w:r>
        <w:rPr>
          <w:i/>
        </w:rPr>
        <w:t>SSB-Index</w:t>
      </w:r>
      <w:r>
        <w:t xml:space="preserve"> as specified in TS 38.331 [5]. If F</w:t>
      </w:r>
      <w:r>
        <w:rPr>
          <w:vertAlign w:val="subscript"/>
        </w:rPr>
        <w:t>i</w:t>
      </w:r>
      <w:r>
        <w:t xml:space="preserve"> is set to 0, and the first bit of this field is set to 0, the remainder </w:t>
      </w:r>
      <w:r>
        <w:rPr>
          <w:lang w:eastAsia="ko-KR"/>
        </w:rPr>
        <w:t xml:space="preserve">of </w:t>
      </w:r>
      <w:r>
        <w:t xml:space="preserve">this field contains </w:t>
      </w:r>
      <w:r>
        <w:rPr>
          <w:i/>
        </w:rPr>
        <w:t>SRS-ResourceId</w:t>
      </w:r>
      <w:r>
        <w:t xml:space="preserve"> as specified in TS 38.331 [5]. The length of the field is 7 bits. This field is only present if MAC CE is used for activation, i.e. </w:t>
      </w:r>
      <w:r>
        <w:rPr>
          <w:lang w:eastAsia="ko-KR"/>
        </w:rPr>
        <w:t xml:space="preserve">the </w:t>
      </w:r>
      <w:r>
        <w:t>A/D field is set to 1;</w:t>
      </w:r>
    </w:p>
    <w:p w14:paraId="63FD10D7" w14:textId="77777777" w:rsidR="00F26FFE" w:rsidRDefault="00604621">
      <w:pPr>
        <w:pStyle w:val="B1"/>
      </w:pPr>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p>
    <w:p w14:paraId="7E7BE9F5" w14:textId="77777777" w:rsidR="00F26FFE" w:rsidRDefault="0060462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p>
    <w:p w14:paraId="72CB64BF" w14:textId="77777777" w:rsidR="00F26FFE" w:rsidRDefault="00604621">
      <w:pPr>
        <w:pStyle w:val="B1"/>
        <w:rPr>
          <w:lang w:eastAsia="ko-KR"/>
        </w:rPr>
      </w:pPr>
      <w:r>
        <w:rPr>
          <w:lang w:eastAsia="ko-KR"/>
        </w:rPr>
        <w:t>-</w:t>
      </w:r>
      <w:r>
        <w:rPr>
          <w:lang w:eastAsia="ko-KR"/>
        </w:rPr>
        <w:tab/>
        <w:t>R: Reserved bit, set to 0.</w:t>
      </w:r>
    </w:p>
    <w:p w14:paraId="7FE4E041" w14:textId="67C429B3" w:rsidR="00F26FFE" w:rsidRDefault="00184824">
      <w:pPr>
        <w:pStyle w:val="TH"/>
      </w:pPr>
      <w:r>
        <w:rPr>
          <w:noProof/>
          <w:lang w:val="en-US" w:eastAsia="ko-KR"/>
        </w:rPr>
        <w:drawing>
          <wp:inline distT="0" distB="0" distL="0" distR="0" wp14:anchorId="61B41582" wp14:editId="7440748D">
            <wp:extent cx="3613785" cy="31673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13785" cy="3167380"/>
                    </a:xfrm>
                    <a:prstGeom prst="rect">
                      <a:avLst/>
                    </a:prstGeom>
                    <a:noFill/>
                    <a:ln>
                      <a:noFill/>
                    </a:ln>
                  </pic:spPr>
                </pic:pic>
              </a:graphicData>
            </a:graphic>
          </wp:inline>
        </w:drawing>
      </w:r>
    </w:p>
    <w:p w14:paraId="17127EB2" w14:textId="77777777" w:rsidR="00F26FFE" w:rsidRDefault="00604621">
      <w:pPr>
        <w:pStyle w:val="TF"/>
        <w:rPr>
          <w:lang w:eastAsia="ko-KR"/>
        </w:rPr>
      </w:pPr>
      <w:r>
        <w:rPr>
          <w:lang w:eastAsia="ko-KR"/>
        </w:rPr>
        <w:t>Figure 6.1.3.17-1: SP SRS Activation/Deactivation MAC CE</w:t>
      </w:r>
    </w:p>
    <w:p w14:paraId="3B9333A1" w14:textId="77777777" w:rsidR="00F26FFE" w:rsidRDefault="00604621">
      <w:pPr>
        <w:pStyle w:val="Heading4"/>
        <w:rPr>
          <w:lang w:eastAsia="ko-KR"/>
        </w:rPr>
      </w:pPr>
      <w:bookmarkStart w:id="574" w:name="_Toc37296295"/>
      <w:bookmarkStart w:id="575" w:name="_Toc29239896"/>
      <w:r>
        <w:rPr>
          <w:lang w:eastAsia="ko-KR"/>
        </w:rPr>
        <w:t>6.1.3.18</w:t>
      </w:r>
      <w:r>
        <w:rPr>
          <w:lang w:eastAsia="ko-KR"/>
        </w:rPr>
        <w:tab/>
        <w:t>PUCCH spatial relation Activation/Deactivation MAC CE</w:t>
      </w:r>
      <w:bookmarkEnd w:id="574"/>
      <w:bookmarkEnd w:id="575"/>
    </w:p>
    <w:p w14:paraId="19306D79" w14:textId="77777777" w:rsidR="00F26FFE" w:rsidRDefault="00604621">
      <w:pPr>
        <w:rPr>
          <w:lang w:eastAsia="ko-KR"/>
        </w:rPr>
      </w:pPr>
      <w:r>
        <w:rPr>
          <w:lang w:eastAsia="ko-KR"/>
        </w:rPr>
        <w:t>The PUCCH spatial relation Activation/Deactivation MAC CE is identified by a MAC subheader with LCID as specified in Table 6.2.1-1. It has a fixed size of 24 bits with following fields:</w:t>
      </w:r>
    </w:p>
    <w:p w14:paraId="71E48775"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672D7ECD" w14:textId="77777777" w:rsidR="00F26FFE" w:rsidRDefault="00604621">
      <w:pPr>
        <w:pStyle w:val="B1"/>
      </w:pPr>
      <w:r>
        <w:t>-</w:t>
      </w:r>
      <w:r>
        <w:tab/>
        <w:t xml:space="preserve">BWP ID: This field indicates a UL BWP </w:t>
      </w:r>
      <w:r>
        <w:rPr>
          <w:rFonts w:eastAsia="SimSun"/>
          <w:lang w:eastAsia="zh-CN"/>
        </w:rPr>
        <w:t xml:space="preserve">for which the MAC CE applies as the codepoint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57665C82" w14:textId="77777777" w:rsidR="00F26FFE" w:rsidRDefault="00604621">
      <w:pPr>
        <w:pStyle w:val="B1"/>
      </w:pPr>
      <w:r>
        <w:rPr>
          <w:lang w:eastAsia="ko-KR"/>
        </w:rPr>
        <w:t>-</w:t>
      </w:r>
      <w:r>
        <w:rPr>
          <w:lang w:eastAsia="ko-KR"/>
        </w:rPr>
        <w:tab/>
        <w:t>PUCCH Resource ID</w:t>
      </w:r>
      <w:r>
        <w:t xml:space="preserve">: This field contains an identifier of the PUCCH resource ID identified by </w:t>
      </w:r>
      <w:r>
        <w:rPr>
          <w:i/>
        </w:rPr>
        <w:t>PUCCH-ResourceId</w:t>
      </w:r>
      <w:r>
        <w:t xml:space="preserve"> as specified in TS 38.331 [5]</w:t>
      </w:r>
      <w:r>
        <w:rPr>
          <w:lang w:eastAsia="ko-KR"/>
        </w:rPr>
        <w:t xml:space="preserve">. </w:t>
      </w:r>
      <w:r>
        <w:t>The length of the field is 7 bits;</w:t>
      </w:r>
    </w:p>
    <w:p w14:paraId="0CF7BF7F" w14:textId="77777777" w:rsidR="00F26FFE" w:rsidRDefault="00604621">
      <w:pPr>
        <w:pStyle w:val="B1"/>
      </w:pPr>
      <w:r>
        <w:t>-</w:t>
      </w:r>
      <w:r>
        <w:tab/>
        <w:t>S</w:t>
      </w:r>
      <w:r>
        <w:rPr>
          <w:vertAlign w:val="subscript"/>
        </w:rPr>
        <w:t>i</w:t>
      </w:r>
      <w:r>
        <w:t xml:space="preserve">: If there is a PUCCH Spatial Relation Info with </w:t>
      </w:r>
      <w:r>
        <w:rPr>
          <w:i/>
        </w:rPr>
        <w:t>PUCCH-SpatialRelationInfoId</w:t>
      </w:r>
      <w:r>
        <w:t xml:space="preserve"> as specified in TS 38.331 [5], configured for the uplink </w:t>
      </w:r>
      <w:r>
        <w:rPr>
          <w:lang w:eastAsia="ko-KR"/>
        </w:rPr>
        <w:t xml:space="preserve">bandwidth part </w:t>
      </w:r>
      <w:r>
        <w:t xml:space="preserve">indicated by BWP ID field, </w:t>
      </w:r>
      <w:r>
        <w:rPr>
          <w:lang w:eastAsia="ko-KR"/>
        </w:rPr>
        <w:t>S</w:t>
      </w:r>
      <w:r>
        <w:rPr>
          <w:vertAlign w:val="subscript"/>
        </w:rPr>
        <w:t>i</w:t>
      </w:r>
      <w:r>
        <w:t xml:space="preserve"> indicates the activation status of PUCCH Spatial Relation Info with </w:t>
      </w:r>
      <w:r>
        <w:rPr>
          <w:i/>
        </w:rPr>
        <w:t>PUCCH-SpatialRelationInfoId</w:t>
      </w:r>
      <w:r>
        <w:t xml:space="preserve"> equal to i + 1, otherwise MAC entity shall ignore this field. The S</w:t>
      </w:r>
      <w:r>
        <w:rPr>
          <w:vertAlign w:val="subscript"/>
        </w:rPr>
        <w:t>i</w:t>
      </w:r>
      <w:r>
        <w:t xml:space="preserve"> field is set to 1 to indicate PUCCH Spatial Relation Info with </w:t>
      </w:r>
      <w:r>
        <w:rPr>
          <w:i/>
        </w:rPr>
        <w:t>PUCCH-SpatialRelationInfoId</w:t>
      </w:r>
      <w:r>
        <w:t xml:space="preserve"> equal to i + 1 </w:t>
      </w:r>
      <w:r>
        <w:rPr>
          <w:lang w:eastAsia="ko-KR"/>
        </w:rPr>
        <w:t>shall</w:t>
      </w:r>
      <w:r>
        <w:t xml:space="preserve"> be activated. The S</w:t>
      </w:r>
      <w:r>
        <w:rPr>
          <w:vertAlign w:val="subscript"/>
        </w:rPr>
        <w:t>i</w:t>
      </w:r>
      <w:r>
        <w:t xml:space="preserve"> field is set to 0 to indicate PUCCH Spatial Relation Info with </w:t>
      </w:r>
      <w:r>
        <w:rPr>
          <w:i/>
        </w:rPr>
        <w:t>PUCCH-</w:t>
      </w:r>
      <w:r>
        <w:rPr>
          <w:i/>
        </w:rPr>
        <w:lastRenderedPageBreak/>
        <w:t>SpatialRelationInfoId</w:t>
      </w:r>
      <w:r>
        <w:t xml:space="preserve"> equal to i + 1 </w:t>
      </w:r>
      <w:r>
        <w:rPr>
          <w:lang w:eastAsia="ko-KR"/>
        </w:rPr>
        <w:t>shall</w:t>
      </w:r>
      <w:r>
        <w:t xml:space="preserve"> be deactivated. Only a single PUCCH Spatial Relation Info can be active for a PUCCH Resource at a time;</w:t>
      </w:r>
    </w:p>
    <w:p w14:paraId="177A1D91" w14:textId="77777777" w:rsidR="00F26FFE" w:rsidRDefault="00604621">
      <w:pPr>
        <w:pStyle w:val="B1"/>
        <w:rPr>
          <w:lang w:eastAsia="ko-KR"/>
        </w:rPr>
      </w:pPr>
      <w:r>
        <w:rPr>
          <w:lang w:eastAsia="ko-KR"/>
        </w:rPr>
        <w:t>-</w:t>
      </w:r>
      <w:r>
        <w:rPr>
          <w:lang w:eastAsia="ko-KR"/>
        </w:rPr>
        <w:tab/>
        <w:t>R: Reserved bit, set to 0.</w:t>
      </w:r>
    </w:p>
    <w:p w14:paraId="42CD0085" w14:textId="2BE0D715" w:rsidR="00F26FFE" w:rsidRDefault="00184824">
      <w:pPr>
        <w:pStyle w:val="TH"/>
        <w:rPr>
          <w:lang w:eastAsia="ko-KR"/>
        </w:rPr>
      </w:pPr>
      <w:r>
        <w:rPr>
          <w:noProof/>
          <w:lang w:val="en-US" w:eastAsia="ko-KR"/>
        </w:rPr>
        <w:drawing>
          <wp:inline distT="0" distB="0" distL="0" distR="0" wp14:anchorId="780E1369" wp14:editId="5DCA1051">
            <wp:extent cx="3628390" cy="13754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28390" cy="1375410"/>
                    </a:xfrm>
                    <a:prstGeom prst="rect">
                      <a:avLst/>
                    </a:prstGeom>
                    <a:noFill/>
                    <a:ln>
                      <a:noFill/>
                    </a:ln>
                  </pic:spPr>
                </pic:pic>
              </a:graphicData>
            </a:graphic>
          </wp:inline>
        </w:drawing>
      </w:r>
    </w:p>
    <w:p w14:paraId="0E2FCBF1" w14:textId="77777777" w:rsidR="00F26FFE" w:rsidRDefault="00604621">
      <w:pPr>
        <w:pStyle w:val="TF"/>
        <w:rPr>
          <w:lang w:eastAsia="ko-KR"/>
        </w:rPr>
      </w:pPr>
      <w:r>
        <w:rPr>
          <w:lang w:eastAsia="ko-KR"/>
        </w:rPr>
        <w:t>Figure 6.1.3.18-1: PUCCH spatial relation Activation/Deactivation MAC CE</w:t>
      </w:r>
    </w:p>
    <w:p w14:paraId="5AAF9A71" w14:textId="77777777" w:rsidR="00F26FFE" w:rsidRDefault="00604621">
      <w:pPr>
        <w:pStyle w:val="Heading4"/>
        <w:rPr>
          <w:lang w:eastAsia="ko-KR"/>
        </w:rPr>
      </w:pPr>
      <w:bookmarkStart w:id="576" w:name="_Toc37296296"/>
      <w:bookmarkStart w:id="577" w:name="_Toc29239897"/>
      <w:r>
        <w:rPr>
          <w:lang w:eastAsia="ko-KR"/>
        </w:rPr>
        <w:t>6.1.3.19</w:t>
      </w:r>
      <w:r>
        <w:rPr>
          <w:lang w:eastAsia="ko-KR"/>
        </w:rPr>
        <w:tab/>
      </w:r>
      <w:bookmarkStart w:id="578" w:name="_Hlk508797655"/>
      <w:r>
        <w:t>SP ZP CSI-RS Resource Set</w:t>
      </w:r>
      <w:r>
        <w:rPr>
          <w:lang w:eastAsia="ko-KR"/>
        </w:rPr>
        <w:t xml:space="preserve"> Activation/Deactivation MAC CE</w:t>
      </w:r>
      <w:bookmarkEnd w:id="576"/>
      <w:bookmarkEnd w:id="577"/>
      <w:bookmarkEnd w:id="578"/>
    </w:p>
    <w:p w14:paraId="1DC4BC3E" w14:textId="77777777" w:rsidR="00F26FFE" w:rsidRDefault="00604621">
      <w:pPr>
        <w:rPr>
          <w:lang w:eastAsia="ko-KR"/>
        </w:rPr>
      </w:pPr>
      <w:r>
        <w:rPr>
          <w:lang w:eastAsia="ko-KR"/>
        </w:rPr>
        <w:t xml:space="preserve">The </w:t>
      </w:r>
      <w:r>
        <w:t>SP ZP CSI-RS Resource Set</w:t>
      </w:r>
      <w:r>
        <w:rPr>
          <w:lang w:eastAsia="ko-KR"/>
        </w:rPr>
        <w:t xml:space="preserve"> Activation/Deactivation MAC CE is identified by a MAC subheader with LCID as specified in Table 6.2.1-1. It has a fixed size of 16 bits with following fields:</w:t>
      </w:r>
    </w:p>
    <w:p w14:paraId="1F764C2D" w14:textId="77777777" w:rsidR="00F26FFE" w:rsidRDefault="00604621">
      <w:pPr>
        <w:pStyle w:val="B1"/>
        <w:rPr>
          <w:lang w:eastAsia="ko-KR"/>
        </w:rPr>
      </w:pPr>
      <w:r>
        <w:rPr>
          <w:lang w:eastAsia="ko-KR"/>
        </w:rPr>
        <w:t>-</w:t>
      </w:r>
      <w:r>
        <w:rPr>
          <w:lang w:eastAsia="ko-KR"/>
        </w:rPr>
        <w:tab/>
        <w:t>A/D: This field indicates whether to activate or deactivate indicated SP ZP CSI-RS resource set. The field is set to 1 to indicate activation, otherwise it indicates deactivation;</w:t>
      </w:r>
    </w:p>
    <w:p w14:paraId="18550FED" w14:textId="77777777" w:rsidR="00F26FFE" w:rsidRDefault="00604621">
      <w:pPr>
        <w:pStyle w:val="B1"/>
      </w:pPr>
      <w:r>
        <w:t>-</w:t>
      </w:r>
      <w:r>
        <w:tab/>
        <w:t xml:space="preserve">Serving Cell ID: </w:t>
      </w:r>
      <w:r>
        <w:rPr>
          <w:rFonts w:eastAsia="SimSun"/>
          <w:lang w:eastAsia="zh-CN"/>
        </w:rPr>
        <w:t>This field indicates the identity of the Serving Cell for which the MAC CE applies. The length of the field is 5 bits;</w:t>
      </w:r>
    </w:p>
    <w:p w14:paraId="1250A5B5" w14:textId="77777777" w:rsidR="00F26FFE" w:rsidRDefault="00604621">
      <w:pPr>
        <w:pStyle w:val="B1"/>
      </w:pPr>
      <w:r>
        <w:t>-</w:t>
      </w:r>
      <w:r>
        <w:tab/>
        <w:t xml:space="preserve">BWP ID: This field indicates a DL BWP </w:t>
      </w:r>
      <w:r>
        <w:rPr>
          <w:rFonts w:eastAsia="SimSun"/>
          <w:lang w:eastAsia="zh-CN"/>
        </w:rPr>
        <w:t xml:space="preserve">for which the MAC CE applies as the codepoint value of the DCI </w:t>
      </w:r>
      <w:r>
        <w:rPr>
          <w:rFonts w:eastAsia="SimSun"/>
          <w:i/>
          <w:lang w:eastAsia="zh-CN"/>
        </w:rPr>
        <w:t>bandwidth part indicator</w:t>
      </w:r>
      <w:r>
        <w:rPr>
          <w:rFonts w:eastAsia="SimSun"/>
          <w:lang w:eastAsia="zh-CN"/>
        </w:rPr>
        <w:t xml:space="preserve"> field as specified in TS 38.212 [9]</w:t>
      </w:r>
      <w:r>
        <w:t>. The length of the BWP ID field is 2 bits;</w:t>
      </w:r>
    </w:p>
    <w:p w14:paraId="3AF1C37B" w14:textId="77777777" w:rsidR="00F26FFE" w:rsidRDefault="00604621">
      <w:pPr>
        <w:pStyle w:val="B1"/>
      </w:pPr>
      <w:r>
        <w:rPr>
          <w:lang w:eastAsia="ko-KR"/>
        </w:rPr>
        <w:t>-</w:t>
      </w:r>
      <w:r>
        <w:rPr>
          <w:lang w:eastAsia="ko-KR"/>
        </w:rPr>
        <w:tab/>
      </w:r>
      <w:bookmarkStart w:id="579" w:name="_Hlk508797672"/>
      <w:r>
        <w:rPr>
          <w:lang w:eastAsia="ko-KR"/>
        </w:rPr>
        <w:t>SP ZP CSI-RS resource set ID</w:t>
      </w:r>
      <w:r>
        <w:t xml:space="preserve">: This field contains an index of </w:t>
      </w:r>
      <w:r>
        <w:rPr>
          <w:i/>
        </w:rPr>
        <w:t>sp-ZP-CSI-RS-ResourceSetsToAddModList</w:t>
      </w:r>
      <w:r>
        <w:t xml:space="preserve">, as specified in TS 38.331 [5], indicating the </w:t>
      </w:r>
      <w:r>
        <w:rPr>
          <w:lang w:eastAsia="ko-KR"/>
        </w:rPr>
        <w:t xml:space="preserve">Semi Persistent </w:t>
      </w:r>
      <w:r>
        <w:t xml:space="preserve">ZP CSI-RS resource set, which </w:t>
      </w:r>
      <w:r>
        <w:rPr>
          <w:lang w:eastAsia="ko-KR"/>
        </w:rPr>
        <w:t>shall</w:t>
      </w:r>
      <w:r>
        <w:t xml:space="preserve"> be activated or deactivated. The length of the field is 4 bits;</w:t>
      </w:r>
      <w:bookmarkEnd w:id="579"/>
    </w:p>
    <w:p w14:paraId="67E51E66" w14:textId="77777777" w:rsidR="00F26FFE" w:rsidRDefault="00604621">
      <w:pPr>
        <w:pStyle w:val="B1"/>
        <w:rPr>
          <w:lang w:eastAsia="ko-KR"/>
        </w:rPr>
      </w:pPr>
      <w:r>
        <w:rPr>
          <w:lang w:eastAsia="ko-KR"/>
        </w:rPr>
        <w:t>-</w:t>
      </w:r>
      <w:r>
        <w:rPr>
          <w:lang w:eastAsia="ko-KR"/>
        </w:rPr>
        <w:tab/>
        <w:t>R: Reserved bit, set to 0.</w:t>
      </w:r>
    </w:p>
    <w:p w14:paraId="5BCC0B4A" w14:textId="5747195A" w:rsidR="00F26FFE" w:rsidRDefault="00184824">
      <w:pPr>
        <w:pStyle w:val="TH"/>
        <w:rPr>
          <w:lang w:eastAsia="ko-KR"/>
        </w:rPr>
      </w:pPr>
      <w:r>
        <w:rPr>
          <w:noProof/>
          <w:lang w:val="en-US" w:eastAsia="ko-KR"/>
        </w:rPr>
        <w:drawing>
          <wp:inline distT="0" distB="0" distL="0" distR="0" wp14:anchorId="6D36BA04" wp14:editId="40069320">
            <wp:extent cx="3628390" cy="10312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28390" cy="1031240"/>
                    </a:xfrm>
                    <a:prstGeom prst="rect">
                      <a:avLst/>
                    </a:prstGeom>
                    <a:noFill/>
                    <a:ln>
                      <a:noFill/>
                    </a:ln>
                  </pic:spPr>
                </pic:pic>
              </a:graphicData>
            </a:graphic>
          </wp:inline>
        </w:drawing>
      </w:r>
    </w:p>
    <w:p w14:paraId="5D534D2A" w14:textId="77777777" w:rsidR="00F26FFE" w:rsidRDefault="00604621">
      <w:pPr>
        <w:pStyle w:val="TF"/>
        <w:rPr>
          <w:lang w:eastAsia="ko-KR"/>
        </w:rPr>
      </w:pPr>
      <w:r>
        <w:rPr>
          <w:lang w:eastAsia="ko-KR"/>
        </w:rPr>
        <w:t xml:space="preserve">Figure 6.1.3.19-1: </w:t>
      </w:r>
      <w:r>
        <w:t xml:space="preserve">SP ZP CSI-RS Resource Set </w:t>
      </w:r>
      <w:r>
        <w:rPr>
          <w:lang w:eastAsia="ko-KR"/>
        </w:rPr>
        <w:t>Activation/Deactivation MAC CE</w:t>
      </w:r>
    </w:p>
    <w:p w14:paraId="5FC428F6" w14:textId="77777777" w:rsidR="00F26FFE" w:rsidRDefault="00604621">
      <w:pPr>
        <w:pStyle w:val="Heading4"/>
        <w:rPr>
          <w:lang w:eastAsia="zh-CN"/>
        </w:rPr>
      </w:pPr>
      <w:bookmarkStart w:id="580" w:name="_Toc37296297"/>
      <w:bookmarkStart w:id="581" w:name="_Toc29239898"/>
      <w:r>
        <w:t>6.1.3.</w:t>
      </w:r>
      <w:r>
        <w:rPr>
          <w:lang w:eastAsia="zh-CN"/>
        </w:rPr>
        <w:t>20</w:t>
      </w:r>
      <w:r>
        <w:tab/>
        <w:t>Recommended bit rate MAC CE</w:t>
      </w:r>
      <w:bookmarkEnd w:id="580"/>
      <w:bookmarkEnd w:id="581"/>
    </w:p>
    <w:p w14:paraId="03644401" w14:textId="77777777" w:rsidR="00F26FFE" w:rsidRDefault="00604621">
      <w:r>
        <w:t>The Recommended bit rate MAC CE is identified by a MAC subheader with LCID as specified in Tables 6.2.1-1 and 6.2.1-2 for bit rate recommendation message from the gNB to the UE and bit rate recommendation query message from the UE to the gNB, respectively. It has a fixed size and consists of two octets defined as follows (Figure 6.1.3.20-1):</w:t>
      </w:r>
    </w:p>
    <w:p w14:paraId="38919DA6" w14:textId="77777777" w:rsidR="00F26FFE" w:rsidRDefault="00604621">
      <w:pPr>
        <w:pStyle w:val="B1"/>
      </w:pPr>
      <w:r>
        <w:t>-</w:t>
      </w:r>
      <w:r>
        <w:tab/>
      </w:r>
      <w:r>
        <w:rPr>
          <w:lang w:eastAsia="zh-CN"/>
        </w:rPr>
        <w:t>LCID: This field indicates the identity of the logical channel for which the recommended bit rate or the recommended bit rate query is applicable. The length of the field is 6 bits;</w:t>
      </w:r>
    </w:p>
    <w:p w14:paraId="4559C77D" w14:textId="77777777" w:rsidR="00F26FFE" w:rsidRDefault="00604621">
      <w:pPr>
        <w:pStyle w:val="B1"/>
      </w:pPr>
      <w:r>
        <w:t>-</w:t>
      </w:r>
      <w:r>
        <w:tab/>
        <w:t xml:space="preserve">Uplink/Downlink (UL/DL): This field indicates whether the recommended bit rate </w:t>
      </w:r>
      <w:r>
        <w:rPr>
          <w:lang w:eastAsia="zh-CN"/>
        </w:rPr>
        <w:t xml:space="preserve">or the recommended bit rate query </w:t>
      </w:r>
      <w:r>
        <w:t>applies to uplink or downlink. The length of the field is 1 bit. The UL/DL field set to 0 indicates downlink. The UL/DL field set to 1 indicates uplink;</w:t>
      </w:r>
    </w:p>
    <w:p w14:paraId="2046EC9D" w14:textId="77777777" w:rsidR="00F26FFE" w:rsidRDefault="00604621">
      <w:pPr>
        <w:pStyle w:val="B1"/>
        <w:rPr>
          <w:lang w:eastAsia="zh-CN"/>
        </w:rPr>
      </w:pPr>
      <w:r>
        <w:lastRenderedPageBreak/>
        <w:t>-</w:t>
      </w:r>
      <w:r>
        <w:tab/>
        <w:t>Bit Rate: This field indicates an index to Table 6.1.3.</w:t>
      </w:r>
      <w:r>
        <w:rPr>
          <w:lang w:eastAsia="zh-CN"/>
        </w:rPr>
        <w:t>20</w:t>
      </w:r>
      <w:r>
        <w:t>-1. The length of the field is 6 bits. For bit rate recommendation the value indicates the recommended bit rate. For bit rate recommendation query the value indicates the desired bit rate;</w:t>
      </w:r>
    </w:p>
    <w:p w14:paraId="5BF01395" w14:textId="77777777" w:rsidR="00F26FFE" w:rsidRDefault="00604621">
      <w:pPr>
        <w:pStyle w:val="B1"/>
        <w:rPr>
          <w:lang w:eastAsia="zh-CN"/>
        </w:rPr>
      </w:pPr>
      <w:r>
        <w:t>-</w:t>
      </w:r>
      <w:r>
        <w:tab/>
        <w:t>X: Bit rate multiplier. For UEs supporting recommended bit rate multiplier, when</w:t>
      </w:r>
      <w:r>
        <w:rPr>
          <w:i/>
          <w:iCs/>
        </w:rPr>
        <w:t xml:space="preserve"> bitRateMultiplier</w:t>
      </w:r>
      <w:r>
        <w:t xml:space="preserve"> is configured for the logical channel indicated by LCID field, X field set to "1" indicates the actual value of bit rate is the value corresponding to the index indicated by the Bit Rate field multiplied by </w:t>
      </w:r>
      <w:r>
        <w:rPr>
          <w:i/>
          <w:iCs/>
        </w:rPr>
        <w:t>bitRateMultiplier</w:t>
      </w:r>
      <w:r>
        <w:t xml:space="preserve"> as specified in TS 38.331 [5].</w:t>
      </w:r>
    </w:p>
    <w:p w14:paraId="242C1F16" w14:textId="77777777" w:rsidR="00F26FFE" w:rsidRDefault="00604621">
      <w:pPr>
        <w:pStyle w:val="B1"/>
      </w:pPr>
      <w:r>
        <w:t>-</w:t>
      </w:r>
      <w:r>
        <w:tab/>
        <w:t>R: reserved bit, set to 0.</w:t>
      </w:r>
    </w:p>
    <w:p w14:paraId="4BB14E4E" w14:textId="15C0E452" w:rsidR="00F26FFE" w:rsidRDefault="00184824">
      <w:pPr>
        <w:pStyle w:val="TH"/>
        <w:rPr>
          <w:lang w:eastAsia="zh-CN"/>
        </w:rPr>
      </w:pPr>
      <w:r>
        <w:rPr>
          <w:rFonts w:ascii="Times New Roman" w:hAnsi="Times New Roman"/>
          <w:noProof/>
          <w:lang w:val="en-US" w:eastAsia="ko-KR"/>
        </w:rPr>
        <w:drawing>
          <wp:inline distT="0" distB="0" distL="0" distR="0" wp14:anchorId="603A5334" wp14:editId="10793A5E">
            <wp:extent cx="3606165" cy="10166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06165" cy="1016635"/>
                    </a:xfrm>
                    <a:prstGeom prst="rect">
                      <a:avLst/>
                    </a:prstGeom>
                    <a:noFill/>
                    <a:ln>
                      <a:noFill/>
                    </a:ln>
                  </pic:spPr>
                </pic:pic>
              </a:graphicData>
            </a:graphic>
          </wp:inline>
        </w:drawing>
      </w:r>
    </w:p>
    <w:p w14:paraId="114B3A79" w14:textId="77777777" w:rsidR="00F26FFE" w:rsidRDefault="00604621">
      <w:pPr>
        <w:pStyle w:val="TF"/>
      </w:pPr>
      <w:r>
        <w:t>Figure 6.1.3.</w:t>
      </w:r>
      <w:r>
        <w:rPr>
          <w:lang w:eastAsia="zh-CN"/>
        </w:rPr>
        <w:t>20</w:t>
      </w:r>
      <w:r>
        <w:t>-1: Recommended bit rate MAC CE</w:t>
      </w:r>
    </w:p>
    <w:p w14:paraId="0E0EE8DC" w14:textId="77777777" w:rsidR="00F26FFE" w:rsidRDefault="00604621">
      <w:pPr>
        <w:pStyle w:val="TH"/>
        <w:rPr>
          <w:lang w:eastAsia="zh-CN"/>
        </w:rPr>
      </w:pPr>
      <w:r>
        <w:lastRenderedPageBreak/>
        <w:t>Table 6.1.3.</w:t>
      </w:r>
      <w:r>
        <w:rPr>
          <w:lang w:eastAsia="zh-CN"/>
        </w:rPr>
        <w:t>20</w:t>
      </w:r>
      <w:r>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607"/>
        <w:gridCol w:w="850"/>
        <w:gridCol w:w="1538"/>
      </w:tblGrid>
      <w:tr w:rsidR="00F26FFE" w14:paraId="2F26B224" w14:textId="77777777">
        <w:trPr>
          <w:jc w:val="center"/>
        </w:trPr>
        <w:tc>
          <w:tcPr>
            <w:tcW w:w="781" w:type="dxa"/>
            <w:shd w:val="clear" w:color="auto" w:fill="auto"/>
          </w:tcPr>
          <w:p w14:paraId="6D07FC89" w14:textId="77777777" w:rsidR="00F26FFE" w:rsidRDefault="00604621">
            <w:pPr>
              <w:pStyle w:val="TAH"/>
              <w:rPr>
                <w:lang w:eastAsia="zh-CN"/>
              </w:rPr>
            </w:pPr>
            <w:r>
              <w:rPr>
                <w:lang w:eastAsia="zh-CN"/>
              </w:rPr>
              <w:t>Index</w:t>
            </w:r>
          </w:p>
        </w:tc>
        <w:tc>
          <w:tcPr>
            <w:tcW w:w="1607" w:type="dxa"/>
          </w:tcPr>
          <w:p w14:paraId="667011F2" w14:textId="77777777" w:rsidR="00F26FFE" w:rsidRDefault="00604621">
            <w:pPr>
              <w:pStyle w:val="TAH"/>
              <w:rPr>
                <w:lang w:eastAsia="zh-CN"/>
              </w:rPr>
            </w:pPr>
            <w:r>
              <w:rPr>
                <w:lang w:eastAsia="zh-CN"/>
              </w:rPr>
              <w:t>NR</w:t>
            </w:r>
            <w:r>
              <w:rPr>
                <w:rFonts w:cs="Arial"/>
                <w:lang w:eastAsia="zh-CN"/>
              </w:rPr>
              <w:t xml:space="preserve"> Recommended Bit Rate value [kbit/s]</w:t>
            </w:r>
          </w:p>
        </w:tc>
        <w:tc>
          <w:tcPr>
            <w:tcW w:w="850" w:type="dxa"/>
            <w:shd w:val="clear" w:color="auto" w:fill="auto"/>
          </w:tcPr>
          <w:p w14:paraId="746D6C9E" w14:textId="77777777" w:rsidR="00F26FFE" w:rsidRDefault="00604621">
            <w:pPr>
              <w:pStyle w:val="TAH"/>
              <w:rPr>
                <w:lang w:eastAsia="zh-CN"/>
              </w:rPr>
            </w:pPr>
            <w:r>
              <w:rPr>
                <w:lang w:eastAsia="zh-CN"/>
              </w:rPr>
              <w:t>Index</w:t>
            </w:r>
          </w:p>
        </w:tc>
        <w:tc>
          <w:tcPr>
            <w:tcW w:w="1538" w:type="dxa"/>
          </w:tcPr>
          <w:p w14:paraId="24ECE555" w14:textId="77777777" w:rsidR="00F26FFE" w:rsidRDefault="00604621">
            <w:pPr>
              <w:pStyle w:val="TAH"/>
              <w:rPr>
                <w:rFonts w:cs="Arial"/>
                <w:lang w:eastAsia="zh-CN"/>
              </w:rPr>
            </w:pPr>
            <w:r>
              <w:rPr>
                <w:lang w:eastAsia="zh-CN"/>
              </w:rPr>
              <w:t>NR</w:t>
            </w:r>
            <w:r>
              <w:rPr>
                <w:rFonts w:cs="Arial"/>
                <w:lang w:eastAsia="zh-CN"/>
              </w:rPr>
              <w:t xml:space="preserve"> Recommended Bit Rate value [kbit/s]</w:t>
            </w:r>
          </w:p>
        </w:tc>
      </w:tr>
      <w:tr w:rsidR="00F26FFE" w14:paraId="71391F2E" w14:textId="77777777">
        <w:trPr>
          <w:trHeight w:val="170"/>
          <w:jc w:val="center"/>
        </w:trPr>
        <w:tc>
          <w:tcPr>
            <w:tcW w:w="781" w:type="dxa"/>
            <w:shd w:val="clear" w:color="auto" w:fill="auto"/>
          </w:tcPr>
          <w:p w14:paraId="7A8CD4C2" w14:textId="77777777" w:rsidR="00F26FFE" w:rsidRDefault="00604621">
            <w:pPr>
              <w:pStyle w:val="TAC"/>
              <w:rPr>
                <w:lang w:eastAsia="zh-CN"/>
              </w:rPr>
            </w:pPr>
            <w:r>
              <w:rPr>
                <w:lang w:eastAsia="zh-CN"/>
              </w:rPr>
              <w:t>0</w:t>
            </w:r>
          </w:p>
        </w:tc>
        <w:tc>
          <w:tcPr>
            <w:tcW w:w="1607" w:type="dxa"/>
          </w:tcPr>
          <w:p w14:paraId="07CB13D6" w14:textId="77777777" w:rsidR="00F26FFE" w:rsidRDefault="00604621">
            <w:pPr>
              <w:pStyle w:val="TAC"/>
              <w:rPr>
                <w:rFonts w:cs="Arial"/>
                <w:lang w:eastAsia="zh-CN"/>
              </w:rPr>
            </w:pPr>
            <w:r>
              <w:rPr>
                <w:rFonts w:cs="Arial"/>
                <w:lang w:eastAsia="zh-CN"/>
              </w:rPr>
              <w:t>Note 1</w:t>
            </w:r>
          </w:p>
        </w:tc>
        <w:tc>
          <w:tcPr>
            <w:tcW w:w="850" w:type="dxa"/>
            <w:shd w:val="clear" w:color="auto" w:fill="auto"/>
          </w:tcPr>
          <w:p w14:paraId="14C4A7E0" w14:textId="77777777" w:rsidR="00F26FFE" w:rsidRDefault="00604621">
            <w:pPr>
              <w:pStyle w:val="TAC"/>
              <w:rPr>
                <w:lang w:eastAsia="zh-CN"/>
              </w:rPr>
            </w:pPr>
            <w:r>
              <w:rPr>
                <w:lang w:eastAsia="zh-CN"/>
              </w:rPr>
              <w:t>32</w:t>
            </w:r>
          </w:p>
        </w:tc>
        <w:tc>
          <w:tcPr>
            <w:tcW w:w="1538" w:type="dxa"/>
            <w:vAlign w:val="bottom"/>
          </w:tcPr>
          <w:p w14:paraId="5768F984" w14:textId="77777777" w:rsidR="00F26FFE" w:rsidRDefault="00604621">
            <w:pPr>
              <w:pStyle w:val="TAC"/>
              <w:rPr>
                <w:lang w:eastAsia="zh-CN"/>
              </w:rPr>
            </w:pPr>
            <w:r>
              <w:rPr>
                <w:rFonts w:cs="Arial"/>
                <w:szCs w:val="18"/>
              </w:rPr>
              <w:t>700</w:t>
            </w:r>
          </w:p>
        </w:tc>
      </w:tr>
      <w:tr w:rsidR="00F26FFE" w14:paraId="584308DD" w14:textId="77777777">
        <w:trPr>
          <w:trHeight w:val="170"/>
          <w:jc w:val="center"/>
        </w:trPr>
        <w:tc>
          <w:tcPr>
            <w:tcW w:w="781" w:type="dxa"/>
            <w:shd w:val="clear" w:color="auto" w:fill="auto"/>
          </w:tcPr>
          <w:p w14:paraId="376E2CEF" w14:textId="77777777" w:rsidR="00F26FFE" w:rsidRDefault="00604621">
            <w:pPr>
              <w:pStyle w:val="TAC"/>
              <w:rPr>
                <w:lang w:eastAsia="zh-CN"/>
              </w:rPr>
            </w:pPr>
            <w:r>
              <w:rPr>
                <w:lang w:eastAsia="zh-CN"/>
              </w:rPr>
              <w:t>1</w:t>
            </w:r>
          </w:p>
        </w:tc>
        <w:tc>
          <w:tcPr>
            <w:tcW w:w="1607" w:type="dxa"/>
            <w:vAlign w:val="bottom"/>
          </w:tcPr>
          <w:p w14:paraId="18BEA52B" w14:textId="77777777" w:rsidR="00F26FFE" w:rsidRDefault="00604621">
            <w:pPr>
              <w:pStyle w:val="TAC"/>
              <w:rPr>
                <w:lang w:eastAsia="zh-CN"/>
              </w:rPr>
            </w:pPr>
            <w:r>
              <w:rPr>
                <w:rFonts w:cs="Arial"/>
                <w:szCs w:val="18"/>
                <w:lang w:eastAsia="zh-CN"/>
              </w:rPr>
              <w:t>0</w:t>
            </w:r>
          </w:p>
        </w:tc>
        <w:tc>
          <w:tcPr>
            <w:tcW w:w="850" w:type="dxa"/>
            <w:shd w:val="clear" w:color="auto" w:fill="auto"/>
          </w:tcPr>
          <w:p w14:paraId="64D31C04" w14:textId="77777777" w:rsidR="00F26FFE" w:rsidRDefault="00604621">
            <w:pPr>
              <w:pStyle w:val="TAC"/>
              <w:rPr>
                <w:lang w:eastAsia="zh-CN"/>
              </w:rPr>
            </w:pPr>
            <w:r>
              <w:rPr>
                <w:lang w:eastAsia="zh-CN"/>
              </w:rPr>
              <w:t>33</w:t>
            </w:r>
          </w:p>
        </w:tc>
        <w:tc>
          <w:tcPr>
            <w:tcW w:w="1538" w:type="dxa"/>
            <w:vAlign w:val="bottom"/>
          </w:tcPr>
          <w:p w14:paraId="11E6A48A" w14:textId="77777777" w:rsidR="00F26FFE" w:rsidRDefault="00604621">
            <w:pPr>
              <w:pStyle w:val="TAC"/>
              <w:rPr>
                <w:lang w:eastAsia="zh-CN"/>
              </w:rPr>
            </w:pPr>
            <w:r>
              <w:rPr>
                <w:rFonts w:cs="Arial"/>
                <w:szCs w:val="18"/>
              </w:rPr>
              <w:t>800</w:t>
            </w:r>
          </w:p>
        </w:tc>
      </w:tr>
      <w:tr w:rsidR="00F26FFE" w14:paraId="7A691161" w14:textId="77777777">
        <w:trPr>
          <w:trHeight w:val="170"/>
          <w:jc w:val="center"/>
        </w:trPr>
        <w:tc>
          <w:tcPr>
            <w:tcW w:w="781" w:type="dxa"/>
          </w:tcPr>
          <w:p w14:paraId="1EB7F21C" w14:textId="77777777" w:rsidR="00F26FFE" w:rsidRDefault="00604621">
            <w:pPr>
              <w:pStyle w:val="TAC"/>
              <w:rPr>
                <w:lang w:eastAsia="zh-CN"/>
              </w:rPr>
            </w:pPr>
            <w:r>
              <w:rPr>
                <w:lang w:eastAsia="zh-CN"/>
              </w:rPr>
              <w:t>2</w:t>
            </w:r>
          </w:p>
        </w:tc>
        <w:tc>
          <w:tcPr>
            <w:tcW w:w="1607" w:type="dxa"/>
            <w:vAlign w:val="bottom"/>
          </w:tcPr>
          <w:p w14:paraId="11CFDE43" w14:textId="77777777" w:rsidR="00F26FFE" w:rsidRDefault="00604621">
            <w:pPr>
              <w:pStyle w:val="TAC"/>
            </w:pPr>
            <w:r>
              <w:rPr>
                <w:rFonts w:cs="Arial"/>
                <w:szCs w:val="18"/>
              </w:rPr>
              <w:t>9</w:t>
            </w:r>
          </w:p>
        </w:tc>
        <w:tc>
          <w:tcPr>
            <w:tcW w:w="850" w:type="dxa"/>
            <w:shd w:val="clear" w:color="auto" w:fill="auto"/>
          </w:tcPr>
          <w:p w14:paraId="6E8E6BC1" w14:textId="77777777" w:rsidR="00F26FFE" w:rsidRDefault="00604621">
            <w:pPr>
              <w:pStyle w:val="TAC"/>
            </w:pPr>
            <w:r>
              <w:t>34</w:t>
            </w:r>
          </w:p>
        </w:tc>
        <w:tc>
          <w:tcPr>
            <w:tcW w:w="1538" w:type="dxa"/>
            <w:vAlign w:val="bottom"/>
          </w:tcPr>
          <w:p w14:paraId="68C8CCE3" w14:textId="77777777" w:rsidR="00F26FFE" w:rsidRDefault="00604621">
            <w:pPr>
              <w:pStyle w:val="TAC"/>
            </w:pPr>
            <w:r>
              <w:rPr>
                <w:rFonts w:cs="Arial"/>
                <w:szCs w:val="18"/>
              </w:rPr>
              <w:t>900</w:t>
            </w:r>
          </w:p>
        </w:tc>
      </w:tr>
      <w:tr w:rsidR="00F26FFE" w14:paraId="590216CE" w14:textId="77777777">
        <w:trPr>
          <w:trHeight w:val="170"/>
          <w:jc w:val="center"/>
        </w:trPr>
        <w:tc>
          <w:tcPr>
            <w:tcW w:w="781" w:type="dxa"/>
          </w:tcPr>
          <w:p w14:paraId="2BCCAC2D" w14:textId="77777777" w:rsidR="00F26FFE" w:rsidRDefault="00604621">
            <w:pPr>
              <w:pStyle w:val="TAC"/>
            </w:pPr>
            <w:r>
              <w:t>3</w:t>
            </w:r>
          </w:p>
        </w:tc>
        <w:tc>
          <w:tcPr>
            <w:tcW w:w="1607" w:type="dxa"/>
            <w:vAlign w:val="bottom"/>
          </w:tcPr>
          <w:p w14:paraId="65F61097" w14:textId="77777777" w:rsidR="00F26FFE" w:rsidRDefault="00604621">
            <w:pPr>
              <w:pStyle w:val="TAC"/>
            </w:pPr>
            <w:r>
              <w:rPr>
                <w:rFonts w:cs="Arial"/>
                <w:szCs w:val="18"/>
              </w:rPr>
              <w:t>11</w:t>
            </w:r>
          </w:p>
        </w:tc>
        <w:tc>
          <w:tcPr>
            <w:tcW w:w="850" w:type="dxa"/>
            <w:shd w:val="clear" w:color="auto" w:fill="auto"/>
          </w:tcPr>
          <w:p w14:paraId="2BE74D52" w14:textId="77777777" w:rsidR="00F26FFE" w:rsidRDefault="00604621">
            <w:pPr>
              <w:pStyle w:val="TAC"/>
            </w:pPr>
            <w:r>
              <w:t>35</w:t>
            </w:r>
          </w:p>
        </w:tc>
        <w:tc>
          <w:tcPr>
            <w:tcW w:w="1538" w:type="dxa"/>
            <w:vAlign w:val="bottom"/>
          </w:tcPr>
          <w:p w14:paraId="638DFBCF" w14:textId="77777777" w:rsidR="00F26FFE" w:rsidRDefault="00604621">
            <w:pPr>
              <w:pStyle w:val="TAC"/>
            </w:pPr>
            <w:r>
              <w:rPr>
                <w:rFonts w:cs="Arial"/>
                <w:szCs w:val="18"/>
              </w:rPr>
              <w:t>1000</w:t>
            </w:r>
          </w:p>
        </w:tc>
      </w:tr>
      <w:tr w:rsidR="00F26FFE" w14:paraId="721AE050" w14:textId="77777777">
        <w:trPr>
          <w:trHeight w:val="170"/>
          <w:jc w:val="center"/>
        </w:trPr>
        <w:tc>
          <w:tcPr>
            <w:tcW w:w="781" w:type="dxa"/>
          </w:tcPr>
          <w:p w14:paraId="4031B82D" w14:textId="77777777" w:rsidR="00F26FFE" w:rsidRDefault="00604621">
            <w:pPr>
              <w:pStyle w:val="TAC"/>
            </w:pPr>
            <w:r>
              <w:t>4</w:t>
            </w:r>
          </w:p>
        </w:tc>
        <w:tc>
          <w:tcPr>
            <w:tcW w:w="1607" w:type="dxa"/>
            <w:vAlign w:val="bottom"/>
          </w:tcPr>
          <w:p w14:paraId="4E7359EF" w14:textId="77777777" w:rsidR="00F26FFE" w:rsidRDefault="00604621">
            <w:pPr>
              <w:pStyle w:val="TAC"/>
            </w:pPr>
            <w:r>
              <w:rPr>
                <w:rFonts w:cs="Arial"/>
                <w:szCs w:val="18"/>
              </w:rPr>
              <w:t>13</w:t>
            </w:r>
          </w:p>
        </w:tc>
        <w:tc>
          <w:tcPr>
            <w:tcW w:w="850" w:type="dxa"/>
            <w:shd w:val="clear" w:color="auto" w:fill="auto"/>
          </w:tcPr>
          <w:p w14:paraId="3A4DF985" w14:textId="77777777" w:rsidR="00F26FFE" w:rsidRDefault="00604621">
            <w:pPr>
              <w:pStyle w:val="TAC"/>
            </w:pPr>
            <w:r>
              <w:t>36</w:t>
            </w:r>
          </w:p>
        </w:tc>
        <w:tc>
          <w:tcPr>
            <w:tcW w:w="1538" w:type="dxa"/>
            <w:vAlign w:val="bottom"/>
          </w:tcPr>
          <w:p w14:paraId="5C6A3908" w14:textId="77777777" w:rsidR="00F26FFE" w:rsidRDefault="00604621">
            <w:pPr>
              <w:pStyle w:val="TAC"/>
            </w:pPr>
            <w:r>
              <w:rPr>
                <w:rFonts w:cs="Arial"/>
                <w:szCs w:val="18"/>
              </w:rPr>
              <w:t>1100</w:t>
            </w:r>
          </w:p>
        </w:tc>
      </w:tr>
      <w:tr w:rsidR="00F26FFE" w14:paraId="3ECED910" w14:textId="77777777">
        <w:trPr>
          <w:trHeight w:val="170"/>
          <w:jc w:val="center"/>
        </w:trPr>
        <w:tc>
          <w:tcPr>
            <w:tcW w:w="781" w:type="dxa"/>
          </w:tcPr>
          <w:p w14:paraId="0C1C594C" w14:textId="77777777" w:rsidR="00F26FFE" w:rsidRDefault="00604621">
            <w:pPr>
              <w:pStyle w:val="TAC"/>
            </w:pPr>
            <w:r>
              <w:t>5</w:t>
            </w:r>
          </w:p>
        </w:tc>
        <w:tc>
          <w:tcPr>
            <w:tcW w:w="1607" w:type="dxa"/>
            <w:vAlign w:val="bottom"/>
          </w:tcPr>
          <w:p w14:paraId="369A7261" w14:textId="77777777" w:rsidR="00F26FFE" w:rsidRDefault="00604621">
            <w:pPr>
              <w:pStyle w:val="TAC"/>
            </w:pPr>
            <w:r>
              <w:rPr>
                <w:rFonts w:cs="Arial"/>
                <w:szCs w:val="18"/>
              </w:rPr>
              <w:t>17</w:t>
            </w:r>
          </w:p>
        </w:tc>
        <w:tc>
          <w:tcPr>
            <w:tcW w:w="850" w:type="dxa"/>
            <w:shd w:val="clear" w:color="auto" w:fill="auto"/>
          </w:tcPr>
          <w:p w14:paraId="5E22CECD" w14:textId="77777777" w:rsidR="00F26FFE" w:rsidRDefault="00604621">
            <w:pPr>
              <w:pStyle w:val="TAC"/>
            </w:pPr>
            <w:r>
              <w:t>37</w:t>
            </w:r>
          </w:p>
        </w:tc>
        <w:tc>
          <w:tcPr>
            <w:tcW w:w="1538" w:type="dxa"/>
            <w:vAlign w:val="bottom"/>
          </w:tcPr>
          <w:p w14:paraId="786466F6" w14:textId="77777777" w:rsidR="00F26FFE" w:rsidRDefault="00604621">
            <w:pPr>
              <w:pStyle w:val="TAC"/>
            </w:pPr>
            <w:r>
              <w:rPr>
                <w:rFonts w:cs="Arial"/>
                <w:szCs w:val="18"/>
              </w:rPr>
              <w:t>1200</w:t>
            </w:r>
          </w:p>
        </w:tc>
      </w:tr>
      <w:tr w:rsidR="00F26FFE" w14:paraId="4C7CB547" w14:textId="77777777">
        <w:trPr>
          <w:trHeight w:val="170"/>
          <w:jc w:val="center"/>
        </w:trPr>
        <w:tc>
          <w:tcPr>
            <w:tcW w:w="781" w:type="dxa"/>
          </w:tcPr>
          <w:p w14:paraId="206A11A8" w14:textId="77777777" w:rsidR="00F26FFE" w:rsidRDefault="00604621">
            <w:pPr>
              <w:pStyle w:val="TAC"/>
            </w:pPr>
            <w:r>
              <w:t>6</w:t>
            </w:r>
          </w:p>
        </w:tc>
        <w:tc>
          <w:tcPr>
            <w:tcW w:w="1607" w:type="dxa"/>
            <w:vAlign w:val="bottom"/>
          </w:tcPr>
          <w:p w14:paraId="20342184" w14:textId="77777777" w:rsidR="00F26FFE" w:rsidRDefault="00604621">
            <w:pPr>
              <w:pStyle w:val="TAC"/>
            </w:pPr>
            <w:r>
              <w:rPr>
                <w:rFonts w:cs="Arial"/>
                <w:szCs w:val="18"/>
              </w:rPr>
              <w:t>21</w:t>
            </w:r>
          </w:p>
        </w:tc>
        <w:tc>
          <w:tcPr>
            <w:tcW w:w="850" w:type="dxa"/>
            <w:shd w:val="clear" w:color="auto" w:fill="auto"/>
          </w:tcPr>
          <w:p w14:paraId="0AF6835F" w14:textId="77777777" w:rsidR="00F26FFE" w:rsidRDefault="00604621">
            <w:pPr>
              <w:pStyle w:val="TAC"/>
            </w:pPr>
            <w:r>
              <w:t>38</w:t>
            </w:r>
          </w:p>
        </w:tc>
        <w:tc>
          <w:tcPr>
            <w:tcW w:w="1538" w:type="dxa"/>
            <w:vAlign w:val="bottom"/>
          </w:tcPr>
          <w:p w14:paraId="2E1A92C1" w14:textId="77777777" w:rsidR="00F26FFE" w:rsidRDefault="00604621">
            <w:pPr>
              <w:pStyle w:val="TAC"/>
            </w:pPr>
            <w:r>
              <w:rPr>
                <w:rFonts w:cs="Arial"/>
                <w:szCs w:val="18"/>
              </w:rPr>
              <w:t>1300</w:t>
            </w:r>
          </w:p>
        </w:tc>
      </w:tr>
      <w:tr w:rsidR="00F26FFE" w14:paraId="73429F33" w14:textId="77777777">
        <w:trPr>
          <w:trHeight w:val="170"/>
          <w:jc w:val="center"/>
        </w:trPr>
        <w:tc>
          <w:tcPr>
            <w:tcW w:w="781" w:type="dxa"/>
          </w:tcPr>
          <w:p w14:paraId="6743435A" w14:textId="77777777" w:rsidR="00F26FFE" w:rsidRDefault="00604621">
            <w:pPr>
              <w:pStyle w:val="TAC"/>
            </w:pPr>
            <w:r>
              <w:t>7</w:t>
            </w:r>
          </w:p>
        </w:tc>
        <w:tc>
          <w:tcPr>
            <w:tcW w:w="1607" w:type="dxa"/>
            <w:vAlign w:val="bottom"/>
          </w:tcPr>
          <w:p w14:paraId="1A7BB661" w14:textId="77777777" w:rsidR="00F26FFE" w:rsidRDefault="00604621">
            <w:pPr>
              <w:pStyle w:val="TAC"/>
            </w:pPr>
            <w:r>
              <w:rPr>
                <w:rFonts w:cs="Arial"/>
                <w:szCs w:val="18"/>
              </w:rPr>
              <w:t>25</w:t>
            </w:r>
          </w:p>
        </w:tc>
        <w:tc>
          <w:tcPr>
            <w:tcW w:w="850" w:type="dxa"/>
            <w:shd w:val="clear" w:color="auto" w:fill="auto"/>
          </w:tcPr>
          <w:p w14:paraId="1710632F" w14:textId="77777777" w:rsidR="00F26FFE" w:rsidRDefault="00604621">
            <w:pPr>
              <w:pStyle w:val="TAC"/>
            </w:pPr>
            <w:r>
              <w:t>39</w:t>
            </w:r>
          </w:p>
        </w:tc>
        <w:tc>
          <w:tcPr>
            <w:tcW w:w="1538" w:type="dxa"/>
            <w:vAlign w:val="bottom"/>
          </w:tcPr>
          <w:p w14:paraId="6AB9C189" w14:textId="77777777" w:rsidR="00F26FFE" w:rsidRDefault="00604621">
            <w:pPr>
              <w:pStyle w:val="TAC"/>
            </w:pPr>
            <w:r>
              <w:rPr>
                <w:rFonts w:cs="Arial"/>
                <w:szCs w:val="18"/>
              </w:rPr>
              <w:t>1400</w:t>
            </w:r>
          </w:p>
        </w:tc>
      </w:tr>
      <w:tr w:rsidR="00F26FFE" w14:paraId="19FDBBEF" w14:textId="77777777">
        <w:trPr>
          <w:trHeight w:val="170"/>
          <w:jc w:val="center"/>
        </w:trPr>
        <w:tc>
          <w:tcPr>
            <w:tcW w:w="781" w:type="dxa"/>
          </w:tcPr>
          <w:p w14:paraId="5DE26016" w14:textId="77777777" w:rsidR="00F26FFE" w:rsidRDefault="00604621">
            <w:pPr>
              <w:pStyle w:val="TAC"/>
            </w:pPr>
            <w:r>
              <w:t>8</w:t>
            </w:r>
          </w:p>
        </w:tc>
        <w:tc>
          <w:tcPr>
            <w:tcW w:w="1607" w:type="dxa"/>
            <w:vAlign w:val="bottom"/>
          </w:tcPr>
          <w:p w14:paraId="508D0FDF" w14:textId="77777777" w:rsidR="00F26FFE" w:rsidRDefault="00604621">
            <w:pPr>
              <w:pStyle w:val="TAC"/>
            </w:pPr>
            <w:r>
              <w:rPr>
                <w:rFonts w:cs="Arial"/>
                <w:szCs w:val="18"/>
              </w:rPr>
              <w:t>29</w:t>
            </w:r>
          </w:p>
        </w:tc>
        <w:tc>
          <w:tcPr>
            <w:tcW w:w="850" w:type="dxa"/>
            <w:shd w:val="clear" w:color="auto" w:fill="auto"/>
          </w:tcPr>
          <w:p w14:paraId="4EA6BCB8" w14:textId="77777777" w:rsidR="00F26FFE" w:rsidRDefault="00604621">
            <w:pPr>
              <w:pStyle w:val="TAC"/>
            </w:pPr>
            <w:r>
              <w:t>40</w:t>
            </w:r>
          </w:p>
        </w:tc>
        <w:tc>
          <w:tcPr>
            <w:tcW w:w="1538" w:type="dxa"/>
            <w:vAlign w:val="bottom"/>
          </w:tcPr>
          <w:p w14:paraId="6DA2CF75" w14:textId="77777777" w:rsidR="00F26FFE" w:rsidRDefault="00604621">
            <w:pPr>
              <w:pStyle w:val="TAC"/>
            </w:pPr>
            <w:r>
              <w:rPr>
                <w:rFonts w:cs="Arial"/>
                <w:szCs w:val="18"/>
              </w:rPr>
              <w:t>1500</w:t>
            </w:r>
          </w:p>
        </w:tc>
      </w:tr>
      <w:tr w:rsidR="00F26FFE" w14:paraId="3398FEE6" w14:textId="77777777">
        <w:trPr>
          <w:trHeight w:val="170"/>
          <w:jc w:val="center"/>
        </w:trPr>
        <w:tc>
          <w:tcPr>
            <w:tcW w:w="781" w:type="dxa"/>
          </w:tcPr>
          <w:p w14:paraId="361F8030" w14:textId="77777777" w:rsidR="00F26FFE" w:rsidRDefault="00604621">
            <w:pPr>
              <w:pStyle w:val="TAC"/>
            </w:pPr>
            <w:r>
              <w:t>9</w:t>
            </w:r>
          </w:p>
        </w:tc>
        <w:tc>
          <w:tcPr>
            <w:tcW w:w="1607" w:type="dxa"/>
            <w:vAlign w:val="bottom"/>
          </w:tcPr>
          <w:p w14:paraId="71858C66" w14:textId="77777777" w:rsidR="00F26FFE" w:rsidRDefault="00604621">
            <w:pPr>
              <w:pStyle w:val="TAC"/>
            </w:pPr>
            <w:r>
              <w:rPr>
                <w:rFonts w:cs="Arial"/>
                <w:szCs w:val="18"/>
              </w:rPr>
              <w:t>32</w:t>
            </w:r>
          </w:p>
        </w:tc>
        <w:tc>
          <w:tcPr>
            <w:tcW w:w="850" w:type="dxa"/>
            <w:shd w:val="clear" w:color="auto" w:fill="auto"/>
          </w:tcPr>
          <w:p w14:paraId="2B681287" w14:textId="77777777" w:rsidR="00F26FFE" w:rsidRDefault="00604621">
            <w:pPr>
              <w:pStyle w:val="TAC"/>
            </w:pPr>
            <w:r>
              <w:t>41</w:t>
            </w:r>
          </w:p>
        </w:tc>
        <w:tc>
          <w:tcPr>
            <w:tcW w:w="1538" w:type="dxa"/>
            <w:vAlign w:val="bottom"/>
          </w:tcPr>
          <w:p w14:paraId="529B870E" w14:textId="77777777" w:rsidR="00F26FFE" w:rsidRDefault="00604621">
            <w:pPr>
              <w:pStyle w:val="TAC"/>
            </w:pPr>
            <w:r>
              <w:rPr>
                <w:rFonts w:cs="Arial"/>
                <w:szCs w:val="18"/>
              </w:rPr>
              <w:t>1750</w:t>
            </w:r>
          </w:p>
        </w:tc>
      </w:tr>
      <w:tr w:rsidR="00F26FFE" w14:paraId="6DC35B24" w14:textId="77777777">
        <w:trPr>
          <w:trHeight w:val="170"/>
          <w:jc w:val="center"/>
        </w:trPr>
        <w:tc>
          <w:tcPr>
            <w:tcW w:w="781" w:type="dxa"/>
          </w:tcPr>
          <w:p w14:paraId="0F779D17" w14:textId="77777777" w:rsidR="00F26FFE" w:rsidRDefault="00604621">
            <w:pPr>
              <w:pStyle w:val="TAC"/>
            </w:pPr>
            <w:r>
              <w:t>10</w:t>
            </w:r>
          </w:p>
        </w:tc>
        <w:tc>
          <w:tcPr>
            <w:tcW w:w="1607" w:type="dxa"/>
            <w:vAlign w:val="bottom"/>
          </w:tcPr>
          <w:p w14:paraId="7AD24588" w14:textId="77777777" w:rsidR="00F26FFE" w:rsidRDefault="00604621">
            <w:pPr>
              <w:pStyle w:val="TAC"/>
            </w:pPr>
            <w:r>
              <w:rPr>
                <w:rFonts w:cs="Arial"/>
                <w:szCs w:val="18"/>
              </w:rPr>
              <w:t>36</w:t>
            </w:r>
          </w:p>
        </w:tc>
        <w:tc>
          <w:tcPr>
            <w:tcW w:w="850" w:type="dxa"/>
            <w:shd w:val="clear" w:color="auto" w:fill="auto"/>
          </w:tcPr>
          <w:p w14:paraId="6FC26BDD" w14:textId="77777777" w:rsidR="00F26FFE" w:rsidRDefault="00604621">
            <w:pPr>
              <w:pStyle w:val="TAC"/>
            </w:pPr>
            <w:r>
              <w:t>42</w:t>
            </w:r>
          </w:p>
        </w:tc>
        <w:tc>
          <w:tcPr>
            <w:tcW w:w="1538" w:type="dxa"/>
            <w:vAlign w:val="bottom"/>
          </w:tcPr>
          <w:p w14:paraId="10B0E810" w14:textId="77777777" w:rsidR="00F26FFE" w:rsidRDefault="00604621">
            <w:pPr>
              <w:pStyle w:val="TAC"/>
            </w:pPr>
            <w:r>
              <w:rPr>
                <w:rFonts w:cs="Arial"/>
                <w:szCs w:val="18"/>
              </w:rPr>
              <w:t>2000</w:t>
            </w:r>
          </w:p>
        </w:tc>
      </w:tr>
      <w:tr w:rsidR="00F26FFE" w14:paraId="1E8339F3" w14:textId="77777777">
        <w:trPr>
          <w:trHeight w:val="170"/>
          <w:jc w:val="center"/>
        </w:trPr>
        <w:tc>
          <w:tcPr>
            <w:tcW w:w="781" w:type="dxa"/>
          </w:tcPr>
          <w:p w14:paraId="7A8C7028" w14:textId="77777777" w:rsidR="00F26FFE" w:rsidRDefault="00604621">
            <w:pPr>
              <w:pStyle w:val="TAC"/>
            </w:pPr>
            <w:r>
              <w:t>11</w:t>
            </w:r>
          </w:p>
        </w:tc>
        <w:tc>
          <w:tcPr>
            <w:tcW w:w="1607" w:type="dxa"/>
            <w:vAlign w:val="bottom"/>
          </w:tcPr>
          <w:p w14:paraId="78B7A6F0" w14:textId="77777777" w:rsidR="00F26FFE" w:rsidRDefault="00604621">
            <w:pPr>
              <w:pStyle w:val="TAC"/>
            </w:pPr>
            <w:r>
              <w:rPr>
                <w:rFonts w:cs="Arial"/>
                <w:szCs w:val="18"/>
              </w:rPr>
              <w:t>40</w:t>
            </w:r>
          </w:p>
        </w:tc>
        <w:tc>
          <w:tcPr>
            <w:tcW w:w="850" w:type="dxa"/>
            <w:shd w:val="clear" w:color="auto" w:fill="auto"/>
          </w:tcPr>
          <w:p w14:paraId="388C417F" w14:textId="77777777" w:rsidR="00F26FFE" w:rsidRDefault="00604621">
            <w:pPr>
              <w:pStyle w:val="TAC"/>
            </w:pPr>
            <w:r>
              <w:t>43</w:t>
            </w:r>
          </w:p>
        </w:tc>
        <w:tc>
          <w:tcPr>
            <w:tcW w:w="1538" w:type="dxa"/>
            <w:vAlign w:val="bottom"/>
          </w:tcPr>
          <w:p w14:paraId="77B965CC" w14:textId="77777777" w:rsidR="00F26FFE" w:rsidRDefault="00604621">
            <w:pPr>
              <w:pStyle w:val="TAC"/>
            </w:pPr>
            <w:r>
              <w:rPr>
                <w:rFonts w:cs="Arial"/>
                <w:szCs w:val="18"/>
              </w:rPr>
              <w:t>2250</w:t>
            </w:r>
          </w:p>
        </w:tc>
      </w:tr>
      <w:tr w:rsidR="00F26FFE" w14:paraId="46030980" w14:textId="77777777">
        <w:trPr>
          <w:trHeight w:val="170"/>
          <w:jc w:val="center"/>
        </w:trPr>
        <w:tc>
          <w:tcPr>
            <w:tcW w:w="781" w:type="dxa"/>
          </w:tcPr>
          <w:p w14:paraId="2B52D60D" w14:textId="77777777" w:rsidR="00F26FFE" w:rsidRDefault="00604621">
            <w:pPr>
              <w:pStyle w:val="TAC"/>
            </w:pPr>
            <w:r>
              <w:t>12</w:t>
            </w:r>
          </w:p>
        </w:tc>
        <w:tc>
          <w:tcPr>
            <w:tcW w:w="1607" w:type="dxa"/>
            <w:vAlign w:val="bottom"/>
          </w:tcPr>
          <w:p w14:paraId="23EA8219" w14:textId="77777777" w:rsidR="00F26FFE" w:rsidRDefault="00604621">
            <w:pPr>
              <w:pStyle w:val="TAC"/>
            </w:pPr>
            <w:r>
              <w:rPr>
                <w:rFonts w:cs="Arial"/>
                <w:szCs w:val="18"/>
              </w:rPr>
              <w:t>48</w:t>
            </w:r>
          </w:p>
        </w:tc>
        <w:tc>
          <w:tcPr>
            <w:tcW w:w="850" w:type="dxa"/>
            <w:shd w:val="clear" w:color="auto" w:fill="auto"/>
          </w:tcPr>
          <w:p w14:paraId="768DB698" w14:textId="77777777" w:rsidR="00F26FFE" w:rsidRDefault="00604621">
            <w:pPr>
              <w:pStyle w:val="TAC"/>
            </w:pPr>
            <w:r>
              <w:t>44</w:t>
            </w:r>
          </w:p>
        </w:tc>
        <w:tc>
          <w:tcPr>
            <w:tcW w:w="1538" w:type="dxa"/>
            <w:vAlign w:val="bottom"/>
          </w:tcPr>
          <w:p w14:paraId="35A2EA4B" w14:textId="77777777" w:rsidR="00F26FFE" w:rsidRDefault="00604621">
            <w:pPr>
              <w:pStyle w:val="TAC"/>
            </w:pPr>
            <w:r>
              <w:rPr>
                <w:rFonts w:cs="Arial"/>
                <w:szCs w:val="18"/>
              </w:rPr>
              <w:t>2500</w:t>
            </w:r>
          </w:p>
        </w:tc>
      </w:tr>
      <w:tr w:rsidR="00F26FFE" w14:paraId="32CA63B9" w14:textId="77777777">
        <w:trPr>
          <w:trHeight w:val="170"/>
          <w:jc w:val="center"/>
        </w:trPr>
        <w:tc>
          <w:tcPr>
            <w:tcW w:w="781" w:type="dxa"/>
          </w:tcPr>
          <w:p w14:paraId="7D904D8F" w14:textId="77777777" w:rsidR="00F26FFE" w:rsidRDefault="00604621">
            <w:pPr>
              <w:pStyle w:val="TAC"/>
            </w:pPr>
            <w:r>
              <w:t>13</w:t>
            </w:r>
          </w:p>
        </w:tc>
        <w:tc>
          <w:tcPr>
            <w:tcW w:w="1607" w:type="dxa"/>
            <w:vAlign w:val="bottom"/>
          </w:tcPr>
          <w:p w14:paraId="23FC73E4" w14:textId="77777777" w:rsidR="00F26FFE" w:rsidRDefault="00604621">
            <w:pPr>
              <w:pStyle w:val="TAC"/>
            </w:pPr>
            <w:r>
              <w:rPr>
                <w:rFonts w:cs="Arial"/>
                <w:szCs w:val="18"/>
              </w:rPr>
              <w:t>56</w:t>
            </w:r>
          </w:p>
        </w:tc>
        <w:tc>
          <w:tcPr>
            <w:tcW w:w="850" w:type="dxa"/>
            <w:shd w:val="clear" w:color="auto" w:fill="auto"/>
          </w:tcPr>
          <w:p w14:paraId="26F6BEEE" w14:textId="77777777" w:rsidR="00F26FFE" w:rsidRDefault="00604621">
            <w:pPr>
              <w:pStyle w:val="TAC"/>
            </w:pPr>
            <w:r>
              <w:t>45</w:t>
            </w:r>
          </w:p>
        </w:tc>
        <w:tc>
          <w:tcPr>
            <w:tcW w:w="1538" w:type="dxa"/>
            <w:vAlign w:val="bottom"/>
          </w:tcPr>
          <w:p w14:paraId="630786C7" w14:textId="77777777" w:rsidR="00F26FFE" w:rsidRDefault="00604621">
            <w:pPr>
              <w:pStyle w:val="TAC"/>
            </w:pPr>
            <w:r>
              <w:rPr>
                <w:rFonts w:cs="Arial"/>
                <w:szCs w:val="18"/>
              </w:rPr>
              <w:t>2750</w:t>
            </w:r>
          </w:p>
        </w:tc>
      </w:tr>
      <w:tr w:rsidR="00F26FFE" w14:paraId="151FD295" w14:textId="77777777">
        <w:trPr>
          <w:trHeight w:val="170"/>
          <w:jc w:val="center"/>
        </w:trPr>
        <w:tc>
          <w:tcPr>
            <w:tcW w:w="781" w:type="dxa"/>
          </w:tcPr>
          <w:p w14:paraId="19608B79" w14:textId="77777777" w:rsidR="00F26FFE" w:rsidRDefault="00604621">
            <w:pPr>
              <w:pStyle w:val="TAC"/>
            </w:pPr>
            <w:r>
              <w:t>14</w:t>
            </w:r>
          </w:p>
        </w:tc>
        <w:tc>
          <w:tcPr>
            <w:tcW w:w="1607" w:type="dxa"/>
            <w:vAlign w:val="bottom"/>
          </w:tcPr>
          <w:p w14:paraId="27D35D93" w14:textId="77777777" w:rsidR="00F26FFE" w:rsidRDefault="00604621">
            <w:pPr>
              <w:pStyle w:val="TAC"/>
            </w:pPr>
            <w:r>
              <w:rPr>
                <w:rFonts w:cs="Arial"/>
                <w:szCs w:val="18"/>
              </w:rPr>
              <w:t>72</w:t>
            </w:r>
          </w:p>
        </w:tc>
        <w:tc>
          <w:tcPr>
            <w:tcW w:w="850" w:type="dxa"/>
            <w:shd w:val="clear" w:color="auto" w:fill="auto"/>
          </w:tcPr>
          <w:p w14:paraId="72B9A837" w14:textId="77777777" w:rsidR="00F26FFE" w:rsidRDefault="00604621">
            <w:pPr>
              <w:pStyle w:val="TAC"/>
            </w:pPr>
            <w:r>
              <w:t>46</w:t>
            </w:r>
          </w:p>
        </w:tc>
        <w:tc>
          <w:tcPr>
            <w:tcW w:w="1538" w:type="dxa"/>
            <w:vAlign w:val="bottom"/>
          </w:tcPr>
          <w:p w14:paraId="577741B0" w14:textId="77777777" w:rsidR="00F26FFE" w:rsidRDefault="00604621">
            <w:pPr>
              <w:pStyle w:val="TAC"/>
            </w:pPr>
            <w:r>
              <w:rPr>
                <w:rFonts w:cs="Arial"/>
                <w:szCs w:val="18"/>
              </w:rPr>
              <w:t>3000</w:t>
            </w:r>
          </w:p>
        </w:tc>
      </w:tr>
      <w:tr w:rsidR="00F26FFE" w14:paraId="7B2DF88E" w14:textId="77777777">
        <w:trPr>
          <w:trHeight w:val="170"/>
          <w:jc w:val="center"/>
        </w:trPr>
        <w:tc>
          <w:tcPr>
            <w:tcW w:w="781" w:type="dxa"/>
          </w:tcPr>
          <w:p w14:paraId="00DE6936" w14:textId="77777777" w:rsidR="00F26FFE" w:rsidRDefault="00604621">
            <w:pPr>
              <w:pStyle w:val="TAC"/>
            </w:pPr>
            <w:r>
              <w:t>15</w:t>
            </w:r>
          </w:p>
        </w:tc>
        <w:tc>
          <w:tcPr>
            <w:tcW w:w="1607" w:type="dxa"/>
            <w:vAlign w:val="bottom"/>
          </w:tcPr>
          <w:p w14:paraId="6F76F03D" w14:textId="77777777" w:rsidR="00F26FFE" w:rsidRDefault="00604621">
            <w:pPr>
              <w:pStyle w:val="TAC"/>
            </w:pPr>
            <w:r>
              <w:rPr>
                <w:rFonts w:cs="Arial"/>
                <w:szCs w:val="18"/>
              </w:rPr>
              <w:t>88</w:t>
            </w:r>
          </w:p>
        </w:tc>
        <w:tc>
          <w:tcPr>
            <w:tcW w:w="850" w:type="dxa"/>
            <w:shd w:val="clear" w:color="auto" w:fill="auto"/>
          </w:tcPr>
          <w:p w14:paraId="40EB5A22" w14:textId="77777777" w:rsidR="00F26FFE" w:rsidRDefault="00604621">
            <w:pPr>
              <w:pStyle w:val="TAC"/>
            </w:pPr>
            <w:r>
              <w:t>47</w:t>
            </w:r>
          </w:p>
        </w:tc>
        <w:tc>
          <w:tcPr>
            <w:tcW w:w="1538" w:type="dxa"/>
            <w:vAlign w:val="bottom"/>
          </w:tcPr>
          <w:p w14:paraId="1FEDA70A" w14:textId="77777777" w:rsidR="00F26FFE" w:rsidRDefault="00604621">
            <w:pPr>
              <w:pStyle w:val="TAC"/>
            </w:pPr>
            <w:r>
              <w:rPr>
                <w:rFonts w:cs="Arial"/>
                <w:szCs w:val="18"/>
              </w:rPr>
              <w:t>3500</w:t>
            </w:r>
          </w:p>
        </w:tc>
      </w:tr>
      <w:tr w:rsidR="00F26FFE" w14:paraId="0145B71C" w14:textId="77777777">
        <w:trPr>
          <w:trHeight w:val="170"/>
          <w:jc w:val="center"/>
        </w:trPr>
        <w:tc>
          <w:tcPr>
            <w:tcW w:w="781" w:type="dxa"/>
          </w:tcPr>
          <w:p w14:paraId="2DA55C31" w14:textId="77777777" w:rsidR="00F26FFE" w:rsidRDefault="00604621">
            <w:pPr>
              <w:pStyle w:val="TAC"/>
            </w:pPr>
            <w:r>
              <w:t>16</w:t>
            </w:r>
          </w:p>
        </w:tc>
        <w:tc>
          <w:tcPr>
            <w:tcW w:w="1607" w:type="dxa"/>
            <w:vAlign w:val="bottom"/>
          </w:tcPr>
          <w:p w14:paraId="3BCEA056" w14:textId="77777777" w:rsidR="00F26FFE" w:rsidRDefault="00604621">
            <w:pPr>
              <w:pStyle w:val="TAC"/>
            </w:pPr>
            <w:r>
              <w:rPr>
                <w:rFonts w:cs="Arial"/>
                <w:szCs w:val="18"/>
              </w:rPr>
              <w:t>104</w:t>
            </w:r>
          </w:p>
        </w:tc>
        <w:tc>
          <w:tcPr>
            <w:tcW w:w="850" w:type="dxa"/>
            <w:shd w:val="clear" w:color="auto" w:fill="auto"/>
          </w:tcPr>
          <w:p w14:paraId="00E9E999" w14:textId="77777777" w:rsidR="00F26FFE" w:rsidRDefault="00604621">
            <w:pPr>
              <w:pStyle w:val="TAC"/>
            </w:pPr>
            <w:r>
              <w:t>48</w:t>
            </w:r>
          </w:p>
        </w:tc>
        <w:tc>
          <w:tcPr>
            <w:tcW w:w="1538" w:type="dxa"/>
            <w:vAlign w:val="bottom"/>
          </w:tcPr>
          <w:p w14:paraId="28B34AB4" w14:textId="77777777" w:rsidR="00F26FFE" w:rsidRDefault="00604621">
            <w:pPr>
              <w:pStyle w:val="TAC"/>
            </w:pPr>
            <w:r>
              <w:rPr>
                <w:rFonts w:cs="Arial"/>
                <w:szCs w:val="18"/>
              </w:rPr>
              <w:t>4000</w:t>
            </w:r>
          </w:p>
        </w:tc>
      </w:tr>
      <w:tr w:rsidR="00F26FFE" w14:paraId="0FBC3AA6" w14:textId="77777777">
        <w:trPr>
          <w:trHeight w:val="170"/>
          <w:jc w:val="center"/>
        </w:trPr>
        <w:tc>
          <w:tcPr>
            <w:tcW w:w="781" w:type="dxa"/>
            <w:shd w:val="clear" w:color="auto" w:fill="auto"/>
          </w:tcPr>
          <w:p w14:paraId="6A8E525F" w14:textId="77777777" w:rsidR="00F26FFE" w:rsidRDefault="00604621">
            <w:pPr>
              <w:pStyle w:val="TAC"/>
            </w:pPr>
            <w:r>
              <w:t>17</w:t>
            </w:r>
          </w:p>
        </w:tc>
        <w:tc>
          <w:tcPr>
            <w:tcW w:w="1607" w:type="dxa"/>
            <w:vAlign w:val="bottom"/>
          </w:tcPr>
          <w:p w14:paraId="70FAFA9D" w14:textId="77777777" w:rsidR="00F26FFE" w:rsidRDefault="00604621">
            <w:pPr>
              <w:pStyle w:val="TAC"/>
            </w:pPr>
            <w:r>
              <w:rPr>
                <w:rFonts w:cs="Arial"/>
                <w:szCs w:val="18"/>
              </w:rPr>
              <w:t>120</w:t>
            </w:r>
          </w:p>
        </w:tc>
        <w:tc>
          <w:tcPr>
            <w:tcW w:w="850" w:type="dxa"/>
            <w:shd w:val="clear" w:color="auto" w:fill="auto"/>
          </w:tcPr>
          <w:p w14:paraId="676D3C8A" w14:textId="77777777" w:rsidR="00F26FFE" w:rsidRDefault="00604621">
            <w:pPr>
              <w:pStyle w:val="TAC"/>
            </w:pPr>
            <w:r>
              <w:t>49</w:t>
            </w:r>
          </w:p>
        </w:tc>
        <w:tc>
          <w:tcPr>
            <w:tcW w:w="1538" w:type="dxa"/>
            <w:vAlign w:val="bottom"/>
          </w:tcPr>
          <w:p w14:paraId="64B85C5D" w14:textId="77777777" w:rsidR="00F26FFE" w:rsidRDefault="00604621">
            <w:pPr>
              <w:pStyle w:val="TAC"/>
            </w:pPr>
            <w:r>
              <w:rPr>
                <w:rFonts w:cs="Arial"/>
                <w:szCs w:val="18"/>
              </w:rPr>
              <w:t>4500</w:t>
            </w:r>
          </w:p>
        </w:tc>
      </w:tr>
      <w:tr w:rsidR="00F26FFE" w14:paraId="2B7E9CDD" w14:textId="77777777">
        <w:trPr>
          <w:trHeight w:val="170"/>
          <w:jc w:val="center"/>
        </w:trPr>
        <w:tc>
          <w:tcPr>
            <w:tcW w:w="781" w:type="dxa"/>
            <w:shd w:val="clear" w:color="auto" w:fill="auto"/>
          </w:tcPr>
          <w:p w14:paraId="4322A422" w14:textId="77777777" w:rsidR="00F26FFE" w:rsidRDefault="00604621">
            <w:pPr>
              <w:pStyle w:val="TAC"/>
            </w:pPr>
            <w:r>
              <w:t>18</w:t>
            </w:r>
          </w:p>
        </w:tc>
        <w:tc>
          <w:tcPr>
            <w:tcW w:w="1607" w:type="dxa"/>
            <w:vAlign w:val="bottom"/>
          </w:tcPr>
          <w:p w14:paraId="22FF7E2D" w14:textId="77777777" w:rsidR="00F26FFE" w:rsidRDefault="00604621">
            <w:pPr>
              <w:pStyle w:val="TAC"/>
            </w:pPr>
            <w:r>
              <w:rPr>
                <w:rFonts w:cs="Arial"/>
                <w:szCs w:val="18"/>
              </w:rPr>
              <w:t>140</w:t>
            </w:r>
          </w:p>
        </w:tc>
        <w:tc>
          <w:tcPr>
            <w:tcW w:w="850" w:type="dxa"/>
            <w:shd w:val="clear" w:color="auto" w:fill="auto"/>
          </w:tcPr>
          <w:p w14:paraId="3E984550" w14:textId="77777777" w:rsidR="00F26FFE" w:rsidRDefault="00604621">
            <w:pPr>
              <w:pStyle w:val="TAC"/>
            </w:pPr>
            <w:r>
              <w:t>50</w:t>
            </w:r>
          </w:p>
        </w:tc>
        <w:tc>
          <w:tcPr>
            <w:tcW w:w="1538" w:type="dxa"/>
            <w:vAlign w:val="bottom"/>
          </w:tcPr>
          <w:p w14:paraId="72A7D40B" w14:textId="77777777" w:rsidR="00F26FFE" w:rsidRDefault="00604621">
            <w:pPr>
              <w:pStyle w:val="TAC"/>
            </w:pPr>
            <w:r>
              <w:rPr>
                <w:rFonts w:cs="Arial"/>
                <w:szCs w:val="18"/>
              </w:rPr>
              <w:t>5000</w:t>
            </w:r>
          </w:p>
        </w:tc>
      </w:tr>
      <w:tr w:rsidR="00F26FFE" w14:paraId="77CD4C64" w14:textId="77777777">
        <w:trPr>
          <w:trHeight w:val="170"/>
          <w:jc w:val="center"/>
        </w:trPr>
        <w:tc>
          <w:tcPr>
            <w:tcW w:w="781" w:type="dxa"/>
            <w:shd w:val="clear" w:color="auto" w:fill="auto"/>
          </w:tcPr>
          <w:p w14:paraId="33548F4C" w14:textId="77777777" w:rsidR="00F26FFE" w:rsidRDefault="00604621">
            <w:pPr>
              <w:pStyle w:val="TAC"/>
            </w:pPr>
            <w:r>
              <w:t>19</w:t>
            </w:r>
          </w:p>
        </w:tc>
        <w:tc>
          <w:tcPr>
            <w:tcW w:w="1607" w:type="dxa"/>
            <w:vAlign w:val="bottom"/>
          </w:tcPr>
          <w:p w14:paraId="4E0A1540" w14:textId="77777777" w:rsidR="00F26FFE" w:rsidRDefault="00604621">
            <w:pPr>
              <w:pStyle w:val="TAC"/>
            </w:pPr>
            <w:r>
              <w:rPr>
                <w:rFonts w:cs="Arial"/>
                <w:szCs w:val="18"/>
              </w:rPr>
              <w:t>160</w:t>
            </w:r>
          </w:p>
        </w:tc>
        <w:tc>
          <w:tcPr>
            <w:tcW w:w="850" w:type="dxa"/>
            <w:shd w:val="clear" w:color="auto" w:fill="auto"/>
          </w:tcPr>
          <w:p w14:paraId="73DE0C64" w14:textId="77777777" w:rsidR="00F26FFE" w:rsidRDefault="00604621">
            <w:pPr>
              <w:pStyle w:val="TAC"/>
            </w:pPr>
            <w:r>
              <w:t>51</w:t>
            </w:r>
          </w:p>
        </w:tc>
        <w:tc>
          <w:tcPr>
            <w:tcW w:w="1538" w:type="dxa"/>
            <w:vAlign w:val="bottom"/>
          </w:tcPr>
          <w:p w14:paraId="288E57DC" w14:textId="77777777" w:rsidR="00F26FFE" w:rsidRDefault="00604621">
            <w:pPr>
              <w:pStyle w:val="TAC"/>
            </w:pPr>
            <w:r>
              <w:rPr>
                <w:rFonts w:cs="Arial"/>
                <w:szCs w:val="18"/>
              </w:rPr>
              <w:t>5500</w:t>
            </w:r>
          </w:p>
        </w:tc>
      </w:tr>
      <w:tr w:rsidR="00F26FFE" w14:paraId="6C005218" w14:textId="77777777">
        <w:trPr>
          <w:trHeight w:val="170"/>
          <w:jc w:val="center"/>
        </w:trPr>
        <w:tc>
          <w:tcPr>
            <w:tcW w:w="781" w:type="dxa"/>
            <w:shd w:val="clear" w:color="auto" w:fill="auto"/>
          </w:tcPr>
          <w:p w14:paraId="19F87E62" w14:textId="77777777" w:rsidR="00F26FFE" w:rsidRDefault="00604621">
            <w:pPr>
              <w:pStyle w:val="TAC"/>
            </w:pPr>
            <w:r>
              <w:t>20</w:t>
            </w:r>
          </w:p>
        </w:tc>
        <w:tc>
          <w:tcPr>
            <w:tcW w:w="1607" w:type="dxa"/>
            <w:vAlign w:val="bottom"/>
          </w:tcPr>
          <w:p w14:paraId="6D15385C" w14:textId="77777777" w:rsidR="00F26FFE" w:rsidRDefault="00604621">
            <w:pPr>
              <w:pStyle w:val="TAC"/>
            </w:pPr>
            <w:r>
              <w:rPr>
                <w:rFonts w:cs="Arial"/>
                <w:szCs w:val="18"/>
              </w:rPr>
              <w:t>180</w:t>
            </w:r>
          </w:p>
        </w:tc>
        <w:tc>
          <w:tcPr>
            <w:tcW w:w="850" w:type="dxa"/>
            <w:shd w:val="clear" w:color="auto" w:fill="auto"/>
          </w:tcPr>
          <w:p w14:paraId="62201B8E" w14:textId="77777777" w:rsidR="00F26FFE" w:rsidRDefault="00604621">
            <w:pPr>
              <w:pStyle w:val="TAC"/>
            </w:pPr>
            <w:r>
              <w:t>52</w:t>
            </w:r>
          </w:p>
        </w:tc>
        <w:tc>
          <w:tcPr>
            <w:tcW w:w="1538" w:type="dxa"/>
            <w:vAlign w:val="bottom"/>
          </w:tcPr>
          <w:p w14:paraId="04CDF36D" w14:textId="77777777" w:rsidR="00F26FFE" w:rsidRDefault="00604621">
            <w:pPr>
              <w:pStyle w:val="TAC"/>
            </w:pPr>
            <w:r>
              <w:rPr>
                <w:rFonts w:cs="Arial"/>
                <w:szCs w:val="18"/>
              </w:rPr>
              <w:t>6000</w:t>
            </w:r>
          </w:p>
        </w:tc>
      </w:tr>
      <w:tr w:rsidR="00F26FFE" w14:paraId="7A736958" w14:textId="77777777">
        <w:trPr>
          <w:trHeight w:val="170"/>
          <w:jc w:val="center"/>
        </w:trPr>
        <w:tc>
          <w:tcPr>
            <w:tcW w:w="781" w:type="dxa"/>
            <w:shd w:val="clear" w:color="auto" w:fill="auto"/>
          </w:tcPr>
          <w:p w14:paraId="635A5715" w14:textId="77777777" w:rsidR="00F26FFE" w:rsidRDefault="00604621">
            <w:pPr>
              <w:pStyle w:val="TAC"/>
            </w:pPr>
            <w:r>
              <w:t>21</w:t>
            </w:r>
          </w:p>
        </w:tc>
        <w:tc>
          <w:tcPr>
            <w:tcW w:w="1607" w:type="dxa"/>
            <w:vAlign w:val="bottom"/>
          </w:tcPr>
          <w:p w14:paraId="1BCB9DEB" w14:textId="77777777" w:rsidR="00F26FFE" w:rsidRDefault="00604621">
            <w:pPr>
              <w:pStyle w:val="TAC"/>
            </w:pPr>
            <w:r>
              <w:rPr>
                <w:rFonts w:cs="Arial"/>
                <w:szCs w:val="18"/>
              </w:rPr>
              <w:t>200</w:t>
            </w:r>
          </w:p>
        </w:tc>
        <w:tc>
          <w:tcPr>
            <w:tcW w:w="850" w:type="dxa"/>
            <w:shd w:val="clear" w:color="auto" w:fill="auto"/>
          </w:tcPr>
          <w:p w14:paraId="6D75F950" w14:textId="77777777" w:rsidR="00F26FFE" w:rsidRDefault="00604621">
            <w:pPr>
              <w:pStyle w:val="TAC"/>
            </w:pPr>
            <w:r>
              <w:t>53</w:t>
            </w:r>
          </w:p>
        </w:tc>
        <w:tc>
          <w:tcPr>
            <w:tcW w:w="1538" w:type="dxa"/>
            <w:vAlign w:val="bottom"/>
          </w:tcPr>
          <w:p w14:paraId="61EA7410" w14:textId="77777777" w:rsidR="00F26FFE" w:rsidRDefault="00604621">
            <w:pPr>
              <w:pStyle w:val="TAC"/>
            </w:pPr>
            <w:r>
              <w:rPr>
                <w:rFonts w:cs="Arial"/>
                <w:szCs w:val="18"/>
              </w:rPr>
              <w:t>6500</w:t>
            </w:r>
          </w:p>
        </w:tc>
      </w:tr>
      <w:tr w:rsidR="00F26FFE" w14:paraId="1ED457E8" w14:textId="77777777">
        <w:trPr>
          <w:trHeight w:val="170"/>
          <w:jc w:val="center"/>
        </w:trPr>
        <w:tc>
          <w:tcPr>
            <w:tcW w:w="781" w:type="dxa"/>
            <w:shd w:val="clear" w:color="auto" w:fill="auto"/>
          </w:tcPr>
          <w:p w14:paraId="389D4583" w14:textId="77777777" w:rsidR="00F26FFE" w:rsidRDefault="00604621">
            <w:pPr>
              <w:pStyle w:val="TAC"/>
            </w:pPr>
            <w:r>
              <w:t>22</w:t>
            </w:r>
          </w:p>
        </w:tc>
        <w:tc>
          <w:tcPr>
            <w:tcW w:w="1607" w:type="dxa"/>
            <w:vAlign w:val="bottom"/>
          </w:tcPr>
          <w:p w14:paraId="048085D7" w14:textId="77777777" w:rsidR="00F26FFE" w:rsidRDefault="00604621">
            <w:pPr>
              <w:pStyle w:val="TAC"/>
            </w:pPr>
            <w:r>
              <w:rPr>
                <w:rFonts w:cs="Arial"/>
                <w:szCs w:val="18"/>
              </w:rPr>
              <w:t>220</w:t>
            </w:r>
          </w:p>
        </w:tc>
        <w:tc>
          <w:tcPr>
            <w:tcW w:w="850" w:type="dxa"/>
            <w:shd w:val="clear" w:color="auto" w:fill="auto"/>
          </w:tcPr>
          <w:p w14:paraId="519B3503" w14:textId="77777777" w:rsidR="00F26FFE" w:rsidRDefault="00604621">
            <w:pPr>
              <w:pStyle w:val="TAC"/>
            </w:pPr>
            <w:r>
              <w:t>54</w:t>
            </w:r>
          </w:p>
        </w:tc>
        <w:tc>
          <w:tcPr>
            <w:tcW w:w="1538" w:type="dxa"/>
            <w:vAlign w:val="bottom"/>
          </w:tcPr>
          <w:p w14:paraId="4A4D9EDD" w14:textId="77777777" w:rsidR="00F26FFE" w:rsidRDefault="00604621">
            <w:pPr>
              <w:pStyle w:val="TAC"/>
            </w:pPr>
            <w:r>
              <w:rPr>
                <w:rFonts w:cs="Arial"/>
                <w:szCs w:val="18"/>
              </w:rPr>
              <w:t>7000</w:t>
            </w:r>
          </w:p>
        </w:tc>
      </w:tr>
      <w:tr w:rsidR="00F26FFE" w14:paraId="7DB1C743" w14:textId="77777777">
        <w:trPr>
          <w:trHeight w:val="170"/>
          <w:jc w:val="center"/>
        </w:trPr>
        <w:tc>
          <w:tcPr>
            <w:tcW w:w="781" w:type="dxa"/>
            <w:shd w:val="clear" w:color="auto" w:fill="auto"/>
          </w:tcPr>
          <w:p w14:paraId="533D2E08" w14:textId="77777777" w:rsidR="00F26FFE" w:rsidRDefault="00604621">
            <w:pPr>
              <w:pStyle w:val="TAC"/>
            </w:pPr>
            <w:r>
              <w:t>23</w:t>
            </w:r>
          </w:p>
        </w:tc>
        <w:tc>
          <w:tcPr>
            <w:tcW w:w="1607" w:type="dxa"/>
            <w:vAlign w:val="bottom"/>
          </w:tcPr>
          <w:p w14:paraId="6D1BBF12" w14:textId="77777777" w:rsidR="00F26FFE" w:rsidRDefault="00604621">
            <w:pPr>
              <w:pStyle w:val="TAC"/>
            </w:pPr>
            <w:r>
              <w:rPr>
                <w:rFonts w:cs="Arial"/>
                <w:szCs w:val="18"/>
              </w:rPr>
              <w:t>240</w:t>
            </w:r>
          </w:p>
        </w:tc>
        <w:tc>
          <w:tcPr>
            <w:tcW w:w="850" w:type="dxa"/>
            <w:shd w:val="clear" w:color="auto" w:fill="auto"/>
          </w:tcPr>
          <w:p w14:paraId="5C7E1165" w14:textId="77777777" w:rsidR="00F26FFE" w:rsidRDefault="00604621">
            <w:pPr>
              <w:pStyle w:val="TAC"/>
            </w:pPr>
            <w:r>
              <w:t>55</w:t>
            </w:r>
          </w:p>
        </w:tc>
        <w:tc>
          <w:tcPr>
            <w:tcW w:w="1538" w:type="dxa"/>
            <w:vAlign w:val="bottom"/>
          </w:tcPr>
          <w:p w14:paraId="6B6E3345" w14:textId="77777777" w:rsidR="00F26FFE" w:rsidRDefault="00604621">
            <w:pPr>
              <w:pStyle w:val="TAC"/>
            </w:pPr>
            <w:r>
              <w:rPr>
                <w:rFonts w:cs="Arial"/>
                <w:szCs w:val="18"/>
              </w:rPr>
              <w:t>7500</w:t>
            </w:r>
          </w:p>
        </w:tc>
      </w:tr>
      <w:tr w:rsidR="00F26FFE" w14:paraId="22D17AD0" w14:textId="77777777">
        <w:trPr>
          <w:trHeight w:val="170"/>
          <w:jc w:val="center"/>
        </w:trPr>
        <w:tc>
          <w:tcPr>
            <w:tcW w:w="781" w:type="dxa"/>
            <w:shd w:val="clear" w:color="auto" w:fill="auto"/>
          </w:tcPr>
          <w:p w14:paraId="28365671" w14:textId="77777777" w:rsidR="00F26FFE" w:rsidRDefault="00604621">
            <w:pPr>
              <w:pStyle w:val="TAC"/>
            </w:pPr>
            <w:r>
              <w:t>24</w:t>
            </w:r>
          </w:p>
        </w:tc>
        <w:tc>
          <w:tcPr>
            <w:tcW w:w="1607" w:type="dxa"/>
            <w:vAlign w:val="bottom"/>
          </w:tcPr>
          <w:p w14:paraId="479F05B1" w14:textId="77777777" w:rsidR="00F26FFE" w:rsidRDefault="00604621">
            <w:pPr>
              <w:pStyle w:val="TAC"/>
            </w:pPr>
            <w:r>
              <w:rPr>
                <w:rFonts w:cs="Arial"/>
                <w:szCs w:val="18"/>
              </w:rPr>
              <w:t>260</w:t>
            </w:r>
          </w:p>
        </w:tc>
        <w:tc>
          <w:tcPr>
            <w:tcW w:w="850" w:type="dxa"/>
            <w:shd w:val="clear" w:color="auto" w:fill="auto"/>
          </w:tcPr>
          <w:p w14:paraId="3AAA2C92" w14:textId="77777777" w:rsidR="00F26FFE" w:rsidRDefault="00604621">
            <w:pPr>
              <w:pStyle w:val="TAC"/>
            </w:pPr>
            <w:r>
              <w:t>56</w:t>
            </w:r>
          </w:p>
        </w:tc>
        <w:tc>
          <w:tcPr>
            <w:tcW w:w="1538" w:type="dxa"/>
            <w:vAlign w:val="bottom"/>
          </w:tcPr>
          <w:p w14:paraId="2D7CABA4" w14:textId="77777777" w:rsidR="00F26FFE" w:rsidRDefault="00604621">
            <w:pPr>
              <w:pStyle w:val="TAC"/>
            </w:pPr>
            <w:r>
              <w:rPr>
                <w:rFonts w:cs="Arial"/>
                <w:szCs w:val="18"/>
              </w:rPr>
              <w:t>8000</w:t>
            </w:r>
          </w:p>
        </w:tc>
      </w:tr>
      <w:tr w:rsidR="00F26FFE" w14:paraId="22542897" w14:textId="77777777">
        <w:trPr>
          <w:trHeight w:val="170"/>
          <w:jc w:val="center"/>
        </w:trPr>
        <w:tc>
          <w:tcPr>
            <w:tcW w:w="781" w:type="dxa"/>
            <w:shd w:val="clear" w:color="auto" w:fill="auto"/>
          </w:tcPr>
          <w:p w14:paraId="596134EF" w14:textId="77777777" w:rsidR="00F26FFE" w:rsidRDefault="00604621">
            <w:pPr>
              <w:pStyle w:val="TAC"/>
            </w:pPr>
            <w:r>
              <w:t>25</w:t>
            </w:r>
          </w:p>
        </w:tc>
        <w:tc>
          <w:tcPr>
            <w:tcW w:w="1607" w:type="dxa"/>
            <w:vAlign w:val="bottom"/>
          </w:tcPr>
          <w:p w14:paraId="01389795" w14:textId="77777777" w:rsidR="00F26FFE" w:rsidRDefault="00604621">
            <w:pPr>
              <w:pStyle w:val="TAC"/>
            </w:pPr>
            <w:r>
              <w:rPr>
                <w:rFonts w:cs="Arial"/>
                <w:szCs w:val="18"/>
              </w:rPr>
              <w:t>280</w:t>
            </w:r>
          </w:p>
        </w:tc>
        <w:tc>
          <w:tcPr>
            <w:tcW w:w="850" w:type="dxa"/>
            <w:shd w:val="clear" w:color="auto" w:fill="auto"/>
          </w:tcPr>
          <w:p w14:paraId="731BF209" w14:textId="77777777" w:rsidR="00F26FFE" w:rsidRDefault="00604621">
            <w:pPr>
              <w:pStyle w:val="TAC"/>
            </w:pPr>
            <w:r>
              <w:t>57</w:t>
            </w:r>
          </w:p>
        </w:tc>
        <w:tc>
          <w:tcPr>
            <w:tcW w:w="1538" w:type="dxa"/>
            <w:vAlign w:val="bottom"/>
          </w:tcPr>
          <w:p w14:paraId="12214B58" w14:textId="77777777" w:rsidR="00F26FFE" w:rsidRDefault="00604621">
            <w:pPr>
              <w:pStyle w:val="TAC"/>
            </w:pPr>
            <w:r>
              <w:t>Reserved</w:t>
            </w:r>
          </w:p>
        </w:tc>
      </w:tr>
      <w:tr w:rsidR="00F26FFE" w14:paraId="7AC8FEDE" w14:textId="77777777">
        <w:trPr>
          <w:trHeight w:val="170"/>
          <w:jc w:val="center"/>
        </w:trPr>
        <w:tc>
          <w:tcPr>
            <w:tcW w:w="781" w:type="dxa"/>
            <w:shd w:val="clear" w:color="auto" w:fill="auto"/>
          </w:tcPr>
          <w:p w14:paraId="11A5F67C" w14:textId="77777777" w:rsidR="00F26FFE" w:rsidRDefault="00604621">
            <w:pPr>
              <w:pStyle w:val="TAC"/>
            </w:pPr>
            <w:r>
              <w:t>26</w:t>
            </w:r>
          </w:p>
        </w:tc>
        <w:tc>
          <w:tcPr>
            <w:tcW w:w="1607" w:type="dxa"/>
            <w:vAlign w:val="bottom"/>
          </w:tcPr>
          <w:p w14:paraId="26EDAD6B" w14:textId="77777777" w:rsidR="00F26FFE" w:rsidRDefault="00604621">
            <w:pPr>
              <w:pStyle w:val="TAC"/>
            </w:pPr>
            <w:r>
              <w:rPr>
                <w:rFonts w:cs="Arial"/>
                <w:szCs w:val="18"/>
              </w:rPr>
              <w:t>300</w:t>
            </w:r>
          </w:p>
        </w:tc>
        <w:tc>
          <w:tcPr>
            <w:tcW w:w="850" w:type="dxa"/>
            <w:shd w:val="clear" w:color="auto" w:fill="auto"/>
          </w:tcPr>
          <w:p w14:paraId="0722A875" w14:textId="77777777" w:rsidR="00F26FFE" w:rsidRDefault="00604621">
            <w:pPr>
              <w:pStyle w:val="TAC"/>
            </w:pPr>
            <w:r>
              <w:t>58</w:t>
            </w:r>
          </w:p>
        </w:tc>
        <w:tc>
          <w:tcPr>
            <w:tcW w:w="1538" w:type="dxa"/>
            <w:vAlign w:val="bottom"/>
          </w:tcPr>
          <w:p w14:paraId="57A54806" w14:textId="77777777" w:rsidR="00F26FFE" w:rsidRDefault="00604621">
            <w:pPr>
              <w:pStyle w:val="TAC"/>
            </w:pPr>
            <w:r>
              <w:t>Reserved</w:t>
            </w:r>
          </w:p>
        </w:tc>
      </w:tr>
      <w:tr w:rsidR="00F26FFE" w14:paraId="5146744D" w14:textId="77777777">
        <w:trPr>
          <w:trHeight w:val="170"/>
          <w:jc w:val="center"/>
        </w:trPr>
        <w:tc>
          <w:tcPr>
            <w:tcW w:w="781" w:type="dxa"/>
            <w:shd w:val="clear" w:color="auto" w:fill="auto"/>
          </w:tcPr>
          <w:p w14:paraId="0BE6920C" w14:textId="77777777" w:rsidR="00F26FFE" w:rsidRDefault="00604621">
            <w:pPr>
              <w:pStyle w:val="TAC"/>
            </w:pPr>
            <w:r>
              <w:t>27</w:t>
            </w:r>
          </w:p>
        </w:tc>
        <w:tc>
          <w:tcPr>
            <w:tcW w:w="1607" w:type="dxa"/>
            <w:vAlign w:val="bottom"/>
          </w:tcPr>
          <w:p w14:paraId="277D9287" w14:textId="77777777" w:rsidR="00F26FFE" w:rsidRDefault="00604621">
            <w:pPr>
              <w:pStyle w:val="TAC"/>
            </w:pPr>
            <w:r>
              <w:rPr>
                <w:rFonts w:cs="Arial"/>
                <w:szCs w:val="18"/>
              </w:rPr>
              <w:t>350</w:t>
            </w:r>
          </w:p>
        </w:tc>
        <w:tc>
          <w:tcPr>
            <w:tcW w:w="850" w:type="dxa"/>
            <w:shd w:val="clear" w:color="auto" w:fill="auto"/>
          </w:tcPr>
          <w:p w14:paraId="176B196A" w14:textId="77777777" w:rsidR="00F26FFE" w:rsidRDefault="00604621">
            <w:pPr>
              <w:pStyle w:val="TAC"/>
            </w:pPr>
            <w:r>
              <w:t>59</w:t>
            </w:r>
          </w:p>
        </w:tc>
        <w:tc>
          <w:tcPr>
            <w:tcW w:w="1538" w:type="dxa"/>
            <w:vAlign w:val="bottom"/>
          </w:tcPr>
          <w:p w14:paraId="02BABF38" w14:textId="77777777" w:rsidR="00F26FFE" w:rsidRDefault="00604621">
            <w:pPr>
              <w:pStyle w:val="TAC"/>
            </w:pPr>
            <w:r>
              <w:t>Reserved</w:t>
            </w:r>
          </w:p>
        </w:tc>
      </w:tr>
      <w:tr w:rsidR="00F26FFE" w14:paraId="044D52E3" w14:textId="77777777">
        <w:trPr>
          <w:trHeight w:val="170"/>
          <w:jc w:val="center"/>
        </w:trPr>
        <w:tc>
          <w:tcPr>
            <w:tcW w:w="781" w:type="dxa"/>
            <w:shd w:val="clear" w:color="auto" w:fill="auto"/>
          </w:tcPr>
          <w:p w14:paraId="16E88738" w14:textId="77777777" w:rsidR="00F26FFE" w:rsidRDefault="00604621">
            <w:pPr>
              <w:pStyle w:val="TAC"/>
            </w:pPr>
            <w:r>
              <w:t>28</w:t>
            </w:r>
          </w:p>
        </w:tc>
        <w:tc>
          <w:tcPr>
            <w:tcW w:w="1607" w:type="dxa"/>
            <w:vAlign w:val="bottom"/>
          </w:tcPr>
          <w:p w14:paraId="71982045" w14:textId="77777777" w:rsidR="00F26FFE" w:rsidRDefault="00604621">
            <w:pPr>
              <w:pStyle w:val="TAC"/>
            </w:pPr>
            <w:r>
              <w:rPr>
                <w:rFonts w:cs="Arial"/>
                <w:szCs w:val="18"/>
              </w:rPr>
              <w:t>400</w:t>
            </w:r>
          </w:p>
        </w:tc>
        <w:tc>
          <w:tcPr>
            <w:tcW w:w="850" w:type="dxa"/>
            <w:shd w:val="clear" w:color="auto" w:fill="auto"/>
          </w:tcPr>
          <w:p w14:paraId="741AE85B" w14:textId="77777777" w:rsidR="00F26FFE" w:rsidRDefault="00604621">
            <w:pPr>
              <w:pStyle w:val="TAC"/>
            </w:pPr>
            <w:r>
              <w:t>60</w:t>
            </w:r>
          </w:p>
        </w:tc>
        <w:tc>
          <w:tcPr>
            <w:tcW w:w="1538" w:type="dxa"/>
            <w:vAlign w:val="bottom"/>
          </w:tcPr>
          <w:p w14:paraId="4750DD79" w14:textId="77777777" w:rsidR="00F26FFE" w:rsidRDefault="00604621">
            <w:pPr>
              <w:pStyle w:val="TAC"/>
            </w:pPr>
            <w:r>
              <w:t>Reserved</w:t>
            </w:r>
          </w:p>
        </w:tc>
      </w:tr>
      <w:tr w:rsidR="00F26FFE" w14:paraId="512B9859" w14:textId="77777777">
        <w:trPr>
          <w:trHeight w:val="170"/>
          <w:jc w:val="center"/>
        </w:trPr>
        <w:tc>
          <w:tcPr>
            <w:tcW w:w="781" w:type="dxa"/>
            <w:shd w:val="clear" w:color="auto" w:fill="auto"/>
          </w:tcPr>
          <w:p w14:paraId="25717F78" w14:textId="77777777" w:rsidR="00F26FFE" w:rsidRDefault="00604621">
            <w:pPr>
              <w:pStyle w:val="TAC"/>
            </w:pPr>
            <w:r>
              <w:t>29</w:t>
            </w:r>
          </w:p>
        </w:tc>
        <w:tc>
          <w:tcPr>
            <w:tcW w:w="1607" w:type="dxa"/>
            <w:vAlign w:val="bottom"/>
          </w:tcPr>
          <w:p w14:paraId="0E33F07E" w14:textId="77777777" w:rsidR="00F26FFE" w:rsidRDefault="00604621">
            <w:pPr>
              <w:pStyle w:val="TAC"/>
            </w:pPr>
            <w:r>
              <w:rPr>
                <w:rFonts w:cs="Arial"/>
                <w:szCs w:val="18"/>
              </w:rPr>
              <w:t>450</w:t>
            </w:r>
          </w:p>
        </w:tc>
        <w:tc>
          <w:tcPr>
            <w:tcW w:w="850" w:type="dxa"/>
            <w:shd w:val="clear" w:color="auto" w:fill="auto"/>
          </w:tcPr>
          <w:p w14:paraId="799DD9B4" w14:textId="77777777" w:rsidR="00F26FFE" w:rsidRDefault="00604621">
            <w:pPr>
              <w:pStyle w:val="TAC"/>
            </w:pPr>
            <w:r>
              <w:t>61</w:t>
            </w:r>
          </w:p>
        </w:tc>
        <w:tc>
          <w:tcPr>
            <w:tcW w:w="1538" w:type="dxa"/>
            <w:vAlign w:val="bottom"/>
          </w:tcPr>
          <w:p w14:paraId="37B5B69E" w14:textId="77777777" w:rsidR="00F26FFE" w:rsidRDefault="00604621">
            <w:pPr>
              <w:pStyle w:val="TAC"/>
            </w:pPr>
            <w:r>
              <w:t>Reserved</w:t>
            </w:r>
          </w:p>
        </w:tc>
      </w:tr>
      <w:tr w:rsidR="00F26FFE" w14:paraId="37DDC692" w14:textId="77777777">
        <w:trPr>
          <w:trHeight w:val="170"/>
          <w:jc w:val="center"/>
        </w:trPr>
        <w:tc>
          <w:tcPr>
            <w:tcW w:w="781" w:type="dxa"/>
            <w:shd w:val="clear" w:color="auto" w:fill="auto"/>
          </w:tcPr>
          <w:p w14:paraId="10807D14" w14:textId="77777777" w:rsidR="00F26FFE" w:rsidRDefault="00604621">
            <w:pPr>
              <w:pStyle w:val="TAC"/>
            </w:pPr>
            <w:r>
              <w:t>30</w:t>
            </w:r>
          </w:p>
        </w:tc>
        <w:tc>
          <w:tcPr>
            <w:tcW w:w="1607" w:type="dxa"/>
            <w:vAlign w:val="bottom"/>
          </w:tcPr>
          <w:p w14:paraId="2C4B2D93" w14:textId="77777777" w:rsidR="00F26FFE" w:rsidRDefault="00604621">
            <w:pPr>
              <w:pStyle w:val="TAC"/>
            </w:pPr>
            <w:r>
              <w:rPr>
                <w:rFonts w:cs="Arial"/>
                <w:szCs w:val="18"/>
              </w:rPr>
              <w:t>500</w:t>
            </w:r>
          </w:p>
        </w:tc>
        <w:tc>
          <w:tcPr>
            <w:tcW w:w="850" w:type="dxa"/>
            <w:shd w:val="clear" w:color="auto" w:fill="auto"/>
          </w:tcPr>
          <w:p w14:paraId="5B203AEA" w14:textId="77777777" w:rsidR="00F26FFE" w:rsidRDefault="00604621">
            <w:pPr>
              <w:pStyle w:val="TAC"/>
            </w:pPr>
            <w:r>
              <w:t>62</w:t>
            </w:r>
          </w:p>
        </w:tc>
        <w:tc>
          <w:tcPr>
            <w:tcW w:w="1538" w:type="dxa"/>
            <w:vAlign w:val="bottom"/>
          </w:tcPr>
          <w:p w14:paraId="7E810D07" w14:textId="77777777" w:rsidR="00F26FFE" w:rsidRDefault="00604621">
            <w:pPr>
              <w:pStyle w:val="TAC"/>
            </w:pPr>
            <w:r>
              <w:t>Reserved</w:t>
            </w:r>
          </w:p>
        </w:tc>
      </w:tr>
      <w:tr w:rsidR="00F26FFE" w14:paraId="035FB96A" w14:textId="77777777">
        <w:trPr>
          <w:trHeight w:val="170"/>
          <w:jc w:val="center"/>
        </w:trPr>
        <w:tc>
          <w:tcPr>
            <w:tcW w:w="781" w:type="dxa"/>
            <w:shd w:val="clear" w:color="auto" w:fill="auto"/>
          </w:tcPr>
          <w:p w14:paraId="5217A0C9" w14:textId="77777777" w:rsidR="00F26FFE" w:rsidRDefault="00604621">
            <w:pPr>
              <w:pStyle w:val="TAC"/>
            </w:pPr>
            <w:r>
              <w:t>31</w:t>
            </w:r>
          </w:p>
        </w:tc>
        <w:tc>
          <w:tcPr>
            <w:tcW w:w="1607" w:type="dxa"/>
            <w:vAlign w:val="bottom"/>
          </w:tcPr>
          <w:p w14:paraId="6F801F60" w14:textId="77777777" w:rsidR="00F26FFE" w:rsidRDefault="00604621">
            <w:pPr>
              <w:pStyle w:val="TAC"/>
            </w:pPr>
            <w:r>
              <w:rPr>
                <w:rFonts w:cs="Arial"/>
                <w:szCs w:val="18"/>
              </w:rPr>
              <w:t>600</w:t>
            </w:r>
          </w:p>
        </w:tc>
        <w:tc>
          <w:tcPr>
            <w:tcW w:w="850" w:type="dxa"/>
            <w:shd w:val="clear" w:color="auto" w:fill="auto"/>
          </w:tcPr>
          <w:p w14:paraId="21409658" w14:textId="77777777" w:rsidR="00F26FFE" w:rsidRDefault="00604621">
            <w:pPr>
              <w:pStyle w:val="TAC"/>
            </w:pPr>
            <w:r>
              <w:t>63</w:t>
            </w:r>
          </w:p>
        </w:tc>
        <w:tc>
          <w:tcPr>
            <w:tcW w:w="1538" w:type="dxa"/>
            <w:vAlign w:val="bottom"/>
          </w:tcPr>
          <w:p w14:paraId="45D47A2C" w14:textId="77777777" w:rsidR="00F26FFE" w:rsidRDefault="00604621">
            <w:pPr>
              <w:pStyle w:val="TAC"/>
            </w:pPr>
            <w:r>
              <w:t>Reserved</w:t>
            </w:r>
          </w:p>
        </w:tc>
      </w:tr>
      <w:tr w:rsidR="00F26FFE" w14:paraId="08C995BE" w14:textId="77777777">
        <w:trPr>
          <w:trHeight w:val="170"/>
          <w:jc w:val="center"/>
        </w:trPr>
        <w:tc>
          <w:tcPr>
            <w:tcW w:w="4776" w:type="dxa"/>
            <w:gridSpan w:val="4"/>
            <w:shd w:val="clear" w:color="auto" w:fill="auto"/>
          </w:tcPr>
          <w:p w14:paraId="0A58B94E" w14:textId="77777777" w:rsidR="00F26FFE" w:rsidRDefault="00604621">
            <w:pPr>
              <w:pStyle w:val="TAN"/>
            </w:pPr>
            <w:r>
              <w:t>Note 1:</w:t>
            </w:r>
            <w:r>
              <w:tab/>
              <w:t>For bit rate recommendation message this index is used for indicating that no new recommendation on bit rate is given.</w:t>
            </w:r>
          </w:p>
        </w:tc>
      </w:tr>
    </w:tbl>
    <w:p w14:paraId="38825A8A" w14:textId="77777777" w:rsidR="00F26FFE" w:rsidRDefault="00F26FFE">
      <w:pPr>
        <w:rPr>
          <w:lang w:eastAsia="ko-KR"/>
        </w:rPr>
      </w:pPr>
    </w:p>
    <w:p w14:paraId="7BD822AA" w14:textId="77777777" w:rsidR="00F26FFE" w:rsidRDefault="00604621">
      <w:pPr>
        <w:pStyle w:val="Heading4"/>
        <w:rPr>
          <w:lang w:eastAsia="zh-CN"/>
        </w:rPr>
      </w:pPr>
      <w:bookmarkStart w:id="582" w:name="_Toc37296298"/>
      <w:r>
        <w:t>6.1.3.</w:t>
      </w:r>
      <w:r>
        <w:rPr>
          <w:rFonts w:eastAsia="SimSun"/>
          <w:lang w:eastAsia="zh-CN"/>
        </w:rPr>
        <w:t>21</w:t>
      </w:r>
      <w:r>
        <w:tab/>
        <w:t xml:space="preserve">Timing </w:t>
      </w:r>
      <w:r>
        <w:rPr>
          <w:rFonts w:eastAsia="SimSun"/>
          <w:lang w:eastAsia="zh-CN"/>
        </w:rPr>
        <w:t>Delta</w:t>
      </w:r>
      <w:bookmarkStart w:id="583" w:name="_Toc20428337"/>
      <w:r>
        <w:t xml:space="preserve"> MAC CE</w:t>
      </w:r>
      <w:bookmarkEnd w:id="582"/>
      <w:bookmarkEnd w:id="583"/>
    </w:p>
    <w:p w14:paraId="2DB6DF5A" w14:textId="77777777" w:rsidR="00F26FFE" w:rsidRDefault="00604621">
      <w:r>
        <w:t xml:space="preserve">The Timing </w:t>
      </w:r>
      <w:r>
        <w:rPr>
          <w:rFonts w:eastAsia="SimSun"/>
          <w:lang w:eastAsia="zh-CN"/>
        </w:rPr>
        <w:t>Delta</w:t>
      </w:r>
      <w:r>
        <w:t xml:space="preserve"> MAC </w:t>
      </w:r>
      <w:r>
        <w:rPr>
          <w:lang w:eastAsia="ko-KR"/>
        </w:rPr>
        <w:t>CE</w:t>
      </w:r>
      <w:r>
        <w:t xml:space="preserve"> is identified by MAC subheader with LCID as specified in </w:t>
      </w:r>
      <w:r>
        <w:rPr>
          <w:lang w:eastAsia="ko-KR"/>
        </w:rPr>
        <w:t>T</w:t>
      </w:r>
      <w:r>
        <w:t>able 6.2.1-1.</w:t>
      </w:r>
    </w:p>
    <w:p w14:paraId="5BA34274" w14:textId="77777777" w:rsidR="00F26FFE" w:rsidRDefault="00604621">
      <w:pPr>
        <w:rPr>
          <w:rFonts w:eastAsia="SimSun"/>
          <w:lang w:eastAsia="zh-CN"/>
        </w:rPr>
      </w:pPr>
      <w:r>
        <w:t xml:space="preserve">It has a fixed size and consists of </w:t>
      </w:r>
      <w:r>
        <w:rPr>
          <w:rFonts w:eastAsia="SimSun"/>
          <w:lang w:eastAsia="zh-CN"/>
        </w:rPr>
        <w:t>two</w:t>
      </w:r>
      <w:r>
        <w:t xml:space="preserve"> octet</w:t>
      </w:r>
      <w:r>
        <w:rPr>
          <w:rFonts w:eastAsia="SimSun"/>
          <w:lang w:eastAsia="zh-CN"/>
        </w:rPr>
        <w:t>s</w:t>
      </w:r>
      <w:r>
        <w:t xml:space="preserve"> defined as follows (</w:t>
      </w:r>
      <w:r>
        <w:rPr>
          <w:lang w:eastAsia="ko-KR"/>
        </w:rPr>
        <w:t>F</w:t>
      </w:r>
      <w:r>
        <w:t>igure 6.1.3.21-1):</w:t>
      </w:r>
    </w:p>
    <w:p w14:paraId="21395647" w14:textId="77777777" w:rsidR="00F26FFE" w:rsidRDefault="00604621">
      <w:pPr>
        <w:pStyle w:val="B1"/>
        <w:rPr>
          <w:lang w:eastAsia="ko-KR"/>
        </w:rPr>
      </w:pPr>
      <w:r>
        <w:rPr>
          <w:rFonts w:eastAsia="SimSun"/>
          <w:lang w:eastAsia="zh-CN"/>
        </w:rPr>
        <w:t>-</w:t>
      </w:r>
      <w:r>
        <w:rPr>
          <w:rFonts w:eastAsia="SimSun"/>
          <w:lang w:eastAsia="zh-CN"/>
        </w:rPr>
        <w:tab/>
        <w:t>R: Reserved bit, set to 0;</w:t>
      </w:r>
    </w:p>
    <w:p w14:paraId="2FAF981E" w14:textId="77777777" w:rsidR="00F26FFE" w:rsidRDefault="00604621">
      <w:pPr>
        <w:pStyle w:val="B1"/>
        <w:rPr>
          <w:rFonts w:eastAsia="SimSun"/>
          <w:lang w:eastAsia="zh-CN"/>
        </w:rPr>
      </w:pPr>
      <w:r>
        <w:rPr>
          <w:lang w:eastAsia="ko-KR"/>
        </w:rPr>
        <w:t>-</w:t>
      </w:r>
      <w:r>
        <w:rPr>
          <w:lang w:eastAsia="ko-KR"/>
        </w:rPr>
        <w:tab/>
      </w:r>
      <w:r>
        <w:rPr>
          <w:rFonts w:eastAsia="SimSun"/>
          <w:lang w:eastAsia="zh-CN"/>
        </w:rPr>
        <w:t>T_delta</w:t>
      </w:r>
      <w:r>
        <w:rPr>
          <w:lang w:eastAsia="ko-KR"/>
        </w:rPr>
        <w:t xml:space="preserve">: This field indicates the </w:t>
      </w:r>
      <w:r>
        <w:rPr>
          <w:rFonts w:eastAsia="SimSun"/>
          <w:lang w:eastAsia="zh-CN"/>
        </w:rPr>
        <w:t xml:space="preserve">index value of </w:t>
      </w:r>
      <w:r>
        <w:rPr>
          <w:i/>
          <w:lang w:eastAsia="ko-KR"/>
        </w:rPr>
        <w:t>T</w:t>
      </w:r>
      <w:r>
        <w:rPr>
          <w:rFonts w:eastAsia="SimSun"/>
          <w:i/>
          <w:lang w:eastAsia="zh-CN"/>
        </w:rPr>
        <w:t>delta</w:t>
      </w:r>
      <w:r>
        <w:rPr>
          <w:rFonts w:eastAsia="SimSun"/>
          <w:lang w:eastAsia="zh-CN"/>
        </w:rPr>
        <w:t xml:space="preserve"> (</w:t>
      </w:r>
      <w:r>
        <w:rPr>
          <w:lang w:eastAsia="ko-KR"/>
        </w:rPr>
        <w:t xml:space="preserve">0, 1, 2… </w:t>
      </w:r>
      <w:r>
        <w:rPr>
          <w:rFonts w:eastAsia="SimSun"/>
          <w:lang w:eastAsia="zh-CN"/>
        </w:rPr>
        <w:t>1199) used to control the amount of timing adjustment that MAC entity indicates (as specified in TS 38.213 [6]). The length of the field is 11 bits.</w:t>
      </w:r>
    </w:p>
    <w:p w14:paraId="7E6B84D2" w14:textId="25B858C6" w:rsidR="00F26FFE" w:rsidRDefault="00184824">
      <w:pPr>
        <w:pStyle w:val="TH"/>
        <w:rPr>
          <w:lang w:eastAsia="ko-KR"/>
        </w:rPr>
      </w:pPr>
      <w:r>
        <w:rPr>
          <w:noProof/>
          <w:lang w:val="en-US" w:eastAsia="ko-KR"/>
        </w:rPr>
        <w:lastRenderedPageBreak/>
        <w:drawing>
          <wp:inline distT="0" distB="0" distL="0" distR="0" wp14:anchorId="3CC0EC19" wp14:editId="0C9AB257">
            <wp:extent cx="3613785" cy="103124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3785" cy="1031240"/>
                    </a:xfrm>
                    <a:prstGeom prst="rect">
                      <a:avLst/>
                    </a:prstGeom>
                    <a:noFill/>
                    <a:ln>
                      <a:noFill/>
                    </a:ln>
                  </pic:spPr>
                </pic:pic>
              </a:graphicData>
            </a:graphic>
          </wp:inline>
        </w:drawing>
      </w:r>
    </w:p>
    <w:p w14:paraId="1AC4E732" w14:textId="77777777" w:rsidR="00F26FFE" w:rsidRDefault="00604621">
      <w:pPr>
        <w:pStyle w:val="TF"/>
        <w:rPr>
          <w:lang w:eastAsia="ko-KR"/>
        </w:rPr>
      </w:pPr>
      <w:r>
        <w:rPr>
          <w:lang w:eastAsia="ko-KR"/>
        </w:rPr>
        <w:t>Figure 6.1.3.</w:t>
      </w:r>
      <w:r>
        <w:rPr>
          <w:rFonts w:eastAsia="SimSun"/>
          <w:lang w:eastAsia="zh-CN"/>
        </w:rPr>
        <w:t>21</w:t>
      </w:r>
      <w:r>
        <w:rPr>
          <w:lang w:eastAsia="ko-KR"/>
        </w:rPr>
        <w:t xml:space="preserve">-1: Timing </w:t>
      </w:r>
      <w:r>
        <w:rPr>
          <w:rFonts w:eastAsia="SimSun"/>
          <w:lang w:eastAsia="zh-CN"/>
        </w:rPr>
        <w:t>Delta</w:t>
      </w:r>
      <w:r>
        <w:rPr>
          <w:lang w:eastAsia="ko-KR"/>
        </w:rPr>
        <w:t xml:space="preserve"> MAC CE</w:t>
      </w:r>
    </w:p>
    <w:p w14:paraId="0EE62CE7" w14:textId="77777777" w:rsidR="00F26FFE" w:rsidRDefault="00604621">
      <w:pPr>
        <w:pStyle w:val="Heading4"/>
      </w:pPr>
      <w:bookmarkStart w:id="584" w:name="_Toc37296299"/>
      <w:r>
        <w:t>6.1.3.</w:t>
      </w:r>
      <w:r>
        <w:rPr>
          <w:rFonts w:eastAsia="SimSun"/>
          <w:lang w:eastAsia="zh-CN"/>
        </w:rPr>
        <w:t>22</w:t>
      </w:r>
      <w:r>
        <w:tab/>
        <w:t>Guard Symbols MAC CE</w:t>
      </w:r>
      <w:bookmarkEnd w:id="584"/>
    </w:p>
    <w:p w14:paraId="2F555530" w14:textId="77777777" w:rsidR="00F26FFE" w:rsidRDefault="00604621">
      <w:r>
        <w:t>The Guard Symbols MAC CE is identified by the MAC subheader LCIDs as specified in Table 6.2.1-1 for DL-SCH and in Table 6.2.1-2 for UL-SCH.</w:t>
      </w:r>
    </w:p>
    <w:p w14:paraId="77B1DFE9" w14:textId="77777777" w:rsidR="00F26FFE" w:rsidRDefault="00604621">
      <w:pPr>
        <w:rPr>
          <w:rFonts w:eastAsia="SimSun"/>
          <w:lang w:eastAsia="zh-CN"/>
        </w:rPr>
      </w:pPr>
      <w:r>
        <w:t xml:space="preserve">It has fixed size and consists of </w:t>
      </w:r>
      <w:r>
        <w:rPr>
          <w:rFonts w:eastAsia="SimSun"/>
          <w:lang w:eastAsia="zh-CN"/>
        </w:rPr>
        <w:t>four</w:t>
      </w:r>
      <w:r>
        <w:t xml:space="preserve"> octet</w:t>
      </w:r>
      <w:r>
        <w:rPr>
          <w:rFonts w:eastAsia="SimSun"/>
          <w:lang w:eastAsia="zh-CN"/>
        </w:rPr>
        <w:t>s</w:t>
      </w:r>
      <w:r>
        <w:t xml:space="preserve"> defined as follows (</w:t>
      </w:r>
      <w:r>
        <w:rPr>
          <w:lang w:eastAsia="ko-KR"/>
        </w:rPr>
        <w:t>F</w:t>
      </w:r>
      <w:r>
        <w:t>igure 6.1.3.</w:t>
      </w:r>
      <w:r>
        <w:rPr>
          <w:rFonts w:eastAsia="SimSun"/>
          <w:lang w:eastAsia="zh-CN"/>
        </w:rPr>
        <w:t>22</w:t>
      </w:r>
      <w:r>
        <w:t>-1):</w:t>
      </w:r>
    </w:p>
    <w:p w14:paraId="7DE7E6CD" w14:textId="77777777" w:rsidR="00F26FFE" w:rsidRDefault="00604621">
      <w:pPr>
        <w:pStyle w:val="B1"/>
        <w:rPr>
          <w:lang w:eastAsia="ko-KR"/>
        </w:rPr>
      </w:pPr>
      <w:r>
        <w:rPr>
          <w:rFonts w:eastAsia="SimSun"/>
          <w:lang w:eastAsia="zh-CN"/>
        </w:rPr>
        <w:t>-</w:t>
      </w:r>
      <w:r>
        <w:rPr>
          <w:rFonts w:eastAsia="SimSun"/>
          <w:lang w:eastAsia="zh-CN"/>
        </w:rPr>
        <w:tab/>
        <w:t>R: Reserved bit, set to 0;</w:t>
      </w:r>
    </w:p>
    <w:p w14:paraId="448E3BBC" w14:textId="77777777" w:rsidR="00F26FFE" w:rsidRDefault="00604621">
      <w:pPr>
        <w:pStyle w:val="B1"/>
        <w:rPr>
          <w:rFonts w:eastAsia="SimSun"/>
          <w:lang w:eastAsia="zh-CN"/>
        </w:rPr>
      </w:pPr>
      <w:r>
        <w:rPr>
          <w:lang w:eastAsia="ko-KR"/>
        </w:rPr>
        <w:t>-</w:t>
      </w:r>
      <w:r>
        <w:rPr>
          <w:lang w:eastAsia="ko-KR"/>
        </w:rPr>
        <w:tab/>
        <w:t>Sub-carrier spacing (</w:t>
      </w:r>
      <w:r>
        <w:rPr>
          <w:rFonts w:eastAsia="SimSun"/>
          <w:lang w:eastAsia="zh-CN"/>
        </w:rPr>
        <w:t>SCS)</w:t>
      </w:r>
      <w:r>
        <w:rPr>
          <w:lang w:eastAsia="ko-KR"/>
        </w:rPr>
        <w:t xml:space="preserve">: This field indicates the subcarrier spacing used as reference for the guard spacing. The length of this field is 2bits. The values for the SCS field are shown in </w:t>
      </w:r>
      <w:r>
        <w:rPr>
          <w:rFonts w:eastAsia="SimSun"/>
          <w:lang w:eastAsia="zh-CN"/>
        </w:rPr>
        <w:t>Table 6.1.3.22-2.</w:t>
      </w:r>
    </w:p>
    <w:p w14:paraId="1F967F7A" w14:textId="77777777" w:rsidR="00F26FFE" w:rsidRDefault="00604621">
      <w:pPr>
        <w:pStyle w:val="B1"/>
        <w:rPr>
          <w:rFonts w:eastAsia="SimSun"/>
          <w:lang w:eastAsia="zh-CN"/>
        </w:rPr>
      </w:pPr>
      <w:r>
        <w:rPr>
          <w:rFonts w:eastAsia="SimSun"/>
          <w:lang w:eastAsia="zh-CN"/>
        </w:rPr>
        <w:t>-</w:t>
      </w:r>
      <w:r>
        <w:rPr>
          <w:rFonts w:eastAsia="SimSun"/>
          <w:lang w:eastAsia="zh-CN"/>
        </w:rPr>
        <w:tab/>
        <w:t>Number of Guard Symbols (NmbGS</w:t>
      </w:r>
      <w:r>
        <w:rPr>
          <w:rFonts w:eastAsia="SimSun"/>
          <w:vertAlign w:val="subscript"/>
          <w:lang w:eastAsia="zh-CN"/>
        </w:rPr>
        <w:t>i</w:t>
      </w:r>
      <w:r>
        <w:rPr>
          <w:rFonts w:eastAsia="SimSun"/>
          <w:lang w:eastAsia="zh-CN"/>
        </w:rPr>
        <w:t>)</w:t>
      </w:r>
      <w:r>
        <w:rPr>
          <w:lang w:eastAsia="ko-KR"/>
        </w:rPr>
        <w:t>: This field indicates the number of guard symbols for the switching scenario shown in Table 5.20-1. The number of guard symbols can take values within the range of 0..4. Higher values 5-7 are reserved</w:t>
      </w:r>
      <w:r>
        <w:rPr>
          <w:rFonts w:eastAsia="SimSun"/>
          <w:lang w:eastAsia="zh-CN"/>
        </w:rPr>
        <w:t>.</w:t>
      </w:r>
    </w:p>
    <w:p w14:paraId="6BA53F8A" w14:textId="7B91B960" w:rsidR="00F26FFE" w:rsidRDefault="00184824">
      <w:pPr>
        <w:pStyle w:val="TH"/>
        <w:rPr>
          <w:lang w:eastAsia="ko-KR"/>
        </w:rPr>
      </w:pPr>
      <w:r>
        <w:rPr>
          <w:noProof/>
          <w:lang w:val="en-US" w:eastAsia="ko-KR"/>
        </w:rPr>
        <w:drawing>
          <wp:inline distT="0" distB="0" distL="0" distR="0" wp14:anchorId="1C618DED" wp14:editId="41BFF11D">
            <wp:extent cx="3613785" cy="1726565"/>
            <wp:effectExtent l="0" t="0" r="0" b="698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25BDBADA" w14:textId="77777777" w:rsidR="00F26FFE" w:rsidRDefault="00604621">
      <w:pPr>
        <w:pStyle w:val="TF"/>
        <w:rPr>
          <w:lang w:eastAsia="ko-KR"/>
        </w:rPr>
      </w:pPr>
      <w:r>
        <w:rPr>
          <w:lang w:eastAsia="ko-KR"/>
        </w:rPr>
        <w:t>Figure 6.1.3.</w:t>
      </w:r>
      <w:r>
        <w:rPr>
          <w:rFonts w:eastAsia="SimSun"/>
          <w:lang w:eastAsia="zh-CN"/>
        </w:rPr>
        <w:t>22</w:t>
      </w:r>
      <w:r>
        <w:rPr>
          <w:lang w:eastAsia="ko-KR"/>
        </w:rPr>
        <w:t>-1: Guard Symbol MAC CE</w:t>
      </w:r>
    </w:p>
    <w:p w14:paraId="7AB5F743" w14:textId="77777777" w:rsidR="00F26FFE" w:rsidRDefault="00604621">
      <w:pPr>
        <w:pStyle w:val="TH"/>
      </w:pPr>
      <w:r>
        <w:t>Table 6.1.3.22-2: Subcarrier spacing for Guard Symbols MAC CE</w:t>
      </w:r>
    </w:p>
    <w:tbl>
      <w:tblPr>
        <w:tblW w:w="4320" w:type="dxa"/>
        <w:jc w:val="center"/>
        <w:tblLayout w:type="fixed"/>
        <w:tblLook w:val="04A0" w:firstRow="1" w:lastRow="0" w:firstColumn="1" w:lastColumn="0" w:noHBand="0" w:noVBand="1"/>
      </w:tblPr>
      <w:tblGrid>
        <w:gridCol w:w="2245"/>
        <w:gridCol w:w="2075"/>
      </w:tblGrid>
      <w:tr w:rsidR="00F26FFE" w14:paraId="6FC6A08B"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1DBBCC7" w14:textId="77777777" w:rsidR="00F26FFE" w:rsidRDefault="00604621">
            <w:pPr>
              <w:pStyle w:val="TAH"/>
            </w:pPr>
            <w:r>
              <w:t>Subcarrier spacing</w:t>
            </w:r>
          </w:p>
        </w:tc>
        <w:tc>
          <w:tcPr>
            <w:tcW w:w="2075" w:type="dxa"/>
            <w:tcBorders>
              <w:top w:val="single" w:sz="4" w:space="0" w:color="auto"/>
              <w:left w:val="single" w:sz="4" w:space="0" w:color="auto"/>
              <w:bottom w:val="single" w:sz="4" w:space="0" w:color="auto"/>
              <w:right w:val="single" w:sz="4" w:space="0" w:color="auto"/>
            </w:tcBorders>
          </w:tcPr>
          <w:p w14:paraId="55E5E673" w14:textId="77777777" w:rsidR="00F26FFE" w:rsidRDefault="00604621">
            <w:pPr>
              <w:pStyle w:val="TAH"/>
            </w:pPr>
            <w:r>
              <w:t>SCS value</w:t>
            </w:r>
          </w:p>
        </w:tc>
      </w:tr>
      <w:tr w:rsidR="00F26FFE" w14:paraId="70E5E53E"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209DB60" w14:textId="77777777" w:rsidR="00F26FFE" w:rsidRDefault="00604621">
            <w:pPr>
              <w:pStyle w:val="TAC"/>
            </w:pPr>
            <w:r>
              <w:t>15kHz</w:t>
            </w:r>
          </w:p>
        </w:tc>
        <w:tc>
          <w:tcPr>
            <w:tcW w:w="2075" w:type="dxa"/>
            <w:tcBorders>
              <w:top w:val="single" w:sz="4" w:space="0" w:color="auto"/>
              <w:left w:val="single" w:sz="4" w:space="0" w:color="auto"/>
              <w:bottom w:val="single" w:sz="4" w:space="0" w:color="auto"/>
              <w:right w:val="single" w:sz="4" w:space="0" w:color="auto"/>
            </w:tcBorders>
          </w:tcPr>
          <w:p w14:paraId="3F31B47D" w14:textId="77777777" w:rsidR="00F26FFE" w:rsidRDefault="00604621">
            <w:pPr>
              <w:pStyle w:val="TAC"/>
            </w:pPr>
            <w:r>
              <w:t>00</w:t>
            </w:r>
          </w:p>
        </w:tc>
      </w:tr>
      <w:tr w:rsidR="00F26FFE" w14:paraId="34905395"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3E986074" w14:textId="77777777" w:rsidR="00F26FFE" w:rsidRDefault="00604621">
            <w:pPr>
              <w:pStyle w:val="TAC"/>
            </w:pPr>
            <w:r>
              <w:t>30kHz</w:t>
            </w:r>
          </w:p>
        </w:tc>
        <w:tc>
          <w:tcPr>
            <w:tcW w:w="2075" w:type="dxa"/>
            <w:tcBorders>
              <w:top w:val="single" w:sz="4" w:space="0" w:color="auto"/>
              <w:left w:val="single" w:sz="4" w:space="0" w:color="auto"/>
              <w:bottom w:val="single" w:sz="4" w:space="0" w:color="auto"/>
              <w:right w:val="single" w:sz="4" w:space="0" w:color="auto"/>
            </w:tcBorders>
          </w:tcPr>
          <w:p w14:paraId="76B90F64" w14:textId="77777777" w:rsidR="00F26FFE" w:rsidRDefault="00604621">
            <w:pPr>
              <w:pStyle w:val="TAC"/>
            </w:pPr>
            <w:r>
              <w:t>01</w:t>
            </w:r>
          </w:p>
        </w:tc>
      </w:tr>
      <w:tr w:rsidR="00F26FFE" w14:paraId="0F95A169"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1FE35678" w14:textId="77777777" w:rsidR="00F26FFE" w:rsidRDefault="00604621">
            <w:pPr>
              <w:pStyle w:val="TAC"/>
            </w:pPr>
            <w:r>
              <w:t>60kHz</w:t>
            </w:r>
          </w:p>
        </w:tc>
        <w:tc>
          <w:tcPr>
            <w:tcW w:w="2075" w:type="dxa"/>
            <w:tcBorders>
              <w:top w:val="single" w:sz="4" w:space="0" w:color="auto"/>
              <w:left w:val="single" w:sz="4" w:space="0" w:color="auto"/>
              <w:bottom w:val="single" w:sz="4" w:space="0" w:color="auto"/>
              <w:right w:val="single" w:sz="4" w:space="0" w:color="auto"/>
            </w:tcBorders>
          </w:tcPr>
          <w:p w14:paraId="6F78FD2D" w14:textId="77777777" w:rsidR="00F26FFE" w:rsidRDefault="00604621">
            <w:pPr>
              <w:pStyle w:val="TAC"/>
            </w:pPr>
            <w:r>
              <w:t>10</w:t>
            </w:r>
          </w:p>
        </w:tc>
      </w:tr>
      <w:tr w:rsidR="00F26FFE" w14:paraId="240B629F" w14:textId="77777777">
        <w:trPr>
          <w:jc w:val="center"/>
        </w:trPr>
        <w:tc>
          <w:tcPr>
            <w:tcW w:w="2245" w:type="dxa"/>
            <w:tcBorders>
              <w:top w:val="single" w:sz="4" w:space="0" w:color="auto"/>
              <w:left w:val="single" w:sz="4" w:space="0" w:color="auto"/>
              <w:bottom w:val="single" w:sz="4" w:space="0" w:color="auto"/>
              <w:right w:val="single" w:sz="4" w:space="0" w:color="auto"/>
            </w:tcBorders>
          </w:tcPr>
          <w:p w14:paraId="7A5DE892" w14:textId="77777777" w:rsidR="00F26FFE" w:rsidRDefault="00604621">
            <w:pPr>
              <w:pStyle w:val="TAC"/>
            </w:pPr>
            <w:r>
              <w:t>120kHz</w:t>
            </w:r>
          </w:p>
        </w:tc>
        <w:tc>
          <w:tcPr>
            <w:tcW w:w="2075" w:type="dxa"/>
            <w:tcBorders>
              <w:top w:val="single" w:sz="4" w:space="0" w:color="auto"/>
              <w:left w:val="single" w:sz="4" w:space="0" w:color="auto"/>
              <w:bottom w:val="single" w:sz="4" w:space="0" w:color="auto"/>
              <w:right w:val="single" w:sz="4" w:space="0" w:color="auto"/>
            </w:tcBorders>
          </w:tcPr>
          <w:p w14:paraId="7FB0286A" w14:textId="77777777" w:rsidR="00F26FFE" w:rsidRDefault="00604621">
            <w:pPr>
              <w:pStyle w:val="TAC"/>
            </w:pPr>
            <w:r>
              <w:t>11</w:t>
            </w:r>
          </w:p>
        </w:tc>
      </w:tr>
    </w:tbl>
    <w:p w14:paraId="63D327D4" w14:textId="77777777" w:rsidR="00F26FFE" w:rsidRDefault="00F26FFE"/>
    <w:p w14:paraId="36ABE774" w14:textId="77777777" w:rsidR="00F26FFE" w:rsidRDefault="00604621">
      <w:pPr>
        <w:pStyle w:val="EditorsNote"/>
      </w:pPr>
      <w:r>
        <w:t>Editors Note: The cell information is not signalled explicitly i.e. it is not included in the Guard Symbol MAC CE. It is FFS whether the information received in the Guard Symbol MAC CE applies only to the cell on which it is received, or to the entire cell group (if configured).</w:t>
      </w:r>
    </w:p>
    <w:p w14:paraId="7BDB1525" w14:textId="77777777" w:rsidR="00F26FFE" w:rsidRDefault="00604621">
      <w:pPr>
        <w:pStyle w:val="Heading4"/>
        <w:rPr>
          <w:rFonts w:eastAsia="SimSun"/>
          <w:lang w:eastAsia="zh-CN"/>
        </w:rPr>
      </w:pPr>
      <w:bookmarkStart w:id="585" w:name="_Toc37296300"/>
      <w:bookmarkStart w:id="586" w:name="_Toc29239899"/>
      <w:r>
        <w:rPr>
          <w:rFonts w:eastAsia="SimSun"/>
        </w:rPr>
        <w:t>6.1.3.</w:t>
      </w:r>
      <w:r>
        <w:rPr>
          <w:rFonts w:eastAsia="SimSun"/>
          <w:lang w:eastAsia="zh-CN"/>
        </w:rPr>
        <w:t>23</w:t>
      </w:r>
      <w:r>
        <w:rPr>
          <w:rFonts w:eastAsia="SimSun"/>
        </w:rPr>
        <w:tab/>
        <w:t>BFR MAC CEs</w:t>
      </w:r>
      <w:bookmarkEnd w:id="585"/>
    </w:p>
    <w:p w14:paraId="1EC71BA3" w14:textId="511F4555" w:rsidR="00F26FFE" w:rsidRDefault="00604621">
      <w:pPr>
        <w:rPr>
          <w:rFonts w:eastAsiaTheme="minorEastAsia"/>
          <w:lang w:eastAsia="ko-KR"/>
        </w:rPr>
      </w:pPr>
      <w:commentRangeStart w:id="587"/>
      <w:commentRangeStart w:id="588"/>
      <w:commentRangeStart w:id="589"/>
      <w:r>
        <w:rPr>
          <w:lang w:eastAsia="ko-KR"/>
        </w:rPr>
        <w:t>The</w:t>
      </w:r>
      <w:del w:id="590" w:author="Samsung (Seungri Jin) - v2" w:date="2020-05-07T10:51:00Z">
        <w:r w:rsidDel="00D258A1">
          <w:rPr>
            <w:lang w:eastAsia="ko-KR"/>
          </w:rPr>
          <w:delText xml:space="preserve"> BFR</w:delText>
        </w:r>
      </w:del>
      <w:r>
        <w:rPr>
          <w:lang w:eastAsia="ko-KR"/>
        </w:rPr>
        <w:t xml:space="preserve"> MAC CEs </w:t>
      </w:r>
      <w:ins w:id="591" w:author="Samsung (Seungri Jin) - v2" w:date="2020-05-07T10:51:00Z">
        <w:r w:rsidR="00D258A1">
          <w:rPr>
            <w:lang w:eastAsia="ko-KR"/>
          </w:rPr>
          <w:t xml:space="preserve">for BFR </w:t>
        </w:r>
      </w:ins>
      <w:r>
        <w:rPr>
          <w:lang w:eastAsia="ko-KR"/>
        </w:rPr>
        <w:t>consists of either:</w:t>
      </w:r>
    </w:p>
    <w:p w14:paraId="577C04F8" w14:textId="77777777" w:rsidR="00F26FFE" w:rsidRDefault="00604621">
      <w:pPr>
        <w:pStyle w:val="B1"/>
        <w:rPr>
          <w:lang w:eastAsia="ko-KR"/>
        </w:rPr>
      </w:pPr>
      <w:r>
        <w:rPr>
          <w:lang w:eastAsia="ko-KR"/>
        </w:rPr>
        <w:t>-</w:t>
      </w:r>
      <w:r>
        <w:rPr>
          <w:lang w:eastAsia="ko-KR"/>
        </w:rPr>
        <w:tab/>
      </w:r>
      <w:del w:id="592" w:author="Samsung (Anil)" w:date="2020-04-29T23:48:00Z">
        <w:r>
          <w:rPr>
            <w:lang w:eastAsia="ko-KR"/>
          </w:rPr>
          <w:delText xml:space="preserve">SCell </w:delText>
        </w:r>
      </w:del>
      <w:r>
        <w:rPr>
          <w:lang w:eastAsia="ko-KR"/>
        </w:rPr>
        <w:t>BFR MAC CE; or</w:t>
      </w:r>
    </w:p>
    <w:p w14:paraId="4BD7863E" w14:textId="77777777" w:rsidR="00F26FFE" w:rsidRDefault="00604621">
      <w:pPr>
        <w:pStyle w:val="B1"/>
        <w:rPr>
          <w:lang w:eastAsia="ko-KR"/>
        </w:rPr>
      </w:pPr>
      <w:r>
        <w:rPr>
          <w:lang w:eastAsia="ko-KR"/>
        </w:rPr>
        <w:t>-</w:t>
      </w:r>
      <w:r>
        <w:rPr>
          <w:lang w:eastAsia="ko-KR"/>
        </w:rPr>
        <w:tab/>
        <w:t xml:space="preserve">Truncated </w:t>
      </w:r>
      <w:del w:id="593" w:author="Samsung (Anil)" w:date="2020-04-29T23:48:00Z">
        <w:r>
          <w:rPr>
            <w:lang w:eastAsia="ko-KR"/>
          </w:rPr>
          <w:delText xml:space="preserve">SCell </w:delText>
        </w:r>
      </w:del>
      <w:r>
        <w:rPr>
          <w:lang w:eastAsia="ko-KR"/>
        </w:rPr>
        <w:t>BFR MAC CE.</w:t>
      </w:r>
    </w:p>
    <w:p w14:paraId="2645E4CC" w14:textId="41B3CD9F" w:rsidR="00F26FFE" w:rsidRDefault="00604621">
      <w:pPr>
        <w:rPr>
          <w:lang w:eastAsia="ko-KR"/>
        </w:rPr>
      </w:pPr>
      <w:r>
        <w:rPr>
          <w:lang w:eastAsia="ko-KR"/>
        </w:rPr>
        <w:lastRenderedPageBreak/>
        <w:t>The BFR MAC CE</w:t>
      </w:r>
      <w:del w:id="594" w:author="Samsung (Seungri Jin) - v2" w:date="2020-05-07T10:53:00Z">
        <w:r w:rsidDel="00D258A1">
          <w:rPr>
            <w:lang w:eastAsia="ko-KR"/>
          </w:rPr>
          <w:delText>s</w:delText>
        </w:r>
      </w:del>
      <w:r>
        <w:rPr>
          <w:lang w:eastAsia="ko-KR"/>
        </w:rPr>
        <w:t xml:space="preserve"> </w:t>
      </w:r>
      <w:ins w:id="595" w:author="Samsung (Seungri Jin) - v2" w:date="2020-05-07T10:53:00Z">
        <w:r w:rsidR="00D258A1">
          <w:rPr>
            <w:lang w:eastAsia="ko-KR"/>
          </w:rPr>
          <w:t xml:space="preserve">and Truncated BFR MAC CE </w:t>
        </w:r>
      </w:ins>
      <w:r>
        <w:rPr>
          <w:lang w:eastAsia="ko-KR"/>
        </w:rPr>
        <w:t>are identified by a MAC subheader with LCID</w:t>
      </w:r>
      <w:ins w:id="596" w:author="Samsung (Seungri Jin) - After online meeting" w:date="2020-04-27T19:43:00Z">
        <w:r>
          <w:rPr>
            <w:lang w:eastAsia="ko-KR"/>
          </w:rPr>
          <w:t>/eLCID</w:t>
        </w:r>
      </w:ins>
      <w:r>
        <w:rPr>
          <w:lang w:eastAsia="ko-KR"/>
        </w:rPr>
        <w:t xml:space="preserve"> as specified in Table 6.2.1-2</w:t>
      </w:r>
      <w:ins w:id="597" w:author="Samsung (Seungri Jin) - After online meeting" w:date="2020-04-27T19:43:00Z">
        <w:r>
          <w:rPr>
            <w:lang w:eastAsia="ko-KR"/>
          </w:rPr>
          <w:t xml:space="preserve"> and Table 6.2.1-2b</w:t>
        </w:r>
      </w:ins>
      <w:r>
        <w:rPr>
          <w:lang w:eastAsia="ko-KR"/>
        </w:rPr>
        <w:t>.</w:t>
      </w:r>
    </w:p>
    <w:p w14:paraId="62672BA4" w14:textId="07B39A2B" w:rsidR="00F26FFE" w:rsidRDefault="00D258A1">
      <w:pPr>
        <w:rPr>
          <w:lang w:eastAsia="ko-KR"/>
        </w:rPr>
      </w:pPr>
      <w:ins w:id="598" w:author="Samsung (Seungri Jin) - v2" w:date="2020-05-07T10:53:00Z">
        <w:r>
          <w:rPr>
            <w:lang w:eastAsia="ko-KR"/>
          </w:rPr>
          <w:t xml:space="preserve">The </w:t>
        </w:r>
      </w:ins>
      <w:r w:rsidR="00604621">
        <w:rPr>
          <w:lang w:eastAsia="ko-KR"/>
        </w:rPr>
        <w:t xml:space="preserve">BFR MAC CE </w:t>
      </w:r>
      <w:ins w:id="599" w:author="Samsung (Seungri Jin) - v2" w:date="2020-05-07T10:53:00Z">
        <w:r>
          <w:rPr>
            <w:lang w:eastAsia="ko-KR"/>
          </w:rPr>
          <w:t>and Truncated BFR MAC CE have</w:t>
        </w:r>
      </w:ins>
      <w:del w:id="600" w:author="Samsung (Seungri Jin) - v2" w:date="2020-05-07T10:53:00Z">
        <w:r w:rsidR="00604621" w:rsidDel="00D258A1">
          <w:rPr>
            <w:lang w:eastAsia="ko-KR"/>
          </w:rPr>
          <w:delText>has</w:delText>
        </w:r>
      </w:del>
      <w:r w:rsidR="00604621">
        <w:rPr>
          <w:lang w:eastAsia="ko-KR"/>
        </w:rPr>
        <w:t xml:space="preserve"> a variable size. </w:t>
      </w:r>
      <w:commentRangeEnd w:id="587"/>
      <w:r w:rsidR="00604621">
        <w:rPr>
          <w:rStyle w:val="CommentReference"/>
        </w:rPr>
        <w:commentReference w:id="587"/>
      </w:r>
      <w:commentRangeEnd w:id="588"/>
      <w:r w:rsidR="008A1AE9">
        <w:rPr>
          <w:rStyle w:val="CommentReference"/>
        </w:rPr>
        <w:commentReference w:id="588"/>
      </w:r>
      <w:commentRangeEnd w:id="589"/>
      <w:r w:rsidR="0026650F">
        <w:rPr>
          <w:rStyle w:val="CommentReference"/>
        </w:rPr>
        <w:commentReference w:id="589"/>
      </w:r>
      <w:ins w:id="601" w:author="Samsung (Seungri Jin) - v2" w:date="2020-05-07T10:53:00Z">
        <w:r>
          <w:rPr>
            <w:lang w:eastAsia="ko-KR"/>
          </w:rPr>
          <w:t>They</w:t>
        </w:r>
      </w:ins>
      <w:del w:id="602" w:author="Samsung (Seungri Jin) - v2" w:date="2020-05-07T10:53:00Z">
        <w:r w:rsidR="00604621" w:rsidDel="00D258A1">
          <w:rPr>
            <w:lang w:eastAsia="ko-KR"/>
          </w:rPr>
          <w:delText>It</w:delText>
        </w:r>
      </w:del>
      <w:r w:rsidR="00604621">
        <w:rPr>
          <w:lang w:eastAsia="ko-KR"/>
        </w:rPr>
        <w:t xml:space="preserve"> includes a bitmap and in ascending order based on the </w:t>
      </w:r>
      <w:r w:rsidR="00604621">
        <w:rPr>
          <w:i/>
          <w:lang w:eastAsia="ko-KR"/>
        </w:rPr>
        <w:t>ServCellIndex</w:t>
      </w:r>
      <w:r w:rsidR="00604621">
        <w:rPr>
          <w:lang w:eastAsia="ko-KR"/>
        </w:rPr>
        <w:t xml:space="preserve">, beam failure recovery information i.e. octets containing candidate beam availability indication (AC) for SCells indicated in the bitmap. </w:t>
      </w:r>
      <w:ins w:id="603" w:author="Samsung (Anil)" w:date="2020-04-29T23:49:00Z">
        <w:r w:rsidR="00604621">
          <w:t xml:space="preserve">For BFR MAC CE, </w:t>
        </w:r>
      </w:ins>
      <w:del w:id="604" w:author="Samsung (Anil)" w:date="2020-04-29T23:49:00Z">
        <w:r w:rsidR="00604621">
          <w:rPr>
            <w:lang w:eastAsia="ko-KR"/>
          </w:rPr>
          <w:delText>A</w:delText>
        </w:r>
      </w:del>
      <w:ins w:id="605" w:author="Samsung (Anil)" w:date="2020-04-29T23:49:00Z">
        <w:r w:rsidR="00604621">
          <w:rPr>
            <w:lang w:eastAsia="ko-KR"/>
          </w:rPr>
          <w:t>a</w:t>
        </w:r>
      </w:ins>
      <w:r w:rsidR="00604621">
        <w:rPr>
          <w:lang w:eastAsia="ko-KR"/>
        </w:rPr>
        <w:t xml:space="preserve"> single octet bitmap is used when the highest </w:t>
      </w:r>
      <w:r w:rsidR="00604621">
        <w:rPr>
          <w:i/>
          <w:lang w:eastAsia="ko-KR"/>
        </w:rPr>
        <w:t>ServCellIndex</w:t>
      </w:r>
      <w:r w:rsidR="00604621">
        <w:rPr>
          <w:lang w:eastAsia="ko-KR"/>
        </w:rPr>
        <w:t xml:space="preserve"> of this MAC entity's SCell </w:t>
      </w:r>
      <w:commentRangeStart w:id="606"/>
      <w:ins w:id="607" w:author="Samsung (Anil)" w:date="2020-04-27T14:32:00Z">
        <w:r w:rsidR="00604621">
          <w:rPr>
            <w:lang w:eastAsia="ko-KR"/>
          </w:rPr>
          <w:t xml:space="preserve">for which </w:t>
        </w:r>
        <w:commentRangeEnd w:id="606"/>
        <w:r w:rsidR="00604621">
          <w:rPr>
            <w:rStyle w:val="CommentReference"/>
          </w:rPr>
          <w:commentReference w:id="606"/>
        </w:r>
        <w:r w:rsidR="00604621">
          <w:rPr>
            <w:lang w:eastAsia="ko-KR"/>
          </w:rPr>
          <w:t xml:space="preserve">beam failure is detected </w:t>
        </w:r>
      </w:ins>
      <w:del w:id="608" w:author="Samsung (Anil)" w:date="2020-04-27T14:32:00Z">
        <w:r w:rsidR="00604621">
          <w:rPr>
            <w:lang w:eastAsia="ko-KR"/>
          </w:rPr>
          <w:delText xml:space="preserve">configured with beam failure detection </w:delText>
        </w:r>
      </w:del>
      <w:r w:rsidR="00604621">
        <w:rPr>
          <w:lang w:eastAsia="ko-KR"/>
        </w:rPr>
        <w:t>is less than 8, otherwise four octets are used.</w:t>
      </w:r>
    </w:p>
    <w:p w14:paraId="07A76C66" w14:textId="77777777" w:rsidR="00F26FFE" w:rsidRDefault="00604621">
      <w:pPr>
        <w:rPr>
          <w:ins w:id="609" w:author="Samsung (Anil)" w:date="2020-04-29T23:49:00Z"/>
        </w:rPr>
      </w:pPr>
      <w:ins w:id="610" w:author="Samsung (Anil)" w:date="2020-04-29T23:49:00Z">
        <w:r>
          <w:t>For Truncated BFR MAC CE, a single octet bitmap is used for the following cases, otherwise four octets are used:</w:t>
        </w:r>
      </w:ins>
    </w:p>
    <w:p w14:paraId="3CF64C16" w14:textId="03B384FC" w:rsidR="00F26FFE" w:rsidRDefault="00604621">
      <w:pPr>
        <w:ind w:left="568" w:hanging="284"/>
        <w:rPr>
          <w:ins w:id="611" w:author="Samsung (Anil)" w:date="2020-04-29T23:49:00Z"/>
        </w:rPr>
      </w:pPr>
      <w:ins w:id="612" w:author="Samsung (Anil)" w:date="2020-04-29T23:49:00Z">
        <w:r>
          <w:t>-</w:t>
        </w:r>
      </w:ins>
      <w:ins w:id="613" w:author="Samsung (Anil)" w:date="2020-04-29T23:50:00Z">
        <w:r>
          <w:tab/>
        </w:r>
      </w:ins>
      <w:ins w:id="614" w:author="Samsung (Anil)" w:date="2020-04-29T23:49:00Z">
        <w:r>
          <w:t>the highest </w:t>
        </w:r>
        <w:r>
          <w:rPr>
            <w:i/>
          </w:rPr>
          <w:t>ServCellIndex</w:t>
        </w:r>
        <w:r>
          <w:t xml:space="preserve"> of this MAC entity's SCell </w:t>
        </w:r>
        <w:commentRangeStart w:id="615"/>
        <w:commentRangeStart w:id="616"/>
        <w:commentRangeStart w:id="617"/>
        <w:del w:id="618" w:author="Samsung (Seungri Jin) - v2" w:date="2020-05-07T10:54:00Z">
          <w:r w:rsidDel="00D258A1">
            <w:delText>configured with</w:delText>
          </w:r>
        </w:del>
      </w:ins>
      <w:ins w:id="619" w:author="Samsung (Seungri Jin) - v2" w:date="2020-05-07T10:54:00Z">
        <w:r w:rsidR="00D258A1">
          <w:t>for which</w:t>
        </w:r>
      </w:ins>
      <w:ins w:id="620" w:author="Samsung (Anil)" w:date="2020-04-29T23:49:00Z">
        <w:r>
          <w:t xml:space="preserve"> beam failure </w:t>
        </w:r>
      </w:ins>
      <w:ins w:id="621" w:author="Samsung (Seungri Jin) - v2" w:date="2020-05-07T10:54:00Z">
        <w:r w:rsidR="00D258A1">
          <w:t xml:space="preserve">is </w:t>
        </w:r>
      </w:ins>
      <w:ins w:id="622" w:author="Samsung (Anil)" w:date="2020-04-29T23:49:00Z">
        <w:r>
          <w:t>detect</w:t>
        </w:r>
      </w:ins>
      <w:ins w:id="623" w:author="Samsung (Seungri Jin) - v2" w:date="2020-05-07T10:54:00Z">
        <w:r w:rsidR="00D258A1">
          <w:t>ed</w:t>
        </w:r>
      </w:ins>
      <w:ins w:id="624" w:author="Samsung (Anil)" w:date="2020-04-29T23:49:00Z">
        <w:del w:id="625" w:author="Samsung (Seungri Jin) - v2" w:date="2020-05-07T10:54:00Z">
          <w:r w:rsidDel="00D258A1">
            <w:delText>ion</w:delText>
          </w:r>
        </w:del>
        <w:r>
          <w:t xml:space="preserve"> </w:t>
        </w:r>
      </w:ins>
      <w:commentRangeEnd w:id="615"/>
      <w:ins w:id="626" w:author="Samsung (Anil)" w:date="2020-05-06T10:06:00Z">
        <w:r>
          <w:rPr>
            <w:rStyle w:val="CommentReference"/>
          </w:rPr>
          <w:commentReference w:id="615"/>
        </w:r>
      </w:ins>
      <w:commentRangeEnd w:id="616"/>
      <w:r w:rsidR="008A1AE9">
        <w:rPr>
          <w:rStyle w:val="CommentReference"/>
        </w:rPr>
        <w:commentReference w:id="616"/>
      </w:r>
      <w:commentRangeEnd w:id="617"/>
      <w:r w:rsidR="0026650F">
        <w:rPr>
          <w:rStyle w:val="CommentReference"/>
        </w:rPr>
        <w:commentReference w:id="617"/>
      </w:r>
      <w:ins w:id="627" w:author="Samsung (Anil)" w:date="2020-04-29T23:49:00Z">
        <w:r>
          <w:t>is less than 8; or</w:t>
        </w:r>
      </w:ins>
    </w:p>
    <w:p w14:paraId="3E254D1E" w14:textId="77777777" w:rsidR="00F26FFE" w:rsidRDefault="00604621">
      <w:pPr>
        <w:ind w:left="568" w:hanging="284"/>
        <w:rPr>
          <w:ins w:id="628" w:author="Samsung (Anil)" w:date="2020-04-29T23:49:00Z"/>
        </w:rPr>
      </w:pPr>
      <w:ins w:id="629" w:author="Samsung (Anil)" w:date="2020-04-29T23:49:00Z">
        <w:r>
          <w:t>-</w:t>
        </w:r>
        <w:r>
          <w:tab/>
          <w:t>beam failure is detected for SpCell (as specified in Clause 5.17) and the SpCell is to be indicated in a Truncated BFR MAC CE and the UL-SCH resources available for transmission cannot accommodate the Truncated BFR MAC CE with the four octets bitmap plus its subheader as a result of LCP.</w:t>
        </w:r>
      </w:ins>
    </w:p>
    <w:p w14:paraId="380C5B2E" w14:textId="77777777" w:rsidR="00F26FFE" w:rsidRDefault="00604621">
      <w:pPr>
        <w:rPr>
          <w:lang w:eastAsia="ko-KR"/>
        </w:rPr>
      </w:pPr>
      <w:r>
        <w:rPr>
          <w:lang w:eastAsia="ko-KR"/>
        </w:rPr>
        <w:t>The fields in the BFR MAC CEs are defined as follows:</w:t>
      </w:r>
    </w:p>
    <w:p w14:paraId="4D12C109" w14:textId="77777777" w:rsidR="00F26FFE" w:rsidRDefault="00604621">
      <w:pPr>
        <w:ind w:left="568" w:hanging="284"/>
        <w:rPr>
          <w:ins w:id="630" w:author="Samsung (Anil)" w:date="2020-04-29T23:50:00Z"/>
        </w:rPr>
      </w:pPr>
      <w:ins w:id="631" w:author="Samsung (Anil)" w:date="2020-04-29T23:50:00Z">
        <w:r>
          <w:t>-</w:t>
        </w:r>
        <w:r>
          <w:tab/>
          <w:t>SP: This field indicates beam failure detection (as specified in clause 5.17) for the SpCell of this MAC entity. The SP field is set to 1 to indicate that beam failure is detected for SpCell only when BFR MAC CE or Truncated BFR MAC CE is to be included into a MAC PDU as part of Random Access Procedure (as specified in 5.1.3a and 5.1.4), otherwise, it is set to 0.</w:t>
        </w:r>
      </w:ins>
    </w:p>
    <w:p w14:paraId="6384617D" w14:textId="77777777" w:rsidR="00F26FFE" w:rsidRDefault="00604621">
      <w:pPr>
        <w:pStyle w:val="B1"/>
        <w:rPr>
          <w:lang w:eastAsia="ko-KR"/>
        </w:rPr>
      </w:pPr>
      <w:r>
        <w:rPr>
          <w:lang w:eastAsia="ko-KR"/>
        </w:rPr>
        <w:t>-</w:t>
      </w:r>
      <w:r>
        <w:rPr>
          <w:lang w:eastAsia="ko-KR"/>
        </w:rPr>
        <w:tab/>
        <w:t>C</w:t>
      </w:r>
      <w:r>
        <w:rPr>
          <w:vertAlign w:val="subscript"/>
          <w:lang w:eastAsia="ko-KR"/>
        </w:rPr>
        <w:t xml:space="preserve">i </w:t>
      </w:r>
      <w:r>
        <w:rPr>
          <w:lang w:eastAsia="ko-KR"/>
        </w:rPr>
        <w:t>(</w:t>
      </w:r>
      <w:del w:id="632" w:author="Samsung (Anil)" w:date="2020-04-29T23:50:00Z">
        <w:r>
          <w:rPr>
            <w:lang w:eastAsia="ko-KR"/>
          </w:rPr>
          <w:delText xml:space="preserve">SCell </w:delText>
        </w:r>
      </w:del>
      <w:r>
        <w:rPr>
          <w:lang w:eastAsia="ko-KR"/>
        </w:rPr>
        <w:t xml:space="preserve">BFR MAC CE): This field indicates beam failure detection (as specified in clause 5.17) and the presence of an octet containing the AC field for the SCell with </w:t>
      </w:r>
      <w:r>
        <w:rPr>
          <w:i/>
          <w:lang w:eastAsia="ko-KR"/>
        </w:rPr>
        <w:t>ServCellIndex</w:t>
      </w:r>
      <w:r>
        <w:rPr>
          <w:lang w:eastAsia="ko-KR"/>
        </w:rPr>
        <w:t xml:space="preserve"> i as specified in TS 38.331 [5]. </w:t>
      </w:r>
      <w:del w:id="633" w:author="Samsung (Seungri Jin)" w:date="2020-04-09T19:08:00Z">
        <w:r>
          <w:rPr>
            <w:lang w:eastAsia="ko-KR"/>
          </w:rPr>
          <w:delText xml:space="preserve">If </w:delText>
        </w:r>
      </w:del>
      <w:ins w:id="634" w:author="Samsung (Seungri Jin)" w:date="2020-04-09T19:08:00Z">
        <w:r>
          <w:rPr>
            <w:lang w:eastAsia="ko-KR"/>
          </w:rPr>
          <w:t>T</w:t>
        </w:r>
      </w:ins>
      <w:del w:id="635" w:author="Samsung (Seungri Jin)" w:date="2020-04-09T19:08:00Z">
        <w:r>
          <w:rPr>
            <w:lang w:eastAsia="ko-KR"/>
          </w:rPr>
          <w:delText>t</w:delText>
        </w:r>
      </w:del>
      <w:r>
        <w:rPr>
          <w:lang w:eastAsia="ko-KR"/>
        </w:rPr>
        <w:t>he C</w:t>
      </w:r>
      <w:r>
        <w:rPr>
          <w:vertAlign w:val="subscript"/>
          <w:lang w:eastAsia="ko-KR"/>
        </w:rPr>
        <w:t>i</w:t>
      </w:r>
      <w:r>
        <w:rPr>
          <w:lang w:eastAsia="ko-KR"/>
        </w:rPr>
        <w:t xml:space="preserve"> field set to 1</w:t>
      </w:r>
      <w:del w:id="636" w:author="Samsung (Seungri Jin)" w:date="2020-04-09T19:08:00Z">
        <w:r>
          <w:rPr>
            <w:lang w:eastAsia="ko-KR"/>
          </w:rPr>
          <w:delText>,</w:delText>
        </w:r>
      </w:del>
      <w:r>
        <w:rPr>
          <w:lang w:eastAsia="ko-KR"/>
        </w:rPr>
        <w:t xml:space="preserve"> </w:t>
      </w:r>
      <w:ins w:id="637" w:author="Samsung (Seungri Jin)" w:date="2020-04-09T19:08:00Z">
        <w:r>
          <w:rPr>
            <w:lang w:eastAsia="ko-KR"/>
          </w:rPr>
          <w:t xml:space="preserve">indicates that </w:t>
        </w:r>
      </w:ins>
      <w:r>
        <w:rPr>
          <w:lang w:eastAsia="ko-KR"/>
        </w:rPr>
        <w:t xml:space="preserve">beam failure is detected and the octet containing the AC field is present for the SCell with </w:t>
      </w:r>
      <w:r>
        <w:rPr>
          <w:i/>
          <w:lang w:eastAsia="ko-KR"/>
        </w:rPr>
        <w:t>ServCellIndex</w:t>
      </w:r>
      <w:r>
        <w:rPr>
          <w:lang w:eastAsia="ko-KR"/>
        </w:rPr>
        <w:t xml:space="preserve"> i. </w:t>
      </w:r>
      <w:del w:id="638" w:author="Samsung (Seungri Jin)" w:date="2020-04-09T19:08:00Z">
        <w:r>
          <w:rPr>
            <w:lang w:eastAsia="ko-KR"/>
          </w:rPr>
          <w:delText>If t</w:delText>
        </w:r>
      </w:del>
      <w:ins w:id="639" w:author="Samsung (Seungri Jin)" w:date="2020-04-09T19:08:00Z">
        <w:r>
          <w:rPr>
            <w:lang w:eastAsia="ko-KR"/>
          </w:rPr>
          <w:t>T</w:t>
        </w:r>
      </w:ins>
      <w:r>
        <w:rPr>
          <w:lang w:eastAsia="ko-KR"/>
        </w:rPr>
        <w:t>he C</w:t>
      </w:r>
      <w:r>
        <w:rPr>
          <w:vertAlign w:val="subscript"/>
          <w:lang w:eastAsia="ko-KR"/>
        </w:rPr>
        <w:t>i</w:t>
      </w:r>
      <w:r>
        <w:rPr>
          <w:lang w:eastAsia="ko-KR"/>
        </w:rPr>
        <w:t xml:space="preserve"> field set to 0</w:t>
      </w:r>
      <w:del w:id="640" w:author="Samsung (Seungri Jin)" w:date="2020-04-09T19:08:00Z">
        <w:r>
          <w:rPr>
            <w:lang w:eastAsia="ko-KR"/>
          </w:rPr>
          <w:delText>,</w:delText>
        </w:r>
      </w:del>
      <w:r>
        <w:rPr>
          <w:lang w:eastAsia="ko-KR"/>
        </w:rPr>
        <w:t xml:space="preserve"> </w:t>
      </w:r>
      <w:ins w:id="641" w:author="Samsung (Seungri Jin)" w:date="2020-04-09T19:09:00Z">
        <w:r>
          <w:rPr>
            <w:lang w:eastAsia="ko-KR"/>
          </w:rPr>
          <w:t xml:space="preserve">indicates that </w:t>
        </w:r>
      </w:ins>
      <w:r>
        <w:rPr>
          <w:lang w:eastAsia="ko-KR"/>
        </w:rPr>
        <w:t xml:space="preserve">the beam failure is not detected and octet containing the AC field is not present for the SCell with </w:t>
      </w:r>
      <w:r>
        <w:rPr>
          <w:i/>
          <w:lang w:eastAsia="ko-KR"/>
        </w:rPr>
        <w:t>ServCellIndex</w:t>
      </w:r>
      <w:r>
        <w:rPr>
          <w:lang w:eastAsia="ko-KR"/>
        </w:rPr>
        <w:t xml:space="preserve"> i. The octets containing the AC field are present in ascending order based on the </w:t>
      </w:r>
      <w:r>
        <w:rPr>
          <w:i/>
          <w:lang w:eastAsia="ko-KR"/>
        </w:rPr>
        <w:t>ServCellIndex</w:t>
      </w:r>
      <w:r>
        <w:rPr>
          <w:lang w:eastAsia="ko-KR"/>
        </w:rPr>
        <w:t>;</w:t>
      </w:r>
    </w:p>
    <w:p w14:paraId="689CF5D7" w14:textId="77777777" w:rsidR="00F26FFE" w:rsidRDefault="00604621">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w:t>
      </w:r>
      <w:del w:id="642" w:author="Samsung (Anil)" w:date="2020-04-29T23:51:00Z">
        <w:r>
          <w:rPr>
            <w:lang w:eastAsia="ko-KR"/>
          </w:rPr>
          <w:delText xml:space="preserve">SCell </w:delText>
        </w:r>
      </w:del>
      <w:r>
        <w:rPr>
          <w:lang w:eastAsia="ko-KR"/>
        </w:rPr>
        <w:t xml:space="preserve">BFR MAC CE): This field indicates beam failure detection (as specified in clause 5.17) for the SCell with </w:t>
      </w:r>
      <w:r>
        <w:rPr>
          <w:i/>
          <w:lang w:eastAsia="ko-KR"/>
        </w:rPr>
        <w:t>ServCellIndex</w:t>
      </w:r>
      <w:r>
        <w:rPr>
          <w:lang w:eastAsia="ko-KR"/>
        </w:rPr>
        <w:t xml:space="preserve"> i as specified in TS 38.331 [5]. </w:t>
      </w:r>
      <w:del w:id="643" w:author="Samsung (Seungri Jin)" w:date="2020-04-09T19:09:00Z">
        <w:r>
          <w:rPr>
            <w:lang w:eastAsia="ko-KR"/>
          </w:rPr>
          <w:delText>If t</w:delText>
        </w:r>
      </w:del>
      <w:ins w:id="644" w:author="Samsung (Seungri Jin)" w:date="2020-04-09T19:09:00Z">
        <w:r>
          <w:rPr>
            <w:lang w:eastAsia="ko-KR"/>
          </w:rPr>
          <w:t>T</w:t>
        </w:r>
      </w:ins>
      <w:r>
        <w:rPr>
          <w:lang w:eastAsia="ko-KR"/>
        </w:rPr>
        <w:t>he C</w:t>
      </w:r>
      <w:r>
        <w:rPr>
          <w:vertAlign w:val="subscript"/>
          <w:lang w:eastAsia="ko-KR"/>
        </w:rPr>
        <w:t>i</w:t>
      </w:r>
      <w:r>
        <w:rPr>
          <w:lang w:eastAsia="ko-KR"/>
        </w:rPr>
        <w:t xml:space="preserve"> field set to 1</w:t>
      </w:r>
      <w:del w:id="645" w:author="Samsung (Seungri Jin)" w:date="2020-04-09T19:09:00Z">
        <w:r>
          <w:rPr>
            <w:lang w:eastAsia="ko-KR"/>
          </w:rPr>
          <w:delText>,</w:delText>
        </w:r>
      </w:del>
      <w:ins w:id="646" w:author="Samsung (Seungri Jin)" w:date="2020-04-09T19:09:00Z">
        <w:r>
          <w:rPr>
            <w:lang w:eastAsia="ko-KR"/>
          </w:rPr>
          <w:t xml:space="preserve"> indicates that</w:t>
        </w:r>
      </w:ins>
      <w:r>
        <w:rPr>
          <w:lang w:eastAsia="ko-KR"/>
        </w:rPr>
        <w:t xml:space="preserve"> beam failure is detected and the octet containing the AC field for the SCell with </w:t>
      </w:r>
      <w:r>
        <w:rPr>
          <w:i/>
          <w:lang w:eastAsia="ko-KR"/>
        </w:rPr>
        <w:t>ServCellIndex</w:t>
      </w:r>
      <w:r>
        <w:rPr>
          <w:lang w:eastAsia="ko-KR"/>
        </w:rPr>
        <w:t xml:space="preserve"> i may be present. </w:t>
      </w:r>
      <w:del w:id="647" w:author="Samsung (Seungri Jin)" w:date="2020-04-09T19:09:00Z">
        <w:r>
          <w:rPr>
            <w:lang w:eastAsia="ko-KR"/>
          </w:rPr>
          <w:delText>If t</w:delText>
        </w:r>
      </w:del>
      <w:ins w:id="648" w:author="Samsung (Seungri Jin)" w:date="2020-04-09T19:09:00Z">
        <w:r>
          <w:rPr>
            <w:lang w:eastAsia="ko-KR"/>
          </w:rPr>
          <w:t>T</w:t>
        </w:r>
      </w:ins>
      <w:r>
        <w:rPr>
          <w:lang w:eastAsia="ko-KR"/>
        </w:rPr>
        <w:t>he C</w:t>
      </w:r>
      <w:r>
        <w:rPr>
          <w:vertAlign w:val="subscript"/>
          <w:lang w:eastAsia="ko-KR"/>
        </w:rPr>
        <w:t>i</w:t>
      </w:r>
      <w:r>
        <w:rPr>
          <w:lang w:eastAsia="ko-KR"/>
        </w:rPr>
        <w:t xml:space="preserve"> field set to 0</w:t>
      </w:r>
      <w:del w:id="649" w:author="Samsung (Seungri Jin)" w:date="2020-04-09T19:09:00Z">
        <w:r>
          <w:rPr>
            <w:lang w:eastAsia="ko-KR"/>
          </w:rPr>
          <w:delText>,</w:delText>
        </w:r>
      </w:del>
      <w:ins w:id="650" w:author="Samsung (Seungri Jin)" w:date="2020-04-09T19:09:00Z">
        <w:r>
          <w:rPr>
            <w:lang w:eastAsia="ko-KR"/>
          </w:rPr>
          <w:t xml:space="preserve"> indicates that</w:t>
        </w:r>
      </w:ins>
      <w:r>
        <w:rPr>
          <w:lang w:eastAsia="ko-KR"/>
        </w:rPr>
        <w:t xml:space="preserve"> the beam failure is not detected and the octet containing the AC field is not present for the SCell with </w:t>
      </w:r>
      <w:r>
        <w:rPr>
          <w:i/>
          <w:lang w:eastAsia="ko-KR"/>
        </w:rPr>
        <w:t>ServCellIndex</w:t>
      </w:r>
      <w:r>
        <w:rPr>
          <w:lang w:eastAsia="ko-KR"/>
        </w:rPr>
        <w:t xml:space="preserve"> i. The octets containing the AC field, if present, are inc</w:t>
      </w:r>
      <w:ins w:id="651" w:author="Samsung (Anil)" w:date="2020-04-29T23:51:00Z">
        <w:r>
          <w:rPr>
            <w:lang w:eastAsia="ko-KR"/>
          </w:rPr>
          <w:t>l</w:t>
        </w:r>
      </w:ins>
      <w:r>
        <w:rPr>
          <w:lang w:eastAsia="ko-KR"/>
        </w:rPr>
        <w:t xml:space="preserve">uded in ascending order based on the </w:t>
      </w:r>
      <w:r>
        <w:rPr>
          <w:i/>
          <w:lang w:eastAsia="ko-KR"/>
        </w:rPr>
        <w:t>ServCellIndex</w:t>
      </w:r>
      <w:r>
        <w:rPr>
          <w:lang w:eastAsia="ko-KR"/>
        </w:rPr>
        <w:t xml:space="preserve">. </w:t>
      </w:r>
      <w:r>
        <w:rPr>
          <w:rFonts w:eastAsia="맑은 고딕"/>
          <w:lang w:eastAsia="ko-KR"/>
        </w:rPr>
        <w:t xml:space="preserve">The number of </w:t>
      </w:r>
      <w:r>
        <w:rPr>
          <w:lang w:eastAsia="ko-KR"/>
        </w:rPr>
        <w:t>octets containing the AC field</w:t>
      </w:r>
      <w:r>
        <w:rPr>
          <w:rFonts w:eastAsia="맑은 고딕"/>
          <w:lang w:eastAsia="ko-KR"/>
        </w:rPr>
        <w:t xml:space="preserve"> included is maximised, while not exceeding the available grant size</w:t>
      </w:r>
      <w:r>
        <w:rPr>
          <w:lang w:eastAsia="ko-KR"/>
        </w:rPr>
        <w:t>;</w:t>
      </w:r>
    </w:p>
    <w:p w14:paraId="6890157D" w14:textId="61E2D5D3" w:rsidR="00F26FFE" w:rsidRDefault="00604621">
      <w:pPr>
        <w:pStyle w:val="NO"/>
        <w:rPr>
          <w:lang w:eastAsia="en-US"/>
        </w:rPr>
      </w:pPr>
      <w:r>
        <w:t>NOTE:</w:t>
      </w:r>
      <w:r>
        <w:tab/>
        <w:t xml:space="preserve">The number of the octets containing the AC field in the Truncated </w:t>
      </w:r>
      <w:del w:id="652" w:author="Ericsson (Mats)" w:date="2020-05-06T12:28:00Z">
        <w:r w:rsidDel="008A1AE9">
          <w:delText xml:space="preserve">SCell </w:delText>
        </w:r>
      </w:del>
      <w:r>
        <w:t xml:space="preserve">BFR </w:t>
      </w:r>
      <w:commentRangeStart w:id="653"/>
      <w:commentRangeStart w:id="654"/>
      <w:commentRangeStart w:id="655"/>
      <w:del w:id="656" w:author="Samsung (Seungri Jin) - v2" w:date="2020-05-07T10:55:00Z">
        <w:r w:rsidDel="0001669D">
          <w:delText>format</w:delText>
        </w:r>
      </w:del>
      <w:commentRangeEnd w:id="653"/>
      <w:r>
        <w:rPr>
          <w:rStyle w:val="CommentReference"/>
        </w:rPr>
        <w:commentReference w:id="653"/>
      </w:r>
      <w:commentRangeEnd w:id="654"/>
      <w:commentRangeEnd w:id="655"/>
      <w:ins w:id="657" w:author="Samsung (Seungri Jin) - v2" w:date="2020-05-07T10:55:00Z">
        <w:r w:rsidR="0001669D">
          <w:t>MAC CE</w:t>
        </w:r>
      </w:ins>
      <w:r w:rsidR="008A1AE9">
        <w:rPr>
          <w:rStyle w:val="CommentReference"/>
        </w:rPr>
        <w:commentReference w:id="654"/>
      </w:r>
      <w:r w:rsidR="0026650F">
        <w:rPr>
          <w:rStyle w:val="CommentReference"/>
        </w:rPr>
        <w:commentReference w:id="655"/>
      </w:r>
      <w:r>
        <w:t xml:space="preserve"> can be zero.</w:t>
      </w:r>
    </w:p>
    <w:p w14:paraId="4ED8272A" w14:textId="77777777" w:rsidR="00F26FFE" w:rsidRDefault="00604621">
      <w:pPr>
        <w:pStyle w:val="B1"/>
        <w:rPr>
          <w:lang w:eastAsia="en-US"/>
        </w:rPr>
      </w:pPr>
      <w:r>
        <w:rPr>
          <w:lang w:eastAsia="ko-KR"/>
        </w:rPr>
        <w:t>-</w:t>
      </w:r>
      <w:r>
        <w:rPr>
          <w:lang w:eastAsia="ko-KR"/>
        </w:rPr>
        <w:tab/>
        <w:t xml:space="preserve">AC: This field indicates the presence of the </w:t>
      </w:r>
      <w:r>
        <w:t>Candidate RS ID field in this octet</w:t>
      </w:r>
      <w:r>
        <w:rPr>
          <w:lang w:eastAsia="ko-KR"/>
        </w:rPr>
        <w:t xml:space="preserve">. </w:t>
      </w:r>
      <w:r>
        <w:rPr>
          <w:rFonts w:ascii="Times" w:hAnsi="Times" w:cs="Times"/>
          <w:iCs/>
        </w:rPr>
        <w:t xml:space="preserve">If at least one of the SSBs with SS-RSRP above </w:t>
      </w:r>
      <w:r>
        <w:rPr>
          <w:rFonts w:ascii="Times" w:hAnsi="Times" w:cs="Times"/>
          <w:i/>
          <w:iCs/>
        </w:rPr>
        <w:t>rsrp-Threshold</w:t>
      </w:r>
      <w:r>
        <w:rPr>
          <w:rFonts w:ascii="Times" w:hAnsi="Times" w:cs="Times"/>
          <w:i/>
          <w:iCs/>
          <w:lang w:eastAsia="ko-KR"/>
        </w:rPr>
        <w:t>BFR</w:t>
      </w:r>
      <w:r>
        <w:rPr>
          <w:rFonts w:ascii="Times" w:hAnsi="Times" w:cs="Times"/>
          <w:iCs/>
        </w:rPr>
        <w:t xml:space="preserve"> amongst the SSBs in </w:t>
      </w:r>
      <w:r>
        <w:rPr>
          <w:rFonts w:ascii="Times" w:hAnsi="Times" w:cs="Times"/>
          <w:i/>
          <w:iCs/>
        </w:rPr>
        <w:t>candidateBeamRSSCellList</w:t>
      </w:r>
      <w:r>
        <w:rPr>
          <w:rFonts w:ascii="Times" w:hAnsi="Times" w:cs="Times"/>
          <w:iCs/>
        </w:rPr>
        <w:t xml:space="preserve"> or the CSI-RSs with CSI-RSRP above </w:t>
      </w:r>
      <w:r>
        <w:rPr>
          <w:rFonts w:ascii="Times" w:hAnsi="Times" w:cs="Times"/>
          <w:i/>
          <w:iCs/>
        </w:rPr>
        <w:t>rsrp-ThresholdBFR</w:t>
      </w:r>
      <w:r>
        <w:rPr>
          <w:rFonts w:ascii="Times" w:hAnsi="Times" w:cs="Times"/>
          <w:iCs/>
        </w:rPr>
        <w:t xml:space="preserve"> amongst the CSI-RSs in </w:t>
      </w:r>
      <w:r>
        <w:rPr>
          <w:rFonts w:ascii="Times" w:hAnsi="Times" w:cs="Times"/>
          <w:i/>
          <w:iCs/>
        </w:rPr>
        <w:t>candidateBeamRSSCellList</w:t>
      </w:r>
      <w:r>
        <w:rPr>
          <w:rFonts w:ascii="Times" w:hAnsi="Times" w:cs="Times"/>
          <w:iCs/>
        </w:rPr>
        <w:t xml:space="preserve"> is available, the AC field is set to 1; otherwise, it is set to 0.</w:t>
      </w:r>
      <w:r>
        <w:rPr>
          <w:lang w:eastAsia="ko-KR"/>
        </w:rPr>
        <w:t xml:space="preserve"> If the AC field set to 1, the </w:t>
      </w:r>
      <w:r>
        <w:t xml:space="preserve">Candidate RS ID field is present. </w:t>
      </w:r>
      <w:r>
        <w:rPr>
          <w:lang w:eastAsia="ko-KR"/>
        </w:rPr>
        <w:t xml:space="preserve">If the AC field set to 0, </w:t>
      </w:r>
      <w:r>
        <w:t>R bits are present instead;</w:t>
      </w:r>
    </w:p>
    <w:p w14:paraId="5563514B" w14:textId="77777777" w:rsidR="00F26FFE" w:rsidRDefault="00604621">
      <w:pPr>
        <w:pStyle w:val="B1"/>
      </w:pPr>
      <w:r>
        <w:t>-</w:t>
      </w:r>
      <w:r>
        <w:tab/>
      </w:r>
      <w:r>
        <w:rPr>
          <w:rFonts w:eastAsia="맑은 고딕"/>
          <w:lang w:eastAsia="ko-KR"/>
        </w:rPr>
        <w:t>Candidate RS ID:</w:t>
      </w:r>
      <w:r>
        <w:t xml:space="preserve"> This field is set to the index of an SSB with SS-RSRP above </w:t>
      </w:r>
      <w:r>
        <w:rPr>
          <w:i/>
          <w:lang w:eastAsia="ko-KR"/>
        </w:rPr>
        <w:t>rsrp-ThresholdBFR</w:t>
      </w:r>
      <w:r>
        <w:rPr>
          <w:lang w:eastAsia="ko-KR"/>
        </w:rPr>
        <w:t xml:space="preserve"> amongst the SSBs in </w:t>
      </w:r>
      <w:r>
        <w:rPr>
          <w:i/>
          <w:szCs w:val="16"/>
        </w:rPr>
        <w:t>candidateBeamRSSCellLis</w:t>
      </w:r>
      <w:r>
        <w:rPr>
          <w:szCs w:val="16"/>
        </w:rPr>
        <w:t>t</w:t>
      </w:r>
      <w:r>
        <w:rPr>
          <w:lang w:eastAsia="ko-KR"/>
        </w:rPr>
        <w:t xml:space="preserve"> or to the index of a CSI-RS with CSI-RSRP above </w:t>
      </w:r>
      <w:r>
        <w:rPr>
          <w:i/>
          <w:lang w:eastAsia="ko-KR"/>
        </w:rPr>
        <w:t>rsrp-ThresholdBFR</w:t>
      </w:r>
      <w:r>
        <w:rPr>
          <w:lang w:eastAsia="ko-KR"/>
        </w:rPr>
        <w:t xml:space="preserve"> amongst the CSI-RSs in </w:t>
      </w:r>
      <w:r>
        <w:rPr>
          <w:i/>
          <w:szCs w:val="16"/>
        </w:rPr>
        <w:t>candidateBeamRSSCellLis</w:t>
      </w:r>
      <w:r>
        <w:rPr>
          <w:szCs w:val="16"/>
        </w:rPr>
        <w:t>t</w:t>
      </w:r>
      <w:r>
        <w:t>. The length of this field is 6 bits.</w:t>
      </w:r>
    </w:p>
    <w:p w14:paraId="5E329EAF" w14:textId="77777777" w:rsidR="00F26FFE" w:rsidRDefault="00604621">
      <w:pPr>
        <w:pStyle w:val="B1"/>
        <w:rPr>
          <w:lang w:eastAsia="ko-KR"/>
        </w:rPr>
      </w:pPr>
      <w:r>
        <w:rPr>
          <w:lang w:eastAsia="ko-KR"/>
        </w:rPr>
        <w:t>-</w:t>
      </w:r>
      <w:r>
        <w:rPr>
          <w:lang w:eastAsia="ko-KR"/>
        </w:rPr>
        <w:tab/>
        <w:t>R: Reserved bit, set to 0.</w:t>
      </w:r>
    </w:p>
    <w:p w14:paraId="56FE83C1" w14:textId="01AA27DB" w:rsidR="00F26FFE" w:rsidRDefault="00184824">
      <w:pPr>
        <w:pStyle w:val="TH"/>
        <w:rPr>
          <w:ins w:id="658" w:author="Samsung (Anil)" w:date="2020-04-29T23:52:00Z"/>
        </w:rPr>
      </w:pPr>
      <w:del w:id="659" w:author="Samsung (Anil)" w:date="2020-04-29T23:52:00Z">
        <w:r>
          <w:rPr>
            <w:noProof/>
            <w:lang w:val="en-US" w:eastAsia="ko-KR"/>
          </w:rPr>
          <w:lastRenderedPageBreak/>
          <w:drawing>
            <wp:inline distT="0" distB="0" distL="0" distR="0" wp14:anchorId="2D8EAF1E" wp14:editId="45A5B8AA">
              <wp:extent cx="2911475" cy="1726565"/>
              <wp:effectExtent l="0" t="0" r="3175"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11475" cy="1726565"/>
                      </a:xfrm>
                      <a:prstGeom prst="rect">
                        <a:avLst/>
                      </a:prstGeom>
                      <a:noFill/>
                      <a:ln>
                        <a:noFill/>
                      </a:ln>
                    </pic:spPr>
                  </pic:pic>
                </a:graphicData>
              </a:graphic>
            </wp:inline>
          </w:drawing>
        </w:r>
      </w:del>
    </w:p>
    <w:p w14:paraId="305EC7BB" w14:textId="77777777" w:rsidR="00F26FFE" w:rsidRDefault="00604621">
      <w:pPr>
        <w:pStyle w:val="TH"/>
        <w:rPr>
          <w:rFonts w:eastAsiaTheme="minorEastAsia"/>
          <w:lang w:eastAsia="ko-KR"/>
        </w:rPr>
      </w:pPr>
      <w:ins w:id="660" w:author="Samsung (Anil)" w:date="2020-04-29T23:52:00Z">
        <w:r>
          <w:rPr>
            <w:rFonts w:ascii="Times New Roman" w:hAnsi="Times New Roman"/>
            <w:noProof/>
            <w:lang w:val="en-US" w:eastAsia="ko-KR"/>
            <w:rPrChange w:id="661" w:author="Unknown" w:date="1900-01-01T00:00:00Z">
              <w:rPr>
                <w:noProof/>
                <w:lang w:val="en-US" w:eastAsia="ko-KR"/>
              </w:rPr>
            </w:rPrChange>
          </w:rPr>
          <w:drawing>
            <wp:inline distT="0" distB="0" distL="0" distR="0" wp14:anchorId="1050EFEF" wp14:editId="0C115CB3">
              <wp:extent cx="2865120" cy="1706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2865120" cy="1706880"/>
                      </a:xfrm>
                      <a:prstGeom prst="rect">
                        <a:avLst/>
                      </a:prstGeom>
                      <a:noFill/>
                      <a:ln>
                        <a:noFill/>
                      </a:ln>
                    </pic:spPr>
                  </pic:pic>
                </a:graphicData>
              </a:graphic>
            </wp:inline>
          </w:drawing>
        </w:r>
      </w:ins>
    </w:p>
    <w:p w14:paraId="3F211CFC" w14:textId="77777777" w:rsidR="00F26FFE" w:rsidRDefault="00604621">
      <w:pPr>
        <w:pStyle w:val="TF"/>
        <w:rPr>
          <w:lang w:eastAsia="en-US"/>
        </w:rPr>
      </w:pPr>
      <w:r>
        <w:t xml:space="preserve">Figure 6.1.3.23-1: </w:t>
      </w:r>
      <w:del w:id="662" w:author="Samsung (Anil)" w:date="2020-04-29T23:53:00Z">
        <w:r>
          <w:rPr>
            <w:lang w:eastAsia="ko-KR"/>
          </w:rPr>
          <w:delText xml:space="preserve">SCell </w:delText>
        </w:r>
      </w:del>
      <w:r>
        <w:rPr>
          <w:lang w:eastAsia="ko-KR"/>
        </w:rPr>
        <w:t>BFR</w:t>
      </w:r>
      <w:r>
        <w:t xml:space="preserve"> and Truncated </w:t>
      </w:r>
      <w:del w:id="663" w:author="Samsung (Anil)" w:date="2020-04-29T23:53:00Z">
        <w:r>
          <w:delText xml:space="preserve">SCell </w:delText>
        </w:r>
      </w:del>
      <w:r>
        <w:t xml:space="preserve">BFR MAC </w:t>
      </w:r>
      <w:r>
        <w:rPr>
          <w:lang w:eastAsia="ko-KR"/>
        </w:rPr>
        <w:t>CE</w:t>
      </w:r>
      <w:r>
        <w:t xml:space="preserve"> with </w:t>
      </w:r>
      <w:ins w:id="664" w:author="Samsung (Anil)" w:date="2020-04-29T23:53:00Z">
        <w:r>
          <w:t xml:space="preserve">single octet bitmap </w:t>
        </w:r>
      </w:ins>
      <w:del w:id="665" w:author="Samsung (Anil)" w:date="2020-04-29T23:53:00Z">
        <w:r>
          <w:delText>the hig</w:delText>
        </w:r>
        <w:r>
          <w:rPr>
            <w:lang w:eastAsia="ko-KR"/>
          </w:rPr>
          <w:delText>h</w:delText>
        </w:r>
        <w:r>
          <w:delText xml:space="preserve">est </w:delText>
        </w:r>
        <w:r>
          <w:rPr>
            <w:i/>
          </w:rPr>
          <w:delText>S</w:delText>
        </w:r>
        <w:r>
          <w:rPr>
            <w:i/>
            <w:lang w:eastAsia="ko-KR"/>
          </w:rPr>
          <w:delText>erv</w:delText>
        </w:r>
        <w:r>
          <w:rPr>
            <w:i/>
          </w:rPr>
          <w:delText>CellIndex</w:delText>
        </w:r>
        <w:r>
          <w:delText xml:space="preserve"> of this MAC entity's SCell configured with BFD is less than 8</w:delText>
        </w:r>
      </w:del>
    </w:p>
    <w:p w14:paraId="259FB7F4" w14:textId="0B75A9A5" w:rsidR="0001669D" w:rsidRPr="0001669D" w:rsidRDefault="00184824">
      <w:pPr>
        <w:pStyle w:val="TH"/>
        <w:rPr>
          <w:rFonts w:eastAsia="맑은 고딕"/>
          <w:lang w:eastAsia="ko-KR"/>
          <w:rPrChange w:id="666" w:author="Samsung (Seungri Jin) - v2" w:date="2020-05-07T10:59:00Z">
            <w:rPr>
              <w:lang w:eastAsia="ko-KR"/>
            </w:rPr>
          </w:rPrChange>
        </w:rPr>
      </w:pPr>
      <w:del w:id="667" w:author="Samsung (Seungri Jin) - v2" w:date="2020-05-07T10:59:00Z">
        <w:r w:rsidDel="0001669D">
          <w:rPr>
            <w:noProof/>
            <w:lang w:val="en-US" w:eastAsia="ko-KR"/>
          </w:rPr>
          <w:drawing>
            <wp:inline distT="0" distB="0" distL="0" distR="0" wp14:anchorId="5611495D" wp14:editId="172C5E0D">
              <wp:extent cx="2911475" cy="2801620"/>
              <wp:effectExtent l="0" t="0" r="317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11475" cy="2801620"/>
                      </a:xfrm>
                      <a:prstGeom prst="rect">
                        <a:avLst/>
                      </a:prstGeom>
                      <a:noFill/>
                      <a:ln>
                        <a:noFill/>
                      </a:ln>
                    </pic:spPr>
                  </pic:pic>
                </a:graphicData>
              </a:graphic>
            </wp:inline>
          </w:drawing>
        </w:r>
      </w:del>
      <w:ins w:id="668" w:author="Samsung (Seungri Jin) - v2" w:date="2020-05-07T10:59:00Z">
        <w:r w:rsidR="0001669D" w:rsidRPr="003E2C49">
          <w:object w:dxaOrig="4575" w:dyaOrig="4425" w14:anchorId="1A18FF2E">
            <v:shape id="_x0000_i1027" type="#_x0000_t75" style="width:229.25pt;height:221.2pt" o:ole="">
              <v:imagedata r:id="rId59" o:title=""/>
            </v:shape>
            <o:OLEObject Type="Embed" ProgID="Visio.Drawing.15" ShapeID="_x0000_i1027" DrawAspect="Content" ObjectID="_1650380109" r:id="rId60"/>
          </w:object>
        </w:r>
      </w:ins>
    </w:p>
    <w:p w14:paraId="3C74D30E" w14:textId="77777777" w:rsidR="00F26FFE" w:rsidRDefault="00604621">
      <w:pPr>
        <w:pStyle w:val="TF"/>
        <w:rPr>
          <w:lang w:eastAsia="en-US"/>
        </w:rPr>
      </w:pPr>
      <w:r>
        <w:t>Figure 6.1.3.</w:t>
      </w:r>
      <w:r>
        <w:rPr>
          <w:lang w:eastAsia="ko-KR"/>
        </w:rPr>
        <w:t>23</w:t>
      </w:r>
      <w:r>
        <w:t>-</w:t>
      </w:r>
      <w:r>
        <w:rPr>
          <w:lang w:eastAsia="ko-KR"/>
        </w:rPr>
        <w:t>2</w:t>
      </w:r>
      <w:r>
        <w:t xml:space="preserve">: </w:t>
      </w:r>
      <w:del w:id="669" w:author="Samsung (Anil)" w:date="2020-04-29T23:53:00Z">
        <w:r>
          <w:rPr>
            <w:lang w:eastAsia="ko-KR"/>
          </w:rPr>
          <w:delText xml:space="preserve">SCell </w:delText>
        </w:r>
      </w:del>
      <w:r>
        <w:rPr>
          <w:lang w:eastAsia="ko-KR"/>
        </w:rPr>
        <w:t>BFR</w:t>
      </w:r>
      <w:r>
        <w:t xml:space="preserve"> and Truncated </w:t>
      </w:r>
      <w:del w:id="670" w:author="Samsung (Anil)" w:date="2020-04-29T23:53:00Z">
        <w:r>
          <w:delText xml:space="preserve">SCell </w:delText>
        </w:r>
      </w:del>
      <w:r>
        <w:t xml:space="preserve">BFR MAC </w:t>
      </w:r>
      <w:r>
        <w:rPr>
          <w:lang w:eastAsia="ko-KR"/>
        </w:rPr>
        <w:t>CE</w:t>
      </w:r>
      <w:r>
        <w:t xml:space="preserve"> with </w:t>
      </w:r>
      <w:ins w:id="671" w:author="Samsung (Anil)" w:date="2020-04-29T23:53:00Z">
        <w:r>
          <w:t xml:space="preserve">four octets bitmap </w:t>
        </w:r>
      </w:ins>
      <w:del w:id="672" w:author="Samsung (Anil)" w:date="2020-04-29T23:53:00Z">
        <w:r>
          <w:delText>the hig</w:delText>
        </w:r>
        <w:r>
          <w:rPr>
            <w:lang w:eastAsia="ko-KR"/>
          </w:rPr>
          <w:delText>h</w:delText>
        </w:r>
        <w:r>
          <w:delText xml:space="preserve">est </w:delText>
        </w:r>
        <w:r>
          <w:rPr>
            <w:i/>
          </w:rPr>
          <w:delText>S</w:delText>
        </w:r>
        <w:r>
          <w:rPr>
            <w:i/>
            <w:lang w:eastAsia="ko-KR"/>
          </w:rPr>
          <w:delText>erv</w:delText>
        </w:r>
        <w:r>
          <w:rPr>
            <w:i/>
          </w:rPr>
          <w:delText>CellIndex</w:delText>
        </w:r>
        <w:r>
          <w:delText xml:space="preserve"> of this MAC entity's SCell configured with BFD is equal to or higher than </w:delText>
        </w:r>
        <w:commentRangeStart w:id="673"/>
        <w:commentRangeStart w:id="674"/>
        <w:commentRangeStart w:id="675"/>
        <w:commentRangeStart w:id="676"/>
        <w:r>
          <w:delText>8</w:delText>
        </w:r>
      </w:del>
      <w:commentRangeEnd w:id="673"/>
      <w:r>
        <w:rPr>
          <w:rStyle w:val="CommentReference"/>
          <w:rFonts w:ascii="Times New Roman" w:hAnsi="Times New Roman"/>
          <w:b w:val="0"/>
        </w:rPr>
        <w:commentReference w:id="673"/>
      </w:r>
      <w:commentRangeEnd w:id="674"/>
      <w:r>
        <w:rPr>
          <w:rStyle w:val="CommentReference"/>
          <w:rFonts w:ascii="Times New Roman" w:hAnsi="Times New Roman"/>
          <w:b w:val="0"/>
        </w:rPr>
        <w:commentReference w:id="674"/>
      </w:r>
      <w:commentRangeEnd w:id="675"/>
      <w:r w:rsidR="008A1AE9">
        <w:rPr>
          <w:rStyle w:val="CommentReference"/>
          <w:rFonts w:ascii="Times New Roman" w:hAnsi="Times New Roman"/>
          <w:b w:val="0"/>
        </w:rPr>
        <w:commentReference w:id="675"/>
      </w:r>
      <w:commentRangeEnd w:id="676"/>
      <w:r w:rsidR="00E23790">
        <w:rPr>
          <w:rStyle w:val="CommentReference"/>
          <w:rFonts w:ascii="Times New Roman" w:hAnsi="Times New Roman"/>
          <w:b w:val="0"/>
        </w:rPr>
        <w:commentReference w:id="676"/>
      </w:r>
    </w:p>
    <w:p w14:paraId="7D8EC763" w14:textId="77777777" w:rsidR="00F26FFE" w:rsidRDefault="00604621">
      <w:pPr>
        <w:pStyle w:val="Heading4"/>
        <w:rPr>
          <w:rFonts w:eastAsia="맑은 고딕"/>
          <w:lang w:eastAsia="ko-KR"/>
        </w:rPr>
      </w:pPr>
      <w:bookmarkStart w:id="677" w:name="_Toc534933497"/>
      <w:bookmarkStart w:id="678" w:name="_Toc37296301"/>
      <w:r>
        <w:rPr>
          <w:rFonts w:eastAsia="맑은 고딕"/>
          <w:lang w:eastAsia="ko-KR"/>
        </w:rPr>
        <w:t>6.1.3.24</w:t>
      </w:r>
      <w:r>
        <w:rPr>
          <w:rFonts w:eastAsia="맑은 고딕"/>
          <w:lang w:eastAsia="ko-KR"/>
        </w:rPr>
        <w:tab/>
        <w:t>Enhanced TCI States Activation/Deactivation for UE-specific PDSCH MAC CE</w:t>
      </w:r>
      <w:bookmarkEnd w:id="677"/>
      <w:bookmarkEnd w:id="678"/>
    </w:p>
    <w:p w14:paraId="69840A76" w14:textId="77777777" w:rsidR="00F26FFE" w:rsidRDefault="00604621">
      <w:pPr>
        <w:rPr>
          <w:rFonts w:eastAsiaTheme="minorEastAsia"/>
          <w:lang w:eastAsia="ko-KR"/>
        </w:rPr>
      </w:pPr>
      <w:r>
        <w:rPr>
          <w:lang w:eastAsia="ko-KR"/>
        </w:rPr>
        <w:t xml:space="preserve">The Enhanced TCI States Activation/Deactivation for UE-specific PDSCH MAC CE is identified by a MAC PDU subheader with </w:t>
      </w:r>
      <w:ins w:id="679" w:author="Samsung (Seungri Jin) - After online meeting" w:date="2020-04-27T19:43:00Z">
        <w:r>
          <w:rPr>
            <w:lang w:eastAsia="ko-KR"/>
          </w:rPr>
          <w:t>e</w:t>
        </w:r>
      </w:ins>
      <w:r>
        <w:rPr>
          <w:lang w:eastAsia="ko-KR"/>
        </w:rPr>
        <w:t>LCID as specified in Table 6.2.1-1</w:t>
      </w:r>
      <w:ins w:id="680" w:author="Samsung (Seungri Jin) - After online meeting" w:date="2020-04-27T18:42:00Z">
        <w:r>
          <w:rPr>
            <w:lang w:eastAsia="ko-KR"/>
          </w:rPr>
          <w:t>b</w:t>
        </w:r>
      </w:ins>
      <w:r>
        <w:rPr>
          <w:lang w:eastAsia="ko-KR"/>
        </w:rPr>
        <w:t>. It has a variable size consisting of following fields:</w:t>
      </w:r>
    </w:p>
    <w:p w14:paraId="0992477B" w14:textId="77777777" w:rsidR="00F26FFE" w:rsidRDefault="00604621">
      <w:pPr>
        <w:pStyle w:val="B1"/>
        <w:rPr>
          <w:rFonts w:eastAsia="SimSun"/>
          <w:lang w:eastAsia="zh-CN"/>
        </w:rPr>
      </w:pPr>
      <w:r>
        <w:t>-</w:t>
      </w:r>
      <w:r>
        <w:tab/>
        <w:t xml:space="preserve">Serving Cell ID: </w:t>
      </w:r>
      <w:r>
        <w:rPr>
          <w:lang w:eastAsia="zh-CN"/>
        </w:rPr>
        <w:t>This field indicates the identity of the Serving Cell for which the MAC CE applies. The length of the field is 5 bits</w:t>
      </w:r>
      <w:r>
        <w:rPr>
          <w:rFonts w:eastAsia="SimSun"/>
          <w:lang w:eastAsia="zh-CN"/>
        </w:rPr>
        <w:t>;</w:t>
      </w:r>
    </w:p>
    <w:p w14:paraId="4BCD01C4" w14:textId="77777777" w:rsidR="00F26FFE" w:rsidRDefault="00604621">
      <w:pPr>
        <w:pStyle w:val="B1"/>
        <w:rPr>
          <w:rFonts w:eastAsiaTheme="minorEastAsia"/>
          <w:lang w:eastAsia="en-US"/>
        </w:rPr>
      </w:pPr>
      <w:r>
        <w:lastRenderedPageBreak/>
        <w:t>-</w:t>
      </w:r>
      <w:r>
        <w:tab/>
        <w:t xml:space="preserve">BWP ID: This field indicates a DL BWP </w:t>
      </w:r>
      <w:r>
        <w:rPr>
          <w:lang w:eastAsia="zh-CN"/>
        </w:rPr>
        <w:t xml:space="preserve">for which the MAC CE applies as the codepoint of the DCI </w:t>
      </w:r>
      <w:r>
        <w:rPr>
          <w:i/>
          <w:lang w:eastAsia="zh-CN"/>
        </w:rPr>
        <w:t>bandwidth part indicator</w:t>
      </w:r>
      <w:r>
        <w:rPr>
          <w:lang w:eastAsia="zh-CN"/>
        </w:rPr>
        <w:t xml:space="preserve"> field as specified in TS 38.212 [9]</w:t>
      </w:r>
      <w:r>
        <w:t>. The length of the BWP ID field is 2 bits;</w:t>
      </w:r>
    </w:p>
    <w:p w14:paraId="12C98C01" w14:textId="77777777" w:rsidR="00F26FFE" w:rsidRDefault="00604621">
      <w:pPr>
        <w:pStyle w:val="B1"/>
      </w:pPr>
      <w:r>
        <w:t>-</w:t>
      </w:r>
      <w:r>
        <w:tab/>
        <w:t>C</w:t>
      </w:r>
      <w:r>
        <w:rPr>
          <w:vertAlign w:val="subscript"/>
        </w:rPr>
        <w:t>i</w:t>
      </w:r>
      <w:r>
        <w:t>: This field indicates whether the octet containing TCI state ID</w:t>
      </w:r>
      <w:r>
        <w:rPr>
          <w:vertAlign w:val="subscript"/>
        </w:rPr>
        <w:t>i,2</w:t>
      </w:r>
      <w:r>
        <w:t xml:space="preserve"> is present. If this field is set to "1", the octet containing TCI state ID</w:t>
      </w:r>
      <w:r>
        <w:rPr>
          <w:vertAlign w:val="subscript"/>
        </w:rPr>
        <w:t>i,2</w:t>
      </w:r>
      <w:r>
        <w:t xml:space="preserve"> is present. If this field is set to "0", the octet containing TCI state ID</w:t>
      </w:r>
      <w:r>
        <w:rPr>
          <w:vertAlign w:val="subscript"/>
        </w:rPr>
        <w:t>i,2</w:t>
      </w:r>
      <w:r>
        <w:t xml:space="preserve"> is not present;</w:t>
      </w:r>
    </w:p>
    <w:p w14:paraId="590CC6FF" w14:textId="77777777" w:rsidR="00F26FFE" w:rsidRDefault="00604621">
      <w:pPr>
        <w:pStyle w:val="B1"/>
        <w:rPr>
          <w:lang w:eastAsia="ko-KR"/>
        </w:rPr>
      </w:pPr>
      <w:r>
        <w:rPr>
          <w:lang w:eastAsia="ko-KR"/>
        </w:rPr>
        <w:t>-</w:t>
      </w:r>
      <w:r>
        <w:rPr>
          <w:lang w:eastAsia="ko-KR"/>
        </w:rPr>
        <w:tab/>
      </w:r>
      <w:r>
        <w:t>TCI state ID</w:t>
      </w:r>
      <w:r>
        <w:rPr>
          <w:vertAlign w:val="subscript"/>
        </w:rPr>
        <w:t>i,j</w:t>
      </w:r>
      <w:r>
        <w:t xml:space="preserve">: This field indicates the TCI state identified by </w:t>
      </w:r>
      <w:r>
        <w:rPr>
          <w:i/>
        </w:rPr>
        <w:t>TCI-StateId</w:t>
      </w:r>
      <w:r>
        <w:t xml:space="preserve"> as specified in </w:t>
      </w:r>
      <w:r>
        <w:rPr>
          <w:lang w:eastAsia="ko-KR"/>
        </w:rPr>
        <w:t xml:space="preserve">TS 38.331 [5], </w:t>
      </w:r>
      <w:r>
        <w:t xml:space="preserve">where i is the index of </w:t>
      </w:r>
      <w:r>
        <w:rPr>
          <w:lang w:eastAsia="ko-KR"/>
        </w:rPr>
        <w:t xml:space="preserve">the codepoint of the DCI </w:t>
      </w:r>
      <w:r>
        <w:rPr>
          <w:i/>
          <w:lang w:eastAsia="zh-CN"/>
        </w:rPr>
        <w:t>Transmission configuration indication</w:t>
      </w:r>
      <w:r>
        <w:rPr>
          <w:lang w:eastAsia="ko-KR"/>
        </w:rPr>
        <w:t xml:space="preserve"> field</w:t>
      </w:r>
      <w:r>
        <w:t xml:space="preserve"> </w:t>
      </w:r>
      <w:r>
        <w:rPr>
          <w:lang w:eastAsia="zh-CN"/>
        </w:rPr>
        <w:t>as specified in TS 38.212 [9</w:t>
      </w:r>
      <w:r>
        <w:t>] and TCI state ID</w:t>
      </w:r>
      <w:r>
        <w:rPr>
          <w:vertAlign w:val="subscript"/>
        </w:rPr>
        <w:t>i,j</w:t>
      </w:r>
      <w:r>
        <w:t xml:space="preserve"> denotes the j</w:t>
      </w:r>
      <w:r>
        <w:rPr>
          <w:vertAlign w:val="superscript"/>
        </w:rPr>
        <w:t>th</w:t>
      </w:r>
      <w:r>
        <w:t xml:space="preserve"> TCI state indicated for the i</w:t>
      </w:r>
      <w:r>
        <w:rPr>
          <w:vertAlign w:val="superscript"/>
        </w:rPr>
        <w:t>th</w:t>
      </w:r>
      <w:r>
        <w:t xml:space="preserve"> codepoint in the DCI </w:t>
      </w:r>
      <w:r>
        <w:rPr>
          <w:i/>
        </w:rPr>
        <w:t>Transmission Configuration Indication</w:t>
      </w:r>
      <w:r>
        <w:t xml:space="preserve"> field</w:t>
      </w:r>
      <w:r>
        <w:rPr>
          <w:lang w:eastAsia="ko-KR"/>
        </w:rPr>
        <w:t xml:space="preserve">. The TCI codepoint to which the </w:t>
      </w:r>
      <w:r>
        <w:t>TCI States are</w:t>
      </w:r>
      <w:r>
        <w:rPr>
          <w:lang w:eastAsia="ko-KR"/>
        </w:rPr>
        <w:t xml:space="preserve"> mapped is determined by its ordinal position among all the TCI </w:t>
      </w:r>
      <w:r>
        <w:t>codepoints with</w:t>
      </w:r>
      <w:r>
        <w:rPr>
          <w:lang w:eastAsia="ko-KR"/>
        </w:rPr>
        <w:t xml:space="preserve"> sets of </w:t>
      </w:r>
      <w:r>
        <w:t>TCI state ID</w:t>
      </w:r>
      <w:r>
        <w:rPr>
          <w:vertAlign w:val="subscript"/>
        </w:rPr>
        <w:t>i,j</w:t>
      </w:r>
      <w:r>
        <w:rPr>
          <w:lang w:eastAsia="ko-KR"/>
        </w:rPr>
        <w:t xml:space="preserve"> fields, i.e. the first TCI </w:t>
      </w:r>
      <w:r>
        <w:t xml:space="preserve">codepoint </w:t>
      </w:r>
      <w:r>
        <w:rPr>
          <w:lang w:eastAsia="ko-KR"/>
        </w:rPr>
        <w:t xml:space="preserve">with </w:t>
      </w:r>
      <w:r>
        <w:t>TCI state ID</w:t>
      </w:r>
      <w:r>
        <w:rPr>
          <w:vertAlign w:val="subscript"/>
        </w:rPr>
        <w:t>0,1</w:t>
      </w:r>
      <w:r>
        <w:rPr>
          <w:lang w:eastAsia="ko-KR"/>
        </w:rPr>
        <w:t xml:space="preserve"> and </w:t>
      </w:r>
      <w:r>
        <w:t>TCI state ID</w:t>
      </w:r>
      <w:r>
        <w:rPr>
          <w:vertAlign w:val="subscript"/>
        </w:rPr>
        <w:t>0,2</w:t>
      </w:r>
      <w:r>
        <w:rPr>
          <w:lang w:eastAsia="ko-KR"/>
        </w:rPr>
        <w:t xml:space="preserve"> shall be mapped to the codepoint value 0, the second </w:t>
      </w:r>
      <w:r>
        <w:t xml:space="preserve">TCI codepoint </w:t>
      </w:r>
      <w:r>
        <w:rPr>
          <w:lang w:eastAsia="ko-KR"/>
        </w:rPr>
        <w:t xml:space="preserve">with </w:t>
      </w:r>
      <w:r>
        <w:t>TCI state ID</w:t>
      </w:r>
      <w:r>
        <w:rPr>
          <w:vertAlign w:val="subscript"/>
        </w:rPr>
        <w:t>1,1</w:t>
      </w:r>
      <w:r>
        <w:rPr>
          <w:lang w:eastAsia="ko-KR"/>
        </w:rPr>
        <w:t xml:space="preserve"> and </w:t>
      </w:r>
      <w:r>
        <w:t>TCI state ID</w:t>
      </w:r>
      <w:r>
        <w:rPr>
          <w:vertAlign w:val="subscript"/>
        </w:rPr>
        <w:t>1,2</w:t>
      </w:r>
      <w:r>
        <w:rPr>
          <w:lang w:eastAsia="ko-KR"/>
        </w:rPr>
        <w:t xml:space="preserve"> shall be mapped to the codepoint value 1 and so on. The </w:t>
      </w:r>
      <w:r>
        <w:t>TCI state ID</w:t>
      </w:r>
      <w:r>
        <w:rPr>
          <w:vertAlign w:val="subscript"/>
        </w:rPr>
        <w:t>i,2</w:t>
      </w:r>
      <w:r>
        <w:rPr>
          <w:lang w:eastAsia="ko-KR"/>
        </w:rPr>
        <w:t xml:space="preserve"> is optional based on the indication of the C</w:t>
      </w:r>
      <w:r>
        <w:rPr>
          <w:vertAlign w:val="subscript"/>
          <w:lang w:eastAsia="ko-KR"/>
        </w:rPr>
        <w:t>i</w:t>
      </w:r>
      <w:r>
        <w:rPr>
          <w:lang w:eastAsia="ko-KR"/>
        </w:rPr>
        <w:t xml:space="preserve"> field. The maximum number of activated TCI codepoint is 8 and the maximum number of TCI states mapped to a TCI codepoint is 2.</w:t>
      </w:r>
    </w:p>
    <w:p w14:paraId="5A3B0D29" w14:textId="77777777" w:rsidR="00F26FFE" w:rsidRDefault="00604621">
      <w:pPr>
        <w:pStyle w:val="B1"/>
        <w:rPr>
          <w:lang w:eastAsia="ko-KR"/>
        </w:rPr>
      </w:pPr>
      <w:r>
        <w:rPr>
          <w:lang w:eastAsia="ko-KR"/>
        </w:rPr>
        <w:t>-</w:t>
      </w:r>
      <w:r>
        <w:rPr>
          <w:lang w:eastAsia="ko-KR"/>
        </w:rPr>
        <w:tab/>
        <w:t>R: Reserved bit, set to "0".</w:t>
      </w:r>
    </w:p>
    <w:p w14:paraId="2674C6A5" w14:textId="7E1235F6" w:rsidR="00F26FFE" w:rsidRDefault="00184824">
      <w:pPr>
        <w:pStyle w:val="TH"/>
        <w:ind w:firstLine="440"/>
        <w:rPr>
          <w:lang w:eastAsia="en-US"/>
        </w:rPr>
      </w:pPr>
      <w:r>
        <w:rPr>
          <w:noProof/>
          <w:lang w:val="en-US" w:eastAsia="ko-KR"/>
        </w:rPr>
        <w:drawing>
          <wp:inline distT="0" distB="0" distL="0" distR="0" wp14:anchorId="139E2070" wp14:editId="2A579C41">
            <wp:extent cx="3613785" cy="24580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613785" cy="2458085"/>
                    </a:xfrm>
                    <a:prstGeom prst="rect">
                      <a:avLst/>
                    </a:prstGeom>
                    <a:noFill/>
                    <a:ln>
                      <a:noFill/>
                    </a:ln>
                  </pic:spPr>
                </pic:pic>
              </a:graphicData>
            </a:graphic>
          </wp:inline>
        </w:drawing>
      </w:r>
    </w:p>
    <w:p w14:paraId="5965AF86" w14:textId="77777777" w:rsidR="00F26FFE" w:rsidRDefault="00604621">
      <w:pPr>
        <w:pStyle w:val="TF"/>
        <w:rPr>
          <w:lang w:eastAsia="ko-KR"/>
        </w:rPr>
      </w:pPr>
      <w:r>
        <w:rPr>
          <w:lang w:eastAsia="ko-KR"/>
        </w:rPr>
        <w:t>Figure 6.1.3.24-1: Enhanced TCI States Activation/Deactivation for UE-specific PDSCH MAC CE</w:t>
      </w:r>
    </w:p>
    <w:p w14:paraId="2D0B936E" w14:textId="77777777" w:rsidR="00F26FFE" w:rsidRDefault="00604621">
      <w:pPr>
        <w:pStyle w:val="Heading4"/>
        <w:rPr>
          <w:rFonts w:eastAsiaTheme="minorEastAsia"/>
          <w:lang w:eastAsia="ko-KR"/>
        </w:rPr>
      </w:pPr>
      <w:bookmarkStart w:id="681" w:name="_Toc37296302"/>
      <w:r>
        <w:rPr>
          <w:rFonts w:eastAsiaTheme="minorEastAsia"/>
          <w:lang w:eastAsia="ko-KR"/>
        </w:rPr>
        <w:t>6.1.3.25</w:t>
      </w:r>
      <w:r>
        <w:rPr>
          <w:rFonts w:eastAsiaTheme="minorEastAsia"/>
          <w:lang w:eastAsia="ko-KR"/>
        </w:rPr>
        <w:tab/>
        <w:t>Enhanced PUCCH spatial relation Activation/Deactivation MAC CE</w:t>
      </w:r>
      <w:bookmarkEnd w:id="681"/>
    </w:p>
    <w:p w14:paraId="30239E15" w14:textId="77777777" w:rsidR="00F26FFE" w:rsidRDefault="00604621">
      <w:pPr>
        <w:rPr>
          <w:rFonts w:eastAsiaTheme="minorEastAsia"/>
          <w:lang w:eastAsia="en-US"/>
        </w:rPr>
      </w:pPr>
      <w:r>
        <w:t xml:space="preserve">The Enhanced PUCCH spatial relation Activation/Deactivation MAC CE is identified by a MAC subheader with </w:t>
      </w:r>
      <w:ins w:id="682" w:author="Samsung (Seungri Jin) - After online meeting" w:date="2020-04-27T19:43:00Z">
        <w:r>
          <w:t>e</w:t>
        </w:r>
      </w:ins>
      <w:r>
        <w:t>LCID as specified in Table 6.2.1-1</w:t>
      </w:r>
      <w:ins w:id="683" w:author="Samsung (Seungri Jin) - After online meeting" w:date="2020-04-27T18:43:00Z">
        <w:r>
          <w:t>b</w:t>
        </w:r>
      </w:ins>
      <w:r>
        <w:t>. It has a variable size with following fields:</w:t>
      </w:r>
    </w:p>
    <w:p w14:paraId="61744B2B" w14:textId="77777777" w:rsidR="00F26FFE" w:rsidRDefault="00604621">
      <w:pPr>
        <w:pStyle w:val="B1"/>
      </w:pPr>
      <w:r>
        <w:t>-</w:t>
      </w:r>
      <w:r>
        <w:tab/>
        <w:t>Serving Cell ID: This field indicates the identity of the Serving Cell for which the MAC CE applies. The length of the field is 5 bits;</w:t>
      </w:r>
    </w:p>
    <w:p w14:paraId="45748BA9" w14:textId="77777777" w:rsidR="00F26FFE" w:rsidRDefault="00604621">
      <w:pPr>
        <w:pStyle w:val="B1"/>
      </w:pPr>
      <w:r>
        <w:t>-</w:t>
      </w:r>
      <w:r>
        <w:tab/>
        <w:t>BWP ID: This field indicates a UL BWP for which the MAC CE applies as the codepoint of the DCI bandwidth part indicator field as specified in TS 38.212 [9]. The length of the BWP ID field is 2 bits;</w:t>
      </w:r>
    </w:p>
    <w:p w14:paraId="231EA079" w14:textId="77777777" w:rsidR="00F26FFE" w:rsidRDefault="00604621">
      <w:pPr>
        <w:pStyle w:val="B1"/>
      </w:pPr>
      <w:r>
        <w:t>-</w:t>
      </w:r>
      <w:r>
        <w:tab/>
        <w:t>PUCCH Resource ID: This field contains an identifier of the PUCCH resource ID identified by</w:t>
      </w:r>
      <w:r>
        <w:rPr>
          <w:i/>
        </w:rPr>
        <w:t xml:space="preserve"> PUCCH-ResourceId</w:t>
      </w:r>
      <w:r>
        <w:t xml:space="preserve"> as specified in TS 38.331 [5]. The length of the field is 7 bits. If the indicated PUCCH Resource is configured as part of a PUCCH Group as specified in </w:t>
      </w:r>
      <w:r>
        <w:rPr>
          <w:lang w:eastAsia="ko-KR"/>
        </w:rPr>
        <w:t>TS 38.331 [5]</w:t>
      </w:r>
      <w:r>
        <w:t>, no other PUCCH Resources within the same PUCCH group are indicated in the MAC CE, and this MAC CE applies to all the PUCCH Resources in the PUCCH group</w:t>
      </w:r>
    </w:p>
    <w:p w14:paraId="68FEFFC5" w14:textId="77777777" w:rsidR="00F26FFE" w:rsidRDefault="00604621">
      <w:pPr>
        <w:pStyle w:val="B1"/>
      </w:pPr>
      <w:r>
        <w:t>-</w:t>
      </w:r>
      <w:r>
        <w:tab/>
        <w:t xml:space="preserve">Spatial Relation Info ID: This field contains an identifier of the PUCCH Spatial Relation Info ID identified by </w:t>
      </w:r>
      <w:r>
        <w:rPr>
          <w:i/>
        </w:rPr>
        <w:t>PUCCH-SpatialRelationInfoId</w:t>
      </w:r>
      <w:r>
        <w:t xml:space="preserve"> as specified in TS 38.331 [5]. The length of the field is 6 bits;</w:t>
      </w:r>
    </w:p>
    <w:p w14:paraId="19A72327" w14:textId="77777777" w:rsidR="00F26FFE" w:rsidRDefault="00604621">
      <w:pPr>
        <w:pStyle w:val="B1"/>
      </w:pPr>
      <w:r>
        <w:t>-</w:t>
      </w:r>
      <w:r>
        <w:tab/>
        <w:t>R: Reserved bit, set to 0.</w:t>
      </w:r>
    </w:p>
    <w:p w14:paraId="3BFC48F0" w14:textId="0B584E7A" w:rsidR="00F26FFE" w:rsidRDefault="00184824">
      <w:pPr>
        <w:pStyle w:val="TH"/>
        <w:rPr>
          <w:lang w:eastAsia="ko-KR"/>
        </w:rPr>
      </w:pPr>
      <w:r>
        <w:rPr>
          <w:noProof/>
          <w:lang w:val="en-US" w:eastAsia="ko-KR"/>
        </w:rPr>
        <w:lastRenderedPageBreak/>
        <w:drawing>
          <wp:inline distT="0" distB="0" distL="0" distR="0" wp14:anchorId="198AC7E7" wp14:editId="7E512DD5">
            <wp:extent cx="3613785" cy="24580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13785" cy="2458085"/>
                    </a:xfrm>
                    <a:prstGeom prst="rect">
                      <a:avLst/>
                    </a:prstGeom>
                    <a:noFill/>
                    <a:ln>
                      <a:noFill/>
                    </a:ln>
                  </pic:spPr>
                </pic:pic>
              </a:graphicData>
            </a:graphic>
          </wp:inline>
        </w:drawing>
      </w:r>
    </w:p>
    <w:p w14:paraId="7ED74D7A" w14:textId="77777777" w:rsidR="00F26FFE" w:rsidRDefault="00604621">
      <w:pPr>
        <w:pStyle w:val="TF"/>
        <w:rPr>
          <w:lang w:eastAsia="ko-KR"/>
        </w:rPr>
      </w:pPr>
      <w:r>
        <w:rPr>
          <w:lang w:eastAsia="ko-KR"/>
        </w:rPr>
        <w:t>Figure 6.1.3.25-1: Enhanced PUCCH spatial relation Activation/Deactivation MAC CE</w:t>
      </w:r>
    </w:p>
    <w:p w14:paraId="24C44D37" w14:textId="77777777" w:rsidR="00F26FFE" w:rsidRDefault="00604621">
      <w:pPr>
        <w:pStyle w:val="EditorsNote"/>
      </w:pPr>
      <w:r>
        <w:t>Editor's note: Whether to allow multiple PUCCH resources in a MAC CE.</w:t>
      </w:r>
    </w:p>
    <w:p w14:paraId="19D2EF41" w14:textId="77777777" w:rsidR="00F26FFE" w:rsidRDefault="00604621">
      <w:pPr>
        <w:pStyle w:val="Heading4"/>
        <w:rPr>
          <w:rFonts w:eastAsiaTheme="minorEastAsia"/>
          <w:lang w:eastAsia="ko-KR"/>
        </w:rPr>
      </w:pPr>
      <w:bookmarkStart w:id="684" w:name="_Toc37296303"/>
      <w:commentRangeStart w:id="685"/>
      <w:r>
        <w:rPr>
          <w:rFonts w:eastAsiaTheme="minorEastAsia"/>
          <w:lang w:eastAsia="ko-KR"/>
        </w:rPr>
        <w:t>6.1.3.26</w:t>
      </w:r>
      <w:r>
        <w:rPr>
          <w:rFonts w:eastAsiaTheme="minorEastAsia"/>
          <w:lang w:eastAsia="ko-KR"/>
        </w:rPr>
        <w:tab/>
      </w:r>
      <w:ins w:id="686" w:author="Samsung (Seungri Jin) - After online meeting 2" w:date="2020-04-30T00:52:00Z">
        <w:r>
          <w:rPr>
            <w:rFonts w:eastAsiaTheme="minorEastAsia"/>
            <w:lang w:eastAsia="ko-KR"/>
          </w:rPr>
          <w:t>Enhanced SP/</w:t>
        </w:r>
      </w:ins>
      <w:r>
        <w:rPr>
          <w:rFonts w:eastAsiaTheme="minorEastAsia"/>
          <w:lang w:eastAsia="ko-KR"/>
        </w:rPr>
        <w:t>AP SRS spatial relation Indication MAC CE</w:t>
      </w:r>
      <w:bookmarkEnd w:id="684"/>
      <w:commentRangeEnd w:id="685"/>
      <w:r>
        <w:rPr>
          <w:rStyle w:val="CommentReference"/>
          <w:rFonts w:ascii="Times New Roman" w:hAnsi="Times New Roman"/>
        </w:rPr>
        <w:commentReference w:id="685"/>
      </w:r>
    </w:p>
    <w:p w14:paraId="1B6C7CBE" w14:textId="77777777" w:rsidR="00F26FFE" w:rsidRDefault="00604621">
      <w:pPr>
        <w:rPr>
          <w:rFonts w:eastAsiaTheme="minorEastAsia"/>
          <w:lang w:eastAsia="en-US"/>
        </w:rPr>
      </w:pPr>
      <w:r>
        <w:t xml:space="preserve">The </w:t>
      </w:r>
      <w:ins w:id="687" w:author="Samsung (Seungri Jin) - After online meeting 2" w:date="2020-04-30T00:53:00Z">
        <w:r>
          <w:t>Enhanced SP/</w:t>
        </w:r>
      </w:ins>
      <w:r>
        <w:t xml:space="preserve">AP SRS spatial relation Indication MAC CE is identified by a MAC subheader with </w:t>
      </w:r>
      <w:ins w:id="688" w:author="Samsung (Seungri Jin) - After online meeting" w:date="2020-04-27T19:42:00Z">
        <w:r>
          <w:t>e</w:t>
        </w:r>
      </w:ins>
      <w:r>
        <w:t>LCID as specified in Table 6.2.1-1</w:t>
      </w:r>
      <w:ins w:id="689" w:author="Samsung (Seungri Jin) - After online meeting" w:date="2020-04-27T18:43:00Z">
        <w:r>
          <w:t>b</w:t>
        </w:r>
      </w:ins>
      <w:r>
        <w:t>. It has a variable size with following fields:</w:t>
      </w:r>
    </w:p>
    <w:p w14:paraId="2BFA44DD" w14:textId="4EF1E8F5" w:rsidR="00F26FFE" w:rsidRDefault="00604621">
      <w:pPr>
        <w:pStyle w:val="B1"/>
        <w:rPr>
          <w:ins w:id="690" w:author="Samsung (Seungri Jin) - After online meeting 2" w:date="2020-04-30T01:23:00Z"/>
        </w:rPr>
      </w:pPr>
      <w:ins w:id="691" w:author="Samsung (Seungri Jin) - After online meeting 2" w:date="2020-04-30T01:23:00Z">
        <w:r>
          <w:t>-</w:t>
        </w:r>
        <w:r>
          <w:tab/>
        </w:r>
        <w:commentRangeStart w:id="692"/>
        <w:r>
          <w:rPr>
            <w:lang w:eastAsia="ko-KR"/>
          </w:rPr>
          <w:t>A/D</w:t>
        </w:r>
        <w:r>
          <w:t>: This field indicates whether to activate or deactivate indicated SP SRS resource set. The field is set to 1 to indicate activation, otherwise it indicates deactivation</w:t>
        </w:r>
      </w:ins>
      <w:ins w:id="693" w:author="Samsung (Seungri Jin) - After online meeting 2" w:date="2020-04-30T01:24:00Z">
        <w:r>
          <w:t xml:space="preserve">. </w:t>
        </w:r>
      </w:ins>
      <w:ins w:id="694" w:author="Samsung (Seungri Jin) - After online meeting 2" w:date="2020-04-30T01:25:00Z">
        <w:r>
          <w:t xml:space="preserve">If the indicated SRS resource set ID is for the AP SRS resource set, </w:t>
        </w:r>
        <w:commentRangeStart w:id="695"/>
        <w:commentRangeStart w:id="696"/>
        <w:commentRangeStart w:id="697"/>
        <w:del w:id="698" w:author="Samsung (Anil)" w:date="2020-05-07T16:13:00Z">
          <w:r w:rsidDel="008079B2">
            <w:delText>UE</w:delText>
          </w:r>
        </w:del>
      </w:ins>
      <w:ins w:id="699" w:author="Samsung (Anil)" w:date="2020-05-07T16:13:00Z">
        <w:r w:rsidR="008079B2">
          <w:t>MAC entity</w:t>
        </w:r>
      </w:ins>
      <w:ins w:id="700" w:author="Samsung (Seungri Jin) - After online meeting 2" w:date="2020-04-30T01:25:00Z">
        <w:r>
          <w:t xml:space="preserve"> </w:t>
        </w:r>
        <w:del w:id="701" w:author="Samsung (Seungri Jin) - v2" w:date="2020-05-07T11:00:00Z">
          <w:r w:rsidDel="0001669D">
            <w:delText>should</w:delText>
          </w:r>
        </w:del>
        <w:del w:id="702" w:author="Samsung (Seungri Jin) - v2" w:date="2020-05-07T11:01:00Z">
          <w:r w:rsidDel="0001669D">
            <w:delText xml:space="preserve"> not </w:delText>
          </w:r>
        </w:del>
      </w:ins>
      <w:ins w:id="703" w:author="Samsung (Seungri Jin) - After online meeting 2" w:date="2020-04-30T01:26:00Z">
        <w:del w:id="704" w:author="Samsung (Seungri Jin) - v2" w:date="2020-05-07T11:01:00Z">
          <w:r w:rsidDel="0001669D">
            <w:delText>apply</w:delText>
          </w:r>
        </w:del>
      </w:ins>
      <w:ins w:id="705" w:author="Samsung (Seungri Jin) - After online meeting 2" w:date="2020-04-30T01:25:00Z">
        <w:del w:id="706" w:author="Samsung (Seungri Jin) - v2" w:date="2020-05-07T11:01:00Z">
          <w:r w:rsidDel="0001669D">
            <w:delText xml:space="preserve"> this field</w:delText>
          </w:r>
        </w:del>
      </w:ins>
      <w:commentRangeEnd w:id="695"/>
      <w:r w:rsidR="00314F2C">
        <w:rPr>
          <w:rStyle w:val="CommentReference"/>
        </w:rPr>
        <w:commentReference w:id="695"/>
      </w:r>
      <w:commentRangeEnd w:id="696"/>
      <w:commentRangeEnd w:id="697"/>
      <w:ins w:id="707" w:author="Samsung (Seungri Jin) - v2" w:date="2020-05-07T11:01:00Z">
        <w:r w:rsidR="0001669D">
          <w:t>shall ignore this field</w:t>
        </w:r>
      </w:ins>
      <w:r w:rsidR="008A1AE9">
        <w:rPr>
          <w:rStyle w:val="CommentReference"/>
        </w:rPr>
        <w:commentReference w:id="696"/>
      </w:r>
      <w:r w:rsidR="00E23790">
        <w:rPr>
          <w:rStyle w:val="CommentReference"/>
        </w:rPr>
        <w:commentReference w:id="697"/>
      </w:r>
      <w:ins w:id="708" w:author="Samsung (Seungri Jin) - After online meeting 2" w:date="2020-04-30T01:23:00Z">
        <w:r>
          <w:t>;</w:t>
        </w:r>
      </w:ins>
      <w:commentRangeEnd w:id="692"/>
      <w:ins w:id="709" w:author="Samsung (Seungri Jin) - After online meeting 2" w:date="2020-04-30T01:26:00Z">
        <w:r>
          <w:rPr>
            <w:rStyle w:val="CommentReference"/>
          </w:rPr>
          <w:commentReference w:id="692"/>
        </w:r>
      </w:ins>
    </w:p>
    <w:p w14:paraId="53E3A955" w14:textId="77777777" w:rsidR="00F26FFE" w:rsidRDefault="00604621">
      <w:pPr>
        <w:pStyle w:val="B1"/>
      </w:pPr>
      <w:r>
        <w:t>-</w:t>
      </w:r>
      <w:r>
        <w:tab/>
        <w:t xml:space="preserve">SRS Resource Set's Cell ID: This field indicates the identity of the Serving Cell, which contains the indicated </w:t>
      </w:r>
      <w:ins w:id="710" w:author="Samsung (Seungri Jin) - After online meeting 2" w:date="2020-04-30T00:53:00Z">
        <w:r>
          <w:t>SP/</w:t>
        </w:r>
      </w:ins>
      <w:r>
        <w:t xml:space="preserve">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all resources indicated by the Resource ID</w:t>
      </w:r>
      <w:r>
        <w:rPr>
          <w:vertAlign w:val="subscript"/>
        </w:rPr>
        <w:t>i</w:t>
      </w:r>
      <w:r>
        <w:t xml:space="preserve"> fields</w:t>
      </w:r>
      <w:r>
        <w:rPr>
          <w:lang w:eastAsia="ko-KR"/>
        </w:rPr>
        <w:t>.</w:t>
      </w:r>
      <w:r>
        <w:t xml:space="preserve"> The length of the field is 5 bits;</w:t>
      </w:r>
    </w:p>
    <w:p w14:paraId="5FE4078E" w14:textId="77777777" w:rsidR="00F26FFE" w:rsidRDefault="00604621">
      <w:pPr>
        <w:pStyle w:val="B1"/>
      </w:pPr>
      <w:r>
        <w:t>-</w:t>
      </w:r>
      <w:r>
        <w:tab/>
        <w:t xml:space="preserve">SRS Resource Set's BWP ID: This field indicates a UL BWP as the codepoint of the DCI </w:t>
      </w:r>
      <w:r>
        <w:rPr>
          <w:i/>
        </w:rPr>
        <w:t>bandwidth part indicator</w:t>
      </w:r>
      <w:r>
        <w:t xml:space="preserve"> field as specified in TS 38.212 [9], which contains the indicated </w:t>
      </w:r>
      <w:ins w:id="711" w:author="Samsung (Seungri Jin) - After online meeting 2" w:date="2020-04-30T00:54:00Z">
        <w:r>
          <w:t>SP/</w:t>
        </w:r>
      </w:ins>
      <w:r>
        <w:t xml:space="preserve">AP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all resources indicated by the Resource ID</w:t>
      </w:r>
      <w:r>
        <w:rPr>
          <w:vertAlign w:val="subscript"/>
        </w:rPr>
        <w:t>i</w:t>
      </w:r>
      <w:r>
        <w:t xml:space="preserve"> fields</w:t>
      </w:r>
      <w:r>
        <w:rPr>
          <w:lang w:eastAsia="ko-KR"/>
        </w:rPr>
        <w:t>.</w:t>
      </w:r>
      <w:r>
        <w:t xml:space="preserve"> The length of the field is 2 bits;</w:t>
      </w:r>
    </w:p>
    <w:p w14:paraId="4A02BF15" w14:textId="0252D8D4" w:rsidR="00F26FFE" w:rsidRDefault="00604621">
      <w:pPr>
        <w:pStyle w:val="B1"/>
      </w:pPr>
      <w:r>
        <w:t>-</w:t>
      </w:r>
      <w:r>
        <w:tab/>
        <w:t xml:space="preserve">C: This field indicates whether the octets containing Resource Serving Cell ID field(s) and Resource BWP ID field(s) are present. If this field is set to 1, </w:t>
      </w:r>
      <w:ins w:id="712" w:author="Samsung (Seungri Jin) - After online meeting 2" w:date="2020-04-30T00:55:00Z">
        <w:r>
          <w:t xml:space="preserve">Resource Serving Cell ID field(s) and Resource BWP ID field(s) are present, otherwise they are not present so </w:t>
        </w:r>
        <w:commentRangeStart w:id="713"/>
        <w:del w:id="714" w:author="Samsung (Anil)" w:date="2020-05-07T16:13:00Z">
          <w:r w:rsidDel="008079B2">
            <w:delText>UE</w:delText>
          </w:r>
        </w:del>
      </w:ins>
      <w:ins w:id="715" w:author="Samsung (Anil)" w:date="2020-05-07T16:13:00Z">
        <w:r w:rsidR="008079B2">
          <w:t>MAC entity</w:t>
        </w:r>
      </w:ins>
      <w:ins w:id="716" w:author="Samsung (Seungri Jin) - After online meeting 2" w:date="2020-04-30T00:55:00Z">
        <w:r>
          <w:t xml:space="preserve"> </w:t>
        </w:r>
      </w:ins>
      <w:commentRangeEnd w:id="713"/>
      <w:r w:rsidR="00E23790">
        <w:rPr>
          <w:rStyle w:val="CommentReference"/>
        </w:rPr>
        <w:commentReference w:id="713"/>
      </w:r>
      <w:ins w:id="717" w:author="Samsung (Seungri Jin) - After online meeting 2" w:date="2020-04-30T00:55:00Z">
        <w:r>
          <w:t>shall ignore Resource Serving Cell ID field(s) and Resource BWP ID field(s)</w:t>
        </w:r>
      </w:ins>
      <w:del w:id="718" w:author="Samsung (Seungri Jin) - After online meeting 2" w:date="2020-04-30T00:55:00Z">
        <w:r>
          <w:delText>the octets containing Resource Serving Cell ID field(s) and Resource BWP ID field(s) are present</w:delText>
        </w:r>
        <w:r>
          <w:rPr>
            <w:lang w:eastAsia="ko-KR"/>
          </w:rPr>
          <w:delText>, otherwise they are not present</w:delText>
        </w:r>
      </w:del>
      <w:r>
        <w:t>;</w:t>
      </w:r>
    </w:p>
    <w:p w14:paraId="66696311"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740A663A" w14:textId="63D4DE83" w:rsidR="00F26FFE" w:rsidRDefault="00604621">
      <w:pPr>
        <w:pStyle w:val="B1"/>
      </w:pPr>
      <w:r>
        <w:rPr>
          <w:lang w:eastAsia="ko-KR"/>
        </w:rPr>
        <w:t>-</w:t>
      </w:r>
      <w:r>
        <w:rPr>
          <w:lang w:eastAsia="ko-KR"/>
        </w:rPr>
        <w:tab/>
      </w:r>
      <w:del w:id="719" w:author="Samsung (Seungri Jin) - After online meeting 2" w:date="2020-04-30T00:54:00Z">
        <w:r>
          <w:rPr>
            <w:lang w:eastAsia="ko-KR"/>
          </w:rPr>
          <w:delText xml:space="preserve">AP </w:delText>
        </w:r>
      </w:del>
      <w:r>
        <w:rPr>
          <w:lang w:eastAsia="ko-KR"/>
        </w:rPr>
        <w:t>SRS Resource Set ID</w:t>
      </w:r>
      <w:r>
        <w:t xml:space="preserve">: This field indicates the </w:t>
      </w:r>
      <w:commentRangeStart w:id="720"/>
      <w:ins w:id="721" w:author="Ericsson (Mats)" w:date="2020-05-06T12:30:00Z">
        <w:r w:rsidR="008A1AE9">
          <w:t>SP/</w:t>
        </w:r>
        <w:commentRangeEnd w:id="720"/>
        <w:r w:rsidR="008A1AE9">
          <w:rPr>
            <w:rStyle w:val="CommentReference"/>
          </w:rPr>
          <w:commentReference w:id="720"/>
        </w:r>
      </w:ins>
      <w:r>
        <w:t xml:space="preserve">AP SRS Resource Set ID identified by </w:t>
      </w:r>
      <w:r>
        <w:rPr>
          <w:i/>
        </w:rPr>
        <w:t>SRS-ResourceSetId</w:t>
      </w:r>
      <w:r>
        <w:t xml:space="preserve"> as specified in TS 38.331 [5]</w:t>
      </w:r>
      <w:r>
        <w:rPr>
          <w:lang w:eastAsia="ko-KR"/>
        </w:rPr>
        <w:t xml:space="preserve">. </w:t>
      </w:r>
      <w:r>
        <w:t>The length of the field is 4 bits;</w:t>
      </w:r>
    </w:p>
    <w:p w14:paraId="4E00C438" w14:textId="77777777" w:rsidR="00F26FFE" w:rsidRDefault="00604621">
      <w:pPr>
        <w:pStyle w:val="B1"/>
      </w:pPr>
      <w:r>
        <w:t>-</w:t>
      </w:r>
      <w:r>
        <w:tab/>
        <w:t>F</w:t>
      </w:r>
      <w:r>
        <w:rPr>
          <w:vertAlign w:val="subscript"/>
        </w:rPr>
        <w:t>i</w:t>
      </w:r>
      <w:r>
        <w:t xml:space="preserve">: This field indicates the type of a resource used as a spatial relationship for SRS resource within </w:t>
      </w:r>
      <w:ins w:id="722" w:author="Samsung (Seungri Jin) - After online meeting 2" w:date="2020-04-30T00:56:00Z">
        <w:r>
          <w:t>SP/</w:t>
        </w:r>
      </w:ins>
      <w:r>
        <w:t xml:space="preserve">AP SRS Resource Set indicated with </w:t>
      </w:r>
      <w:ins w:id="723" w:author="Samsung (Seungri Jin) - After online meeting 2" w:date="2020-04-30T00:56:00Z">
        <w:r>
          <w:t>SP/</w:t>
        </w:r>
      </w:ins>
      <w:r>
        <w:rPr>
          <w:lang w:eastAsia="ko-KR"/>
        </w:rPr>
        <w:t xml:space="preserve">AP SRS Resource Set ID field. </w:t>
      </w:r>
      <w:r>
        <w:t>F</w:t>
      </w:r>
      <w:r>
        <w:rPr>
          <w:vertAlign w:val="subscript"/>
        </w:rPr>
        <w:t>0</w:t>
      </w:r>
      <w:r>
        <w:t xml:space="preserve"> refers to the first SRS resource within the resource set, F</w:t>
      </w:r>
      <w:r>
        <w:rPr>
          <w:vertAlign w:val="subscript"/>
        </w:rPr>
        <w:t>1</w:t>
      </w:r>
      <w:r>
        <w:t xml:space="preserve"> to the second one and so on. The field is set to 1 to indicate NZP CSI-RS resource index is used, </w:t>
      </w:r>
      <w:r>
        <w:rPr>
          <w:lang w:eastAsia="ko-KR"/>
        </w:rPr>
        <w:t xml:space="preserve">and </w:t>
      </w:r>
      <w:r>
        <w:t>it is set to 0 to indicate either SSB index or SRS resource index is used. The length of the field is 1 bit.</w:t>
      </w:r>
      <w:del w:id="724" w:author="Samsung (Seungri Jin) - After online meeting 2" w:date="2020-04-30T00:57:00Z">
        <w:r>
          <w:delText xml:space="preserve"> This field is only present if MAC CE is used for activation, i.e. </w:delText>
        </w:r>
        <w:r>
          <w:rPr>
            <w:lang w:eastAsia="ko-KR"/>
          </w:rPr>
          <w:delText xml:space="preserve">the </w:delText>
        </w:r>
        <w:r>
          <w:delText>A/D field is set to 1</w:delText>
        </w:r>
      </w:del>
      <w:r>
        <w:t>;</w:t>
      </w:r>
    </w:p>
    <w:p w14:paraId="0E7469A5" w14:textId="77777777" w:rsidR="00F26FFE" w:rsidRDefault="00604621">
      <w:pPr>
        <w:pStyle w:val="B1"/>
        <w:rPr>
          <w:ins w:id="725" w:author="Samsung (Seungri Jin) - After online meeting 2" w:date="2020-04-30T01:00:00Z"/>
        </w:rPr>
      </w:pPr>
      <w:ins w:id="726" w:author="Samsung (Seungri Jin) - After online meeting 2" w:date="2020-04-30T01:00:00Z">
        <w:r>
          <w:t>-</w:t>
        </w:r>
        <w:r>
          <w:tab/>
          <w:t>Resource Serving Cell ID</w:t>
        </w:r>
        <w:r>
          <w:rPr>
            <w:vertAlign w:val="subscript"/>
          </w:rPr>
          <w:t>i</w:t>
        </w:r>
        <w:r>
          <w:t>: This field indicates the identity of the Serving Cell on which the resource used for spatial relationship derivation for SRS resource i is located. The length of the field is 5 bits;</w:t>
        </w:r>
      </w:ins>
    </w:p>
    <w:p w14:paraId="2305957E" w14:textId="77777777" w:rsidR="00F26FFE" w:rsidRDefault="00604621">
      <w:pPr>
        <w:pStyle w:val="B1"/>
        <w:rPr>
          <w:ins w:id="727" w:author="Samsung (Seungri Jin) - After online meeting 2" w:date="2020-04-30T01:00:00Z"/>
        </w:rPr>
      </w:pPr>
      <w:ins w:id="728" w:author="Samsung (Seungri Jin) - After online meeting 2" w:date="2020-04-30T01:00:00Z">
        <w:r>
          <w:lastRenderedPageBreak/>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SRS resource i is located. The length of the field is 2 bits;</w:t>
        </w:r>
      </w:ins>
    </w:p>
    <w:p w14:paraId="2844BF3E" w14:textId="77777777" w:rsidR="00F26FFE" w:rsidRDefault="00604621">
      <w:pPr>
        <w:pStyle w:val="B1"/>
      </w:pPr>
      <w:r>
        <w:t>-</w:t>
      </w:r>
      <w:r>
        <w:tab/>
        <w:t>Resource ID</w:t>
      </w:r>
      <w:r>
        <w:rPr>
          <w:vertAlign w:val="subscript"/>
        </w:rPr>
        <w:t>i</w:t>
      </w:r>
      <w:r>
        <w:t>: This field contains an identifier of the resource used for spatial relationship derivation for SRS resource i. Resource ID</w:t>
      </w:r>
      <w:r>
        <w:rPr>
          <w:vertAlign w:val="subscript"/>
        </w:rPr>
        <w:t>0</w:t>
      </w:r>
      <w:r>
        <w:t xml:space="preserve"> refers to the first SRS resource within the resource set, Resource ID</w:t>
      </w:r>
      <w:r>
        <w:rPr>
          <w:vertAlign w:val="subscript"/>
        </w:rPr>
        <w:t>1</w:t>
      </w:r>
      <w:r>
        <w:t xml:space="preserve"> to the second one and so on. </w:t>
      </w:r>
      <w:ins w:id="729" w:author="Samsung (Seungri Jin) - After online meeting 2" w:date="2020-04-30T00:58:00Z">
        <w:r>
          <w:t>If F</w:t>
        </w:r>
        <w:r>
          <w:rPr>
            <w:vertAlign w:val="subscript"/>
          </w:rPr>
          <w:t>i</w:t>
        </w:r>
        <w:r>
          <w:t xml:space="preserve"> is set to 0, the first bit of this field is always set to 0. If F</w:t>
        </w:r>
        <w:r>
          <w:rPr>
            <w:vertAlign w:val="subscript"/>
          </w:rPr>
          <w:t>i</w:t>
        </w:r>
        <w:r>
          <w:t xml:space="preserve"> is set to 0, and the second bit of this field is set to 1, the remainder of this field contains </w:t>
        </w:r>
        <w:r>
          <w:rPr>
            <w:i/>
          </w:rPr>
          <w:t>SSB-Index</w:t>
        </w:r>
        <w:r>
          <w:t xml:space="preserve"> as specified in TS 38.331 [5]. If F</w:t>
        </w:r>
        <w:r>
          <w:rPr>
            <w:vertAlign w:val="subscript"/>
          </w:rPr>
          <w:t>i</w:t>
        </w:r>
        <w:r>
          <w:t xml:space="preserve"> is set to 0, and the second bit of this field is set to 0, the remainder </w:t>
        </w:r>
        <w:r>
          <w:rPr>
            <w:lang w:eastAsia="ko-KR"/>
          </w:rPr>
          <w:t xml:space="preserve">of </w:t>
        </w:r>
        <w:r>
          <w:t xml:space="preserve">this field contains </w:t>
        </w:r>
        <w:r>
          <w:rPr>
            <w:i/>
          </w:rPr>
          <w:t>SRS-ResourceId</w:t>
        </w:r>
        <w:r>
          <w:t xml:space="preserve"> as specified in TS 38.331 [5].</w:t>
        </w:r>
      </w:ins>
      <w:del w:id="730" w:author="Samsung (Seungri Jin) - After online meeting 2" w:date="2020-04-30T00:58:00Z">
        <w:r>
          <w:delText>If F</w:delText>
        </w:r>
        <w:r>
          <w:rPr>
            <w:vertAlign w:val="subscript"/>
          </w:rPr>
          <w:delText>i</w:delText>
        </w:r>
        <w:r>
          <w:delText xml:space="preserve"> is set to 0, and the first bit of this field is set to 1, the remainder of this field contains </w:delText>
        </w:r>
        <w:r>
          <w:rPr>
            <w:i/>
          </w:rPr>
          <w:delText>SSB-Index</w:delText>
        </w:r>
        <w:r>
          <w:delText xml:space="preserve"> as specified in TS 38.331 [5]. If F</w:delText>
        </w:r>
        <w:r>
          <w:rPr>
            <w:vertAlign w:val="subscript"/>
          </w:rPr>
          <w:delText>i</w:delText>
        </w:r>
        <w:r>
          <w:delText xml:space="preserve"> is set to 0, and the first bit of this field is set to 0, the remainder </w:delText>
        </w:r>
        <w:r>
          <w:rPr>
            <w:lang w:eastAsia="ko-KR"/>
          </w:rPr>
          <w:delText xml:space="preserve">of </w:delText>
        </w:r>
        <w:r>
          <w:delText xml:space="preserve">this field contains </w:delText>
        </w:r>
        <w:r>
          <w:rPr>
            <w:i/>
          </w:rPr>
          <w:delText>SRS-ResourceId</w:delText>
        </w:r>
        <w:r>
          <w:delText xml:space="preserve"> as specified in TS 38.331 [5].</w:delText>
        </w:r>
      </w:del>
      <w:r>
        <w:t xml:space="preserve"> The length of the field is 7 bits.</w:t>
      </w:r>
    </w:p>
    <w:p w14:paraId="70697766" w14:textId="77777777" w:rsidR="00F26FFE" w:rsidRDefault="00604621">
      <w:pPr>
        <w:pStyle w:val="B1"/>
        <w:rPr>
          <w:del w:id="731" w:author="Samsung (Seungri Jin) - After online meeting 2" w:date="2020-04-30T00:59:00Z"/>
        </w:rPr>
      </w:pPr>
      <w:del w:id="732" w:author="Samsung (Seungri Jin) - After online meeting 2" w:date="2020-04-30T00:59:00Z">
        <w:r>
          <w:delText>-</w:delText>
        </w:r>
        <w:r>
          <w:tab/>
          <w:delText>Resource Serving Cell ID</w:delText>
        </w:r>
        <w:r>
          <w:rPr>
            <w:vertAlign w:val="subscript"/>
          </w:rPr>
          <w:delText>i</w:delText>
        </w:r>
        <w:r>
          <w:delText>: This field indicates the identity of the Serving Cell on which the resource used for spatial relationship derivation for SRS resource i is located. The length of the field is 5 bits;</w:delText>
        </w:r>
      </w:del>
    </w:p>
    <w:p w14:paraId="19168802" w14:textId="77777777" w:rsidR="00F26FFE" w:rsidRDefault="00604621">
      <w:pPr>
        <w:pStyle w:val="B1"/>
        <w:rPr>
          <w:del w:id="733" w:author="Samsung (Seungri Jin) - After online meeting 2" w:date="2020-04-30T00:59:00Z"/>
        </w:rPr>
      </w:pPr>
      <w:del w:id="734" w:author="Samsung (Seungri Jin) - After online meeting 2" w:date="2020-04-30T00:59:00Z">
        <w:r>
          <w:delText>-</w:delText>
        </w:r>
        <w:r>
          <w:tab/>
          <w:delText>Resource BWP ID</w:delText>
        </w:r>
        <w:r>
          <w:rPr>
            <w:vertAlign w:val="subscript"/>
          </w:rPr>
          <w:delText>i</w:delText>
        </w:r>
        <w:r>
          <w:delText xml:space="preserve">: This field indicates a UL BWP as the codepoint of the DCI </w:delText>
        </w:r>
        <w:r>
          <w:rPr>
            <w:i/>
          </w:rPr>
          <w:delText>bandwidth part indicator</w:delText>
        </w:r>
        <w:r>
          <w:delText xml:space="preserve"> field as specified in TS 38.212 [9], on which the resource used for spatial relationship derivation for SRS resource i is located. The length of the field is 2 bits;</w:delText>
        </w:r>
      </w:del>
    </w:p>
    <w:p w14:paraId="106C6343" w14:textId="77777777" w:rsidR="00F26FFE" w:rsidRDefault="00604621">
      <w:pPr>
        <w:pStyle w:val="B1"/>
        <w:rPr>
          <w:lang w:eastAsia="ko-KR"/>
        </w:rPr>
      </w:pPr>
      <w:r>
        <w:rPr>
          <w:lang w:eastAsia="ko-KR"/>
        </w:rPr>
        <w:t>-</w:t>
      </w:r>
      <w:r>
        <w:rPr>
          <w:lang w:eastAsia="ko-KR"/>
        </w:rPr>
        <w:tab/>
        <w:t>R: Reserved bit, set to 0.</w:t>
      </w:r>
    </w:p>
    <w:p w14:paraId="2928AD1A" w14:textId="2F09D4CF" w:rsidR="00F26FFE" w:rsidRDefault="00184824">
      <w:pPr>
        <w:pStyle w:val="TH"/>
        <w:rPr>
          <w:lang w:eastAsia="en-US"/>
        </w:rPr>
      </w:pPr>
      <w:ins w:id="735" w:author="Samsung (Seungri Jin) - After online meeting 2" w:date="2020-04-30T01:01:00Z">
        <w:r>
          <w:rPr>
            <w:noProof/>
            <w:lang w:val="en-US" w:eastAsia="ko-KR"/>
          </w:rPr>
          <w:lastRenderedPageBreak/>
          <w:drawing>
            <wp:inline distT="0" distB="0" distL="0" distR="0" wp14:anchorId="32BDEB21" wp14:editId="0A0CFB1A">
              <wp:extent cx="3628390" cy="28016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628390" cy="2801620"/>
                      </a:xfrm>
                      <a:prstGeom prst="rect">
                        <a:avLst/>
                      </a:prstGeom>
                      <a:noFill/>
                      <a:ln>
                        <a:noFill/>
                      </a:ln>
                    </pic:spPr>
                  </pic:pic>
                </a:graphicData>
              </a:graphic>
            </wp:inline>
          </w:drawing>
        </w:r>
      </w:ins>
      <w:del w:id="736" w:author="Samsung (Seungri Jin) - After online meeting 2" w:date="2020-04-30T01:00:00Z">
        <w:r>
          <w:rPr>
            <w:noProof/>
            <w:lang w:val="en-US" w:eastAsia="ko-KR"/>
          </w:rPr>
          <w:drawing>
            <wp:inline distT="0" distB="0" distL="0" distR="0" wp14:anchorId="0EA7F108" wp14:editId="5A6B669A">
              <wp:extent cx="3613785" cy="316738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13785" cy="3167380"/>
                      </a:xfrm>
                      <a:prstGeom prst="rect">
                        <a:avLst/>
                      </a:prstGeom>
                      <a:noFill/>
                      <a:ln>
                        <a:noFill/>
                      </a:ln>
                    </pic:spPr>
                  </pic:pic>
                </a:graphicData>
              </a:graphic>
            </wp:inline>
          </w:drawing>
        </w:r>
      </w:del>
    </w:p>
    <w:p w14:paraId="4F684D81" w14:textId="77777777" w:rsidR="00F26FFE" w:rsidRDefault="00604621">
      <w:pPr>
        <w:pStyle w:val="TF"/>
        <w:rPr>
          <w:lang w:eastAsia="ko-KR"/>
        </w:rPr>
      </w:pPr>
      <w:r>
        <w:rPr>
          <w:lang w:eastAsia="ko-KR"/>
        </w:rPr>
        <w:t xml:space="preserve">Figure 6.1.3.26-1: </w:t>
      </w:r>
      <w:ins w:id="737" w:author="Samsung (Seungri Jin) - After online meeting 2" w:date="2020-04-30T01:01:00Z">
        <w:r>
          <w:rPr>
            <w:lang w:eastAsia="ko-KR"/>
          </w:rPr>
          <w:t>Enhanced SP/</w:t>
        </w:r>
      </w:ins>
      <w:r>
        <w:rPr>
          <w:lang w:eastAsia="ko-KR"/>
        </w:rPr>
        <w:t>AP SRS spatial relation Indication MAC CE</w:t>
      </w:r>
    </w:p>
    <w:p w14:paraId="6F721E2F" w14:textId="77777777" w:rsidR="00F26FFE" w:rsidRDefault="00604621">
      <w:pPr>
        <w:pStyle w:val="EditorsNote"/>
        <w:rPr>
          <w:ins w:id="738" w:author="Samsung (Seungri Jin) - After online meeting" w:date="2020-04-27T18:44:00Z"/>
          <w:del w:id="739" w:author="Samsung (Seungri Jin) - After online meeting 2" w:date="2020-04-30T00:52:00Z"/>
          <w:rFonts w:eastAsiaTheme="minorEastAsia"/>
        </w:rPr>
      </w:pPr>
      <w:bookmarkStart w:id="740" w:name="_Toc37296304"/>
      <w:ins w:id="741" w:author="Samsung (Seungri Jin) - After online meeting" w:date="2020-04-27T18:44:00Z">
        <w:del w:id="742" w:author="Samsung (Seungri Jin) - After online meeting 2" w:date="2020-04-30T00:52:00Z">
          <w:r>
            <w:delText xml:space="preserve">Editor's note: The format is TBD after RAN2 offline discussion [101]: </w:delText>
          </w:r>
        </w:del>
      </w:ins>
      <w:ins w:id="743" w:author="Samsung (Seungri Jin) - After online meeting" w:date="2020-04-27T18:46:00Z">
        <w:del w:id="744" w:author="Samsung (Seungri Jin) - After online meeting 2" w:date="2020-04-30T00:52:00Z">
          <w:r>
            <w:delText xml:space="preserve">re-design the new SP/AP SRS Activation/Deactivation MAC CE in order to </w:delText>
          </w:r>
        </w:del>
      </w:ins>
      <w:ins w:id="745" w:author="Samsung (Seungri Jin) - After online meeting" w:date="2020-04-27T18:47:00Z">
        <w:del w:id="746" w:author="Samsung (Seungri Jin) - After online meeting 2" w:date="2020-04-30T00:52:00Z">
          <w:r>
            <w:delText>support 192 NZP CSI-RS resource(s) in Rel-16.</w:delText>
          </w:r>
        </w:del>
      </w:ins>
    </w:p>
    <w:p w14:paraId="07FCE67E" w14:textId="77777777" w:rsidR="00F26FFE" w:rsidRDefault="00604621">
      <w:pPr>
        <w:pStyle w:val="Heading4"/>
        <w:rPr>
          <w:rFonts w:eastAsiaTheme="minorEastAsia"/>
          <w:lang w:eastAsia="ko-KR"/>
        </w:rPr>
      </w:pPr>
      <w:r>
        <w:rPr>
          <w:rFonts w:eastAsiaTheme="minorEastAsia"/>
          <w:lang w:eastAsia="ko-KR"/>
        </w:rPr>
        <w:t>6.1.3.27</w:t>
      </w:r>
      <w:r>
        <w:rPr>
          <w:rFonts w:eastAsiaTheme="minorEastAsia"/>
          <w:lang w:eastAsia="ko-KR"/>
        </w:rPr>
        <w:tab/>
      </w:r>
      <w:commentRangeStart w:id="747"/>
      <w:r>
        <w:rPr>
          <w:rFonts w:eastAsiaTheme="minorEastAsia"/>
          <w:lang w:eastAsia="ko-KR"/>
        </w:rPr>
        <w:t xml:space="preserve">SRS Pathloss Reference RS </w:t>
      </w:r>
      <w:del w:id="748" w:author="Samsung (Seungri Jin) - After online meeting 2" w:date="2020-04-30T00:27:00Z">
        <w:r>
          <w:rPr>
            <w:rFonts w:eastAsiaTheme="minorEastAsia"/>
            <w:lang w:eastAsia="ko-KR"/>
          </w:rPr>
          <w:delText>Activation/Deactivation</w:delText>
        </w:r>
      </w:del>
      <w:ins w:id="749" w:author="Samsung (Seungri Jin) - After online meeting 2" w:date="2020-04-30T00:27:00Z">
        <w:r>
          <w:rPr>
            <w:rFonts w:eastAsiaTheme="minorEastAsia"/>
            <w:lang w:eastAsia="ko-KR"/>
          </w:rPr>
          <w:t>Update</w:t>
        </w:r>
      </w:ins>
      <w:r>
        <w:rPr>
          <w:rFonts w:eastAsiaTheme="minorEastAsia"/>
          <w:lang w:eastAsia="ko-KR"/>
        </w:rPr>
        <w:t xml:space="preserve"> MAC CE</w:t>
      </w:r>
      <w:bookmarkEnd w:id="740"/>
      <w:commentRangeEnd w:id="747"/>
      <w:r>
        <w:rPr>
          <w:rStyle w:val="CommentReference"/>
          <w:rFonts w:ascii="Times New Roman" w:hAnsi="Times New Roman"/>
        </w:rPr>
        <w:commentReference w:id="747"/>
      </w:r>
    </w:p>
    <w:p w14:paraId="38EFB83C" w14:textId="77777777" w:rsidR="00F26FFE" w:rsidRDefault="00604621">
      <w:pPr>
        <w:rPr>
          <w:rFonts w:eastAsiaTheme="minorEastAsia"/>
          <w:lang w:eastAsia="en-US"/>
        </w:rPr>
      </w:pPr>
      <w:r>
        <w:t xml:space="preserve">The SRS Pathloss Reference RS </w:t>
      </w:r>
      <w:del w:id="750" w:author="Samsung (Seungri Jin) - After online meeting 2" w:date="2020-04-30T00:27:00Z">
        <w:r>
          <w:delText>Activation/Deactivation</w:delText>
        </w:r>
      </w:del>
      <w:ins w:id="751" w:author="Samsung (Seungri Jin) - After online meeting 2" w:date="2020-04-30T00:27:00Z">
        <w:r>
          <w:t>Update</w:t>
        </w:r>
      </w:ins>
      <w:r>
        <w:t xml:space="preserve"> MAC CE is identified by a MAC subheader with </w:t>
      </w:r>
      <w:ins w:id="752" w:author="Samsung (Seungri Jin) - After online meeting" w:date="2020-04-27T19:42:00Z">
        <w:r>
          <w:t>e</w:t>
        </w:r>
      </w:ins>
      <w:r>
        <w:t>LCID as specified in Table 6.2.1-1</w:t>
      </w:r>
      <w:ins w:id="753" w:author="Samsung (Seungri Jin) - After online meeting" w:date="2020-04-27T18:43:00Z">
        <w:r>
          <w:t>b</w:t>
        </w:r>
      </w:ins>
      <w:r>
        <w:t>. It has a fixed size of 24 bits:</w:t>
      </w:r>
    </w:p>
    <w:p w14:paraId="5F7BB6AD" w14:textId="77777777" w:rsidR="00F26FFE" w:rsidRDefault="00604621">
      <w:pPr>
        <w:ind w:left="568" w:hanging="284"/>
        <w:rPr>
          <w:rFonts w:eastAsia="맑은 고딕"/>
        </w:rPr>
      </w:pPr>
      <w:r>
        <w:rPr>
          <w:rFonts w:eastAsia="맑은 고딕"/>
        </w:rPr>
        <w:t>-</w:t>
      </w:r>
      <w:r>
        <w:rPr>
          <w:rFonts w:eastAsia="맑은 고딕"/>
        </w:rPr>
        <w:tab/>
        <w:t xml:space="preserve">Serving Cell ID: </w:t>
      </w:r>
      <w:r>
        <w:t>This field indicates the identity of the Serving Cell, which contains activated SRS Resource Set.</w:t>
      </w:r>
      <w:r>
        <w:rPr>
          <w:rFonts w:eastAsia="맑은 고딕"/>
        </w:rPr>
        <w:t xml:space="preserve"> </w:t>
      </w:r>
      <w:r>
        <w:t>The length of the field is 5 bits;</w:t>
      </w:r>
    </w:p>
    <w:p w14:paraId="281C05BB" w14:textId="77777777" w:rsidR="00F26FFE" w:rsidRDefault="00604621">
      <w:pPr>
        <w:ind w:left="568" w:hanging="284"/>
        <w:rPr>
          <w:rFonts w:eastAsia="맑은 고딕"/>
        </w:rPr>
      </w:pPr>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r>
        <w:rPr>
          <w:rFonts w:eastAsia="맑은 고딕"/>
        </w:rPr>
        <w:t xml:space="preserve"> SRS Resource Set. The length of the field is 2 bits;</w:t>
      </w:r>
    </w:p>
    <w:p w14:paraId="5614AC93" w14:textId="77777777" w:rsidR="00F26FFE" w:rsidRDefault="00604621">
      <w:pPr>
        <w:ind w:left="568" w:hanging="284"/>
        <w:rPr>
          <w:rFonts w:eastAsia="맑은 고딕"/>
        </w:rPr>
      </w:pPr>
      <w:r>
        <w:rPr>
          <w:rFonts w:eastAsia="맑은 고딕"/>
          <w:lang w:eastAsia="ko-KR"/>
        </w:rPr>
        <w:t>-</w:t>
      </w:r>
      <w:r>
        <w:rPr>
          <w:rFonts w:eastAsia="맑은 고딕"/>
          <w:lang w:eastAsia="ko-KR"/>
        </w:rPr>
        <w:tab/>
        <w:t>SRS Resource Set ID</w:t>
      </w:r>
      <w:r>
        <w:rPr>
          <w:rFonts w:eastAsia="맑은 고딕"/>
        </w:rPr>
        <w:t xml:space="preserve">: This field indicates the SRS Resource Set ID identified by </w:t>
      </w:r>
      <w:r>
        <w:rPr>
          <w:rFonts w:eastAsia="맑은 고딕"/>
          <w:i/>
        </w:rPr>
        <w:t>SRS-ResourceSetId</w:t>
      </w:r>
      <w:r>
        <w:rPr>
          <w:rFonts w:eastAsia="맑은 고딕"/>
        </w:rPr>
        <w:t xml:space="preserve"> as specified in TS 38.331 [5]</w:t>
      </w:r>
      <w:r>
        <w:rPr>
          <w:rFonts w:eastAsia="맑은 고딕"/>
          <w:lang w:eastAsia="ko-KR"/>
        </w:rPr>
        <w:t xml:space="preserve">. </w:t>
      </w:r>
      <w:r>
        <w:rPr>
          <w:rFonts w:eastAsia="맑은 고딕"/>
        </w:rPr>
        <w:t>The length of the field is 4 bits;</w:t>
      </w:r>
    </w:p>
    <w:p w14:paraId="722D74D7" w14:textId="675C3838" w:rsidR="00F26FFE" w:rsidRDefault="00604621">
      <w:pPr>
        <w:ind w:left="568" w:hanging="284"/>
        <w:rPr>
          <w:rFonts w:eastAsia="맑은 고딕"/>
        </w:rPr>
      </w:pPr>
      <w:r>
        <w:lastRenderedPageBreak/>
        <w:t>-</w:t>
      </w:r>
      <w:r>
        <w:tab/>
        <w:t xml:space="preserve">Pathloss </w:t>
      </w:r>
      <w:ins w:id="754" w:author="Samsung (Seungri Jin) - v2" w:date="2020-05-07T11:06:00Z">
        <w:r w:rsidR="00B87946">
          <w:t>R</w:t>
        </w:r>
      </w:ins>
      <w:del w:id="755" w:author="Samsung (Seungri Jin) - v2" w:date="2020-05-07T11:06:00Z">
        <w:r w:rsidDel="00B87946">
          <w:delText>r</w:delText>
        </w:r>
      </w:del>
      <w:r>
        <w:t>eference RS ID:</w:t>
      </w:r>
      <w:r>
        <w:rPr>
          <w:rFonts w:eastAsia="맑은 고딕"/>
        </w:rPr>
        <w:t xml:space="preserve"> This field indicates the </w:t>
      </w:r>
      <w:commentRangeStart w:id="756"/>
      <w:r>
        <w:rPr>
          <w:rFonts w:eastAsia="맑은 고딕"/>
        </w:rPr>
        <w:t xml:space="preserve">SRS Resource Set ID </w:t>
      </w:r>
      <w:commentRangeEnd w:id="756"/>
      <w:r w:rsidR="00314F2C">
        <w:rPr>
          <w:rStyle w:val="CommentReference"/>
        </w:rPr>
        <w:commentReference w:id="756"/>
      </w:r>
      <w:r>
        <w:rPr>
          <w:rFonts w:eastAsia="맑은 고딕"/>
        </w:rPr>
        <w:t xml:space="preserve">identified by </w:t>
      </w:r>
      <w:r>
        <w:rPr>
          <w:rFonts w:eastAsia="맑은 고딕"/>
          <w:i/>
        </w:rPr>
        <w:t>pathlossReferenceRS</w:t>
      </w:r>
      <w:r>
        <w:rPr>
          <w:rFonts w:eastAsia="맑은 고딕"/>
        </w:rPr>
        <w:t xml:space="preserve"> as specified in TS 38.331 [5]</w:t>
      </w:r>
      <w:r>
        <w:rPr>
          <w:rFonts w:eastAsia="맑은 고딕"/>
          <w:lang w:eastAsia="ko-KR"/>
        </w:rPr>
        <w:t xml:space="preserve">. </w:t>
      </w:r>
      <w:r>
        <w:rPr>
          <w:rFonts w:eastAsia="맑은 고딕"/>
        </w:rPr>
        <w:t>The length of the field is 6 bits;</w:t>
      </w:r>
    </w:p>
    <w:p w14:paraId="712FD42F" w14:textId="77777777" w:rsidR="00F26FFE" w:rsidRDefault="00604621">
      <w:pPr>
        <w:ind w:left="568" w:hanging="284"/>
        <w:rPr>
          <w:rFonts w:eastAsia="맑은 고딕"/>
          <w:lang w:eastAsia="ko-KR"/>
        </w:rPr>
      </w:pPr>
      <w:r>
        <w:rPr>
          <w:rFonts w:eastAsia="맑은 고딕"/>
          <w:lang w:eastAsia="ko-KR"/>
        </w:rPr>
        <w:t>-</w:t>
      </w:r>
      <w:r>
        <w:rPr>
          <w:rFonts w:eastAsia="맑은 고딕"/>
          <w:lang w:eastAsia="ko-KR"/>
        </w:rPr>
        <w:tab/>
        <w:t>R: Reserved bit, set to 0.</w:t>
      </w:r>
    </w:p>
    <w:p w14:paraId="52EC0D8D" w14:textId="414F19E7" w:rsidR="00F26FFE" w:rsidRDefault="00184824">
      <w:pPr>
        <w:pStyle w:val="TH"/>
      </w:pPr>
      <w:r>
        <w:rPr>
          <w:noProof/>
          <w:lang w:val="en-US" w:eastAsia="ko-KR"/>
        </w:rPr>
        <w:drawing>
          <wp:inline distT="0" distB="0" distL="0" distR="0" wp14:anchorId="65303AE3" wp14:editId="694E2EE0">
            <wp:extent cx="3613785" cy="1367790"/>
            <wp:effectExtent l="0" t="0" r="0" b="381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p>
    <w:p w14:paraId="130663DF" w14:textId="77777777" w:rsidR="00F26FFE" w:rsidRDefault="00604621">
      <w:pPr>
        <w:pStyle w:val="TF"/>
        <w:rPr>
          <w:lang w:eastAsia="ko-KR"/>
        </w:rPr>
      </w:pPr>
      <w:r>
        <w:rPr>
          <w:lang w:eastAsia="ko-KR"/>
        </w:rPr>
        <w:t xml:space="preserve">Figure 6.1.3.27-1: SRS Pathloss Reference RS </w:t>
      </w:r>
      <w:del w:id="757" w:author="Samsung (Seungri Jin) - After online meeting 2" w:date="2020-04-30T00:27:00Z">
        <w:r>
          <w:rPr>
            <w:lang w:eastAsia="ko-KR"/>
          </w:rPr>
          <w:delText>Activation/Deactivation</w:delText>
        </w:r>
      </w:del>
      <w:ins w:id="758" w:author="Samsung (Seungri Jin) - After online meeting 2" w:date="2020-04-30T00:27:00Z">
        <w:r>
          <w:rPr>
            <w:lang w:eastAsia="ko-KR"/>
          </w:rPr>
          <w:t>Update</w:t>
        </w:r>
      </w:ins>
      <w:r>
        <w:rPr>
          <w:lang w:eastAsia="ko-KR"/>
        </w:rPr>
        <w:t xml:space="preserve"> MAC CE</w:t>
      </w:r>
    </w:p>
    <w:p w14:paraId="77322BAA" w14:textId="77777777" w:rsidR="00F26FFE" w:rsidRDefault="00604621">
      <w:pPr>
        <w:pStyle w:val="Heading4"/>
        <w:rPr>
          <w:rFonts w:eastAsiaTheme="minorEastAsia"/>
          <w:lang w:eastAsia="ko-KR"/>
        </w:rPr>
      </w:pPr>
      <w:bookmarkStart w:id="759" w:name="_Toc37296305"/>
      <w:r>
        <w:rPr>
          <w:rFonts w:eastAsiaTheme="minorEastAsia"/>
          <w:lang w:eastAsia="ko-KR"/>
        </w:rPr>
        <w:t>6.1.3.28</w:t>
      </w:r>
      <w:r>
        <w:rPr>
          <w:rFonts w:eastAsiaTheme="minorEastAsia"/>
          <w:lang w:eastAsia="ko-KR"/>
        </w:rPr>
        <w:tab/>
      </w:r>
      <w:commentRangeStart w:id="760"/>
      <w:r>
        <w:rPr>
          <w:rFonts w:eastAsiaTheme="minorEastAsia"/>
          <w:lang w:eastAsia="ko-KR"/>
        </w:rPr>
        <w:t xml:space="preserve">PUSCH </w:t>
      </w:r>
      <w:commentRangeStart w:id="761"/>
      <w:commentRangeStart w:id="762"/>
      <w:r>
        <w:rPr>
          <w:rFonts w:eastAsiaTheme="minorEastAsia"/>
          <w:lang w:eastAsia="ko-KR"/>
        </w:rPr>
        <w:t xml:space="preserve">Pathloss </w:t>
      </w:r>
      <w:commentRangeEnd w:id="761"/>
      <w:r w:rsidR="00314F2C">
        <w:rPr>
          <w:rStyle w:val="CommentReference"/>
          <w:rFonts w:ascii="Times New Roman" w:hAnsi="Times New Roman"/>
        </w:rPr>
        <w:commentReference w:id="761"/>
      </w:r>
      <w:commentRangeEnd w:id="762"/>
      <w:r w:rsidR="008A1AE9">
        <w:rPr>
          <w:rStyle w:val="CommentReference"/>
          <w:rFonts w:ascii="Times New Roman" w:hAnsi="Times New Roman"/>
        </w:rPr>
        <w:commentReference w:id="762"/>
      </w:r>
      <w:r>
        <w:rPr>
          <w:rFonts w:eastAsiaTheme="minorEastAsia"/>
          <w:lang w:eastAsia="ko-KR"/>
        </w:rPr>
        <w:t xml:space="preserve">Reference RS </w:t>
      </w:r>
      <w:del w:id="763" w:author="Samsung (Seungri Jin) - After online meeting 2" w:date="2020-04-30T00:24:00Z">
        <w:r>
          <w:rPr>
            <w:rFonts w:eastAsiaTheme="minorEastAsia"/>
            <w:lang w:eastAsia="ko-KR"/>
          </w:rPr>
          <w:delText>Activation/Deactivation</w:delText>
        </w:r>
      </w:del>
      <w:ins w:id="764" w:author="Samsung (Seungri Jin) - After online meeting 2" w:date="2020-04-30T00:24:00Z">
        <w:r>
          <w:rPr>
            <w:rFonts w:eastAsiaTheme="minorEastAsia"/>
            <w:lang w:eastAsia="ko-KR"/>
          </w:rPr>
          <w:t>Update</w:t>
        </w:r>
      </w:ins>
      <w:r>
        <w:rPr>
          <w:rFonts w:eastAsiaTheme="minorEastAsia"/>
          <w:lang w:eastAsia="ko-KR"/>
        </w:rPr>
        <w:t xml:space="preserve"> MAC CE</w:t>
      </w:r>
      <w:bookmarkEnd w:id="759"/>
      <w:commentRangeEnd w:id="760"/>
      <w:r>
        <w:rPr>
          <w:rStyle w:val="CommentReference"/>
          <w:rFonts w:ascii="Times New Roman" w:hAnsi="Times New Roman"/>
        </w:rPr>
        <w:commentReference w:id="760"/>
      </w:r>
    </w:p>
    <w:p w14:paraId="60B224CE" w14:textId="77777777" w:rsidR="00F26FFE" w:rsidRDefault="00604621">
      <w:pPr>
        <w:rPr>
          <w:ins w:id="765" w:author="Samsung (Seungri Jin) - After online meeting 2" w:date="2020-04-30T00:30:00Z"/>
          <w:rFonts w:eastAsia="Yu Mincho"/>
        </w:rPr>
      </w:pPr>
      <w:ins w:id="766" w:author="Samsung (Seungri Jin) - After online meeting 2" w:date="2020-04-30T00:30:00Z">
        <w:r>
          <w:t xml:space="preserve">The PUSCH Pathloss Reference RS Update MAC CE is identified by a MAC subheader with eLCID as specified in Table 6.2.1-1b. </w:t>
        </w:r>
        <w:r>
          <w:rPr>
            <w:lang w:eastAsia="ko-KR"/>
          </w:rPr>
          <w:t>It has a variable size and consists of the following fields:</w:t>
        </w:r>
      </w:ins>
    </w:p>
    <w:p w14:paraId="2D3ACACE" w14:textId="26B80547" w:rsidR="00F26FFE" w:rsidRDefault="00604621">
      <w:pPr>
        <w:ind w:left="568" w:hanging="284"/>
        <w:rPr>
          <w:ins w:id="767" w:author="Samsung (Seungri Jin) - After online meeting 2" w:date="2020-04-30T00:30:00Z"/>
          <w:rFonts w:eastAsia="맑은 고딕"/>
        </w:rPr>
      </w:pPr>
      <w:ins w:id="768" w:author="Samsung (Seungri Jin) - After online meeting 2" w:date="2020-04-30T00:30:00Z">
        <w:r>
          <w:rPr>
            <w:rFonts w:eastAsia="맑은 고딕"/>
          </w:rPr>
          <w:t>-</w:t>
        </w:r>
        <w:r>
          <w:rPr>
            <w:rFonts w:eastAsia="맑은 고딕"/>
          </w:rPr>
          <w:tab/>
          <w:t xml:space="preserve">Serving Cell ID: </w:t>
        </w:r>
        <w:r>
          <w:t xml:space="preserve">This field indicates the identity of the Serving Cell, which contains activated </w:t>
        </w:r>
      </w:ins>
      <w:ins w:id="769" w:author="Samsung (Seungri Jin) - After online meeting 2" w:date="2020-04-30T00:45:00Z">
        <w:r>
          <w:rPr>
            <w:rFonts w:eastAsia="맑은 고딕"/>
            <w:lang w:eastAsia="ko-KR"/>
          </w:rPr>
          <w:t xml:space="preserve">PUSCH </w:t>
        </w:r>
        <w:r>
          <w:t xml:space="preserve">Pathloss </w:t>
        </w:r>
      </w:ins>
      <w:ins w:id="770" w:author="Samsung (Seungri Jin) - v2" w:date="2020-05-07T10:38:00Z">
        <w:r w:rsidR="0001669D">
          <w:t>R</w:t>
        </w:r>
        <w:r w:rsidR="005A1D8D">
          <w:t xml:space="preserve">eference </w:t>
        </w:r>
      </w:ins>
      <w:ins w:id="771" w:author="Samsung (Seungri Jin) - After online meeting 2" w:date="2020-04-30T00:45:00Z">
        <w:r>
          <w:t>RS</w:t>
        </w:r>
      </w:ins>
      <w:ins w:id="772" w:author="Samsung (Seungri Jin) - After online meeting 2" w:date="2020-04-30T00:30:00Z">
        <w:r>
          <w:t>.</w:t>
        </w:r>
        <w:r>
          <w:rPr>
            <w:rFonts w:eastAsia="맑은 고딕"/>
          </w:rPr>
          <w:t xml:space="preserve"> </w:t>
        </w:r>
        <w:r>
          <w:t>The length of the field is 5 bits;</w:t>
        </w:r>
      </w:ins>
    </w:p>
    <w:p w14:paraId="4382FDC1" w14:textId="3EB5AD7F" w:rsidR="00F26FFE" w:rsidRDefault="00604621">
      <w:pPr>
        <w:ind w:left="568" w:hanging="284"/>
        <w:rPr>
          <w:ins w:id="773" w:author="Samsung (Seungri Jin) - After online meeting 2" w:date="2020-04-30T00:30:00Z"/>
          <w:rFonts w:eastAsia="맑은 고딕"/>
        </w:rPr>
      </w:pPr>
      <w:ins w:id="774" w:author="Samsung (Seungri Jin) - After online meeting 2" w:date="2020-04-30T00:30:00Z">
        <w:r>
          <w:rPr>
            <w:rFonts w:eastAsia="맑은 고딕"/>
          </w:rPr>
          <w:t>-</w:t>
        </w:r>
        <w:r>
          <w:rPr>
            <w:rFonts w:eastAsia="맑은 고딕"/>
          </w:rPr>
          <w:tab/>
          <w:t xml:space="preserve">BWP ID: This field indicates a UL BWP as the codepoint of the DCI </w:t>
        </w:r>
        <w:r>
          <w:rPr>
            <w:rFonts w:eastAsia="맑은 고딕"/>
            <w:i/>
          </w:rPr>
          <w:t>bandwidth part indicator</w:t>
        </w:r>
        <w:r>
          <w:rPr>
            <w:rFonts w:eastAsia="맑은 고딕"/>
          </w:rPr>
          <w:t xml:space="preserve"> field as specified in TS 38.212 [9], which contains </w:t>
        </w:r>
        <w:r>
          <w:t>activated</w:t>
        </w:r>
      </w:ins>
      <w:ins w:id="775" w:author="Samsung (Seungri Jin) - After online meeting 2" w:date="2020-04-30T00:47:00Z">
        <w:r>
          <w:rPr>
            <w:rFonts w:eastAsia="맑은 고딕"/>
            <w:lang w:eastAsia="ko-KR"/>
          </w:rPr>
          <w:t xml:space="preserve"> PUSCH </w:t>
        </w:r>
        <w:r>
          <w:t xml:space="preserve">Pathloss </w:t>
        </w:r>
      </w:ins>
      <w:ins w:id="776" w:author="Samsung (Seungri Jin) - v2" w:date="2020-05-07T10:38:00Z">
        <w:r w:rsidR="0001669D">
          <w:t>R</w:t>
        </w:r>
        <w:r w:rsidR="005A1D8D">
          <w:t xml:space="preserve">eference </w:t>
        </w:r>
      </w:ins>
      <w:ins w:id="777" w:author="Samsung (Seungri Jin) - After online meeting 2" w:date="2020-04-30T00:47:00Z">
        <w:r>
          <w:t>RS</w:t>
        </w:r>
      </w:ins>
      <w:ins w:id="778" w:author="Samsung (Seungri Jin) - After online meeting 2" w:date="2020-04-30T00:30:00Z">
        <w:r>
          <w:rPr>
            <w:rFonts w:eastAsia="맑은 고딕"/>
          </w:rPr>
          <w:t>. The length of the field is 2 bits;</w:t>
        </w:r>
      </w:ins>
    </w:p>
    <w:p w14:paraId="134DA271" w14:textId="0BB45D44" w:rsidR="00F26FFE" w:rsidRDefault="00604621">
      <w:pPr>
        <w:ind w:left="568" w:hanging="284"/>
        <w:rPr>
          <w:ins w:id="779" w:author="Samsung (Seungri Jin) - After online meeting 2" w:date="2020-04-30T00:30:00Z"/>
          <w:rFonts w:eastAsia="맑은 고딕"/>
        </w:rPr>
      </w:pPr>
      <w:ins w:id="780" w:author="Samsung (Seungri Jin) - After online meeting 2" w:date="2020-04-30T00:30:00Z">
        <w:r>
          <w:t>-</w:t>
        </w:r>
        <w:r>
          <w:tab/>
        </w:r>
        <w:r>
          <w:rPr>
            <w:rFonts w:eastAsia="맑은 고딕"/>
          </w:rPr>
          <w:t xml:space="preserve">PUSCH Pathloss </w:t>
        </w:r>
      </w:ins>
      <w:ins w:id="781" w:author="Samsung (Seungri Jin) - v2" w:date="2020-05-07T10:38:00Z">
        <w:r w:rsidR="0001669D">
          <w:rPr>
            <w:rFonts w:eastAsia="맑은 고딕"/>
          </w:rPr>
          <w:t>R</w:t>
        </w:r>
        <w:r w:rsidR="005A1D8D">
          <w:rPr>
            <w:rFonts w:eastAsia="맑은 고딕"/>
          </w:rPr>
          <w:t xml:space="preserve">eference </w:t>
        </w:r>
      </w:ins>
      <w:ins w:id="782" w:author="Samsung (Seungri Jin) - After online meeting 2" w:date="2020-04-30T00:30:00Z">
        <w:r>
          <w:rPr>
            <w:rFonts w:eastAsia="맑은 고딕"/>
          </w:rPr>
          <w:t>RS ID</w:t>
        </w:r>
        <w:r>
          <w:t xml:space="preserve">: </w:t>
        </w:r>
        <w:r>
          <w:rPr>
            <w:rFonts w:eastAsia="맑은 고딕"/>
          </w:rPr>
          <w:t xml:space="preserve">This field indicates the PUSCH Pathloss </w:t>
        </w:r>
      </w:ins>
      <w:ins w:id="783" w:author="Samsung (Seungri Jin) - v2" w:date="2020-05-07T10:39:00Z">
        <w:r w:rsidR="0001669D">
          <w:rPr>
            <w:rFonts w:eastAsia="맑은 고딕"/>
          </w:rPr>
          <w:t>R</w:t>
        </w:r>
        <w:r w:rsidR="005A1D8D">
          <w:rPr>
            <w:rFonts w:eastAsia="맑은 고딕"/>
          </w:rPr>
          <w:t xml:space="preserve">eference </w:t>
        </w:r>
      </w:ins>
      <w:ins w:id="784" w:author="Samsung (Seungri Jin) - After online meeting 2" w:date="2020-04-30T00:30:00Z">
        <w:r>
          <w:rPr>
            <w:rFonts w:eastAsia="맑은 고딕"/>
          </w:rPr>
          <w:t xml:space="preserve">RS ID identified by </w:t>
        </w:r>
        <w:r>
          <w:rPr>
            <w:rFonts w:eastAsia="맑은 고딕"/>
            <w:i/>
          </w:rPr>
          <w:t xml:space="preserve">PUSCH-PathlossReferenceRS-Id </w:t>
        </w:r>
        <w:r>
          <w:rPr>
            <w:rFonts w:eastAsia="맑은 고딕"/>
          </w:rPr>
          <w:t>as specified in TS 38.331 [5]</w:t>
        </w:r>
        <w:r>
          <w:rPr>
            <w:rFonts w:eastAsia="맑은 고딕"/>
            <w:lang w:eastAsia="ko-KR"/>
          </w:rPr>
          <w:t xml:space="preserve">, which is to </w:t>
        </w:r>
        <w:commentRangeStart w:id="785"/>
        <w:r>
          <w:rPr>
            <w:rFonts w:eastAsia="맑은 고딕"/>
            <w:lang w:eastAsia="ko-KR"/>
          </w:rPr>
          <w:t xml:space="preserve">be </w:t>
        </w:r>
        <w:del w:id="786" w:author="Samsung (Anil)" w:date="2020-05-07T16:14:00Z">
          <w:r w:rsidDel="008079B2">
            <w:delText>activated/</w:delText>
          </w:r>
        </w:del>
      </w:ins>
      <w:commentRangeEnd w:id="785"/>
      <w:r w:rsidR="00E23790">
        <w:rPr>
          <w:rStyle w:val="CommentReference"/>
        </w:rPr>
        <w:commentReference w:id="785"/>
      </w:r>
      <w:ins w:id="787" w:author="Samsung (Seungri Jin) - After online meeting 2" w:date="2020-04-30T00:48:00Z">
        <w:r>
          <w:t>updated</w:t>
        </w:r>
      </w:ins>
      <w:ins w:id="788" w:author="Samsung (Seungri Jin) - After online meeting 2" w:date="2020-04-30T00:30:00Z">
        <w:r>
          <w:rPr>
            <w:rFonts w:eastAsia="맑은 고딕"/>
            <w:lang w:eastAsia="ko-KR"/>
          </w:rPr>
          <w:t xml:space="preserve">. </w:t>
        </w:r>
        <w:r>
          <w:rPr>
            <w:rFonts w:eastAsia="맑은 고딕"/>
          </w:rPr>
          <w:t>The length of the field is 6 bits;</w:t>
        </w:r>
      </w:ins>
    </w:p>
    <w:p w14:paraId="245D8DE9" w14:textId="77777777" w:rsidR="00F26FFE" w:rsidRDefault="00604621">
      <w:pPr>
        <w:pStyle w:val="B1"/>
        <w:rPr>
          <w:ins w:id="789" w:author="Samsung (Seungri Jin) - After online meeting 2" w:date="2020-04-30T00:30:00Z"/>
          <w:rFonts w:eastAsiaTheme="minorEastAsia"/>
        </w:rPr>
      </w:pPr>
      <w:ins w:id="790" w:author="Samsung (Seungri Jin) - After online meeting 2" w:date="2020-04-30T00:30:00Z">
        <w:r>
          <w:rPr>
            <w:rFonts w:eastAsia="맑은 고딕"/>
            <w:lang w:eastAsia="ko-KR"/>
          </w:rPr>
          <w:t>-</w:t>
        </w:r>
        <w:r>
          <w:rPr>
            <w:rFonts w:eastAsia="맑은 고딕"/>
            <w:lang w:eastAsia="ko-KR"/>
          </w:rPr>
          <w:tab/>
        </w:r>
        <w:commentRangeStart w:id="791"/>
        <w:r>
          <w:rPr>
            <w:rFonts w:eastAsia="맑은 고딕"/>
            <w:lang w:eastAsia="ko-KR"/>
          </w:rPr>
          <w:t>C: This field indicates the presence of the additional SRI ID</w:t>
        </w:r>
        <w:r>
          <w:rPr>
            <w:rFonts w:eastAsia="맑은 고딕"/>
          </w:rPr>
          <w:t xml:space="preserve"> in the last octet of this MAC CE.</w:t>
        </w:r>
        <w:r>
          <w:t xml:space="preserve"> If this field is set to 1, two SRI ID(s) are present in the last octet. Otherwise only one SRI ID (i.e. the first SRI ID) is present in the last octet;</w:t>
        </w:r>
      </w:ins>
      <w:commentRangeEnd w:id="791"/>
      <w:ins w:id="792" w:author="Samsung (Seungri Jin) - After online meeting 2" w:date="2020-04-30T01:29:00Z">
        <w:r>
          <w:rPr>
            <w:rStyle w:val="CommentReference"/>
          </w:rPr>
          <w:commentReference w:id="791"/>
        </w:r>
      </w:ins>
    </w:p>
    <w:p w14:paraId="63B3F480" w14:textId="77777777" w:rsidR="00F26FFE" w:rsidRDefault="00604621">
      <w:pPr>
        <w:ind w:left="568" w:hanging="284"/>
        <w:rPr>
          <w:ins w:id="793" w:author="Samsung (Seungri Jin) - After online meeting 2" w:date="2020-04-30T00:30:00Z"/>
          <w:rFonts w:eastAsia="맑은 고딕"/>
        </w:rPr>
      </w:pPr>
      <w:ins w:id="794" w:author="Samsung (Seungri Jin) - After online meeting 2" w:date="2020-04-30T00:30:00Z">
        <w:r>
          <w:rPr>
            <w:rFonts w:eastAsia="맑은 고딕"/>
            <w:lang w:eastAsia="ko-KR"/>
          </w:rPr>
          <w:t>-</w:t>
        </w:r>
        <w:r>
          <w:rPr>
            <w:rFonts w:eastAsia="맑은 고딕"/>
            <w:lang w:eastAsia="ko-KR"/>
          </w:rPr>
          <w:tab/>
          <w:t>SRI ID</w:t>
        </w:r>
        <w:r>
          <w:rPr>
            <w:rFonts w:eastAsia="맑은 고딕"/>
          </w:rPr>
          <w:t xml:space="preserve">: This field indicates the SRI PUSCH power control ID identified by </w:t>
        </w:r>
        <w:r>
          <w:rPr>
            <w:rFonts w:eastAsia="맑은 고딕"/>
            <w:i/>
            <w:iCs/>
            <w:lang w:eastAsia="ko-KR"/>
          </w:rPr>
          <w:t>sri-</w:t>
        </w:r>
        <w:r>
          <w:rPr>
            <w:rFonts w:eastAsia="맑은 고딕"/>
            <w:i/>
            <w:lang w:eastAsia="ko-KR"/>
          </w:rPr>
          <w:t>PUSCH-PowerControlId</w:t>
        </w:r>
        <w:r>
          <w:rPr>
            <w:rFonts w:eastAsia="맑은 고딕"/>
            <w:lang w:eastAsia="ko-KR"/>
          </w:rPr>
          <w:t xml:space="preserve"> </w:t>
        </w:r>
        <w:r>
          <w:rPr>
            <w:rFonts w:eastAsia="맑은 고딕"/>
          </w:rPr>
          <w:t>as specified in TS 38.331 [5]</w:t>
        </w:r>
        <w:r>
          <w:rPr>
            <w:rFonts w:eastAsia="맑은 고딕"/>
            <w:lang w:eastAsia="ko-KR"/>
          </w:rPr>
          <w:t xml:space="preserve">. </w:t>
        </w:r>
        <w:r>
          <w:rPr>
            <w:rFonts w:eastAsia="맑은 고딕"/>
          </w:rPr>
          <w:t>The length of the field is 4 bits;</w:t>
        </w:r>
      </w:ins>
    </w:p>
    <w:p w14:paraId="09B7D148" w14:textId="77777777" w:rsidR="00F26FFE" w:rsidRDefault="00604621">
      <w:pPr>
        <w:ind w:left="568" w:hanging="284"/>
        <w:rPr>
          <w:ins w:id="795" w:author="Samsung (Seungri Jin) - After online meeting 2" w:date="2020-04-30T00:30:00Z"/>
          <w:rFonts w:eastAsia="맑은 고딕"/>
          <w:lang w:eastAsia="ko-KR"/>
        </w:rPr>
      </w:pPr>
      <w:ins w:id="796" w:author="Samsung (Seungri Jin) - After online meeting 2" w:date="2020-04-30T00:30:00Z">
        <w:r>
          <w:rPr>
            <w:rFonts w:eastAsia="맑은 고딕"/>
            <w:lang w:eastAsia="ko-KR"/>
          </w:rPr>
          <w:t>-</w:t>
        </w:r>
        <w:r>
          <w:rPr>
            <w:rFonts w:eastAsia="맑은 고딕"/>
            <w:lang w:eastAsia="ko-KR"/>
          </w:rPr>
          <w:tab/>
          <w:t>R: Reserved bit, set to 0.</w:t>
        </w:r>
      </w:ins>
    </w:p>
    <w:p w14:paraId="6BE47784" w14:textId="09004226" w:rsidR="00F26FFE" w:rsidRDefault="00184824">
      <w:pPr>
        <w:keepNext/>
        <w:keepLines/>
        <w:spacing w:before="60"/>
        <w:jc w:val="center"/>
        <w:rPr>
          <w:ins w:id="797" w:author="Samsung (Seungri Jin) - After online meeting 2" w:date="2020-04-30T00:30:00Z"/>
          <w:rFonts w:ascii="Arial" w:eastAsia="맑은 고딕" w:hAnsi="Arial"/>
          <w:b/>
          <w:lang w:eastAsia="ko-KR"/>
        </w:rPr>
      </w:pPr>
      <w:ins w:id="798" w:author="Samsung (Seungri Jin) - After online meeting 2" w:date="2020-04-30T00:30:00Z">
        <w:del w:id="799" w:author="Samsung (Seungri Jin) - v2" w:date="2020-05-07T11:03:00Z">
          <w:r w:rsidDel="0001669D">
            <w:rPr>
              <w:noProof/>
              <w:lang w:val="en-US" w:eastAsia="ko-KR"/>
            </w:rPr>
            <w:lastRenderedPageBreak/>
            <w:drawing>
              <wp:inline distT="0" distB="0" distL="0" distR="0" wp14:anchorId="4590F909" wp14:editId="153738C9">
                <wp:extent cx="3628390" cy="20847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28390" cy="2084705"/>
                        </a:xfrm>
                        <a:prstGeom prst="rect">
                          <a:avLst/>
                        </a:prstGeom>
                        <a:noFill/>
                        <a:ln>
                          <a:noFill/>
                        </a:ln>
                      </pic:spPr>
                    </pic:pic>
                  </a:graphicData>
                </a:graphic>
              </wp:inline>
            </w:drawing>
          </w:r>
        </w:del>
      </w:ins>
      <w:ins w:id="800" w:author="Samsung (Seungri Jin) - v2" w:date="2020-05-07T11:03:00Z">
        <w:r w:rsidR="0001669D">
          <w:object w:dxaOrig="5715" w:dyaOrig="3285" w14:anchorId="028A26D4">
            <v:shape id="_x0000_i1028" type="#_x0000_t75" style="width:285.7pt;height:163.6pt" o:ole="">
              <v:imagedata r:id="rId67" o:title=""/>
            </v:shape>
            <o:OLEObject Type="Embed" ProgID="Visio.Drawing.15" ShapeID="_x0000_i1028" DrawAspect="Content" ObjectID="_1650380110" r:id="rId68"/>
          </w:object>
        </w:r>
      </w:ins>
    </w:p>
    <w:p w14:paraId="79823FAF" w14:textId="6B9B4F4E" w:rsidR="00F26FFE" w:rsidRDefault="00604621">
      <w:pPr>
        <w:pStyle w:val="TF"/>
        <w:rPr>
          <w:ins w:id="801" w:author="Samsung (Seungri Jin) - After online meeting 2" w:date="2020-04-30T00:48:00Z"/>
          <w:lang w:eastAsia="ko-KR"/>
        </w:rPr>
      </w:pPr>
      <w:ins w:id="802" w:author="Samsung (Seungri Jin) - After online meeting 2" w:date="2020-04-30T00:30:00Z">
        <w:r>
          <w:rPr>
            <w:lang w:eastAsia="ko-KR"/>
          </w:rPr>
          <w:t xml:space="preserve">Figure 6.1.3.28-1: PUSCH Pathloss </w:t>
        </w:r>
      </w:ins>
      <w:ins w:id="803" w:author="Samsung (Seungri Jin) - v2" w:date="2020-05-07T10:34:00Z">
        <w:r w:rsidR="00435F20">
          <w:rPr>
            <w:lang w:eastAsia="ko-KR"/>
          </w:rPr>
          <w:t>R</w:t>
        </w:r>
        <w:r w:rsidR="005A1D8D">
          <w:rPr>
            <w:lang w:eastAsia="ko-KR"/>
          </w:rPr>
          <w:t xml:space="preserve">eference </w:t>
        </w:r>
      </w:ins>
      <w:ins w:id="804" w:author="Samsung (Seungri Jin) - After online meeting 2" w:date="2020-04-30T00:30:00Z">
        <w:r>
          <w:rPr>
            <w:lang w:eastAsia="ko-KR"/>
          </w:rPr>
          <w:t xml:space="preserve">RS </w:t>
        </w:r>
      </w:ins>
      <w:ins w:id="805" w:author="Samsung (Seungri Jin) - v2" w:date="2020-05-07T10:34:00Z">
        <w:r w:rsidR="005A1D8D">
          <w:rPr>
            <w:lang w:eastAsia="ko-KR"/>
          </w:rPr>
          <w:t>Update</w:t>
        </w:r>
      </w:ins>
      <w:ins w:id="806" w:author="Samsung (Seungri Jin) - After online meeting 2" w:date="2020-04-30T00:30:00Z">
        <w:del w:id="807" w:author="Samsung (Seungri Jin) - v2" w:date="2020-05-07T10:34:00Z">
          <w:r w:rsidDel="005A1D8D">
            <w:rPr>
              <w:lang w:eastAsia="ko-KR"/>
            </w:rPr>
            <w:delText>Activation/Deactivation</w:delText>
          </w:r>
        </w:del>
        <w:r>
          <w:rPr>
            <w:lang w:eastAsia="ko-KR"/>
          </w:rPr>
          <w:t xml:space="preserve"> MAC CE</w:t>
        </w:r>
      </w:ins>
    </w:p>
    <w:p w14:paraId="14D21895" w14:textId="529BA059" w:rsidR="00F26FFE" w:rsidRDefault="00604621">
      <w:pPr>
        <w:pStyle w:val="EditorsNote"/>
        <w:rPr>
          <w:ins w:id="808" w:author="Samsung (Seungri Jin) - After online meeting 2" w:date="2020-04-30T00:49:00Z"/>
        </w:rPr>
      </w:pPr>
      <w:ins w:id="809" w:author="Samsung (Seungri Jin) - After online meeting 2" w:date="2020-04-30T00:49:00Z">
        <w:r>
          <w:t xml:space="preserve">Editor's note: Whether PUSCH Pathloss </w:t>
        </w:r>
      </w:ins>
      <w:ins w:id="810" w:author="Samsung (Seungri Jin) - v2" w:date="2020-05-07T10:34:00Z">
        <w:r w:rsidR="00435F20">
          <w:t>R</w:t>
        </w:r>
        <w:r w:rsidR="00504C26">
          <w:t xml:space="preserve">eference </w:t>
        </w:r>
      </w:ins>
      <w:ins w:id="811" w:author="Samsung (Seungri Jin) - After online meeting 2" w:date="2020-04-30T00:49:00Z">
        <w:r>
          <w:t xml:space="preserve">RS </w:t>
        </w:r>
      </w:ins>
      <w:ins w:id="812" w:author="Samsung (Seungri Jin) - After online meeting 2" w:date="2020-04-30T00:50:00Z">
        <w:r>
          <w:t>Update</w:t>
        </w:r>
      </w:ins>
      <w:ins w:id="813" w:author="Samsung (Seungri Jin) - After online meeting 2" w:date="2020-04-30T00:49:00Z">
        <w:r>
          <w:t xml:space="preserve"> MAC CE ha</w:t>
        </w:r>
      </w:ins>
      <w:ins w:id="814" w:author="Samsung (Seungri Jin) - After online meeting 2" w:date="2020-04-30T00:50:00Z">
        <w:r>
          <w:t>s</w:t>
        </w:r>
      </w:ins>
      <w:ins w:id="815" w:author="Samsung (Seungri Jin) - After online meeting 2" w:date="2020-04-30T00:49:00Z">
        <w:r>
          <w:t xml:space="preserve"> A/D field to deactivate the PUSCH Pathloss </w:t>
        </w:r>
      </w:ins>
      <w:ins w:id="816" w:author="Samsung (Seungri Jin) - v2" w:date="2020-05-07T10:41:00Z">
        <w:r w:rsidR="00435F20">
          <w:t>R</w:t>
        </w:r>
        <w:r w:rsidR="005A1D8D">
          <w:t xml:space="preserve">eference </w:t>
        </w:r>
      </w:ins>
      <w:ins w:id="817" w:author="Samsung (Seungri Jin) - After online meeting 2" w:date="2020-04-30T00:49:00Z">
        <w:r>
          <w:t>RS which is mapped with SRI ID(s).</w:t>
        </w:r>
      </w:ins>
    </w:p>
    <w:p w14:paraId="5B05D748" w14:textId="77777777" w:rsidR="00F26FFE" w:rsidRDefault="00604621">
      <w:pPr>
        <w:rPr>
          <w:del w:id="818" w:author="Samsung (Seungri Jin) - After online meeting" w:date="2020-04-27T18:56:00Z"/>
          <w:rFonts w:eastAsiaTheme="minorEastAsia"/>
          <w:lang w:eastAsia="en-US"/>
        </w:rPr>
      </w:pPr>
      <w:del w:id="819" w:author="Samsung (Seungri Jin) - After online meeting" w:date="2020-04-27T18:56:00Z">
        <w:r>
          <w:delText>The PUSCH Pathloss Reference RS Activation/Deactivation MAC CE is identified by a MAC subheader with LCID as specified in Table 6.2.1-1. It has a fixed size of 24 bits:</w:delText>
        </w:r>
      </w:del>
    </w:p>
    <w:p w14:paraId="0A20C61E" w14:textId="77777777" w:rsidR="00F26FFE" w:rsidRDefault="00604621">
      <w:pPr>
        <w:pStyle w:val="B1"/>
        <w:rPr>
          <w:del w:id="820" w:author="Samsung (Seungri Jin) - After online meeting" w:date="2020-04-27T18:56:00Z"/>
          <w:rFonts w:eastAsia="맑은 고딕"/>
        </w:rPr>
      </w:pPr>
      <w:del w:id="821" w:author="Samsung (Seungri Jin) - After online meeting" w:date="2020-04-27T18:56:00Z">
        <w:r>
          <w:rPr>
            <w:rFonts w:eastAsia="맑은 고딕"/>
          </w:rPr>
          <w:delText>-</w:delText>
        </w:r>
        <w:r>
          <w:rPr>
            <w:rFonts w:eastAsia="맑은 고딕"/>
          </w:rPr>
          <w:tab/>
          <w:delText xml:space="preserve">Serving Cell ID: </w:delText>
        </w:r>
        <w:r>
          <w:delText>This field indicates the identity of the Serving Cell, which contains activated/deactivated SRS Resource Set.</w:delText>
        </w:r>
        <w:r>
          <w:rPr>
            <w:rFonts w:eastAsia="맑은 고딕"/>
          </w:rPr>
          <w:delText xml:space="preserve"> </w:delText>
        </w:r>
        <w:r>
          <w:delText>The length of the field is 5 bits;</w:delText>
        </w:r>
      </w:del>
    </w:p>
    <w:p w14:paraId="265D2206" w14:textId="77777777" w:rsidR="00F26FFE" w:rsidRDefault="00604621">
      <w:pPr>
        <w:ind w:left="568" w:hanging="284"/>
        <w:rPr>
          <w:del w:id="822" w:author="Samsung (Seungri Jin) - After online meeting" w:date="2020-04-27T18:56:00Z"/>
          <w:rFonts w:eastAsia="맑은 고딕"/>
        </w:rPr>
      </w:pPr>
      <w:del w:id="823" w:author="Samsung (Seungri Jin) - After online meeting" w:date="2020-04-27T18:56:00Z">
        <w:r>
          <w:rPr>
            <w:rFonts w:eastAsia="맑은 고딕"/>
          </w:rPr>
          <w:delText>-</w:delText>
        </w:r>
        <w:r>
          <w:rPr>
            <w:rFonts w:eastAsia="맑은 고딕"/>
          </w:rPr>
          <w:tab/>
          <w:delText xml:space="preserve">BWP ID: This field indicates a UL BWP as the codepoint of the DCI </w:delText>
        </w:r>
        <w:r>
          <w:rPr>
            <w:rFonts w:eastAsia="맑은 고딕"/>
            <w:i/>
          </w:rPr>
          <w:delText>bandwidth part indicator</w:delText>
        </w:r>
        <w:r>
          <w:rPr>
            <w:rFonts w:eastAsia="맑은 고딕"/>
          </w:rPr>
          <w:delText xml:space="preserve"> field as specified in TS 38.212 [9], which contains </w:delText>
        </w:r>
        <w:r>
          <w:delText>activated/deactivated</w:delText>
        </w:r>
        <w:r>
          <w:rPr>
            <w:rFonts w:eastAsia="맑은 고딕"/>
          </w:rPr>
          <w:delText xml:space="preserve"> SRS Resource Set. The length of the field is 2 bits;</w:delText>
        </w:r>
      </w:del>
    </w:p>
    <w:p w14:paraId="5DEF11B3" w14:textId="77777777" w:rsidR="00F26FFE" w:rsidRDefault="00604621">
      <w:pPr>
        <w:ind w:left="568" w:hanging="284"/>
        <w:rPr>
          <w:del w:id="824" w:author="Samsung (Seungri Jin) - After online meeting" w:date="2020-04-27T18:56:00Z"/>
          <w:rFonts w:eastAsia="맑은 고딕"/>
        </w:rPr>
      </w:pPr>
      <w:del w:id="825" w:author="Samsung (Seungri Jin) - After online meeting" w:date="2020-04-27T18:56:00Z">
        <w:r>
          <w:rPr>
            <w:rFonts w:eastAsia="맑은 고딕"/>
            <w:lang w:eastAsia="ko-KR"/>
          </w:rPr>
          <w:delText>-</w:delText>
        </w:r>
        <w:r>
          <w:rPr>
            <w:rFonts w:eastAsia="맑은 고딕"/>
            <w:lang w:eastAsia="ko-KR"/>
          </w:rPr>
          <w:tab/>
          <w:delText xml:space="preserve">SRI ID </w:delText>
        </w:r>
        <w:r>
          <w:rPr>
            <w:rFonts w:eastAsia="맑은 고딕"/>
          </w:rPr>
          <w:delText xml:space="preserve">: This field indicates the SRI PUSCH power control ID identified by </w:delText>
        </w:r>
        <w:r>
          <w:rPr>
            <w:rFonts w:eastAsia="맑은 고딕"/>
            <w:i/>
            <w:iCs/>
            <w:lang w:eastAsia="ko-KR"/>
          </w:rPr>
          <w:delText>sri-</w:delText>
        </w:r>
        <w:r>
          <w:rPr>
            <w:rFonts w:eastAsia="맑은 고딕"/>
            <w:i/>
            <w:lang w:eastAsia="ko-KR"/>
          </w:rPr>
          <w:delText>PUSCH-PowerControlId</w:delText>
        </w:r>
        <w:r>
          <w:rPr>
            <w:rFonts w:eastAsia="맑은 고딕"/>
            <w:lang w:eastAsia="ko-KR"/>
          </w:rPr>
          <w:delText xml:space="preserve"> </w:delText>
        </w:r>
        <w:r>
          <w:rPr>
            <w:rFonts w:eastAsia="맑은 고딕"/>
          </w:rPr>
          <w:delText>as specified in TS 38.331 [5]</w:delText>
        </w:r>
        <w:r>
          <w:rPr>
            <w:rFonts w:eastAsia="맑은 고딕"/>
            <w:lang w:eastAsia="ko-KR"/>
          </w:rPr>
          <w:delText xml:space="preserve">. </w:delText>
        </w:r>
        <w:r>
          <w:rPr>
            <w:rFonts w:eastAsia="맑은 고딕"/>
          </w:rPr>
          <w:delText>The length of the field is 4 bits;</w:delText>
        </w:r>
      </w:del>
    </w:p>
    <w:p w14:paraId="3786F1D8" w14:textId="77777777" w:rsidR="00F26FFE" w:rsidRDefault="00604621">
      <w:pPr>
        <w:ind w:left="568" w:hanging="284"/>
        <w:rPr>
          <w:del w:id="826" w:author="Samsung (Seungri Jin) - After online meeting" w:date="2020-04-27T18:56:00Z"/>
          <w:rFonts w:eastAsia="맑은 고딕"/>
        </w:rPr>
      </w:pPr>
      <w:del w:id="827" w:author="Samsung (Seungri Jin) - After online meeting" w:date="2020-04-27T18:56:00Z">
        <w:r>
          <w:delText>-</w:delText>
        </w:r>
        <w:r>
          <w:tab/>
        </w:r>
        <w:r>
          <w:rPr>
            <w:rFonts w:eastAsia="맑은 고딕"/>
          </w:rPr>
          <w:delText>PUSCH Pathloss Reference RS ID</w:delText>
        </w:r>
        <w:r>
          <w:delText xml:space="preserve">: </w:delText>
        </w:r>
        <w:r>
          <w:rPr>
            <w:rFonts w:eastAsia="맑은 고딕"/>
          </w:rPr>
          <w:delText xml:space="preserve">This field indicates the PUSCH Pathloss Reference RS ID identified by </w:delText>
        </w:r>
        <w:r>
          <w:rPr>
            <w:rFonts w:eastAsia="맑은 고딕"/>
            <w:i/>
          </w:rPr>
          <w:delText xml:space="preserve">PUSCH-PathlossReferenceRS-Id </w:delText>
        </w:r>
        <w:r>
          <w:rPr>
            <w:rFonts w:eastAsia="맑은 고딕"/>
          </w:rPr>
          <w:delText>as specified in TS 38.331 [5]</w:delText>
        </w:r>
        <w:r>
          <w:rPr>
            <w:rFonts w:eastAsia="맑은 고딕"/>
            <w:lang w:eastAsia="ko-KR"/>
          </w:rPr>
          <w:delText xml:space="preserve">, which is to be </w:delText>
        </w:r>
        <w:r>
          <w:delText>activated/deactivated</w:delText>
        </w:r>
        <w:r>
          <w:rPr>
            <w:rFonts w:eastAsia="맑은 고딕"/>
            <w:lang w:eastAsia="ko-KR"/>
          </w:rPr>
          <w:delText xml:space="preserve">. </w:delText>
        </w:r>
        <w:r>
          <w:rPr>
            <w:rFonts w:eastAsia="맑은 고딕"/>
          </w:rPr>
          <w:delText>The length of the field is 6 bits;</w:delText>
        </w:r>
      </w:del>
    </w:p>
    <w:p w14:paraId="4EF8C1EF" w14:textId="77777777" w:rsidR="00F26FFE" w:rsidRDefault="00604621">
      <w:pPr>
        <w:ind w:left="568" w:hanging="284"/>
        <w:rPr>
          <w:del w:id="828" w:author="Samsung (Seungri Jin) - After online meeting" w:date="2020-04-27T18:56:00Z"/>
          <w:rFonts w:eastAsia="맑은 고딕"/>
          <w:lang w:eastAsia="ko-KR"/>
        </w:rPr>
      </w:pPr>
      <w:del w:id="829" w:author="Samsung (Seungri Jin) - After online meeting" w:date="2020-04-27T18:56:00Z">
        <w:r>
          <w:rPr>
            <w:rFonts w:eastAsia="맑은 고딕"/>
            <w:lang w:eastAsia="ko-KR"/>
          </w:rPr>
          <w:delText>-</w:delText>
        </w:r>
        <w:r>
          <w:rPr>
            <w:rFonts w:eastAsia="맑은 고딕"/>
            <w:lang w:eastAsia="ko-KR"/>
          </w:rPr>
          <w:tab/>
          <w:delText>R: Reserved bit, set to 0.</w:delText>
        </w:r>
      </w:del>
    </w:p>
    <w:p w14:paraId="3834DF31" w14:textId="667FAFAE" w:rsidR="00F26FFE" w:rsidRDefault="00184824">
      <w:pPr>
        <w:pStyle w:val="TH"/>
        <w:rPr>
          <w:del w:id="830" w:author="Samsung (Seungri Jin) - After online meeting" w:date="2020-04-27T18:56:00Z"/>
          <w:rFonts w:eastAsia="맑은 고딕"/>
          <w:lang w:eastAsia="ko-KR"/>
        </w:rPr>
      </w:pPr>
      <w:del w:id="831" w:author="Samsung (Seungri Jin) - After online meeting" w:date="2020-04-27T18:56:00Z">
        <w:r>
          <w:rPr>
            <w:noProof/>
            <w:lang w:val="en-US" w:eastAsia="ko-KR"/>
          </w:rPr>
          <w:lastRenderedPageBreak/>
          <w:drawing>
            <wp:inline distT="0" distB="0" distL="0" distR="0" wp14:anchorId="55D975C0" wp14:editId="2B1F2FF6">
              <wp:extent cx="3613785" cy="13677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del>
      <w:ins w:id="832" w:author="Samsung (Seungri Jin)" w:date="2020-04-10T15:30:00Z">
        <w:del w:id="833" w:author="Samsung (Seungri Jin) - After online meeting" w:date="2020-04-27T18:56:00Z">
          <w:r>
            <w:rPr>
              <w:noProof/>
              <w:lang w:val="en-US" w:eastAsia="ko-KR"/>
            </w:rPr>
            <w:drawing>
              <wp:inline distT="0" distB="0" distL="0" distR="0" wp14:anchorId="4B8A4464" wp14:editId="55325C60">
                <wp:extent cx="3613785" cy="1367790"/>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613785" cy="1367790"/>
                        </a:xfrm>
                        <a:prstGeom prst="rect">
                          <a:avLst/>
                        </a:prstGeom>
                        <a:noFill/>
                        <a:ln>
                          <a:noFill/>
                        </a:ln>
                      </pic:spPr>
                    </pic:pic>
                  </a:graphicData>
                </a:graphic>
              </wp:inline>
            </w:drawing>
          </w:r>
        </w:del>
      </w:ins>
    </w:p>
    <w:p w14:paraId="340278F4" w14:textId="77777777" w:rsidR="00F26FFE" w:rsidRDefault="00604621">
      <w:pPr>
        <w:pStyle w:val="TF"/>
        <w:rPr>
          <w:del w:id="834" w:author="Samsung (Seungri Jin) - After online meeting" w:date="2020-04-27T18:56:00Z"/>
          <w:rFonts w:eastAsiaTheme="minorEastAsia"/>
          <w:lang w:eastAsia="ko-KR"/>
        </w:rPr>
      </w:pPr>
      <w:del w:id="835" w:author="Samsung (Seungri Jin) - After online meeting" w:date="2020-04-27T18:56:00Z">
        <w:r>
          <w:rPr>
            <w:lang w:eastAsia="ko-KR"/>
          </w:rPr>
          <w:delText>Figure 6.1.3.28-1: PUSCH Pathloss Reference RS Activation/Deactivation MAC CE</w:delText>
        </w:r>
      </w:del>
    </w:p>
    <w:p w14:paraId="5DE6E841" w14:textId="77777777" w:rsidR="00F26FFE" w:rsidRDefault="00604621">
      <w:pPr>
        <w:pStyle w:val="EditorsNote"/>
        <w:rPr>
          <w:ins w:id="836" w:author="Samsung (Seungri Jin) - After online meeting" w:date="2020-04-27T18:56:00Z"/>
          <w:del w:id="837" w:author="Samsung (Seungri Jin) - After online meeting 2" w:date="2020-04-30T00:25:00Z"/>
          <w:rFonts w:eastAsiaTheme="minorEastAsia"/>
        </w:rPr>
      </w:pPr>
      <w:bookmarkStart w:id="838" w:name="_Toc37296306"/>
      <w:ins w:id="839" w:author="Samsung (Seungri Jin) - After online meeting" w:date="2020-04-27T18:56:00Z">
        <w:del w:id="840" w:author="Samsung (Seungri Jin) - After online meeting 2" w:date="2020-04-30T00:25:00Z">
          <w:r>
            <w:delText>Editor's note: The format is TBD after RAN2 offline discussion [101]:</w:delText>
          </w:r>
        </w:del>
      </w:ins>
      <w:ins w:id="841" w:author="Samsung (Seungri Jin) - After online meeting" w:date="2020-04-27T18:57:00Z">
        <w:del w:id="842" w:author="Samsung (Seungri Jin) - After online meeting 2" w:date="2020-04-30T00:25:00Z">
          <w:r>
            <w:delText xml:space="preserve"> re-design PUSCH Pathloss Reference RS Activation/Deactivation MAC CE. </w:delText>
          </w:r>
        </w:del>
      </w:ins>
    </w:p>
    <w:p w14:paraId="7E68E79E" w14:textId="77777777" w:rsidR="00F26FFE" w:rsidRDefault="00604621">
      <w:pPr>
        <w:pStyle w:val="Heading4"/>
        <w:rPr>
          <w:rFonts w:eastAsiaTheme="minorEastAsia"/>
          <w:lang w:eastAsia="ko-KR"/>
        </w:rPr>
      </w:pPr>
      <w:r>
        <w:rPr>
          <w:rFonts w:eastAsiaTheme="minorEastAsia"/>
          <w:lang w:eastAsia="ko-KR"/>
        </w:rPr>
        <w:t>6.1.3.29</w:t>
      </w:r>
      <w:r>
        <w:rPr>
          <w:rFonts w:eastAsiaTheme="minorEastAsia"/>
          <w:lang w:eastAsia="ko-KR"/>
        </w:rPr>
        <w:tab/>
      </w:r>
      <w:del w:id="843" w:author="Samsung (Seungri Jin)" w:date="2020-04-09T19:31:00Z">
        <w:r>
          <w:rPr>
            <w:rFonts w:eastAsiaTheme="minorEastAsia"/>
            <w:lang w:eastAsia="ko-KR"/>
          </w:rPr>
          <w:delText>CC l</w:delText>
        </w:r>
      </w:del>
      <w:del w:id="844" w:author="Samsung (Seungri Jin)" w:date="2020-04-09T19:32:00Z">
        <w:r>
          <w:rPr>
            <w:rFonts w:eastAsiaTheme="minorEastAsia"/>
            <w:lang w:eastAsia="ko-KR"/>
          </w:rPr>
          <w:delText>ist-</w:delText>
        </w:r>
      </w:del>
      <w:ins w:id="845" w:author="Samsung (Seungri Jin)" w:date="2020-04-09T19:32:00Z">
        <w:r>
          <w:rPr>
            <w:rFonts w:eastAsiaTheme="minorEastAsia"/>
            <w:lang w:eastAsia="ko-KR"/>
          </w:rPr>
          <w:t xml:space="preserve">Serving Cell set </w:t>
        </w:r>
      </w:ins>
      <w:r>
        <w:rPr>
          <w:rFonts w:eastAsiaTheme="minorEastAsia"/>
          <w:lang w:eastAsia="ko-KR"/>
        </w:rPr>
        <w:t>based SRS Activation/Deactivation MAC CE</w:t>
      </w:r>
      <w:bookmarkEnd w:id="838"/>
    </w:p>
    <w:p w14:paraId="198A88B8" w14:textId="77777777" w:rsidR="00F26FFE" w:rsidRDefault="00604621">
      <w:pPr>
        <w:rPr>
          <w:rFonts w:eastAsia="맑은 고딕"/>
          <w:lang w:eastAsia="ko-KR"/>
        </w:rPr>
      </w:pPr>
      <w:r>
        <w:rPr>
          <w:rFonts w:eastAsia="맑은 고딕"/>
          <w:lang w:eastAsia="ko-KR"/>
        </w:rPr>
        <w:t xml:space="preserve">The </w:t>
      </w:r>
      <w:del w:id="846" w:author="Samsung (Seungri Jin)" w:date="2020-04-09T19:32:00Z">
        <w:r>
          <w:rPr>
            <w:rFonts w:eastAsia="맑은 고딕"/>
            <w:lang w:eastAsia="ko-KR"/>
          </w:rPr>
          <w:delText>CC list-</w:delText>
        </w:r>
      </w:del>
      <w:ins w:id="847" w:author="Samsung (Seungri Jin)" w:date="2020-04-09T19:32:00Z">
        <w:r>
          <w:rPr>
            <w:rFonts w:eastAsia="맑은 고딕"/>
            <w:lang w:eastAsia="ko-KR"/>
          </w:rPr>
          <w:t xml:space="preserve">Serving Cell set </w:t>
        </w:r>
      </w:ins>
      <w:r>
        <w:rPr>
          <w:rFonts w:eastAsia="맑은 고딕"/>
          <w:lang w:eastAsia="ko-KR"/>
        </w:rPr>
        <w:t xml:space="preserve">based SRS Activation/Deactivation MAC CE is identified by a MAC subheader with </w:t>
      </w:r>
      <w:ins w:id="848" w:author="Samsung (Seungri Jin) - After online meeting" w:date="2020-04-27T19:43:00Z">
        <w:r>
          <w:rPr>
            <w:rFonts w:eastAsia="맑은 고딕"/>
            <w:lang w:eastAsia="ko-KR"/>
          </w:rPr>
          <w:t>e</w:t>
        </w:r>
      </w:ins>
      <w:r>
        <w:rPr>
          <w:rFonts w:eastAsia="맑은 고딕"/>
          <w:lang w:eastAsia="ko-KR"/>
        </w:rPr>
        <w:t>LCID as specified in Table 6.2.1-1</w:t>
      </w:r>
      <w:ins w:id="849" w:author="Samsung (Seungri Jin) - After online meeting" w:date="2020-04-27T18:43:00Z">
        <w:r>
          <w:rPr>
            <w:rFonts w:eastAsia="맑은 고딕"/>
            <w:lang w:eastAsia="ko-KR"/>
          </w:rPr>
          <w:t>b</w:t>
        </w:r>
      </w:ins>
      <w:r>
        <w:rPr>
          <w:rFonts w:eastAsia="맑은 고딕"/>
          <w:lang w:eastAsia="ko-KR"/>
        </w:rPr>
        <w:t>.</w:t>
      </w:r>
    </w:p>
    <w:p w14:paraId="72ABB91B" w14:textId="77777777" w:rsidR="00F26FFE" w:rsidRDefault="00604621">
      <w:pPr>
        <w:keepLines/>
        <w:spacing w:after="240"/>
        <w:jc w:val="center"/>
        <w:rPr>
          <w:rFonts w:eastAsia="맑은 고딕"/>
          <w:b/>
          <w:lang w:eastAsia="ko-KR"/>
        </w:rPr>
      </w:pPr>
      <w:bookmarkStart w:id="850" w:name="_Hlk36852355"/>
      <w:r>
        <w:rPr>
          <w:rFonts w:eastAsia="맑은 고딕"/>
          <w:b/>
          <w:lang w:eastAsia="ko-KR"/>
        </w:rPr>
        <w:t>Figure 6.1.3.29-1</w:t>
      </w:r>
      <w:bookmarkEnd w:id="850"/>
      <w:r>
        <w:rPr>
          <w:rFonts w:eastAsia="맑은 고딕"/>
          <w:b/>
          <w:lang w:eastAsia="ko-KR"/>
        </w:rPr>
        <w:t xml:space="preserve">: </w:t>
      </w:r>
      <w:ins w:id="851" w:author="Samsung (Seungri Jin)" w:date="2020-04-09T19:32:00Z">
        <w:r>
          <w:rPr>
            <w:rFonts w:eastAsia="맑은 고딕"/>
            <w:lang w:eastAsia="ko-KR"/>
          </w:rPr>
          <w:t>Serving Cell set</w:t>
        </w:r>
      </w:ins>
      <w:del w:id="852" w:author="Samsung (Seungri Jin)" w:date="2020-04-09T19:32:00Z">
        <w:r>
          <w:rPr>
            <w:rFonts w:eastAsia="맑은 고딕"/>
            <w:b/>
            <w:lang w:eastAsia="ko-KR"/>
          </w:rPr>
          <w:delText>CC list-</w:delText>
        </w:r>
      </w:del>
      <w:ins w:id="853" w:author="Samsung (Seungri Jin)" w:date="2020-04-09T19:32:00Z">
        <w:r>
          <w:rPr>
            <w:rFonts w:eastAsia="맑은 고딕"/>
            <w:b/>
            <w:lang w:eastAsia="ko-KR"/>
          </w:rPr>
          <w:t xml:space="preserve"> </w:t>
        </w:r>
      </w:ins>
      <w:r>
        <w:rPr>
          <w:rFonts w:eastAsia="맑은 고딕"/>
          <w:b/>
          <w:lang w:eastAsia="ko-KR"/>
        </w:rPr>
        <w:t>based SRS Activation/Deactivation MAC CE</w:t>
      </w:r>
    </w:p>
    <w:p w14:paraId="40E93ED7" w14:textId="77777777" w:rsidR="00F26FFE" w:rsidRDefault="00604621">
      <w:pPr>
        <w:pStyle w:val="EditorsNote"/>
        <w:rPr>
          <w:rFonts w:eastAsiaTheme="minorEastAsia"/>
        </w:rPr>
      </w:pPr>
      <w:r>
        <w:t>Editor's note: The format is TBD after RAN1 reply the LS. If RAN1 reply will say this MAC CE is activated per SRS resource set, we can reuse the single CC MAC CEs.</w:t>
      </w:r>
    </w:p>
    <w:p w14:paraId="4F1C85A9" w14:textId="77777777" w:rsidR="00F26FFE" w:rsidRDefault="00604621">
      <w:pPr>
        <w:pStyle w:val="Heading4"/>
        <w:rPr>
          <w:rFonts w:eastAsia="맑은 고딕"/>
          <w:lang w:eastAsia="ko-KR"/>
        </w:rPr>
      </w:pPr>
      <w:bookmarkStart w:id="854" w:name="_Toc37296307"/>
      <w:r>
        <w:rPr>
          <w:rFonts w:eastAsia="맑은 고딕"/>
          <w:lang w:eastAsia="ko-KR"/>
        </w:rPr>
        <w:t>6.1.3.30</w:t>
      </w:r>
      <w:r>
        <w:rPr>
          <w:rFonts w:eastAsia="맑은 고딕"/>
          <w:lang w:eastAsia="ko-KR"/>
        </w:rPr>
        <w:tab/>
        <w:t>LBT failure MAC CE</w:t>
      </w:r>
      <w:bookmarkEnd w:id="854"/>
    </w:p>
    <w:p w14:paraId="14409025" w14:textId="77777777" w:rsidR="00F26FFE" w:rsidRDefault="00604621">
      <w:pPr>
        <w:rPr>
          <w:rFonts w:eastAsia="맑은 고딕"/>
          <w:lang w:eastAsia="en-US"/>
        </w:rPr>
      </w:pPr>
      <w:r>
        <w:t>The LBT failure MAC CE of one octet is identified by a MAC subheader with LCID as specified in Table 6.2.1-2. It has a fixed size and consists of a single octet containing 8 C-fields as follows (</w:t>
      </w:r>
      <w:r>
        <w:rPr>
          <w:lang w:eastAsia="ko-KR"/>
        </w:rPr>
        <w:t>Figure 6.1.3.30-1</w:t>
      </w:r>
      <w:r>
        <w:t>):</w:t>
      </w:r>
    </w:p>
    <w:p w14:paraId="0BE69690" w14:textId="77777777" w:rsidR="00F26FFE" w:rsidRDefault="00604621">
      <w:r>
        <w:t>The LBT failure MAC CE of four octets is identified by a MAC subheader with LCID as specified in Table 6.2.1-2. It has a fixed size and consists of four octets containing 32 C-fields as follows (</w:t>
      </w:r>
      <w:r>
        <w:rPr>
          <w:lang w:eastAsia="ko-KR"/>
        </w:rPr>
        <w:t>Figure 6.1.3.30-2</w:t>
      </w:r>
      <w:r>
        <w:t>):</w:t>
      </w:r>
    </w:p>
    <w:p w14:paraId="282AD1DA"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 Serving Cell configured for the MAC entity with </w:t>
      </w:r>
      <w:r>
        <w:rPr>
          <w:i/>
        </w:rPr>
        <w:t>ServCellIndex</w:t>
      </w:r>
      <w:r>
        <w:rPr>
          <w:lang w:eastAsia="ko-KR"/>
        </w:rPr>
        <w:t xml:space="preserve"> i as specified in TS 38.331 [5] and if consistent LBT failure have been triggered and not cancelled in this Serving Cell, the field is set to 1, otherwise the field is set to 0.</w:t>
      </w:r>
    </w:p>
    <w:p w14:paraId="0DC1733D" w14:textId="0DA3EBEA" w:rsidR="00F26FFE" w:rsidRDefault="00184824">
      <w:pPr>
        <w:pStyle w:val="TH"/>
        <w:rPr>
          <w:lang w:eastAsia="ko-KR"/>
        </w:rPr>
      </w:pPr>
      <w:r>
        <w:rPr>
          <w:noProof/>
          <w:lang w:val="en-US" w:eastAsia="ko-KR"/>
        </w:rPr>
        <w:drawing>
          <wp:inline distT="0" distB="0" distL="0" distR="0" wp14:anchorId="7AB351D6" wp14:editId="287AE4B0">
            <wp:extent cx="3613785" cy="665480"/>
            <wp:effectExtent l="0" t="0" r="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537A1DFD" w14:textId="77777777" w:rsidR="00F26FFE" w:rsidRDefault="00604621">
      <w:pPr>
        <w:pStyle w:val="TF"/>
        <w:rPr>
          <w:lang w:eastAsia="ko-KR"/>
        </w:rPr>
      </w:pPr>
      <w:r>
        <w:rPr>
          <w:lang w:eastAsia="ko-KR"/>
        </w:rPr>
        <w:t>Figure 6.1.3.30-1: LBT failure MAC CE of one octet</w:t>
      </w:r>
    </w:p>
    <w:p w14:paraId="0EDD50B9" w14:textId="3E91CA1E" w:rsidR="00F26FFE" w:rsidRDefault="00184824">
      <w:pPr>
        <w:pStyle w:val="TH"/>
        <w:rPr>
          <w:lang w:eastAsia="ko-KR"/>
        </w:rPr>
      </w:pPr>
      <w:r>
        <w:rPr>
          <w:noProof/>
          <w:lang w:val="en-US" w:eastAsia="ko-KR"/>
        </w:rPr>
        <w:lastRenderedPageBreak/>
        <w:drawing>
          <wp:inline distT="0" distB="0" distL="0" distR="0" wp14:anchorId="0C44DCCD" wp14:editId="1C31D3A9">
            <wp:extent cx="3613785" cy="1726565"/>
            <wp:effectExtent l="0" t="0" r="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07058616" w14:textId="77777777" w:rsidR="00F26FFE" w:rsidRDefault="00604621">
      <w:pPr>
        <w:pStyle w:val="TF"/>
        <w:rPr>
          <w:lang w:eastAsia="ko-KR"/>
        </w:rPr>
      </w:pPr>
      <w:r>
        <w:rPr>
          <w:lang w:eastAsia="ko-KR"/>
        </w:rPr>
        <w:t>Figure 6.1.3.30-2: LBT failure MAC CE of four octets</w:t>
      </w:r>
    </w:p>
    <w:p w14:paraId="79F59C75" w14:textId="77777777" w:rsidR="00F26FFE" w:rsidRDefault="00604621">
      <w:pPr>
        <w:pStyle w:val="Heading4"/>
        <w:rPr>
          <w:rFonts w:eastAsiaTheme="minorEastAsia"/>
          <w:lang w:eastAsia="ko-KR"/>
        </w:rPr>
      </w:pPr>
      <w:bookmarkStart w:id="855" w:name="_Toc37296308"/>
      <w:r>
        <w:rPr>
          <w:rFonts w:eastAsiaTheme="minorEastAsia"/>
        </w:rPr>
        <w:t>6.1.3.</w:t>
      </w:r>
      <w:r>
        <w:rPr>
          <w:rFonts w:eastAsiaTheme="minorEastAsia"/>
          <w:lang w:eastAsia="ko-KR"/>
        </w:rPr>
        <w:t>31</w:t>
      </w:r>
      <w:r>
        <w:rPr>
          <w:rFonts w:eastAsiaTheme="minorEastAsia"/>
        </w:rPr>
        <w:tab/>
      </w:r>
      <w:r>
        <w:rPr>
          <w:rFonts w:eastAsiaTheme="minorEastAsia"/>
          <w:lang w:eastAsia="ko-KR"/>
        </w:rPr>
        <w:t xml:space="preserve">Multiple Entry </w:t>
      </w:r>
      <w:r>
        <w:rPr>
          <w:rFonts w:eastAsiaTheme="minorEastAsia"/>
        </w:rPr>
        <w:t xml:space="preserve">Configured </w:t>
      </w:r>
      <w:r>
        <w:rPr>
          <w:rFonts w:eastAsiaTheme="minorEastAsia"/>
          <w:lang w:eastAsia="ko-KR"/>
        </w:rPr>
        <w:t>G</w:t>
      </w:r>
      <w:r>
        <w:rPr>
          <w:rFonts w:eastAsiaTheme="minorEastAsia"/>
        </w:rPr>
        <w:t xml:space="preserve">rant </w:t>
      </w:r>
      <w:r>
        <w:rPr>
          <w:rFonts w:eastAsiaTheme="minorEastAsia"/>
          <w:lang w:eastAsia="ko-KR"/>
        </w:rPr>
        <w:t>C</w:t>
      </w:r>
      <w:r>
        <w:rPr>
          <w:rFonts w:eastAsiaTheme="minorEastAsia"/>
        </w:rPr>
        <w:t xml:space="preserve">onfirmation MAC </w:t>
      </w:r>
      <w:r>
        <w:rPr>
          <w:rFonts w:eastAsiaTheme="minorEastAsia"/>
          <w:lang w:eastAsia="ko-KR"/>
        </w:rPr>
        <w:t>CE</w:t>
      </w:r>
      <w:bookmarkEnd w:id="855"/>
    </w:p>
    <w:p w14:paraId="5E80239F" w14:textId="77777777" w:rsidR="00F26FFE" w:rsidRDefault="00604621">
      <w:r>
        <w:t>The Multiple Entry Configured Grant Confirmation MAC CE is identified by a MAC subheader with LCID as specified in Table 6.2.1-2. It has a fixed size and consists of a four octets containing 32 CG-fields. The Multiple Entry Configured Grant Confirmation MAC CE is defined as follows (Figure 6.1.3.31-1).</w:t>
      </w:r>
    </w:p>
    <w:p w14:paraId="74E372FC" w14:textId="77777777" w:rsidR="00F26FFE" w:rsidRDefault="00604621">
      <w:pPr>
        <w:pStyle w:val="B1"/>
        <w:rPr>
          <w:rFonts w:eastAsiaTheme="minorEastAsia"/>
          <w:lang w:eastAsia="en-US"/>
        </w:rPr>
      </w:pPr>
      <w:r>
        <w:rPr>
          <w:rFonts w:eastAsiaTheme="minorEastAsia"/>
          <w:lang w:eastAsia="en-US"/>
        </w:rPr>
        <w:t>-</w:t>
      </w:r>
      <w:r>
        <w:rPr>
          <w:rFonts w:eastAsiaTheme="minorEastAsia"/>
          <w:lang w:eastAsia="en-US"/>
        </w:rPr>
        <w:tab/>
        <w:t>C</w:t>
      </w:r>
      <w:r>
        <w:rPr>
          <w:lang w:eastAsia="ko-KR"/>
        </w:rPr>
        <w:t>G</w:t>
      </w:r>
      <w:r>
        <w:rPr>
          <w:vertAlign w:val="subscript"/>
        </w:rPr>
        <w:t>i</w:t>
      </w:r>
      <w:r>
        <w:rPr>
          <w:lang w:eastAsia="ko-KR"/>
        </w:rPr>
        <w:t xml:space="preserve">: This field indicates whether PDCCH indicating activation or deactivation of configured uplink grant with </w:t>
      </w:r>
      <w:r>
        <w:rPr>
          <w:i/>
          <w:lang w:eastAsia="ko-KR"/>
        </w:rPr>
        <w:t>ConfiguredGrantConfigIndexMAC</w:t>
      </w:r>
      <w:r>
        <w:rPr>
          <w:lang w:eastAsia="ko-KR"/>
        </w:rPr>
        <w:t xml:space="preserve"> i has been received. The CG</w:t>
      </w:r>
      <w:r>
        <w:rPr>
          <w:vertAlign w:val="subscript"/>
        </w:rPr>
        <w:t>i</w:t>
      </w:r>
      <w:r>
        <w:rPr>
          <w:lang w:eastAsia="ko-KR"/>
        </w:rPr>
        <w:t xml:space="preserve"> field is set to 1 to indicate that PDCCH indicating activation or deactivation of type 2 configured uplink grant with </w:t>
      </w:r>
      <w:r>
        <w:rPr>
          <w:i/>
          <w:lang w:eastAsia="ko-KR"/>
        </w:rPr>
        <w:t>ConfiguredGrantConfigIndexMAC</w:t>
      </w:r>
      <w:r>
        <w:rPr>
          <w:lang w:eastAsia="ko-KR"/>
        </w:rPr>
        <w:t xml:space="preserve"> i has been received. The CG</w:t>
      </w:r>
      <w:r>
        <w:rPr>
          <w:vertAlign w:val="subscript"/>
        </w:rPr>
        <w:t>i</w:t>
      </w:r>
      <w:r>
        <w:rPr>
          <w:lang w:eastAsia="ko-KR"/>
        </w:rPr>
        <w:t xml:space="preserve"> field is set to 0 to indicate that PDCCH indicating activation or deactivation of type 2 configured uplink grant with </w:t>
      </w:r>
      <w:r>
        <w:rPr>
          <w:i/>
          <w:lang w:eastAsia="ko-KR"/>
        </w:rPr>
        <w:t>ConfiguredGrantConfigIndexMAC</w:t>
      </w:r>
      <w:r>
        <w:rPr>
          <w:lang w:eastAsia="ko-KR"/>
        </w:rPr>
        <w:t xml:space="preserve"> i has not been received.</w:t>
      </w:r>
    </w:p>
    <w:p w14:paraId="54BF20C9" w14:textId="04857B22" w:rsidR="00F26FFE" w:rsidRDefault="00184824">
      <w:pPr>
        <w:pStyle w:val="TH"/>
        <w:rPr>
          <w:lang w:eastAsia="ko-KR"/>
        </w:rPr>
      </w:pPr>
      <w:r>
        <w:rPr>
          <w:noProof/>
          <w:lang w:val="en-US" w:eastAsia="ko-KR"/>
        </w:rPr>
        <w:drawing>
          <wp:inline distT="0" distB="0" distL="0" distR="0" wp14:anchorId="3098C7AE" wp14:editId="62FFA5B8">
            <wp:extent cx="3613785" cy="1726565"/>
            <wp:effectExtent l="0" t="0" r="0" b="698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294ED2C5" w14:textId="77777777" w:rsidR="00F26FFE" w:rsidRDefault="00604621">
      <w:pPr>
        <w:pStyle w:val="TF"/>
        <w:rPr>
          <w:lang w:eastAsia="ko-KR"/>
        </w:rPr>
      </w:pPr>
      <w:r>
        <w:rPr>
          <w:lang w:eastAsia="ko-KR"/>
        </w:rPr>
        <w:t>Figure 6.1.3.31-1: Multiple Entry Configured Grant Confirmation MAC CE</w:t>
      </w:r>
    </w:p>
    <w:p w14:paraId="4FF89912" w14:textId="77777777" w:rsidR="00F26FFE" w:rsidRDefault="00604621">
      <w:pPr>
        <w:pStyle w:val="Heading4"/>
        <w:rPr>
          <w:rFonts w:eastAsiaTheme="minorEastAsia"/>
          <w:lang w:eastAsia="ko-KR"/>
        </w:rPr>
      </w:pPr>
      <w:bookmarkStart w:id="856" w:name="_Toc37296309"/>
      <w:r>
        <w:rPr>
          <w:rFonts w:eastAsiaTheme="minorEastAsia"/>
        </w:rPr>
        <w:t>6.1.3.</w:t>
      </w:r>
      <w:r>
        <w:rPr>
          <w:rFonts w:eastAsiaTheme="minorEastAsia"/>
          <w:lang w:eastAsia="ko-KR"/>
        </w:rPr>
        <w:t>32</w:t>
      </w:r>
      <w:r>
        <w:rPr>
          <w:rFonts w:eastAsiaTheme="minorEastAsia"/>
        </w:rPr>
        <w:tab/>
      </w:r>
      <w:r>
        <w:rPr>
          <w:rFonts w:eastAsiaTheme="minorEastAsia"/>
          <w:lang w:eastAsia="ko-KR"/>
        </w:rPr>
        <w:t>Duplication RLC Activation/Deactivation MAC CE</w:t>
      </w:r>
      <w:bookmarkEnd w:id="856"/>
    </w:p>
    <w:p w14:paraId="0F1528A6" w14:textId="77777777" w:rsidR="00F26FFE" w:rsidRDefault="00604621">
      <w:pPr>
        <w:rPr>
          <w:rFonts w:eastAsiaTheme="minorEastAsia"/>
          <w:lang w:eastAsia="en-US"/>
        </w:rPr>
      </w:pPr>
      <w:r>
        <w:t>The Duplication RLC Activation/Deactivation MAC CE is identified by a MAC subheader with LCID as specified in Table 6.2.1-1. It has a fixed size and consists of a single octet defined as follows (Figure 6.1.3.32-1).</w:t>
      </w:r>
    </w:p>
    <w:p w14:paraId="39C52B5E" w14:textId="77777777" w:rsidR="00F26FFE" w:rsidRDefault="00604621">
      <w:pPr>
        <w:pStyle w:val="B1"/>
        <w:rPr>
          <w:lang w:eastAsia="ko-KR"/>
        </w:rPr>
      </w:pPr>
      <w:r>
        <w:rPr>
          <w:lang w:eastAsia="ko-KR"/>
        </w:rPr>
        <w:t>-</w:t>
      </w:r>
      <w:r>
        <w:rPr>
          <w:lang w:eastAsia="ko-KR"/>
        </w:rPr>
        <w:tab/>
        <w:t>DRB ID: This field indicates the identity of DRB</w:t>
      </w:r>
      <w:r>
        <w:rPr>
          <w:rFonts w:eastAsia="SimSun"/>
          <w:lang w:eastAsia="zh-CN"/>
        </w:rPr>
        <w:t xml:space="preserve"> for which the MAC CE applies</w:t>
      </w:r>
      <w:r>
        <w:rPr>
          <w:lang w:eastAsia="ko-KR"/>
        </w:rPr>
        <w:t>. The length of the field is 5 bits;</w:t>
      </w:r>
    </w:p>
    <w:p w14:paraId="5C1D7E6D" w14:textId="77777777" w:rsidR="00F26FFE" w:rsidRDefault="00604621">
      <w:pPr>
        <w:pStyle w:val="B1"/>
        <w:rPr>
          <w:lang w:eastAsia="ko-KR"/>
        </w:rPr>
      </w:pPr>
      <w:r>
        <w:rPr>
          <w:lang w:eastAsia="ko-KR"/>
        </w:rPr>
        <w:t>-</w:t>
      </w:r>
      <w:r>
        <w:rPr>
          <w:lang w:eastAsia="ko-KR"/>
        </w:rPr>
        <w:tab/>
        <w:t>RLC</w:t>
      </w:r>
      <w:r>
        <w:rPr>
          <w:vertAlign w:val="subscript"/>
        </w:rPr>
        <w:t>i</w:t>
      </w:r>
      <w:r>
        <w:t xml:space="preserve">: This field indicates the activation/deactivation status of </w:t>
      </w:r>
      <w:r>
        <w:rPr>
          <w:lang w:eastAsia="ko-KR"/>
        </w:rPr>
        <w:t>PDCP duplication for the RLC entity i where</w:t>
      </w:r>
      <w:r>
        <w:t xml:space="preserve"> i is </w:t>
      </w:r>
      <w:r>
        <w:rPr>
          <w:lang w:eastAsia="ko-KR"/>
        </w:rPr>
        <w:t>ascending order of logical channel ID of secondary RLC entities in the order of MCG and SCG, for the DRB</w:t>
      </w:r>
      <w:r>
        <w:t>.</w:t>
      </w:r>
      <w:r>
        <w:rPr>
          <w:lang w:eastAsia="ko-KR"/>
        </w:rPr>
        <w:t xml:space="preserve"> </w:t>
      </w:r>
      <w:r>
        <w:t xml:space="preserve">The </w:t>
      </w:r>
      <w:r>
        <w:rPr>
          <w:lang w:eastAsia="ko-KR"/>
        </w:rPr>
        <w:t>RLC</w:t>
      </w:r>
      <w:r>
        <w:rPr>
          <w:vertAlign w:val="subscript"/>
        </w:rPr>
        <w:t>i</w:t>
      </w:r>
      <w:r>
        <w:t xml:space="preserve"> field is set to </w:t>
      </w:r>
      <w:r>
        <w:rPr>
          <w:lang w:eastAsia="ko-KR"/>
        </w:rPr>
        <w:t xml:space="preserve">1 to indicate </w:t>
      </w:r>
      <w:r>
        <w:t>that the</w:t>
      </w:r>
      <w:r>
        <w:rPr>
          <w:lang w:eastAsia="ko-KR"/>
        </w:rPr>
        <w:t xml:space="preserve"> PDCP duplication for the RLC entity i </w:t>
      </w:r>
      <w:r>
        <w:t xml:space="preserve">shall be activated. The </w:t>
      </w:r>
      <w:r>
        <w:rPr>
          <w:lang w:eastAsia="ko-KR"/>
        </w:rPr>
        <w:t>RLC</w:t>
      </w:r>
      <w:r>
        <w:rPr>
          <w:vertAlign w:val="subscript"/>
        </w:rPr>
        <w:t>i</w:t>
      </w:r>
      <w:r>
        <w:t xml:space="preserve"> field is set to </w:t>
      </w:r>
      <w:r>
        <w:rPr>
          <w:lang w:eastAsia="ko-KR"/>
        </w:rPr>
        <w:t xml:space="preserve">0 to indicate </w:t>
      </w:r>
      <w:r>
        <w:t xml:space="preserve">that the </w:t>
      </w:r>
      <w:r>
        <w:rPr>
          <w:lang w:eastAsia="ko-KR"/>
        </w:rPr>
        <w:t xml:space="preserve">PDCP duplication for the RLC entity i shall </w:t>
      </w:r>
      <w:r>
        <w:t xml:space="preserve">be </w:t>
      </w:r>
      <w:r>
        <w:rPr>
          <w:lang w:eastAsia="ko-KR"/>
        </w:rPr>
        <w:t>de</w:t>
      </w:r>
      <w:r>
        <w:t>activated</w:t>
      </w:r>
      <w:r>
        <w:rPr>
          <w:lang w:eastAsia="ko-KR"/>
        </w:rPr>
        <w:t>.</w:t>
      </w:r>
    </w:p>
    <w:p w14:paraId="72880E29" w14:textId="544DEC24" w:rsidR="00F26FFE" w:rsidRDefault="00184824">
      <w:pPr>
        <w:pStyle w:val="TH"/>
        <w:rPr>
          <w:lang w:eastAsia="ko-KR"/>
        </w:rPr>
      </w:pPr>
      <w:r>
        <w:rPr>
          <w:noProof/>
          <w:lang w:val="en-US" w:eastAsia="ko-KR"/>
        </w:rPr>
        <w:lastRenderedPageBreak/>
        <w:drawing>
          <wp:inline distT="0" distB="0" distL="0" distR="0" wp14:anchorId="536AACD1" wp14:editId="01AC9146">
            <wp:extent cx="3613785" cy="665480"/>
            <wp:effectExtent l="0" t="0" r="0" b="127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1E09C838" w14:textId="77777777" w:rsidR="00F26FFE" w:rsidRDefault="00604621">
      <w:pPr>
        <w:pStyle w:val="TF"/>
        <w:rPr>
          <w:lang w:eastAsia="ko-KR"/>
        </w:rPr>
      </w:pPr>
      <w:r>
        <w:rPr>
          <w:lang w:eastAsia="ko-KR"/>
        </w:rPr>
        <w:t>Figure 6.1.3.32-1: Duplication RLC Activation/Deactivation MAC CE</w:t>
      </w:r>
    </w:p>
    <w:p w14:paraId="7852D924" w14:textId="77777777" w:rsidR="00F26FFE" w:rsidRDefault="00604621">
      <w:pPr>
        <w:pStyle w:val="EditorsNote"/>
      </w:pPr>
      <w:r>
        <w:t>Editor's Note: It is assumed that index i for RLCi field is determined by ascending order of logical channel ID of secondary RLC entities in MCG and SCG. But it may need a confirmation.</w:t>
      </w:r>
    </w:p>
    <w:p w14:paraId="1D614140" w14:textId="77777777" w:rsidR="00F26FFE" w:rsidRDefault="00604621">
      <w:pPr>
        <w:pStyle w:val="Heading4"/>
        <w:rPr>
          <w:lang w:eastAsia="ko-KR"/>
        </w:rPr>
      </w:pPr>
      <w:bookmarkStart w:id="857" w:name="_Toc12751594"/>
      <w:bookmarkStart w:id="858" w:name="_Toc37296310"/>
      <w:r>
        <w:rPr>
          <w:lang w:eastAsia="ko-KR"/>
        </w:rPr>
        <w:t>6.1.3.33</w:t>
      </w:r>
      <w:r>
        <w:rPr>
          <w:lang w:eastAsia="ko-KR"/>
        </w:rPr>
        <w:tab/>
        <w:t>Sidelink Buffer Status Report MAC CEs</w:t>
      </w:r>
      <w:bookmarkEnd w:id="857"/>
      <w:bookmarkEnd w:id="858"/>
    </w:p>
    <w:p w14:paraId="371101CD" w14:textId="77777777" w:rsidR="00F26FFE" w:rsidRDefault="00604621">
      <w:pPr>
        <w:rPr>
          <w:lang w:eastAsia="ko-KR"/>
        </w:rPr>
      </w:pPr>
      <w:r>
        <w:rPr>
          <w:lang w:eastAsia="ko-KR"/>
        </w:rPr>
        <w:t>Sidelink Buffer Status Report (SL-BSR) MAC CEs consist of either:</w:t>
      </w:r>
    </w:p>
    <w:p w14:paraId="227EEF3D" w14:textId="77777777" w:rsidR="00F26FFE" w:rsidRDefault="00604621">
      <w:pPr>
        <w:pStyle w:val="B1"/>
        <w:rPr>
          <w:lang w:eastAsia="ko-KR"/>
        </w:rPr>
      </w:pPr>
      <w:r>
        <w:rPr>
          <w:lang w:eastAsia="ko-KR"/>
        </w:rPr>
        <w:t>-</w:t>
      </w:r>
      <w:r>
        <w:rPr>
          <w:lang w:eastAsia="ko-KR"/>
        </w:rPr>
        <w:tab/>
        <w:t>SL-BSR format (variable size); or</w:t>
      </w:r>
    </w:p>
    <w:p w14:paraId="7AACC1DC" w14:textId="77777777" w:rsidR="00F26FFE" w:rsidRDefault="00604621">
      <w:pPr>
        <w:pStyle w:val="B1"/>
        <w:rPr>
          <w:lang w:eastAsia="ko-KR"/>
        </w:rPr>
      </w:pPr>
      <w:r>
        <w:rPr>
          <w:lang w:eastAsia="ko-KR"/>
        </w:rPr>
        <w:t>-</w:t>
      </w:r>
      <w:r>
        <w:rPr>
          <w:lang w:eastAsia="ko-KR"/>
        </w:rPr>
        <w:tab/>
        <w:t>Truncated SL-BSR format (variable size).</w:t>
      </w:r>
    </w:p>
    <w:p w14:paraId="509618CC" w14:textId="77777777" w:rsidR="00F26FFE" w:rsidRDefault="00604621">
      <w:r>
        <w:t>SL-BSR and Truncated SL-BSR MAC control elements consist of one Destination Index field, one LCG ID field and one corresponding Buffer Size field per reported target group.</w:t>
      </w:r>
    </w:p>
    <w:p w14:paraId="294217F6" w14:textId="77777777" w:rsidR="00F26FFE" w:rsidRDefault="00604621">
      <w:pPr>
        <w:rPr>
          <w:lang w:eastAsia="ko-KR"/>
        </w:rPr>
      </w:pPr>
      <w:r>
        <w:rPr>
          <w:lang w:eastAsia="ko-KR"/>
        </w:rPr>
        <w:t>The SL-BSR formats are identified by MAC subheaders with LCIDs as specified in in Table 6.2.1-2.</w:t>
      </w:r>
    </w:p>
    <w:p w14:paraId="679E07A4" w14:textId="77777777" w:rsidR="00F26FFE" w:rsidRDefault="00604621">
      <w:pPr>
        <w:rPr>
          <w:lang w:eastAsia="ko-KR"/>
        </w:rPr>
      </w:pPr>
      <w:r>
        <w:rPr>
          <w:lang w:eastAsia="ko-KR"/>
        </w:rPr>
        <w:t>The fields in the SL-BSR MAC CE are defined as follows:</w:t>
      </w:r>
    </w:p>
    <w:p w14:paraId="3497FF29" w14:textId="77777777" w:rsidR="00F26FFE" w:rsidRDefault="00604621">
      <w:pPr>
        <w:pStyle w:val="B1"/>
      </w:pPr>
      <w:r>
        <w:t>-</w:t>
      </w:r>
      <w:r>
        <w:tab/>
        <w:t>Destination Index: The Destination Index field identifies the destination. The length of this field is 5 bits.</w:t>
      </w:r>
      <w:r>
        <w:rPr>
          <w:rFonts w:eastAsia="SimSun"/>
          <w:lang w:eastAsia="zh-CN"/>
        </w:rPr>
        <w:t xml:space="preserve"> The value is set to one index among index(es) associated to same destination reported in [</w:t>
      </w:r>
      <w:r>
        <w:rPr>
          <w:i/>
        </w:rPr>
        <w:t>v2x-DestinationInfoList</w:t>
      </w:r>
      <w:r>
        <w:t>].</w:t>
      </w:r>
      <w:r>
        <w:rPr>
          <w:rFonts w:eastAsia="SimSun"/>
          <w:lang w:eastAsia="zh-CN"/>
        </w:rPr>
        <w:t xml:space="preserve"> If </w:t>
      </w:r>
      <w:r>
        <w:rPr>
          <w:lang w:eastAsia="zh-CN"/>
        </w:rPr>
        <w:t>multiple such lists are</w:t>
      </w:r>
      <w:r>
        <w:rPr>
          <w:rFonts w:eastAsia="SimSun"/>
          <w:lang w:eastAsia="zh-CN"/>
        </w:rPr>
        <w:t xml:space="preserve"> reported, the value is indexed sequentially across </w:t>
      </w:r>
      <w:r>
        <w:rPr>
          <w:lang w:eastAsia="zh-CN"/>
        </w:rPr>
        <w:t xml:space="preserve">all the </w:t>
      </w:r>
      <w:r>
        <w:rPr>
          <w:rFonts w:eastAsia="SimSun"/>
          <w:lang w:eastAsia="zh-CN"/>
        </w:rPr>
        <w:t xml:space="preserve">lists </w:t>
      </w:r>
      <w:r>
        <w:rPr>
          <w:lang w:eastAsia="zh-CN"/>
        </w:rPr>
        <w:t xml:space="preserve">in the same order as </w:t>
      </w:r>
      <w:r>
        <w:rPr>
          <w:rFonts w:eastAsia="SimSun"/>
          <w:lang w:eastAsia="zh-CN"/>
        </w:rPr>
        <w:t>specified in TS 38.331 [5]</w:t>
      </w:r>
      <w:r>
        <w:t>;</w:t>
      </w:r>
    </w:p>
    <w:p w14:paraId="4624A6E7" w14:textId="77777777" w:rsidR="00F26FFE" w:rsidRDefault="00604621">
      <w:pPr>
        <w:pStyle w:val="B1"/>
        <w:rPr>
          <w:lang w:eastAsia="ko-KR"/>
        </w:rPr>
      </w:pPr>
      <w:r>
        <w:rPr>
          <w:lang w:eastAsia="ko-KR"/>
        </w:rPr>
        <w:t>-</w:t>
      </w:r>
      <w:r>
        <w:rPr>
          <w:lang w:eastAsia="ko-KR"/>
        </w:rPr>
        <w:tab/>
        <w:t>LCG ID: The Logical Channel Group ID field identifies the group of logical channel(s) whose SL buffer status is being reported. The length of the field is 3 bits;</w:t>
      </w:r>
    </w:p>
    <w:p w14:paraId="0723D20D" w14:textId="77777777" w:rsidR="00F26FFE" w:rsidRDefault="00604621">
      <w:pPr>
        <w:pStyle w:val="B1"/>
        <w:rPr>
          <w:lang w:eastAsia="ko-KR"/>
        </w:rPr>
      </w:pPr>
      <w:r>
        <w:rPr>
          <w:lang w:eastAsia="ko-KR"/>
        </w:rPr>
        <w:t>-</w:t>
      </w:r>
      <w:r>
        <w:rPr>
          <w:lang w:eastAsia="ko-KR"/>
        </w:rPr>
        <w:tab/>
        <w:t xml:space="preserve">Buffer Size: The Buffer Size field identifies the total amount of data available according to the SL data volume calculation procedure in TSs 38.322 [3] and 38.323 [4] across all logical channels of a logical channel group of a destination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is 8 bits. The values for the Buffer Size field are shown in </w:t>
      </w:r>
      <w:r>
        <w:t>Table 6.1.3.1-</w:t>
      </w:r>
      <w:r>
        <w:rPr>
          <w:lang w:eastAsia="ko-KR"/>
        </w:rPr>
        <w:t>2, respectively. For the SL-BSR format and the Truncated SL-BSR format, the Buffer Size fields are included in ascending order based on the LCG</w:t>
      </w:r>
      <w:r>
        <w:rPr>
          <w:vertAlign w:val="subscript"/>
          <w:lang w:eastAsia="ko-KR"/>
        </w:rPr>
        <w:t>i</w:t>
      </w:r>
      <w:r>
        <w:rPr>
          <w:lang w:eastAsia="ko-KR"/>
        </w:rPr>
        <w:t>. For the Truncated SL-BSR format the number of Buffer Size fields included is maximised, while not exceeding the number of padding bits.</w:t>
      </w:r>
    </w:p>
    <w:p w14:paraId="043DDFF1" w14:textId="77777777" w:rsidR="00F26FFE" w:rsidRDefault="00604621">
      <w:pPr>
        <w:pStyle w:val="NO"/>
        <w:rPr>
          <w:lang w:eastAsia="ko-KR"/>
        </w:rPr>
      </w:pPr>
      <w:r>
        <w:rPr>
          <w:lang w:eastAsia="ko-KR"/>
        </w:rPr>
        <w:t>NOTE:</w:t>
      </w:r>
      <w:r>
        <w:rPr>
          <w:lang w:eastAsia="ko-KR"/>
        </w:rPr>
        <w:tab/>
        <w:t>The number of the Buffer Size fields in the SL-BSR and Truncated SL-BSR format can be zero.</w:t>
      </w:r>
    </w:p>
    <w:p w14:paraId="54C4E243" w14:textId="58E8DDE9" w:rsidR="00F26FFE" w:rsidRDefault="00184824">
      <w:pPr>
        <w:pStyle w:val="TH"/>
      </w:pPr>
      <w:r>
        <w:rPr>
          <w:noProof/>
          <w:lang w:val="en-US" w:eastAsia="ko-KR"/>
        </w:rPr>
        <w:lastRenderedPageBreak/>
        <w:drawing>
          <wp:inline distT="0" distB="0" distL="0" distR="0" wp14:anchorId="02F10BB7" wp14:editId="627FB8FE">
            <wp:extent cx="3613785" cy="280162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613785" cy="2801620"/>
                    </a:xfrm>
                    <a:prstGeom prst="rect">
                      <a:avLst/>
                    </a:prstGeom>
                    <a:noFill/>
                    <a:ln>
                      <a:noFill/>
                    </a:ln>
                  </pic:spPr>
                </pic:pic>
              </a:graphicData>
            </a:graphic>
          </wp:inline>
        </w:drawing>
      </w:r>
    </w:p>
    <w:p w14:paraId="63A6125F" w14:textId="77777777" w:rsidR="00F26FFE" w:rsidRDefault="00604621">
      <w:pPr>
        <w:pStyle w:val="TF"/>
      </w:pPr>
      <w:r>
        <w:t>Figure 6.1.3.33-1: SL-BSR and Truncated SL-BSR MAC control element</w:t>
      </w:r>
    </w:p>
    <w:p w14:paraId="751BA97D" w14:textId="77777777" w:rsidR="00F26FFE" w:rsidRDefault="00604621">
      <w:pPr>
        <w:pStyle w:val="Heading4"/>
        <w:rPr>
          <w:lang w:eastAsia="ko-KR"/>
        </w:rPr>
      </w:pPr>
      <w:bookmarkStart w:id="859" w:name="_Toc20428340"/>
      <w:bookmarkStart w:id="860" w:name="_Toc37296311"/>
      <w:r>
        <w:t>6.1.3.</w:t>
      </w:r>
      <w:r>
        <w:rPr>
          <w:lang w:eastAsia="ko-KR"/>
        </w:rPr>
        <w:t>34</w:t>
      </w:r>
      <w:r>
        <w:tab/>
        <w:t xml:space="preserve">Sidelink Configured </w:t>
      </w:r>
      <w:r>
        <w:rPr>
          <w:lang w:eastAsia="ko-KR"/>
        </w:rPr>
        <w:t>G</w:t>
      </w:r>
      <w:r>
        <w:t xml:space="preserve">rant </w:t>
      </w:r>
      <w:r>
        <w:rPr>
          <w:lang w:eastAsia="ko-KR"/>
        </w:rPr>
        <w:t>C</w:t>
      </w:r>
      <w:r>
        <w:t xml:space="preserve">onfirmation MAC </w:t>
      </w:r>
      <w:r>
        <w:rPr>
          <w:lang w:eastAsia="ko-KR"/>
        </w:rPr>
        <w:t>CE</w:t>
      </w:r>
      <w:bookmarkEnd w:id="859"/>
      <w:bookmarkEnd w:id="860"/>
    </w:p>
    <w:p w14:paraId="41421E97" w14:textId="77777777" w:rsidR="00F26FFE" w:rsidRDefault="00604621">
      <w:pPr>
        <w:keepLines/>
      </w:pPr>
      <w:r>
        <w:t xml:space="preserve">The Sidelink Configured </w:t>
      </w:r>
      <w:r>
        <w:rPr>
          <w:lang w:eastAsia="ko-KR"/>
        </w:rPr>
        <w:t>G</w:t>
      </w:r>
      <w:r>
        <w:t xml:space="preserve">rant </w:t>
      </w:r>
      <w:r>
        <w:rPr>
          <w:lang w:eastAsia="ko-KR"/>
        </w:rPr>
        <w:t>C</w:t>
      </w:r>
      <w:r>
        <w:t xml:space="preserve">onfirmation MAC </w:t>
      </w:r>
      <w:r>
        <w:rPr>
          <w:lang w:eastAsia="ko-KR"/>
        </w:rPr>
        <w:t>CE</w:t>
      </w:r>
      <w:r>
        <w:t xml:space="preserve"> is identified by a MAC subheader with LCID as specified in </w:t>
      </w:r>
      <w:r>
        <w:rPr>
          <w:lang w:eastAsia="ko-KR"/>
        </w:rPr>
        <w:t>T</w:t>
      </w:r>
      <w:r>
        <w:t>able 6.2.1-</w:t>
      </w:r>
      <w:r>
        <w:rPr>
          <w:lang w:eastAsia="zh-CN"/>
        </w:rPr>
        <w:t>2</w:t>
      </w:r>
      <w:r>
        <w:t xml:space="preserve">. The Sidelink Configured </w:t>
      </w:r>
      <w:r>
        <w:rPr>
          <w:lang w:eastAsia="ko-KR"/>
        </w:rPr>
        <w:t>G</w:t>
      </w:r>
      <w:r>
        <w:t xml:space="preserve">rant </w:t>
      </w:r>
      <w:r>
        <w:rPr>
          <w:lang w:eastAsia="ko-KR"/>
        </w:rPr>
        <w:t>C</w:t>
      </w:r>
      <w:r>
        <w:t xml:space="preserve">onfirmation MAC </w:t>
      </w:r>
      <w:r>
        <w:rPr>
          <w:lang w:eastAsia="ko-KR"/>
        </w:rPr>
        <w:t>CE is defined as follows (Figure 6.1.3.34-1):</w:t>
      </w:r>
    </w:p>
    <w:p w14:paraId="209C5C33" w14:textId="77777777" w:rsidR="00F26FFE" w:rsidRDefault="00604621">
      <w:pPr>
        <w:pStyle w:val="B1"/>
        <w:rPr>
          <w:lang w:eastAsia="ko-KR"/>
        </w:rPr>
      </w:pPr>
      <w:r>
        <w:rPr>
          <w:lang w:eastAsia="ko-KR"/>
        </w:rPr>
        <w:t>-</w:t>
      </w:r>
      <w:r>
        <w:rPr>
          <w:lang w:eastAsia="ko-KR"/>
        </w:rPr>
        <w:tab/>
        <w:t>C</w:t>
      </w:r>
      <w:r>
        <w:rPr>
          <w:vertAlign w:val="subscript"/>
          <w:lang w:eastAsia="ko-KR"/>
        </w:rPr>
        <w:t>i</w:t>
      </w:r>
      <w:r>
        <w:rPr>
          <w:lang w:eastAsia="ko-KR"/>
        </w:rPr>
        <w:t xml:space="preserve">: If there is a configured grant Type 2 with </w:t>
      </w:r>
      <w:r>
        <w:rPr>
          <w:i/>
          <w:lang w:eastAsia="ko-KR"/>
        </w:rPr>
        <w:t>sl-ConfigIndexCG</w:t>
      </w:r>
      <w:r>
        <w:rPr>
          <w:lang w:eastAsia="ko-KR"/>
        </w:rPr>
        <w:t xml:space="preserve"> i configured for the MAC entity as specified in TS 38.331 [5], this field indicates the confirmation to activation/deactivation of the configured grant with </w:t>
      </w:r>
      <w:r>
        <w:rPr>
          <w:i/>
          <w:lang w:eastAsia="ko-KR"/>
        </w:rPr>
        <w:t>sl-ConfigIndexCG</w:t>
      </w:r>
      <w:r>
        <w:rPr>
          <w:lang w:eastAsia="ko-KR"/>
        </w:rPr>
        <w:t xml:space="preserve"> i, else the MAC entity shall ignore the C</w:t>
      </w:r>
      <w:r>
        <w:rPr>
          <w:vertAlign w:val="subscript"/>
          <w:lang w:eastAsia="ko-KR"/>
        </w:rPr>
        <w:t>i</w:t>
      </w:r>
      <w:r>
        <w:rPr>
          <w:lang w:eastAsia="ko-KR"/>
        </w:rPr>
        <w:t xml:space="preserve"> field. The C</w:t>
      </w:r>
      <w:r>
        <w:rPr>
          <w:vertAlign w:val="subscript"/>
          <w:lang w:eastAsia="ko-KR"/>
        </w:rPr>
        <w:t>i</w:t>
      </w:r>
      <w:r>
        <w:rPr>
          <w:lang w:eastAsia="ko-KR"/>
        </w:rPr>
        <w:t xml:space="preserve"> field is set to 1 to confirm that the configured grant with </w:t>
      </w:r>
      <w:r>
        <w:rPr>
          <w:i/>
          <w:lang w:eastAsia="ko-KR"/>
        </w:rPr>
        <w:t>sl-ConfigIndexCG</w:t>
      </w:r>
      <w:r>
        <w:rPr>
          <w:lang w:eastAsia="ko-KR"/>
        </w:rPr>
        <w:t xml:space="preserve"> i shall be activated. The C</w:t>
      </w:r>
      <w:r>
        <w:rPr>
          <w:vertAlign w:val="subscript"/>
          <w:lang w:eastAsia="ko-KR"/>
        </w:rPr>
        <w:t>i</w:t>
      </w:r>
      <w:r>
        <w:rPr>
          <w:lang w:eastAsia="ko-KR"/>
        </w:rPr>
        <w:t xml:space="preserve"> field is set to 0 to indicate that the configured grant with </w:t>
      </w:r>
      <w:r>
        <w:rPr>
          <w:i/>
          <w:lang w:eastAsia="ko-KR"/>
        </w:rPr>
        <w:t>sl-ConfigIndexCG</w:t>
      </w:r>
      <w:r>
        <w:rPr>
          <w:lang w:eastAsia="ko-KR"/>
        </w:rPr>
        <w:t xml:space="preserve"> i shall be deactivated;</w:t>
      </w:r>
    </w:p>
    <w:p w14:paraId="2989E619" w14:textId="77777777" w:rsidR="00F26FFE" w:rsidRDefault="00604621">
      <w:pPr>
        <w:pStyle w:val="B1"/>
        <w:rPr>
          <w:lang w:eastAsia="ko-KR"/>
        </w:rPr>
      </w:pPr>
      <w:r>
        <w:rPr>
          <w:lang w:eastAsia="ko-KR"/>
        </w:rPr>
        <w:t>-</w:t>
      </w:r>
      <w:r>
        <w:rPr>
          <w:lang w:eastAsia="ko-KR"/>
        </w:rPr>
        <w:tab/>
        <w:t>R: Reserved bit, set to 0.</w:t>
      </w:r>
    </w:p>
    <w:p w14:paraId="2A4D1132" w14:textId="78E57AD1" w:rsidR="00F26FFE" w:rsidRDefault="00184824">
      <w:pPr>
        <w:pStyle w:val="TH"/>
      </w:pPr>
      <w:r>
        <w:rPr>
          <w:noProof/>
          <w:lang w:val="en-US" w:eastAsia="ko-KR"/>
        </w:rPr>
        <w:drawing>
          <wp:inline distT="0" distB="0" distL="0" distR="0" wp14:anchorId="0BEE82A0" wp14:editId="0C1ABD86">
            <wp:extent cx="3613785" cy="665480"/>
            <wp:effectExtent l="0" t="0" r="0" b="127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5B854F10" w14:textId="77777777" w:rsidR="00F26FFE" w:rsidRDefault="00604621">
      <w:pPr>
        <w:pStyle w:val="TF"/>
        <w:rPr>
          <w:lang w:eastAsia="ko-KR"/>
        </w:rPr>
      </w:pPr>
      <w:r>
        <w:rPr>
          <w:lang w:eastAsia="ko-KR"/>
        </w:rPr>
        <w:t>Figure 6.1.3.34-1: Sidelink Configured Grant Confirmation MAC CE</w:t>
      </w:r>
    </w:p>
    <w:p w14:paraId="24370D7A" w14:textId="77777777" w:rsidR="00F26FFE" w:rsidRDefault="00604621">
      <w:pPr>
        <w:pStyle w:val="Heading4"/>
        <w:rPr>
          <w:lang w:eastAsia="ko-KR"/>
        </w:rPr>
      </w:pPr>
      <w:bookmarkStart w:id="861" w:name="_Toc37296312"/>
      <w:r>
        <w:rPr>
          <w:lang w:eastAsia="ko-KR"/>
        </w:rPr>
        <w:t>6.1.3.35</w:t>
      </w:r>
      <w:r>
        <w:rPr>
          <w:lang w:eastAsia="ko-KR"/>
        </w:rPr>
        <w:tab/>
        <w:t>Sidelink CSI Reporting MAC CE</w:t>
      </w:r>
      <w:bookmarkEnd w:id="861"/>
    </w:p>
    <w:p w14:paraId="6F0CD40A" w14:textId="77777777" w:rsidR="00F26FFE" w:rsidRDefault="00604621">
      <w:r>
        <w:t xml:space="preserve">The </w:t>
      </w:r>
      <w:r>
        <w:rPr>
          <w:lang w:eastAsia="ko-KR"/>
        </w:rPr>
        <w:t xml:space="preserve">Sidelink CSI Reporting </w:t>
      </w:r>
      <w:r>
        <w:t xml:space="preserve">MAC </w:t>
      </w:r>
      <w:r>
        <w:rPr>
          <w:lang w:eastAsia="ko-KR"/>
        </w:rPr>
        <w:t>CE</w:t>
      </w:r>
      <w:r>
        <w:t xml:space="preserve"> is identified by a MAC subheader with LCID as specified in </w:t>
      </w:r>
      <w:r>
        <w:rPr>
          <w:lang w:eastAsia="ko-KR"/>
        </w:rPr>
        <w:t>T</w:t>
      </w:r>
      <w:r>
        <w:t xml:space="preserve">able 6.2.4-1. The priority of the </w:t>
      </w:r>
      <w:r>
        <w:rPr>
          <w:lang w:eastAsia="ko-KR"/>
        </w:rPr>
        <w:t xml:space="preserve">Sidelink CSI Reporting </w:t>
      </w:r>
      <w:r>
        <w:t xml:space="preserve">MAC </w:t>
      </w:r>
      <w:r>
        <w:rPr>
          <w:lang w:eastAsia="ko-KR"/>
        </w:rPr>
        <w:t>CE is fixed to '1'.</w:t>
      </w:r>
      <w:r>
        <w:t xml:space="preserve"> The </w:t>
      </w:r>
      <w:r>
        <w:rPr>
          <w:lang w:eastAsia="ko-KR"/>
        </w:rPr>
        <w:t xml:space="preserve">Sidelink CSI Reporting </w:t>
      </w:r>
      <w:r>
        <w:t xml:space="preserve">MAC </w:t>
      </w:r>
      <w:r>
        <w:rPr>
          <w:lang w:eastAsia="ko-KR"/>
        </w:rPr>
        <w:t>CE is defined as follows (Figure 6.1.3.35-1):</w:t>
      </w:r>
    </w:p>
    <w:p w14:paraId="5A2F71DA" w14:textId="77777777" w:rsidR="00F26FFE" w:rsidRDefault="00604621">
      <w:pPr>
        <w:pStyle w:val="B1"/>
        <w:rPr>
          <w:lang w:eastAsia="ko-KR"/>
        </w:rPr>
      </w:pPr>
      <w:r>
        <w:rPr>
          <w:lang w:eastAsia="ko-KR"/>
        </w:rPr>
        <w:t>-</w:t>
      </w:r>
      <w:r>
        <w:rPr>
          <w:lang w:eastAsia="ko-KR"/>
        </w:rPr>
        <w:tab/>
        <w:t xml:space="preserve">RI: This field indicates the derived value of the Rank Indicator for sidelink CSI reporting as specified in clause 8.5 of </w:t>
      </w:r>
      <w:r>
        <w:t xml:space="preserve">TS 38.214 [7]. </w:t>
      </w:r>
      <w:r>
        <w:rPr>
          <w:lang w:eastAsia="ko-KR"/>
        </w:rPr>
        <w:t>The length of the field is 1 bit;</w:t>
      </w:r>
    </w:p>
    <w:p w14:paraId="692F9986" w14:textId="77777777" w:rsidR="00F26FFE" w:rsidRDefault="00604621">
      <w:pPr>
        <w:pStyle w:val="B1"/>
        <w:rPr>
          <w:lang w:eastAsia="ko-KR"/>
        </w:rPr>
      </w:pPr>
      <w:r>
        <w:rPr>
          <w:lang w:eastAsia="ko-KR"/>
        </w:rPr>
        <w:t>-</w:t>
      </w:r>
      <w:r>
        <w:rPr>
          <w:lang w:eastAsia="ko-KR"/>
        </w:rPr>
        <w:tab/>
        <w:t xml:space="preserve">CQI: This field indicates the derived value of the </w:t>
      </w:r>
      <w:r>
        <w:t xml:space="preserve">Channel Quality Indicator for sidelink CSI reporting </w:t>
      </w:r>
      <w:r>
        <w:rPr>
          <w:lang w:eastAsia="ko-KR"/>
        </w:rPr>
        <w:t xml:space="preserve">as specified in clause 8.5 of </w:t>
      </w:r>
      <w:r>
        <w:t xml:space="preserve">TS 38.214 [7]. </w:t>
      </w:r>
      <w:r>
        <w:rPr>
          <w:lang w:eastAsia="ko-KR"/>
        </w:rPr>
        <w:t>The length of the field is 4 bit;</w:t>
      </w:r>
    </w:p>
    <w:p w14:paraId="6221A802" w14:textId="77777777" w:rsidR="00F26FFE" w:rsidRDefault="00604621">
      <w:pPr>
        <w:pStyle w:val="B1"/>
        <w:rPr>
          <w:lang w:eastAsia="ko-KR"/>
        </w:rPr>
      </w:pPr>
      <w:r>
        <w:rPr>
          <w:lang w:eastAsia="ko-KR"/>
        </w:rPr>
        <w:t>-</w:t>
      </w:r>
      <w:r>
        <w:rPr>
          <w:lang w:eastAsia="ko-KR"/>
        </w:rPr>
        <w:tab/>
        <w:t>R: Reserved bit, set to 0.</w:t>
      </w:r>
    </w:p>
    <w:p w14:paraId="40373802" w14:textId="2032901B" w:rsidR="00F26FFE" w:rsidRDefault="00184824">
      <w:pPr>
        <w:pStyle w:val="TH"/>
      </w:pPr>
      <w:r>
        <w:rPr>
          <w:noProof/>
          <w:lang w:val="en-US" w:eastAsia="ko-KR"/>
        </w:rPr>
        <w:lastRenderedPageBreak/>
        <w:drawing>
          <wp:inline distT="0" distB="0" distL="0" distR="0" wp14:anchorId="70877B74" wp14:editId="7FB6BB0B">
            <wp:extent cx="3613785" cy="665480"/>
            <wp:effectExtent l="0" t="0" r="0" b="127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613785" cy="665480"/>
                    </a:xfrm>
                    <a:prstGeom prst="rect">
                      <a:avLst/>
                    </a:prstGeom>
                    <a:noFill/>
                    <a:ln>
                      <a:noFill/>
                    </a:ln>
                  </pic:spPr>
                </pic:pic>
              </a:graphicData>
            </a:graphic>
          </wp:inline>
        </w:drawing>
      </w:r>
    </w:p>
    <w:p w14:paraId="1AC4A6D4" w14:textId="77777777" w:rsidR="00F26FFE" w:rsidRDefault="00604621">
      <w:pPr>
        <w:pStyle w:val="TF"/>
      </w:pPr>
      <w:r>
        <w:rPr>
          <w:lang w:eastAsia="ko-KR"/>
        </w:rPr>
        <w:t>Figure 6.1.3.35-1: Sidelink CSI Reporting MAC CE</w:t>
      </w:r>
    </w:p>
    <w:p w14:paraId="0540C96B" w14:textId="77777777" w:rsidR="00F26FFE" w:rsidRDefault="00604621">
      <w:pPr>
        <w:pStyle w:val="Heading4"/>
        <w:rPr>
          <w:lang w:eastAsia="ko-KR"/>
        </w:rPr>
      </w:pPr>
      <w:bookmarkStart w:id="862" w:name="_Toc37296313"/>
      <w:r>
        <w:rPr>
          <w:lang w:eastAsia="ko-KR"/>
        </w:rPr>
        <w:t>6.1.3.36</w:t>
      </w:r>
      <w:r>
        <w:rPr>
          <w:lang w:eastAsia="ko-KR"/>
        </w:rPr>
        <w:tab/>
        <w:t>SP Positioning SRS Activation/Deactivation MAC CE</w:t>
      </w:r>
      <w:bookmarkEnd w:id="862"/>
    </w:p>
    <w:p w14:paraId="217BBC67" w14:textId="77777777" w:rsidR="00F26FFE" w:rsidRDefault="00604621">
      <w:pPr>
        <w:rPr>
          <w:lang w:eastAsia="ko-KR"/>
        </w:rPr>
      </w:pPr>
      <w:r>
        <w:rPr>
          <w:lang w:eastAsia="ko-KR"/>
        </w:rPr>
        <w:t>The SP Positioning SRS Activation/Deactivation MAC CE is identified by a MAC subheader with LCID and eLCID as specified in Table 6.2.1-1. It has a variable size with following fields:</w:t>
      </w:r>
    </w:p>
    <w:p w14:paraId="22F78D8B" w14:textId="77777777" w:rsidR="00F26FFE" w:rsidRDefault="00604621">
      <w:pPr>
        <w:pStyle w:val="B1"/>
      </w:pPr>
      <w:r>
        <w:t>-</w:t>
      </w:r>
      <w:r>
        <w:tab/>
      </w:r>
      <w:r>
        <w:rPr>
          <w:lang w:eastAsia="ko-KR"/>
        </w:rPr>
        <w:t>A/D</w:t>
      </w:r>
      <w:r>
        <w:t>: This field indicates whether to activate or deactivate indicated SP Positioning SRS resource set. The field is set to 1 to indicate activation, otherwise it indicates deactivation;</w:t>
      </w:r>
    </w:p>
    <w:p w14:paraId="0DFDC3F9" w14:textId="77777777" w:rsidR="00F26FFE" w:rsidRDefault="00604621">
      <w:pPr>
        <w:pStyle w:val="B1"/>
      </w:pPr>
      <w:r>
        <w:t>-</w:t>
      </w:r>
      <w:r>
        <w:tab/>
        <w:t xml:space="preserve">Positioning SRS Resource Set's Cell ID: </w:t>
      </w:r>
      <w:r>
        <w:rPr>
          <w:rFonts w:eastAsia="SimSun"/>
          <w:lang w:eastAsia="zh-CN"/>
        </w:rPr>
        <w:t xml:space="preserve">This field indicates the identity of the Serving Cell, which contains activated/deactivated SP Positioning SRS Resource Set. </w:t>
      </w:r>
      <w:r>
        <w:t xml:space="preserve">If </w:t>
      </w:r>
      <w:r>
        <w:rPr>
          <w:lang w:eastAsia="ko-KR"/>
        </w:rPr>
        <w:t xml:space="preserve">the C </w:t>
      </w:r>
      <w:r>
        <w:t>field is set to 0, t</w:t>
      </w:r>
      <w:r>
        <w:rPr>
          <w:lang w:eastAsia="ko-KR"/>
        </w:rPr>
        <w:t>his field also indicates t</w:t>
      </w:r>
      <w:r>
        <w:t xml:space="preserve">he </w:t>
      </w:r>
      <w:r>
        <w:rPr>
          <w:lang w:eastAsia="ko-KR"/>
        </w:rPr>
        <w:t xml:space="preserve">identity of the Serving Cell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w:t>
      </w:r>
      <w:r>
        <w:rPr>
          <w:rFonts w:eastAsia="SimSun"/>
          <w:lang w:eastAsia="zh-CN"/>
        </w:rPr>
        <w:t>The length of the field is 5 bits;</w:t>
      </w:r>
    </w:p>
    <w:p w14:paraId="5B53DCF4" w14:textId="77777777" w:rsidR="00F26FFE" w:rsidRDefault="00604621">
      <w:pPr>
        <w:pStyle w:val="B1"/>
      </w:pPr>
      <w:r>
        <w:t>-</w:t>
      </w:r>
      <w:r>
        <w:tab/>
        <w:t xml:space="preserve">Positioning SRS Resource Set's BWP ID: This field indicates a UL BWP as the codepoint of the DCI </w:t>
      </w:r>
      <w:r>
        <w:rPr>
          <w:i/>
        </w:rPr>
        <w:t>bandwidth part indicator</w:t>
      </w:r>
      <w:r>
        <w:t xml:space="preserve"> field as specified in TS 38.212 [9], which contains activated/deactivated SP Positioning SRS Resource Set. If </w:t>
      </w:r>
      <w:r>
        <w:rPr>
          <w:lang w:eastAsia="ko-KR"/>
        </w:rPr>
        <w:t xml:space="preserve">the C </w:t>
      </w:r>
      <w:r>
        <w:t>field is set to 0, t</w:t>
      </w:r>
      <w:r>
        <w:rPr>
          <w:lang w:eastAsia="ko-KR"/>
        </w:rPr>
        <w:t>his field also indicates t</w:t>
      </w:r>
      <w:r>
        <w:t xml:space="preserve">he </w:t>
      </w:r>
      <w:r>
        <w:rPr>
          <w:lang w:eastAsia="ko-KR"/>
        </w:rPr>
        <w:t xml:space="preserve">identity of the BWP which contains </w:t>
      </w:r>
      <w:r>
        <w:t xml:space="preserve">all resources indicated by the </w:t>
      </w:r>
      <w:r>
        <w:rPr>
          <w:lang w:eastAsia="ko-KR"/>
        </w:rPr>
        <w:t xml:space="preserve">Spatial Relation for </w:t>
      </w:r>
      <w:r>
        <w:t>Resource ID</w:t>
      </w:r>
      <w:r>
        <w:rPr>
          <w:vertAlign w:val="subscript"/>
        </w:rPr>
        <w:t>i</w:t>
      </w:r>
      <w:r>
        <w:t xml:space="preserve"> fields, if present</w:t>
      </w:r>
      <w:r>
        <w:rPr>
          <w:lang w:eastAsia="ko-KR"/>
        </w:rPr>
        <w:t>.</w:t>
      </w:r>
      <w:r>
        <w:t xml:space="preserve"> The length of the field is 2 bits;</w:t>
      </w:r>
    </w:p>
    <w:p w14:paraId="3B507101" w14:textId="77777777" w:rsidR="00F26FFE" w:rsidRDefault="00604621">
      <w:pPr>
        <w:pStyle w:val="B1"/>
      </w:pPr>
      <w:r>
        <w:t>-</w:t>
      </w:r>
      <w:r>
        <w:tab/>
        <w:t>C: This field indicates whether the octets containing Resource Serving Cell ID field(s) and Resource BWP ID field(s) withn the field Spatial Relation for Resource ID</w:t>
      </w:r>
      <w:r>
        <w:rPr>
          <w:vertAlign w:val="subscript"/>
        </w:rPr>
        <w:t xml:space="preserve"> i</w:t>
      </w:r>
      <w:r>
        <w:t xml:space="preserve"> are present, except for Spatial Relation Resource ID</w:t>
      </w:r>
      <w:r>
        <w:rPr>
          <w:vertAlign w:val="subscript"/>
        </w:rPr>
        <w:t>i</w:t>
      </w:r>
      <w:r>
        <w:t xml:space="preserve"> with DL-PRS or SSB. When A/D is set to 1, if this field is set to 1, the octets containing Resource Serving Cell ID field(s) and Resource BWP ID field(s) in the field Spatial Relation for Resource ID</w:t>
      </w:r>
      <w:r>
        <w:rPr>
          <w:vertAlign w:val="subscript"/>
        </w:rPr>
        <w:t>i</w:t>
      </w:r>
      <w:r>
        <w:t xml:space="preserve"> are present</w:t>
      </w:r>
      <w:r>
        <w:rPr>
          <w:lang w:eastAsia="ko-KR"/>
        </w:rPr>
        <w:t>, otherwise they are not present. When A/D is set to 0, this field is always set to 0 that they are not present</w:t>
      </w:r>
      <w:r>
        <w:t>;</w:t>
      </w:r>
    </w:p>
    <w:p w14:paraId="180C1094" w14:textId="77777777" w:rsidR="00F26FFE" w:rsidRDefault="00604621">
      <w:pPr>
        <w:pStyle w:val="B1"/>
      </w:pPr>
      <w:r>
        <w:t>-</w:t>
      </w:r>
      <w:r>
        <w:tab/>
        <w:t xml:space="preserve">SUL: This field indicates whether the MAC CE applies to the NUL carrier or SUL carrier configuration. This field is set to 1 to indicate </w:t>
      </w:r>
      <w:r>
        <w:rPr>
          <w:lang w:eastAsia="ko-KR"/>
        </w:rPr>
        <w:t xml:space="preserve">that </w:t>
      </w:r>
      <w:r>
        <w:t xml:space="preserve">it applies to the SUL carrier configuration, </w:t>
      </w:r>
      <w:r>
        <w:rPr>
          <w:lang w:eastAsia="ko-KR"/>
        </w:rPr>
        <w:t xml:space="preserve">and </w:t>
      </w:r>
      <w:r>
        <w:t xml:space="preserve">it is set to 0 to indicate </w:t>
      </w:r>
      <w:r>
        <w:rPr>
          <w:lang w:eastAsia="ko-KR"/>
        </w:rPr>
        <w:t xml:space="preserve">that </w:t>
      </w:r>
      <w:r>
        <w:t>it applies to the NUL carrier configuration;</w:t>
      </w:r>
    </w:p>
    <w:p w14:paraId="21E4AFBF" w14:textId="77777777" w:rsidR="00F26FFE" w:rsidRDefault="00604621">
      <w:pPr>
        <w:pStyle w:val="B1"/>
      </w:pPr>
      <w:r>
        <w:rPr>
          <w:lang w:eastAsia="ko-KR"/>
        </w:rPr>
        <w:t>-</w:t>
      </w:r>
      <w:r>
        <w:rPr>
          <w:lang w:eastAsia="ko-KR"/>
        </w:rPr>
        <w:tab/>
        <w:t>Positoining SRS Resource Set ID</w:t>
      </w:r>
      <w:r>
        <w:t xml:space="preserve">: This field indicates the SP Positioning SRS Resource Set identified by </w:t>
      </w:r>
      <w:r>
        <w:rPr>
          <w:i/>
        </w:rPr>
        <w:t>SRS-PosResourceSetId</w:t>
      </w:r>
      <w:r>
        <w:t xml:space="preserve"> as specified in TS 38.331 [5]</w:t>
      </w:r>
      <w:r>
        <w:rPr>
          <w:lang w:eastAsia="ko-KR"/>
        </w:rPr>
        <w:t xml:space="preserve">, which is to be activated or deactivated. </w:t>
      </w:r>
      <w:r>
        <w:t>The length of the field is 4 bits;</w:t>
      </w:r>
    </w:p>
    <w:p w14:paraId="5D36EBC8" w14:textId="77777777" w:rsidR="00F26FFE" w:rsidRDefault="00604621">
      <w:pPr>
        <w:pStyle w:val="B1"/>
        <w:rPr>
          <w:lang w:eastAsia="ko-KR"/>
        </w:rPr>
      </w:pPr>
      <w:r>
        <w:rPr>
          <w:lang w:eastAsia="zh-CN"/>
        </w:rPr>
        <w:t>-</w:t>
      </w:r>
      <w:r>
        <w:rPr>
          <w:lang w:eastAsia="ko-KR"/>
        </w:rPr>
        <w:tab/>
        <w:t>Spatial Relation for Resource ID</w:t>
      </w:r>
      <w:r>
        <w:rPr>
          <w:vertAlign w:val="subscript"/>
          <w:lang w:eastAsia="ko-KR"/>
        </w:rPr>
        <w:t>i</w:t>
      </w:r>
      <w:r>
        <w:rPr>
          <w:lang w:eastAsia="ko-KR"/>
        </w:rPr>
        <w:t>: The field Spatial Relation for Resource ID</w:t>
      </w:r>
      <w:r>
        <w:rPr>
          <w:vertAlign w:val="subscript"/>
          <w:lang w:eastAsia="ko-KR"/>
        </w:rPr>
        <w:t>i</w:t>
      </w:r>
      <w:r>
        <w:rPr>
          <w:lang w:eastAsia="ko-KR"/>
        </w:rPr>
        <w:t xml:space="preserve"> is only present if MAC CE is used for activation, i.e. the A/D field is set to 1. M is the total number of Positioning SRS resource(s) configured under the SP Positioning SRS resource set indicated by the field Positioning SRS Resource Set ID. There are 4 types of Spatial Relation for Resource ID</w:t>
      </w:r>
      <w:r>
        <w:rPr>
          <w:vertAlign w:val="subscript"/>
          <w:lang w:eastAsia="ko-KR"/>
        </w:rPr>
        <w:t>i</w:t>
      </w:r>
      <w:r>
        <w:rPr>
          <w:lang w:eastAsia="ko-KR"/>
        </w:rPr>
        <w:t>, which is indicated by the F (F</w:t>
      </w:r>
      <w:r>
        <w:rPr>
          <w:vertAlign w:val="subscript"/>
          <w:lang w:eastAsia="ko-KR"/>
        </w:rPr>
        <w:t>0</w:t>
      </w:r>
      <w:r>
        <w:rPr>
          <w:lang w:eastAsia="ko-KR"/>
        </w:rPr>
        <w:t xml:space="preserve"> and F</w:t>
      </w:r>
      <w:r>
        <w:rPr>
          <w:vertAlign w:val="subscript"/>
          <w:lang w:eastAsia="ko-KR"/>
        </w:rPr>
        <w:t>1</w:t>
      </w:r>
      <w:r>
        <w:rPr>
          <w:lang w:eastAsia="ko-KR"/>
        </w:rPr>
        <w:t>) field within. The fields within Spatial Relation for Resource ID</w:t>
      </w:r>
      <w:r>
        <w:rPr>
          <w:vertAlign w:val="subscript"/>
          <w:lang w:eastAsia="ko-KR"/>
        </w:rPr>
        <w:t>i</w:t>
      </w:r>
      <w:r>
        <w:rPr>
          <w:lang w:eastAsia="ko-KR"/>
        </w:rPr>
        <w:t xml:space="preserve"> are shown in Figures 6.1.3.36-2 to 6.1.3.36-5 for the 4 types of Spatial Relations for Resource ID</w:t>
      </w:r>
      <w:r>
        <w:rPr>
          <w:vertAlign w:val="subscript"/>
          <w:lang w:eastAsia="ko-KR"/>
        </w:rPr>
        <w:t>i</w:t>
      </w:r>
      <w:r>
        <w:rPr>
          <w:lang w:eastAsia="ko-KR"/>
        </w:rPr>
        <w:t>;</w:t>
      </w:r>
    </w:p>
    <w:p w14:paraId="1F0036BE" w14:textId="77777777" w:rsidR="00F26FFE" w:rsidRDefault="00604621">
      <w:pPr>
        <w:pStyle w:val="B1"/>
        <w:rPr>
          <w:lang w:eastAsia="ko-KR"/>
        </w:rPr>
      </w:pPr>
      <w:r>
        <w:rPr>
          <w:lang w:eastAsia="ko-KR"/>
        </w:rPr>
        <w:t>-</w:t>
      </w:r>
      <w:r>
        <w:rPr>
          <w:lang w:eastAsia="ko-KR"/>
        </w:rPr>
        <w:tab/>
        <w:t>R: Reserved bit, set to 0.</w:t>
      </w:r>
    </w:p>
    <w:p w14:paraId="6640DDC1" w14:textId="41E424C5" w:rsidR="00F26FFE" w:rsidRDefault="00184824">
      <w:pPr>
        <w:pStyle w:val="TH"/>
      </w:pPr>
      <w:r>
        <w:rPr>
          <w:noProof/>
          <w:lang w:val="en-US" w:eastAsia="ko-KR"/>
        </w:rPr>
        <w:lastRenderedPageBreak/>
        <w:drawing>
          <wp:inline distT="0" distB="0" distL="0" distR="0" wp14:anchorId="6DB69875" wp14:editId="7D2CFC9E">
            <wp:extent cx="2911475" cy="3533140"/>
            <wp:effectExtent l="0" t="0" r="317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911475" cy="3533140"/>
                    </a:xfrm>
                    <a:prstGeom prst="rect">
                      <a:avLst/>
                    </a:prstGeom>
                    <a:noFill/>
                    <a:ln>
                      <a:noFill/>
                    </a:ln>
                  </pic:spPr>
                </pic:pic>
              </a:graphicData>
            </a:graphic>
          </wp:inline>
        </w:drawing>
      </w:r>
    </w:p>
    <w:p w14:paraId="567AE34B" w14:textId="77777777" w:rsidR="00F26FFE" w:rsidRDefault="00604621">
      <w:pPr>
        <w:pStyle w:val="TF"/>
        <w:rPr>
          <w:lang w:eastAsia="ko-KR"/>
        </w:rPr>
      </w:pPr>
      <w:r>
        <w:rPr>
          <w:lang w:eastAsia="ko-KR"/>
        </w:rPr>
        <w:t>Figure 6.1.3.36-1: SP Positioning SRS Activation/Deactivation MAC CE</w:t>
      </w:r>
    </w:p>
    <w:p w14:paraId="436E90B5" w14:textId="47324E76" w:rsidR="00F26FFE" w:rsidRDefault="00184824">
      <w:pPr>
        <w:pStyle w:val="TH"/>
        <w:rPr>
          <w:lang w:eastAsia="zh-CN"/>
        </w:rPr>
      </w:pPr>
      <w:r>
        <w:rPr>
          <w:noProof/>
          <w:lang w:val="en-US" w:eastAsia="ko-KR"/>
        </w:rPr>
        <w:drawing>
          <wp:inline distT="0" distB="0" distL="0" distR="0" wp14:anchorId="09FCCD1A" wp14:editId="2EBDECCD">
            <wp:extent cx="2911475" cy="1367790"/>
            <wp:effectExtent l="0" t="0" r="3175" b="381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911475" cy="1367790"/>
                    </a:xfrm>
                    <a:prstGeom prst="rect">
                      <a:avLst/>
                    </a:prstGeom>
                    <a:noFill/>
                    <a:ln>
                      <a:noFill/>
                    </a:ln>
                  </pic:spPr>
                </pic:pic>
              </a:graphicData>
            </a:graphic>
          </wp:inline>
        </w:drawing>
      </w:r>
    </w:p>
    <w:p w14:paraId="54022364" w14:textId="77777777" w:rsidR="00F26FFE" w:rsidRDefault="00604621">
      <w:pPr>
        <w:pStyle w:val="TF"/>
        <w:rPr>
          <w:lang w:eastAsia="ko-KR"/>
        </w:rPr>
      </w:pPr>
      <w:r>
        <w:rPr>
          <w:lang w:eastAsia="ko-KR"/>
        </w:rPr>
        <w:t>Figure 6.1.3.36-2: Spatial Relation for Resource ID</w:t>
      </w:r>
      <w:r>
        <w:rPr>
          <w:vertAlign w:val="subscript"/>
          <w:lang w:eastAsia="ko-KR"/>
        </w:rPr>
        <w:t>i</w:t>
      </w:r>
      <w:r>
        <w:rPr>
          <w:lang w:eastAsia="ko-KR"/>
        </w:rPr>
        <w:t xml:space="preserve"> with NZP CSI-RS</w:t>
      </w:r>
    </w:p>
    <w:p w14:paraId="71148512" w14:textId="005C8CFF" w:rsidR="00F26FFE" w:rsidRDefault="00184824">
      <w:pPr>
        <w:pStyle w:val="TH"/>
        <w:rPr>
          <w:lang w:eastAsia="zh-CN"/>
        </w:rPr>
      </w:pPr>
      <w:r>
        <w:rPr>
          <w:noProof/>
          <w:lang w:val="en-US" w:eastAsia="ko-KR"/>
        </w:rPr>
        <w:drawing>
          <wp:inline distT="0" distB="0" distL="0" distR="0" wp14:anchorId="7EC26010" wp14:editId="413098A3">
            <wp:extent cx="2911475" cy="1367790"/>
            <wp:effectExtent l="0" t="0" r="3175" b="381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911475" cy="1367790"/>
                    </a:xfrm>
                    <a:prstGeom prst="rect">
                      <a:avLst/>
                    </a:prstGeom>
                    <a:noFill/>
                    <a:ln>
                      <a:noFill/>
                    </a:ln>
                  </pic:spPr>
                </pic:pic>
              </a:graphicData>
            </a:graphic>
          </wp:inline>
        </w:drawing>
      </w:r>
    </w:p>
    <w:p w14:paraId="5D783988" w14:textId="77777777" w:rsidR="00F26FFE" w:rsidRDefault="00604621">
      <w:pPr>
        <w:pStyle w:val="TF"/>
        <w:rPr>
          <w:lang w:eastAsia="ko-KR"/>
        </w:rPr>
      </w:pPr>
      <w:r>
        <w:rPr>
          <w:lang w:eastAsia="ko-KR"/>
        </w:rPr>
        <w:t>Figure 6.1.3.36-3: Spatial Relation for Resource ID</w:t>
      </w:r>
      <w:r>
        <w:rPr>
          <w:vertAlign w:val="subscript"/>
          <w:lang w:eastAsia="ko-KR"/>
        </w:rPr>
        <w:t>i</w:t>
      </w:r>
      <w:r>
        <w:rPr>
          <w:lang w:eastAsia="ko-KR"/>
        </w:rPr>
        <w:t xml:space="preserve"> with SSB</w:t>
      </w:r>
    </w:p>
    <w:p w14:paraId="6843F138" w14:textId="099AFE46" w:rsidR="00F26FFE" w:rsidRDefault="00184824">
      <w:pPr>
        <w:pStyle w:val="TH"/>
        <w:rPr>
          <w:rFonts w:eastAsia="맑은 고딕"/>
          <w:lang w:eastAsia="ko-KR"/>
        </w:rPr>
      </w:pPr>
      <w:r>
        <w:rPr>
          <w:noProof/>
          <w:lang w:val="en-US" w:eastAsia="ko-KR"/>
        </w:rPr>
        <w:drawing>
          <wp:inline distT="0" distB="0" distL="0" distR="0" wp14:anchorId="32954F65" wp14:editId="1BA7A614">
            <wp:extent cx="2911475" cy="103124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911475" cy="1031240"/>
                    </a:xfrm>
                    <a:prstGeom prst="rect">
                      <a:avLst/>
                    </a:prstGeom>
                    <a:noFill/>
                    <a:ln>
                      <a:noFill/>
                    </a:ln>
                  </pic:spPr>
                </pic:pic>
              </a:graphicData>
            </a:graphic>
          </wp:inline>
        </w:drawing>
      </w:r>
    </w:p>
    <w:p w14:paraId="7EDA4ABB" w14:textId="77777777" w:rsidR="00F26FFE" w:rsidRDefault="00604621">
      <w:pPr>
        <w:pStyle w:val="TF"/>
        <w:rPr>
          <w:rFonts w:eastAsia="맑은 고딕"/>
          <w:lang w:eastAsia="ko-KR"/>
        </w:rPr>
      </w:pPr>
      <w:r>
        <w:rPr>
          <w:lang w:eastAsia="ko-KR"/>
        </w:rPr>
        <w:t>Figure 6.1.3.36-4: Spatial Relation for Resource ID</w:t>
      </w:r>
      <w:r>
        <w:rPr>
          <w:vertAlign w:val="subscript"/>
          <w:lang w:eastAsia="ko-KR"/>
        </w:rPr>
        <w:t>i</w:t>
      </w:r>
      <w:r>
        <w:rPr>
          <w:lang w:eastAsia="ko-KR"/>
        </w:rPr>
        <w:t xml:space="preserve"> with SRS</w:t>
      </w:r>
    </w:p>
    <w:p w14:paraId="1771E298" w14:textId="4C06157A" w:rsidR="00F26FFE" w:rsidRDefault="00184824">
      <w:pPr>
        <w:pStyle w:val="TH"/>
        <w:rPr>
          <w:lang w:eastAsia="zh-CN"/>
        </w:rPr>
      </w:pPr>
      <w:r>
        <w:rPr>
          <w:noProof/>
          <w:lang w:val="en-US" w:eastAsia="ko-KR"/>
        </w:rPr>
        <w:lastRenderedPageBreak/>
        <w:drawing>
          <wp:inline distT="0" distB="0" distL="0" distR="0" wp14:anchorId="7C2511B2" wp14:editId="40244F61">
            <wp:extent cx="2911475" cy="1367790"/>
            <wp:effectExtent l="0" t="0" r="3175" b="381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11475" cy="1367790"/>
                    </a:xfrm>
                    <a:prstGeom prst="rect">
                      <a:avLst/>
                    </a:prstGeom>
                    <a:noFill/>
                    <a:ln>
                      <a:noFill/>
                    </a:ln>
                  </pic:spPr>
                </pic:pic>
              </a:graphicData>
            </a:graphic>
          </wp:inline>
        </w:drawing>
      </w:r>
    </w:p>
    <w:p w14:paraId="61F7C91F" w14:textId="77777777" w:rsidR="00F26FFE" w:rsidRDefault="00604621">
      <w:pPr>
        <w:pStyle w:val="TF"/>
        <w:rPr>
          <w:lang w:eastAsia="ko-KR"/>
        </w:rPr>
      </w:pPr>
      <w:r>
        <w:rPr>
          <w:lang w:eastAsia="ko-KR"/>
        </w:rPr>
        <w:t>Figure 6.1.3.36-5: Spatial Relation for Resource ID</w:t>
      </w:r>
      <w:r>
        <w:rPr>
          <w:vertAlign w:val="subscript"/>
          <w:lang w:eastAsia="ko-KR"/>
        </w:rPr>
        <w:t>i</w:t>
      </w:r>
      <w:r>
        <w:rPr>
          <w:lang w:eastAsia="ko-KR"/>
        </w:rPr>
        <w:t xml:space="preserve"> with DL-PRS</w:t>
      </w:r>
    </w:p>
    <w:p w14:paraId="79EB8A51" w14:textId="77777777" w:rsidR="00F26FFE" w:rsidRDefault="00604621">
      <w:pPr>
        <w:rPr>
          <w:lang w:eastAsia="zh-CN"/>
        </w:rPr>
      </w:pPr>
      <w:r>
        <w:rPr>
          <w:lang w:eastAsia="zh-CN"/>
        </w:rPr>
        <w:t>The field Spatial Relation for Resource ID</w:t>
      </w:r>
      <w:r>
        <w:rPr>
          <w:vertAlign w:val="subscript"/>
          <w:lang w:eastAsia="zh-CN"/>
        </w:rPr>
        <w:t>i</w:t>
      </w:r>
      <w:r>
        <w:rPr>
          <w:lang w:eastAsia="zh-CN"/>
        </w:rPr>
        <w:t xml:space="preserve"> consists of the following fields:</w:t>
      </w:r>
    </w:p>
    <w:p w14:paraId="5C264062" w14:textId="77777777" w:rsidR="00F26FFE" w:rsidRDefault="00604621">
      <w:pPr>
        <w:pStyle w:val="B1"/>
      </w:pPr>
      <w:r>
        <w:t>-</w:t>
      </w:r>
      <w:r>
        <w:tab/>
        <w:t>F</w:t>
      </w:r>
      <w:r>
        <w:rPr>
          <w:vertAlign w:val="subscript"/>
        </w:rPr>
        <w:t>0</w:t>
      </w:r>
      <w:r>
        <w:t>: This field indicates the type of a resource used as a spatial relation for the i</w:t>
      </w:r>
      <w:r>
        <w:rPr>
          <w:vertAlign w:val="superscript"/>
        </w:rPr>
        <w:t>th</w:t>
      </w:r>
      <w:r>
        <w:t xml:space="preserve"> Positioning SRS resource within the Positioning SRS Resource Set indicated with the field Positioning </w:t>
      </w:r>
      <w:r>
        <w:rPr>
          <w:lang w:eastAsia="ko-KR"/>
        </w:rPr>
        <w:t xml:space="preserve">SRS Resource Set ID. </w:t>
      </w:r>
      <w:r>
        <w:t>The field is set to 00 to indicate NZP CSI-RS resource index is used;</w:t>
      </w:r>
      <w:r>
        <w:rPr>
          <w:lang w:eastAsia="ko-KR"/>
        </w:rPr>
        <w:t xml:space="preserve"> </w:t>
      </w:r>
      <w:r>
        <w:t>it is set to 01 to indicate SSB index is used; it is set to 10 to indicate SRS resource index is used; it is set to 11 to indicate DL-PRS index is used. The length of the field is 2 bits;</w:t>
      </w:r>
    </w:p>
    <w:p w14:paraId="4280CC4A" w14:textId="77777777" w:rsidR="00F26FFE" w:rsidRDefault="00604621">
      <w:pPr>
        <w:pStyle w:val="B1"/>
      </w:pPr>
      <w:r>
        <w:t>-</w:t>
      </w:r>
      <w:r>
        <w:tab/>
        <w:t>F</w:t>
      </w:r>
      <w:r>
        <w:rPr>
          <w:vertAlign w:val="subscript"/>
        </w:rPr>
        <w:t>1</w:t>
      </w:r>
      <w:r>
        <w:t>: This field indicates the type of SRS resource used as spatial relation for the i</w:t>
      </w:r>
      <w:r>
        <w:rPr>
          <w:vertAlign w:val="superscript"/>
        </w:rPr>
        <w:t>th</w:t>
      </w:r>
      <w:r>
        <w:t xml:space="preserve"> Positioning SRS resource within the SP Positioning SRS Resource Set indicated with the field Positioning SRS Resource Set ID when F</w:t>
      </w:r>
      <w:r>
        <w:rPr>
          <w:vertAlign w:val="subscript"/>
        </w:rPr>
        <w:t>0</w:t>
      </w:r>
      <w:r>
        <w:t xml:space="preserve"> is set to 10. The field is set to 0 to indicate SRS resource index </w:t>
      </w:r>
      <w:r>
        <w:rPr>
          <w:i/>
        </w:rPr>
        <w:t>SRS-ResourceId</w:t>
      </w:r>
      <w:r>
        <w:t xml:space="preserve"> as defined in TS 38.331 [5] is used; the field is set to 1 to indicate Positioning SRS resource index </w:t>
      </w:r>
      <w:r>
        <w:rPr>
          <w:i/>
        </w:rPr>
        <w:t>SRS-PosResourceId</w:t>
      </w:r>
      <w:r>
        <w:t xml:space="preserve"> as defined in TS 38.331 [5] is used;</w:t>
      </w:r>
    </w:p>
    <w:p w14:paraId="622A00CE" w14:textId="77777777" w:rsidR="00F26FFE" w:rsidRDefault="00604621">
      <w:pPr>
        <w:pStyle w:val="B1"/>
      </w:pPr>
      <w:r>
        <w:t>-</w:t>
      </w:r>
      <w:r>
        <w:tab/>
        <w:t xml:space="preserve">NZP CSI-RS Resource ID: This field contains an index of </w:t>
      </w:r>
      <w:r>
        <w:rPr>
          <w:i/>
        </w:rPr>
        <w:t>NZP-CSI-RS-ResourceID</w:t>
      </w:r>
      <w:r>
        <w:t xml:space="preserve">, as specified in TS 38.331 [5], indicating the NZP CSI-RS resource, which </w:t>
      </w:r>
      <w:r>
        <w:rPr>
          <w:lang w:eastAsia="ko-KR"/>
        </w:rPr>
        <w:t>is used to derive the spatial relation for the positioning SRS</w:t>
      </w:r>
      <w:r>
        <w:t xml:space="preserve">. The length of the field is </w:t>
      </w:r>
      <w:r>
        <w:rPr>
          <w:lang w:eastAsia="ko-KR"/>
        </w:rPr>
        <w:t>8</w:t>
      </w:r>
      <w:r>
        <w:t xml:space="preserve"> bits;</w:t>
      </w:r>
    </w:p>
    <w:p w14:paraId="006DDB72" w14:textId="77777777" w:rsidR="00F26FFE" w:rsidRDefault="00604621">
      <w:pPr>
        <w:pStyle w:val="B1"/>
      </w:pPr>
      <w:r>
        <w:t>-</w:t>
      </w:r>
      <w:r>
        <w:tab/>
        <w:t xml:space="preserve">SSB index: This field contains an index of SSB </w:t>
      </w:r>
      <w:r>
        <w:rPr>
          <w:i/>
        </w:rPr>
        <w:t>SSB-Index</w:t>
      </w:r>
      <w:r>
        <w:t xml:space="preserve"> as specified in TS 38.331 [5] and/or TS 37.355 [23]. The length of the field is 6 bits;</w:t>
      </w:r>
    </w:p>
    <w:p w14:paraId="11885A84" w14:textId="77777777" w:rsidR="00F26FFE" w:rsidRDefault="00604621">
      <w:pPr>
        <w:pStyle w:val="B1"/>
      </w:pPr>
      <w:r>
        <w:t>-</w:t>
      </w:r>
      <w:r>
        <w:tab/>
        <w:t xml:space="preserve">PCI: This field contains physical cell identity </w:t>
      </w:r>
      <w:r>
        <w:rPr>
          <w:i/>
        </w:rPr>
        <w:t xml:space="preserve">PhysCellId </w:t>
      </w:r>
      <w:r>
        <w:t>as specified in TS 38.331 [5] and/or TS 37.355 [23]. The length of the field is 10 bits;</w:t>
      </w:r>
    </w:p>
    <w:p w14:paraId="370532FA" w14:textId="77777777" w:rsidR="00F26FFE" w:rsidRDefault="00604621">
      <w:pPr>
        <w:pStyle w:val="B1"/>
        <w:rPr>
          <w:lang w:eastAsia="zh-CN"/>
        </w:rPr>
      </w:pPr>
      <w:r>
        <w:t>-</w:t>
      </w:r>
      <w:r>
        <w:tab/>
        <w:t>SRS resource ID</w:t>
      </w:r>
      <w:r>
        <w:rPr>
          <w:lang w:eastAsia="zh-CN"/>
        </w:rPr>
        <w:t xml:space="preserve">: </w:t>
      </w:r>
      <w:r>
        <w:t>When F</w:t>
      </w:r>
      <w:r>
        <w:rPr>
          <w:vertAlign w:val="subscript"/>
        </w:rPr>
        <w:t>1</w:t>
      </w:r>
      <w:r>
        <w:t xml:space="preserve"> is set to 0, the field indicates an index for SRS resource </w:t>
      </w:r>
      <w:r>
        <w:rPr>
          <w:i/>
        </w:rPr>
        <w:t>SRS-ResourceId</w:t>
      </w:r>
      <w:r>
        <w:t xml:space="preserve"> as defined in TS 38.331 [5]; When F</w:t>
      </w:r>
      <w:r>
        <w:rPr>
          <w:vertAlign w:val="subscript"/>
        </w:rPr>
        <w:t>1</w:t>
      </w:r>
      <w:r>
        <w:t xml:space="preserve"> is set to 1, the field indicates an index for Positioning SRS resource </w:t>
      </w:r>
      <w:r>
        <w:rPr>
          <w:i/>
        </w:rPr>
        <w:t>SRS-PosResourceId</w:t>
      </w:r>
      <w:r>
        <w:t xml:space="preserve"> as defined in TS 38.331 [5]. The length of the field is 5 bits;</w:t>
      </w:r>
    </w:p>
    <w:p w14:paraId="5D816890" w14:textId="77777777" w:rsidR="00F26FFE" w:rsidRDefault="00604621">
      <w:pPr>
        <w:pStyle w:val="B1"/>
      </w:pPr>
      <w:r>
        <w:t>-</w:t>
      </w:r>
      <w:r>
        <w:tab/>
        <w:t xml:space="preserve">DL-PRS Resource Set ID: This field contains an index for DL-PRS Resource Set </w:t>
      </w:r>
      <w:r>
        <w:rPr>
          <w:i/>
        </w:rPr>
        <w:t>nr-DL-PRS-ResourceSetId</w:t>
      </w:r>
      <w:r>
        <w:t xml:space="preserve"> as defined in TS 37.355 [23]. The length of the field is 3 bits;</w:t>
      </w:r>
    </w:p>
    <w:p w14:paraId="48954643" w14:textId="77777777" w:rsidR="00F26FFE" w:rsidRDefault="00604621">
      <w:pPr>
        <w:pStyle w:val="B1"/>
      </w:pPr>
      <w:r>
        <w:t>-</w:t>
      </w:r>
      <w:r>
        <w:tab/>
        <w:t xml:space="preserve">DL-PRS Resource ID: This field contains an index for DL-PRS resource </w:t>
      </w:r>
      <w:r>
        <w:rPr>
          <w:i/>
        </w:rPr>
        <w:t>nr-DL-PRS-Resource ID</w:t>
      </w:r>
      <w:r>
        <w:t xml:space="preserve"> as defined in TS 37.355 [23]. The length of the field is 6 bits;</w:t>
      </w:r>
    </w:p>
    <w:p w14:paraId="21B54C09" w14:textId="77777777" w:rsidR="00F26FFE" w:rsidRDefault="00604621">
      <w:pPr>
        <w:pStyle w:val="B1"/>
      </w:pPr>
      <w:r>
        <w:t>-</w:t>
      </w:r>
      <w:r>
        <w:tab/>
        <w:t xml:space="preserve">DL-PRS ID: This field contains an identity for DL-PRS resource </w:t>
      </w:r>
      <w:r>
        <w:rPr>
          <w:i/>
          <w:snapToGrid w:val="0"/>
        </w:rPr>
        <w:t>dl-PRS-ID</w:t>
      </w:r>
      <w:r>
        <w:rPr>
          <w:snapToGrid w:val="0"/>
        </w:rPr>
        <w:t xml:space="preserve"> </w:t>
      </w:r>
      <w:r>
        <w:t>as defined in TS 37.355 [23]. The length of the field is 8 bits;</w:t>
      </w:r>
    </w:p>
    <w:p w14:paraId="4332CAFD" w14:textId="77777777" w:rsidR="00F26FFE" w:rsidRDefault="00604621">
      <w:pPr>
        <w:pStyle w:val="B1"/>
      </w:pPr>
      <w:r>
        <w:t>-</w:t>
      </w:r>
      <w:r>
        <w:tab/>
        <w:t>Resource Serving Cell ID</w:t>
      </w:r>
      <w:r>
        <w:rPr>
          <w:vertAlign w:val="subscript"/>
        </w:rPr>
        <w:t>i</w:t>
      </w:r>
      <w:r>
        <w:t>: This field indicates the identity of the Serving Cell on which the resource used for spatial relationship derivation for the i</w:t>
      </w:r>
      <w:r>
        <w:rPr>
          <w:vertAlign w:val="superscript"/>
        </w:rPr>
        <w:t>th</w:t>
      </w:r>
      <w:r>
        <w:t xml:space="preserve"> Positioning SRS resource is located. The length of the field is 5 bits;</w:t>
      </w:r>
    </w:p>
    <w:p w14:paraId="0EA21DF6" w14:textId="77777777" w:rsidR="00F26FFE" w:rsidRDefault="00604621">
      <w:pPr>
        <w:pStyle w:val="B1"/>
      </w:pPr>
      <w:r>
        <w:t>-</w:t>
      </w:r>
      <w:r>
        <w:tab/>
        <w:t>Resource BWP ID</w:t>
      </w:r>
      <w:r>
        <w:rPr>
          <w:vertAlign w:val="subscript"/>
        </w:rPr>
        <w:t>i</w:t>
      </w:r>
      <w:r>
        <w:t xml:space="preserve">: This field indicates a UL BWP as the codepoint of the DCI </w:t>
      </w:r>
      <w:r>
        <w:rPr>
          <w:i/>
        </w:rPr>
        <w:t>bandwidth part indicator</w:t>
      </w:r>
      <w:r>
        <w:t xml:space="preserve"> field as specified in TS 38.212 [9], on which the resource used for spatial relationship derivation for the i</w:t>
      </w:r>
      <w:r>
        <w:rPr>
          <w:vertAlign w:val="superscript"/>
        </w:rPr>
        <w:t>th</w:t>
      </w:r>
      <w:r>
        <w:t xml:space="preserve"> Positioning SRS resource is located. The length of the field is 2 bits.</w:t>
      </w:r>
    </w:p>
    <w:p w14:paraId="7C6415DE" w14:textId="77777777" w:rsidR="00F26FFE" w:rsidRDefault="00604621">
      <w:pPr>
        <w:pStyle w:val="Heading3"/>
        <w:rPr>
          <w:lang w:eastAsia="ko-KR"/>
        </w:rPr>
      </w:pPr>
      <w:bookmarkStart w:id="863" w:name="_Toc37296314"/>
      <w:r>
        <w:rPr>
          <w:lang w:eastAsia="ko-KR"/>
        </w:rPr>
        <w:t>6.1.4</w:t>
      </w:r>
      <w:r>
        <w:rPr>
          <w:lang w:eastAsia="ko-KR"/>
        </w:rPr>
        <w:tab/>
        <w:t>MAC PDU (transparent MAC)</w:t>
      </w:r>
      <w:bookmarkEnd w:id="586"/>
      <w:bookmarkEnd w:id="863"/>
    </w:p>
    <w:p w14:paraId="26A7EBFF" w14:textId="77777777" w:rsidR="00F26FFE" w:rsidRDefault="00604621">
      <w:pPr>
        <w:rPr>
          <w:lang w:eastAsia="ko-KR"/>
        </w:rPr>
      </w:pPr>
      <w:r>
        <w:rPr>
          <w:lang w:eastAsia="ko-KR"/>
        </w:rPr>
        <w:t>A MAC PDU consists solely of a MAC SDU whose size is aligned to a TB; as described in Figure 6.1.4-1. This MAC PDU is used for transmissions on PCH, BCH, DL-SCH including BCCH, and SL-BCH.</w:t>
      </w:r>
    </w:p>
    <w:p w14:paraId="13156357" w14:textId="1BEAD4E0" w:rsidR="00F26FFE" w:rsidRDefault="00184824">
      <w:pPr>
        <w:pStyle w:val="TH"/>
        <w:rPr>
          <w:lang w:eastAsia="ko-KR"/>
        </w:rPr>
      </w:pPr>
      <w:r>
        <w:rPr>
          <w:noProof/>
          <w:lang w:val="en-US" w:eastAsia="ko-KR"/>
        </w:rPr>
        <w:lastRenderedPageBreak/>
        <w:drawing>
          <wp:inline distT="0" distB="0" distL="0" distR="0" wp14:anchorId="34476A2F" wp14:editId="74E1F7C2">
            <wp:extent cx="3123565" cy="66548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123565" cy="665480"/>
                    </a:xfrm>
                    <a:prstGeom prst="rect">
                      <a:avLst/>
                    </a:prstGeom>
                    <a:noFill/>
                    <a:ln>
                      <a:noFill/>
                    </a:ln>
                  </pic:spPr>
                </pic:pic>
              </a:graphicData>
            </a:graphic>
          </wp:inline>
        </w:drawing>
      </w:r>
    </w:p>
    <w:p w14:paraId="3D73F4C3" w14:textId="77777777" w:rsidR="00F26FFE" w:rsidRDefault="00604621">
      <w:pPr>
        <w:pStyle w:val="TF"/>
        <w:rPr>
          <w:lang w:eastAsia="ko-KR"/>
        </w:rPr>
      </w:pPr>
      <w:r>
        <w:rPr>
          <w:lang w:eastAsia="ko-KR"/>
        </w:rPr>
        <w:t>Figure 6.1.4-1: Example of MAC PDU (transparent MAC)</w:t>
      </w:r>
    </w:p>
    <w:p w14:paraId="2481B51B" w14:textId="77777777" w:rsidR="00F26FFE" w:rsidRDefault="00604621">
      <w:pPr>
        <w:pStyle w:val="Heading3"/>
        <w:rPr>
          <w:lang w:eastAsia="ko-KR"/>
        </w:rPr>
      </w:pPr>
      <w:bookmarkStart w:id="864" w:name="_Toc29239900"/>
      <w:bookmarkStart w:id="865" w:name="_Toc37296315"/>
      <w:r>
        <w:rPr>
          <w:lang w:eastAsia="ko-KR"/>
        </w:rPr>
        <w:t>6.1.5</w:t>
      </w:r>
      <w:r>
        <w:rPr>
          <w:lang w:eastAsia="ko-KR"/>
        </w:rPr>
        <w:tab/>
        <w:t>MAC PDU (Random Access Response)</w:t>
      </w:r>
      <w:bookmarkEnd w:id="864"/>
      <w:bookmarkEnd w:id="865"/>
    </w:p>
    <w:p w14:paraId="1F0DA59A" w14:textId="77777777" w:rsidR="00F26FFE" w:rsidRDefault="00604621">
      <w:pPr>
        <w:rPr>
          <w:lang w:eastAsia="ko-KR"/>
        </w:rPr>
      </w:pPr>
      <w:r>
        <w:rPr>
          <w:lang w:eastAsia="ko-KR"/>
        </w:rPr>
        <w:t>A MAC PDU consists of one or more MAC subPDUs and optionally padding. Each MAC subPDU consists one of the following:</w:t>
      </w:r>
    </w:p>
    <w:p w14:paraId="6996C1C9" w14:textId="77777777" w:rsidR="00F26FFE" w:rsidRDefault="00604621">
      <w:pPr>
        <w:pStyle w:val="B1"/>
        <w:rPr>
          <w:lang w:eastAsia="ko-KR"/>
        </w:rPr>
      </w:pPr>
      <w:r>
        <w:rPr>
          <w:lang w:eastAsia="ko-KR"/>
        </w:rPr>
        <w:t>-</w:t>
      </w:r>
      <w:r>
        <w:rPr>
          <w:lang w:eastAsia="ko-KR"/>
        </w:rPr>
        <w:tab/>
        <w:t>a MAC subheader with Backoff Indicator only;</w:t>
      </w:r>
    </w:p>
    <w:p w14:paraId="579528BD" w14:textId="77777777" w:rsidR="00F26FFE" w:rsidRDefault="00604621">
      <w:pPr>
        <w:pStyle w:val="B1"/>
        <w:rPr>
          <w:lang w:eastAsia="ko-KR"/>
        </w:rPr>
      </w:pPr>
      <w:r>
        <w:rPr>
          <w:lang w:eastAsia="ko-KR"/>
        </w:rPr>
        <w:t>-</w:t>
      </w:r>
      <w:r>
        <w:rPr>
          <w:lang w:eastAsia="ko-KR"/>
        </w:rPr>
        <w:tab/>
        <w:t>a MAC subheader with RAPID only (i.e. acknowledgment for SI request);</w:t>
      </w:r>
    </w:p>
    <w:p w14:paraId="1048CA02" w14:textId="77777777" w:rsidR="00F26FFE" w:rsidRDefault="00604621">
      <w:pPr>
        <w:pStyle w:val="B1"/>
        <w:rPr>
          <w:lang w:eastAsia="ko-KR"/>
        </w:rPr>
      </w:pPr>
      <w:r>
        <w:rPr>
          <w:lang w:eastAsia="ko-KR"/>
        </w:rPr>
        <w:t>-</w:t>
      </w:r>
      <w:r>
        <w:rPr>
          <w:lang w:eastAsia="ko-KR"/>
        </w:rPr>
        <w:tab/>
        <w:t>a MAC subheader with RAPID and MAC RAR.</w:t>
      </w:r>
    </w:p>
    <w:p w14:paraId="537A5F0E" w14:textId="77777777" w:rsidR="00F26FFE" w:rsidRDefault="00604621">
      <w:pPr>
        <w:rPr>
          <w:lang w:eastAsia="ko-KR"/>
        </w:rPr>
      </w:pPr>
      <w:r>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14:paraId="189D7BFF" w14:textId="77777777" w:rsidR="00F26FFE" w:rsidRDefault="00604621">
      <w:pPr>
        <w:rPr>
          <w:lang w:eastAsia="ko-KR"/>
        </w:rPr>
      </w:pPr>
      <w:r>
        <w:rPr>
          <w:lang w:eastAsia="ko-KR"/>
        </w:rPr>
        <w:t>A MAC subheader with RAPID consists of three header fields E/T/RAPID as described in Figure 6.1.5-2.</w:t>
      </w:r>
    </w:p>
    <w:p w14:paraId="6CAAAC4B" w14:textId="77777777" w:rsidR="00F26FFE" w:rsidRDefault="00604621">
      <w:pPr>
        <w:rPr>
          <w:lang w:eastAsia="ko-KR"/>
        </w:rPr>
      </w:pPr>
      <w:r>
        <w:rPr>
          <w:lang w:eastAsia="ko-KR"/>
        </w:rPr>
        <w:t>Padding is placed at the end of the MAC PDU if present. Presence and length of padding is implicit based on TB size, size of MAC subPDU(s).</w:t>
      </w:r>
    </w:p>
    <w:p w14:paraId="6AA09E19" w14:textId="25D9BE20" w:rsidR="00F26FFE" w:rsidRDefault="00184824">
      <w:pPr>
        <w:pStyle w:val="TH"/>
        <w:rPr>
          <w:lang w:eastAsia="ko-KR"/>
        </w:rPr>
      </w:pPr>
      <w:r>
        <w:rPr>
          <w:noProof/>
          <w:lang w:val="en-US" w:eastAsia="ko-KR"/>
        </w:rPr>
        <w:drawing>
          <wp:inline distT="0" distB="0" distL="0" distR="0" wp14:anchorId="2EF6625C" wp14:editId="4E5ECC8B">
            <wp:extent cx="3628390" cy="65087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47A9D437" w14:textId="77777777" w:rsidR="00F26FFE" w:rsidRDefault="00604621">
      <w:pPr>
        <w:pStyle w:val="TF"/>
        <w:rPr>
          <w:lang w:eastAsia="ko-KR"/>
        </w:rPr>
      </w:pPr>
      <w:r>
        <w:rPr>
          <w:lang w:eastAsia="ko-KR"/>
        </w:rPr>
        <w:t>Figure 6.1.5-1: E/T/R/R/BI MAC subheader</w:t>
      </w:r>
    </w:p>
    <w:p w14:paraId="593F2363" w14:textId="466692D5" w:rsidR="00F26FFE" w:rsidRDefault="00184824">
      <w:pPr>
        <w:pStyle w:val="TH"/>
        <w:rPr>
          <w:lang w:eastAsia="ko-KR"/>
        </w:rPr>
      </w:pPr>
      <w:r>
        <w:rPr>
          <w:noProof/>
          <w:lang w:val="en-US" w:eastAsia="ko-KR"/>
        </w:rPr>
        <w:drawing>
          <wp:inline distT="0" distB="0" distL="0" distR="0" wp14:anchorId="204B53F9" wp14:editId="4DA8237F">
            <wp:extent cx="3628390" cy="65087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628390" cy="650875"/>
                    </a:xfrm>
                    <a:prstGeom prst="rect">
                      <a:avLst/>
                    </a:prstGeom>
                    <a:noFill/>
                    <a:ln>
                      <a:noFill/>
                    </a:ln>
                  </pic:spPr>
                </pic:pic>
              </a:graphicData>
            </a:graphic>
          </wp:inline>
        </w:drawing>
      </w:r>
    </w:p>
    <w:p w14:paraId="4DE27CDE" w14:textId="77777777" w:rsidR="00F26FFE" w:rsidRDefault="00604621">
      <w:pPr>
        <w:pStyle w:val="TF"/>
        <w:rPr>
          <w:lang w:eastAsia="ko-KR"/>
        </w:rPr>
      </w:pPr>
      <w:r>
        <w:rPr>
          <w:lang w:eastAsia="ko-KR"/>
        </w:rPr>
        <w:t>Figure 6.1.5-2: E/T/RAPID MAC subheader</w:t>
      </w:r>
    </w:p>
    <w:p w14:paraId="04DD1D14" w14:textId="0D14E46C" w:rsidR="00F26FFE" w:rsidRDefault="00184824">
      <w:pPr>
        <w:pStyle w:val="TH"/>
        <w:rPr>
          <w:lang w:eastAsia="ko-KR"/>
        </w:rPr>
      </w:pPr>
      <w:r>
        <w:rPr>
          <w:noProof/>
          <w:lang w:val="en-US" w:eastAsia="ko-KR"/>
        </w:rPr>
        <w:drawing>
          <wp:inline distT="0" distB="0" distL="0" distR="0" wp14:anchorId="47C82E58" wp14:editId="5F103D84">
            <wp:extent cx="6108065" cy="1309370"/>
            <wp:effectExtent l="0" t="0" r="6985"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08065" cy="1309370"/>
                    </a:xfrm>
                    <a:prstGeom prst="rect">
                      <a:avLst/>
                    </a:prstGeom>
                    <a:noFill/>
                    <a:ln>
                      <a:noFill/>
                    </a:ln>
                  </pic:spPr>
                </pic:pic>
              </a:graphicData>
            </a:graphic>
          </wp:inline>
        </w:drawing>
      </w:r>
    </w:p>
    <w:p w14:paraId="4B07A3A0" w14:textId="77777777" w:rsidR="00F26FFE" w:rsidRDefault="00604621">
      <w:pPr>
        <w:pStyle w:val="TF"/>
        <w:rPr>
          <w:lang w:eastAsia="ko-KR"/>
        </w:rPr>
      </w:pPr>
      <w:r>
        <w:rPr>
          <w:lang w:eastAsia="ko-KR"/>
        </w:rPr>
        <w:t>Figure 6.1.5-3: Example of MAC PDU consisting of MAC RARs</w:t>
      </w:r>
    </w:p>
    <w:p w14:paraId="7F1D1E97" w14:textId="77777777" w:rsidR="00F26FFE" w:rsidRDefault="00604621">
      <w:pPr>
        <w:pStyle w:val="Heading3"/>
        <w:rPr>
          <w:rFonts w:eastAsia="맑은 고딕"/>
          <w:lang w:eastAsia="ko-KR"/>
        </w:rPr>
      </w:pPr>
      <w:bookmarkStart w:id="866" w:name="_Toc37296316"/>
      <w:bookmarkStart w:id="867" w:name="_Toc29239901"/>
      <w:r>
        <w:rPr>
          <w:rFonts w:eastAsia="맑은 고딕"/>
          <w:lang w:eastAsia="ko-KR"/>
        </w:rPr>
        <w:t>6.1.5</w:t>
      </w:r>
      <w:r>
        <w:rPr>
          <w:rFonts w:eastAsia="SimSun"/>
          <w:lang w:eastAsia="zh-CN"/>
        </w:rPr>
        <w:t>a</w:t>
      </w:r>
      <w:r>
        <w:rPr>
          <w:rFonts w:eastAsia="맑은 고딕"/>
          <w:lang w:eastAsia="ko-KR"/>
        </w:rPr>
        <w:tab/>
        <w:t>MAC PDU (MSGB)</w:t>
      </w:r>
      <w:bookmarkEnd w:id="866"/>
    </w:p>
    <w:p w14:paraId="1B2B9586" w14:textId="77777777" w:rsidR="00F26FFE" w:rsidRDefault="00604621">
      <w:pPr>
        <w:jc w:val="both"/>
        <w:rPr>
          <w:rFonts w:eastAsia="맑은 고딕"/>
          <w:lang w:eastAsia="ko-KR"/>
        </w:rPr>
      </w:pPr>
      <w:r>
        <w:rPr>
          <w:lang w:eastAsia="ko-KR"/>
        </w:rPr>
        <w:t>A MAC PDU consists of one or more MAC subPDUs and optionally padding. Each MAC subPDU consists one of the following:</w:t>
      </w:r>
    </w:p>
    <w:p w14:paraId="7213E329" w14:textId="77777777" w:rsidR="00F26FFE" w:rsidRDefault="00604621">
      <w:pPr>
        <w:pStyle w:val="B1"/>
        <w:jc w:val="both"/>
        <w:rPr>
          <w:lang w:eastAsia="ko-KR"/>
        </w:rPr>
      </w:pPr>
      <w:r>
        <w:rPr>
          <w:lang w:eastAsia="ko-KR"/>
        </w:rPr>
        <w:lastRenderedPageBreak/>
        <w:t>-</w:t>
      </w:r>
      <w:r>
        <w:rPr>
          <w:lang w:eastAsia="ko-KR"/>
        </w:rPr>
        <w:tab/>
        <w:t>a MAC subheader with Backoff Indicator only;</w:t>
      </w:r>
    </w:p>
    <w:p w14:paraId="7FFE7F8C" w14:textId="77777777" w:rsidR="00F26FFE" w:rsidRDefault="00604621">
      <w:pPr>
        <w:pStyle w:val="B1"/>
        <w:jc w:val="both"/>
        <w:rPr>
          <w:lang w:eastAsia="ko-KR"/>
        </w:rPr>
      </w:pPr>
      <w:r>
        <w:rPr>
          <w:lang w:eastAsia="ko-KR"/>
        </w:rPr>
        <w:t>-</w:t>
      </w:r>
      <w:r>
        <w:rPr>
          <w:lang w:eastAsia="ko-KR"/>
        </w:rPr>
        <w:tab/>
        <w:t>a MAC subheader and fallbackRAR;</w:t>
      </w:r>
    </w:p>
    <w:p w14:paraId="61700E2D" w14:textId="77777777" w:rsidR="00F26FFE" w:rsidRDefault="00604621">
      <w:pPr>
        <w:pStyle w:val="B1"/>
        <w:jc w:val="both"/>
        <w:rPr>
          <w:lang w:eastAsia="ko-KR"/>
        </w:rPr>
      </w:pPr>
      <w:r>
        <w:rPr>
          <w:lang w:eastAsia="ko-KR"/>
        </w:rPr>
        <w:t>-</w:t>
      </w:r>
      <w:r>
        <w:rPr>
          <w:lang w:eastAsia="ko-KR"/>
        </w:rPr>
        <w:tab/>
        <w:t>a MAC subheader and successRAR;</w:t>
      </w:r>
    </w:p>
    <w:p w14:paraId="22DCB8FA" w14:textId="77777777" w:rsidR="00F26FFE" w:rsidRDefault="00604621">
      <w:pPr>
        <w:pStyle w:val="B1"/>
        <w:jc w:val="both"/>
        <w:rPr>
          <w:lang w:eastAsia="ko-KR"/>
        </w:rPr>
      </w:pPr>
      <w:r>
        <w:rPr>
          <w:lang w:eastAsia="ko-KR"/>
        </w:rPr>
        <w:t>-</w:t>
      </w:r>
      <w:r>
        <w:rPr>
          <w:lang w:eastAsia="ko-KR"/>
        </w:rPr>
        <w:tab/>
        <w:t>a MAC subheader and MAC SDU for CCCH or DCCH;</w:t>
      </w:r>
    </w:p>
    <w:p w14:paraId="08B1267D" w14:textId="77777777" w:rsidR="00F26FFE" w:rsidRDefault="00604621">
      <w:pPr>
        <w:pStyle w:val="B1"/>
        <w:jc w:val="both"/>
        <w:rPr>
          <w:lang w:eastAsia="ko-KR"/>
        </w:rPr>
      </w:pPr>
      <w:r>
        <w:rPr>
          <w:lang w:eastAsia="ko-KR"/>
        </w:rPr>
        <w:t>-</w:t>
      </w:r>
      <w:r>
        <w:rPr>
          <w:lang w:eastAsia="ko-KR"/>
        </w:rPr>
        <w:tab/>
        <w:t>a MAC subheader and padding.</w:t>
      </w:r>
    </w:p>
    <w:p w14:paraId="0F1E50D2" w14:textId="77777777" w:rsidR="00F26FFE" w:rsidRDefault="00604621">
      <w:pPr>
        <w:jc w:val="both"/>
        <w:rPr>
          <w:lang w:eastAsia="ko-KR"/>
        </w:rPr>
      </w:pPr>
      <w:r>
        <w:rPr>
          <w:lang w:eastAsia="ko-KR"/>
        </w:rPr>
        <w:t>A MAC subheader with Backoff Indicator consists of five header fields E/T1/T2/R/BI as described in Figure 6.1.5a-1. A MAC subPDU with Backoff Indicator only is placed at the beginning of the MAC PDU, if included.</w:t>
      </w:r>
    </w:p>
    <w:p w14:paraId="190F3FBD" w14:textId="77777777" w:rsidR="00F26FFE" w:rsidRDefault="00604621">
      <w:pPr>
        <w:jc w:val="both"/>
        <w:rPr>
          <w:lang w:eastAsia="ko-KR"/>
        </w:rPr>
      </w:pPr>
      <w:r>
        <w:rPr>
          <w:lang w:eastAsia="ko-KR"/>
        </w:rPr>
        <w:t>A MAC subheader for fallbackRAR consists of three header fields E/T1/RAPID as described in Figure 6.1.5a-2. A MAC subheader for successRAR consists of eight header fields E/T1/T2/S/R/R/R/R as described in Figure 6.1.5a-3. A MAC subheader for MAC SDU consists of the four header fields R/F/LCID/L as described in Figure 6.1.2-1 and Figure 6.1.2-2.</w:t>
      </w:r>
    </w:p>
    <w:p w14:paraId="790CF904" w14:textId="77777777" w:rsidR="00F26FFE" w:rsidRDefault="00604621">
      <w:pPr>
        <w:jc w:val="both"/>
        <w:rPr>
          <w:lang w:eastAsia="ko-KR"/>
        </w:rPr>
      </w:pPr>
      <w:r>
        <w:rPr>
          <w:lang w:eastAsia="ko-KR"/>
        </w:rPr>
        <w:t>At most one 'MAC subPDU for success RAR' indicating presence of 'MAC subPDU(s) for MAC SDU' is included in a MAC PDU. MAC subPDU(s) for MAC SDU are placed immediately after the 'MAC subPDU for success RAR' indicating presence of 'MAC subPDU(s) for MAC SDU'.</w:t>
      </w:r>
    </w:p>
    <w:p w14:paraId="01BA19F9" w14:textId="77777777" w:rsidR="00F26FFE" w:rsidRDefault="00604621">
      <w:pPr>
        <w:jc w:val="both"/>
        <w:rPr>
          <w:lang w:eastAsia="ko-KR"/>
        </w:rPr>
      </w:pPr>
      <w:r>
        <w:rPr>
          <w:lang w:eastAsia="ko-KR"/>
        </w:rPr>
        <w:t>If MAC PDU includes MAC subPDU(s) for MAC SDU, the last</w:t>
      </w:r>
      <w:r>
        <w:t xml:space="preserve"> MAC subPDU for MAC SDU is placed before MAC subPDU with padding as depicted in Figure </w:t>
      </w:r>
      <w:r>
        <w:rPr>
          <w:lang w:eastAsia="ko-KR"/>
        </w:rPr>
        <w:t>6.1.5a-4</w:t>
      </w:r>
      <w:r>
        <w:t xml:space="preserve">. Otherwise, the last MAC subPDU in MAC PDU is placed before padding as depicted in Figure </w:t>
      </w:r>
      <w:r>
        <w:rPr>
          <w:lang w:eastAsia="ko-KR"/>
        </w:rPr>
        <w:t xml:space="preserve">6.1.5a-5. </w:t>
      </w:r>
      <w:r>
        <w:t xml:space="preserve">The MAC subPDU with padding includes R/R/LCID MAC subheader as described in </w:t>
      </w:r>
      <w:r>
        <w:rPr>
          <w:lang w:eastAsia="ko-KR"/>
        </w:rPr>
        <w:t xml:space="preserve">Figure 6.1.2-3 and padding. The size of padding </w:t>
      </w:r>
      <w:r>
        <w:t xml:space="preserve">in the MAC subPDU with padding can be zero. </w:t>
      </w:r>
      <w:r>
        <w:rPr>
          <w:lang w:eastAsia="ko-KR"/>
        </w:rPr>
        <w:t>The length of padding is implicit based on TB size, size of MAC subPDU(s).</w:t>
      </w:r>
    </w:p>
    <w:p w14:paraId="5B832153" w14:textId="41BFA626" w:rsidR="00F26FFE" w:rsidRDefault="00184824">
      <w:pPr>
        <w:pStyle w:val="TH"/>
        <w:rPr>
          <w:lang w:eastAsia="ko-KR"/>
        </w:rPr>
      </w:pPr>
      <w:r>
        <w:rPr>
          <w:noProof/>
          <w:lang w:val="en-US" w:eastAsia="ko-KR"/>
        </w:rPr>
        <w:drawing>
          <wp:inline distT="0" distB="0" distL="0" distR="0" wp14:anchorId="1EBFE1E9" wp14:editId="7C96D6E9">
            <wp:extent cx="3613785" cy="65087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613785" cy="650875"/>
                    </a:xfrm>
                    <a:prstGeom prst="rect">
                      <a:avLst/>
                    </a:prstGeom>
                    <a:noFill/>
                    <a:ln>
                      <a:noFill/>
                    </a:ln>
                  </pic:spPr>
                </pic:pic>
              </a:graphicData>
            </a:graphic>
          </wp:inline>
        </w:drawing>
      </w:r>
    </w:p>
    <w:p w14:paraId="3BAD2DE1" w14:textId="77777777" w:rsidR="00F26FFE" w:rsidRDefault="00604621">
      <w:pPr>
        <w:pStyle w:val="TF"/>
        <w:rPr>
          <w:lang w:eastAsia="ko-KR"/>
        </w:rPr>
      </w:pPr>
      <w:r>
        <w:rPr>
          <w:lang w:eastAsia="ko-KR"/>
        </w:rPr>
        <w:t>Figure 6.1.5a-1: BI MAC subheader</w:t>
      </w:r>
    </w:p>
    <w:p w14:paraId="7DC5EAE0" w14:textId="2C45F0A8" w:rsidR="00F26FFE" w:rsidRDefault="00184824">
      <w:pPr>
        <w:pStyle w:val="TH"/>
        <w:rPr>
          <w:lang w:eastAsia="ko-KR"/>
        </w:rPr>
      </w:pPr>
      <w:r>
        <w:rPr>
          <w:noProof/>
          <w:lang w:val="en-US" w:eastAsia="ko-KR"/>
        </w:rPr>
        <w:drawing>
          <wp:inline distT="0" distB="0" distL="0" distR="0" wp14:anchorId="52A47C0D" wp14:editId="2FDF8033">
            <wp:extent cx="3613785" cy="65087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613785" cy="650875"/>
                    </a:xfrm>
                    <a:prstGeom prst="rect">
                      <a:avLst/>
                    </a:prstGeom>
                    <a:noFill/>
                    <a:ln>
                      <a:noFill/>
                    </a:ln>
                  </pic:spPr>
                </pic:pic>
              </a:graphicData>
            </a:graphic>
          </wp:inline>
        </w:drawing>
      </w:r>
    </w:p>
    <w:p w14:paraId="799B510C" w14:textId="77777777" w:rsidR="00F26FFE" w:rsidRDefault="00604621">
      <w:pPr>
        <w:pStyle w:val="TF"/>
        <w:rPr>
          <w:lang w:eastAsia="ko-KR"/>
        </w:rPr>
      </w:pPr>
      <w:r>
        <w:rPr>
          <w:lang w:eastAsia="ko-KR"/>
        </w:rPr>
        <w:t>Figure 6.1.5a-2: FallbackRAR MAC subheader</w:t>
      </w:r>
    </w:p>
    <w:p w14:paraId="56814300" w14:textId="285ACC41" w:rsidR="00F26FFE" w:rsidRDefault="00184824">
      <w:pPr>
        <w:pStyle w:val="TH"/>
        <w:rPr>
          <w:lang w:eastAsia="ko-KR"/>
        </w:rPr>
      </w:pPr>
      <w:r>
        <w:rPr>
          <w:noProof/>
          <w:lang w:val="en-US" w:eastAsia="ko-KR"/>
        </w:rPr>
        <w:drawing>
          <wp:inline distT="0" distB="0" distL="0" distR="0" wp14:anchorId="3219C4E6" wp14:editId="010B44CB">
            <wp:extent cx="3613785" cy="6508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613785" cy="650875"/>
                    </a:xfrm>
                    <a:prstGeom prst="rect">
                      <a:avLst/>
                    </a:prstGeom>
                    <a:noFill/>
                    <a:ln>
                      <a:noFill/>
                    </a:ln>
                  </pic:spPr>
                </pic:pic>
              </a:graphicData>
            </a:graphic>
          </wp:inline>
        </w:drawing>
      </w:r>
    </w:p>
    <w:p w14:paraId="181C128F" w14:textId="77777777" w:rsidR="00F26FFE" w:rsidRDefault="00604621">
      <w:pPr>
        <w:pStyle w:val="TF"/>
        <w:rPr>
          <w:lang w:eastAsia="ko-KR"/>
        </w:rPr>
      </w:pPr>
      <w:r>
        <w:rPr>
          <w:lang w:eastAsia="ko-KR"/>
        </w:rPr>
        <w:t>Figure 6.1.5a-3: SuccessRAR MAC subheader</w:t>
      </w:r>
    </w:p>
    <w:p w14:paraId="0800A955" w14:textId="5E55F9FD" w:rsidR="00F26FFE" w:rsidRDefault="00184824">
      <w:pPr>
        <w:pStyle w:val="TH"/>
        <w:rPr>
          <w:lang w:eastAsia="ko-KR"/>
        </w:rPr>
      </w:pPr>
      <w:r>
        <w:rPr>
          <w:noProof/>
          <w:lang w:val="en-US" w:eastAsia="ko-KR"/>
        </w:rPr>
        <w:drawing>
          <wp:inline distT="0" distB="0" distL="0" distR="0" wp14:anchorId="09C5638A" wp14:editId="30A252F9">
            <wp:extent cx="6115685" cy="116332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115685" cy="1163320"/>
                    </a:xfrm>
                    <a:prstGeom prst="rect">
                      <a:avLst/>
                    </a:prstGeom>
                    <a:noFill/>
                    <a:ln>
                      <a:noFill/>
                    </a:ln>
                  </pic:spPr>
                </pic:pic>
              </a:graphicData>
            </a:graphic>
          </wp:inline>
        </w:drawing>
      </w:r>
    </w:p>
    <w:p w14:paraId="2CADF680" w14:textId="77777777" w:rsidR="00F26FFE" w:rsidRDefault="00604621">
      <w:pPr>
        <w:pStyle w:val="TF"/>
        <w:rPr>
          <w:lang w:eastAsia="ko-KR"/>
        </w:rPr>
      </w:pPr>
      <w:r>
        <w:rPr>
          <w:lang w:eastAsia="ko-KR"/>
        </w:rPr>
        <w:t>Figure 6.1.5a-4: Example of a MSGB MAC PDU with MAC SDU(s)</w:t>
      </w:r>
    </w:p>
    <w:p w14:paraId="28D669A3" w14:textId="4A0A0DF1" w:rsidR="00F26FFE" w:rsidRDefault="00184824">
      <w:pPr>
        <w:pStyle w:val="TH"/>
        <w:rPr>
          <w:lang w:eastAsia="ko-KR"/>
        </w:rPr>
      </w:pPr>
      <w:r>
        <w:rPr>
          <w:noProof/>
          <w:lang w:val="en-US" w:eastAsia="ko-KR"/>
        </w:rPr>
        <w:lastRenderedPageBreak/>
        <w:drawing>
          <wp:inline distT="0" distB="0" distL="0" distR="0" wp14:anchorId="36B6176F" wp14:editId="756F4DD6">
            <wp:extent cx="6115685" cy="116332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115685" cy="1163320"/>
                    </a:xfrm>
                    <a:prstGeom prst="rect">
                      <a:avLst/>
                    </a:prstGeom>
                    <a:noFill/>
                    <a:ln>
                      <a:noFill/>
                    </a:ln>
                  </pic:spPr>
                </pic:pic>
              </a:graphicData>
            </a:graphic>
          </wp:inline>
        </w:drawing>
      </w:r>
    </w:p>
    <w:p w14:paraId="5E52E3E6" w14:textId="77777777" w:rsidR="00F26FFE" w:rsidRDefault="00604621">
      <w:pPr>
        <w:pStyle w:val="TF"/>
        <w:rPr>
          <w:lang w:eastAsia="ko-KR"/>
        </w:rPr>
      </w:pPr>
      <w:r>
        <w:rPr>
          <w:lang w:eastAsia="ko-KR"/>
        </w:rPr>
        <w:t>Figure 6.1.5a-5: Example of a MSGB MAC PDU without MAC SDU(s)</w:t>
      </w:r>
    </w:p>
    <w:p w14:paraId="2CFDDC07" w14:textId="77777777" w:rsidR="00F26FFE" w:rsidRDefault="00604621">
      <w:pPr>
        <w:pStyle w:val="Heading3"/>
        <w:rPr>
          <w:lang w:eastAsia="ko-KR"/>
        </w:rPr>
      </w:pPr>
      <w:bookmarkStart w:id="868" w:name="_Toc37296317"/>
      <w:r>
        <w:rPr>
          <w:lang w:eastAsia="ko-KR"/>
        </w:rPr>
        <w:t>6.1.6</w:t>
      </w:r>
      <w:r>
        <w:rPr>
          <w:lang w:eastAsia="ko-KR"/>
        </w:rPr>
        <w:tab/>
        <w:t>MAC PDU (SL-SCH)</w:t>
      </w:r>
      <w:bookmarkEnd w:id="868"/>
    </w:p>
    <w:p w14:paraId="21EED17C" w14:textId="77777777" w:rsidR="00F26FFE" w:rsidRDefault="00604621">
      <w:pPr>
        <w:rPr>
          <w:lang w:eastAsia="ko-KR"/>
        </w:rPr>
      </w:pPr>
      <w:r>
        <w:rPr>
          <w:lang w:eastAsia="ko-KR"/>
        </w:rPr>
        <w:t xml:space="preserve">A MAC PDU consists of </w:t>
      </w:r>
      <w:r>
        <w:t xml:space="preserve">one SL-SCH subheader and </w:t>
      </w:r>
      <w:r>
        <w:rPr>
          <w:lang w:eastAsia="ko-KR"/>
        </w:rPr>
        <w:t>one or more MAC subPDUs. Each MAC subPDU consists of one of the following:</w:t>
      </w:r>
    </w:p>
    <w:p w14:paraId="61E74CD3" w14:textId="77777777" w:rsidR="00F26FFE" w:rsidRDefault="00604621">
      <w:pPr>
        <w:pStyle w:val="B1"/>
        <w:rPr>
          <w:lang w:eastAsia="ko-KR"/>
        </w:rPr>
      </w:pPr>
      <w:r>
        <w:rPr>
          <w:lang w:eastAsia="ko-KR"/>
        </w:rPr>
        <w:t>-</w:t>
      </w:r>
      <w:r>
        <w:rPr>
          <w:lang w:eastAsia="ko-KR"/>
        </w:rPr>
        <w:tab/>
        <w:t>A MAC subheader only (including padding);</w:t>
      </w:r>
    </w:p>
    <w:p w14:paraId="017B1F23" w14:textId="77777777" w:rsidR="00F26FFE" w:rsidRDefault="00604621">
      <w:pPr>
        <w:pStyle w:val="B1"/>
        <w:rPr>
          <w:lang w:eastAsia="ko-KR"/>
        </w:rPr>
      </w:pPr>
      <w:r>
        <w:rPr>
          <w:lang w:eastAsia="ko-KR"/>
        </w:rPr>
        <w:t>-</w:t>
      </w:r>
      <w:r>
        <w:rPr>
          <w:lang w:eastAsia="ko-KR"/>
        </w:rPr>
        <w:tab/>
        <w:t>A MAC subheader and a MAC SDU;</w:t>
      </w:r>
    </w:p>
    <w:p w14:paraId="6B662514" w14:textId="77777777" w:rsidR="00F26FFE" w:rsidRDefault="00604621">
      <w:pPr>
        <w:pStyle w:val="B1"/>
        <w:rPr>
          <w:lang w:eastAsia="ko-KR"/>
        </w:rPr>
      </w:pPr>
      <w:r>
        <w:rPr>
          <w:lang w:eastAsia="ko-KR"/>
        </w:rPr>
        <w:t>-</w:t>
      </w:r>
      <w:r>
        <w:rPr>
          <w:lang w:eastAsia="ko-KR"/>
        </w:rPr>
        <w:tab/>
        <w:t>A MAC subheader and a MAC CE;</w:t>
      </w:r>
    </w:p>
    <w:p w14:paraId="48A96647" w14:textId="77777777" w:rsidR="00F26FFE" w:rsidRDefault="00604621">
      <w:pPr>
        <w:pStyle w:val="B1"/>
        <w:rPr>
          <w:lang w:eastAsia="ko-KR"/>
        </w:rPr>
      </w:pPr>
      <w:r>
        <w:rPr>
          <w:lang w:eastAsia="ko-KR"/>
        </w:rPr>
        <w:t>-</w:t>
      </w:r>
      <w:r>
        <w:rPr>
          <w:lang w:eastAsia="ko-KR"/>
        </w:rPr>
        <w:tab/>
        <w:t>A MAC subheader and padding.</w:t>
      </w:r>
    </w:p>
    <w:p w14:paraId="25C59A78" w14:textId="77777777" w:rsidR="00F26FFE" w:rsidRDefault="00604621">
      <w:pPr>
        <w:rPr>
          <w:lang w:eastAsia="ko-KR"/>
        </w:rPr>
      </w:pPr>
      <w:r>
        <w:rPr>
          <w:lang w:eastAsia="ko-KR"/>
        </w:rPr>
        <w:t>The MAC SDUs are of variable sizes.</w:t>
      </w:r>
    </w:p>
    <w:p w14:paraId="28C3BDEB" w14:textId="77777777" w:rsidR="00F26FFE" w:rsidRDefault="00604621">
      <w:pPr>
        <w:rPr>
          <w:lang w:eastAsia="ko-KR"/>
        </w:rPr>
      </w:pPr>
      <w:r>
        <w:rPr>
          <w:lang w:eastAsia="ko-KR"/>
        </w:rPr>
        <w:t xml:space="preserve">Each MAC subheader </w:t>
      </w:r>
      <w:r>
        <w:t xml:space="preserve">except SL-SCH subheader </w:t>
      </w:r>
      <w:r>
        <w:rPr>
          <w:lang w:eastAsia="ko-KR"/>
        </w:rPr>
        <w:t>corresponds to either a MAC SDU, a MAC CE, or padding.</w:t>
      </w:r>
    </w:p>
    <w:p w14:paraId="7859AF6B" w14:textId="77777777" w:rsidR="00F26FFE" w:rsidRDefault="00604621">
      <w:r>
        <w:t>The SL-SCH subheader is of a fixed size and consists of the seven header fields [V/R/R/R/R/SRC/DST].</w:t>
      </w:r>
    </w:p>
    <w:p w14:paraId="23AB8DEA" w14:textId="53432F12" w:rsidR="00F26FFE" w:rsidRDefault="00184824">
      <w:pPr>
        <w:pStyle w:val="TH"/>
      </w:pPr>
      <w:r>
        <w:rPr>
          <w:noProof/>
          <w:lang w:val="en-US" w:eastAsia="ko-KR"/>
        </w:rPr>
        <w:drawing>
          <wp:inline distT="0" distB="0" distL="0" distR="0" wp14:anchorId="6B888FE2" wp14:editId="700D8F66">
            <wp:extent cx="3613785" cy="1726565"/>
            <wp:effectExtent l="0" t="0" r="0"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613785" cy="1726565"/>
                    </a:xfrm>
                    <a:prstGeom prst="rect">
                      <a:avLst/>
                    </a:prstGeom>
                    <a:noFill/>
                    <a:ln>
                      <a:noFill/>
                    </a:ln>
                  </pic:spPr>
                </pic:pic>
              </a:graphicData>
            </a:graphic>
          </wp:inline>
        </w:drawing>
      </w:r>
    </w:p>
    <w:p w14:paraId="5F90FE15" w14:textId="77777777" w:rsidR="00F26FFE" w:rsidRDefault="00604621">
      <w:pPr>
        <w:pStyle w:val="TF"/>
      </w:pPr>
      <w:r>
        <w:t xml:space="preserve">Figure </w:t>
      </w:r>
      <w:r>
        <w:rPr>
          <w:lang w:eastAsia="ko-KR"/>
        </w:rPr>
        <w:t>6.1.6-1</w:t>
      </w:r>
      <w:r>
        <w:t>: SL-SCH MAC subheader</w:t>
      </w:r>
    </w:p>
    <w:p w14:paraId="58705DBE" w14:textId="77777777" w:rsidR="00F26FFE" w:rsidRDefault="00604621">
      <w:pPr>
        <w:rPr>
          <w:lang w:eastAsia="ko-KR"/>
        </w:rPr>
      </w:pPr>
      <w:r>
        <w:rPr>
          <w:lang w:eastAsia="ko-KR"/>
        </w:rPr>
        <w:t>A MAC subheader except for padding consists of the four header fields R/F/LCID/L as depicted in Figure 6.1.2-1 (with 8-bit L field) and Figure 6.1.2-2 (with 16-bit L field). A MAC subheader for MAC CE and padding consists of the two header fields R/LCID as depicted in Figure 6.1.2-3.</w:t>
      </w:r>
    </w:p>
    <w:p w14:paraId="69C9345D" w14:textId="77777777" w:rsidR="00F26FFE" w:rsidRDefault="00604621">
      <w:pPr>
        <w:rPr>
          <w:lang w:eastAsia="ko-KR"/>
        </w:rPr>
      </w:pPr>
      <w:r>
        <w:rPr>
          <w:lang w:eastAsia="ko-KR"/>
        </w:rPr>
        <w:t>SL MAC subPDU(s) with MAC SDU(s) is placed after the SL-SCH subheader and before the MAC subPDU with a MAC CE and the MAC subPDU with padding in the MAC PDU as depicted in Figure 6.1.6-2. SL MAC subPDU with a MAC CE is placed after all the MAC subPDU(s) with MAC SDU and before the MAC subPDU with padding in the MAC PDU as depicted in Figure 6.1.6-2. The size of padding can be zero.</w:t>
      </w:r>
    </w:p>
    <w:p w14:paraId="66EAB4AA" w14:textId="268EE562" w:rsidR="00F26FFE" w:rsidRDefault="00604621">
      <w:pPr>
        <w:pStyle w:val="TH"/>
        <w:rPr>
          <w:lang w:eastAsia="ko-KR"/>
        </w:rPr>
      </w:pPr>
      <w:r>
        <w:lastRenderedPageBreak/>
        <w:t xml:space="preserve"> </w:t>
      </w:r>
      <w:r w:rsidR="00184824">
        <w:rPr>
          <w:noProof/>
          <w:lang w:val="en-US" w:eastAsia="ko-KR"/>
        </w:rPr>
        <w:drawing>
          <wp:inline distT="0" distB="0" distL="0" distR="0" wp14:anchorId="346CC356" wp14:editId="130449C6">
            <wp:extent cx="6122670" cy="1499870"/>
            <wp:effectExtent l="0" t="0" r="0" b="508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22670" cy="1499870"/>
                    </a:xfrm>
                    <a:prstGeom prst="rect">
                      <a:avLst/>
                    </a:prstGeom>
                    <a:noFill/>
                    <a:ln>
                      <a:noFill/>
                    </a:ln>
                  </pic:spPr>
                </pic:pic>
              </a:graphicData>
            </a:graphic>
          </wp:inline>
        </w:drawing>
      </w:r>
    </w:p>
    <w:p w14:paraId="383F5872" w14:textId="77777777" w:rsidR="00F26FFE" w:rsidRDefault="00604621">
      <w:pPr>
        <w:pStyle w:val="TF"/>
        <w:rPr>
          <w:lang w:eastAsia="ko-KR"/>
        </w:rPr>
      </w:pPr>
      <w:r>
        <w:rPr>
          <w:lang w:eastAsia="ko-KR"/>
        </w:rPr>
        <w:t>Figure 6.1.6-2: Example of a SL MAC PDU</w:t>
      </w:r>
    </w:p>
    <w:p w14:paraId="7130E4A1" w14:textId="77777777" w:rsidR="00F26FFE" w:rsidRDefault="00604621">
      <w:pPr>
        <w:rPr>
          <w:rFonts w:eastAsiaTheme="minorEastAsia"/>
          <w:lang w:eastAsia="ko-KR"/>
        </w:rPr>
      </w:pPr>
      <w:r>
        <w:t xml:space="preserve">A maximum of one MAC PDU can be transmitted per TB per </w:t>
      </w:r>
      <w:r>
        <w:rPr>
          <w:lang w:eastAsia="zh-CN"/>
        </w:rPr>
        <w:t>MAC entity</w:t>
      </w:r>
      <w:r>
        <w:t>.</w:t>
      </w:r>
    </w:p>
    <w:p w14:paraId="7BBFDECF" w14:textId="77777777" w:rsidR="00F26FFE" w:rsidRDefault="00604621">
      <w:pPr>
        <w:pStyle w:val="Heading2"/>
        <w:rPr>
          <w:lang w:eastAsia="ko-KR"/>
        </w:rPr>
      </w:pPr>
      <w:bookmarkStart w:id="869" w:name="_Toc37296318"/>
      <w:r>
        <w:rPr>
          <w:lang w:eastAsia="ko-KR"/>
        </w:rPr>
        <w:t>6.2</w:t>
      </w:r>
      <w:r>
        <w:rPr>
          <w:lang w:eastAsia="ko-KR"/>
        </w:rPr>
        <w:tab/>
        <w:t>Formats and parameters</w:t>
      </w:r>
      <w:bookmarkEnd w:id="867"/>
      <w:bookmarkEnd w:id="869"/>
    </w:p>
    <w:p w14:paraId="0AD3A1D0" w14:textId="77777777" w:rsidR="00F26FFE" w:rsidRDefault="00604621">
      <w:pPr>
        <w:pStyle w:val="Heading3"/>
        <w:rPr>
          <w:lang w:eastAsia="ko-KR"/>
        </w:rPr>
      </w:pPr>
      <w:bookmarkStart w:id="870" w:name="_Toc37296319"/>
      <w:bookmarkStart w:id="871" w:name="_Toc29239902"/>
      <w:r>
        <w:rPr>
          <w:lang w:eastAsia="ko-KR"/>
        </w:rPr>
        <w:t>6.2.1</w:t>
      </w:r>
      <w:r>
        <w:rPr>
          <w:lang w:eastAsia="ko-KR"/>
        </w:rPr>
        <w:tab/>
        <w:t>MAC subheader for DL-SCH and UL-SCH</w:t>
      </w:r>
      <w:bookmarkEnd w:id="870"/>
      <w:bookmarkEnd w:id="871"/>
    </w:p>
    <w:p w14:paraId="73F370B7" w14:textId="77777777" w:rsidR="00F26FFE" w:rsidRDefault="00604621">
      <w:pPr>
        <w:rPr>
          <w:lang w:eastAsia="ko-KR"/>
        </w:rPr>
      </w:pPr>
      <w:r>
        <w:rPr>
          <w:lang w:eastAsia="ko-KR"/>
        </w:rPr>
        <w:t>The MAC subheader consists of the following fields:</w:t>
      </w:r>
    </w:p>
    <w:p w14:paraId="5D38199C" w14:textId="77777777" w:rsidR="00F26FFE" w:rsidRDefault="00604621">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LCID field size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C3B5CB3" w14:textId="77777777" w:rsidR="00F26FFE" w:rsidRDefault="00604621">
      <w:pPr>
        <w:pStyle w:val="B1"/>
      </w:pPr>
      <w:r>
        <w:t>-</w:t>
      </w:r>
      <w:r>
        <w:tab/>
        <w:t>eLCID: The extended Logical Channel ID field identifies the logical channel instance of the corresponding MAC SDU as described in tables 6.2.1-1a, 6.2.1-1b, 6.2.1-2a and 6.2.1-2b for the DL-SCH and UL-SCH respectively. The size of the eLCID field is either 8 bits or 16 bits.</w:t>
      </w:r>
    </w:p>
    <w:p w14:paraId="1C600F81" w14:textId="77777777" w:rsidR="00F26FFE" w:rsidRDefault="00604621">
      <w:pPr>
        <w:pStyle w:val="NO"/>
      </w:pPr>
      <w:r>
        <w:t>NOTE 1:</w:t>
      </w:r>
      <w:r>
        <w:tab/>
        <w:t>The extended Logical Channel ID space using two-octet eLCID and the relevant MAC subheader format is used, only when configured, on the NR backhaul links between IAB nodes or between IAB node and IAB Donor.</w:t>
      </w:r>
    </w:p>
    <w:p w14:paraId="2C3F7E7D" w14:textId="77777777" w:rsidR="00F26FFE" w:rsidRDefault="00604621">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AE444D9" w14:textId="77777777" w:rsidR="00F26FFE" w:rsidRDefault="00604621">
      <w:pPr>
        <w:pStyle w:val="B1"/>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231FE97" w14:textId="77777777" w:rsidR="00F26FFE" w:rsidRDefault="00604621">
      <w:pPr>
        <w:pStyle w:val="B1"/>
      </w:pPr>
      <w:r>
        <w:t>-</w:t>
      </w:r>
      <w:r>
        <w:tab/>
        <w:t xml:space="preserve">R: Reserved bit, set to </w:t>
      </w:r>
      <w:r>
        <w:rPr>
          <w:lang w:eastAsia="ko-KR"/>
        </w:rPr>
        <w:t>0</w:t>
      </w:r>
      <w:r>
        <w:t>.</w:t>
      </w:r>
    </w:p>
    <w:p w14:paraId="1300C4D2" w14:textId="77777777" w:rsidR="00F26FFE" w:rsidRDefault="00604621">
      <w:pPr>
        <w:rPr>
          <w:lang w:eastAsia="ko-KR"/>
        </w:rPr>
      </w:pPr>
      <w:r>
        <w:t xml:space="preserve">The MAC subheader </w:t>
      </w:r>
      <w:r>
        <w:rPr>
          <w:lang w:eastAsia="ko-KR"/>
        </w:rPr>
        <w:t>is</w:t>
      </w:r>
      <w:r>
        <w:t xml:space="preserve"> octet aligned.</w:t>
      </w:r>
    </w:p>
    <w:p w14:paraId="1F8B573A" w14:textId="77777777" w:rsidR="00F26FFE" w:rsidRDefault="00604621">
      <w:pPr>
        <w:pStyle w:val="TH"/>
        <w:rPr>
          <w:lang w:eastAsia="ko-KR"/>
        </w:rPr>
      </w:pPr>
      <w:r>
        <w:rPr>
          <w:lang w:eastAsia="ko-KR"/>
        </w:rPr>
        <w:lastRenderedPageBreak/>
        <w:t>Table 6.2.1-1 Values of LCID for DL-SCH</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600"/>
      </w:tblGrid>
      <w:tr w:rsidR="00F26FFE" w14:paraId="7D47834F" w14:textId="77777777">
        <w:trPr>
          <w:jc w:val="center"/>
        </w:trPr>
        <w:tc>
          <w:tcPr>
            <w:tcW w:w="1728" w:type="dxa"/>
          </w:tcPr>
          <w:p w14:paraId="3F9E029E" w14:textId="77777777" w:rsidR="00F26FFE" w:rsidRDefault="00604621">
            <w:pPr>
              <w:pStyle w:val="TAH"/>
              <w:rPr>
                <w:lang w:eastAsia="ko-KR"/>
              </w:rPr>
            </w:pPr>
            <w:r>
              <w:rPr>
                <w:lang w:eastAsia="ko-KR"/>
              </w:rPr>
              <w:t>Codepoint/Index</w:t>
            </w:r>
          </w:p>
        </w:tc>
        <w:tc>
          <w:tcPr>
            <w:tcW w:w="3600" w:type="dxa"/>
          </w:tcPr>
          <w:p w14:paraId="2BD74A3B" w14:textId="77777777" w:rsidR="00F26FFE" w:rsidRDefault="00604621">
            <w:pPr>
              <w:pStyle w:val="TAH"/>
              <w:rPr>
                <w:lang w:eastAsia="ko-KR"/>
              </w:rPr>
            </w:pPr>
            <w:r>
              <w:rPr>
                <w:lang w:eastAsia="ko-KR"/>
              </w:rPr>
              <w:t>LCID values</w:t>
            </w:r>
          </w:p>
        </w:tc>
      </w:tr>
      <w:tr w:rsidR="00F26FFE" w14:paraId="1FD7F0A7" w14:textId="77777777">
        <w:trPr>
          <w:jc w:val="center"/>
        </w:trPr>
        <w:tc>
          <w:tcPr>
            <w:tcW w:w="1728" w:type="dxa"/>
          </w:tcPr>
          <w:p w14:paraId="3B8571A6" w14:textId="77777777" w:rsidR="00F26FFE" w:rsidRDefault="00604621">
            <w:pPr>
              <w:pStyle w:val="TAC"/>
              <w:rPr>
                <w:lang w:eastAsia="ko-KR"/>
              </w:rPr>
            </w:pPr>
            <w:r>
              <w:rPr>
                <w:lang w:eastAsia="ko-KR"/>
              </w:rPr>
              <w:t>0</w:t>
            </w:r>
          </w:p>
        </w:tc>
        <w:tc>
          <w:tcPr>
            <w:tcW w:w="3600" w:type="dxa"/>
          </w:tcPr>
          <w:p w14:paraId="0965C234" w14:textId="77777777" w:rsidR="00F26FFE" w:rsidRDefault="00604621">
            <w:pPr>
              <w:pStyle w:val="TAC"/>
              <w:rPr>
                <w:lang w:eastAsia="ko-KR"/>
              </w:rPr>
            </w:pPr>
            <w:r>
              <w:rPr>
                <w:lang w:eastAsia="ko-KR"/>
              </w:rPr>
              <w:t>CCCH</w:t>
            </w:r>
          </w:p>
        </w:tc>
      </w:tr>
      <w:tr w:rsidR="00F26FFE" w14:paraId="7934408C" w14:textId="77777777">
        <w:trPr>
          <w:jc w:val="center"/>
        </w:trPr>
        <w:tc>
          <w:tcPr>
            <w:tcW w:w="1728" w:type="dxa"/>
          </w:tcPr>
          <w:p w14:paraId="3A37ED24" w14:textId="77777777" w:rsidR="00F26FFE" w:rsidRDefault="00604621">
            <w:pPr>
              <w:pStyle w:val="TAC"/>
              <w:rPr>
                <w:lang w:eastAsia="ko-KR"/>
              </w:rPr>
            </w:pPr>
            <w:r>
              <w:rPr>
                <w:lang w:eastAsia="ko-KR"/>
              </w:rPr>
              <w:t>1–32</w:t>
            </w:r>
          </w:p>
        </w:tc>
        <w:tc>
          <w:tcPr>
            <w:tcW w:w="3600" w:type="dxa"/>
          </w:tcPr>
          <w:p w14:paraId="0E9159F2" w14:textId="77777777" w:rsidR="00F26FFE" w:rsidRDefault="00604621">
            <w:pPr>
              <w:pStyle w:val="TAC"/>
              <w:rPr>
                <w:lang w:eastAsia="ko-KR"/>
              </w:rPr>
            </w:pPr>
            <w:r>
              <w:rPr>
                <w:lang w:eastAsia="ko-KR"/>
              </w:rPr>
              <w:t>Identity of the logical channel</w:t>
            </w:r>
          </w:p>
        </w:tc>
      </w:tr>
      <w:tr w:rsidR="00F26FFE" w14:paraId="2D335985" w14:textId="77777777">
        <w:trPr>
          <w:jc w:val="center"/>
        </w:trPr>
        <w:tc>
          <w:tcPr>
            <w:tcW w:w="1728" w:type="dxa"/>
          </w:tcPr>
          <w:p w14:paraId="649D3E6E" w14:textId="77777777" w:rsidR="00F26FFE" w:rsidRDefault="00604621">
            <w:pPr>
              <w:pStyle w:val="TAC"/>
              <w:rPr>
                <w:lang w:eastAsia="ko-KR"/>
              </w:rPr>
            </w:pPr>
            <w:r>
              <w:rPr>
                <w:lang w:eastAsia="ko-KR"/>
              </w:rPr>
              <w:t>33</w:t>
            </w:r>
          </w:p>
        </w:tc>
        <w:tc>
          <w:tcPr>
            <w:tcW w:w="3600" w:type="dxa"/>
          </w:tcPr>
          <w:p w14:paraId="7F7100A9" w14:textId="77777777" w:rsidR="00F26FFE" w:rsidRDefault="00604621">
            <w:pPr>
              <w:pStyle w:val="TAC"/>
              <w:rPr>
                <w:lang w:eastAsia="ko-KR"/>
              </w:rPr>
            </w:pPr>
            <w:r>
              <w:rPr>
                <w:lang w:eastAsia="ko-KR"/>
              </w:rPr>
              <w:t>Extended logical channel ID field (two-octet eLCID field)</w:t>
            </w:r>
          </w:p>
        </w:tc>
      </w:tr>
      <w:tr w:rsidR="00F26FFE" w14:paraId="45B1F963" w14:textId="77777777">
        <w:trPr>
          <w:jc w:val="center"/>
        </w:trPr>
        <w:tc>
          <w:tcPr>
            <w:tcW w:w="1728" w:type="dxa"/>
          </w:tcPr>
          <w:p w14:paraId="25FDFC30" w14:textId="77777777" w:rsidR="00F26FFE" w:rsidRDefault="00604621">
            <w:pPr>
              <w:pStyle w:val="TAC"/>
              <w:rPr>
                <w:lang w:eastAsia="ko-KR"/>
              </w:rPr>
            </w:pPr>
            <w:r>
              <w:rPr>
                <w:lang w:eastAsia="ko-KR"/>
              </w:rPr>
              <w:t>34</w:t>
            </w:r>
          </w:p>
        </w:tc>
        <w:tc>
          <w:tcPr>
            <w:tcW w:w="3600" w:type="dxa"/>
          </w:tcPr>
          <w:p w14:paraId="1BC0921C" w14:textId="77777777" w:rsidR="00F26FFE" w:rsidRDefault="00604621">
            <w:pPr>
              <w:pStyle w:val="TAC"/>
              <w:rPr>
                <w:lang w:eastAsia="ko-KR"/>
              </w:rPr>
            </w:pPr>
            <w:r>
              <w:rPr>
                <w:lang w:eastAsia="ko-KR"/>
              </w:rPr>
              <w:t>Extended logical channel ID field (one–octet eLCID field)</w:t>
            </w:r>
          </w:p>
        </w:tc>
      </w:tr>
      <w:tr w:rsidR="00F26FFE" w14:paraId="30735434" w14:textId="77777777">
        <w:trPr>
          <w:jc w:val="center"/>
        </w:trPr>
        <w:tc>
          <w:tcPr>
            <w:tcW w:w="1728" w:type="dxa"/>
          </w:tcPr>
          <w:p w14:paraId="57B9342A" w14:textId="77777777" w:rsidR="00F26FFE" w:rsidRDefault="00604621">
            <w:pPr>
              <w:pStyle w:val="TAC"/>
              <w:rPr>
                <w:lang w:eastAsia="ko-KR"/>
              </w:rPr>
            </w:pPr>
            <w:r>
              <w:rPr>
                <w:lang w:eastAsia="ko-KR"/>
              </w:rPr>
              <w:t>35</w:t>
            </w:r>
            <w:ins w:id="872" w:author="Samsung (Seungri Jin) - After online meeting" w:date="2020-04-27T18:40:00Z">
              <w:r>
                <w:rPr>
                  <w:lang w:eastAsia="ko-KR"/>
                </w:rPr>
                <w:t>-42</w:t>
              </w:r>
            </w:ins>
          </w:p>
        </w:tc>
        <w:tc>
          <w:tcPr>
            <w:tcW w:w="3600" w:type="dxa"/>
          </w:tcPr>
          <w:p w14:paraId="771309FE" w14:textId="77777777" w:rsidR="00F26FFE" w:rsidRDefault="00604621">
            <w:pPr>
              <w:pStyle w:val="TAC"/>
              <w:rPr>
                <w:lang w:eastAsia="ko-KR"/>
              </w:rPr>
            </w:pPr>
            <w:r>
              <w:rPr>
                <w:lang w:eastAsia="ko-KR"/>
              </w:rPr>
              <w:t>Reserved</w:t>
            </w:r>
          </w:p>
        </w:tc>
      </w:tr>
      <w:tr w:rsidR="00F26FFE" w14:paraId="333EB751" w14:textId="77777777">
        <w:trPr>
          <w:jc w:val="center"/>
        </w:trPr>
        <w:tc>
          <w:tcPr>
            <w:tcW w:w="1728" w:type="dxa"/>
          </w:tcPr>
          <w:p w14:paraId="53721D57" w14:textId="77777777" w:rsidR="00F26FFE" w:rsidRDefault="00604621">
            <w:pPr>
              <w:pStyle w:val="TAC"/>
              <w:rPr>
                <w:lang w:eastAsia="ko-KR"/>
              </w:rPr>
            </w:pPr>
            <w:ins w:id="873" w:author="Samsung (Seungri Jin) - After online meeting" w:date="2020-04-27T18:39:00Z">
              <w:r>
                <w:rPr>
                  <w:lang w:eastAsia="ko-KR"/>
                </w:rPr>
                <w:t>43</w:t>
              </w:r>
            </w:ins>
            <w:del w:id="874" w:author="Samsung (Seungri Jin) - After online meeting" w:date="2020-04-27T18:39:00Z">
              <w:r>
                <w:rPr>
                  <w:lang w:eastAsia="ko-KR"/>
                </w:rPr>
                <w:delText>36</w:delText>
              </w:r>
            </w:del>
          </w:p>
        </w:tc>
        <w:tc>
          <w:tcPr>
            <w:tcW w:w="3600" w:type="dxa"/>
          </w:tcPr>
          <w:p w14:paraId="5BDC7343" w14:textId="77777777" w:rsidR="00F26FFE" w:rsidRDefault="00604621">
            <w:pPr>
              <w:pStyle w:val="TAC"/>
              <w:rPr>
                <w:lang w:eastAsia="ko-KR"/>
              </w:rPr>
            </w:pPr>
            <w:r>
              <w:rPr>
                <w:lang w:eastAsia="zh-CN"/>
              </w:rPr>
              <w:t>SP Positioning SRS Activation/Deactivation</w:t>
            </w:r>
          </w:p>
        </w:tc>
      </w:tr>
      <w:tr w:rsidR="00F26FFE" w14:paraId="21574459" w14:textId="77777777">
        <w:trPr>
          <w:jc w:val="center"/>
        </w:trPr>
        <w:tc>
          <w:tcPr>
            <w:tcW w:w="1728" w:type="dxa"/>
          </w:tcPr>
          <w:p w14:paraId="080B8070" w14:textId="77777777" w:rsidR="00F26FFE" w:rsidRDefault="00604621">
            <w:pPr>
              <w:pStyle w:val="TAC"/>
              <w:rPr>
                <w:lang w:eastAsia="ko-KR"/>
              </w:rPr>
            </w:pPr>
            <w:ins w:id="875" w:author="Samsung (Seungri Jin) - After online meeting" w:date="2020-04-27T18:39:00Z">
              <w:r>
                <w:rPr>
                  <w:lang w:eastAsia="ko-KR"/>
                </w:rPr>
                <w:t>44</w:t>
              </w:r>
            </w:ins>
            <w:del w:id="876" w:author="Samsung (Seungri Jin) - After online meeting" w:date="2020-04-27T18:39:00Z">
              <w:r>
                <w:rPr>
                  <w:lang w:eastAsia="ko-KR"/>
                </w:rPr>
                <w:delText>37</w:delText>
              </w:r>
            </w:del>
          </w:p>
        </w:tc>
        <w:tc>
          <w:tcPr>
            <w:tcW w:w="3600" w:type="dxa"/>
          </w:tcPr>
          <w:p w14:paraId="3C4AEC47" w14:textId="77777777" w:rsidR="00F26FFE" w:rsidRDefault="00604621">
            <w:pPr>
              <w:pStyle w:val="TAC"/>
              <w:rPr>
                <w:lang w:eastAsia="ko-KR"/>
              </w:rPr>
            </w:pPr>
            <w:r>
              <w:rPr>
                <w:rFonts w:eastAsia="맑은 고딕"/>
                <w:lang w:eastAsia="ko-KR"/>
              </w:rPr>
              <w:t>Duplication RLC Activation/Deactivation</w:t>
            </w:r>
          </w:p>
        </w:tc>
      </w:tr>
      <w:tr w:rsidR="00F26FFE" w:rsidDel="008A1AE9" w14:paraId="120EB8C3" w14:textId="716D8C86">
        <w:trPr>
          <w:jc w:val="center"/>
          <w:del w:id="877" w:author="Ericsson (Mats)" w:date="2020-05-06T12:33:00Z"/>
        </w:trPr>
        <w:tc>
          <w:tcPr>
            <w:tcW w:w="1728" w:type="dxa"/>
          </w:tcPr>
          <w:p w14:paraId="2BE5DB08" w14:textId="0E0BFEDE" w:rsidR="00F26FFE" w:rsidDel="008A1AE9" w:rsidRDefault="00604621">
            <w:pPr>
              <w:pStyle w:val="TAC"/>
              <w:rPr>
                <w:del w:id="878" w:author="Ericsson (Mats)" w:date="2020-05-06T12:33:00Z"/>
                <w:lang w:eastAsia="ko-KR"/>
              </w:rPr>
            </w:pPr>
            <w:commentRangeStart w:id="879"/>
            <w:del w:id="880" w:author="Ericsson (Mats)" w:date="2020-05-06T12:33:00Z">
              <w:r w:rsidDel="008A1AE9">
                <w:rPr>
                  <w:lang w:eastAsia="ko-KR"/>
                </w:rPr>
                <w:delText>38</w:delText>
              </w:r>
            </w:del>
          </w:p>
        </w:tc>
        <w:tc>
          <w:tcPr>
            <w:tcW w:w="3600" w:type="dxa"/>
          </w:tcPr>
          <w:p w14:paraId="2C108D6F" w14:textId="30DB8AEE" w:rsidR="00F26FFE" w:rsidDel="008A1AE9" w:rsidRDefault="00604621">
            <w:pPr>
              <w:pStyle w:val="TAC"/>
              <w:rPr>
                <w:del w:id="881" w:author="Ericsson (Mats)" w:date="2020-05-06T12:33:00Z"/>
                <w:lang w:eastAsia="ko-KR"/>
              </w:rPr>
            </w:pPr>
            <w:del w:id="882" w:author="Ericsson (Mats)" w:date="2020-05-06T12:33:00Z">
              <w:r w:rsidDel="008A1AE9">
                <w:rPr>
                  <w:lang w:eastAsia="ko-KR"/>
                </w:rPr>
                <w:delText>Absolute Timing Advance Command</w:delText>
              </w:r>
            </w:del>
          </w:p>
        </w:tc>
      </w:tr>
      <w:tr w:rsidR="00F26FFE" w:rsidDel="008A1AE9" w14:paraId="15EC9F28" w14:textId="16FDC2CD">
        <w:trPr>
          <w:jc w:val="center"/>
          <w:del w:id="883" w:author="Ericsson (Mats)" w:date="2020-05-06T12:33:00Z"/>
        </w:trPr>
        <w:tc>
          <w:tcPr>
            <w:tcW w:w="1728" w:type="dxa"/>
          </w:tcPr>
          <w:p w14:paraId="59D2D7B9" w14:textId="3E87AE18" w:rsidR="00F26FFE" w:rsidDel="008A1AE9" w:rsidRDefault="00604621">
            <w:pPr>
              <w:pStyle w:val="TAC"/>
              <w:rPr>
                <w:del w:id="884" w:author="Ericsson (Mats)" w:date="2020-05-06T12:33:00Z"/>
                <w:lang w:eastAsia="ko-KR"/>
              </w:rPr>
            </w:pPr>
            <w:del w:id="885" w:author="Ericsson (Mats)" w:date="2020-05-06T12:33:00Z">
              <w:r w:rsidDel="008A1AE9">
                <w:rPr>
                  <w:lang w:eastAsia="ko-KR"/>
                </w:rPr>
                <w:delText>39</w:delText>
              </w:r>
            </w:del>
          </w:p>
        </w:tc>
        <w:tc>
          <w:tcPr>
            <w:tcW w:w="3600" w:type="dxa"/>
          </w:tcPr>
          <w:p w14:paraId="08AAA79B" w14:textId="1BC606C0" w:rsidR="00F26FFE" w:rsidDel="008A1AE9" w:rsidRDefault="00604621">
            <w:pPr>
              <w:pStyle w:val="TAC"/>
              <w:rPr>
                <w:del w:id="886" w:author="Ericsson (Mats)" w:date="2020-05-06T12:33:00Z"/>
                <w:lang w:eastAsia="ko-KR"/>
              </w:rPr>
            </w:pPr>
            <w:del w:id="887" w:author="Ericsson (Mats)" w:date="2020-05-06T12:33:00Z">
              <w:r w:rsidDel="008A1AE9">
                <w:delText>CC list-</w:delText>
              </w:r>
            </w:del>
            <w:ins w:id="888" w:author="Samsung (Seungri Jin)" w:date="2020-04-09T19:33:00Z">
              <w:del w:id="889" w:author="Ericsson (Mats)" w:date="2020-05-06T12:33:00Z">
                <w:r w:rsidDel="008A1AE9">
                  <w:delText xml:space="preserve">Serving Cell set </w:delText>
                </w:r>
              </w:del>
            </w:ins>
            <w:del w:id="890" w:author="Ericsson (Mats)" w:date="2020-05-06T12:33:00Z">
              <w:r w:rsidDel="008A1AE9">
                <w:delText>based SRS Activation/Deactivation</w:delText>
              </w:r>
            </w:del>
          </w:p>
        </w:tc>
      </w:tr>
      <w:tr w:rsidR="00F26FFE" w:rsidDel="008A1AE9" w14:paraId="0D2AE0C4" w14:textId="636A8B45">
        <w:trPr>
          <w:jc w:val="center"/>
          <w:del w:id="891" w:author="Ericsson (Mats)" w:date="2020-05-06T12:33:00Z"/>
        </w:trPr>
        <w:tc>
          <w:tcPr>
            <w:tcW w:w="1728" w:type="dxa"/>
          </w:tcPr>
          <w:p w14:paraId="31A27DB3" w14:textId="12F0E32E" w:rsidR="00F26FFE" w:rsidDel="008A1AE9" w:rsidRDefault="00604621">
            <w:pPr>
              <w:pStyle w:val="TAC"/>
              <w:rPr>
                <w:del w:id="892" w:author="Ericsson (Mats)" w:date="2020-05-06T12:33:00Z"/>
                <w:lang w:eastAsia="ko-KR"/>
              </w:rPr>
            </w:pPr>
            <w:del w:id="893" w:author="Ericsson (Mats)" w:date="2020-05-06T12:33:00Z">
              <w:r w:rsidDel="008A1AE9">
                <w:delText>40</w:delText>
              </w:r>
            </w:del>
          </w:p>
        </w:tc>
        <w:tc>
          <w:tcPr>
            <w:tcW w:w="3600" w:type="dxa"/>
          </w:tcPr>
          <w:p w14:paraId="41BD1066" w14:textId="6F27C2D6" w:rsidR="00F26FFE" w:rsidDel="008A1AE9" w:rsidRDefault="00604621">
            <w:pPr>
              <w:pStyle w:val="TAC"/>
              <w:rPr>
                <w:del w:id="894" w:author="Ericsson (Mats)" w:date="2020-05-06T12:33:00Z"/>
                <w:lang w:eastAsia="ko-KR"/>
              </w:rPr>
            </w:pPr>
            <w:del w:id="895" w:author="Ericsson (Mats)" w:date="2020-05-06T12:33:00Z">
              <w:r w:rsidDel="008A1AE9">
                <w:delText>PUSCH Pathloss Reference RS Activation/Deactivation</w:delText>
              </w:r>
            </w:del>
          </w:p>
        </w:tc>
      </w:tr>
      <w:tr w:rsidR="00F26FFE" w:rsidDel="008A1AE9" w14:paraId="76621100" w14:textId="37EA90A0">
        <w:trPr>
          <w:jc w:val="center"/>
          <w:del w:id="896" w:author="Ericsson (Mats)" w:date="2020-05-06T12:33:00Z"/>
        </w:trPr>
        <w:tc>
          <w:tcPr>
            <w:tcW w:w="1728" w:type="dxa"/>
          </w:tcPr>
          <w:p w14:paraId="40FD6C29" w14:textId="50E81E9B" w:rsidR="00F26FFE" w:rsidDel="008A1AE9" w:rsidRDefault="00604621">
            <w:pPr>
              <w:pStyle w:val="TAC"/>
              <w:rPr>
                <w:del w:id="897" w:author="Ericsson (Mats)" w:date="2020-05-06T12:33:00Z"/>
                <w:lang w:eastAsia="ko-KR"/>
              </w:rPr>
            </w:pPr>
            <w:del w:id="898" w:author="Ericsson (Mats)" w:date="2020-05-06T12:33:00Z">
              <w:r w:rsidDel="008A1AE9">
                <w:delText>41</w:delText>
              </w:r>
            </w:del>
          </w:p>
        </w:tc>
        <w:tc>
          <w:tcPr>
            <w:tcW w:w="3600" w:type="dxa"/>
          </w:tcPr>
          <w:p w14:paraId="552B3A22" w14:textId="1ACFFB5B" w:rsidR="00F26FFE" w:rsidDel="008A1AE9" w:rsidRDefault="00604621">
            <w:pPr>
              <w:pStyle w:val="TAC"/>
              <w:rPr>
                <w:del w:id="899" w:author="Ericsson (Mats)" w:date="2020-05-06T12:33:00Z"/>
                <w:lang w:eastAsia="ko-KR"/>
              </w:rPr>
            </w:pPr>
            <w:del w:id="900" w:author="Ericsson (Mats)" w:date="2020-05-06T12:33:00Z">
              <w:r w:rsidDel="008A1AE9">
                <w:delText>SRS Pathloss Reference RS Activation/Deactivation</w:delText>
              </w:r>
            </w:del>
          </w:p>
        </w:tc>
      </w:tr>
      <w:tr w:rsidR="00F26FFE" w:rsidDel="008A1AE9" w14:paraId="2DBD0B1A" w14:textId="6265797B">
        <w:trPr>
          <w:jc w:val="center"/>
          <w:del w:id="901" w:author="Ericsson (Mats)" w:date="2020-05-06T12:33:00Z"/>
        </w:trPr>
        <w:tc>
          <w:tcPr>
            <w:tcW w:w="1728" w:type="dxa"/>
          </w:tcPr>
          <w:p w14:paraId="2B33275C" w14:textId="7079C241" w:rsidR="00F26FFE" w:rsidDel="008A1AE9" w:rsidRDefault="00604621">
            <w:pPr>
              <w:pStyle w:val="TAC"/>
              <w:rPr>
                <w:del w:id="902" w:author="Ericsson (Mats)" w:date="2020-05-06T12:33:00Z"/>
                <w:lang w:eastAsia="ko-KR"/>
              </w:rPr>
            </w:pPr>
            <w:del w:id="903" w:author="Ericsson (Mats)" w:date="2020-05-06T12:33:00Z">
              <w:r w:rsidDel="008A1AE9">
                <w:delText>42</w:delText>
              </w:r>
            </w:del>
          </w:p>
        </w:tc>
        <w:tc>
          <w:tcPr>
            <w:tcW w:w="3600" w:type="dxa"/>
          </w:tcPr>
          <w:p w14:paraId="6479BFB9" w14:textId="42C6DEFD" w:rsidR="00F26FFE" w:rsidDel="008A1AE9" w:rsidRDefault="00604621">
            <w:pPr>
              <w:pStyle w:val="TAC"/>
              <w:rPr>
                <w:del w:id="904" w:author="Ericsson (Mats)" w:date="2020-05-06T12:33:00Z"/>
                <w:lang w:eastAsia="ko-KR"/>
              </w:rPr>
            </w:pPr>
            <w:del w:id="905" w:author="Ericsson (Mats)" w:date="2020-05-06T12:33:00Z">
              <w:r w:rsidDel="008A1AE9">
                <w:delText>AP SRS spatial relation Indication</w:delText>
              </w:r>
            </w:del>
          </w:p>
        </w:tc>
      </w:tr>
      <w:tr w:rsidR="00F26FFE" w:rsidDel="008A1AE9" w14:paraId="55BF72D0" w14:textId="734ABE1B">
        <w:trPr>
          <w:jc w:val="center"/>
          <w:del w:id="906" w:author="Ericsson (Mats)" w:date="2020-05-06T12:33:00Z"/>
        </w:trPr>
        <w:tc>
          <w:tcPr>
            <w:tcW w:w="1728" w:type="dxa"/>
          </w:tcPr>
          <w:p w14:paraId="485FB7B1" w14:textId="128A31AB" w:rsidR="00F26FFE" w:rsidDel="008A1AE9" w:rsidRDefault="00604621">
            <w:pPr>
              <w:pStyle w:val="TAC"/>
              <w:rPr>
                <w:del w:id="907" w:author="Ericsson (Mats)" w:date="2020-05-06T12:33:00Z"/>
                <w:lang w:eastAsia="ko-KR"/>
              </w:rPr>
            </w:pPr>
            <w:del w:id="908" w:author="Ericsson (Mats)" w:date="2020-05-06T12:33:00Z">
              <w:r w:rsidDel="008A1AE9">
                <w:delText>43</w:delText>
              </w:r>
            </w:del>
          </w:p>
        </w:tc>
        <w:tc>
          <w:tcPr>
            <w:tcW w:w="3600" w:type="dxa"/>
          </w:tcPr>
          <w:p w14:paraId="1B16D393" w14:textId="4A9C8FF0" w:rsidR="00F26FFE" w:rsidDel="008A1AE9" w:rsidRDefault="00604621">
            <w:pPr>
              <w:pStyle w:val="TAC"/>
              <w:rPr>
                <w:del w:id="909" w:author="Ericsson (Mats)" w:date="2020-05-06T12:33:00Z"/>
                <w:lang w:eastAsia="ko-KR"/>
              </w:rPr>
            </w:pPr>
            <w:del w:id="910" w:author="Ericsson (Mats)" w:date="2020-05-06T12:33:00Z">
              <w:r w:rsidDel="008A1AE9">
                <w:delText>Enhanced PUCCH spatial relation Activation/Deactivation</w:delText>
              </w:r>
            </w:del>
          </w:p>
        </w:tc>
      </w:tr>
      <w:tr w:rsidR="00F26FFE" w:rsidDel="008A1AE9" w14:paraId="2933BAD2" w14:textId="24426819">
        <w:trPr>
          <w:jc w:val="center"/>
          <w:del w:id="911" w:author="Ericsson (Mats)" w:date="2020-05-06T12:33:00Z"/>
        </w:trPr>
        <w:tc>
          <w:tcPr>
            <w:tcW w:w="1728" w:type="dxa"/>
          </w:tcPr>
          <w:p w14:paraId="2CA4692F" w14:textId="6ABFF415" w:rsidR="00F26FFE" w:rsidDel="008A1AE9" w:rsidRDefault="00604621">
            <w:pPr>
              <w:pStyle w:val="TAC"/>
              <w:rPr>
                <w:del w:id="912" w:author="Ericsson (Mats)" w:date="2020-05-06T12:33:00Z"/>
                <w:lang w:eastAsia="ko-KR"/>
              </w:rPr>
            </w:pPr>
            <w:del w:id="913" w:author="Ericsson (Mats)" w:date="2020-05-06T12:33:00Z">
              <w:r w:rsidDel="008A1AE9">
                <w:delText>44</w:delText>
              </w:r>
            </w:del>
          </w:p>
        </w:tc>
        <w:tc>
          <w:tcPr>
            <w:tcW w:w="3600" w:type="dxa"/>
          </w:tcPr>
          <w:p w14:paraId="3A63FED3" w14:textId="31083E15" w:rsidR="00F26FFE" w:rsidDel="008A1AE9" w:rsidRDefault="00604621">
            <w:pPr>
              <w:pStyle w:val="TAC"/>
              <w:rPr>
                <w:del w:id="914" w:author="Ericsson (Mats)" w:date="2020-05-06T12:33:00Z"/>
                <w:lang w:eastAsia="ko-KR"/>
              </w:rPr>
            </w:pPr>
            <w:del w:id="915" w:author="Ericsson (Mats)" w:date="2020-05-06T12:33:00Z">
              <w:r w:rsidDel="008A1AE9">
                <w:delText>Enhanced TCI States Activation/Deactivation for UE-specific PDSCH</w:delText>
              </w:r>
            </w:del>
            <w:commentRangeEnd w:id="879"/>
            <w:r w:rsidR="008A1AE9">
              <w:rPr>
                <w:rStyle w:val="CommentReference"/>
                <w:rFonts w:ascii="Times New Roman" w:hAnsi="Times New Roman"/>
              </w:rPr>
              <w:commentReference w:id="879"/>
            </w:r>
          </w:p>
        </w:tc>
      </w:tr>
      <w:tr w:rsidR="00F26FFE" w14:paraId="59410A20" w14:textId="77777777">
        <w:trPr>
          <w:jc w:val="center"/>
        </w:trPr>
        <w:tc>
          <w:tcPr>
            <w:tcW w:w="1728" w:type="dxa"/>
          </w:tcPr>
          <w:p w14:paraId="4092DFC8" w14:textId="77777777" w:rsidR="00F26FFE" w:rsidRDefault="00604621">
            <w:pPr>
              <w:pStyle w:val="TAC"/>
              <w:rPr>
                <w:lang w:eastAsia="ko-KR"/>
              </w:rPr>
            </w:pPr>
            <w:r>
              <w:rPr>
                <w:lang w:eastAsia="ko-KR"/>
              </w:rPr>
              <w:t>45</w:t>
            </w:r>
          </w:p>
        </w:tc>
        <w:tc>
          <w:tcPr>
            <w:tcW w:w="3600" w:type="dxa"/>
          </w:tcPr>
          <w:p w14:paraId="5D9FDF29" w14:textId="77777777" w:rsidR="00F26FFE" w:rsidRDefault="00604621">
            <w:pPr>
              <w:pStyle w:val="TAC"/>
              <w:rPr>
                <w:lang w:eastAsia="ko-KR"/>
              </w:rPr>
            </w:pPr>
            <w:r>
              <w:rPr>
                <w:lang w:eastAsia="ko-KR"/>
              </w:rPr>
              <w:t>Number of Provided Guard Symbols</w:t>
            </w:r>
          </w:p>
        </w:tc>
      </w:tr>
      <w:tr w:rsidR="00F26FFE" w14:paraId="0D243AFC" w14:textId="77777777">
        <w:trPr>
          <w:jc w:val="center"/>
        </w:trPr>
        <w:tc>
          <w:tcPr>
            <w:tcW w:w="1728" w:type="dxa"/>
          </w:tcPr>
          <w:p w14:paraId="2F2E4C7C" w14:textId="77777777" w:rsidR="00F26FFE" w:rsidRDefault="00604621">
            <w:pPr>
              <w:pStyle w:val="TAC"/>
              <w:rPr>
                <w:lang w:eastAsia="ko-KR"/>
              </w:rPr>
            </w:pPr>
            <w:r>
              <w:rPr>
                <w:lang w:eastAsia="ko-KR"/>
              </w:rPr>
              <w:t>46</w:t>
            </w:r>
          </w:p>
        </w:tc>
        <w:tc>
          <w:tcPr>
            <w:tcW w:w="3600" w:type="dxa"/>
          </w:tcPr>
          <w:p w14:paraId="1E39093D" w14:textId="77777777" w:rsidR="00F26FFE" w:rsidRDefault="00604621">
            <w:pPr>
              <w:pStyle w:val="TAC"/>
              <w:rPr>
                <w:lang w:eastAsia="ko-KR"/>
              </w:rPr>
            </w:pPr>
            <w:r>
              <w:rPr>
                <w:lang w:eastAsia="ko-KR"/>
              </w:rPr>
              <w:t>Timing Delta</w:t>
            </w:r>
          </w:p>
        </w:tc>
      </w:tr>
      <w:tr w:rsidR="00F26FFE" w14:paraId="445504E7" w14:textId="77777777">
        <w:trPr>
          <w:jc w:val="center"/>
        </w:trPr>
        <w:tc>
          <w:tcPr>
            <w:tcW w:w="1728" w:type="dxa"/>
          </w:tcPr>
          <w:p w14:paraId="41F79683" w14:textId="77777777" w:rsidR="00F26FFE" w:rsidRDefault="00604621">
            <w:pPr>
              <w:pStyle w:val="TAC"/>
              <w:rPr>
                <w:lang w:eastAsia="ko-KR"/>
              </w:rPr>
            </w:pPr>
            <w:r>
              <w:rPr>
                <w:lang w:eastAsia="ko-KR"/>
              </w:rPr>
              <w:t>47</w:t>
            </w:r>
          </w:p>
        </w:tc>
        <w:tc>
          <w:tcPr>
            <w:tcW w:w="3600" w:type="dxa"/>
          </w:tcPr>
          <w:p w14:paraId="5255E592" w14:textId="77777777" w:rsidR="00F26FFE" w:rsidRDefault="00604621">
            <w:pPr>
              <w:pStyle w:val="TAC"/>
            </w:pPr>
            <w:r>
              <w:rPr>
                <w:lang w:eastAsia="ko-KR"/>
              </w:rPr>
              <w:t>Recommended bit rate</w:t>
            </w:r>
          </w:p>
        </w:tc>
      </w:tr>
      <w:tr w:rsidR="00F26FFE" w14:paraId="482142B8" w14:textId="77777777">
        <w:trPr>
          <w:jc w:val="center"/>
        </w:trPr>
        <w:tc>
          <w:tcPr>
            <w:tcW w:w="1728" w:type="dxa"/>
          </w:tcPr>
          <w:p w14:paraId="0CA9FD38" w14:textId="77777777" w:rsidR="00F26FFE" w:rsidRDefault="00604621">
            <w:pPr>
              <w:pStyle w:val="TAC"/>
              <w:rPr>
                <w:lang w:eastAsia="ko-KR"/>
              </w:rPr>
            </w:pPr>
            <w:r>
              <w:rPr>
                <w:lang w:eastAsia="ko-KR"/>
              </w:rPr>
              <w:t>48</w:t>
            </w:r>
          </w:p>
        </w:tc>
        <w:tc>
          <w:tcPr>
            <w:tcW w:w="3600" w:type="dxa"/>
          </w:tcPr>
          <w:p w14:paraId="70640503" w14:textId="77777777" w:rsidR="00F26FFE" w:rsidRDefault="00604621">
            <w:pPr>
              <w:pStyle w:val="TAC"/>
              <w:rPr>
                <w:lang w:eastAsia="ko-KR"/>
              </w:rPr>
            </w:pPr>
            <w:r>
              <w:t xml:space="preserve">SP ZP CSI-RS Resource Set </w:t>
            </w:r>
            <w:r>
              <w:rPr>
                <w:lang w:eastAsia="ko-KR"/>
              </w:rPr>
              <w:t>Activation/Deactivation</w:t>
            </w:r>
          </w:p>
        </w:tc>
      </w:tr>
      <w:tr w:rsidR="00F26FFE" w14:paraId="21496897" w14:textId="77777777">
        <w:trPr>
          <w:jc w:val="center"/>
        </w:trPr>
        <w:tc>
          <w:tcPr>
            <w:tcW w:w="1728" w:type="dxa"/>
          </w:tcPr>
          <w:p w14:paraId="3F0965C9" w14:textId="77777777" w:rsidR="00F26FFE" w:rsidRDefault="00604621">
            <w:pPr>
              <w:pStyle w:val="TAC"/>
              <w:rPr>
                <w:lang w:eastAsia="ko-KR"/>
              </w:rPr>
            </w:pPr>
            <w:r>
              <w:rPr>
                <w:lang w:eastAsia="ko-KR"/>
              </w:rPr>
              <w:t>49</w:t>
            </w:r>
          </w:p>
        </w:tc>
        <w:tc>
          <w:tcPr>
            <w:tcW w:w="3600" w:type="dxa"/>
          </w:tcPr>
          <w:p w14:paraId="66929ACC" w14:textId="77777777" w:rsidR="00F26FFE" w:rsidRDefault="00604621">
            <w:pPr>
              <w:pStyle w:val="TAC"/>
              <w:rPr>
                <w:lang w:eastAsia="ko-KR"/>
              </w:rPr>
            </w:pPr>
            <w:r>
              <w:rPr>
                <w:lang w:eastAsia="ko-KR"/>
              </w:rPr>
              <w:t>PUCCH spatial relation Activation/Deactivation</w:t>
            </w:r>
          </w:p>
        </w:tc>
      </w:tr>
      <w:tr w:rsidR="00F26FFE" w14:paraId="759F6623" w14:textId="77777777">
        <w:trPr>
          <w:jc w:val="center"/>
        </w:trPr>
        <w:tc>
          <w:tcPr>
            <w:tcW w:w="1728" w:type="dxa"/>
          </w:tcPr>
          <w:p w14:paraId="183E3296" w14:textId="77777777" w:rsidR="00F26FFE" w:rsidRDefault="00604621">
            <w:pPr>
              <w:pStyle w:val="TAC"/>
              <w:rPr>
                <w:lang w:eastAsia="ko-KR"/>
              </w:rPr>
            </w:pPr>
            <w:r>
              <w:rPr>
                <w:lang w:eastAsia="ko-KR"/>
              </w:rPr>
              <w:t>50</w:t>
            </w:r>
          </w:p>
        </w:tc>
        <w:tc>
          <w:tcPr>
            <w:tcW w:w="3600" w:type="dxa"/>
          </w:tcPr>
          <w:p w14:paraId="25277425" w14:textId="77777777" w:rsidR="00F26FFE" w:rsidRDefault="00604621">
            <w:pPr>
              <w:pStyle w:val="TAC"/>
              <w:rPr>
                <w:lang w:eastAsia="ko-KR"/>
              </w:rPr>
            </w:pPr>
            <w:r>
              <w:rPr>
                <w:lang w:eastAsia="ko-KR"/>
              </w:rPr>
              <w:t xml:space="preserve">SP SRS Activation/Deactivation </w:t>
            </w:r>
          </w:p>
        </w:tc>
      </w:tr>
      <w:tr w:rsidR="00F26FFE" w14:paraId="41171ADB" w14:textId="77777777">
        <w:trPr>
          <w:jc w:val="center"/>
        </w:trPr>
        <w:tc>
          <w:tcPr>
            <w:tcW w:w="1728" w:type="dxa"/>
          </w:tcPr>
          <w:p w14:paraId="7F1E3D7A" w14:textId="77777777" w:rsidR="00F26FFE" w:rsidRDefault="00604621">
            <w:pPr>
              <w:pStyle w:val="TAC"/>
              <w:rPr>
                <w:lang w:eastAsia="ko-KR"/>
              </w:rPr>
            </w:pPr>
            <w:r>
              <w:rPr>
                <w:lang w:eastAsia="ko-KR"/>
              </w:rPr>
              <w:t>51</w:t>
            </w:r>
          </w:p>
        </w:tc>
        <w:tc>
          <w:tcPr>
            <w:tcW w:w="3600" w:type="dxa"/>
          </w:tcPr>
          <w:p w14:paraId="46297FC2" w14:textId="77777777" w:rsidR="00F26FFE" w:rsidRDefault="00604621">
            <w:pPr>
              <w:pStyle w:val="TAC"/>
              <w:rPr>
                <w:lang w:eastAsia="ko-KR"/>
              </w:rPr>
            </w:pPr>
            <w:r>
              <w:rPr>
                <w:lang w:eastAsia="ko-KR"/>
              </w:rPr>
              <w:t>SP CSI reporting on PUCCH Activation/Deactivation</w:t>
            </w:r>
          </w:p>
        </w:tc>
      </w:tr>
      <w:tr w:rsidR="00F26FFE" w14:paraId="07430F69" w14:textId="77777777">
        <w:trPr>
          <w:jc w:val="center"/>
        </w:trPr>
        <w:tc>
          <w:tcPr>
            <w:tcW w:w="1728" w:type="dxa"/>
          </w:tcPr>
          <w:p w14:paraId="2E6E142F" w14:textId="77777777" w:rsidR="00F26FFE" w:rsidRDefault="00604621">
            <w:pPr>
              <w:pStyle w:val="TAC"/>
              <w:rPr>
                <w:lang w:eastAsia="ko-KR"/>
              </w:rPr>
            </w:pPr>
            <w:r>
              <w:rPr>
                <w:lang w:eastAsia="ko-KR"/>
              </w:rPr>
              <w:t>52</w:t>
            </w:r>
          </w:p>
        </w:tc>
        <w:tc>
          <w:tcPr>
            <w:tcW w:w="3600" w:type="dxa"/>
          </w:tcPr>
          <w:p w14:paraId="500913A2" w14:textId="77777777" w:rsidR="00F26FFE" w:rsidRDefault="00604621">
            <w:pPr>
              <w:pStyle w:val="TAC"/>
              <w:rPr>
                <w:lang w:eastAsia="ko-KR"/>
              </w:rPr>
            </w:pPr>
            <w:r>
              <w:rPr>
                <w:lang w:eastAsia="ko-KR"/>
              </w:rPr>
              <w:t>TCI State Indication for UE-specific PDCCH</w:t>
            </w:r>
          </w:p>
        </w:tc>
      </w:tr>
      <w:tr w:rsidR="00F26FFE" w14:paraId="4F15EEF1" w14:textId="77777777">
        <w:trPr>
          <w:jc w:val="center"/>
        </w:trPr>
        <w:tc>
          <w:tcPr>
            <w:tcW w:w="1728" w:type="dxa"/>
          </w:tcPr>
          <w:p w14:paraId="32B2F5A7" w14:textId="77777777" w:rsidR="00F26FFE" w:rsidRDefault="00604621">
            <w:pPr>
              <w:pStyle w:val="TAC"/>
              <w:rPr>
                <w:lang w:eastAsia="ko-KR"/>
              </w:rPr>
            </w:pPr>
            <w:r>
              <w:rPr>
                <w:lang w:eastAsia="ko-KR"/>
              </w:rPr>
              <w:t>53</w:t>
            </w:r>
          </w:p>
        </w:tc>
        <w:tc>
          <w:tcPr>
            <w:tcW w:w="3600" w:type="dxa"/>
          </w:tcPr>
          <w:p w14:paraId="1686DE96" w14:textId="77777777" w:rsidR="00F26FFE" w:rsidRDefault="00604621">
            <w:pPr>
              <w:pStyle w:val="TAC"/>
              <w:rPr>
                <w:lang w:eastAsia="ko-KR"/>
              </w:rPr>
            </w:pPr>
            <w:r>
              <w:rPr>
                <w:lang w:eastAsia="ko-KR"/>
              </w:rPr>
              <w:t>TCI States Activation/Deactivation for UE-specific PDSCH</w:t>
            </w:r>
          </w:p>
        </w:tc>
      </w:tr>
      <w:tr w:rsidR="00F26FFE" w14:paraId="67ECE870" w14:textId="77777777">
        <w:trPr>
          <w:jc w:val="center"/>
        </w:trPr>
        <w:tc>
          <w:tcPr>
            <w:tcW w:w="1728" w:type="dxa"/>
          </w:tcPr>
          <w:p w14:paraId="177C7436" w14:textId="77777777" w:rsidR="00F26FFE" w:rsidRDefault="00604621">
            <w:pPr>
              <w:pStyle w:val="TAC"/>
              <w:rPr>
                <w:lang w:eastAsia="ko-KR"/>
              </w:rPr>
            </w:pPr>
            <w:r>
              <w:rPr>
                <w:lang w:eastAsia="ko-KR"/>
              </w:rPr>
              <w:t>54</w:t>
            </w:r>
          </w:p>
        </w:tc>
        <w:tc>
          <w:tcPr>
            <w:tcW w:w="3600" w:type="dxa"/>
          </w:tcPr>
          <w:p w14:paraId="1C82FB3C" w14:textId="77777777" w:rsidR="00F26FFE" w:rsidRDefault="00604621">
            <w:pPr>
              <w:pStyle w:val="TAC"/>
              <w:rPr>
                <w:lang w:eastAsia="ko-KR"/>
              </w:rPr>
            </w:pPr>
            <w:r>
              <w:rPr>
                <w:lang w:eastAsia="ko-KR"/>
              </w:rPr>
              <w:t>Aperiodic CSI Trigger State Subselection</w:t>
            </w:r>
          </w:p>
        </w:tc>
      </w:tr>
      <w:tr w:rsidR="00F26FFE" w14:paraId="76347311" w14:textId="77777777">
        <w:trPr>
          <w:jc w:val="center"/>
        </w:trPr>
        <w:tc>
          <w:tcPr>
            <w:tcW w:w="1728" w:type="dxa"/>
          </w:tcPr>
          <w:p w14:paraId="069E0102" w14:textId="77777777" w:rsidR="00F26FFE" w:rsidRDefault="00604621">
            <w:pPr>
              <w:pStyle w:val="TAC"/>
              <w:rPr>
                <w:lang w:eastAsia="ko-KR"/>
              </w:rPr>
            </w:pPr>
            <w:r>
              <w:rPr>
                <w:lang w:eastAsia="ko-KR"/>
              </w:rPr>
              <w:t>55</w:t>
            </w:r>
          </w:p>
        </w:tc>
        <w:tc>
          <w:tcPr>
            <w:tcW w:w="3600" w:type="dxa"/>
          </w:tcPr>
          <w:p w14:paraId="769967EA" w14:textId="77777777" w:rsidR="00F26FFE" w:rsidRDefault="00604621">
            <w:pPr>
              <w:pStyle w:val="TAC"/>
              <w:rPr>
                <w:lang w:eastAsia="ko-KR"/>
              </w:rPr>
            </w:pPr>
            <w:r>
              <w:rPr>
                <w:lang w:eastAsia="ko-KR"/>
              </w:rPr>
              <w:t>SP CSI-RS/CSI-IM Resource Set Activation/Deactivation</w:t>
            </w:r>
          </w:p>
        </w:tc>
      </w:tr>
      <w:tr w:rsidR="00F26FFE" w14:paraId="6AAAE9AD" w14:textId="77777777">
        <w:trPr>
          <w:jc w:val="center"/>
        </w:trPr>
        <w:tc>
          <w:tcPr>
            <w:tcW w:w="1728" w:type="dxa"/>
          </w:tcPr>
          <w:p w14:paraId="552F4524" w14:textId="77777777" w:rsidR="00F26FFE" w:rsidRDefault="00604621">
            <w:pPr>
              <w:pStyle w:val="TAC"/>
              <w:rPr>
                <w:lang w:eastAsia="ko-KR"/>
              </w:rPr>
            </w:pPr>
            <w:r>
              <w:rPr>
                <w:lang w:eastAsia="ko-KR"/>
              </w:rPr>
              <w:t>56</w:t>
            </w:r>
          </w:p>
        </w:tc>
        <w:tc>
          <w:tcPr>
            <w:tcW w:w="3600" w:type="dxa"/>
          </w:tcPr>
          <w:p w14:paraId="117C5A8F" w14:textId="77777777" w:rsidR="00F26FFE" w:rsidRDefault="00604621">
            <w:pPr>
              <w:pStyle w:val="TAC"/>
              <w:rPr>
                <w:lang w:eastAsia="ko-KR"/>
              </w:rPr>
            </w:pPr>
            <w:r>
              <w:rPr>
                <w:lang w:eastAsia="ko-KR"/>
              </w:rPr>
              <w:t>Duplication Activation/Deactivation</w:t>
            </w:r>
          </w:p>
        </w:tc>
      </w:tr>
      <w:tr w:rsidR="00F26FFE" w14:paraId="131090F4" w14:textId="77777777">
        <w:trPr>
          <w:jc w:val="center"/>
        </w:trPr>
        <w:tc>
          <w:tcPr>
            <w:tcW w:w="1728" w:type="dxa"/>
          </w:tcPr>
          <w:p w14:paraId="39D387DC" w14:textId="77777777" w:rsidR="00F26FFE" w:rsidRDefault="00604621">
            <w:pPr>
              <w:pStyle w:val="TAC"/>
              <w:rPr>
                <w:lang w:eastAsia="ko-KR"/>
              </w:rPr>
            </w:pPr>
            <w:r>
              <w:rPr>
                <w:lang w:eastAsia="ko-KR"/>
              </w:rPr>
              <w:t>57</w:t>
            </w:r>
          </w:p>
        </w:tc>
        <w:tc>
          <w:tcPr>
            <w:tcW w:w="3600" w:type="dxa"/>
          </w:tcPr>
          <w:p w14:paraId="030FDFFD" w14:textId="77777777" w:rsidR="00F26FFE" w:rsidRDefault="00604621">
            <w:pPr>
              <w:pStyle w:val="TAC"/>
              <w:rPr>
                <w:lang w:eastAsia="ko-KR"/>
              </w:rPr>
            </w:pPr>
            <w:r>
              <w:rPr>
                <w:lang w:eastAsia="ko-KR"/>
              </w:rPr>
              <w:t>SCell Activation/Deactivation (four octets)</w:t>
            </w:r>
          </w:p>
        </w:tc>
      </w:tr>
      <w:tr w:rsidR="00F26FFE" w14:paraId="6470A435" w14:textId="77777777">
        <w:trPr>
          <w:jc w:val="center"/>
        </w:trPr>
        <w:tc>
          <w:tcPr>
            <w:tcW w:w="1728" w:type="dxa"/>
          </w:tcPr>
          <w:p w14:paraId="7D95A247" w14:textId="77777777" w:rsidR="00F26FFE" w:rsidRDefault="00604621">
            <w:pPr>
              <w:pStyle w:val="TAC"/>
              <w:rPr>
                <w:lang w:eastAsia="ko-KR"/>
              </w:rPr>
            </w:pPr>
            <w:r>
              <w:rPr>
                <w:lang w:eastAsia="ko-KR"/>
              </w:rPr>
              <w:t>58</w:t>
            </w:r>
          </w:p>
        </w:tc>
        <w:tc>
          <w:tcPr>
            <w:tcW w:w="3600" w:type="dxa"/>
          </w:tcPr>
          <w:p w14:paraId="707F7321" w14:textId="77777777" w:rsidR="00F26FFE" w:rsidRDefault="00604621">
            <w:pPr>
              <w:pStyle w:val="TAC"/>
              <w:rPr>
                <w:lang w:eastAsia="ko-KR"/>
              </w:rPr>
            </w:pPr>
            <w:r>
              <w:rPr>
                <w:lang w:eastAsia="ko-KR"/>
              </w:rPr>
              <w:t>SCell Activation/Deactivation (one octet)</w:t>
            </w:r>
          </w:p>
        </w:tc>
      </w:tr>
      <w:tr w:rsidR="00F26FFE" w14:paraId="1F40D2AD" w14:textId="77777777">
        <w:trPr>
          <w:jc w:val="center"/>
        </w:trPr>
        <w:tc>
          <w:tcPr>
            <w:tcW w:w="1728" w:type="dxa"/>
          </w:tcPr>
          <w:p w14:paraId="505882C2" w14:textId="77777777" w:rsidR="00F26FFE" w:rsidRDefault="00604621">
            <w:pPr>
              <w:pStyle w:val="TAC"/>
              <w:rPr>
                <w:lang w:eastAsia="ko-KR"/>
              </w:rPr>
            </w:pPr>
            <w:r>
              <w:rPr>
                <w:lang w:eastAsia="ko-KR"/>
              </w:rPr>
              <w:t>59</w:t>
            </w:r>
          </w:p>
        </w:tc>
        <w:tc>
          <w:tcPr>
            <w:tcW w:w="3600" w:type="dxa"/>
          </w:tcPr>
          <w:p w14:paraId="6E9D2FD4" w14:textId="77777777" w:rsidR="00F26FFE" w:rsidRDefault="00604621">
            <w:pPr>
              <w:pStyle w:val="TAC"/>
              <w:rPr>
                <w:lang w:eastAsia="ko-KR"/>
              </w:rPr>
            </w:pPr>
            <w:r>
              <w:rPr>
                <w:lang w:eastAsia="ko-KR"/>
              </w:rPr>
              <w:t>Long DRX Command</w:t>
            </w:r>
          </w:p>
        </w:tc>
      </w:tr>
      <w:tr w:rsidR="00F26FFE" w14:paraId="6BBC6F94" w14:textId="77777777">
        <w:trPr>
          <w:jc w:val="center"/>
        </w:trPr>
        <w:tc>
          <w:tcPr>
            <w:tcW w:w="1728" w:type="dxa"/>
          </w:tcPr>
          <w:p w14:paraId="14DEF7AA" w14:textId="77777777" w:rsidR="00F26FFE" w:rsidRDefault="00604621">
            <w:pPr>
              <w:pStyle w:val="TAC"/>
              <w:rPr>
                <w:lang w:eastAsia="ko-KR"/>
              </w:rPr>
            </w:pPr>
            <w:r>
              <w:rPr>
                <w:lang w:eastAsia="ko-KR"/>
              </w:rPr>
              <w:t>60</w:t>
            </w:r>
          </w:p>
        </w:tc>
        <w:tc>
          <w:tcPr>
            <w:tcW w:w="3600" w:type="dxa"/>
          </w:tcPr>
          <w:p w14:paraId="48CFECCE" w14:textId="77777777" w:rsidR="00F26FFE" w:rsidRDefault="00604621">
            <w:pPr>
              <w:pStyle w:val="TAC"/>
              <w:rPr>
                <w:lang w:eastAsia="ko-KR"/>
              </w:rPr>
            </w:pPr>
            <w:r>
              <w:rPr>
                <w:lang w:eastAsia="ko-KR"/>
              </w:rPr>
              <w:t>DRX Command</w:t>
            </w:r>
          </w:p>
        </w:tc>
      </w:tr>
      <w:tr w:rsidR="00F26FFE" w14:paraId="125A1CEF" w14:textId="77777777">
        <w:trPr>
          <w:jc w:val="center"/>
        </w:trPr>
        <w:tc>
          <w:tcPr>
            <w:tcW w:w="1728" w:type="dxa"/>
          </w:tcPr>
          <w:p w14:paraId="37116B51" w14:textId="77777777" w:rsidR="00F26FFE" w:rsidRDefault="00604621">
            <w:pPr>
              <w:pStyle w:val="TAC"/>
              <w:rPr>
                <w:lang w:eastAsia="ko-KR"/>
              </w:rPr>
            </w:pPr>
            <w:r>
              <w:rPr>
                <w:lang w:eastAsia="ko-KR"/>
              </w:rPr>
              <w:t>61</w:t>
            </w:r>
          </w:p>
        </w:tc>
        <w:tc>
          <w:tcPr>
            <w:tcW w:w="3600" w:type="dxa"/>
          </w:tcPr>
          <w:p w14:paraId="324EC14B" w14:textId="77777777" w:rsidR="00F26FFE" w:rsidRDefault="00604621">
            <w:pPr>
              <w:pStyle w:val="TAC"/>
              <w:rPr>
                <w:lang w:eastAsia="ko-KR"/>
              </w:rPr>
            </w:pPr>
            <w:r>
              <w:rPr>
                <w:lang w:eastAsia="ko-KR"/>
              </w:rPr>
              <w:t>Timing Advance Command</w:t>
            </w:r>
          </w:p>
        </w:tc>
      </w:tr>
      <w:tr w:rsidR="00F26FFE" w14:paraId="25A6A160" w14:textId="77777777">
        <w:trPr>
          <w:jc w:val="center"/>
        </w:trPr>
        <w:tc>
          <w:tcPr>
            <w:tcW w:w="1728" w:type="dxa"/>
          </w:tcPr>
          <w:p w14:paraId="2614C9A1" w14:textId="77777777" w:rsidR="00F26FFE" w:rsidRDefault="00604621">
            <w:pPr>
              <w:pStyle w:val="TAC"/>
              <w:rPr>
                <w:lang w:eastAsia="ko-KR"/>
              </w:rPr>
            </w:pPr>
            <w:r>
              <w:rPr>
                <w:lang w:eastAsia="ko-KR"/>
              </w:rPr>
              <w:t>62</w:t>
            </w:r>
          </w:p>
        </w:tc>
        <w:tc>
          <w:tcPr>
            <w:tcW w:w="3600" w:type="dxa"/>
          </w:tcPr>
          <w:p w14:paraId="0687DFF0" w14:textId="77777777" w:rsidR="00F26FFE" w:rsidRDefault="00604621">
            <w:pPr>
              <w:pStyle w:val="TAC"/>
              <w:rPr>
                <w:lang w:eastAsia="ko-KR"/>
              </w:rPr>
            </w:pPr>
            <w:r>
              <w:rPr>
                <w:lang w:eastAsia="ko-KR"/>
              </w:rPr>
              <w:t>UE Contention Resolution Identity</w:t>
            </w:r>
          </w:p>
        </w:tc>
      </w:tr>
      <w:tr w:rsidR="00F26FFE" w14:paraId="48560EAB" w14:textId="77777777">
        <w:trPr>
          <w:jc w:val="center"/>
        </w:trPr>
        <w:tc>
          <w:tcPr>
            <w:tcW w:w="1728" w:type="dxa"/>
          </w:tcPr>
          <w:p w14:paraId="0489B9A5" w14:textId="77777777" w:rsidR="00F26FFE" w:rsidRDefault="00604621">
            <w:pPr>
              <w:pStyle w:val="TAC"/>
              <w:rPr>
                <w:lang w:eastAsia="ko-KR"/>
              </w:rPr>
            </w:pPr>
            <w:r>
              <w:rPr>
                <w:lang w:eastAsia="ko-KR"/>
              </w:rPr>
              <w:t>63</w:t>
            </w:r>
          </w:p>
        </w:tc>
        <w:tc>
          <w:tcPr>
            <w:tcW w:w="3600" w:type="dxa"/>
          </w:tcPr>
          <w:p w14:paraId="32A39348" w14:textId="77777777" w:rsidR="00F26FFE" w:rsidRDefault="00604621">
            <w:pPr>
              <w:pStyle w:val="TAC"/>
              <w:rPr>
                <w:lang w:eastAsia="ko-KR"/>
              </w:rPr>
            </w:pPr>
            <w:r>
              <w:rPr>
                <w:lang w:eastAsia="ko-KR"/>
              </w:rPr>
              <w:t>Padding</w:t>
            </w:r>
          </w:p>
        </w:tc>
      </w:tr>
    </w:tbl>
    <w:p w14:paraId="287D83F9" w14:textId="77777777" w:rsidR="00F26FFE" w:rsidRDefault="00F26FFE">
      <w:pPr>
        <w:rPr>
          <w:lang w:eastAsia="ko-KR"/>
        </w:rPr>
      </w:pPr>
    </w:p>
    <w:p w14:paraId="723CB6BA" w14:textId="77777777" w:rsidR="00F26FFE" w:rsidRDefault="00604621">
      <w:pPr>
        <w:pStyle w:val="TH"/>
      </w:pPr>
      <w:r>
        <w:t>Table 6.2.1-1</w:t>
      </w:r>
      <w:r>
        <w:rPr>
          <w:lang w:eastAsia="ko-KR"/>
        </w:rPr>
        <w:t>a</w:t>
      </w:r>
      <w:r>
        <w:t xml:space="preserve"> Values of two-octet </w:t>
      </w:r>
      <w:r>
        <w:rPr>
          <w:lang w:eastAsia="ko-KR"/>
        </w:rPr>
        <w:t xml:space="preserve">eLCID </w:t>
      </w:r>
      <w:r>
        <w:t>for DL-SCH</w:t>
      </w:r>
    </w:p>
    <w:tbl>
      <w:tblPr>
        <w:tblW w:w="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2671"/>
      </w:tblGrid>
      <w:tr w:rsidR="00F26FFE" w14:paraId="18FF155E"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1E3B0485" w14:textId="77777777" w:rsidR="00F26FFE" w:rsidRDefault="00604621">
            <w:pPr>
              <w:pStyle w:val="TAH"/>
              <w:rPr>
                <w:lang w:eastAsia="ko-KR"/>
              </w:rPr>
            </w:pPr>
            <w:r>
              <w:rPr>
                <w:lang w:eastAsia="ko-KR"/>
              </w:rPr>
              <w:t>Index</w:t>
            </w:r>
          </w:p>
        </w:tc>
        <w:tc>
          <w:tcPr>
            <w:tcW w:w="2671" w:type="dxa"/>
            <w:tcBorders>
              <w:top w:val="single" w:sz="4" w:space="0" w:color="auto"/>
              <w:left w:val="single" w:sz="4" w:space="0" w:color="auto"/>
              <w:bottom w:val="single" w:sz="4" w:space="0" w:color="auto"/>
              <w:right w:val="single" w:sz="4" w:space="0" w:color="auto"/>
            </w:tcBorders>
          </w:tcPr>
          <w:p w14:paraId="59291B09" w14:textId="77777777" w:rsidR="00F26FFE" w:rsidRDefault="00604621">
            <w:pPr>
              <w:pStyle w:val="TAH"/>
              <w:rPr>
                <w:lang w:eastAsia="ko-KR"/>
              </w:rPr>
            </w:pPr>
            <w:r>
              <w:rPr>
                <w:lang w:eastAsia="ko-KR"/>
              </w:rPr>
              <w:t>LCID values</w:t>
            </w:r>
          </w:p>
        </w:tc>
      </w:tr>
      <w:tr w:rsidR="00F26FFE" w14:paraId="697EAA41"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0CE37C9C" w14:textId="77777777" w:rsidR="00F26FFE" w:rsidRDefault="00604621">
            <w:pPr>
              <w:pStyle w:val="TAC"/>
              <w:rPr>
                <w:lang w:eastAsia="ko-KR"/>
              </w:rPr>
            </w:pPr>
            <w:r>
              <w:rPr>
                <w:lang w:eastAsia="ko-KR"/>
              </w:rPr>
              <w:t>320 to (2</w:t>
            </w:r>
            <w:r>
              <w:rPr>
                <w:vertAlign w:val="superscript"/>
                <w:lang w:eastAsia="ko-KR"/>
              </w:rPr>
              <w:t>16</w:t>
            </w:r>
            <w:r>
              <w:rPr>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tcPr>
          <w:p w14:paraId="0E302EC3" w14:textId="77777777" w:rsidR="00F26FFE" w:rsidRDefault="00604621">
            <w:pPr>
              <w:pStyle w:val="TAC"/>
              <w:rPr>
                <w:lang w:eastAsia="ko-KR"/>
              </w:rPr>
            </w:pPr>
            <w:r>
              <w:rPr>
                <w:lang w:eastAsia="ko-KR"/>
              </w:rPr>
              <w:t>Identity of the logical channel</w:t>
            </w:r>
          </w:p>
        </w:tc>
      </w:tr>
      <w:tr w:rsidR="00F26FFE" w14:paraId="46D1E4AD" w14:textId="77777777">
        <w:trPr>
          <w:jc w:val="center"/>
        </w:trPr>
        <w:tc>
          <w:tcPr>
            <w:tcW w:w="2285" w:type="dxa"/>
            <w:tcBorders>
              <w:top w:val="single" w:sz="4" w:space="0" w:color="auto"/>
              <w:left w:val="single" w:sz="4" w:space="0" w:color="auto"/>
              <w:bottom w:val="single" w:sz="4" w:space="0" w:color="auto"/>
              <w:right w:val="single" w:sz="4" w:space="0" w:color="auto"/>
            </w:tcBorders>
          </w:tcPr>
          <w:p w14:paraId="3B568164" w14:textId="77777777" w:rsidR="00F26FFE" w:rsidRDefault="00604621">
            <w:pPr>
              <w:pStyle w:val="TAC"/>
              <w:jc w:val="left"/>
              <w:rPr>
                <w:lang w:eastAsia="ko-KR"/>
              </w:rPr>
            </w:pPr>
            <w:r>
              <w:rPr>
                <w:lang w:eastAsia="ko-KR"/>
              </w:rPr>
              <w:t>(2</w:t>
            </w:r>
            <w:r>
              <w:rPr>
                <w:vertAlign w:val="superscript"/>
                <w:lang w:eastAsia="ko-KR"/>
              </w:rPr>
              <w:t>16</w:t>
            </w:r>
            <w:r>
              <w:rPr>
                <w:lang w:eastAsia="ko-KR"/>
              </w:rPr>
              <w:t xml:space="preserve"> + 192) to (2</w:t>
            </w:r>
            <w:r>
              <w:rPr>
                <w:vertAlign w:val="superscript"/>
                <w:lang w:eastAsia="ko-KR"/>
              </w:rPr>
              <w:t>16</w:t>
            </w:r>
            <w:r>
              <w:rPr>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tcPr>
          <w:p w14:paraId="00AEA3E3" w14:textId="77777777" w:rsidR="00F26FFE" w:rsidRDefault="00604621">
            <w:pPr>
              <w:pStyle w:val="TAC"/>
              <w:rPr>
                <w:lang w:eastAsia="ko-KR"/>
              </w:rPr>
            </w:pPr>
            <w:r>
              <w:rPr>
                <w:lang w:eastAsia="ko-KR"/>
              </w:rPr>
              <w:t>Reserved</w:t>
            </w:r>
          </w:p>
        </w:tc>
      </w:tr>
    </w:tbl>
    <w:p w14:paraId="7D3E96F0" w14:textId="77777777" w:rsidR="00F26FFE" w:rsidRDefault="00F26FFE">
      <w:pPr>
        <w:rPr>
          <w:lang w:eastAsia="ko-KR"/>
        </w:rPr>
      </w:pPr>
    </w:p>
    <w:p w14:paraId="6531758A" w14:textId="77777777" w:rsidR="00F26FFE" w:rsidRDefault="00604621">
      <w:pPr>
        <w:pStyle w:val="TH"/>
        <w:rPr>
          <w:lang w:eastAsia="ko-KR"/>
        </w:rPr>
      </w:pPr>
      <w:r>
        <w:rPr>
          <w:lang w:eastAsia="ko-KR"/>
        </w:rPr>
        <w:lastRenderedPageBreak/>
        <w:t>Table 6.2.1-1b Values of one-octet eLCID for DL-SCH</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3600"/>
      </w:tblGrid>
      <w:tr w:rsidR="00F26FFE" w14:paraId="72FE6047" w14:textId="77777777">
        <w:trPr>
          <w:jc w:val="center"/>
        </w:trPr>
        <w:tc>
          <w:tcPr>
            <w:tcW w:w="1728" w:type="dxa"/>
          </w:tcPr>
          <w:p w14:paraId="35770ED1" w14:textId="77777777" w:rsidR="00F26FFE" w:rsidRDefault="00604621">
            <w:pPr>
              <w:pStyle w:val="TAH"/>
              <w:rPr>
                <w:lang w:eastAsia="ko-KR"/>
              </w:rPr>
            </w:pPr>
            <w:r>
              <w:rPr>
                <w:lang w:eastAsia="ko-KR"/>
              </w:rPr>
              <w:t>Codepoint</w:t>
            </w:r>
          </w:p>
        </w:tc>
        <w:tc>
          <w:tcPr>
            <w:tcW w:w="1728" w:type="dxa"/>
          </w:tcPr>
          <w:p w14:paraId="3380400B" w14:textId="77777777" w:rsidR="00F26FFE" w:rsidRDefault="00604621">
            <w:pPr>
              <w:pStyle w:val="TAH"/>
              <w:rPr>
                <w:lang w:eastAsia="ko-KR"/>
              </w:rPr>
            </w:pPr>
            <w:r>
              <w:rPr>
                <w:lang w:eastAsia="ko-KR"/>
              </w:rPr>
              <w:t>Index</w:t>
            </w:r>
          </w:p>
        </w:tc>
        <w:tc>
          <w:tcPr>
            <w:tcW w:w="3600" w:type="dxa"/>
          </w:tcPr>
          <w:p w14:paraId="5A25B0D9" w14:textId="77777777" w:rsidR="00F26FFE" w:rsidRDefault="00604621">
            <w:pPr>
              <w:pStyle w:val="TAH"/>
              <w:rPr>
                <w:lang w:eastAsia="ko-KR"/>
              </w:rPr>
            </w:pPr>
            <w:r>
              <w:rPr>
                <w:lang w:eastAsia="ko-KR"/>
              </w:rPr>
              <w:t>LCID values</w:t>
            </w:r>
          </w:p>
        </w:tc>
      </w:tr>
      <w:tr w:rsidR="00F26FFE" w14:paraId="2305DABA" w14:textId="77777777">
        <w:trPr>
          <w:jc w:val="center"/>
          <w:ins w:id="916" w:author="Samsung (Seungri Jin) - After online meeting" w:date="2020-04-27T18:34:00Z"/>
        </w:trPr>
        <w:tc>
          <w:tcPr>
            <w:tcW w:w="1728" w:type="dxa"/>
          </w:tcPr>
          <w:p w14:paraId="23C06FC4" w14:textId="77777777" w:rsidR="00F26FFE" w:rsidRDefault="00604621">
            <w:pPr>
              <w:pStyle w:val="TAC"/>
              <w:rPr>
                <w:ins w:id="917" w:author="Samsung (Seungri Jin) - After online meeting" w:date="2020-04-27T18:34:00Z"/>
                <w:rFonts w:eastAsia="맑은 고딕"/>
                <w:lang w:eastAsia="ko-KR"/>
              </w:rPr>
            </w:pPr>
            <w:ins w:id="918" w:author="Samsung (Seungri Jin) - After online meeting" w:date="2020-04-27T18:35:00Z">
              <w:r>
                <w:rPr>
                  <w:rFonts w:eastAsia="맑은 고딕" w:hint="eastAsia"/>
                  <w:lang w:eastAsia="ko-KR"/>
                </w:rPr>
                <w:t>0</w:t>
              </w:r>
            </w:ins>
          </w:p>
        </w:tc>
        <w:tc>
          <w:tcPr>
            <w:tcW w:w="1728" w:type="dxa"/>
          </w:tcPr>
          <w:p w14:paraId="288C824E" w14:textId="77777777" w:rsidR="00F26FFE" w:rsidRDefault="00604621">
            <w:pPr>
              <w:pStyle w:val="TAC"/>
              <w:rPr>
                <w:ins w:id="919" w:author="Samsung (Seungri Jin) - After online meeting" w:date="2020-04-27T18:34:00Z"/>
                <w:rFonts w:eastAsia="맑은 고딕"/>
                <w:lang w:eastAsia="ko-KR"/>
              </w:rPr>
            </w:pPr>
            <w:ins w:id="920" w:author="Samsung (Seungri Jin) - After online meeting" w:date="2020-04-27T18:35:00Z">
              <w:r>
                <w:rPr>
                  <w:rFonts w:eastAsia="맑은 고딕" w:hint="eastAsia"/>
                  <w:lang w:eastAsia="ko-KR"/>
                </w:rPr>
                <w:t>64</w:t>
              </w:r>
            </w:ins>
          </w:p>
        </w:tc>
        <w:tc>
          <w:tcPr>
            <w:tcW w:w="3600" w:type="dxa"/>
          </w:tcPr>
          <w:p w14:paraId="316FA47B" w14:textId="77777777" w:rsidR="00F26FFE" w:rsidRDefault="00604621">
            <w:pPr>
              <w:pStyle w:val="TAC"/>
              <w:rPr>
                <w:ins w:id="921" w:author="Samsung (Seungri Jin) - After online meeting" w:date="2020-04-27T18:34:00Z"/>
                <w:lang w:eastAsia="ko-KR"/>
              </w:rPr>
            </w:pPr>
            <w:ins w:id="922" w:author="Samsung (Seungri Jin) - After online meeting" w:date="2020-04-27T18:37:00Z">
              <w:r>
                <w:t>Serving Cell set based SRS Activation/Deactivation</w:t>
              </w:r>
            </w:ins>
          </w:p>
        </w:tc>
      </w:tr>
      <w:tr w:rsidR="00F26FFE" w14:paraId="5883113D" w14:textId="77777777">
        <w:trPr>
          <w:jc w:val="center"/>
          <w:ins w:id="923" w:author="Samsung (Seungri Jin) - After online meeting" w:date="2020-04-27T18:34:00Z"/>
        </w:trPr>
        <w:tc>
          <w:tcPr>
            <w:tcW w:w="1728" w:type="dxa"/>
          </w:tcPr>
          <w:p w14:paraId="32A4D575" w14:textId="77777777" w:rsidR="00F26FFE" w:rsidRDefault="00604621">
            <w:pPr>
              <w:pStyle w:val="TAC"/>
              <w:rPr>
                <w:ins w:id="924" w:author="Samsung (Seungri Jin) - After online meeting" w:date="2020-04-27T18:34:00Z"/>
                <w:rFonts w:eastAsia="맑은 고딕"/>
                <w:lang w:eastAsia="ko-KR"/>
              </w:rPr>
            </w:pPr>
            <w:ins w:id="925" w:author="Samsung (Seungri Jin) - After online meeting" w:date="2020-04-27T18:35:00Z">
              <w:r>
                <w:rPr>
                  <w:rFonts w:eastAsia="맑은 고딕" w:hint="eastAsia"/>
                  <w:lang w:eastAsia="ko-KR"/>
                </w:rPr>
                <w:t>1</w:t>
              </w:r>
            </w:ins>
          </w:p>
        </w:tc>
        <w:tc>
          <w:tcPr>
            <w:tcW w:w="1728" w:type="dxa"/>
          </w:tcPr>
          <w:p w14:paraId="789DB2B5" w14:textId="77777777" w:rsidR="00F26FFE" w:rsidRDefault="00604621">
            <w:pPr>
              <w:pStyle w:val="TAC"/>
              <w:rPr>
                <w:ins w:id="926" w:author="Samsung (Seungri Jin) - After online meeting" w:date="2020-04-27T18:34:00Z"/>
                <w:rFonts w:eastAsia="맑은 고딕"/>
                <w:lang w:eastAsia="ko-KR"/>
              </w:rPr>
            </w:pPr>
            <w:ins w:id="927" w:author="Samsung (Seungri Jin) - After online meeting" w:date="2020-04-27T18:35:00Z">
              <w:r>
                <w:rPr>
                  <w:rFonts w:eastAsia="맑은 고딕" w:hint="eastAsia"/>
                  <w:lang w:eastAsia="ko-KR"/>
                </w:rPr>
                <w:t>65</w:t>
              </w:r>
            </w:ins>
          </w:p>
        </w:tc>
        <w:tc>
          <w:tcPr>
            <w:tcW w:w="3600" w:type="dxa"/>
          </w:tcPr>
          <w:p w14:paraId="54DDB55A" w14:textId="4CAB7F15" w:rsidR="00F26FFE" w:rsidRDefault="00604621" w:rsidP="00B87946">
            <w:pPr>
              <w:pStyle w:val="TAC"/>
              <w:rPr>
                <w:ins w:id="928" w:author="Samsung (Seungri Jin) - After online meeting" w:date="2020-04-27T18:34:00Z"/>
                <w:lang w:eastAsia="ko-KR"/>
              </w:rPr>
            </w:pPr>
            <w:ins w:id="929" w:author="Samsung (Seungri Jin) - After online meeting" w:date="2020-04-27T18:37:00Z">
              <w:r>
                <w:t xml:space="preserve">PUSCH Pathloss </w:t>
              </w:r>
            </w:ins>
            <w:ins w:id="930" w:author="Samsung (Seungri Jin) - v2" w:date="2020-05-07T11:07:00Z">
              <w:r w:rsidR="00B87946">
                <w:t>R</w:t>
              </w:r>
            </w:ins>
            <w:ins w:id="931" w:author="Samsung (Seungri Jin) - v2" w:date="2020-05-07T10:36:00Z">
              <w:r w:rsidR="005A1D8D">
                <w:t xml:space="preserve">eference </w:t>
              </w:r>
            </w:ins>
            <w:ins w:id="932" w:author="Samsung (Seungri Jin) - After online meeting" w:date="2020-04-27T18:37:00Z">
              <w:r>
                <w:t xml:space="preserve">RS </w:t>
              </w:r>
              <w:del w:id="933" w:author="Samsung (Seungri Jin) - After online meeting 2" w:date="2020-04-30T00:24:00Z">
                <w:r>
                  <w:delText>Activation/Deactivation</w:delText>
                </w:r>
              </w:del>
            </w:ins>
            <w:ins w:id="934" w:author="Samsung (Seungri Jin) - After online meeting 2" w:date="2020-04-30T00:24:00Z">
              <w:r>
                <w:t>Update</w:t>
              </w:r>
            </w:ins>
          </w:p>
        </w:tc>
      </w:tr>
      <w:tr w:rsidR="00F26FFE" w:rsidRPr="005A1D8D" w14:paraId="02ABF98E" w14:textId="77777777">
        <w:trPr>
          <w:jc w:val="center"/>
          <w:ins w:id="935" w:author="Samsung (Seungri Jin) - After online meeting" w:date="2020-04-27T18:34:00Z"/>
        </w:trPr>
        <w:tc>
          <w:tcPr>
            <w:tcW w:w="1728" w:type="dxa"/>
          </w:tcPr>
          <w:p w14:paraId="37393F4E" w14:textId="77777777" w:rsidR="00F26FFE" w:rsidRDefault="00604621">
            <w:pPr>
              <w:pStyle w:val="TAC"/>
              <w:rPr>
                <w:ins w:id="936" w:author="Samsung (Seungri Jin) - After online meeting" w:date="2020-04-27T18:34:00Z"/>
                <w:rFonts w:eastAsia="맑은 고딕"/>
                <w:lang w:eastAsia="ko-KR"/>
              </w:rPr>
            </w:pPr>
            <w:ins w:id="937" w:author="Samsung (Seungri Jin) - After online meeting" w:date="2020-04-27T18:35:00Z">
              <w:r>
                <w:rPr>
                  <w:rFonts w:eastAsia="맑은 고딕" w:hint="eastAsia"/>
                  <w:lang w:eastAsia="ko-KR"/>
                </w:rPr>
                <w:t>2</w:t>
              </w:r>
            </w:ins>
          </w:p>
        </w:tc>
        <w:tc>
          <w:tcPr>
            <w:tcW w:w="1728" w:type="dxa"/>
          </w:tcPr>
          <w:p w14:paraId="2A3E6DA0" w14:textId="77777777" w:rsidR="00F26FFE" w:rsidRDefault="00604621">
            <w:pPr>
              <w:pStyle w:val="TAC"/>
              <w:rPr>
                <w:ins w:id="938" w:author="Samsung (Seungri Jin) - After online meeting" w:date="2020-04-27T18:34:00Z"/>
                <w:rFonts w:eastAsia="맑은 고딕"/>
                <w:lang w:eastAsia="ko-KR"/>
              </w:rPr>
            </w:pPr>
            <w:ins w:id="939" w:author="Samsung (Seungri Jin) - After online meeting" w:date="2020-04-27T18:35:00Z">
              <w:r>
                <w:rPr>
                  <w:rFonts w:eastAsia="맑은 고딕" w:hint="eastAsia"/>
                  <w:lang w:eastAsia="ko-KR"/>
                </w:rPr>
                <w:t>66</w:t>
              </w:r>
            </w:ins>
          </w:p>
        </w:tc>
        <w:tc>
          <w:tcPr>
            <w:tcW w:w="3600" w:type="dxa"/>
          </w:tcPr>
          <w:p w14:paraId="3800683F" w14:textId="57981EF4" w:rsidR="00F26FFE" w:rsidRDefault="00604621">
            <w:pPr>
              <w:pStyle w:val="TAC"/>
              <w:rPr>
                <w:ins w:id="940" w:author="Samsung (Seungri Jin) - After online meeting" w:date="2020-04-27T18:34:00Z"/>
                <w:lang w:eastAsia="ko-KR"/>
              </w:rPr>
            </w:pPr>
            <w:ins w:id="941" w:author="Samsung (Seungri Jin) - After online meeting" w:date="2020-04-27T18:37:00Z">
              <w:r>
                <w:t xml:space="preserve">SRS Pathloss </w:t>
              </w:r>
            </w:ins>
            <w:ins w:id="942" w:author="Samsung (Seungri Jin) - v2" w:date="2020-05-07T11:07:00Z">
              <w:r w:rsidR="00B87946">
                <w:t>R</w:t>
              </w:r>
            </w:ins>
            <w:ins w:id="943" w:author="Samsung (Seungri Jin) - v2" w:date="2020-05-07T10:36:00Z">
              <w:r w:rsidR="005A1D8D">
                <w:t xml:space="preserve">eference </w:t>
              </w:r>
            </w:ins>
            <w:ins w:id="944" w:author="Samsung (Seungri Jin) - After online meeting" w:date="2020-04-27T18:37:00Z">
              <w:r>
                <w:t xml:space="preserve">RS </w:t>
              </w:r>
              <w:del w:id="945" w:author="Samsung (Seungri Jin) - After online meeting 2" w:date="2020-04-30T00:26:00Z">
                <w:r>
                  <w:delText>Activation/Deactivation</w:delText>
                </w:r>
              </w:del>
            </w:ins>
            <w:ins w:id="946" w:author="Samsung (Seungri Jin) - After online meeting 2" w:date="2020-04-30T00:26:00Z">
              <w:r>
                <w:t>Update</w:t>
              </w:r>
            </w:ins>
          </w:p>
        </w:tc>
      </w:tr>
      <w:tr w:rsidR="00F26FFE" w14:paraId="7EF03ADC" w14:textId="77777777">
        <w:trPr>
          <w:jc w:val="center"/>
          <w:ins w:id="947" w:author="Samsung (Seungri Jin) - After online meeting" w:date="2020-04-27T18:34:00Z"/>
        </w:trPr>
        <w:tc>
          <w:tcPr>
            <w:tcW w:w="1728" w:type="dxa"/>
          </w:tcPr>
          <w:p w14:paraId="1A9166B3" w14:textId="77777777" w:rsidR="00F26FFE" w:rsidRDefault="00604621">
            <w:pPr>
              <w:pStyle w:val="TAC"/>
              <w:rPr>
                <w:ins w:id="948" w:author="Samsung (Seungri Jin) - After online meeting" w:date="2020-04-27T18:34:00Z"/>
                <w:rFonts w:eastAsia="맑은 고딕"/>
                <w:lang w:eastAsia="ko-KR"/>
              </w:rPr>
            </w:pPr>
            <w:ins w:id="949" w:author="Samsung (Seungri Jin) - After online meeting" w:date="2020-04-27T18:35:00Z">
              <w:r>
                <w:rPr>
                  <w:rFonts w:eastAsia="맑은 고딕" w:hint="eastAsia"/>
                  <w:lang w:eastAsia="ko-KR"/>
                </w:rPr>
                <w:t>3</w:t>
              </w:r>
            </w:ins>
          </w:p>
        </w:tc>
        <w:tc>
          <w:tcPr>
            <w:tcW w:w="1728" w:type="dxa"/>
          </w:tcPr>
          <w:p w14:paraId="571D97A7" w14:textId="77777777" w:rsidR="00F26FFE" w:rsidRDefault="00604621">
            <w:pPr>
              <w:pStyle w:val="TAC"/>
              <w:rPr>
                <w:ins w:id="950" w:author="Samsung (Seungri Jin) - After online meeting" w:date="2020-04-27T18:34:00Z"/>
                <w:rFonts w:eastAsia="맑은 고딕"/>
                <w:lang w:eastAsia="ko-KR"/>
              </w:rPr>
            </w:pPr>
            <w:ins w:id="951" w:author="Samsung (Seungri Jin) - After online meeting" w:date="2020-04-27T18:35:00Z">
              <w:r>
                <w:rPr>
                  <w:rFonts w:eastAsia="맑은 고딕" w:hint="eastAsia"/>
                  <w:lang w:eastAsia="ko-KR"/>
                </w:rPr>
                <w:t>67</w:t>
              </w:r>
            </w:ins>
          </w:p>
        </w:tc>
        <w:tc>
          <w:tcPr>
            <w:tcW w:w="3600" w:type="dxa"/>
          </w:tcPr>
          <w:p w14:paraId="254FBC1C" w14:textId="77777777" w:rsidR="00F26FFE" w:rsidRDefault="00604621">
            <w:pPr>
              <w:pStyle w:val="TAC"/>
              <w:rPr>
                <w:ins w:id="952" w:author="Samsung (Seungri Jin) - After online meeting" w:date="2020-04-27T18:34:00Z"/>
                <w:lang w:eastAsia="ko-KR"/>
              </w:rPr>
            </w:pPr>
            <w:ins w:id="953" w:author="Samsung (Seungri Jin) - After online meeting 2" w:date="2020-04-30T01:18:00Z">
              <w:r>
                <w:t>Enhanced SP/</w:t>
              </w:r>
            </w:ins>
            <w:ins w:id="954" w:author="Samsung (Seungri Jin) - After online meeting" w:date="2020-04-27T18:37:00Z">
              <w:r>
                <w:t>AP SRS spatial relation Indication</w:t>
              </w:r>
            </w:ins>
          </w:p>
        </w:tc>
      </w:tr>
      <w:tr w:rsidR="00F26FFE" w14:paraId="1BB48580" w14:textId="77777777">
        <w:trPr>
          <w:jc w:val="center"/>
          <w:ins w:id="955" w:author="Samsung (Seungri Jin) - After online meeting" w:date="2020-04-27T18:35:00Z"/>
        </w:trPr>
        <w:tc>
          <w:tcPr>
            <w:tcW w:w="1728" w:type="dxa"/>
          </w:tcPr>
          <w:p w14:paraId="610F0F11" w14:textId="77777777" w:rsidR="00F26FFE" w:rsidRDefault="00604621">
            <w:pPr>
              <w:pStyle w:val="TAC"/>
              <w:rPr>
                <w:ins w:id="956" w:author="Samsung (Seungri Jin) - After online meeting" w:date="2020-04-27T18:35:00Z"/>
                <w:rFonts w:eastAsia="맑은 고딕"/>
                <w:lang w:eastAsia="ko-KR"/>
              </w:rPr>
            </w:pPr>
            <w:ins w:id="957" w:author="Samsung (Seungri Jin) - After online meeting" w:date="2020-04-27T18:35:00Z">
              <w:r>
                <w:rPr>
                  <w:rFonts w:eastAsia="맑은 고딕" w:hint="eastAsia"/>
                  <w:lang w:eastAsia="ko-KR"/>
                </w:rPr>
                <w:t>4</w:t>
              </w:r>
            </w:ins>
          </w:p>
        </w:tc>
        <w:tc>
          <w:tcPr>
            <w:tcW w:w="1728" w:type="dxa"/>
          </w:tcPr>
          <w:p w14:paraId="19C1F6D7" w14:textId="77777777" w:rsidR="00F26FFE" w:rsidRDefault="00604621">
            <w:pPr>
              <w:pStyle w:val="TAC"/>
              <w:rPr>
                <w:ins w:id="958" w:author="Samsung (Seungri Jin) - After online meeting" w:date="2020-04-27T18:35:00Z"/>
                <w:rFonts w:eastAsia="맑은 고딕"/>
                <w:lang w:eastAsia="ko-KR"/>
              </w:rPr>
            </w:pPr>
            <w:ins w:id="959" w:author="Samsung (Seungri Jin) - After online meeting" w:date="2020-04-27T18:35:00Z">
              <w:r>
                <w:rPr>
                  <w:rFonts w:eastAsia="맑은 고딕" w:hint="eastAsia"/>
                  <w:lang w:eastAsia="ko-KR"/>
                </w:rPr>
                <w:t>68</w:t>
              </w:r>
            </w:ins>
          </w:p>
        </w:tc>
        <w:tc>
          <w:tcPr>
            <w:tcW w:w="3600" w:type="dxa"/>
          </w:tcPr>
          <w:p w14:paraId="41274CA7" w14:textId="77777777" w:rsidR="00F26FFE" w:rsidRDefault="00604621">
            <w:pPr>
              <w:pStyle w:val="TAC"/>
              <w:rPr>
                <w:ins w:id="960" w:author="Samsung (Seungri Jin) - After online meeting" w:date="2020-04-27T18:35:00Z"/>
                <w:lang w:eastAsia="ko-KR"/>
              </w:rPr>
            </w:pPr>
            <w:ins w:id="961" w:author="Samsung (Seungri Jin) - After online meeting" w:date="2020-04-27T18:38:00Z">
              <w:r>
                <w:t>Enhanced PUCCH spatial relation Activation/Deactivation</w:t>
              </w:r>
            </w:ins>
          </w:p>
        </w:tc>
      </w:tr>
      <w:tr w:rsidR="00F26FFE" w14:paraId="796E170D" w14:textId="77777777">
        <w:trPr>
          <w:jc w:val="center"/>
          <w:ins w:id="962" w:author="Samsung (Seungri Jin) - After online meeting" w:date="2020-04-27T18:35:00Z"/>
        </w:trPr>
        <w:tc>
          <w:tcPr>
            <w:tcW w:w="1728" w:type="dxa"/>
          </w:tcPr>
          <w:p w14:paraId="77724960" w14:textId="77777777" w:rsidR="00F26FFE" w:rsidRDefault="00604621">
            <w:pPr>
              <w:pStyle w:val="TAC"/>
              <w:rPr>
                <w:ins w:id="963" w:author="Samsung (Seungri Jin) - After online meeting" w:date="2020-04-27T18:35:00Z"/>
                <w:rFonts w:eastAsia="맑은 고딕"/>
                <w:lang w:eastAsia="ko-KR"/>
              </w:rPr>
            </w:pPr>
            <w:ins w:id="964" w:author="Samsung (Seungri Jin) - After online meeting" w:date="2020-04-27T18:35:00Z">
              <w:r>
                <w:rPr>
                  <w:rFonts w:eastAsia="맑은 고딕" w:hint="eastAsia"/>
                  <w:lang w:eastAsia="ko-KR"/>
                </w:rPr>
                <w:t>5</w:t>
              </w:r>
            </w:ins>
          </w:p>
        </w:tc>
        <w:tc>
          <w:tcPr>
            <w:tcW w:w="1728" w:type="dxa"/>
          </w:tcPr>
          <w:p w14:paraId="7675EBD2" w14:textId="77777777" w:rsidR="00F26FFE" w:rsidRDefault="00604621">
            <w:pPr>
              <w:pStyle w:val="TAC"/>
              <w:rPr>
                <w:ins w:id="965" w:author="Samsung (Seungri Jin) - After online meeting" w:date="2020-04-27T18:35:00Z"/>
                <w:rFonts w:eastAsia="맑은 고딕"/>
                <w:lang w:eastAsia="ko-KR"/>
              </w:rPr>
            </w:pPr>
            <w:ins w:id="966" w:author="Samsung (Seungri Jin) - After online meeting" w:date="2020-04-27T18:35:00Z">
              <w:r>
                <w:rPr>
                  <w:rFonts w:eastAsia="맑은 고딕" w:hint="eastAsia"/>
                  <w:lang w:eastAsia="ko-KR"/>
                </w:rPr>
                <w:t>69</w:t>
              </w:r>
            </w:ins>
          </w:p>
        </w:tc>
        <w:tc>
          <w:tcPr>
            <w:tcW w:w="3600" w:type="dxa"/>
          </w:tcPr>
          <w:p w14:paraId="24E4D28C" w14:textId="77777777" w:rsidR="00F26FFE" w:rsidRDefault="00604621">
            <w:pPr>
              <w:pStyle w:val="TAC"/>
              <w:rPr>
                <w:ins w:id="967" w:author="Samsung (Seungri Jin) - After online meeting" w:date="2020-04-27T18:35:00Z"/>
                <w:lang w:eastAsia="ko-KR"/>
              </w:rPr>
            </w:pPr>
            <w:ins w:id="968" w:author="Samsung (Seungri Jin) - After online meeting" w:date="2020-04-27T18:38:00Z">
              <w:r>
                <w:t>Enhanced TCI States Activation/Deactivation for UE-specific PDSCH</w:t>
              </w:r>
            </w:ins>
          </w:p>
        </w:tc>
      </w:tr>
      <w:tr w:rsidR="00F26FFE" w14:paraId="1ECAEC02" w14:textId="77777777">
        <w:trPr>
          <w:jc w:val="center"/>
        </w:trPr>
        <w:tc>
          <w:tcPr>
            <w:tcW w:w="1728" w:type="dxa"/>
          </w:tcPr>
          <w:p w14:paraId="0F7757E5" w14:textId="77777777" w:rsidR="00F26FFE" w:rsidRDefault="00604621">
            <w:pPr>
              <w:pStyle w:val="TAC"/>
              <w:rPr>
                <w:lang w:eastAsia="ko-KR"/>
              </w:rPr>
            </w:pPr>
            <w:commentRangeStart w:id="969"/>
            <w:ins w:id="970" w:author="Samsung (Seungri Jin) - After online meeting" w:date="2020-04-27T18:35:00Z">
              <w:r>
                <w:rPr>
                  <w:lang w:eastAsia="ko-KR"/>
                </w:rPr>
                <w:t>6</w:t>
              </w:r>
            </w:ins>
            <w:del w:id="971" w:author="Samsung (Seungri Jin) - After online meeting" w:date="2020-04-27T18:35:00Z">
              <w:r>
                <w:rPr>
                  <w:lang w:eastAsia="ko-KR"/>
                </w:rPr>
                <w:delText>0</w:delText>
              </w:r>
            </w:del>
            <w:r>
              <w:rPr>
                <w:lang w:eastAsia="ko-KR"/>
              </w:rPr>
              <w:t xml:space="preserve"> to 255</w:t>
            </w:r>
          </w:p>
        </w:tc>
        <w:tc>
          <w:tcPr>
            <w:tcW w:w="1728" w:type="dxa"/>
          </w:tcPr>
          <w:p w14:paraId="70739D91" w14:textId="77777777" w:rsidR="00F26FFE" w:rsidRDefault="00604621">
            <w:pPr>
              <w:pStyle w:val="TAC"/>
              <w:rPr>
                <w:lang w:eastAsia="ko-KR"/>
              </w:rPr>
            </w:pPr>
            <w:ins w:id="972" w:author="Samsung (Seungri Jin) - After online meeting" w:date="2020-04-27T18:36:00Z">
              <w:r>
                <w:rPr>
                  <w:lang w:eastAsia="ko-KR"/>
                </w:rPr>
                <w:t>70</w:t>
              </w:r>
            </w:ins>
            <w:del w:id="973" w:author="Samsung (Seungri Jin) - After online meeting" w:date="2020-04-27T18:36:00Z">
              <w:r>
                <w:rPr>
                  <w:lang w:eastAsia="ko-KR"/>
                </w:rPr>
                <w:delText>64</w:delText>
              </w:r>
            </w:del>
            <w:r>
              <w:rPr>
                <w:lang w:eastAsia="ko-KR"/>
              </w:rPr>
              <w:t xml:space="preserve"> to 319</w:t>
            </w:r>
          </w:p>
        </w:tc>
        <w:tc>
          <w:tcPr>
            <w:tcW w:w="3600" w:type="dxa"/>
          </w:tcPr>
          <w:p w14:paraId="1E70B86B" w14:textId="77777777" w:rsidR="00F26FFE" w:rsidRDefault="00604621">
            <w:pPr>
              <w:pStyle w:val="TAC"/>
              <w:rPr>
                <w:lang w:eastAsia="ko-KR"/>
              </w:rPr>
            </w:pPr>
            <w:r>
              <w:rPr>
                <w:lang w:eastAsia="ko-KR"/>
              </w:rPr>
              <w:t>reserved</w:t>
            </w:r>
            <w:commentRangeEnd w:id="969"/>
            <w:r>
              <w:rPr>
                <w:rStyle w:val="CommentReference"/>
                <w:rFonts w:ascii="Times New Roman" w:hAnsi="Times New Roman"/>
              </w:rPr>
              <w:commentReference w:id="969"/>
            </w:r>
          </w:p>
        </w:tc>
      </w:tr>
    </w:tbl>
    <w:p w14:paraId="69CCBBC0" w14:textId="77777777" w:rsidR="00F26FFE" w:rsidRDefault="00F26FFE">
      <w:pPr>
        <w:jc w:val="center"/>
        <w:rPr>
          <w:lang w:eastAsia="ko-KR"/>
        </w:rPr>
      </w:pPr>
    </w:p>
    <w:p w14:paraId="6E4BA956" w14:textId="77777777" w:rsidR="00F26FFE" w:rsidRDefault="00604621">
      <w:pPr>
        <w:pStyle w:val="TH"/>
        <w:rPr>
          <w:lang w:eastAsia="ko-KR"/>
        </w:rPr>
      </w:pPr>
      <w:r>
        <w:rPr>
          <w:lang w:eastAsia="ko-KR"/>
        </w:rPr>
        <w:t>Table 6.2.1-2 Values of LCID for UL-SCH</w:t>
      </w:r>
    </w:p>
    <w:tbl>
      <w:tblPr>
        <w:tblW w:w="5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3600"/>
      </w:tblGrid>
      <w:tr w:rsidR="00F26FFE" w14:paraId="38F0B4CF" w14:textId="77777777">
        <w:trPr>
          <w:jc w:val="center"/>
        </w:trPr>
        <w:tc>
          <w:tcPr>
            <w:tcW w:w="1728" w:type="dxa"/>
          </w:tcPr>
          <w:p w14:paraId="67AC3A5B" w14:textId="77777777" w:rsidR="00F26FFE" w:rsidRDefault="00604621">
            <w:pPr>
              <w:pStyle w:val="TAH"/>
              <w:rPr>
                <w:lang w:eastAsia="ko-KR"/>
              </w:rPr>
            </w:pPr>
            <w:r>
              <w:rPr>
                <w:lang w:eastAsia="ko-KR"/>
              </w:rPr>
              <w:t>Index</w:t>
            </w:r>
          </w:p>
        </w:tc>
        <w:tc>
          <w:tcPr>
            <w:tcW w:w="3600" w:type="dxa"/>
          </w:tcPr>
          <w:p w14:paraId="5547A779" w14:textId="77777777" w:rsidR="00F26FFE" w:rsidRDefault="00604621">
            <w:pPr>
              <w:pStyle w:val="TAH"/>
              <w:rPr>
                <w:lang w:eastAsia="ko-KR"/>
              </w:rPr>
            </w:pPr>
            <w:r>
              <w:rPr>
                <w:lang w:eastAsia="ko-KR"/>
              </w:rPr>
              <w:t>LCID values</w:t>
            </w:r>
          </w:p>
        </w:tc>
      </w:tr>
      <w:tr w:rsidR="00F26FFE" w14:paraId="68127380" w14:textId="77777777">
        <w:trPr>
          <w:jc w:val="center"/>
        </w:trPr>
        <w:tc>
          <w:tcPr>
            <w:tcW w:w="1728" w:type="dxa"/>
          </w:tcPr>
          <w:p w14:paraId="0555399A" w14:textId="77777777" w:rsidR="00F26FFE" w:rsidRDefault="00604621">
            <w:pPr>
              <w:pStyle w:val="TAC"/>
              <w:rPr>
                <w:lang w:eastAsia="ko-KR"/>
              </w:rPr>
            </w:pPr>
            <w:r>
              <w:rPr>
                <w:lang w:eastAsia="ko-KR"/>
              </w:rPr>
              <w:t>0</w:t>
            </w:r>
          </w:p>
        </w:tc>
        <w:tc>
          <w:tcPr>
            <w:tcW w:w="3600" w:type="dxa"/>
          </w:tcPr>
          <w:p w14:paraId="318F789A" w14:textId="77777777" w:rsidR="00F26FFE" w:rsidRDefault="00604621">
            <w:pPr>
              <w:pStyle w:val="TAC"/>
              <w:rPr>
                <w:lang w:eastAsia="ko-KR"/>
              </w:rPr>
            </w:pPr>
            <w:r>
              <w:rPr>
                <w:lang w:eastAsia="ko-KR"/>
              </w:rPr>
              <w:t>CCCH of size 64 bits (referred to as "CCCH1" in TS 38.331 [5])</w:t>
            </w:r>
          </w:p>
        </w:tc>
      </w:tr>
      <w:tr w:rsidR="00F26FFE" w14:paraId="62FD6F0D" w14:textId="77777777">
        <w:trPr>
          <w:jc w:val="center"/>
        </w:trPr>
        <w:tc>
          <w:tcPr>
            <w:tcW w:w="1728" w:type="dxa"/>
          </w:tcPr>
          <w:p w14:paraId="26E5E140" w14:textId="77777777" w:rsidR="00F26FFE" w:rsidRDefault="00604621">
            <w:pPr>
              <w:pStyle w:val="TAC"/>
              <w:rPr>
                <w:lang w:eastAsia="ko-KR"/>
              </w:rPr>
            </w:pPr>
            <w:r>
              <w:rPr>
                <w:lang w:eastAsia="ko-KR"/>
              </w:rPr>
              <w:t>1–32</w:t>
            </w:r>
          </w:p>
        </w:tc>
        <w:tc>
          <w:tcPr>
            <w:tcW w:w="3600" w:type="dxa"/>
          </w:tcPr>
          <w:p w14:paraId="5BFF0F5E" w14:textId="77777777" w:rsidR="00F26FFE" w:rsidRDefault="00604621">
            <w:pPr>
              <w:pStyle w:val="TAC"/>
              <w:rPr>
                <w:lang w:eastAsia="ko-KR"/>
              </w:rPr>
            </w:pPr>
            <w:r>
              <w:rPr>
                <w:lang w:eastAsia="ko-KR"/>
              </w:rPr>
              <w:t>Identity of the logical channel</w:t>
            </w:r>
          </w:p>
        </w:tc>
      </w:tr>
      <w:tr w:rsidR="00F26FFE" w14:paraId="3FFB4330" w14:textId="77777777">
        <w:trPr>
          <w:jc w:val="center"/>
        </w:trPr>
        <w:tc>
          <w:tcPr>
            <w:tcW w:w="1728" w:type="dxa"/>
          </w:tcPr>
          <w:p w14:paraId="2F9A20C3" w14:textId="77777777" w:rsidR="00F26FFE" w:rsidRDefault="00604621">
            <w:pPr>
              <w:pStyle w:val="TAC"/>
              <w:rPr>
                <w:lang w:eastAsia="ko-KR"/>
              </w:rPr>
            </w:pPr>
            <w:r>
              <w:rPr>
                <w:lang w:eastAsia="ko-KR"/>
              </w:rPr>
              <w:t>33</w:t>
            </w:r>
          </w:p>
        </w:tc>
        <w:tc>
          <w:tcPr>
            <w:tcW w:w="3600" w:type="dxa"/>
          </w:tcPr>
          <w:p w14:paraId="46E7A6EA" w14:textId="77777777" w:rsidR="00F26FFE" w:rsidRDefault="00604621">
            <w:pPr>
              <w:pStyle w:val="TAC"/>
              <w:rPr>
                <w:lang w:eastAsia="ko-KR"/>
              </w:rPr>
            </w:pPr>
            <w:r>
              <w:rPr>
                <w:lang w:eastAsia="ko-KR"/>
              </w:rPr>
              <w:t>Extended logical channel ID field (two–octet eLCID field)</w:t>
            </w:r>
          </w:p>
        </w:tc>
      </w:tr>
      <w:tr w:rsidR="00F26FFE" w14:paraId="287D1BD2" w14:textId="77777777">
        <w:trPr>
          <w:jc w:val="center"/>
        </w:trPr>
        <w:tc>
          <w:tcPr>
            <w:tcW w:w="1728" w:type="dxa"/>
          </w:tcPr>
          <w:p w14:paraId="254D5CA9" w14:textId="77777777" w:rsidR="00F26FFE" w:rsidRDefault="00604621">
            <w:pPr>
              <w:pStyle w:val="TAC"/>
              <w:rPr>
                <w:lang w:eastAsia="ko-KR"/>
              </w:rPr>
            </w:pPr>
            <w:r>
              <w:rPr>
                <w:lang w:eastAsia="ko-KR"/>
              </w:rPr>
              <w:t>34</w:t>
            </w:r>
          </w:p>
        </w:tc>
        <w:tc>
          <w:tcPr>
            <w:tcW w:w="3600" w:type="dxa"/>
          </w:tcPr>
          <w:p w14:paraId="23E8792B" w14:textId="77777777" w:rsidR="00F26FFE" w:rsidRDefault="00604621">
            <w:pPr>
              <w:pStyle w:val="TAC"/>
              <w:rPr>
                <w:lang w:eastAsia="ko-KR"/>
              </w:rPr>
            </w:pPr>
            <w:r>
              <w:rPr>
                <w:lang w:eastAsia="ko-KR"/>
              </w:rPr>
              <w:t>Extended logical channel ID field (one–octet eLCID field)</w:t>
            </w:r>
          </w:p>
        </w:tc>
      </w:tr>
      <w:tr w:rsidR="00F26FFE" w14:paraId="57787AC0" w14:textId="77777777">
        <w:trPr>
          <w:jc w:val="center"/>
        </w:trPr>
        <w:tc>
          <w:tcPr>
            <w:tcW w:w="1728" w:type="dxa"/>
          </w:tcPr>
          <w:p w14:paraId="62A11FC7" w14:textId="77777777" w:rsidR="00F26FFE" w:rsidRDefault="00604621">
            <w:pPr>
              <w:pStyle w:val="TAC"/>
              <w:rPr>
                <w:lang w:eastAsia="ko-KR"/>
              </w:rPr>
            </w:pPr>
            <w:r>
              <w:rPr>
                <w:lang w:eastAsia="ko-KR"/>
              </w:rPr>
              <w:t>35–</w:t>
            </w:r>
            <w:ins w:id="974" w:author="Samsung (Anil)" w:date="2020-04-27T15:03:00Z">
              <w:r>
                <w:rPr>
                  <w:lang w:eastAsia="ko-KR"/>
                </w:rPr>
                <w:t>41</w:t>
              </w:r>
            </w:ins>
            <w:del w:id="975" w:author="Samsung (Anil)" w:date="2020-04-27T15:03:00Z">
              <w:r>
                <w:rPr>
                  <w:lang w:eastAsia="ko-KR"/>
                </w:rPr>
                <w:delText>39</w:delText>
              </w:r>
            </w:del>
          </w:p>
        </w:tc>
        <w:tc>
          <w:tcPr>
            <w:tcW w:w="3600" w:type="dxa"/>
          </w:tcPr>
          <w:p w14:paraId="5A4D02FD" w14:textId="77777777" w:rsidR="00F26FFE" w:rsidRDefault="00604621">
            <w:pPr>
              <w:pStyle w:val="TAC"/>
              <w:rPr>
                <w:lang w:eastAsia="ko-KR"/>
              </w:rPr>
            </w:pPr>
            <w:r>
              <w:rPr>
                <w:lang w:eastAsia="ko-KR"/>
              </w:rPr>
              <w:t>Reserved</w:t>
            </w:r>
          </w:p>
        </w:tc>
      </w:tr>
      <w:tr w:rsidR="00F26FFE" w14:paraId="4F19283D" w14:textId="77777777">
        <w:trPr>
          <w:jc w:val="center"/>
        </w:trPr>
        <w:tc>
          <w:tcPr>
            <w:tcW w:w="1728" w:type="dxa"/>
          </w:tcPr>
          <w:p w14:paraId="440A0598" w14:textId="77777777" w:rsidR="00F26FFE" w:rsidRDefault="00604621">
            <w:pPr>
              <w:pStyle w:val="TAC"/>
              <w:rPr>
                <w:lang w:eastAsia="ko-KR"/>
              </w:rPr>
            </w:pPr>
            <w:r>
              <w:rPr>
                <w:lang w:eastAsia="ko-KR"/>
              </w:rPr>
              <w:t>4</w:t>
            </w:r>
            <w:ins w:id="976" w:author="Samsung (Anil)" w:date="2020-04-27T15:03:00Z">
              <w:r>
                <w:rPr>
                  <w:lang w:eastAsia="ko-KR"/>
                </w:rPr>
                <w:t>2</w:t>
              </w:r>
            </w:ins>
            <w:del w:id="977" w:author="Samsung (Anil)" w:date="2020-04-27T15:03:00Z">
              <w:r>
                <w:rPr>
                  <w:lang w:eastAsia="ko-KR"/>
                </w:rPr>
                <w:delText>0</w:delText>
              </w:r>
            </w:del>
          </w:p>
        </w:tc>
        <w:tc>
          <w:tcPr>
            <w:tcW w:w="3600" w:type="dxa"/>
          </w:tcPr>
          <w:p w14:paraId="4F857CFF" w14:textId="77777777" w:rsidR="00F26FFE" w:rsidRDefault="00604621">
            <w:pPr>
              <w:pStyle w:val="TAC"/>
              <w:rPr>
                <w:lang w:eastAsia="ko-KR"/>
              </w:rPr>
            </w:pPr>
            <w:r>
              <w:rPr>
                <w:rFonts w:eastAsia="맑은 고딕"/>
                <w:lang w:eastAsia="ko-KR"/>
              </w:rPr>
              <w:t>Sidelink Configured Grant Confirmation</w:t>
            </w:r>
          </w:p>
        </w:tc>
      </w:tr>
      <w:tr w:rsidR="00F26FFE" w14:paraId="364549D1" w14:textId="77777777">
        <w:trPr>
          <w:jc w:val="center"/>
        </w:trPr>
        <w:tc>
          <w:tcPr>
            <w:tcW w:w="1728" w:type="dxa"/>
          </w:tcPr>
          <w:p w14:paraId="132991B1" w14:textId="77777777" w:rsidR="00F26FFE" w:rsidRDefault="00604621">
            <w:pPr>
              <w:pStyle w:val="TAC"/>
              <w:rPr>
                <w:lang w:eastAsia="ko-KR"/>
              </w:rPr>
            </w:pPr>
            <w:r>
              <w:rPr>
                <w:lang w:eastAsia="ko-KR"/>
              </w:rPr>
              <w:t>4</w:t>
            </w:r>
            <w:ins w:id="978" w:author="Samsung (Anil)" w:date="2020-04-27T15:03:00Z">
              <w:r>
                <w:rPr>
                  <w:lang w:eastAsia="ko-KR"/>
                </w:rPr>
                <w:t>43</w:t>
              </w:r>
            </w:ins>
            <w:del w:id="979" w:author="Samsung (Anil)" w:date="2020-04-27T15:03:00Z">
              <w:r>
                <w:rPr>
                  <w:lang w:eastAsia="ko-KR"/>
                </w:rPr>
                <w:delText>1</w:delText>
              </w:r>
            </w:del>
          </w:p>
        </w:tc>
        <w:tc>
          <w:tcPr>
            <w:tcW w:w="3600" w:type="dxa"/>
          </w:tcPr>
          <w:p w14:paraId="3CC6EB7F" w14:textId="77777777" w:rsidR="00F26FFE" w:rsidRDefault="00604621">
            <w:pPr>
              <w:pStyle w:val="TAC"/>
              <w:rPr>
                <w:lang w:eastAsia="ko-KR"/>
              </w:rPr>
            </w:pPr>
            <w:r>
              <w:t xml:space="preserve">Truncated </w:t>
            </w:r>
            <w:r>
              <w:rPr>
                <w:lang w:eastAsia="ko-KR"/>
              </w:rPr>
              <w:t>Sidelink BSR</w:t>
            </w:r>
          </w:p>
        </w:tc>
      </w:tr>
      <w:tr w:rsidR="00F26FFE" w14:paraId="4B85C869" w14:textId="77777777">
        <w:trPr>
          <w:jc w:val="center"/>
        </w:trPr>
        <w:tc>
          <w:tcPr>
            <w:tcW w:w="1728" w:type="dxa"/>
          </w:tcPr>
          <w:p w14:paraId="1B2DB93C" w14:textId="77777777" w:rsidR="00F26FFE" w:rsidRDefault="00604621">
            <w:pPr>
              <w:pStyle w:val="TAC"/>
              <w:rPr>
                <w:lang w:eastAsia="ko-KR"/>
              </w:rPr>
            </w:pPr>
            <w:r>
              <w:rPr>
                <w:lang w:eastAsia="ko-KR"/>
              </w:rPr>
              <w:t>4</w:t>
            </w:r>
            <w:ins w:id="980" w:author="Samsung (Anil)" w:date="2020-04-27T15:03:00Z">
              <w:r>
                <w:rPr>
                  <w:lang w:eastAsia="ko-KR"/>
                </w:rPr>
                <w:t>4</w:t>
              </w:r>
            </w:ins>
            <w:del w:id="981" w:author="Samsung (Anil)" w:date="2020-04-27T15:03:00Z">
              <w:r>
                <w:rPr>
                  <w:lang w:eastAsia="ko-KR"/>
                </w:rPr>
                <w:delText>2</w:delText>
              </w:r>
            </w:del>
          </w:p>
        </w:tc>
        <w:tc>
          <w:tcPr>
            <w:tcW w:w="3600" w:type="dxa"/>
          </w:tcPr>
          <w:p w14:paraId="4427F243" w14:textId="77777777" w:rsidR="00F26FFE" w:rsidRDefault="00604621">
            <w:pPr>
              <w:pStyle w:val="TAC"/>
              <w:rPr>
                <w:lang w:eastAsia="ko-KR"/>
              </w:rPr>
            </w:pPr>
            <w:r>
              <w:rPr>
                <w:lang w:eastAsia="ko-KR"/>
              </w:rPr>
              <w:t>Sidelink BSR</w:t>
            </w:r>
          </w:p>
        </w:tc>
      </w:tr>
      <w:tr w:rsidR="00F26FFE" w14:paraId="72D412E2" w14:textId="77777777">
        <w:trPr>
          <w:jc w:val="center"/>
        </w:trPr>
        <w:tc>
          <w:tcPr>
            <w:tcW w:w="1728" w:type="dxa"/>
          </w:tcPr>
          <w:p w14:paraId="66663657" w14:textId="77777777" w:rsidR="00F26FFE" w:rsidRDefault="00604621">
            <w:pPr>
              <w:pStyle w:val="TAC"/>
              <w:rPr>
                <w:lang w:eastAsia="ko-KR"/>
              </w:rPr>
            </w:pPr>
            <w:r>
              <w:rPr>
                <w:lang w:eastAsia="ko-KR"/>
              </w:rPr>
              <w:t>4</w:t>
            </w:r>
            <w:ins w:id="982" w:author="Samsung (Anil)" w:date="2020-04-27T15:03:00Z">
              <w:r>
                <w:rPr>
                  <w:lang w:eastAsia="ko-KR"/>
                </w:rPr>
                <w:t>5</w:t>
              </w:r>
            </w:ins>
            <w:del w:id="983" w:author="Samsung (Anil)" w:date="2020-04-27T15:03:00Z">
              <w:r>
                <w:rPr>
                  <w:lang w:eastAsia="ko-KR"/>
                </w:rPr>
                <w:delText>3</w:delText>
              </w:r>
            </w:del>
          </w:p>
        </w:tc>
        <w:tc>
          <w:tcPr>
            <w:tcW w:w="3600" w:type="dxa"/>
          </w:tcPr>
          <w:p w14:paraId="7A3F8B68" w14:textId="77777777" w:rsidR="00F26FFE" w:rsidRDefault="00604621">
            <w:pPr>
              <w:pStyle w:val="TAC"/>
              <w:rPr>
                <w:lang w:eastAsia="ko-KR"/>
              </w:rPr>
            </w:pPr>
            <w:r>
              <w:rPr>
                <w:rFonts w:eastAsia="맑은 고딕"/>
                <w:lang w:eastAsia="ko-KR"/>
              </w:rPr>
              <w:t>Multiple Entry Configured Grant Confirmation</w:t>
            </w:r>
          </w:p>
        </w:tc>
      </w:tr>
      <w:tr w:rsidR="00F26FFE" w14:paraId="725B089A" w14:textId="77777777">
        <w:trPr>
          <w:jc w:val="center"/>
        </w:trPr>
        <w:tc>
          <w:tcPr>
            <w:tcW w:w="1728" w:type="dxa"/>
          </w:tcPr>
          <w:p w14:paraId="4CE55CEA" w14:textId="77777777" w:rsidR="00F26FFE" w:rsidRDefault="00604621">
            <w:pPr>
              <w:pStyle w:val="TAC"/>
              <w:rPr>
                <w:lang w:eastAsia="ko-KR"/>
              </w:rPr>
            </w:pPr>
            <w:r>
              <w:rPr>
                <w:lang w:eastAsia="ko-KR"/>
              </w:rPr>
              <w:t>4</w:t>
            </w:r>
            <w:ins w:id="984" w:author="Samsung (Anil)" w:date="2020-04-27T15:02:00Z">
              <w:r>
                <w:rPr>
                  <w:lang w:eastAsia="ko-KR"/>
                </w:rPr>
                <w:t>6</w:t>
              </w:r>
            </w:ins>
            <w:del w:id="985" w:author="Samsung (Anil)" w:date="2020-04-27T15:02:00Z">
              <w:r>
                <w:rPr>
                  <w:lang w:eastAsia="ko-KR"/>
                </w:rPr>
                <w:delText>4</w:delText>
              </w:r>
            </w:del>
          </w:p>
        </w:tc>
        <w:tc>
          <w:tcPr>
            <w:tcW w:w="3600" w:type="dxa"/>
          </w:tcPr>
          <w:p w14:paraId="162A5DBE" w14:textId="77777777" w:rsidR="00F26FFE" w:rsidRDefault="00604621">
            <w:pPr>
              <w:pStyle w:val="TAC"/>
              <w:rPr>
                <w:lang w:eastAsia="ko-KR"/>
              </w:rPr>
            </w:pPr>
            <w:r>
              <w:rPr>
                <w:lang w:eastAsia="ko-KR"/>
              </w:rPr>
              <w:t>LBT failure (four octets)</w:t>
            </w:r>
          </w:p>
        </w:tc>
      </w:tr>
      <w:tr w:rsidR="00F26FFE" w14:paraId="4346CAAD" w14:textId="77777777">
        <w:trPr>
          <w:jc w:val="center"/>
        </w:trPr>
        <w:tc>
          <w:tcPr>
            <w:tcW w:w="1728" w:type="dxa"/>
          </w:tcPr>
          <w:p w14:paraId="29660032" w14:textId="77777777" w:rsidR="00F26FFE" w:rsidRDefault="00604621">
            <w:pPr>
              <w:pStyle w:val="TAC"/>
              <w:rPr>
                <w:lang w:eastAsia="ko-KR"/>
              </w:rPr>
            </w:pPr>
            <w:r>
              <w:rPr>
                <w:lang w:eastAsia="ko-KR"/>
              </w:rPr>
              <w:t>4</w:t>
            </w:r>
            <w:ins w:id="986" w:author="Samsung (Anil)" w:date="2020-04-27T15:02:00Z">
              <w:r>
                <w:rPr>
                  <w:lang w:eastAsia="ko-KR"/>
                </w:rPr>
                <w:t>7</w:t>
              </w:r>
            </w:ins>
            <w:del w:id="987" w:author="Samsung (Anil)" w:date="2020-04-27T15:02:00Z">
              <w:r>
                <w:rPr>
                  <w:lang w:eastAsia="ko-KR"/>
                </w:rPr>
                <w:delText>5</w:delText>
              </w:r>
            </w:del>
          </w:p>
        </w:tc>
        <w:tc>
          <w:tcPr>
            <w:tcW w:w="3600" w:type="dxa"/>
          </w:tcPr>
          <w:p w14:paraId="49224891" w14:textId="77777777" w:rsidR="00F26FFE" w:rsidRDefault="00604621">
            <w:pPr>
              <w:pStyle w:val="TAC"/>
              <w:rPr>
                <w:lang w:eastAsia="ko-KR"/>
              </w:rPr>
            </w:pPr>
            <w:r>
              <w:rPr>
                <w:lang w:eastAsia="ko-KR"/>
              </w:rPr>
              <w:t>LBT failure (one octet)</w:t>
            </w:r>
          </w:p>
        </w:tc>
      </w:tr>
      <w:tr w:rsidR="00F26FFE" w14:paraId="69F94080" w14:textId="77777777">
        <w:trPr>
          <w:jc w:val="center"/>
          <w:del w:id="988" w:author="Samsung (Anil)" w:date="2020-04-27T15:00:00Z"/>
        </w:trPr>
        <w:tc>
          <w:tcPr>
            <w:tcW w:w="1728" w:type="dxa"/>
          </w:tcPr>
          <w:p w14:paraId="0DDA2D30" w14:textId="77777777" w:rsidR="00F26FFE" w:rsidRDefault="00604621">
            <w:pPr>
              <w:pStyle w:val="TAC"/>
              <w:rPr>
                <w:del w:id="989" w:author="Samsung (Anil)" w:date="2020-04-27T15:00:00Z"/>
                <w:lang w:eastAsia="ko-KR"/>
              </w:rPr>
            </w:pPr>
            <w:del w:id="990" w:author="Samsung (Anil)" w:date="2020-04-27T15:00:00Z">
              <w:r>
                <w:rPr>
                  <w:lang w:eastAsia="ko-KR"/>
                </w:rPr>
                <w:delText>46</w:delText>
              </w:r>
            </w:del>
          </w:p>
        </w:tc>
        <w:tc>
          <w:tcPr>
            <w:tcW w:w="3600" w:type="dxa"/>
          </w:tcPr>
          <w:p w14:paraId="060431DB" w14:textId="77777777" w:rsidR="00F26FFE" w:rsidRDefault="00604621">
            <w:pPr>
              <w:pStyle w:val="TAC"/>
              <w:rPr>
                <w:del w:id="991" w:author="Samsung (Anil)" w:date="2020-04-27T15:00:00Z"/>
                <w:lang w:eastAsia="ko-KR"/>
              </w:rPr>
            </w:pPr>
            <w:del w:id="992" w:author="Samsung (Anil)" w:date="2020-04-27T15:00:00Z">
              <w:r>
                <w:rPr>
                  <w:rFonts w:eastAsia="맑은 고딕"/>
                  <w:lang w:eastAsia="ko-KR"/>
                </w:rPr>
                <w:delText>SCell BFR (four octets C</w:delText>
              </w:r>
              <w:r>
                <w:rPr>
                  <w:rFonts w:eastAsia="맑은 고딕"/>
                  <w:vertAlign w:val="subscript"/>
                  <w:lang w:eastAsia="ko-KR"/>
                </w:rPr>
                <w:delText>i</w:delText>
              </w:r>
              <w:r>
                <w:rPr>
                  <w:rFonts w:eastAsia="맑은 고딕"/>
                  <w:lang w:eastAsia="ko-KR"/>
                </w:rPr>
                <w:delText>)</w:delText>
              </w:r>
            </w:del>
          </w:p>
        </w:tc>
      </w:tr>
      <w:tr w:rsidR="00F26FFE" w14:paraId="037D0AB4" w14:textId="77777777">
        <w:trPr>
          <w:jc w:val="center"/>
        </w:trPr>
        <w:tc>
          <w:tcPr>
            <w:tcW w:w="1728" w:type="dxa"/>
          </w:tcPr>
          <w:p w14:paraId="1A2C5335" w14:textId="77777777" w:rsidR="00F26FFE" w:rsidRDefault="00604621">
            <w:pPr>
              <w:pStyle w:val="TAC"/>
              <w:rPr>
                <w:lang w:eastAsia="ko-KR"/>
              </w:rPr>
            </w:pPr>
            <w:r>
              <w:rPr>
                <w:lang w:eastAsia="ko-KR"/>
              </w:rPr>
              <w:t>4</w:t>
            </w:r>
            <w:ins w:id="993" w:author="Samsung (Anil)" w:date="2020-04-27T15:02:00Z">
              <w:r>
                <w:rPr>
                  <w:lang w:eastAsia="ko-KR"/>
                </w:rPr>
                <w:t>8</w:t>
              </w:r>
            </w:ins>
            <w:del w:id="994" w:author="Samsung (Anil)" w:date="2020-04-27T15:02:00Z">
              <w:r>
                <w:rPr>
                  <w:lang w:eastAsia="ko-KR"/>
                </w:rPr>
                <w:delText>7</w:delText>
              </w:r>
            </w:del>
          </w:p>
        </w:tc>
        <w:tc>
          <w:tcPr>
            <w:tcW w:w="3600" w:type="dxa"/>
          </w:tcPr>
          <w:p w14:paraId="3180D087" w14:textId="77777777" w:rsidR="00F26FFE" w:rsidRDefault="00604621">
            <w:pPr>
              <w:pStyle w:val="TAC"/>
              <w:rPr>
                <w:lang w:eastAsia="ko-KR"/>
              </w:rPr>
            </w:pPr>
            <w:commentRangeStart w:id="995"/>
            <w:commentRangeStart w:id="996"/>
            <w:commentRangeStart w:id="997"/>
            <w:del w:id="998" w:author="ZTE DF" w:date="2020-05-06T11:13:00Z">
              <w:r>
                <w:rPr>
                  <w:lang w:eastAsia="ko-KR"/>
                </w:rPr>
                <w:delText>SCell</w:delText>
              </w:r>
            </w:del>
            <w:r>
              <w:rPr>
                <w:lang w:eastAsia="ko-KR"/>
              </w:rPr>
              <w:t xml:space="preserve"> BFR </w:t>
            </w:r>
            <w:r>
              <w:rPr>
                <w:rFonts w:eastAsia="맑은 고딕"/>
                <w:lang w:eastAsia="ko-KR"/>
              </w:rPr>
              <w:t>(one octet C</w:t>
            </w:r>
            <w:r>
              <w:rPr>
                <w:rFonts w:eastAsia="맑은 고딕"/>
                <w:vertAlign w:val="subscript"/>
                <w:lang w:eastAsia="ko-KR"/>
              </w:rPr>
              <w:t>i</w:t>
            </w:r>
            <w:r>
              <w:rPr>
                <w:rFonts w:eastAsia="맑은 고딕"/>
                <w:lang w:eastAsia="ko-KR"/>
              </w:rPr>
              <w:t>)</w:t>
            </w:r>
            <w:commentRangeEnd w:id="995"/>
            <w:r>
              <w:commentReference w:id="995"/>
            </w:r>
            <w:commentRangeEnd w:id="996"/>
            <w:r w:rsidR="008A1AE9">
              <w:rPr>
                <w:rStyle w:val="CommentReference"/>
                <w:rFonts w:ascii="Times New Roman" w:hAnsi="Times New Roman"/>
              </w:rPr>
              <w:commentReference w:id="996"/>
            </w:r>
            <w:commentRangeEnd w:id="997"/>
            <w:r w:rsidR="00E23790">
              <w:rPr>
                <w:rStyle w:val="CommentReference"/>
                <w:rFonts w:ascii="Times New Roman" w:hAnsi="Times New Roman"/>
              </w:rPr>
              <w:commentReference w:id="997"/>
            </w:r>
          </w:p>
        </w:tc>
      </w:tr>
      <w:tr w:rsidR="00F26FFE" w14:paraId="54E09F36" w14:textId="77777777">
        <w:trPr>
          <w:jc w:val="center"/>
          <w:del w:id="999" w:author="Samsung (Anil)" w:date="2020-04-27T15:02:00Z"/>
        </w:trPr>
        <w:tc>
          <w:tcPr>
            <w:tcW w:w="1728" w:type="dxa"/>
          </w:tcPr>
          <w:p w14:paraId="6F105B3A" w14:textId="77777777" w:rsidR="00F26FFE" w:rsidRDefault="00604621">
            <w:pPr>
              <w:pStyle w:val="TAC"/>
              <w:rPr>
                <w:del w:id="1000" w:author="Samsung (Anil)" w:date="2020-04-27T15:02:00Z"/>
                <w:lang w:eastAsia="ko-KR"/>
              </w:rPr>
            </w:pPr>
            <w:del w:id="1001" w:author="Samsung (Anil)" w:date="2020-04-27T15:02:00Z">
              <w:r>
                <w:rPr>
                  <w:lang w:eastAsia="ko-KR"/>
                </w:rPr>
                <w:delText>48</w:delText>
              </w:r>
            </w:del>
          </w:p>
        </w:tc>
        <w:tc>
          <w:tcPr>
            <w:tcW w:w="3600" w:type="dxa"/>
          </w:tcPr>
          <w:p w14:paraId="6188B6FB" w14:textId="77777777" w:rsidR="00F26FFE" w:rsidRDefault="00604621">
            <w:pPr>
              <w:pStyle w:val="TAC"/>
              <w:rPr>
                <w:del w:id="1002" w:author="Samsung (Anil)" w:date="2020-04-27T15:02:00Z"/>
                <w:lang w:eastAsia="ko-KR"/>
              </w:rPr>
            </w:pPr>
            <w:del w:id="1003" w:author="Samsung (Anil)" w:date="2020-04-27T15:02:00Z">
              <w:r>
                <w:rPr>
                  <w:rFonts w:eastAsia="맑은 고딕"/>
                  <w:lang w:eastAsia="ko-KR"/>
                </w:rPr>
                <w:delText>Truncated SCell BFR (four octets C</w:delText>
              </w:r>
              <w:r>
                <w:rPr>
                  <w:rFonts w:eastAsia="맑은 고딕"/>
                  <w:vertAlign w:val="subscript"/>
                  <w:lang w:eastAsia="ko-KR"/>
                </w:rPr>
                <w:delText>i</w:delText>
              </w:r>
              <w:r>
                <w:rPr>
                  <w:rFonts w:eastAsia="맑은 고딕"/>
                  <w:lang w:eastAsia="ko-KR"/>
                </w:rPr>
                <w:delText>)</w:delText>
              </w:r>
            </w:del>
          </w:p>
        </w:tc>
      </w:tr>
      <w:tr w:rsidR="00F26FFE" w14:paraId="4F79704B" w14:textId="77777777">
        <w:trPr>
          <w:jc w:val="center"/>
        </w:trPr>
        <w:tc>
          <w:tcPr>
            <w:tcW w:w="1728" w:type="dxa"/>
          </w:tcPr>
          <w:p w14:paraId="4848C743" w14:textId="77777777" w:rsidR="00F26FFE" w:rsidRDefault="00604621">
            <w:pPr>
              <w:pStyle w:val="TAC"/>
              <w:rPr>
                <w:lang w:eastAsia="ko-KR"/>
              </w:rPr>
            </w:pPr>
            <w:r>
              <w:rPr>
                <w:lang w:eastAsia="ko-KR"/>
              </w:rPr>
              <w:t>49</w:t>
            </w:r>
          </w:p>
        </w:tc>
        <w:tc>
          <w:tcPr>
            <w:tcW w:w="3600" w:type="dxa"/>
          </w:tcPr>
          <w:p w14:paraId="2B113DB7" w14:textId="77777777" w:rsidR="00F26FFE" w:rsidRDefault="00604621">
            <w:pPr>
              <w:pStyle w:val="TAC"/>
              <w:rPr>
                <w:lang w:eastAsia="ko-KR"/>
              </w:rPr>
            </w:pPr>
            <w:r>
              <w:rPr>
                <w:lang w:eastAsia="ko-KR"/>
              </w:rPr>
              <w:t xml:space="preserve">Truncated </w:t>
            </w:r>
            <w:del w:id="1004" w:author="ZTE DF" w:date="2020-05-06T11:13:00Z">
              <w:r>
                <w:rPr>
                  <w:lang w:eastAsia="ko-KR"/>
                </w:rPr>
                <w:delText>SCell</w:delText>
              </w:r>
            </w:del>
            <w:r>
              <w:rPr>
                <w:lang w:eastAsia="ko-KR"/>
              </w:rPr>
              <w:t xml:space="preserve"> BFR </w:t>
            </w:r>
            <w:r>
              <w:rPr>
                <w:rFonts w:eastAsia="맑은 고딕"/>
                <w:lang w:eastAsia="ko-KR"/>
              </w:rPr>
              <w:t>(one octet C</w:t>
            </w:r>
            <w:r>
              <w:rPr>
                <w:rFonts w:eastAsia="맑은 고딕"/>
                <w:vertAlign w:val="subscript"/>
                <w:lang w:eastAsia="ko-KR"/>
              </w:rPr>
              <w:t>i</w:t>
            </w:r>
            <w:r>
              <w:rPr>
                <w:rFonts w:eastAsia="맑은 고딕"/>
                <w:lang w:eastAsia="ko-KR"/>
              </w:rPr>
              <w:t>)</w:t>
            </w:r>
          </w:p>
        </w:tc>
      </w:tr>
      <w:tr w:rsidR="00F26FFE" w14:paraId="05FA8AD8" w14:textId="77777777">
        <w:trPr>
          <w:jc w:val="center"/>
        </w:trPr>
        <w:tc>
          <w:tcPr>
            <w:tcW w:w="1728" w:type="dxa"/>
          </w:tcPr>
          <w:p w14:paraId="00D5CCC9" w14:textId="77777777" w:rsidR="00F26FFE" w:rsidRDefault="00604621">
            <w:pPr>
              <w:pStyle w:val="TAC"/>
              <w:rPr>
                <w:lang w:eastAsia="ko-KR"/>
              </w:rPr>
            </w:pPr>
            <w:r>
              <w:rPr>
                <w:lang w:eastAsia="ko-KR"/>
              </w:rPr>
              <w:t>50</w:t>
            </w:r>
          </w:p>
        </w:tc>
        <w:tc>
          <w:tcPr>
            <w:tcW w:w="3600" w:type="dxa"/>
          </w:tcPr>
          <w:p w14:paraId="251DDED6" w14:textId="77777777" w:rsidR="00F26FFE" w:rsidRDefault="00604621">
            <w:pPr>
              <w:pStyle w:val="TAC"/>
              <w:rPr>
                <w:lang w:eastAsia="ko-KR"/>
              </w:rPr>
            </w:pPr>
            <w:r>
              <w:rPr>
                <w:lang w:eastAsia="ko-KR"/>
              </w:rPr>
              <w:t>Number of Desired Guard Symbols</w:t>
            </w:r>
          </w:p>
        </w:tc>
      </w:tr>
      <w:tr w:rsidR="00F26FFE" w14:paraId="2601C798" w14:textId="77777777">
        <w:trPr>
          <w:jc w:val="center"/>
        </w:trPr>
        <w:tc>
          <w:tcPr>
            <w:tcW w:w="1728" w:type="dxa"/>
          </w:tcPr>
          <w:p w14:paraId="77AD29F0" w14:textId="77777777" w:rsidR="00F26FFE" w:rsidRDefault="00604621">
            <w:pPr>
              <w:pStyle w:val="TAC"/>
              <w:rPr>
                <w:lang w:eastAsia="ko-KR"/>
              </w:rPr>
            </w:pPr>
            <w:r>
              <w:rPr>
                <w:lang w:eastAsia="ko-KR"/>
              </w:rPr>
              <w:t>51</w:t>
            </w:r>
          </w:p>
        </w:tc>
        <w:tc>
          <w:tcPr>
            <w:tcW w:w="3600" w:type="dxa"/>
          </w:tcPr>
          <w:p w14:paraId="492EDDDA" w14:textId="77777777" w:rsidR="00F26FFE" w:rsidRDefault="00604621">
            <w:pPr>
              <w:pStyle w:val="TAC"/>
              <w:rPr>
                <w:lang w:eastAsia="ko-KR"/>
              </w:rPr>
            </w:pPr>
            <w:r>
              <w:rPr>
                <w:lang w:eastAsia="ko-KR"/>
              </w:rPr>
              <w:t>Pre-emptive BSR</w:t>
            </w:r>
          </w:p>
        </w:tc>
      </w:tr>
      <w:tr w:rsidR="00F26FFE" w14:paraId="1EF55857" w14:textId="77777777">
        <w:trPr>
          <w:jc w:val="center"/>
        </w:trPr>
        <w:tc>
          <w:tcPr>
            <w:tcW w:w="1728" w:type="dxa"/>
          </w:tcPr>
          <w:p w14:paraId="2D52CC11" w14:textId="77777777" w:rsidR="00F26FFE" w:rsidRDefault="00604621">
            <w:pPr>
              <w:pStyle w:val="TAC"/>
              <w:rPr>
                <w:lang w:eastAsia="ko-KR"/>
              </w:rPr>
            </w:pPr>
            <w:r>
              <w:rPr>
                <w:lang w:eastAsia="ko-KR"/>
              </w:rPr>
              <w:t>52</w:t>
            </w:r>
          </w:p>
        </w:tc>
        <w:tc>
          <w:tcPr>
            <w:tcW w:w="3600" w:type="dxa"/>
          </w:tcPr>
          <w:p w14:paraId="5C6B6457" w14:textId="77777777" w:rsidR="00F26FFE" w:rsidRDefault="00604621">
            <w:pPr>
              <w:pStyle w:val="TAC"/>
              <w:rPr>
                <w:lang w:eastAsia="ko-KR"/>
              </w:rPr>
            </w:pPr>
            <w:r>
              <w:rPr>
                <w:lang w:eastAsia="ko-KR"/>
              </w:rPr>
              <w:t>CCCH of size 48 bits (referred to as "CCCH" in TS 38.331 [5])</w:t>
            </w:r>
          </w:p>
        </w:tc>
        <w:bookmarkStart w:id="1005" w:name="_GoBack"/>
        <w:bookmarkEnd w:id="1005"/>
      </w:tr>
      <w:tr w:rsidR="00F26FFE" w14:paraId="371BE9D8" w14:textId="77777777">
        <w:trPr>
          <w:jc w:val="center"/>
        </w:trPr>
        <w:tc>
          <w:tcPr>
            <w:tcW w:w="1728" w:type="dxa"/>
          </w:tcPr>
          <w:p w14:paraId="454AC950" w14:textId="77777777" w:rsidR="00F26FFE" w:rsidRDefault="00604621">
            <w:pPr>
              <w:pStyle w:val="TAC"/>
              <w:rPr>
                <w:lang w:eastAsia="ko-KR"/>
              </w:rPr>
            </w:pPr>
            <w:r>
              <w:rPr>
                <w:lang w:eastAsia="ko-KR"/>
              </w:rPr>
              <w:t>53</w:t>
            </w:r>
          </w:p>
        </w:tc>
        <w:tc>
          <w:tcPr>
            <w:tcW w:w="3600" w:type="dxa"/>
          </w:tcPr>
          <w:p w14:paraId="6119D562" w14:textId="77777777" w:rsidR="00F26FFE" w:rsidRDefault="00604621">
            <w:pPr>
              <w:pStyle w:val="TAC"/>
              <w:rPr>
                <w:lang w:eastAsia="ko-KR"/>
              </w:rPr>
            </w:pPr>
            <w:r>
              <w:rPr>
                <w:lang w:eastAsia="ko-KR"/>
              </w:rPr>
              <w:t>Recommended bit rate query</w:t>
            </w:r>
          </w:p>
        </w:tc>
      </w:tr>
      <w:tr w:rsidR="00F26FFE" w14:paraId="25A19630" w14:textId="77777777">
        <w:trPr>
          <w:jc w:val="center"/>
        </w:trPr>
        <w:tc>
          <w:tcPr>
            <w:tcW w:w="1728" w:type="dxa"/>
          </w:tcPr>
          <w:p w14:paraId="44E6C3C2" w14:textId="77777777" w:rsidR="00F26FFE" w:rsidRDefault="00604621">
            <w:pPr>
              <w:pStyle w:val="TAC"/>
              <w:rPr>
                <w:lang w:eastAsia="ko-KR"/>
              </w:rPr>
            </w:pPr>
            <w:r>
              <w:rPr>
                <w:lang w:eastAsia="ko-KR"/>
              </w:rPr>
              <w:t>54</w:t>
            </w:r>
          </w:p>
        </w:tc>
        <w:tc>
          <w:tcPr>
            <w:tcW w:w="3600" w:type="dxa"/>
          </w:tcPr>
          <w:p w14:paraId="63F0BD78" w14:textId="77777777" w:rsidR="00F26FFE" w:rsidRDefault="00604621">
            <w:pPr>
              <w:pStyle w:val="TAC"/>
              <w:rPr>
                <w:lang w:eastAsia="ko-KR"/>
              </w:rPr>
            </w:pPr>
            <w:r>
              <w:rPr>
                <w:lang w:eastAsia="ko-KR"/>
              </w:rPr>
              <w:t>Multiple Entry PHR (four octets C</w:t>
            </w:r>
            <w:r>
              <w:rPr>
                <w:vertAlign w:val="subscript"/>
                <w:lang w:eastAsia="ko-KR"/>
              </w:rPr>
              <w:t>i</w:t>
            </w:r>
            <w:r>
              <w:rPr>
                <w:lang w:eastAsia="ko-KR"/>
              </w:rPr>
              <w:t>)</w:t>
            </w:r>
          </w:p>
        </w:tc>
      </w:tr>
      <w:tr w:rsidR="00F26FFE" w14:paraId="3C17BC0C" w14:textId="77777777">
        <w:trPr>
          <w:jc w:val="center"/>
        </w:trPr>
        <w:tc>
          <w:tcPr>
            <w:tcW w:w="1728" w:type="dxa"/>
          </w:tcPr>
          <w:p w14:paraId="430B7100" w14:textId="77777777" w:rsidR="00F26FFE" w:rsidRDefault="00604621">
            <w:pPr>
              <w:pStyle w:val="TAC"/>
              <w:rPr>
                <w:lang w:eastAsia="ko-KR"/>
              </w:rPr>
            </w:pPr>
            <w:r>
              <w:rPr>
                <w:lang w:eastAsia="ko-KR"/>
              </w:rPr>
              <w:t>55</w:t>
            </w:r>
          </w:p>
        </w:tc>
        <w:tc>
          <w:tcPr>
            <w:tcW w:w="3600" w:type="dxa"/>
          </w:tcPr>
          <w:p w14:paraId="28FAE45E" w14:textId="77777777" w:rsidR="00F26FFE" w:rsidRDefault="00604621">
            <w:pPr>
              <w:pStyle w:val="TAC"/>
              <w:rPr>
                <w:lang w:eastAsia="ko-KR"/>
              </w:rPr>
            </w:pPr>
            <w:r>
              <w:rPr>
                <w:lang w:eastAsia="ko-KR"/>
              </w:rPr>
              <w:t>Configured Grant Confirmation</w:t>
            </w:r>
          </w:p>
        </w:tc>
      </w:tr>
      <w:tr w:rsidR="00F26FFE" w14:paraId="1BAF8220" w14:textId="77777777">
        <w:trPr>
          <w:jc w:val="center"/>
        </w:trPr>
        <w:tc>
          <w:tcPr>
            <w:tcW w:w="1728" w:type="dxa"/>
          </w:tcPr>
          <w:p w14:paraId="7595E04A" w14:textId="77777777" w:rsidR="00F26FFE" w:rsidRDefault="00604621">
            <w:pPr>
              <w:pStyle w:val="TAC"/>
              <w:rPr>
                <w:lang w:eastAsia="ko-KR"/>
              </w:rPr>
            </w:pPr>
            <w:r>
              <w:rPr>
                <w:lang w:eastAsia="ko-KR"/>
              </w:rPr>
              <w:t>56</w:t>
            </w:r>
          </w:p>
        </w:tc>
        <w:tc>
          <w:tcPr>
            <w:tcW w:w="3600" w:type="dxa"/>
          </w:tcPr>
          <w:p w14:paraId="11CA5F1C" w14:textId="77777777" w:rsidR="00F26FFE" w:rsidRDefault="00604621">
            <w:pPr>
              <w:pStyle w:val="TAC"/>
              <w:rPr>
                <w:lang w:eastAsia="ko-KR"/>
              </w:rPr>
            </w:pPr>
            <w:r>
              <w:rPr>
                <w:lang w:eastAsia="ko-KR"/>
              </w:rPr>
              <w:t>Multiple Entry PHR (one octet C</w:t>
            </w:r>
            <w:r>
              <w:rPr>
                <w:vertAlign w:val="subscript"/>
                <w:lang w:eastAsia="ko-KR"/>
              </w:rPr>
              <w:t>i</w:t>
            </w:r>
            <w:r>
              <w:rPr>
                <w:lang w:eastAsia="ko-KR"/>
              </w:rPr>
              <w:t>)</w:t>
            </w:r>
          </w:p>
        </w:tc>
      </w:tr>
      <w:tr w:rsidR="00F26FFE" w14:paraId="54887BC8" w14:textId="77777777">
        <w:trPr>
          <w:jc w:val="center"/>
        </w:trPr>
        <w:tc>
          <w:tcPr>
            <w:tcW w:w="1728" w:type="dxa"/>
          </w:tcPr>
          <w:p w14:paraId="371FCE02" w14:textId="77777777" w:rsidR="00F26FFE" w:rsidRDefault="00604621">
            <w:pPr>
              <w:pStyle w:val="TAC"/>
              <w:rPr>
                <w:lang w:eastAsia="ko-KR"/>
              </w:rPr>
            </w:pPr>
            <w:r>
              <w:rPr>
                <w:lang w:eastAsia="ko-KR"/>
              </w:rPr>
              <w:t>57</w:t>
            </w:r>
          </w:p>
        </w:tc>
        <w:tc>
          <w:tcPr>
            <w:tcW w:w="3600" w:type="dxa"/>
          </w:tcPr>
          <w:p w14:paraId="5A2EE809" w14:textId="77777777" w:rsidR="00F26FFE" w:rsidRDefault="00604621">
            <w:pPr>
              <w:pStyle w:val="TAC"/>
              <w:rPr>
                <w:lang w:eastAsia="ko-KR"/>
              </w:rPr>
            </w:pPr>
            <w:r>
              <w:rPr>
                <w:lang w:eastAsia="ko-KR"/>
              </w:rPr>
              <w:t>Single Entry PHR</w:t>
            </w:r>
          </w:p>
        </w:tc>
      </w:tr>
      <w:tr w:rsidR="00F26FFE" w14:paraId="02C854FA" w14:textId="77777777">
        <w:trPr>
          <w:jc w:val="center"/>
        </w:trPr>
        <w:tc>
          <w:tcPr>
            <w:tcW w:w="1728" w:type="dxa"/>
          </w:tcPr>
          <w:p w14:paraId="130191AF" w14:textId="77777777" w:rsidR="00F26FFE" w:rsidRDefault="00604621">
            <w:pPr>
              <w:pStyle w:val="TAC"/>
              <w:rPr>
                <w:lang w:eastAsia="ko-KR"/>
              </w:rPr>
            </w:pPr>
            <w:r>
              <w:rPr>
                <w:lang w:eastAsia="ko-KR"/>
              </w:rPr>
              <w:t>58</w:t>
            </w:r>
          </w:p>
        </w:tc>
        <w:tc>
          <w:tcPr>
            <w:tcW w:w="3600" w:type="dxa"/>
          </w:tcPr>
          <w:p w14:paraId="3E3E9AE0" w14:textId="77777777" w:rsidR="00F26FFE" w:rsidRDefault="00604621">
            <w:pPr>
              <w:pStyle w:val="TAC"/>
              <w:rPr>
                <w:lang w:eastAsia="ko-KR"/>
              </w:rPr>
            </w:pPr>
            <w:r>
              <w:rPr>
                <w:lang w:eastAsia="ko-KR"/>
              </w:rPr>
              <w:t>C-RNTI</w:t>
            </w:r>
          </w:p>
        </w:tc>
      </w:tr>
      <w:tr w:rsidR="00F26FFE" w14:paraId="6A74A65F" w14:textId="77777777">
        <w:trPr>
          <w:jc w:val="center"/>
        </w:trPr>
        <w:tc>
          <w:tcPr>
            <w:tcW w:w="1728" w:type="dxa"/>
          </w:tcPr>
          <w:p w14:paraId="5A70A6E0" w14:textId="77777777" w:rsidR="00F26FFE" w:rsidRDefault="00604621">
            <w:pPr>
              <w:pStyle w:val="TAC"/>
              <w:rPr>
                <w:lang w:eastAsia="ko-KR"/>
              </w:rPr>
            </w:pPr>
            <w:r>
              <w:rPr>
                <w:lang w:eastAsia="ko-KR"/>
              </w:rPr>
              <w:t>59</w:t>
            </w:r>
          </w:p>
        </w:tc>
        <w:tc>
          <w:tcPr>
            <w:tcW w:w="3600" w:type="dxa"/>
          </w:tcPr>
          <w:p w14:paraId="2EBED817" w14:textId="77777777" w:rsidR="00F26FFE" w:rsidRDefault="00604621">
            <w:pPr>
              <w:pStyle w:val="TAC"/>
              <w:rPr>
                <w:lang w:eastAsia="ko-KR"/>
              </w:rPr>
            </w:pPr>
            <w:r>
              <w:rPr>
                <w:lang w:eastAsia="ko-KR"/>
              </w:rPr>
              <w:t>Short Truncated BSR</w:t>
            </w:r>
          </w:p>
        </w:tc>
      </w:tr>
      <w:tr w:rsidR="00F26FFE" w14:paraId="104D6FE1" w14:textId="77777777">
        <w:trPr>
          <w:jc w:val="center"/>
        </w:trPr>
        <w:tc>
          <w:tcPr>
            <w:tcW w:w="1728" w:type="dxa"/>
          </w:tcPr>
          <w:p w14:paraId="181F774F" w14:textId="77777777" w:rsidR="00F26FFE" w:rsidRDefault="00604621">
            <w:pPr>
              <w:pStyle w:val="TAC"/>
              <w:rPr>
                <w:lang w:eastAsia="ko-KR"/>
              </w:rPr>
            </w:pPr>
            <w:r>
              <w:rPr>
                <w:lang w:eastAsia="ko-KR"/>
              </w:rPr>
              <w:t>60</w:t>
            </w:r>
          </w:p>
        </w:tc>
        <w:tc>
          <w:tcPr>
            <w:tcW w:w="3600" w:type="dxa"/>
          </w:tcPr>
          <w:p w14:paraId="0A30E1A7" w14:textId="77777777" w:rsidR="00F26FFE" w:rsidRDefault="00604621">
            <w:pPr>
              <w:pStyle w:val="TAC"/>
              <w:rPr>
                <w:lang w:eastAsia="ko-KR"/>
              </w:rPr>
            </w:pPr>
            <w:r>
              <w:rPr>
                <w:lang w:eastAsia="ko-KR"/>
              </w:rPr>
              <w:t>Long Truncated BSR</w:t>
            </w:r>
          </w:p>
        </w:tc>
      </w:tr>
      <w:tr w:rsidR="00F26FFE" w14:paraId="5C5A13A7" w14:textId="77777777">
        <w:trPr>
          <w:jc w:val="center"/>
        </w:trPr>
        <w:tc>
          <w:tcPr>
            <w:tcW w:w="1728" w:type="dxa"/>
          </w:tcPr>
          <w:p w14:paraId="05C9C4A9" w14:textId="77777777" w:rsidR="00F26FFE" w:rsidRDefault="00604621">
            <w:pPr>
              <w:pStyle w:val="TAC"/>
              <w:rPr>
                <w:lang w:eastAsia="ko-KR"/>
              </w:rPr>
            </w:pPr>
            <w:r>
              <w:rPr>
                <w:lang w:eastAsia="ko-KR"/>
              </w:rPr>
              <w:t>61</w:t>
            </w:r>
          </w:p>
        </w:tc>
        <w:tc>
          <w:tcPr>
            <w:tcW w:w="3600" w:type="dxa"/>
          </w:tcPr>
          <w:p w14:paraId="288A4A88" w14:textId="77777777" w:rsidR="00F26FFE" w:rsidRDefault="00604621">
            <w:pPr>
              <w:pStyle w:val="TAC"/>
              <w:rPr>
                <w:lang w:eastAsia="ko-KR"/>
              </w:rPr>
            </w:pPr>
            <w:r>
              <w:rPr>
                <w:lang w:eastAsia="ko-KR"/>
              </w:rPr>
              <w:t>Short BSR</w:t>
            </w:r>
          </w:p>
        </w:tc>
      </w:tr>
      <w:tr w:rsidR="00F26FFE" w14:paraId="738DEBE0" w14:textId="77777777">
        <w:trPr>
          <w:jc w:val="center"/>
        </w:trPr>
        <w:tc>
          <w:tcPr>
            <w:tcW w:w="1728" w:type="dxa"/>
          </w:tcPr>
          <w:p w14:paraId="06B0DC1E" w14:textId="77777777" w:rsidR="00F26FFE" w:rsidRDefault="00604621">
            <w:pPr>
              <w:pStyle w:val="TAC"/>
              <w:rPr>
                <w:lang w:eastAsia="ko-KR"/>
              </w:rPr>
            </w:pPr>
            <w:r>
              <w:rPr>
                <w:lang w:eastAsia="ko-KR"/>
              </w:rPr>
              <w:t>62</w:t>
            </w:r>
          </w:p>
        </w:tc>
        <w:tc>
          <w:tcPr>
            <w:tcW w:w="3600" w:type="dxa"/>
          </w:tcPr>
          <w:p w14:paraId="49F91455" w14:textId="77777777" w:rsidR="00F26FFE" w:rsidRDefault="00604621">
            <w:pPr>
              <w:pStyle w:val="TAC"/>
              <w:rPr>
                <w:lang w:eastAsia="ko-KR"/>
              </w:rPr>
            </w:pPr>
            <w:r>
              <w:rPr>
                <w:lang w:eastAsia="ko-KR"/>
              </w:rPr>
              <w:t>Long BSR</w:t>
            </w:r>
          </w:p>
        </w:tc>
      </w:tr>
      <w:tr w:rsidR="00F26FFE" w14:paraId="43C0DF80" w14:textId="77777777">
        <w:trPr>
          <w:jc w:val="center"/>
        </w:trPr>
        <w:tc>
          <w:tcPr>
            <w:tcW w:w="1728" w:type="dxa"/>
          </w:tcPr>
          <w:p w14:paraId="269ED8E7" w14:textId="77777777" w:rsidR="00F26FFE" w:rsidRDefault="00604621">
            <w:pPr>
              <w:pStyle w:val="TAC"/>
              <w:rPr>
                <w:lang w:eastAsia="ko-KR"/>
              </w:rPr>
            </w:pPr>
            <w:r>
              <w:rPr>
                <w:lang w:eastAsia="ko-KR"/>
              </w:rPr>
              <w:t>63</w:t>
            </w:r>
          </w:p>
        </w:tc>
        <w:tc>
          <w:tcPr>
            <w:tcW w:w="3600" w:type="dxa"/>
          </w:tcPr>
          <w:p w14:paraId="36F3D861" w14:textId="77777777" w:rsidR="00F26FFE" w:rsidRDefault="00604621">
            <w:pPr>
              <w:pStyle w:val="TAC"/>
              <w:rPr>
                <w:lang w:eastAsia="ko-KR"/>
              </w:rPr>
            </w:pPr>
            <w:r>
              <w:rPr>
                <w:lang w:eastAsia="ko-KR"/>
              </w:rPr>
              <w:t>Padding</w:t>
            </w:r>
          </w:p>
        </w:tc>
      </w:tr>
    </w:tbl>
    <w:p w14:paraId="594AF84E" w14:textId="77777777" w:rsidR="00F26FFE" w:rsidRDefault="00F26FFE">
      <w:pPr>
        <w:rPr>
          <w:lang w:eastAsia="ko-KR"/>
        </w:rPr>
      </w:pPr>
    </w:p>
    <w:p w14:paraId="2C24BB21" w14:textId="77777777" w:rsidR="00F26FFE" w:rsidRDefault="00604621">
      <w:pPr>
        <w:pStyle w:val="TH"/>
        <w:rPr>
          <w:lang w:eastAsia="ko-KR"/>
        </w:rPr>
      </w:pPr>
      <w:bookmarkStart w:id="1006" w:name="_Toc12718157"/>
      <w:r>
        <w:rPr>
          <w:lang w:eastAsia="ko-KR"/>
        </w:rPr>
        <w:lastRenderedPageBreak/>
        <w:t>Table 6.2.1-2a Values of two-octet eLCID for UL-SCH</w:t>
      </w:r>
    </w:p>
    <w:tbl>
      <w:tblPr>
        <w:tblW w:w="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5"/>
        <w:gridCol w:w="2671"/>
      </w:tblGrid>
      <w:tr w:rsidR="00F26FFE" w14:paraId="62F2E200"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182B9EF5" w14:textId="77777777" w:rsidR="00F26FFE" w:rsidRDefault="00604621">
            <w:pPr>
              <w:pStyle w:val="TAH"/>
              <w:rPr>
                <w:lang w:eastAsia="ko-KR"/>
              </w:rPr>
            </w:pPr>
            <w:r>
              <w:rPr>
                <w:lang w:eastAsia="ko-KR"/>
              </w:rPr>
              <w:t>Codepoint/IIndex</w:t>
            </w:r>
          </w:p>
        </w:tc>
        <w:tc>
          <w:tcPr>
            <w:tcW w:w="2671" w:type="dxa"/>
            <w:tcBorders>
              <w:top w:val="single" w:sz="4" w:space="0" w:color="auto"/>
              <w:left w:val="single" w:sz="4" w:space="0" w:color="auto"/>
              <w:bottom w:val="single" w:sz="4" w:space="0" w:color="auto"/>
              <w:right w:val="single" w:sz="4" w:space="0" w:color="auto"/>
            </w:tcBorders>
          </w:tcPr>
          <w:p w14:paraId="5C7DD8CC" w14:textId="77777777" w:rsidR="00F26FFE" w:rsidRDefault="00604621">
            <w:pPr>
              <w:pStyle w:val="TAH"/>
              <w:rPr>
                <w:lang w:eastAsia="ko-KR"/>
              </w:rPr>
            </w:pPr>
            <w:r>
              <w:rPr>
                <w:lang w:eastAsia="ko-KR"/>
              </w:rPr>
              <w:t>LCID values</w:t>
            </w:r>
          </w:p>
        </w:tc>
      </w:tr>
      <w:tr w:rsidR="00F26FFE" w14:paraId="768A6212"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1AD4F650" w14:textId="77777777" w:rsidR="00F26FFE" w:rsidRDefault="00604621">
            <w:pPr>
              <w:pStyle w:val="TAC"/>
              <w:rPr>
                <w:lang w:eastAsia="ko-KR"/>
              </w:rPr>
            </w:pPr>
            <w:r>
              <w:rPr>
                <w:lang w:eastAsia="ko-KR"/>
              </w:rPr>
              <w:t>320 to (2</w:t>
            </w:r>
            <w:r>
              <w:rPr>
                <w:vertAlign w:val="superscript"/>
                <w:lang w:eastAsia="ko-KR"/>
              </w:rPr>
              <w:t>16</w:t>
            </w:r>
            <w:r>
              <w:rPr>
                <w:lang w:eastAsia="ko-KR"/>
              </w:rPr>
              <w:t xml:space="preserve"> + 191)</w:t>
            </w:r>
          </w:p>
        </w:tc>
        <w:tc>
          <w:tcPr>
            <w:tcW w:w="2671" w:type="dxa"/>
            <w:tcBorders>
              <w:top w:val="single" w:sz="4" w:space="0" w:color="auto"/>
              <w:left w:val="single" w:sz="4" w:space="0" w:color="auto"/>
              <w:bottom w:val="single" w:sz="4" w:space="0" w:color="auto"/>
              <w:right w:val="single" w:sz="4" w:space="0" w:color="auto"/>
            </w:tcBorders>
          </w:tcPr>
          <w:p w14:paraId="76FA2C82" w14:textId="77777777" w:rsidR="00F26FFE" w:rsidRDefault="00604621">
            <w:pPr>
              <w:pStyle w:val="TAC"/>
              <w:rPr>
                <w:lang w:eastAsia="ko-KR"/>
              </w:rPr>
            </w:pPr>
            <w:r>
              <w:rPr>
                <w:lang w:eastAsia="ko-KR"/>
              </w:rPr>
              <w:t>Identity of the logical channel</w:t>
            </w:r>
          </w:p>
        </w:tc>
      </w:tr>
      <w:tr w:rsidR="00F26FFE" w14:paraId="1C73EA9D" w14:textId="77777777">
        <w:trPr>
          <w:jc w:val="center"/>
        </w:trPr>
        <w:tc>
          <w:tcPr>
            <w:tcW w:w="2345" w:type="dxa"/>
            <w:tcBorders>
              <w:top w:val="single" w:sz="4" w:space="0" w:color="auto"/>
              <w:left w:val="single" w:sz="4" w:space="0" w:color="auto"/>
              <w:bottom w:val="single" w:sz="4" w:space="0" w:color="auto"/>
              <w:right w:val="single" w:sz="4" w:space="0" w:color="auto"/>
            </w:tcBorders>
          </w:tcPr>
          <w:p w14:paraId="35E14DA4" w14:textId="77777777" w:rsidR="00F26FFE" w:rsidRDefault="00604621">
            <w:pPr>
              <w:pStyle w:val="TAC"/>
              <w:rPr>
                <w:lang w:eastAsia="ko-KR"/>
              </w:rPr>
            </w:pPr>
            <w:r>
              <w:rPr>
                <w:lang w:eastAsia="ko-KR"/>
              </w:rPr>
              <w:t>(2</w:t>
            </w:r>
            <w:r>
              <w:rPr>
                <w:vertAlign w:val="superscript"/>
                <w:lang w:eastAsia="ko-KR"/>
              </w:rPr>
              <w:t>16</w:t>
            </w:r>
            <w:r>
              <w:rPr>
                <w:lang w:eastAsia="ko-KR"/>
              </w:rPr>
              <w:t xml:space="preserve"> + 192) to (2</w:t>
            </w:r>
            <w:r>
              <w:rPr>
                <w:vertAlign w:val="superscript"/>
                <w:lang w:eastAsia="ko-KR"/>
              </w:rPr>
              <w:t>16</w:t>
            </w:r>
            <w:r>
              <w:rPr>
                <w:lang w:eastAsia="ko-KR"/>
              </w:rPr>
              <w:t xml:space="preserve"> + 319)</w:t>
            </w:r>
          </w:p>
        </w:tc>
        <w:tc>
          <w:tcPr>
            <w:tcW w:w="2671" w:type="dxa"/>
            <w:tcBorders>
              <w:top w:val="single" w:sz="4" w:space="0" w:color="auto"/>
              <w:left w:val="single" w:sz="4" w:space="0" w:color="auto"/>
              <w:bottom w:val="single" w:sz="4" w:space="0" w:color="auto"/>
              <w:right w:val="single" w:sz="4" w:space="0" w:color="auto"/>
            </w:tcBorders>
          </w:tcPr>
          <w:p w14:paraId="1F6C6538" w14:textId="77777777" w:rsidR="00F26FFE" w:rsidRDefault="00604621">
            <w:pPr>
              <w:pStyle w:val="TAC"/>
              <w:rPr>
                <w:lang w:eastAsia="ko-KR"/>
              </w:rPr>
            </w:pPr>
            <w:r>
              <w:rPr>
                <w:lang w:eastAsia="ko-KR"/>
              </w:rPr>
              <w:t>Reserved</w:t>
            </w:r>
          </w:p>
        </w:tc>
      </w:tr>
      <w:bookmarkEnd w:id="1006"/>
    </w:tbl>
    <w:p w14:paraId="25FC57A3" w14:textId="77777777" w:rsidR="00F26FFE" w:rsidRDefault="00F26FFE">
      <w:pPr>
        <w:rPr>
          <w:lang w:eastAsia="ko-KR"/>
        </w:rPr>
      </w:pPr>
    </w:p>
    <w:p w14:paraId="5CBAD072" w14:textId="77777777" w:rsidR="00F26FFE" w:rsidRDefault="00604621">
      <w:pPr>
        <w:pStyle w:val="TH"/>
        <w:rPr>
          <w:lang w:eastAsia="ko-KR"/>
        </w:rPr>
      </w:pPr>
      <w:r>
        <w:rPr>
          <w:lang w:eastAsia="ko-KR"/>
        </w:rPr>
        <w:t>Table 6.2.1-2b Values of one-octet eLCID for UL-SCH</w:t>
      </w:r>
    </w:p>
    <w:tbl>
      <w:tblPr>
        <w:tblW w:w="7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728"/>
        <w:gridCol w:w="3600"/>
      </w:tblGrid>
      <w:tr w:rsidR="00F26FFE" w14:paraId="08F4CA6B" w14:textId="77777777">
        <w:trPr>
          <w:jc w:val="center"/>
        </w:trPr>
        <w:tc>
          <w:tcPr>
            <w:tcW w:w="1728" w:type="dxa"/>
          </w:tcPr>
          <w:p w14:paraId="05DB8327" w14:textId="77777777" w:rsidR="00F26FFE" w:rsidRDefault="00604621">
            <w:pPr>
              <w:pStyle w:val="TAH"/>
              <w:rPr>
                <w:lang w:eastAsia="ko-KR"/>
              </w:rPr>
            </w:pPr>
            <w:r>
              <w:rPr>
                <w:lang w:eastAsia="ko-KR"/>
              </w:rPr>
              <w:t>Codepoint</w:t>
            </w:r>
          </w:p>
        </w:tc>
        <w:tc>
          <w:tcPr>
            <w:tcW w:w="1728" w:type="dxa"/>
          </w:tcPr>
          <w:p w14:paraId="51432B8F" w14:textId="77777777" w:rsidR="00F26FFE" w:rsidRDefault="00604621">
            <w:pPr>
              <w:pStyle w:val="TAH"/>
              <w:rPr>
                <w:lang w:eastAsia="ko-KR"/>
              </w:rPr>
            </w:pPr>
            <w:r>
              <w:rPr>
                <w:lang w:eastAsia="ko-KR"/>
              </w:rPr>
              <w:t>Index</w:t>
            </w:r>
          </w:p>
        </w:tc>
        <w:tc>
          <w:tcPr>
            <w:tcW w:w="3600" w:type="dxa"/>
          </w:tcPr>
          <w:p w14:paraId="18EAF63A" w14:textId="77777777" w:rsidR="00F26FFE" w:rsidRDefault="00604621">
            <w:pPr>
              <w:pStyle w:val="TAH"/>
              <w:rPr>
                <w:lang w:eastAsia="ko-KR"/>
              </w:rPr>
            </w:pPr>
            <w:r>
              <w:rPr>
                <w:lang w:eastAsia="ko-KR"/>
              </w:rPr>
              <w:t>LCID values</w:t>
            </w:r>
          </w:p>
        </w:tc>
      </w:tr>
      <w:tr w:rsidR="00F26FFE" w14:paraId="59E5CCBD" w14:textId="77777777">
        <w:trPr>
          <w:jc w:val="center"/>
          <w:ins w:id="1007" w:author="Samsung (Anil)" w:date="2020-04-27T15:05:00Z"/>
        </w:trPr>
        <w:tc>
          <w:tcPr>
            <w:tcW w:w="1728" w:type="dxa"/>
          </w:tcPr>
          <w:p w14:paraId="320618F4" w14:textId="77777777" w:rsidR="00F26FFE" w:rsidRDefault="00604621">
            <w:pPr>
              <w:pStyle w:val="TAC"/>
              <w:rPr>
                <w:ins w:id="1008" w:author="Samsung (Anil)" w:date="2020-04-27T15:05:00Z"/>
                <w:rFonts w:eastAsia="맑은 고딕"/>
                <w:lang w:eastAsia="ko-KR"/>
              </w:rPr>
            </w:pPr>
            <w:ins w:id="1009" w:author="Samsung (Anil)" w:date="2020-04-27T15:06:00Z">
              <w:r>
                <w:rPr>
                  <w:rFonts w:eastAsia="맑은 고딕" w:hint="eastAsia"/>
                  <w:lang w:eastAsia="ko-KR"/>
                </w:rPr>
                <w:t>0</w:t>
              </w:r>
            </w:ins>
          </w:p>
        </w:tc>
        <w:tc>
          <w:tcPr>
            <w:tcW w:w="1728" w:type="dxa"/>
          </w:tcPr>
          <w:p w14:paraId="2EF81751" w14:textId="77777777" w:rsidR="00F26FFE" w:rsidRDefault="00604621">
            <w:pPr>
              <w:pStyle w:val="TAC"/>
              <w:rPr>
                <w:ins w:id="1010" w:author="Samsung (Anil)" w:date="2020-04-27T15:05:00Z"/>
                <w:rFonts w:eastAsia="맑은 고딕"/>
                <w:lang w:eastAsia="ko-KR"/>
              </w:rPr>
            </w:pPr>
            <w:ins w:id="1011" w:author="Samsung (Anil)" w:date="2020-04-27T15:06:00Z">
              <w:r>
                <w:rPr>
                  <w:rFonts w:eastAsia="맑은 고딕" w:hint="eastAsia"/>
                  <w:lang w:eastAsia="ko-KR"/>
                </w:rPr>
                <w:t>64</w:t>
              </w:r>
            </w:ins>
          </w:p>
        </w:tc>
        <w:tc>
          <w:tcPr>
            <w:tcW w:w="3600" w:type="dxa"/>
          </w:tcPr>
          <w:p w14:paraId="7EA34D9F" w14:textId="77777777" w:rsidR="00F26FFE" w:rsidRDefault="00604621">
            <w:pPr>
              <w:pStyle w:val="TAC"/>
              <w:rPr>
                <w:ins w:id="1012" w:author="Samsung (Anil)" w:date="2020-04-27T15:05:00Z"/>
                <w:lang w:eastAsia="ko-KR"/>
              </w:rPr>
            </w:pPr>
            <w:ins w:id="1013" w:author="Samsung (Anil)" w:date="2020-04-27T15:05:00Z">
              <w:del w:id="1014" w:author="ZTE DF" w:date="2020-05-06T11:13:00Z">
                <w:r>
                  <w:rPr>
                    <w:lang w:eastAsia="ko-KR"/>
                  </w:rPr>
                  <w:delText xml:space="preserve">SCell </w:delText>
                </w:r>
              </w:del>
              <w:r>
                <w:rPr>
                  <w:lang w:eastAsia="ko-KR"/>
                </w:rPr>
                <w:t xml:space="preserve">BFR </w:t>
              </w:r>
              <w:r>
                <w:rPr>
                  <w:rFonts w:eastAsia="맑은 고딕"/>
                  <w:lang w:eastAsia="ko-KR"/>
                </w:rPr>
                <w:t>(four octets C</w:t>
              </w:r>
              <w:r>
                <w:rPr>
                  <w:rFonts w:eastAsia="맑은 고딕"/>
                  <w:vertAlign w:val="subscript"/>
                  <w:lang w:eastAsia="ko-KR"/>
                </w:rPr>
                <w:t>i</w:t>
              </w:r>
              <w:r>
                <w:rPr>
                  <w:rFonts w:eastAsia="맑은 고딕"/>
                  <w:lang w:eastAsia="ko-KR"/>
                </w:rPr>
                <w:t>)</w:t>
              </w:r>
            </w:ins>
          </w:p>
        </w:tc>
      </w:tr>
      <w:tr w:rsidR="00F26FFE" w14:paraId="28E57F3F" w14:textId="77777777">
        <w:trPr>
          <w:jc w:val="center"/>
          <w:ins w:id="1015" w:author="Samsung (Anil)" w:date="2020-04-27T15:05:00Z"/>
        </w:trPr>
        <w:tc>
          <w:tcPr>
            <w:tcW w:w="1728" w:type="dxa"/>
          </w:tcPr>
          <w:p w14:paraId="5FEC51CA" w14:textId="77777777" w:rsidR="00F26FFE" w:rsidRDefault="00604621">
            <w:pPr>
              <w:pStyle w:val="TAC"/>
              <w:rPr>
                <w:ins w:id="1016" w:author="Samsung (Anil)" w:date="2020-04-27T15:05:00Z"/>
                <w:rFonts w:eastAsia="맑은 고딕"/>
                <w:lang w:eastAsia="ko-KR"/>
              </w:rPr>
            </w:pPr>
            <w:ins w:id="1017" w:author="Samsung (Anil)" w:date="2020-04-27T15:06:00Z">
              <w:r>
                <w:rPr>
                  <w:rFonts w:eastAsia="맑은 고딕" w:hint="eastAsia"/>
                  <w:lang w:eastAsia="ko-KR"/>
                </w:rPr>
                <w:t>1</w:t>
              </w:r>
            </w:ins>
          </w:p>
        </w:tc>
        <w:tc>
          <w:tcPr>
            <w:tcW w:w="1728" w:type="dxa"/>
          </w:tcPr>
          <w:p w14:paraId="080A9824" w14:textId="77777777" w:rsidR="00F26FFE" w:rsidRDefault="00604621">
            <w:pPr>
              <w:pStyle w:val="TAC"/>
              <w:rPr>
                <w:ins w:id="1018" w:author="Samsung (Anil)" w:date="2020-04-27T15:05:00Z"/>
                <w:rFonts w:eastAsia="맑은 고딕"/>
                <w:lang w:eastAsia="ko-KR"/>
              </w:rPr>
            </w:pPr>
            <w:ins w:id="1019" w:author="Samsung (Anil)" w:date="2020-04-27T15:06:00Z">
              <w:r>
                <w:rPr>
                  <w:rFonts w:eastAsia="맑은 고딕" w:hint="eastAsia"/>
                  <w:lang w:eastAsia="ko-KR"/>
                </w:rPr>
                <w:t>65</w:t>
              </w:r>
            </w:ins>
          </w:p>
        </w:tc>
        <w:tc>
          <w:tcPr>
            <w:tcW w:w="3600" w:type="dxa"/>
          </w:tcPr>
          <w:p w14:paraId="197B43D2" w14:textId="77777777" w:rsidR="00F26FFE" w:rsidRDefault="00604621">
            <w:pPr>
              <w:pStyle w:val="TAC"/>
              <w:rPr>
                <w:ins w:id="1020" w:author="Samsung (Anil)" w:date="2020-04-27T15:05:00Z"/>
                <w:lang w:eastAsia="ko-KR"/>
              </w:rPr>
            </w:pPr>
            <w:ins w:id="1021" w:author="Samsung (Anil)" w:date="2020-04-27T15:05:00Z">
              <w:r>
                <w:rPr>
                  <w:lang w:eastAsia="ko-KR"/>
                </w:rPr>
                <w:t xml:space="preserve">Truncated </w:t>
              </w:r>
              <w:del w:id="1022" w:author="ZTE DF" w:date="2020-05-06T11:14:00Z">
                <w:r>
                  <w:rPr>
                    <w:lang w:eastAsia="ko-KR"/>
                  </w:rPr>
                  <w:delText>SCell</w:delText>
                </w:r>
              </w:del>
              <w:r>
                <w:rPr>
                  <w:lang w:eastAsia="ko-KR"/>
                </w:rPr>
                <w:t xml:space="preserve"> BFR </w:t>
              </w:r>
              <w:r>
                <w:rPr>
                  <w:rFonts w:eastAsia="맑은 고딕"/>
                  <w:lang w:eastAsia="ko-KR"/>
                </w:rPr>
                <w:t>(four octets C</w:t>
              </w:r>
              <w:r>
                <w:rPr>
                  <w:rFonts w:eastAsia="맑은 고딕"/>
                  <w:vertAlign w:val="subscript"/>
                  <w:lang w:eastAsia="ko-KR"/>
                </w:rPr>
                <w:t>i</w:t>
              </w:r>
              <w:r>
                <w:rPr>
                  <w:rFonts w:eastAsia="맑은 고딕"/>
                  <w:lang w:eastAsia="ko-KR"/>
                </w:rPr>
                <w:t>)</w:t>
              </w:r>
            </w:ins>
          </w:p>
        </w:tc>
      </w:tr>
      <w:tr w:rsidR="00F26FFE" w14:paraId="204FABDB" w14:textId="77777777">
        <w:trPr>
          <w:jc w:val="center"/>
        </w:trPr>
        <w:tc>
          <w:tcPr>
            <w:tcW w:w="1728" w:type="dxa"/>
          </w:tcPr>
          <w:p w14:paraId="074F50F5" w14:textId="77777777" w:rsidR="00F26FFE" w:rsidRDefault="00604621">
            <w:pPr>
              <w:pStyle w:val="TAC"/>
              <w:rPr>
                <w:lang w:eastAsia="ko-KR"/>
              </w:rPr>
            </w:pPr>
            <w:commentRangeStart w:id="1023"/>
            <w:ins w:id="1024" w:author="Samsung (Anil)" w:date="2020-04-27T15:06:00Z">
              <w:r>
                <w:rPr>
                  <w:lang w:eastAsia="ko-KR"/>
                </w:rPr>
                <w:t>2</w:t>
              </w:r>
            </w:ins>
            <w:del w:id="1025" w:author="Samsung (Anil)" w:date="2020-04-27T15:06:00Z">
              <w:r>
                <w:rPr>
                  <w:lang w:eastAsia="ko-KR"/>
                </w:rPr>
                <w:delText>0</w:delText>
              </w:r>
            </w:del>
            <w:r>
              <w:rPr>
                <w:lang w:eastAsia="ko-KR"/>
              </w:rPr>
              <w:t xml:space="preserve"> to 255</w:t>
            </w:r>
          </w:p>
        </w:tc>
        <w:tc>
          <w:tcPr>
            <w:tcW w:w="1728" w:type="dxa"/>
          </w:tcPr>
          <w:p w14:paraId="08E17BE8" w14:textId="77777777" w:rsidR="00F26FFE" w:rsidRDefault="00604621">
            <w:pPr>
              <w:pStyle w:val="TAC"/>
              <w:rPr>
                <w:lang w:eastAsia="ko-KR"/>
              </w:rPr>
            </w:pPr>
            <w:r>
              <w:rPr>
                <w:lang w:eastAsia="ko-KR"/>
              </w:rPr>
              <w:t>6</w:t>
            </w:r>
            <w:ins w:id="1026" w:author="Samsung (Anil)" w:date="2020-04-27T15:06:00Z">
              <w:r>
                <w:rPr>
                  <w:lang w:eastAsia="ko-KR"/>
                </w:rPr>
                <w:t>6</w:t>
              </w:r>
            </w:ins>
            <w:del w:id="1027" w:author="Samsung (Anil)" w:date="2020-04-27T15:06:00Z">
              <w:r>
                <w:rPr>
                  <w:lang w:eastAsia="ko-KR"/>
                </w:rPr>
                <w:delText>4</w:delText>
              </w:r>
            </w:del>
            <w:r>
              <w:rPr>
                <w:lang w:eastAsia="ko-KR"/>
              </w:rPr>
              <w:t xml:space="preserve"> to 319</w:t>
            </w:r>
          </w:p>
        </w:tc>
        <w:tc>
          <w:tcPr>
            <w:tcW w:w="3600" w:type="dxa"/>
          </w:tcPr>
          <w:p w14:paraId="4D5B2FE6" w14:textId="77777777" w:rsidR="00F26FFE" w:rsidRDefault="00604621">
            <w:pPr>
              <w:pStyle w:val="TAC"/>
              <w:rPr>
                <w:lang w:eastAsia="ko-KR"/>
              </w:rPr>
            </w:pPr>
            <w:r>
              <w:rPr>
                <w:lang w:eastAsia="ko-KR"/>
              </w:rPr>
              <w:t>reserved</w:t>
            </w:r>
            <w:commentRangeEnd w:id="1023"/>
            <w:r>
              <w:rPr>
                <w:rStyle w:val="CommentReference"/>
                <w:rFonts w:ascii="Times New Roman" w:hAnsi="Times New Roman"/>
              </w:rPr>
              <w:commentReference w:id="1023"/>
            </w:r>
          </w:p>
        </w:tc>
      </w:tr>
    </w:tbl>
    <w:p w14:paraId="2B80C621" w14:textId="77777777" w:rsidR="00F26FFE" w:rsidRDefault="00F26FFE">
      <w:pPr>
        <w:rPr>
          <w:lang w:eastAsia="ko-KR"/>
        </w:rPr>
      </w:pPr>
    </w:p>
    <w:p w14:paraId="063DA41A" w14:textId="77777777" w:rsidR="00F26FFE" w:rsidRDefault="00604621">
      <w:pPr>
        <w:pStyle w:val="NO"/>
        <w:rPr>
          <w:lang w:eastAsia="zh-CN"/>
        </w:rPr>
      </w:pPr>
      <w:r>
        <w:t>NOTE 2:</w:t>
      </w:r>
      <w:r>
        <w:tab/>
        <w:t xml:space="preserve">For the eLCID space, the 16-bit codepoint 000…00 (all zeros) corresponds to the index value of 320, while the 16-bit codepoint 111…11 (all ones) corresponds to the index value of </w:t>
      </w:r>
      <w:r>
        <w:rPr>
          <w:lang w:eastAsia="ko-KR"/>
        </w:rPr>
        <w:t>2</w:t>
      </w:r>
      <w:r>
        <w:rPr>
          <w:vertAlign w:val="superscript"/>
          <w:lang w:eastAsia="ko-KR"/>
        </w:rPr>
        <w:t>16</w:t>
      </w:r>
      <w:r>
        <w:rPr>
          <w:vertAlign w:val="subscript"/>
          <w:lang w:eastAsia="ko-KR"/>
        </w:rPr>
        <w:t xml:space="preserve"> </w:t>
      </w:r>
      <w:r>
        <w:rPr>
          <w:lang w:eastAsia="ko-KR"/>
        </w:rPr>
        <w:t>+ 319</w:t>
      </w:r>
      <w:r>
        <w:t>.</w:t>
      </w:r>
    </w:p>
    <w:p w14:paraId="05CD3132" w14:textId="77777777" w:rsidR="00F26FFE" w:rsidRDefault="00604621">
      <w:pPr>
        <w:pStyle w:val="Heading3"/>
        <w:rPr>
          <w:lang w:eastAsia="ko-KR"/>
        </w:rPr>
      </w:pPr>
      <w:bookmarkStart w:id="1028" w:name="_Toc37296320"/>
      <w:bookmarkStart w:id="1029" w:name="_Toc29239903"/>
      <w:r>
        <w:rPr>
          <w:lang w:eastAsia="ko-KR"/>
        </w:rPr>
        <w:t>6.2.2</w:t>
      </w:r>
      <w:r>
        <w:rPr>
          <w:lang w:eastAsia="ko-KR"/>
        </w:rPr>
        <w:tab/>
        <w:t>MAC subheader for Random Access Response</w:t>
      </w:r>
      <w:bookmarkEnd w:id="1028"/>
      <w:bookmarkEnd w:id="1029"/>
    </w:p>
    <w:p w14:paraId="2BE50409" w14:textId="77777777" w:rsidR="00F26FFE" w:rsidRDefault="00604621">
      <w:pPr>
        <w:rPr>
          <w:lang w:eastAsia="ko-KR"/>
        </w:rPr>
      </w:pPr>
      <w:r>
        <w:rPr>
          <w:lang w:eastAsia="ko-KR"/>
        </w:rPr>
        <w:t>The MAC subheader consists of the following fields:</w:t>
      </w:r>
    </w:p>
    <w:p w14:paraId="0BD8A1F1"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14:paraId="10C957C5"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T: The Type field is a flag indicating whether the MAC subheader contains a Random Access Preamble ID or a Backoff Indicator. The T field is set to "0" to indicate the presence of a Backoff Indicator field in the subheader (BI). The T field is set to "1" to indicate the presence of a Random Access Preamble ID field in the subheader (RAPID);</w:t>
      </w:r>
    </w:p>
    <w:p w14:paraId="1738E368"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R: Reserved bit, set to "0";</w:t>
      </w:r>
    </w:p>
    <w:p w14:paraId="7C78C127" w14:textId="77777777" w:rsidR="00F26FFE" w:rsidRDefault="00604621">
      <w:pPr>
        <w:pStyle w:val="B1"/>
        <w:tabs>
          <w:tab w:val="left" w:pos="284"/>
          <w:tab w:val="left" w:pos="568"/>
          <w:tab w:val="left" w:pos="852"/>
          <w:tab w:val="left" w:pos="1136"/>
          <w:tab w:val="left" w:pos="1420"/>
          <w:tab w:val="left" w:pos="1704"/>
          <w:tab w:val="left" w:pos="1988"/>
          <w:tab w:val="left" w:pos="2917"/>
        </w:tabs>
      </w:pPr>
      <w:r>
        <w:t>-</w:t>
      </w:r>
      <w:r>
        <w:tab/>
        <w:t xml:space="preserve">BI: The Backoff Indicator field identifies the overload condition in the cell. The size of the BI field is </w:t>
      </w:r>
      <w:r>
        <w:rPr>
          <w:lang w:eastAsia="ko-KR"/>
        </w:rPr>
        <w:t>4</w:t>
      </w:r>
      <w:r>
        <w:t xml:space="preserve"> bits;</w:t>
      </w:r>
    </w:p>
    <w:p w14:paraId="3F96F419" w14:textId="77777777" w:rsidR="00F26FFE" w:rsidRDefault="00604621">
      <w:pPr>
        <w:pStyle w:val="B1"/>
        <w:rPr>
          <w:lang w:eastAsia="ko-KR"/>
        </w:rPr>
      </w:pPr>
      <w:r>
        <w:t>-</w:t>
      </w:r>
      <w:r>
        <w:tab/>
        <w:t xml:space="preserve">RAPID: The Random Access Preamble IDentifier field identifies the transmitted Random Access Preamble (see clause 5.1.3). The size of the RAPID field is </w:t>
      </w:r>
      <w:r>
        <w:rPr>
          <w:lang w:eastAsia="ko-KR"/>
        </w:rPr>
        <w:t>6</w:t>
      </w:r>
      <w:r>
        <w:t xml:space="preserve"> bits.</w:t>
      </w:r>
      <w:r>
        <w:rPr>
          <w:lang w:eastAsia="ko-KR"/>
        </w:rPr>
        <w:t xml:space="preserve"> If the RAPID in the MAC subheader of a MAC subPDU corresponds to one of the Random Access Preambles configured for SI request, MAC RAR is not included in the MAC subPDU.</w:t>
      </w:r>
    </w:p>
    <w:p w14:paraId="1D1F3189" w14:textId="77777777" w:rsidR="00F26FFE" w:rsidRDefault="00604621">
      <w:pPr>
        <w:rPr>
          <w:lang w:eastAsia="ko-KR"/>
        </w:rPr>
      </w:pPr>
      <w:r>
        <w:rPr>
          <w:lang w:eastAsia="ko-KR"/>
        </w:rPr>
        <w:t>The MAC subheader is octet aligned.</w:t>
      </w:r>
    </w:p>
    <w:p w14:paraId="50BC0F10" w14:textId="77777777" w:rsidR="00F26FFE" w:rsidRDefault="00604621">
      <w:pPr>
        <w:pStyle w:val="Heading3"/>
        <w:rPr>
          <w:rFonts w:eastAsia="SimSun"/>
          <w:lang w:eastAsia="zh-CN"/>
        </w:rPr>
      </w:pPr>
      <w:bookmarkStart w:id="1030" w:name="_Toc37296321"/>
      <w:bookmarkStart w:id="1031" w:name="_Toc29239904"/>
      <w:r>
        <w:rPr>
          <w:rFonts w:eastAsia="맑은 고딕"/>
          <w:lang w:eastAsia="ko-KR"/>
        </w:rPr>
        <w:t>6.2.2</w:t>
      </w:r>
      <w:r>
        <w:rPr>
          <w:rFonts w:eastAsia="SimSun"/>
          <w:lang w:eastAsia="zh-CN"/>
        </w:rPr>
        <w:t>a</w:t>
      </w:r>
      <w:r>
        <w:rPr>
          <w:rFonts w:eastAsia="맑은 고딕"/>
          <w:lang w:eastAsia="ko-KR"/>
        </w:rPr>
        <w:tab/>
        <w:t>MAC subheader for MSGB</w:t>
      </w:r>
      <w:bookmarkEnd w:id="1030"/>
    </w:p>
    <w:p w14:paraId="599ABECA" w14:textId="77777777" w:rsidR="00F26FFE" w:rsidRDefault="00604621">
      <w:pPr>
        <w:rPr>
          <w:rFonts w:eastAsia="맑은 고딕"/>
          <w:lang w:eastAsia="ko-KR"/>
        </w:rPr>
      </w:pPr>
      <w:r>
        <w:rPr>
          <w:lang w:eastAsia="ko-KR"/>
        </w:rPr>
        <w:t>The MAC subheader consists of the following fields:</w:t>
      </w:r>
    </w:p>
    <w:p w14:paraId="20962D64"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E: The Extension field is a flag indicating if the MAC subPDU including this MAC subheader is the last MAC subPDU (other than MAC subPDU for MAC SDU) or not in the MAC PDU. The E field is set to "1" to indicate at least another MAC subPDU (other than MAC subPDU for MAC SDU) follows. The E field is set to "0" to indicate that the MAC subPDU including this MAC subheader is the last MAC subPDU (other than MAC subPDU for MAC SDU) in the MAC PDU;</w:t>
      </w:r>
    </w:p>
    <w:p w14:paraId="3C581F48"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T1: The T1 field is a flag indicating whether the MAC subheader contains a Random Access Preamble ID or T2. The T1 field is set to "1" to indicate the presence of a Random Access Preamble ID field in the subheader (RAPID). The T1 field is set to "0" to indicate the presence of T2 field in the subheader;</w:t>
      </w:r>
    </w:p>
    <w:p w14:paraId="1BB4F1B6" w14:textId="77777777" w:rsidR="00F26FFE" w:rsidRDefault="00604621">
      <w:pPr>
        <w:pStyle w:val="B1"/>
        <w:rPr>
          <w:lang w:eastAsia="ko-KR"/>
        </w:rPr>
      </w:pPr>
      <w:r>
        <w:rPr>
          <w:lang w:eastAsia="ko-KR"/>
        </w:rPr>
        <w:t>-</w:t>
      </w:r>
      <w:r>
        <w:rPr>
          <w:lang w:eastAsia="ko-KR"/>
        </w:rPr>
        <w:tab/>
        <w:t xml:space="preserve">T2: </w:t>
      </w:r>
      <w:r>
        <w:t>The T2 field is a flag indicating whether the MAC subheader contains a Backoff Indicator (BI) or a MAC SDU indicator (S). The T2 field is set to "0" to indicate the presence of a Backoff Indicator field in the subheader. The T2 field is set to "1" to indicate the presence of the S field in the subheader;</w:t>
      </w:r>
    </w:p>
    <w:p w14:paraId="07A9A3D2"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lastRenderedPageBreak/>
        <w:t>-</w:t>
      </w:r>
      <w:r>
        <w:rPr>
          <w:lang w:eastAsia="ko-KR"/>
        </w:rPr>
        <w:tab/>
        <w:t>S: This field indicates whether 'MAC subPDU(s) for MAC SDU' follow the MAC subPDU including this MAC subheader or not; The S field is set to "1" to indicate presence of 'MAC subPDU(s) for MAC SDU'. The S field is set to "0" to indicate absence of 'MAC subPDU(s) for MAC SDU';</w:t>
      </w:r>
    </w:p>
    <w:p w14:paraId="11FE5475"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rPr>
          <w:lang w:eastAsia="ko-KR"/>
        </w:rPr>
        <w:t>-</w:t>
      </w:r>
      <w:r>
        <w:rPr>
          <w:lang w:eastAsia="ko-KR"/>
        </w:rPr>
        <w:tab/>
        <w:t>R: Reserved bit, set to "0";</w:t>
      </w:r>
    </w:p>
    <w:p w14:paraId="64FAC393"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en-US"/>
        </w:rPr>
      </w:pPr>
      <w:r>
        <w:t>-</w:t>
      </w:r>
      <w:r>
        <w:tab/>
        <w:t xml:space="preserve">BI: The Backoff Indicator field identifies the overload condition in the cell. The size of the BI field is </w:t>
      </w:r>
      <w:r>
        <w:rPr>
          <w:lang w:eastAsia="ko-KR"/>
        </w:rPr>
        <w:t>4</w:t>
      </w:r>
      <w:r>
        <w:t xml:space="preserve"> bits;</w:t>
      </w:r>
    </w:p>
    <w:p w14:paraId="032DCBA7" w14:textId="77777777" w:rsidR="00F26FFE" w:rsidRDefault="00604621">
      <w:pPr>
        <w:pStyle w:val="B1"/>
        <w:rPr>
          <w:lang w:eastAsia="ko-KR"/>
        </w:rPr>
      </w:pPr>
      <w:r>
        <w:t>-</w:t>
      </w:r>
      <w:r>
        <w:tab/>
        <w:t xml:space="preserve">RAPID: The Random Access Preamble IDentifier field identifies the transmitted Random Access Preamble (see clause 5.1.3). The size of the RAPID field is </w:t>
      </w:r>
      <w:r>
        <w:rPr>
          <w:lang w:eastAsia="ko-KR"/>
        </w:rPr>
        <w:t>6</w:t>
      </w:r>
      <w:r>
        <w:t xml:space="preserve"> bits.</w:t>
      </w:r>
    </w:p>
    <w:p w14:paraId="0EEA72B4" w14:textId="77777777" w:rsidR="00F26FFE" w:rsidRDefault="00604621">
      <w:pPr>
        <w:pStyle w:val="EditorsNote"/>
        <w:rPr>
          <w:color w:val="auto"/>
          <w:lang w:eastAsia="ko-KR"/>
        </w:rPr>
      </w:pPr>
      <w:r>
        <w:rPr>
          <w:color w:val="auto"/>
          <w:lang w:eastAsia="ko-KR"/>
        </w:rPr>
        <w:t>The MAC subheader is octet aligned.</w:t>
      </w:r>
    </w:p>
    <w:p w14:paraId="533F1D3D" w14:textId="77777777" w:rsidR="00F26FFE" w:rsidRDefault="00604621">
      <w:pPr>
        <w:pStyle w:val="Heading3"/>
        <w:rPr>
          <w:lang w:eastAsia="ko-KR"/>
        </w:rPr>
      </w:pPr>
      <w:bookmarkStart w:id="1032" w:name="_Toc37296322"/>
      <w:r>
        <w:rPr>
          <w:lang w:eastAsia="ko-KR"/>
        </w:rPr>
        <w:t>6.2.3</w:t>
      </w:r>
      <w:r>
        <w:rPr>
          <w:lang w:eastAsia="ko-KR"/>
        </w:rPr>
        <w:tab/>
        <w:t>MAC payload for Random Access Response</w:t>
      </w:r>
      <w:bookmarkEnd w:id="1031"/>
      <w:bookmarkEnd w:id="1032"/>
    </w:p>
    <w:p w14:paraId="37518055" w14:textId="77777777" w:rsidR="00F26FFE" w:rsidRDefault="00604621">
      <w:pPr>
        <w:rPr>
          <w:lang w:eastAsia="ko-KR"/>
        </w:rPr>
      </w:pPr>
      <w:r>
        <w:rPr>
          <w:lang w:eastAsia="ko-KR"/>
        </w:rPr>
        <w:t>The MAC RAR is of fixed size as depicted in Figure 6.2.3-1, and consists of the following fields:</w:t>
      </w:r>
    </w:p>
    <w:p w14:paraId="4CB5082E" w14:textId="77777777" w:rsidR="00F26FFE" w:rsidRDefault="00604621">
      <w:pPr>
        <w:pStyle w:val="B1"/>
      </w:pPr>
      <w:r>
        <w:t>-</w:t>
      </w:r>
      <w:r>
        <w:tab/>
        <w:t>R: Reserved bit, set to "0";</w:t>
      </w:r>
    </w:p>
    <w:p w14:paraId="5807BB9B"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has to apply </w:t>
      </w:r>
      <w:r>
        <w:rPr>
          <w:lang w:eastAsia="ko-KR"/>
        </w:rPr>
        <w:t>in TS 38.213 [6]</w:t>
      </w:r>
      <w:r>
        <w:t xml:space="preserve">. The size of the Timing Advance Command field is </w:t>
      </w:r>
      <w:r>
        <w:rPr>
          <w:lang w:eastAsia="ko-KR"/>
        </w:rPr>
        <w:t>12</w:t>
      </w:r>
      <w:r>
        <w:t xml:space="preserve"> bits;</w:t>
      </w:r>
    </w:p>
    <w:p w14:paraId="3BB4FC8E"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t>-</w:t>
      </w:r>
      <w:r>
        <w:tab/>
        <w:t xml:space="preserve">UL Grant: The Uplink Grant field indicates the resources to be used on the uplink </w:t>
      </w:r>
      <w:r>
        <w:rPr>
          <w:lang w:eastAsia="ko-KR"/>
        </w:rPr>
        <w:t>in TS 38.213 [6]</w:t>
      </w:r>
      <w:r>
        <w:t xml:space="preserve">. The size of the UL Grant field is </w:t>
      </w:r>
      <w:r>
        <w:rPr>
          <w:lang w:eastAsia="ko-KR"/>
        </w:rPr>
        <w:t>27</w:t>
      </w:r>
      <w:r>
        <w:t xml:space="preserve"> bits</w:t>
      </w:r>
      <w:r>
        <w:rPr>
          <w:lang w:eastAsia="ko-KR"/>
        </w:rPr>
        <w:t>;</w:t>
      </w:r>
    </w:p>
    <w:p w14:paraId="2949A5DC" w14:textId="77777777" w:rsidR="00F26FFE" w:rsidRDefault="00604621">
      <w:pPr>
        <w:pStyle w:val="B1"/>
      </w:pPr>
      <w:r>
        <w:t>-</w:t>
      </w:r>
      <w:r>
        <w:tab/>
        <w:t xml:space="preserve">Temporary C-RNTI: The Temporary C-RNTI field indicates the temporary identity that is used by the MAC entity during Random Access. The size of the Temporary C-RNTI field is </w:t>
      </w:r>
      <w:r>
        <w:rPr>
          <w:lang w:eastAsia="ko-KR"/>
        </w:rPr>
        <w:t>16</w:t>
      </w:r>
      <w:r>
        <w:t xml:space="preserve"> bits.</w:t>
      </w:r>
    </w:p>
    <w:p w14:paraId="096CAD56" w14:textId="77777777" w:rsidR="00F26FFE" w:rsidRDefault="00604621">
      <w:pPr>
        <w:rPr>
          <w:lang w:eastAsia="ko-KR"/>
        </w:rPr>
      </w:pPr>
      <w:r>
        <w:t>The MAC RAR is octet aligned.</w:t>
      </w:r>
    </w:p>
    <w:p w14:paraId="29426980" w14:textId="6D9017E8" w:rsidR="00F26FFE" w:rsidRDefault="00184824">
      <w:pPr>
        <w:pStyle w:val="TH"/>
        <w:rPr>
          <w:lang w:eastAsia="ko-KR"/>
        </w:rPr>
      </w:pPr>
      <w:r>
        <w:rPr>
          <w:noProof/>
          <w:lang w:val="en-US" w:eastAsia="ko-KR"/>
        </w:rPr>
        <w:drawing>
          <wp:inline distT="0" distB="0" distL="0" distR="0" wp14:anchorId="646084C4" wp14:editId="7562E24A">
            <wp:extent cx="3628390" cy="280162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628390" cy="2801620"/>
                    </a:xfrm>
                    <a:prstGeom prst="rect">
                      <a:avLst/>
                    </a:prstGeom>
                    <a:noFill/>
                    <a:ln>
                      <a:noFill/>
                    </a:ln>
                  </pic:spPr>
                </pic:pic>
              </a:graphicData>
            </a:graphic>
          </wp:inline>
        </w:drawing>
      </w:r>
    </w:p>
    <w:p w14:paraId="4B5BCD90" w14:textId="77777777" w:rsidR="00F26FFE" w:rsidRDefault="00604621">
      <w:pPr>
        <w:pStyle w:val="TF"/>
        <w:rPr>
          <w:lang w:eastAsia="ko-KR"/>
        </w:rPr>
      </w:pPr>
      <w:r>
        <w:rPr>
          <w:lang w:eastAsia="ko-KR"/>
        </w:rPr>
        <w:t>Figure 6.2.3-1: MAC RAR</w:t>
      </w:r>
    </w:p>
    <w:p w14:paraId="1BE9F6E4" w14:textId="77777777" w:rsidR="00F26FFE" w:rsidRDefault="00604621">
      <w:pPr>
        <w:pStyle w:val="Heading3"/>
        <w:rPr>
          <w:rFonts w:eastAsia="SimSun"/>
          <w:lang w:eastAsia="zh-CN"/>
        </w:rPr>
      </w:pPr>
      <w:bookmarkStart w:id="1033" w:name="_Toc37296323"/>
      <w:bookmarkStart w:id="1034" w:name="_Toc29239905"/>
      <w:r>
        <w:rPr>
          <w:rFonts w:eastAsia="맑은 고딕"/>
          <w:lang w:eastAsia="ko-KR"/>
        </w:rPr>
        <w:t>6.2.3</w:t>
      </w:r>
      <w:r>
        <w:rPr>
          <w:rFonts w:eastAsia="SimSun"/>
          <w:lang w:eastAsia="zh-CN"/>
        </w:rPr>
        <w:t>a</w:t>
      </w:r>
      <w:r>
        <w:rPr>
          <w:rFonts w:eastAsia="맑은 고딕"/>
          <w:lang w:eastAsia="ko-KR"/>
        </w:rPr>
        <w:tab/>
        <w:t>MAC payload for MSGB</w:t>
      </w:r>
      <w:bookmarkEnd w:id="1033"/>
    </w:p>
    <w:p w14:paraId="79B139AE" w14:textId="77777777" w:rsidR="00F26FFE" w:rsidRDefault="00604621">
      <w:pPr>
        <w:rPr>
          <w:rFonts w:eastAsia="맑은 고딕"/>
          <w:lang w:eastAsia="ko-KR"/>
        </w:rPr>
      </w:pPr>
      <w:r>
        <w:rPr>
          <w:lang w:eastAsia="ko-KR"/>
        </w:rPr>
        <w:t>The fallbackRAR is of fixed size as depicted in Figure 6.2.3a-1, and consists of the following fields:</w:t>
      </w:r>
    </w:p>
    <w:p w14:paraId="1EFEB289" w14:textId="77777777" w:rsidR="00F26FFE" w:rsidRDefault="00604621">
      <w:pPr>
        <w:pStyle w:val="B1"/>
        <w:rPr>
          <w:lang w:eastAsia="en-US"/>
        </w:rPr>
      </w:pPr>
      <w:r>
        <w:t>-</w:t>
      </w:r>
      <w:r>
        <w:tab/>
        <w:t>R: Reserved bit, set to "0";</w:t>
      </w:r>
    </w:p>
    <w:p w14:paraId="2C140205" w14:textId="77777777" w:rsidR="00F26FFE" w:rsidRDefault="00604621">
      <w:pPr>
        <w:pStyle w:val="B1"/>
      </w:pPr>
      <w:r>
        <w:lastRenderedPageBreak/>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has to apply </w:t>
      </w:r>
      <w:r>
        <w:rPr>
          <w:lang w:eastAsia="ko-KR"/>
        </w:rPr>
        <w:t>in TS 38.213 [6]</w:t>
      </w:r>
      <w:r>
        <w:t xml:space="preserve">. The size of the Timing Advance Command field is </w:t>
      </w:r>
      <w:r>
        <w:rPr>
          <w:lang w:eastAsia="ko-KR"/>
        </w:rPr>
        <w:t>12</w:t>
      </w:r>
      <w:r>
        <w:t xml:space="preserve"> bits;</w:t>
      </w:r>
    </w:p>
    <w:p w14:paraId="169E41E6" w14:textId="77777777" w:rsidR="00F26FFE" w:rsidRDefault="00604621">
      <w:pPr>
        <w:pStyle w:val="B1"/>
        <w:tabs>
          <w:tab w:val="left" w:pos="284"/>
          <w:tab w:val="left" w:pos="568"/>
          <w:tab w:val="left" w:pos="852"/>
          <w:tab w:val="left" w:pos="1136"/>
          <w:tab w:val="left" w:pos="1420"/>
          <w:tab w:val="left" w:pos="1704"/>
          <w:tab w:val="left" w:pos="1988"/>
          <w:tab w:val="left" w:pos="2917"/>
        </w:tabs>
        <w:rPr>
          <w:lang w:eastAsia="ko-KR"/>
        </w:rPr>
      </w:pPr>
      <w:r>
        <w:t>-</w:t>
      </w:r>
      <w:r>
        <w:tab/>
        <w:t xml:space="preserve">UL Grant: The Uplink Grant field indicates the resources to be used on the uplink </w:t>
      </w:r>
      <w:r>
        <w:rPr>
          <w:lang w:eastAsia="ko-KR"/>
        </w:rPr>
        <w:t>in TS 38.213 [6]</w:t>
      </w:r>
      <w:r>
        <w:t xml:space="preserve">. The size of the UL Grant field is </w:t>
      </w:r>
      <w:r>
        <w:rPr>
          <w:lang w:eastAsia="ko-KR"/>
        </w:rPr>
        <w:t>27</w:t>
      </w:r>
      <w:r>
        <w:t xml:space="preserve"> bits</w:t>
      </w:r>
      <w:r>
        <w:rPr>
          <w:lang w:eastAsia="ko-KR"/>
        </w:rPr>
        <w:t>;</w:t>
      </w:r>
    </w:p>
    <w:p w14:paraId="5052E45A" w14:textId="77777777" w:rsidR="00F26FFE" w:rsidRDefault="00604621">
      <w:pPr>
        <w:pStyle w:val="B1"/>
        <w:rPr>
          <w:lang w:eastAsia="en-US"/>
        </w:rPr>
      </w:pPr>
      <w:r>
        <w:t>-</w:t>
      </w:r>
      <w:r>
        <w:tab/>
        <w:t xml:space="preserve">Temporary C-RNTI: The Temporary C-RNTI field indicates the temporary identity that is used by the MAC entity during Random Access. The size of the Temporary C-RNTI field is </w:t>
      </w:r>
      <w:r>
        <w:rPr>
          <w:lang w:eastAsia="ko-KR"/>
        </w:rPr>
        <w:t>16</w:t>
      </w:r>
      <w:r>
        <w:t xml:space="preserve"> bits.</w:t>
      </w:r>
    </w:p>
    <w:p w14:paraId="170F3BB2" w14:textId="77777777" w:rsidR="00F26FFE" w:rsidRDefault="00604621">
      <w:pPr>
        <w:rPr>
          <w:lang w:eastAsia="ko-KR"/>
        </w:rPr>
      </w:pPr>
      <w:r>
        <w:t xml:space="preserve">The </w:t>
      </w:r>
      <w:r>
        <w:rPr>
          <w:lang w:eastAsia="ko-KR"/>
        </w:rPr>
        <w:t xml:space="preserve">fallbackRAR </w:t>
      </w:r>
      <w:r>
        <w:t>is octet aligned.</w:t>
      </w:r>
    </w:p>
    <w:p w14:paraId="3E71DDD3" w14:textId="4AF85BFD" w:rsidR="00F26FFE" w:rsidRDefault="00184824">
      <w:pPr>
        <w:pStyle w:val="TH"/>
        <w:rPr>
          <w:lang w:eastAsia="ko-KR"/>
        </w:rPr>
      </w:pPr>
      <w:r>
        <w:rPr>
          <w:noProof/>
          <w:lang w:val="en-US" w:eastAsia="ko-KR"/>
        </w:rPr>
        <w:drawing>
          <wp:inline distT="0" distB="0" distL="0" distR="0" wp14:anchorId="1D9A62FF" wp14:editId="3F26B4F1">
            <wp:extent cx="3613785" cy="280162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3613785" cy="2801620"/>
                    </a:xfrm>
                    <a:prstGeom prst="rect">
                      <a:avLst/>
                    </a:prstGeom>
                    <a:noFill/>
                    <a:ln>
                      <a:noFill/>
                    </a:ln>
                  </pic:spPr>
                </pic:pic>
              </a:graphicData>
            </a:graphic>
          </wp:inline>
        </w:drawing>
      </w:r>
    </w:p>
    <w:p w14:paraId="6632AC49" w14:textId="77777777" w:rsidR="00F26FFE" w:rsidRDefault="00604621">
      <w:pPr>
        <w:pStyle w:val="TF"/>
        <w:rPr>
          <w:lang w:eastAsia="ko-KR"/>
        </w:rPr>
      </w:pPr>
      <w:r>
        <w:rPr>
          <w:lang w:eastAsia="ko-KR"/>
        </w:rPr>
        <w:t>Figure 6.2.3a-1: fallbackRAR</w:t>
      </w:r>
    </w:p>
    <w:p w14:paraId="41085A71" w14:textId="77777777" w:rsidR="00F26FFE" w:rsidRDefault="00604621">
      <w:pPr>
        <w:rPr>
          <w:lang w:eastAsia="ko-KR"/>
        </w:rPr>
      </w:pPr>
      <w:r>
        <w:rPr>
          <w:lang w:eastAsia="ko-KR"/>
        </w:rPr>
        <w:t>The successRAR is of fixed size as depicted in Figure 6.2.3a-2, and consists of the following fields:</w:t>
      </w:r>
    </w:p>
    <w:p w14:paraId="7882666E" w14:textId="77777777" w:rsidR="00F26FFE" w:rsidRDefault="00604621">
      <w:pPr>
        <w:pStyle w:val="B1"/>
        <w:rPr>
          <w:lang w:eastAsia="ko-KR"/>
        </w:rPr>
      </w:pPr>
      <w:r>
        <w:t>-</w:t>
      </w:r>
      <w:r>
        <w:tab/>
        <w:t xml:space="preserve">UE Contention Resolution Identity: This field contains the </w:t>
      </w:r>
      <w:r>
        <w:rPr>
          <w:lang w:eastAsia="ko-KR"/>
        </w:rPr>
        <w:t>UL</w:t>
      </w:r>
      <w:r>
        <w:t xml:space="preserve"> CCCH SDU.</w:t>
      </w:r>
      <w:r>
        <w:rPr>
          <w:lang w:eastAsia="ko-KR"/>
        </w:rPr>
        <w:t xml:space="preserve"> If the UL CCCH SDU is longer than 48 bits, this field contains the first 48 bits of the UL CCCH SDU.</w:t>
      </w:r>
    </w:p>
    <w:p w14:paraId="3DA091CE" w14:textId="77777777" w:rsidR="00F26FFE" w:rsidRDefault="00604621">
      <w:pPr>
        <w:pStyle w:val="B1"/>
        <w:rPr>
          <w:lang w:eastAsia="en-US"/>
        </w:rPr>
      </w:pPr>
      <w:r>
        <w:rPr>
          <w:lang w:eastAsia="ko-KR"/>
        </w:rPr>
        <w:t>-</w:t>
      </w:r>
      <w:r>
        <w:rPr>
          <w:lang w:eastAsia="ko-KR"/>
        </w:rPr>
        <w:tab/>
      </w:r>
      <w:r>
        <w:t>R: Reserved bit, set to "0";</w:t>
      </w:r>
    </w:p>
    <w:p w14:paraId="540671D0" w14:textId="77777777" w:rsidR="00F26FFE" w:rsidRDefault="00604621">
      <w:pPr>
        <w:pStyle w:val="B1"/>
      </w:pPr>
      <w:r>
        <w:t>-</w:t>
      </w:r>
      <w:r>
        <w:tab/>
        <w:t xml:space="preserve">TPC: The TPC command for the PUCCH resource containing HARQ feedback for MSGB, as specified in </w:t>
      </w:r>
      <w:r>
        <w:rPr>
          <w:lang w:eastAsia="ko-KR"/>
        </w:rPr>
        <w:t>TS 38.213 [6]</w:t>
      </w:r>
      <w:r>
        <w:t xml:space="preserve">. The size of the TPC field is </w:t>
      </w:r>
      <w:r>
        <w:rPr>
          <w:lang w:eastAsia="ko-KR"/>
        </w:rPr>
        <w:t>2</w:t>
      </w:r>
      <w:r>
        <w:t xml:space="preserve"> bits;</w:t>
      </w:r>
    </w:p>
    <w:p w14:paraId="16491A92" w14:textId="77777777" w:rsidR="00F26FFE" w:rsidRDefault="00604621">
      <w:pPr>
        <w:pStyle w:val="B1"/>
      </w:pPr>
      <w:r>
        <w:t>-</w:t>
      </w:r>
      <w:r>
        <w:tab/>
        <w:t>HARQ Feedback Timing Indicator: The PDSCH-to-HARQ feedback timing indicator field for MSGB HARQ feedback as specified in 38.213 [6]. The size of the HARQ Feedback Timing Indicator field is 3 bits;</w:t>
      </w:r>
    </w:p>
    <w:p w14:paraId="0D8D1CFF" w14:textId="77777777" w:rsidR="00F26FFE" w:rsidRDefault="00604621">
      <w:pPr>
        <w:pStyle w:val="B1"/>
      </w:pPr>
      <w:r>
        <w:t>-</w:t>
      </w:r>
      <w:r>
        <w:tab/>
        <w:t>PUCCH Resource Indicator: The PUCCH resource indicator for HARQ feedback for MSGB, as specified in TS 38.213[6]. The size of the PUCCH resource Indicator field is 4 bits;</w:t>
      </w:r>
    </w:p>
    <w:p w14:paraId="799E20D3" w14:textId="77777777" w:rsidR="00F26FFE" w:rsidRDefault="00604621">
      <w:pPr>
        <w:pStyle w:val="B1"/>
      </w:pPr>
      <w:r>
        <w:t>-</w:t>
      </w:r>
      <w:r>
        <w:tab/>
        <w:t xml:space="preserve">Timing Advance Command: The Timing Advance Command field indicates the index value </w:t>
      </w:r>
      <w:r>
        <w:rPr>
          <w:i/>
        </w:rPr>
        <w:t>T</w:t>
      </w:r>
      <w:r>
        <w:rPr>
          <w:i/>
          <w:vertAlign w:val="subscript"/>
        </w:rPr>
        <w:t>A</w:t>
      </w:r>
      <w:r>
        <w:t xml:space="preserve"> used to control the amount of timing adjustment that the MAC entity has to apply </w:t>
      </w:r>
      <w:r>
        <w:rPr>
          <w:lang w:eastAsia="ko-KR"/>
        </w:rPr>
        <w:t>in TS 38.213 [6]</w:t>
      </w:r>
      <w:r>
        <w:t xml:space="preserve">. The size of the Timing Advance Command field is </w:t>
      </w:r>
      <w:r>
        <w:rPr>
          <w:lang w:eastAsia="ko-KR"/>
        </w:rPr>
        <w:t>12</w:t>
      </w:r>
      <w:r>
        <w:t xml:space="preserve"> bits;</w:t>
      </w:r>
    </w:p>
    <w:p w14:paraId="425E35B7" w14:textId="77777777" w:rsidR="00F26FFE" w:rsidRDefault="00604621">
      <w:pPr>
        <w:pStyle w:val="B1"/>
      </w:pPr>
      <w:r>
        <w:t>-</w:t>
      </w:r>
      <w:r>
        <w:tab/>
        <w:t xml:space="preserve">C-RNTI: The C-RNTI field indicates the identity that is used by the MAC entity upon completion of Random Access. The size of the C-RNTI field is </w:t>
      </w:r>
      <w:r>
        <w:rPr>
          <w:lang w:eastAsia="ko-KR"/>
        </w:rPr>
        <w:t>16</w:t>
      </w:r>
      <w:r>
        <w:t xml:space="preserve"> bits.</w:t>
      </w:r>
    </w:p>
    <w:p w14:paraId="333F7916" w14:textId="77777777" w:rsidR="00F26FFE" w:rsidRDefault="00604621">
      <w:r>
        <w:t xml:space="preserve">The </w:t>
      </w:r>
      <w:r>
        <w:rPr>
          <w:lang w:eastAsia="ko-KR"/>
        </w:rPr>
        <w:t xml:space="preserve">successRAR </w:t>
      </w:r>
      <w:r>
        <w:t>is octet aligned.</w:t>
      </w:r>
    </w:p>
    <w:p w14:paraId="2514FF09" w14:textId="363AEFF9" w:rsidR="00F26FFE" w:rsidRDefault="00184824">
      <w:pPr>
        <w:pStyle w:val="TH"/>
        <w:rPr>
          <w:lang w:eastAsia="en-US"/>
        </w:rPr>
      </w:pPr>
      <w:r>
        <w:rPr>
          <w:noProof/>
          <w:lang w:val="en-US" w:eastAsia="ko-KR"/>
        </w:rPr>
        <w:lastRenderedPageBreak/>
        <w:drawing>
          <wp:inline distT="0" distB="0" distL="0" distR="0" wp14:anchorId="172D41E9" wp14:editId="704F88AB">
            <wp:extent cx="3613785" cy="425005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613785" cy="4250055"/>
                    </a:xfrm>
                    <a:prstGeom prst="rect">
                      <a:avLst/>
                    </a:prstGeom>
                    <a:noFill/>
                    <a:ln>
                      <a:noFill/>
                    </a:ln>
                  </pic:spPr>
                </pic:pic>
              </a:graphicData>
            </a:graphic>
          </wp:inline>
        </w:drawing>
      </w:r>
    </w:p>
    <w:p w14:paraId="27BB8169" w14:textId="77777777" w:rsidR="00F26FFE" w:rsidRDefault="00604621">
      <w:pPr>
        <w:pStyle w:val="TF"/>
        <w:rPr>
          <w:lang w:eastAsia="ko-KR"/>
        </w:rPr>
      </w:pPr>
      <w:r>
        <w:rPr>
          <w:lang w:eastAsia="ko-KR"/>
        </w:rPr>
        <w:t>Figure 6.2.3a-2: successRAR</w:t>
      </w:r>
    </w:p>
    <w:p w14:paraId="5F605563" w14:textId="77777777" w:rsidR="00F26FFE" w:rsidRDefault="00604621">
      <w:pPr>
        <w:pStyle w:val="Heading3"/>
        <w:rPr>
          <w:lang w:eastAsia="ko-KR"/>
        </w:rPr>
      </w:pPr>
      <w:bookmarkStart w:id="1035" w:name="_Toc37296324"/>
      <w:r>
        <w:rPr>
          <w:lang w:eastAsia="ko-KR"/>
        </w:rPr>
        <w:t>6.2.4</w:t>
      </w:r>
      <w:r>
        <w:rPr>
          <w:lang w:eastAsia="ko-KR"/>
        </w:rPr>
        <w:tab/>
        <w:t>MAC subheader for SL-SCH</w:t>
      </w:r>
      <w:bookmarkEnd w:id="1035"/>
    </w:p>
    <w:p w14:paraId="0DB8924E" w14:textId="77777777" w:rsidR="00F26FFE" w:rsidRDefault="00604621">
      <w:pPr>
        <w:rPr>
          <w:lang w:eastAsia="ko-KR"/>
        </w:rPr>
      </w:pPr>
      <w:r>
        <w:rPr>
          <w:lang w:eastAsia="ko-KR"/>
        </w:rPr>
        <w:t>The MAC subheader consists of the following fields:</w:t>
      </w:r>
    </w:p>
    <w:p w14:paraId="7CD17DEB" w14:textId="77777777" w:rsidR="00F26FFE" w:rsidRDefault="00604621">
      <w:pPr>
        <w:pStyle w:val="B1"/>
      </w:pPr>
      <w:r>
        <w:t>-</w:t>
      </w:r>
      <w:r>
        <w:tab/>
        <w:t>V: The MAC PDU format version number field indicates which version of the SL-SCH subheader is used. The V field size is 4 bits;]</w:t>
      </w:r>
    </w:p>
    <w:p w14:paraId="0BD89A6F" w14:textId="77777777" w:rsidR="00F26FFE" w:rsidRDefault="00604621">
      <w:pPr>
        <w:pStyle w:val="B1"/>
      </w:pPr>
      <w:r>
        <w:t>-</w:t>
      </w:r>
      <w:r>
        <w:tab/>
        <w:t xml:space="preserve">SRC: The SRC field carries the 16 most significant bits of the Source Layer-2 ID field set to the identifier provided by upper layers as defined in TS 23.287 [19]. </w:t>
      </w:r>
      <w:r>
        <w:rPr>
          <w:lang w:eastAsia="ko-KR"/>
        </w:rPr>
        <w:t xml:space="preserve">The length of the field is </w:t>
      </w:r>
      <w:r>
        <w:t>16 bits;</w:t>
      </w:r>
    </w:p>
    <w:p w14:paraId="0FA943C2" w14:textId="77777777" w:rsidR="00F26FFE" w:rsidRDefault="00604621">
      <w:pPr>
        <w:pStyle w:val="B1"/>
      </w:pPr>
      <w:r>
        <w:t>-</w:t>
      </w:r>
      <w:r>
        <w:tab/>
        <w:t>DST: The DST field carries the 8 most significant bits of the Destination Layer-2 ID set to the identifier provided by upper layers as defined in TS 23.287 [19].</w:t>
      </w:r>
      <w:r>
        <w:rPr>
          <w:lang w:eastAsia="zh-CN"/>
        </w:rPr>
        <w:t xml:space="preserve"> [</w:t>
      </w:r>
      <w:r>
        <w:t xml:space="preserve">If the V field is set to "1", this identifier is a unicast identifier. If the V field is set to "2", this identifier is a groupcast identifier. If the V field is set to "3", this identifier is a broadcast identifier. </w:t>
      </w:r>
      <w:r>
        <w:rPr>
          <w:lang w:eastAsia="ko-KR"/>
        </w:rPr>
        <w:t xml:space="preserve">The length of the field is </w:t>
      </w:r>
      <w:r>
        <w:t>8 bits;</w:t>
      </w:r>
    </w:p>
    <w:p w14:paraId="6B991C20" w14:textId="77777777" w:rsidR="00F26FFE" w:rsidRDefault="00604621">
      <w:pPr>
        <w:pStyle w:val="B1"/>
      </w:pPr>
      <w:r>
        <w:t>-</w:t>
      </w:r>
      <w:r>
        <w:tab/>
        <w:t xml:space="preserve">LCID: The Logical Channel ID field identifies the logical channel instance or the type of the corresponding MAC </w:t>
      </w:r>
      <w:r>
        <w:rPr>
          <w:lang w:eastAsia="ko-KR"/>
        </w:rPr>
        <w:t>CE</w:t>
      </w:r>
      <w:r>
        <w:t xml:space="preserve"> within the scope of one Source Layer-2 ID and Destination Layer-2 ID pair of the corresponding MAC SDU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LCID field size is </w:t>
      </w:r>
      <w:r>
        <w:rPr>
          <w:lang w:eastAsia="ko-KR"/>
        </w:rPr>
        <w:t>6</w:t>
      </w:r>
      <w:r>
        <w:t xml:space="preserve"> bits;</w:t>
      </w:r>
    </w:p>
    <w:p w14:paraId="6BD8EFBC" w14:textId="77777777" w:rsidR="00F26FFE" w:rsidRDefault="00604621">
      <w:pPr>
        <w:pStyle w:val="B1"/>
      </w:pPr>
      <w:r>
        <w:t>-</w:t>
      </w:r>
      <w:r>
        <w:tab/>
        <w:t xml:space="preserve">L: The Length field indicates the length of the corresponding MAC SDU in bytes. There is one L field per MAC subheader except </w:t>
      </w:r>
      <w:r>
        <w:rPr>
          <w:lang w:eastAsia="ko-KR"/>
        </w:rPr>
        <w:t xml:space="preserve">for </w:t>
      </w:r>
      <w:r>
        <w:t xml:space="preserve">subheaders corresponding to the SL-SCH subheader or </w:t>
      </w:r>
      <w:r>
        <w:rPr>
          <w:lang w:eastAsia="ko-KR"/>
        </w:rPr>
        <w:t>padding</w:t>
      </w:r>
      <w:r>
        <w:t>. The size of the L field is indicated by the F field;</w:t>
      </w:r>
    </w:p>
    <w:p w14:paraId="7C71DFBA" w14:textId="77777777" w:rsidR="00F26FFE" w:rsidRDefault="00604621">
      <w:pPr>
        <w:pStyle w:val="B1"/>
        <w:rPr>
          <w:lang w:eastAsia="ko-KR"/>
        </w:rPr>
      </w:pPr>
      <w:r>
        <w:t>-</w:t>
      </w:r>
      <w:r>
        <w:tab/>
        <w:t>F: The Format field indicates the size of the Length field. There is one F field per MAC subheader except for subheaders corresponding to the SL-SCH subheader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37A0DA15" w14:textId="77777777" w:rsidR="00F26FFE" w:rsidRDefault="00604621">
      <w:pPr>
        <w:pStyle w:val="B1"/>
      </w:pPr>
      <w:r>
        <w:t>-</w:t>
      </w:r>
      <w:r>
        <w:tab/>
        <w:t xml:space="preserve">R: Reserved bit, set to </w:t>
      </w:r>
      <w:r>
        <w:rPr>
          <w:lang w:eastAsia="ko-KR"/>
        </w:rPr>
        <w:t>0</w:t>
      </w:r>
      <w:r>
        <w:t>.</w:t>
      </w:r>
    </w:p>
    <w:p w14:paraId="30DB26AE" w14:textId="77777777" w:rsidR="00F26FFE" w:rsidRDefault="00604621">
      <w:pPr>
        <w:rPr>
          <w:lang w:eastAsia="ko-KR"/>
        </w:rPr>
      </w:pPr>
      <w:r>
        <w:lastRenderedPageBreak/>
        <w:t xml:space="preserve">The MAC subheader </w:t>
      </w:r>
      <w:r>
        <w:rPr>
          <w:lang w:eastAsia="ko-KR"/>
        </w:rPr>
        <w:t>is</w:t>
      </w:r>
      <w:r>
        <w:t xml:space="preserve"> octet aligned.</w:t>
      </w:r>
    </w:p>
    <w:p w14:paraId="6267ACE3" w14:textId="77777777" w:rsidR="00F26FFE" w:rsidRDefault="00604621">
      <w:pPr>
        <w:pStyle w:val="TH"/>
        <w:rPr>
          <w:lang w:eastAsia="zh-CN"/>
        </w:rPr>
      </w:pPr>
      <w:r>
        <w:t xml:space="preserve">Table 6.2.4-1 Values of LCID for </w:t>
      </w:r>
      <w:r>
        <w:rPr>
          <w:lang w:eastAsia="zh-CN"/>
        </w:rPr>
        <w:t>SL-SCH</w:t>
      </w:r>
    </w:p>
    <w:tbl>
      <w:tblPr>
        <w:tblW w:w="4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060"/>
      </w:tblGrid>
      <w:tr w:rsidR="00F26FFE" w14:paraId="24B5D488" w14:textId="77777777">
        <w:trPr>
          <w:jc w:val="center"/>
        </w:trPr>
        <w:tc>
          <w:tcPr>
            <w:tcW w:w="1350" w:type="dxa"/>
            <w:shd w:val="clear" w:color="auto" w:fill="auto"/>
          </w:tcPr>
          <w:p w14:paraId="3E606BD6" w14:textId="77777777" w:rsidR="00F26FFE" w:rsidRDefault="00604621">
            <w:pPr>
              <w:pStyle w:val="TAH"/>
              <w:rPr>
                <w:lang w:eastAsia="ko-KR"/>
              </w:rPr>
            </w:pPr>
            <w:r>
              <w:rPr>
                <w:lang w:eastAsia="ko-KR"/>
              </w:rPr>
              <w:t>Index</w:t>
            </w:r>
          </w:p>
        </w:tc>
        <w:tc>
          <w:tcPr>
            <w:tcW w:w="3060" w:type="dxa"/>
            <w:shd w:val="clear" w:color="auto" w:fill="auto"/>
          </w:tcPr>
          <w:p w14:paraId="1415D5C0" w14:textId="77777777" w:rsidR="00F26FFE" w:rsidRDefault="00604621">
            <w:pPr>
              <w:pStyle w:val="TAH"/>
              <w:rPr>
                <w:lang w:eastAsia="ko-KR"/>
              </w:rPr>
            </w:pPr>
            <w:r>
              <w:rPr>
                <w:lang w:eastAsia="ko-KR"/>
              </w:rPr>
              <w:t>LCID values</w:t>
            </w:r>
          </w:p>
        </w:tc>
      </w:tr>
      <w:tr w:rsidR="00F26FFE" w14:paraId="3B5DFF66" w14:textId="77777777">
        <w:trPr>
          <w:jc w:val="center"/>
        </w:trPr>
        <w:tc>
          <w:tcPr>
            <w:tcW w:w="1350" w:type="dxa"/>
            <w:shd w:val="clear" w:color="auto" w:fill="auto"/>
          </w:tcPr>
          <w:p w14:paraId="6EA73E92" w14:textId="77777777" w:rsidR="00F26FFE" w:rsidRDefault="00604621">
            <w:pPr>
              <w:pStyle w:val="TAC"/>
              <w:rPr>
                <w:lang w:eastAsia="ko-KR"/>
              </w:rPr>
            </w:pPr>
            <w:r>
              <w:rPr>
                <w:lang w:eastAsia="ko-KR"/>
              </w:rPr>
              <w:t>0</w:t>
            </w:r>
          </w:p>
        </w:tc>
        <w:tc>
          <w:tcPr>
            <w:tcW w:w="3060" w:type="dxa"/>
            <w:shd w:val="clear" w:color="auto" w:fill="auto"/>
          </w:tcPr>
          <w:p w14:paraId="211846BA" w14:textId="77777777" w:rsidR="00F26FFE" w:rsidRDefault="00604621">
            <w:pPr>
              <w:pStyle w:val="TAC"/>
              <w:rPr>
                <w:lang w:eastAsia="zh-CN"/>
              </w:rPr>
            </w:pPr>
            <w:r>
              <w:rPr>
                <w:lang w:eastAsia="zh-CN"/>
              </w:rPr>
              <w:t>SCCH carrying PC5-S messages that are not protected</w:t>
            </w:r>
          </w:p>
        </w:tc>
      </w:tr>
      <w:tr w:rsidR="00F26FFE" w14:paraId="1429BC60" w14:textId="77777777">
        <w:trPr>
          <w:jc w:val="center"/>
        </w:trPr>
        <w:tc>
          <w:tcPr>
            <w:tcW w:w="1350" w:type="dxa"/>
            <w:shd w:val="clear" w:color="auto" w:fill="auto"/>
          </w:tcPr>
          <w:p w14:paraId="201BBDE1" w14:textId="77777777" w:rsidR="00F26FFE" w:rsidRDefault="00604621">
            <w:pPr>
              <w:pStyle w:val="TAC"/>
              <w:rPr>
                <w:rFonts w:eastAsia="맑은 고딕"/>
                <w:lang w:eastAsia="ko-KR"/>
              </w:rPr>
            </w:pPr>
            <w:r>
              <w:rPr>
                <w:rFonts w:eastAsia="맑은 고딕"/>
                <w:lang w:eastAsia="ko-KR"/>
              </w:rPr>
              <w:t>1</w:t>
            </w:r>
          </w:p>
        </w:tc>
        <w:tc>
          <w:tcPr>
            <w:tcW w:w="3060" w:type="dxa"/>
            <w:shd w:val="clear" w:color="auto" w:fill="auto"/>
          </w:tcPr>
          <w:p w14:paraId="635021B3" w14:textId="77777777" w:rsidR="00F26FFE" w:rsidRDefault="00604621">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F26FFE" w14:paraId="604E5F05" w14:textId="77777777">
        <w:trPr>
          <w:jc w:val="center"/>
        </w:trPr>
        <w:tc>
          <w:tcPr>
            <w:tcW w:w="1350" w:type="dxa"/>
            <w:shd w:val="clear" w:color="auto" w:fill="auto"/>
          </w:tcPr>
          <w:p w14:paraId="202C7B61" w14:textId="77777777" w:rsidR="00F26FFE" w:rsidRDefault="00604621">
            <w:pPr>
              <w:pStyle w:val="TAC"/>
              <w:rPr>
                <w:rFonts w:eastAsia="맑은 고딕"/>
                <w:lang w:eastAsia="ko-KR"/>
              </w:rPr>
            </w:pPr>
            <w:r>
              <w:rPr>
                <w:rFonts w:eastAsia="맑은 고딕"/>
                <w:lang w:eastAsia="ko-KR"/>
              </w:rPr>
              <w:t>2</w:t>
            </w:r>
          </w:p>
        </w:tc>
        <w:tc>
          <w:tcPr>
            <w:tcW w:w="3060" w:type="dxa"/>
            <w:shd w:val="clear" w:color="auto" w:fill="auto"/>
          </w:tcPr>
          <w:p w14:paraId="6585FD2C" w14:textId="77777777" w:rsidR="00F26FFE" w:rsidRDefault="00604621">
            <w:pPr>
              <w:pStyle w:val="TAC"/>
              <w:rPr>
                <w:lang w:eastAsia="zh-CN"/>
              </w:rPr>
            </w:pPr>
            <w:r>
              <w:rPr>
                <w:lang w:eastAsia="zh-CN"/>
              </w:rPr>
              <w:t>SCCH carrying other PC5-S messages that are protected</w:t>
            </w:r>
          </w:p>
        </w:tc>
      </w:tr>
      <w:tr w:rsidR="00F26FFE" w14:paraId="67446513" w14:textId="77777777">
        <w:trPr>
          <w:jc w:val="center"/>
        </w:trPr>
        <w:tc>
          <w:tcPr>
            <w:tcW w:w="1350" w:type="dxa"/>
            <w:shd w:val="clear" w:color="auto" w:fill="auto"/>
          </w:tcPr>
          <w:p w14:paraId="39A01B15" w14:textId="77777777" w:rsidR="00F26FFE" w:rsidRDefault="00604621">
            <w:pPr>
              <w:pStyle w:val="TAC"/>
              <w:rPr>
                <w:rFonts w:eastAsia="맑은 고딕"/>
                <w:lang w:eastAsia="ko-KR"/>
              </w:rPr>
            </w:pPr>
            <w:r>
              <w:rPr>
                <w:rFonts w:eastAsia="맑은 고딕"/>
                <w:lang w:eastAsia="ko-KR"/>
              </w:rPr>
              <w:t>3</w:t>
            </w:r>
          </w:p>
        </w:tc>
        <w:tc>
          <w:tcPr>
            <w:tcW w:w="3060" w:type="dxa"/>
            <w:shd w:val="clear" w:color="auto" w:fill="auto"/>
          </w:tcPr>
          <w:p w14:paraId="4E3BCD6B" w14:textId="77777777" w:rsidR="00F26FFE" w:rsidRDefault="00604621">
            <w:pPr>
              <w:pStyle w:val="TAC"/>
              <w:rPr>
                <w:rFonts w:eastAsia="맑은 고딕"/>
                <w:lang w:eastAsia="ko-KR"/>
              </w:rPr>
            </w:pPr>
            <w:r>
              <w:rPr>
                <w:rFonts w:eastAsia="맑은 고딕"/>
                <w:lang w:eastAsia="ko-KR"/>
              </w:rPr>
              <w:t>SCCH carrying PC5-RRC messages</w:t>
            </w:r>
          </w:p>
        </w:tc>
      </w:tr>
      <w:tr w:rsidR="00F26FFE" w14:paraId="7D6E5F7F" w14:textId="77777777">
        <w:trPr>
          <w:jc w:val="center"/>
        </w:trPr>
        <w:tc>
          <w:tcPr>
            <w:tcW w:w="1350" w:type="dxa"/>
            <w:shd w:val="clear" w:color="auto" w:fill="auto"/>
          </w:tcPr>
          <w:p w14:paraId="45E676A0" w14:textId="77777777" w:rsidR="00F26FFE" w:rsidRDefault="00604621">
            <w:pPr>
              <w:pStyle w:val="TAC"/>
              <w:rPr>
                <w:lang w:eastAsia="ko-KR"/>
              </w:rPr>
            </w:pPr>
            <w:r>
              <w:rPr>
                <w:lang w:eastAsia="ko-KR"/>
              </w:rPr>
              <w:t>4-19</w:t>
            </w:r>
          </w:p>
        </w:tc>
        <w:tc>
          <w:tcPr>
            <w:tcW w:w="3060" w:type="dxa"/>
            <w:shd w:val="clear" w:color="auto" w:fill="auto"/>
          </w:tcPr>
          <w:p w14:paraId="3561A11B" w14:textId="77777777" w:rsidR="00F26FFE" w:rsidRDefault="00604621">
            <w:pPr>
              <w:pStyle w:val="TAC"/>
              <w:rPr>
                <w:lang w:eastAsia="zh-CN"/>
              </w:rPr>
            </w:pPr>
            <w:r>
              <w:rPr>
                <w:lang w:eastAsia="zh-CN"/>
              </w:rPr>
              <w:t>Identity of the logical channel</w:t>
            </w:r>
          </w:p>
        </w:tc>
      </w:tr>
      <w:tr w:rsidR="00F26FFE" w14:paraId="12B3B054" w14:textId="77777777">
        <w:trPr>
          <w:jc w:val="center"/>
        </w:trPr>
        <w:tc>
          <w:tcPr>
            <w:tcW w:w="1350" w:type="dxa"/>
            <w:shd w:val="clear" w:color="auto" w:fill="auto"/>
          </w:tcPr>
          <w:p w14:paraId="0E529169" w14:textId="77777777" w:rsidR="00F26FFE" w:rsidRDefault="00604621">
            <w:pPr>
              <w:pStyle w:val="TAC"/>
              <w:rPr>
                <w:lang w:eastAsia="ko-KR"/>
              </w:rPr>
            </w:pPr>
            <w:r>
              <w:rPr>
                <w:lang w:eastAsia="ko-KR"/>
              </w:rPr>
              <w:t>20-61</w:t>
            </w:r>
          </w:p>
        </w:tc>
        <w:tc>
          <w:tcPr>
            <w:tcW w:w="3060" w:type="dxa"/>
            <w:shd w:val="clear" w:color="auto" w:fill="auto"/>
          </w:tcPr>
          <w:p w14:paraId="10A12FCE" w14:textId="77777777" w:rsidR="00F26FFE" w:rsidRDefault="00604621">
            <w:pPr>
              <w:pStyle w:val="TAC"/>
              <w:rPr>
                <w:lang w:eastAsia="zh-CN"/>
              </w:rPr>
            </w:pPr>
            <w:r>
              <w:rPr>
                <w:lang w:eastAsia="zh-CN"/>
              </w:rPr>
              <w:t>Reserved</w:t>
            </w:r>
          </w:p>
        </w:tc>
      </w:tr>
      <w:tr w:rsidR="00F26FFE" w14:paraId="729803F7" w14:textId="77777777">
        <w:trPr>
          <w:jc w:val="center"/>
        </w:trPr>
        <w:tc>
          <w:tcPr>
            <w:tcW w:w="1350" w:type="dxa"/>
            <w:shd w:val="clear" w:color="auto" w:fill="auto"/>
          </w:tcPr>
          <w:p w14:paraId="12804CBA" w14:textId="77777777" w:rsidR="00F26FFE" w:rsidRDefault="00604621">
            <w:pPr>
              <w:pStyle w:val="TAC"/>
              <w:rPr>
                <w:rFonts w:eastAsia="맑은 고딕"/>
                <w:lang w:eastAsia="ko-KR"/>
              </w:rPr>
            </w:pPr>
            <w:r>
              <w:rPr>
                <w:rFonts w:eastAsia="맑은 고딕"/>
                <w:lang w:eastAsia="ko-KR"/>
              </w:rPr>
              <w:t>62</w:t>
            </w:r>
          </w:p>
        </w:tc>
        <w:tc>
          <w:tcPr>
            <w:tcW w:w="3060" w:type="dxa"/>
            <w:shd w:val="clear" w:color="auto" w:fill="auto"/>
          </w:tcPr>
          <w:p w14:paraId="5F0C369D" w14:textId="77777777" w:rsidR="00F26FFE" w:rsidRDefault="00604621">
            <w:pPr>
              <w:pStyle w:val="TAC"/>
              <w:rPr>
                <w:rFonts w:eastAsia="맑은 고딕"/>
                <w:lang w:eastAsia="ko-KR"/>
              </w:rPr>
            </w:pPr>
            <w:r>
              <w:rPr>
                <w:rFonts w:eastAsia="맑은 고딕"/>
                <w:lang w:eastAsia="ko-KR"/>
              </w:rPr>
              <w:t>Sidelink CSI Reporting</w:t>
            </w:r>
          </w:p>
        </w:tc>
      </w:tr>
      <w:tr w:rsidR="00F26FFE" w14:paraId="452F4381" w14:textId="77777777">
        <w:trPr>
          <w:jc w:val="center"/>
        </w:trPr>
        <w:tc>
          <w:tcPr>
            <w:tcW w:w="1350" w:type="dxa"/>
            <w:shd w:val="clear" w:color="auto" w:fill="auto"/>
          </w:tcPr>
          <w:p w14:paraId="4CDD2041" w14:textId="77777777" w:rsidR="00F26FFE" w:rsidRDefault="00604621">
            <w:pPr>
              <w:pStyle w:val="TAC"/>
              <w:rPr>
                <w:lang w:eastAsia="ko-KR"/>
              </w:rPr>
            </w:pPr>
            <w:r>
              <w:rPr>
                <w:lang w:eastAsia="ko-KR"/>
              </w:rPr>
              <w:t>63</w:t>
            </w:r>
          </w:p>
        </w:tc>
        <w:tc>
          <w:tcPr>
            <w:tcW w:w="3060" w:type="dxa"/>
            <w:shd w:val="clear" w:color="auto" w:fill="auto"/>
          </w:tcPr>
          <w:p w14:paraId="5A2B2B76" w14:textId="77777777" w:rsidR="00F26FFE" w:rsidRDefault="00604621">
            <w:pPr>
              <w:pStyle w:val="TAC"/>
              <w:rPr>
                <w:lang w:eastAsia="zh-CN"/>
              </w:rPr>
            </w:pPr>
            <w:r>
              <w:rPr>
                <w:lang w:eastAsia="zh-CN"/>
              </w:rPr>
              <w:t>Padding</w:t>
            </w:r>
          </w:p>
        </w:tc>
      </w:tr>
    </w:tbl>
    <w:p w14:paraId="413D8C72" w14:textId="77777777" w:rsidR="00F26FFE" w:rsidRDefault="00F26FFE">
      <w:pPr>
        <w:rPr>
          <w:lang w:eastAsia="ko-KR"/>
        </w:rPr>
      </w:pPr>
    </w:p>
    <w:p w14:paraId="7141D06C" w14:textId="77777777" w:rsidR="00F26FFE" w:rsidRDefault="00604621">
      <w:pPr>
        <w:pStyle w:val="Heading1"/>
        <w:rPr>
          <w:lang w:eastAsia="ko-KR"/>
        </w:rPr>
      </w:pPr>
      <w:bookmarkStart w:id="1036" w:name="_Toc37296325"/>
      <w:r>
        <w:rPr>
          <w:lang w:eastAsia="ko-KR"/>
        </w:rPr>
        <w:t>7</w:t>
      </w:r>
      <w:r>
        <w:rPr>
          <w:lang w:eastAsia="ko-KR"/>
        </w:rPr>
        <w:tab/>
        <w:t>Variables and constants</w:t>
      </w:r>
      <w:bookmarkEnd w:id="1034"/>
      <w:bookmarkEnd w:id="1036"/>
    </w:p>
    <w:p w14:paraId="04E5A55E" w14:textId="77777777" w:rsidR="00F26FFE" w:rsidRDefault="00604621">
      <w:pPr>
        <w:pStyle w:val="Heading2"/>
        <w:rPr>
          <w:lang w:eastAsia="ko-KR"/>
        </w:rPr>
      </w:pPr>
      <w:bookmarkStart w:id="1037" w:name="_Toc29239906"/>
      <w:bookmarkStart w:id="1038" w:name="_Toc37296326"/>
      <w:r>
        <w:rPr>
          <w:lang w:eastAsia="ko-KR"/>
        </w:rPr>
        <w:t>7.1</w:t>
      </w:r>
      <w:r>
        <w:rPr>
          <w:lang w:eastAsia="ko-KR"/>
        </w:rPr>
        <w:tab/>
        <w:t>RNTI values</w:t>
      </w:r>
      <w:bookmarkEnd w:id="1037"/>
      <w:bookmarkEnd w:id="1038"/>
    </w:p>
    <w:p w14:paraId="7905AA70" w14:textId="77777777" w:rsidR="00F26FFE" w:rsidRDefault="00604621">
      <w:pPr>
        <w:rPr>
          <w:lang w:eastAsia="ko-KR"/>
        </w:rPr>
      </w:pPr>
      <w:r>
        <w:rPr>
          <w:lang w:eastAsia="ko-KR"/>
        </w:rPr>
        <w:t>RNTI values are presented in Table 7.1-1.</w:t>
      </w:r>
    </w:p>
    <w:p w14:paraId="696879BB" w14:textId="77777777" w:rsidR="00F26FFE" w:rsidRDefault="00604621">
      <w:pPr>
        <w:pStyle w:val="TH"/>
      </w:pPr>
      <w:r>
        <w:t>Table 7.1-1: RNTI values.</w:t>
      </w:r>
    </w:p>
    <w:tbl>
      <w:tblPr>
        <w:tblW w:w="8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0"/>
        <w:gridCol w:w="5577"/>
      </w:tblGrid>
      <w:tr w:rsidR="00F26FFE" w14:paraId="24EF2767" w14:textId="77777777">
        <w:trPr>
          <w:jc w:val="center"/>
        </w:trPr>
        <w:tc>
          <w:tcPr>
            <w:tcW w:w="2530" w:type="dxa"/>
          </w:tcPr>
          <w:p w14:paraId="6812DC43" w14:textId="77777777" w:rsidR="00F26FFE" w:rsidRDefault="00604621">
            <w:pPr>
              <w:pStyle w:val="TAH"/>
              <w:rPr>
                <w:lang w:eastAsia="ko-KR"/>
              </w:rPr>
            </w:pPr>
            <w:r>
              <w:rPr>
                <w:lang w:eastAsia="ko-KR"/>
              </w:rPr>
              <w:t>Value (hexa-decimal)</w:t>
            </w:r>
          </w:p>
        </w:tc>
        <w:tc>
          <w:tcPr>
            <w:tcW w:w="5577" w:type="dxa"/>
          </w:tcPr>
          <w:p w14:paraId="3698F4AB" w14:textId="77777777" w:rsidR="00F26FFE" w:rsidRDefault="00604621">
            <w:pPr>
              <w:pStyle w:val="TAH"/>
              <w:rPr>
                <w:lang w:eastAsia="ko-KR"/>
              </w:rPr>
            </w:pPr>
            <w:r>
              <w:rPr>
                <w:lang w:eastAsia="ko-KR"/>
              </w:rPr>
              <w:t>RNTI</w:t>
            </w:r>
          </w:p>
        </w:tc>
      </w:tr>
      <w:tr w:rsidR="00F26FFE" w14:paraId="37927AF4" w14:textId="77777777">
        <w:trPr>
          <w:jc w:val="center"/>
        </w:trPr>
        <w:tc>
          <w:tcPr>
            <w:tcW w:w="2530" w:type="dxa"/>
          </w:tcPr>
          <w:p w14:paraId="05C767BF" w14:textId="77777777" w:rsidR="00F26FFE" w:rsidRDefault="00604621">
            <w:pPr>
              <w:pStyle w:val="TAC"/>
              <w:rPr>
                <w:lang w:eastAsia="ko-KR"/>
              </w:rPr>
            </w:pPr>
            <w:r>
              <w:rPr>
                <w:lang w:eastAsia="ko-KR"/>
              </w:rPr>
              <w:t>0000</w:t>
            </w:r>
          </w:p>
        </w:tc>
        <w:tc>
          <w:tcPr>
            <w:tcW w:w="5577" w:type="dxa"/>
          </w:tcPr>
          <w:p w14:paraId="4DE3CF3F" w14:textId="77777777" w:rsidR="00F26FFE" w:rsidRDefault="00604621">
            <w:pPr>
              <w:pStyle w:val="TAC"/>
              <w:rPr>
                <w:lang w:eastAsia="ko-KR"/>
              </w:rPr>
            </w:pPr>
            <w:r>
              <w:rPr>
                <w:lang w:eastAsia="ko-KR"/>
              </w:rPr>
              <w:t>N/A</w:t>
            </w:r>
          </w:p>
        </w:tc>
      </w:tr>
      <w:tr w:rsidR="00F26FFE" w14:paraId="3C8968BB" w14:textId="77777777">
        <w:trPr>
          <w:jc w:val="center"/>
        </w:trPr>
        <w:tc>
          <w:tcPr>
            <w:tcW w:w="2530" w:type="dxa"/>
          </w:tcPr>
          <w:p w14:paraId="0983BF08" w14:textId="77777777" w:rsidR="00F26FFE" w:rsidRDefault="00604621">
            <w:pPr>
              <w:pStyle w:val="TAC"/>
              <w:rPr>
                <w:lang w:eastAsia="ko-KR"/>
              </w:rPr>
            </w:pPr>
            <w:r>
              <w:rPr>
                <w:lang w:eastAsia="ko-KR"/>
              </w:rPr>
              <w:t>0001–FFF2</w:t>
            </w:r>
          </w:p>
        </w:tc>
        <w:tc>
          <w:tcPr>
            <w:tcW w:w="5577" w:type="dxa"/>
          </w:tcPr>
          <w:p w14:paraId="1E4447F6" w14:textId="77777777" w:rsidR="00F26FFE" w:rsidRDefault="00604621">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 and SL Semi-Persistent Scheduling V-RNTI</w:t>
            </w:r>
          </w:p>
        </w:tc>
      </w:tr>
      <w:tr w:rsidR="00F26FFE" w14:paraId="5EEAA9C5" w14:textId="77777777">
        <w:trPr>
          <w:jc w:val="center"/>
        </w:trPr>
        <w:tc>
          <w:tcPr>
            <w:tcW w:w="2530" w:type="dxa"/>
          </w:tcPr>
          <w:p w14:paraId="7E83A8E5" w14:textId="77777777" w:rsidR="00F26FFE" w:rsidRDefault="00604621">
            <w:pPr>
              <w:pStyle w:val="TAC"/>
              <w:rPr>
                <w:lang w:eastAsia="ko-KR"/>
              </w:rPr>
            </w:pPr>
            <w:r>
              <w:rPr>
                <w:lang w:eastAsia="ko-KR"/>
              </w:rPr>
              <w:t>FFF3–FFFD</w:t>
            </w:r>
          </w:p>
        </w:tc>
        <w:tc>
          <w:tcPr>
            <w:tcW w:w="5577" w:type="dxa"/>
          </w:tcPr>
          <w:p w14:paraId="1BF346AA" w14:textId="77777777" w:rsidR="00F26FFE" w:rsidRDefault="00604621">
            <w:pPr>
              <w:pStyle w:val="TAC"/>
              <w:rPr>
                <w:lang w:eastAsia="ko-KR"/>
              </w:rPr>
            </w:pPr>
            <w:r>
              <w:rPr>
                <w:lang w:eastAsia="ko-KR"/>
              </w:rPr>
              <w:t>Reserved</w:t>
            </w:r>
          </w:p>
        </w:tc>
      </w:tr>
      <w:tr w:rsidR="00F26FFE" w14:paraId="3C51EB2F" w14:textId="77777777">
        <w:trPr>
          <w:jc w:val="center"/>
        </w:trPr>
        <w:tc>
          <w:tcPr>
            <w:tcW w:w="2530" w:type="dxa"/>
          </w:tcPr>
          <w:p w14:paraId="6B7FC561" w14:textId="77777777" w:rsidR="00F26FFE" w:rsidRDefault="00604621">
            <w:pPr>
              <w:pStyle w:val="TAC"/>
              <w:rPr>
                <w:lang w:eastAsia="ko-KR"/>
              </w:rPr>
            </w:pPr>
            <w:r>
              <w:t>FFFE</w:t>
            </w:r>
          </w:p>
        </w:tc>
        <w:tc>
          <w:tcPr>
            <w:tcW w:w="5577" w:type="dxa"/>
          </w:tcPr>
          <w:p w14:paraId="1FC3F9C6" w14:textId="77777777" w:rsidR="00F26FFE" w:rsidRDefault="00604621">
            <w:pPr>
              <w:pStyle w:val="TAC"/>
              <w:rPr>
                <w:lang w:eastAsia="ko-KR"/>
              </w:rPr>
            </w:pPr>
            <w:r>
              <w:t>P-RNTI</w:t>
            </w:r>
          </w:p>
        </w:tc>
      </w:tr>
      <w:tr w:rsidR="00F26FFE" w14:paraId="4E0EDF46" w14:textId="77777777">
        <w:trPr>
          <w:jc w:val="center"/>
        </w:trPr>
        <w:tc>
          <w:tcPr>
            <w:tcW w:w="2530" w:type="dxa"/>
          </w:tcPr>
          <w:p w14:paraId="2DB84424" w14:textId="77777777" w:rsidR="00F26FFE" w:rsidRDefault="00604621">
            <w:pPr>
              <w:pStyle w:val="TAC"/>
              <w:rPr>
                <w:lang w:eastAsia="ko-KR"/>
              </w:rPr>
            </w:pPr>
            <w:r>
              <w:t>FFFF</w:t>
            </w:r>
          </w:p>
        </w:tc>
        <w:tc>
          <w:tcPr>
            <w:tcW w:w="5577" w:type="dxa"/>
          </w:tcPr>
          <w:p w14:paraId="111AD94B" w14:textId="77777777" w:rsidR="00F26FFE" w:rsidRDefault="00604621">
            <w:pPr>
              <w:pStyle w:val="TAC"/>
              <w:rPr>
                <w:lang w:eastAsia="ko-KR"/>
              </w:rPr>
            </w:pPr>
            <w:r>
              <w:t>SI-RNTI</w:t>
            </w:r>
          </w:p>
        </w:tc>
      </w:tr>
    </w:tbl>
    <w:p w14:paraId="2B984FC8" w14:textId="77777777" w:rsidR="00F26FFE" w:rsidRDefault="00F26FFE">
      <w:pPr>
        <w:rPr>
          <w:lang w:eastAsia="ko-KR"/>
        </w:rPr>
      </w:pPr>
    </w:p>
    <w:p w14:paraId="0D396CD9" w14:textId="77777777" w:rsidR="00F26FFE" w:rsidRDefault="00604621">
      <w:pPr>
        <w:pStyle w:val="TH"/>
      </w:pPr>
      <w:r>
        <w:lastRenderedPageBreak/>
        <w:t>Table 7.1-</w:t>
      </w:r>
      <w:r>
        <w:rPr>
          <w:lang w:eastAsia="ko-KR"/>
        </w:rPr>
        <w:t>2</w:t>
      </w:r>
      <w:r>
        <w:t xml:space="preserve">: RNTI </w:t>
      </w:r>
      <w:r>
        <w:rPr>
          <w:lang w:eastAsia="ko-KR"/>
        </w:rPr>
        <w:t>usage</w:t>
      </w:r>
      <w: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3863"/>
        <w:gridCol w:w="1946"/>
        <w:gridCol w:w="2043"/>
      </w:tblGrid>
      <w:tr w:rsidR="00F26FFE" w14:paraId="498BD35C" w14:textId="77777777">
        <w:tc>
          <w:tcPr>
            <w:tcW w:w="1779" w:type="dxa"/>
            <w:shd w:val="clear" w:color="auto" w:fill="auto"/>
          </w:tcPr>
          <w:p w14:paraId="6F11755B" w14:textId="77777777" w:rsidR="00F26FFE" w:rsidRDefault="00604621">
            <w:pPr>
              <w:pStyle w:val="TAH"/>
              <w:rPr>
                <w:lang w:eastAsia="ko-KR"/>
              </w:rPr>
            </w:pPr>
            <w:r>
              <w:rPr>
                <w:lang w:eastAsia="ko-KR"/>
              </w:rPr>
              <w:t>RNTI</w:t>
            </w:r>
          </w:p>
        </w:tc>
        <w:tc>
          <w:tcPr>
            <w:tcW w:w="3863" w:type="dxa"/>
            <w:shd w:val="clear" w:color="auto" w:fill="auto"/>
          </w:tcPr>
          <w:p w14:paraId="0BD00A90" w14:textId="77777777" w:rsidR="00F26FFE" w:rsidRDefault="00604621">
            <w:pPr>
              <w:pStyle w:val="TAH"/>
              <w:rPr>
                <w:lang w:eastAsia="ko-KR"/>
              </w:rPr>
            </w:pPr>
            <w:r>
              <w:rPr>
                <w:lang w:eastAsia="ko-KR"/>
              </w:rPr>
              <w:t>Usage</w:t>
            </w:r>
          </w:p>
        </w:tc>
        <w:tc>
          <w:tcPr>
            <w:tcW w:w="1946" w:type="dxa"/>
            <w:shd w:val="clear" w:color="auto" w:fill="auto"/>
          </w:tcPr>
          <w:p w14:paraId="4731FC5F" w14:textId="77777777" w:rsidR="00F26FFE" w:rsidRDefault="00604621">
            <w:pPr>
              <w:pStyle w:val="TAH"/>
              <w:rPr>
                <w:lang w:eastAsia="ko-KR"/>
              </w:rPr>
            </w:pPr>
            <w:r>
              <w:rPr>
                <w:lang w:eastAsia="ko-KR"/>
              </w:rPr>
              <w:t>Transport Channel</w:t>
            </w:r>
          </w:p>
        </w:tc>
        <w:tc>
          <w:tcPr>
            <w:tcW w:w="2043" w:type="dxa"/>
            <w:shd w:val="clear" w:color="auto" w:fill="auto"/>
          </w:tcPr>
          <w:p w14:paraId="63AB9BFB" w14:textId="77777777" w:rsidR="00F26FFE" w:rsidRDefault="00604621">
            <w:pPr>
              <w:pStyle w:val="TAH"/>
              <w:rPr>
                <w:lang w:eastAsia="ko-KR"/>
              </w:rPr>
            </w:pPr>
            <w:r>
              <w:rPr>
                <w:lang w:eastAsia="ko-KR"/>
              </w:rPr>
              <w:t>Logical Channel</w:t>
            </w:r>
          </w:p>
        </w:tc>
      </w:tr>
      <w:tr w:rsidR="00F26FFE" w14:paraId="0E5D35E9" w14:textId="77777777">
        <w:tc>
          <w:tcPr>
            <w:tcW w:w="1779" w:type="dxa"/>
            <w:shd w:val="clear" w:color="auto" w:fill="auto"/>
          </w:tcPr>
          <w:p w14:paraId="14384ED6" w14:textId="77777777" w:rsidR="00F26FFE" w:rsidRDefault="00604621">
            <w:pPr>
              <w:pStyle w:val="TAC"/>
              <w:rPr>
                <w:lang w:eastAsia="ko-KR"/>
              </w:rPr>
            </w:pPr>
            <w:r>
              <w:rPr>
                <w:lang w:eastAsia="ko-KR"/>
              </w:rPr>
              <w:t>P-RNTI</w:t>
            </w:r>
          </w:p>
        </w:tc>
        <w:tc>
          <w:tcPr>
            <w:tcW w:w="3863" w:type="dxa"/>
            <w:shd w:val="clear" w:color="auto" w:fill="auto"/>
          </w:tcPr>
          <w:p w14:paraId="4F35161F" w14:textId="77777777" w:rsidR="00F26FFE" w:rsidRDefault="00604621">
            <w:pPr>
              <w:pStyle w:val="TAL"/>
              <w:rPr>
                <w:lang w:eastAsia="ko-KR"/>
              </w:rPr>
            </w:pPr>
            <w:r>
              <w:rPr>
                <w:lang w:eastAsia="ko-KR"/>
              </w:rPr>
              <w:t>Paging and System Information change notification</w:t>
            </w:r>
          </w:p>
        </w:tc>
        <w:tc>
          <w:tcPr>
            <w:tcW w:w="1946" w:type="dxa"/>
            <w:shd w:val="clear" w:color="auto" w:fill="auto"/>
          </w:tcPr>
          <w:p w14:paraId="429E8DCF" w14:textId="77777777" w:rsidR="00F26FFE" w:rsidRDefault="00604621">
            <w:pPr>
              <w:pStyle w:val="TAC"/>
              <w:rPr>
                <w:lang w:eastAsia="ko-KR"/>
              </w:rPr>
            </w:pPr>
            <w:r>
              <w:rPr>
                <w:lang w:eastAsia="ko-KR"/>
              </w:rPr>
              <w:t>PCH</w:t>
            </w:r>
          </w:p>
        </w:tc>
        <w:tc>
          <w:tcPr>
            <w:tcW w:w="2043" w:type="dxa"/>
            <w:shd w:val="clear" w:color="auto" w:fill="auto"/>
          </w:tcPr>
          <w:p w14:paraId="57B32347" w14:textId="77777777" w:rsidR="00F26FFE" w:rsidRDefault="00604621">
            <w:pPr>
              <w:pStyle w:val="TAC"/>
              <w:rPr>
                <w:lang w:eastAsia="ko-KR"/>
              </w:rPr>
            </w:pPr>
            <w:r>
              <w:rPr>
                <w:lang w:eastAsia="ko-KR"/>
              </w:rPr>
              <w:t>PCCH</w:t>
            </w:r>
          </w:p>
        </w:tc>
      </w:tr>
      <w:tr w:rsidR="00F26FFE" w14:paraId="53331864" w14:textId="77777777">
        <w:tc>
          <w:tcPr>
            <w:tcW w:w="1779" w:type="dxa"/>
            <w:shd w:val="clear" w:color="auto" w:fill="auto"/>
          </w:tcPr>
          <w:p w14:paraId="28E9DA54" w14:textId="77777777" w:rsidR="00F26FFE" w:rsidRDefault="00604621">
            <w:pPr>
              <w:pStyle w:val="TAC"/>
              <w:rPr>
                <w:lang w:eastAsia="ko-KR"/>
              </w:rPr>
            </w:pPr>
            <w:r>
              <w:rPr>
                <w:lang w:eastAsia="ko-KR"/>
              </w:rPr>
              <w:t>SI-RNTI</w:t>
            </w:r>
          </w:p>
        </w:tc>
        <w:tc>
          <w:tcPr>
            <w:tcW w:w="3863" w:type="dxa"/>
            <w:shd w:val="clear" w:color="auto" w:fill="auto"/>
          </w:tcPr>
          <w:p w14:paraId="2E698236" w14:textId="77777777" w:rsidR="00F26FFE" w:rsidRDefault="00604621">
            <w:pPr>
              <w:pStyle w:val="TAL"/>
              <w:rPr>
                <w:lang w:eastAsia="ko-KR"/>
              </w:rPr>
            </w:pPr>
            <w:r>
              <w:rPr>
                <w:lang w:eastAsia="ko-KR"/>
              </w:rPr>
              <w:t>Broadcast of System Information</w:t>
            </w:r>
          </w:p>
        </w:tc>
        <w:tc>
          <w:tcPr>
            <w:tcW w:w="1946" w:type="dxa"/>
            <w:shd w:val="clear" w:color="auto" w:fill="auto"/>
          </w:tcPr>
          <w:p w14:paraId="20B52637" w14:textId="77777777" w:rsidR="00F26FFE" w:rsidRDefault="00604621">
            <w:pPr>
              <w:pStyle w:val="TAC"/>
              <w:rPr>
                <w:lang w:eastAsia="ko-KR"/>
              </w:rPr>
            </w:pPr>
            <w:r>
              <w:rPr>
                <w:lang w:eastAsia="ko-KR"/>
              </w:rPr>
              <w:t>DL-SCH</w:t>
            </w:r>
          </w:p>
        </w:tc>
        <w:tc>
          <w:tcPr>
            <w:tcW w:w="2043" w:type="dxa"/>
            <w:shd w:val="clear" w:color="auto" w:fill="auto"/>
          </w:tcPr>
          <w:p w14:paraId="6087C23A" w14:textId="77777777" w:rsidR="00F26FFE" w:rsidRDefault="00604621">
            <w:pPr>
              <w:pStyle w:val="TAC"/>
              <w:rPr>
                <w:lang w:eastAsia="ko-KR"/>
              </w:rPr>
            </w:pPr>
            <w:r>
              <w:rPr>
                <w:lang w:eastAsia="ko-KR"/>
              </w:rPr>
              <w:t>BCCH</w:t>
            </w:r>
          </w:p>
        </w:tc>
      </w:tr>
      <w:tr w:rsidR="00F26FFE" w14:paraId="626C9062" w14:textId="77777777">
        <w:tc>
          <w:tcPr>
            <w:tcW w:w="1779" w:type="dxa"/>
            <w:shd w:val="clear" w:color="auto" w:fill="auto"/>
          </w:tcPr>
          <w:p w14:paraId="6A3B8EB0" w14:textId="77777777" w:rsidR="00F26FFE" w:rsidRDefault="00604621">
            <w:pPr>
              <w:pStyle w:val="TAC"/>
              <w:rPr>
                <w:lang w:eastAsia="ko-KR"/>
              </w:rPr>
            </w:pPr>
            <w:r>
              <w:rPr>
                <w:lang w:eastAsia="ko-KR"/>
              </w:rPr>
              <w:t>RA-RNTI</w:t>
            </w:r>
          </w:p>
        </w:tc>
        <w:tc>
          <w:tcPr>
            <w:tcW w:w="3863" w:type="dxa"/>
            <w:shd w:val="clear" w:color="auto" w:fill="auto"/>
          </w:tcPr>
          <w:p w14:paraId="09DDF864" w14:textId="77777777" w:rsidR="00F26FFE" w:rsidRDefault="00604621">
            <w:pPr>
              <w:pStyle w:val="TAL"/>
              <w:rPr>
                <w:lang w:eastAsia="ko-KR"/>
              </w:rPr>
            </w:pPr>
            <w:r>
              <w:rPr>
                <w:lang w:eastAsia="ko-KR"/>
              </w:rPr>
              <w:t>Random Access Response</w:t>
            </w:r>
          </w:p>
        </w:tc>
        <w:tc>
          <w:tcPr>
            <w:tcW w:w="1946" w:type="dxa"/>
            <w:shd w:val="clear" w:color="auto" w:fill="auto"/>
          </w:tcPr>
          <w:p w14:paraId="238ED0DF" w14:textId="77777777" w:rsidR="00F26FFE" w:rsidRDefault="00604621">
            <w:pPr>
              <w:pStyle w:val="TAC"/>
              <w:rPr>
                <w:lang w:eastAsia="ko-KR"/>
              </w:rPr>
            </w:pPr>
            <w:r>
              <w:rPr>
                <w:lang w:eastAsia="ko-KR"/>
              </w:rPr>
              <w:t>DL-SCH</w:t>
            </w:r>
          </w:p>
        </w:tc>
        <w:tc>
          <w:tcPr>
            <w:tcW w:w="2043" w:type="dxa"/>
            <w:shd w:val="clear" w:color="auto" w:fill="auto"/>
          </w:tcPr>
          <w:p w14:paraId="38EFCBDC" w14:textId="77777777" w:rsidR="00F26FFE" w:rsidRDefault="00604621">
            <w:pPr>
              <w:pStyle w:val="TAC"/>
              <w:rPr>
                <w:lang w:eastAsia="ko-KR"/>
              </w:rPr>
            </w:pPr>
            <w:r>
              <w:rPr>
                <w:lang w:eastAsia="ko-KR"/>
              </w:rPr>
              <w:t>N/A</w:t>
            </w:r>
          </w:p>
        </w:tc>
      </w:tr>
      <w:tr w:rsidR="00F26FFE" w14:paraId="33BABEF2" w14:textId="77777777">
        <w:tc>
          <w:tcPr>
            <w:tcW w:w="1779" w:type="dxa"/>
            <w:shd w:val="clear" w:color="auto" w:fill="auto"/>
          </w:tcPr>
          <w:p w14:paraId="79EBFB28" w14:textId="77777777" w:rsidR="00F26FFE" w:rsidRDefault="00604621">
            <w:pPr>
              <w:pStyle w:val="TAC"/>
              <w:rPr>
                <w:lang w:eastAsia="ko-KR"/>
              </w:rPr>
            </w:pPr>
            <w:r>
              <w:rPr>
                <w:lang w:eastAsia="ko-KR"/>
              </w:rPr>
              <w:t>MSGB-RNTI</w:t>
            </w:r>
          </w:p>
        </w:tc>
        <w:tc>
          <w:tcPr>
            <w:tcW w:w="3863" w:type="dxa"/>
            <w:shd w:val="clear" w:color="auto" w:fill="auto"/>
          </w:tcPr>
          <w:p w14:paraId="6D0F1B86" w14:textId="77777777" w:rsidR="00F26FFE" w:rsidRDefault="00604621">
            <w:pPr>
              <w:pStyle w:val="TAL"/>
              <w:rPr>
                <w:lang w:eastAsia="ko-KR"/>
              </w:rPr>
            </w:pPr>
            <w:r>
              <w:rPr>
                <w:lang w:eastAsia="ko-KR"/>
              </w:rPr>
              <w:t>Random Access Response for 2-step RA type</w:t>
            </w:r>
          </w:p>
        </w:tc>
        <w:tc>
          <w:tcPr>
            <w:tcW w:w="1946" w:type="dxa"/>
            <w:shd w:val="clear" w:color="auto" w:fill="auto"/>
          </w:tcPr>
          <w:p w14:paraId="779FD664" w14:textId="77777777" w:rsidR="00F26FFE" w:rsidRDefault="00604621">
            <w:pPr>
              <w:pStyle w:val="TAC"/>
              <w:rPr>
                <w:lang w:eastAsia="ko-KR"/>
              </w:rPr>
            </w:pPr>
            <w:r>
              <w:rPr>
                <w:lang w:eastAsia="ko-KR"/>
              </w:rPr>
              <w:t>DL-SCH</w:t>
            </w:r>
          </w:p>
        </w:tc>
        <w:tc>
          <w:tcPr>
            <w:tcW w:w="2043" w:type="dxa"/>
            <w:shd w:val="clear" w:color="auto" w:fill="auto"/>
          </w:tcPr>
          <w:p w14:paraId="49F0BE20" w14:textId="77777777" w:rsidR="00F26FFE" w:rsidRDefault="00604621">
            <w:pPr>
              <w:pStyle w:val="TAC"/>
              <w:rPr>
                <w:lang w:eastAsia="ko-KR"/>
              </w:rPr>
            </w:pPr>
            <w:r>
              <w:rPr>
                <w:lang w:eastAsia="ko-KR"/>
              </w:rPr>
              <w:t>CCCH, DCCH</w:t>
            </w:r>
          </w:p>
        </w:tc>
      </w:tr>
      <w:tr w:rsidR="00F26FFE" w14:paraId="20D609ED" w14:textId="77777777">
        <w:tc>
          <w:tcPr>
            <w:tcW w:w="1779" w:type="dxa"/>
            <w:shd w:val="clear" w:color="auto" w:fill="auto"/>
          </w:tcPr>
          <w:p w14:paraId="1E3C2448" w14:textId="77777777" w:rsidR="00F26FFE" w:rsidRDefault="00604621">
            <w:pPr>
              <w:pStyle w:val="TAC"/>
              <w:rPr>
                <w:lang w:eastAsia="ko-KR"/>
              </w:rPr>
            </w:pPr>
            <w:r>
              <w:rPr>
                <w:lang w:eastAsia="ko-KR"/>
              </w:rPr>
              <w:t>Temporary C-RNTI</w:t>
            </w:r>
          </w:p>
        </w:tc>
        <w:tc>
          <w:tcPr>
            <w:tcW w:w="3863" w:type="dxa"/>
            <w:shd w:val="clear" w:color="auto" w:fill="auto"/>
          </w:tcPr>
          <w:p w14:paraId="044893E2" w14:textId="77777777" w:rsidR="00F26FFE" w:rsidRDefault="00604621">
            <w:pPr>
              <w:pStyle w:val="TAL"/>
              <w:rPr>
                <w:lang w:eastAsia="ko-KR"/>
              </w:rPr>
            </w:pPr>
            <w:r>
              <w:rPr>
                <w:lang w:eastAsia="ko-KR"/>
              </w:rPr>
              <w:t>Contention Resolution</w:t>
            </w:r>
            <w:r>
              <w:rPr>
                <w:lang w:eastAsia="ko-KR"/>
              </w:rPr>
              <w:br/>
              <w:t>(when no valid C-RNTI is available)</w:t>
            </w:r>
          </w:p>
        </w:tc>
        <w:tc>
          <w:tcPr>
            <w:tcW w:w="1946" w:type="dxa"/>
            <w:shd w:val="clear" w:color="auto" w:fill="auto"/>
          </w:tcPr>
          <w:p w14:paraId="6F5E01A4" w14:textId="77777777" w:rsidR="00F26FFE" w:rsidRDefault="00604621">
            <w:pPr>
              <w:pStyle w:val="TAC"/>
              <w:rPr>
                <w:lang w:eastAsia="ko-KR"/>
              </w:rPr>
            </w:pPr>
            <w:r>
              <w:rPr>
                <w:lang w:eastAsia="ko-KR"/>
              </w:rPr>
              <w:t>DL-SCH</w:t>
            </w:r>
          </w:p>
        </w:tc>
        <w:tc>
          <w:tcPr>
            <w:tcW w:w="2043" w:type="dxa"/>
            <w:shd w:val="clear" w:color="auto" w:fill="auto"/>
          </w:tcPr>
          <w:p w14:paraId="0471E7CB" w14:textId="77777777" w:rsidR="00F26FFE" w:rsidRDefault="00604621">
            <w:pPr>
              <w:pStyle w:val="TAC"/>
              <w:rPr>
                <w:lang w:eastAsia="ko-KR"/>
              </w:rPr>
            </w:pPr>
            <w:r>
              <w:rPr>
                <w:lang w:eastAsia="ko-KR"/>
              </w:rPr>
              <w:t>CCCH, DCCH</w:t>
            </w:r>
          </w:p>
        </w:tc>
      </w:tr>
      <w:tr w:rsidR="00F26FFE" w14:paraId="3D2A3C26" w14:textId="77777777">
        <w:tc>
          <w:tcPr>
            <w:tcW w:w="1779" w:type="dxa"/>
            <w:shd w:val="clear" w:color="auto" w:fill="auto"/>
          </w:tcPr>
          <w:p w14:paraId="4E477EE5" w14:textId="77777777" w:rsidR="00F26FFE" w:rsidRDefault="00604621">
            <w:pPr>
              <w:pStyle w:val="TAC"/>
              <w:rPr>
                <w:lang w:eastAsia="ko-KR"/>
              </w:rPr>
            </w:pPr>
            <w:r>
              <w:rPr>
                <w:lang w:eastAsia="ko-KR"/>
              </w:rPr>
              <w:t>Temporary C-RNTI</w:t>
            </w:r>
          </w:p>
        </w:tc>
        <w:tc>
          <w:tcPr>
            <w:tcW w:w="3863" w:type="dxa"/>
            <w:shd w:val="clear" w:color="auto" w:fill="auto"/>
          </w:tcPr>
          <w:p w14:paraId="27DC0111" w14:textId="77777777" w:rsidR="00F26FFE" w:rsidRDefault="00604621">
            <w:pPr>
              <w:pStyle w:val="TAL"/>
              <w:rPr>
                <w:lang w:eastAsia="ko-KR"/>
              </w:rPr>
            </w:pPr>
            <w:r>
              <w:rPr>
                <w:lang w:eastAsia="ko-KR"/>
              </w:rPr>
              <w:t>Msg3 transmission</w:t>
            </w:r>
          </w:p>
        </w:tc>
        <w:tc>
          <w:tcPr>
            <w:tcW w:w="1946" w:type="dxa"/>
            <w:shd w:val="clear" w:color="auto" w:fill="auto"/>
          </w:tcPr>
          <w:p w14:paraId="3E21B5E7" w14:textId="77777777" w:rsidR="00F26FFE" w:rsidRDefault="00604621">
            <w:pPr>
              <w:pStyle w:val="TAC"/>
              <w:rPr>
                <w:lang w:eastAsia="ko-KR"/>
              </w:rPr>
            </w:pPr>
            <w:r>
              <w:rPr>
                <w:lang w:eastAsia="ko-KR"/>
              </w:rPr>
              <w:t>UL-SCH</w:t>
            </w:r>
          </w:p>
        </w:tc>
        <w:tc>
          <w:tcPr>
            <w:tcW w:w="2043" w:type="dxa"/>
            <w:shd w:val="clear" w:color="auto" w:fill="auto"/>
          </w:tcPr>
          <w:p w14:paraId="2E4C38C2" w14:textId="77777777" w:rsidR="00F26FFE" w:rsidRDefault="00604621">
            <w:pPr>
              <w:pStyle w:val="TAC"/>
              <w:rPr>
                <w:lang w:eastAsia="ko-KR"/>
              </w:rPr>
            </w:pPr>
            <w:r>
              <w:rPr>
                <w:lang w:eastAsia="ko-KR"/>
              </w:rPr>
              <w:t>CCCH, DCCH, DTCH</w:t>
            </w:r>
          </w:p>
        </w:tc>
      </w:tr>
      <w:tr w:rsidR="00F26FFE" w14:paraId="342C3331" w14:textId="77777777">
        <w:tc>
          <w:tcPr>
            <w:tcW w:w="1779" w:type="dxa"/>
            <w:shd w:val="clear" w:color="auto" w:fill="auto"/>
          </w:tcPr>
          <w:p w14:paraId="18525732" w14:textId="77777777" w:rsidR="00F26FFE" w:rsidRDefault="00604621">
            <w:pPr>
              <w:pStyle w:val="TAC"/>
              <w:rPr>
                <w:lang w:eastAsia="ko-KR"/>
              </w:rPr>
            </w:pPr>
            <w:r>
              <w:rPr>
                <w:lang w:eastAsia="ko-KR"/>
              </w:rPr>
              <w:t>C-RNTI, MCS-C-RNTI</w:t>
            </w:r>
          </w:p>
        </w:tc>
        <w:tc>
          <w:tcPr>
            <w:tcW w:w="3863" w:type="dxa"/>
            <w:shd w:val="clear" w:color="auto" w:fill="auto"/>
          </w:tcPr>
          <w:p w14:paraId="29E7E764"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40A4B315" w14:textId="77777777" w:rsidR="00F26FFE" w:rsidRDefault="00604621">
            <w:pPr>
              <w:pStyle w:val="TAC"/>
              <w:rPr>
                <w:lang w:eastAsia="ko-KR"/>
              </w:rPr>
            </w:pPr>
            <w:r>
              <w:rPr>
                <w:lang w:eastAsia="ko-KR"/>
              </w:rPr>
              <w:t>UL-SCH</w:t>
            </w:r>
          </w:p>
        </w:tc>
        <w:tc>
          <w:tcPr>
            <w:tcW w:w="2043" w:type="dxa"/>
            <w:shd w:val="clear" w:color="auto" w:fill="auto"/>
          </w:tcPr>
          <w:p w14:paraId="0976F89C" w14:textId="77777777" w:rsidR="00F26FFE" w:rsidRDefault="00604621">
            <w:pPr>
              <w:pStyle w:val="TAC"/>
              <w:rPr>
                <w:lang w:eastAsia="ko-KR"/>
              </w:rPr>
            </w:pPr>
            <w:r>
              <w:rPr>
                <w:lang w:eastAsia="ko-KR"/>
              </w:rPr>
              <w:t>DCCH, DTCH</w:t>
            </w:r>
          </w:p>
        </w:tc>
      </w:tr>
      <w:tr w:rsidR="00F26FFE" w14:paraId="580D4D63" w14:textId="77777777">
        <w:tc>
          <w:tcPr>
            <w:tcW w:w="1779" w:type="dxa"/>
            <w:shd w:val="clear" w:color="auto" w:fill="auto"/>
          </w:tcPr>
          <w:p w14:paraId="1EB4B352" w14:textId="77777777" w:rsidR="00F26FFE" w:rsidRDefault="00604621">
            <w:pPr>
              <w:pStyle w:val="TAC"/>
              <w:rPr>
                <w:lang w:eastAsia="ko-KR"/>
              </w:rPr>
            </w:pPr>
            <w:r>
              <w:rPr>
                <w:lang w:eastAsia="ko-KR"/>
              </w:rPr>
              <w:t>C-RNTI</w:t>
            </w:r>
          </w:p>
        </w:tc>
        <w:tc>
          <w:tcPr>
            <w:tcW w:w="3863" w:type="dxa"/>
            <w:shd w:val="clear" w:color="auto" w:fill="auto"/>
          </w:tcPr>
          <w:p w14:paraId="1550266F"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3EDF3B67" w14:textId="77777777" w:rsidR="00F26FFE" w:rsidRDefault="00604621">
            <w:pPr>
              <w:pStyle w:val="TAC"/>
              <w:rPr>
                <w:lang w:eastAsia="ko-KR"/>
              </w:rPr>
            </w:pPr>
            <w:r>
              <w:rPr>
                <w:lang w:eastAsia="ko-KR"/>
              </w:rPr>
              <w:t>DL-SCH</w:t>
            </w:r>
          </w:p>
        </w:tc>
        <w:tc>
          <w:tcPr>
            <w:tcW w:w="2043" w:type="dxa"/>
            <w:shd w:val="clear" w:color="auto" w:fill="auto"/>
          </w:tcPr>
          <w:p w14:paraId="14F6B869" w14:textId="77777777" w:rsidR="00F26FFE" w:rsidRDefault="00604621">
            <w:pPr>
              <w:pStyle w:val="TAC"/>
              <w:rPr>
                <w:lang w:eastAsia="ko-KR"/>
              </w:rPr>
            </w:pPr>
            <w:r>
              <w:rPr>
                <w:lang w:eastAsia="zh-CN"/>
              </w:rPr>
              <w:t xml:space="preserve">CCCH, </w:t>
            </w:r>
            <w:r>
              <w:rPr>
                <w:lang w:eastAsia="ko-KR"/>
              </w:rPr>
              <w:t>DCCH, DTCH</w:t>
            </w:r>
          </w:p>
        </w:tc>
      </w:tr>
      <w:tr w:rsidR="00F26FFE" w14:paraId="761706DE" w14:textId="77777777">
        <w:tc>
          <w:tcPr>
            <w:tcW w:w="1779" w:type="dxa"/>
            <w:shd w:val="clear" w:color="auto" w:fill="auto"/>
          </w:tcPr>
          <w:p w14:paraId="115EC67B" w14:textId="77777777" w:rsidR="00F26FFE" w:rsidRDefault="00604621">
            <w:pPr>
              <w:pStyle w:val="TAC"/>
              <w:rPr>
                <w:lang w:eastAsia="ko-KR"/>
              </w:rPr>
            </w:pPr>
            <w:r>
              <w:rPr>
                <w:lang w:eastAsia="ko-KR"/>
              </w:rPr>
              <w:t>MCS-C-RNTI</w:t>
            </w:r>
          </w:p>
        </w:tc>
        <w:tc>
          <w:tcPr>
            <w:tcW w:w="3863" w:type="dxa"/>
            <w:shd w:val="clear" w:color="auto" w:fill="auto"/>
          </w:tcPr>
          <w:p w14:paraId="7BF1054B" w14:textId="77777777" w:rsidR="00F26FFE" w:rsidRDefault="00604621">
            <w:pPr>
              <w:pStyle w:val="TAL"/>
              <w:rPr>
                <w:lang w:eastAsia="ko-KR"/>
              </w:rPr>
            </w:pPr>
            <w:r>
              <w:rPr>
                <w:lang w:eastAsia="ko-KR"/>
              </w:rPr>
              <w:t>Dynamically scheduled unicast transmission</w:t>
            </w:r>
          </w:p>
        </w:tc>
        <w:tc>
          <w:tcPr>
            <w:tcW w:w="1946" w:type="dxa"/>
            <w:shd w:val="clear" w:color="auto" w:fill="auto"/>
          </w:tcPr>
          <w:p w14:paraId="6864F951" w14:textId="77777777" w:rsidR="00F26FFE" w:rsidRDefault="00604621">
            <w:pPr>
              <w:pStyle w:val="TAC"/>
              <w:rPr>
                <w:lang w:eastAsia="ko-KR"/>
              </w:rPr>
            </w:pPr>
            <w:r>
              <w:rPr>
                <w:lang w:eastAsia="ko-KR"/>
              </w:rPr>
              <w:t>DL-SCH</w:t>
            </w:r>
          </w:p>
        </w:tc>
        <w:tc>
          <w:tcPr>
            <w:tcW w:w="2043" w:type="dxa"/>
            <w:shd w:val="clear" w:color="auto" w:fill="auto"/>
          </w:tcPr>
          <w:p w14:paraId="04BD87FF" w14:textId="77777777" w:rsidR="00F26FFE" w:rsidRDefault="00604621">
            <w:pPr>
              <w:pStyle w:val="TAC"/>
              <w:rPr>
                <w:lang w:eastAsia="zh-CN"/>
              </w:rPr>
            </w:pPr>
            <w:r>
              <w:rPr>
                <w:lang w:eastAsia="ko-KR"/>
              </w:rPr>
              <w:t>DCCH, DTCH</w:t>
            </w:r>
          </w:p>
        </w:tc>
      </w:tr>
      <w:tr w:rsidR="00F26FFE" w14:paraId="7B92D7C5" w14:textId="77777777">
        <w:tc>
          <w:tcPr>
            <w:tcW w:w="1779" w:type="dxa"/>
            <w:shd w:val="clear" w:color="auto" w:fill="auto"/>
          </w:tcPr>
          <w:p w14:paraId="6C6F6C8E" w14:textId="77777777" w:rsidR="00F26FFE" w:rsidRDefault="00604621">
            <w:pPr>
              <w:pStyle w:val="TAC"/>
              <w:rPr>
                <w:lang w:eastAsia="ko-KR"/>
              </w:rPr>
            </w:pPr>
            <w:r>
              <w:rPr>
                <w:lang w:eastAsia="ko-KR"/>
              </w:rPr>
              <w:t>C-RNTI</w:t>
            </w:r>
          </w:p>
        </w:tc>
        <w:tc>
          <w:tcPr>
            <w:tcW w:w="3863" w:type="dxa"/>
            <w:shd w:val="clear" w:color="auto" w:fill="auto"/>
          </w:tcPr>
          <w:p w14:paraId="09A471CF" w14:textId="77777777" w:rsidR="00F26FFE" w:rsidRDefault="00604621">
            <w:pPr>
              <w:pStyle w:val="TAL"/>
              <w:rPr>
                <w:lang w:eastAsia="ko-KR"/>
              </w:rPr>
            </w:pPr>
            <w:r>
              <w:rPr>
                <w:lang w:eastAsia="ko-KR"/>
              </w:rPr>
              <w:t>Triggering of PDCCH ordered random access</w:t>
            </w:r>
          </w:p>
        </w:tc>
        <w:tc>
          <w:tcPr>
            <w:tcW w:w="1946" w:type="dxa"/>
            <w:shd w:val="clear" w:color="auto" w:fill="auto"/>
          </w:tcPr>
          <w:p w14:paraId="04AECD2C" w14:textId="77777777" w:rsidR="00F26FFE" w:rsidRDefault="00604621">
            <w:pPr>
              <w:pStyle w:val="TAC"/>
              <w:rPr>
                <w:lang w:eastAsia="ko-KR"/>
              </w:rPr>
            </w:pPr>
            <w:r>
              <w:rPr>
                <w:lang w:eastAsia="ko-KR"/>
              </w:rPr>
              <w:t>N/A</w:t>
            </w:r>
          </w:p>
        </w:tc>
        <w:tc>
          <w:tcPr>
            <w:tcW w:w="2043" w:type="dxa"/>
            <w:shd w:val="clear" w:color="auto" w:fill="auto"/>
          </w:tcPr>
          <w:p w14:paraId="4101C296" w14:textId="77777777" w:rsidR="00F26FFE" w:rsidRDefault="00604621">
            <w:pPr>
              <w:pStyle w:val="TAC"/>
              <w:rPr>
                <w:lang w:eastAsia="ko-KR"/>
              </w:rPr>
            </w:pPr>
            <w:r>
              <w:rPr>
                <w:lang w:eastAsia="ko-KR"/>
              </w:rPr>
              <w:t>N/A</w:t>
            </w:r>
          </w:p>
        </w:tc>
      </w:tr>
      <w:tr w:rsidR="00F26FFE" w14:paraId="08E653E9" w14:textId="77777777">
        <w:tc>
          <w:tcPr>
            <w:tcW w:w="1779" w:type="dxa"/>
            <w:shd w:val="clear" w:color="auto" w:fill="auto"/>
          </w:tcPr>
          <w:p w14:paraId="4B6C9441" w14:textId="77777777" w:rsidR="00F26FFE" w:rsidRDefault="00604621">
            <w:pPr>
              <w:pStyle w:val="TAC"/>
              <w:rPr>
                <w:lang w:eastAsia="ko-KR"/>
              </w:rPr>
            </w:pPr>
            <w:r>
              <w:rPr>
                <w:lang w:eastAsia="ko-KR"/>
              </w:rPr>
              <w:t>CS-RNTI</w:t>
            </w:r>
          </w:p>
        </w:tc>
        <w:tc>
          <w:tcPr>
            <w:tcW w:w="3863" w:type="dxa"/>
            <w:shd w:val="clear" w:color="auto" w:fill="auto"/>
          </w:tcPr>
          <w:p w14:paraId="1F806CD7" w14:textId="77777777" w:rsidR="00F26FFE" w:rsidRDefault="00604621">
            <w:pPr>
              <w:pStyle w:val="TAL"/>
              <w:rPr>
                <w:lang w:eastAsia="ko-KR"/>
              </w:rPr>
            </w:pPr>
            <w:r>
              <w:rPr>
                <w:lang w:eastAsia="ko-KR"/>
              </w:rPr>
              <w:t>Configured scheduled unicast transmission</w:t>
            </w:r>
            <w:r>
              <w:rPr>
                <w:lang w:eastAsia="ko-KR"/>
              </w:rPr>
              <w:br/>
              <w:t>(activation, reactivation and retransmission)</w:t>
            </w:r>
          </w:p>
        </w:tc>
        <w:tc>
          <w:tcPr>
            <w:tcW w:w="1946" w:type="dxa"/>
            <w:shd w:val="clear" w:color="auto" w:fill="auto"/>
          </w:tcPr>
          <w:p w14:paraId="1CDC24D0" w14:textId="77777777" w:rsidR="00F26FFE" w:rsidRDefault="00604621">
            <w:pPr>
              <w:pStyle w:val="TAC"/>
              <w:rPr>
                <w:lang w:eastAsia="ko-KR"/>
              </w:rPr>
            </w:pPr>
            <w:r>
              <w:rPr>
                <w:lang w:eastAsia="ko-KR"/>
              </w:rPr>
              <w:t>DL-SCH, UL-SCH</w:t>
            </w:r>
          </w:p>
        </w:tc>
        <w:tc>
          <w:tcPr>
            <w:tcW w:w="2043" w:type="dxa"/>
            <w:shd w:val="clear" w:color="auto" w:fill="auto"/>
          </w:tcPr>
          <w:p w14:paraId="447CF596" w14:textId="77777777" w:rsidR="00F26FFE" w:rsidRDefault="00604621">
            <w:pPr>
              <w:pStyle w:val="TAC"/>
              <w:rPr>
                <w:lang w:eastAsia="ko-KR"/>
              </w:rPr>
            </w:pPr>
            <w:r>
              <w:rPr>
                <w:lang w:eastAsia="ko-KR"/>
              </w:rPr>
              <w:t>DCCH, DTCH</w:t>
            </w:r>
          </w:p>
        </w:tc>
      </w:tr>
      <w:tr w:rsidR="00F26FFE" w14:paraId="76726978" w14:textId="77777777">
        <w:tc>
          <w:tcPr>
            <w:tcW w:w="1779" w:type="dxa"/>
            <w:shd w:val="clear" w:color="auto" w:fill="auto"/>
          </w:tcPr>
          <w:p w14:paraId="072DD203" w14:textId="77777777" w:rsidR="00F26FFE" w:rsidRDefault="00604621">
            <w:pPr>
              <w:pStyle w:val="TAC"/>
              <w:rPr>
                <w:lang w:eastAsia="ko-KR"/>
              </w:rPr>
            </w:pPr>
            <w:r>
              <w:rPr>
                <w:lang w:eastAsia="ko-KR"/>
              </w:rPr>
              <w:t>CS-RNTI</w:t>
            </w:r>
          </w:p>
        </w:tc>
        <w:tc>
          <w:tcPr>
            <w:tcW w:w="3863" w:type="dxa"/>
            <w:shd w:val="clear" w:color="auto" w:fill="auto"/>
          </w:tcPr>
          <w:p w14:paraId="03DE71B2" w14:textId="77777777" w:rsidR="00F26FFE" w:rsidRDefault="00604621">
            <w:pPr>
              <w:pStyle w:val="TAL"/>
              <w:rPr>
                <w:lang w:eastAsia="ko-KR"/>
              </w:rPr>
            </w:pPr>
            <w:r>
              <w:rPr>
                <w:lang w:eastAsia="ko-KR"/>
              </w:rPr>
              <w:t>Configured scheduled unicast transmission</w:t>
            </w:r>
            <w:r>
              <w:rPr>
                <w:lang w:eastAsia="ko-KR"/>
              </w:rPr>
              <w:br/>
              <w:t>(deactivation)</w:t>
            </w:r>
          </w:p>
        </w:tc>
        <w:tc>
          <w:tcPr>
            <w:tcW w:w="1946" w:type="dxa"/>
            <w:shd w:val="clear" w:color="auto" w:fill="auto"/>
          </w:tcPr>
          <w:p w14:paraId="07BC5A69" w14:textId="77777777" w:rsidR="00F26FFE" w:rsidRDefault="00604621">
            <w:pPr>
              <w:pStyle w:val="TAC"/>
              <w:rPr>
                <w:lang w:eastAsia="ko-KR"/>
              </w:rPr>
            </w:pPr>
            <w:r>
              <w:rPr>
                <w:lang w:eastAsia="ko-KR"/>
              </w:rPr>
              <w:t>N/A</w:t>
            </w:r>
          </w:p>
        </w:tc>
        <w:tc>
          <w:tcPr>
            <w:tcW w:w="2043" w:type="dxa"/>
            <w:shd w:val="clear" w:color="auto" w:fill="auto"/>
          </w:tcPr>
          <w:p w14:paraId="5FE53014" w14:textId="77777777" w:rsidR="00F26FFE" w:rsidRDefault="00604621">
            <w:pPr>
              <w:pStyle w:val="TAC"/>
              <w:rPr>
                <w:lang w:eastAsia="ko-KR"/>
              </w:rPr>
            </w:pPr>
            <w:r>
              <w:rPr>
                <w:lang w:eastAsia="ko-KR"/>
              </w:rPr>
              <w:t>N/A</w:t>
            </w:r>
          </w:p>
        </w:tc>
      </w:tr>
      <w:tr w:rsidR="00F26FFE" w14:paraId="315CFEFD" w14:textId="77777777">
        <w:tc>
          <w:tcPr>
            <w:tcW w:w="1779" w:type="dxa"/>
            <w:shd w:val="clear" w:color="auto" w:fill="auto"/>
          </w:tcPr>
          <w:p w14:paraId="1E452A9D" w14:textId="77777777" w:rsidR="00F26FFE" w:rsidRDefault="00604621">
            <w:pPr>
              <w:pStyle w:val="TAC"/>
              <w:rPr>
                <w:lang w:eastAsia="ko-KR"/>
              </w:rPr>
            </w:pPr>
            <w:r>
              <w:rPr>
                <w:lang w:eastAsia="ko-KR"/>
              </w:rPr>
              <w:t>TPC-PUCCH-RNTI</w:t>
            </w:r>
          </w:p>
        </w:tc>
        <w:tc>
          <w:tcPr>
            <w:tcW w:w="3863" w:type="dxa"/>
            <w:shd w:val="clear" w:color="auto" w:fill="auto"/>
          </w:tcPr>
          <w:p w14:paraId="5E8092FD" w14:textId="77777777" w:rsidR="00F26FFE" w:rsidRDefault="00604621">
            <w:pPr>
              <w:pStyle w:val="TAL"/>
              <w:rPr>
                <w:lang w:eastAsia="ko-KR"/>
              </w:rPr>
            </w:pPr>
            <w:r>
              <w:rPr>
                <w:lang w:eastAsia="zh-CN"/>
              </w:rPr>
              <w:t>PUCCH power control</w:t>
            </w:r>
          </w:p>
        </w:tc>
        <w:tc>
          <w:tcPr>
            <w:tcW w:w="1946" w:type="dxa"/>
            <w:shd w:val="clear" w:color="auto" w:fill="auto"/>
          </w:tcPr>
          <w:p w14:paraId="0593D878" w14:textId="77777777" w:rsidR="00F26FFE" w:rsidRDefault="00604621">
            <w:pPr>
              <w:pStyle w:val="TAC"/>
              <w:rPr>
                <w:lang w:eastAsia="ko-KR"/>
              </w:rPr>
            </w:pPr>
            <w:r>
              <w:rPr>
                <w:lang w:eastAsia="ko-KR"/>
              </w:rPr>
              <w:t>N/A</w:t>
            </w:r>
          </w:p>
        </w:tc>
        <w:tc>
          <w:tcPr>
            <w:tcW w:w="2043" w:type="dxa"/>
            <w:shd w:val="clear" w:color="auto" w:fill="auto"/>
          </w:tcPr>
          <w:p w14:paraId="13E41DEE" w14:textId="77777777" w:rsidR="00F26FFE" w:rsidRDefault="00604621">
            <w:pPr>
              <w:pStyle w:val="TAC"/>
              <w:rPr>
                <w:lang w:eastAsia="ko-KR"/>
              </w:rPr>
            </w:pPr>
            <w:r>
              <w:rPr>
                <w:lang w:eastAsia="ko-KR"/>
              </w:rPr>
              <w:t>N/A</w:t>
            </w:r>
          </w:p>
        </w:tc>
      </w:tr>
      <w:tr w:rsidR="00F26FFE" w14:paraId="7952C607" w14:textId="77777777">
        <w:tc>
          <w:tcPr>
            <w:tcW w:w="1779" w:type="dxa"/>
            <w:shd w:val="clear" w:color="auto" w:fill="auto"/>
          </w:tcPr>
          <w:p w14:paraId="57AF0D58" w14:textId="77777777" w:rsidR="00F26FFE" w:rsidRDefault="00604621">
            <w:pPr>
              <w:pStyle w:val="TAC"/>
              <w:rPr>
                <w:lang w:eastAsia="ko-KR"/>
              </w:rPr>
            </w:pPr>
            <w:r>
              <w:rPr>
                <w:lang w:eastAsia="ko-KR"/>
              </w:rPr>
              <w:t>TPC-PUSCH-RNTI</w:t>
            </w:r>
          </w:p>
        </w:tc>
        <w:tc>
          <w:tcPr>
            <w:tcW w:w="3863" w:type="dxa"/>
            <w:shd w:val="clear" w:color="auto" w:fill="auto"/>
          </w:tcPr>
          <w:p w14:paraId="719FD636" w14:textId="77777777" w:rsidR="00F26FFE" w:rsidRDefault="00604621">
            <w:pPr>
              <w:pStyle w:val="TAL"/>
              <w:rPr>
                <w:lang w:eastAsia="ko-KR"/>
              </w:rPr>
            </w:pPr>
            <w:r>
              <w:rPr>
                <w:lang w:eastAsia="zh-CN"/>
              </w:rPr>
              <w:t>PUSCH power control</w:t>
            </w:r>
          </w:p>
        </w:tc>
        <w:tc>
          <w:tcPr>
            <w:tcW w:w="1946" w:type="dxa"/>
            <w:shd w:val="clear" w:color="auto" w:fill="auto"/>
          </w:tcPr>
          <w:p w14:paraId="1BE9CF61" w14:textId="77777777" w:rsidR="00F26FFE" w:rsidRDefault="00604621">
            <w:pPr>
              <w:pStyle w:val="TAC"/>
              <w:rPr>
                <w:lang w:eastAsia="ko-KR"/>
              </w:rPr>
            </w:pPr>
            <w:r>
              <w:rPr>
                <w:lang w:eastAsia="ko-KR"/>
              </w:rPr>
              <w:t>N/A</w:t>
            </w:r>
          </w:p>
        </w:tc>
        <w:tc>
          <w:tcPr>
            <w:tcW w:w="2043" w:type="dxa"/>
            <w:shd w:val="clear" w:color="auto" w:fill="auto"/>
          </w:tcPr>
          <w:p w14:paraId="73C57628" w14:textId="77777777" w:rsidR="00F26FFE" w:rsidRDefault="00604621">
            <w:pPr>
              <w:pStyle w:val="TAC"/>
              <w:rPr>
                <w:lang w:eastAsia="ko-KR"/>
              </w:rPr>
            </w:pPr>
            <w:r>
              <w:rPr>
                <w:lang w:eastAsia="ko-KR"/>
              </w:rPr>
              <w:t>N/A</w:t>
            </w:r>
          </w:p>
        </w:tc>
      </w:tr>
      <w:tr w:rsidR="00F26FFE" w14:paraId="0D7DE87F" w14:textId="77777777">
        <w:tc>
          <w:tcPr>
            <w:tcW w:w="1779" w:type="dxa"/>
            <w:shd w:val="clear" w:color="auto" w:fill="auto"/>
          </w:tcPr>
          <w:p w14:paraId="7783F127" w14:textId="77777777" w:rsidR="00F26FFE" w:rsidRDefault="00604621">
            <w:pPr>
              <w:pStyle w:val="TAC"/>
              <w:rPr>
                <w:lang w:eastAsia="ko-KR"/>
              </w:rPr>
            </w:pPr>
            <w:r>
              <w:rPr>
                <w:lang w:eastAsia="ko-KR"/>
              </w:rPr>
              <w:t>TPC-SRS-RNTI</w:t>
            </w:r>
          </w:p>
        </w:tc>
        <w:tc>
          <w:tcPr>
            <w:tcW w:w="3863" w:type="dxa"/>
            <w:shd w:val="clear" w:color="auto" w:fill="auto"/>
          </w:tcPr>
          <w:p w14:paraId="1BC753B1" w14:textId="77777777" w:rsidR="00F26FFE" w:rsidRDefault="00604621">
            <w:pPr>
              <w:pStyle w:val="TAL"/>
              <w:rPr>
                <w:lang w:eastAsia="ko-KR"/>
              </w:rPr>
            </w:pPr>
            <w:r>
              <w:rPr>
                <w:lang w:eastAsia="zh-CN"/>
              </w:rPr>
              <w:t>SRS trigger and power control</w:t>
            </w:r>
          </w:p>
        </w:tc>
        <w:tc>
          <w:tcPr>
            <w:tcW w:w="1946" w:type="dxa"/>
            <w:shd w:val="clear" w:color="auto" w:fill="auto"/>
          </w:tcPr>
          <w:p w14:paraId="48E25DC7" w14:textId="77777777" w:rsidR="00F26FFE" w:rsidRDefault="00604621">
            <w:pPr>
              <w:pStyle w:val="TAC"/>
              <w:rPr>
                <w:lang w:eastAsia="ko-KR"/>
              </w:rPr>
            </w:pPr>
            <w:r>
              <w:rPr>
                <w:lang w:eastAsia="ko-KR"/>
              </w:rPr>
              <w:t>N/A</w:t>
            </w:r>
          </w:p>
        </w:tc>
        <w:tc>
          <w:tcPr>
            <w:tcW w:w="2043" w:type="dxa"/>
            <w:shd w:val="clear" w:color="auto" w:fill="auto"/>
          </w:tcPr>
          <w:p w14:paraId="2F348924" w14:textId="77777777" w:rsidR="00F26FFE" w:rsidRDefault="00604621">
            <w:pPr>
              <w:pStyle w:val="TAC"/>
              <w:rPr>
                <w:lang w:eastAsia="ko-KR"/>
              </w:rPr>
            </w:pPr>
            <w:r>
              <w:rPr>
                <w:lang w:eastAsia="ko-KR"/>
              </w:rPr>
              <w:t>N/A</w:t>
            </w:r>
          </w:p>
        </w:tc>
      </w:tr>
      <w:tr w:rsidR="00F26FFE" w14:paraId="386C81CF" w14:textId="77777777">
        <w:tc>
          <w:tcPr>
            <w:tcW w:w="1779" w:type="dxa"/>
            <w:shd w:val="clear" w:color="auto" w:fill="auto"/>
          </w:tcPr>
          <w:p w14:paraId="324D0F61" w14:textId="77777777" w:rsidR="00F26FFE" w:rsidRDefault="00604621">
            <w:pPr>
              <w:pStyle w:val="TAC"/>
              <w:rPr>
                <w:lang w:eastAsia="ko-KR"/>
              </w:rPr>
            </w:pPr>
            <w:r>
              <w:rPr>
                <w:lang w:eastAsia="ko-KR"/>
              </w:rPr>
              <w:t>INT-RNTI</w:t>
            </w:r>
          </w:p>
        </w:tc>
        <w:tc>
          <w:tcPr>
            <w:tcW w:w="3863" w:type="dxa"/>
            <w:shd w:val="clear" w:color="auto" w:fill="auto"/>
          </w:tcPr>
          <w:p w14:paraId="5153BB67" w14:textId="77777777" w:rsidR="00F26FFE" w:rsidRDefault="00604621">
            <w:pPr>
              <w:pStyle w:val="TAL"/>
              <w:rPr>
                <w:lang w:eastAsia="ko-KR"/>
              </w:rPr>
            </w:pPr>
            <w:r>
              <w:rPr>
                <w:lang w:eastAsia="zh-CN"/>
              </w:rPr>
              <w:t>Indication pre-emption in DL</w:t>
            </w:r>
          </w:p>
        </w:tc>
        <w:tc>
          <w:tcPr>
            <w:tcW w:w="1946" w:type="dxa"/>
            <w:shd w:val="clear" w:color="auto" w:fill="auto"/>
          </w:tcPr>
          <w:p w14:paraId="14493CFB" w14:textId="77777777" w:rsidR="00F26FFE" w:rsidRDefault="00604621">
            <w:pPr>
              <w:pStyle w:val="TAC"/>
              <w:rPr>
                <w:lang w:eastAsia="ko-KR"/>
              </w:rPr>
            </w:pPr>
            <w:r>
              <w:rPr>
                <w:lang w:eastAsia="ko-KR"/>
              </w:rPr>
              <w:t>N/A</w:t>
            </w:r>
          </w:p>
        </w:tc>
        <w:tc>
          <w:tcPr>
            <w:tcW w:w="2043" w:type="dxa"/>
            <w:shd w:val="clear" w:color="auto" w:fill="auto"/>
          </w:tcPr>
          <w:p w14:paraId="58B52580" w14:textId="77777777" w:rsidR="00F26FFE" w:rsidRDefault="00604621">
            <w:pPr>
              <w:pStyle w:val="TAC"/>
              <w:rPr>
                <w:lang w:eastAsia="ko-KR"/>
              </w:rPr>
            </w:pPr>
            <w:r>
              <w:rPr>
                <w:lang w:eastAsia="ko-KR"/>
              </w:rPr>
              <w:t>N/A</w:t>
            </w:r>
          </w:p>
        </w:tc>
      </w:tr>
      <w:tr w:rsidR="00F26FFE" w14:paraId="4829B6FA" w14:textId="77777777">
        <w:tc>
          <w:tcPr>
            <w:tcW w:w="1779" w:type="dxa"/>
            <w:shd w:val="clear" w:color="auto" w:fill="auto"/>
          </w:tcPr>
          <w:p w14:paraId="35BCA1AA" w14:textId="77777777" w:rsidR="00F26FFE" w:rsidRDefault="00604621">
            <w:pPr>
              <w:pStyle w:val="TAC"/>
              <w:rPr>
                <w:lang w:eastAsia="ko-KR"/>
              </w:rPr>
            </w:pPr>
            <w:r>
              <w:rPr>
                <w:lang w:eastAsia="ko-KR"/>
              </w:rPr>
              <w:t>SFI-RNTI</w:t>
            </w:r>
          </w:p>
        </w:tc>
        <w:tc>
          <w:tcPr>
            <w:tcW w:w="3863" w:type="dxa"/>
            <w:shd w:val="clear" w:color="auto" w:fill="auto"/>
          </w:tcPr>
          <w:p w14:paraId="2092CAD4" w14:textId="77777777" w:rsidR="00F26FFE" w:rsidRDefault="00604621">
            <w:pPr>
              <w:pStyle w:val="TAL"/>
              <w:rPr>
                <w:lang w:eastAsia="ko-KR"/>
              </w:rPr>
            </w:pPr>
            <w:r>
              <w:rPr>
                <w:lang w:eastAsia="zh-CN"/>
              </w:rPr>
              <w:t>Slot Format Indication</w:t>
            </w:r>
            <w:r>
              <w:rPr>
                <w:lang w:eastAsia="ko-KR"/>
              </w:rPr>
              <w:t xml:space="preserve"> </w:t>
            </w:r>
            <w:r>
              <w:rPr>
                <w:lang w:eastAsia="zh-CN"/>
              </w:rPr>
              <w:t>on the given cell</w:t>
            </w:r>
          </w:p>
        </w:tc>
        <w:tc>
          <w:tcPr>
            <w:tcW w:w="1946" w:type="dxa"/>
            <w:shd w:val="clear" w:color="auto" w:fill="auto"/>
          </w:tcPr>
          <w:p w14:paraId="3A7BF936" w14:textId="77777777" w:rsidR="00F26FFE" w:rsidRDefault="00604621">
            <w:pPr>
              <w:pStyle w:val="TAC"/>
              <w:rPr>
                <w:lang w:eastAsia="ko-KR"/>
              </w:rPr>
            </w:pPr>
            <w:r>
              <w:rPr>
                <w:lang w:eastAsia="ko-KR"/>
              </w:rPr>
              <w:t>N/A</w:t>
            </w:r>
          </w:p>
        </w:tc>
        <w:tc>
          <w:tcPr>
            <w:tcW w:w="2043" w:type="dxa"/>
            <w:shd w:val="clear" w:color="auto" w:fill="auto"/>
          </w:tcPr>
          <w:p w14:paraId="4114706C" w14:textId="77777777" w:rsidR="00F26FFE" w:rsidRDefault="00604621">
            <w:pPr>
              <w:pStyle w:val="TAC"/>
              <w:rPr>
                <w:lang w:eastAsia="ko-KR"/>
              </w:rPr>
            </w:pPr>
            <w:r>
              <w:rPr>
                <w:lang w:eastAsia="ko-KR"/>
              </w:rPr>
              <w:t>N/A</w:t>
            </w:r>
          </w:p>
        </w:tc>
      </w:tr>
      <w:tr w:rsidR="00F26FFE" w14:paraId="02A0EE38" w14:textId="77777777">
        <w:tc>
          <w:tcPr>
            <w:tcW w:w="1779" w:type="dxa"/>
            <w:shd w:val="clear" w:color="auto" w:fill="auto"/>
          </w:tcPr>
          <w:p w14:paraId="035D6333" w14:textId="77777777" w:rsidR="00F26FFE" w:rsidRDefault="00604621">
            <w:pPr>
              <w:pStyle w:val="TAC"/>
              <w:rPr>
                <w:lang w:eastAsia="ko-KR"/>
              </w:rPr>
            </w:pPr>
            <w:r>
              <w:rPr>
                <w:lang w:eastAsia="ko-KR"/>
              </w:rPr>
              <w:t>SP-CSI-RNTI</w:t>
            </w:r>
          </w:p>
        </w:tc>
        <w:tc>
          <w:tcPr>
            <w:tcW w:w="3863" w:type="dxa"/>
            <w:shd w:val="clear" w:color="auto" w:fill="auto"/>
          </w:tcPr>
          <w:p w14:paraId="30B34EDB" w14:textId="77777777" w:rsidR="00F26FFE" w:rsidRDefault="00604621">
            <w:pPr>
              <w:pStyle w:val="TAL"/>
              <w:rPr>
                <w:lang w:eastAsia="ko-KR"/>
              </w:rPr>
            </w:pPr>
            <w:r>
              <w:rPr>
                <w:lang w:eastAsia="zh-CN"/>
              </w:rPr>
              <w:t>Activation of Semi-persistent CSI reporting on PUSCH</w:t>
            </w:r>
          </w:p>
        </w:tc>
        <w:tc>
          <w:tcPr>
            <w:tcW w:w="1946" w:type="dxa"/>
            <w:shd w:val="clear" w:color="auto" w:fill="auto"/>
          </w:tcPr>
          <w:p w14:paraId="69E4EB4B" w14:textId="77777777" w:rsidR="00F26FFE" w:rsidRDefault="00604621">
            <w:pPr>
              <w:pStyle w:val="TAC"/>
              <w:rPr>
                <w:lang w:eastAsia="ko-KR"/>
              </w:rPr>
            </w:pPr>
            <w:r>
              <w:rPr>
                <w:lang w:eastAsia="ko-KR"/>
              </w:rPr>
              <w:t>N/A</w:t>
            </w:r>
          </w:p>
        </w:tc>
        <w:tc>
          <w:tcPr>
            <w:tcW w:w="2043" w:type="dxa"/>
            <w:shd w:val="clear" w:color="auto" w:fill="auto"/>
          </w:tcPr>
          <w:p w14:paraId="0E237DE2" w14:textId="77777777" w:rsidR="00F26FFE" w:rsidRDefault="00604621">
            <w:pPr>
              <w:pStyle w:val="TAC"/>
              <w:rPr>
                <w:lang w:eastAsia="ko-KR"/>
              </w:rPr>
            </w:pPr>
            <w:r>
              <w:rPr>
                <w:lang w:eastAsia="ko-KR"/>
              </w:rPr>
              <w:t>N/A</w:t>
            </w:r>
          </w:p>
        </w:tc>
      </w:tr>
      <w:tr w:rsidR="00F26FFE" w14:paraId="6BCEE6EE" w14:textId="77777777">
        <w:tc>
          <w:tcPr>
            <w:tcW w:w="1779" w:type="dxa"/>
            <w:shd w:val="clear" w:color="auto" w:fill="auto"/>
          </w:tcPr>
          <w:p w14:paraId="72DF86C6" w14:textId="77777777" w:rsidR="00F26FFE" w:rsidRDefault="00604621">
            <w:pPr>
              <w:pStyle w:val="TAC"/>
              <w:rPr>
                <w:lang w:eastAsia="ko-KR"/>
              </w:rPr>
            </w:pPr>
            <w:r>
              <w:rPr>
                <w:lang w:eastAsia="ko-KR"/>
              </w:rPr>
              <w:t>CI-RNTI</w:t>
            </w:r>
          </w:p>
        </w:tc>
        <w:tc>
          <w:tcPr>
            <w:tcW w:w="3863" w:type="dxa"/>
            <w:shd w:val="clear" w:color="auto" w:fill="auto"/>
          </w:tcPr>
          <w:p w14:paraId="04424F20" w14:textId="77777777" w:rsidR="00F26FFE" w:rsidRDefault="00604621">
            <w:pPr>
              <w:pStyle w:val="TAL"/>
              <w:rPr>
                <w:lang w:eastAsia="zh-CN"/>
              </w:rPr>
            </w:pPr>
            <w:r>
              <w:rPr>
                <w:lang w:eastAsia="zh-CN"/>
              </w:rPr>
              <w:t>Cancellation indication in UL</w:t>
            </w:r>
          </w:p>
        </w:tc>
        <w:tc>
          <w:tcPr>
            <w:tcW w:w="1946" w:type="dxa"/>
            <w:shd w:val="clear" w:color="auto" w:fill="auto"/>
          </w:tcPr>
          <w:p w14:paraId="7EE2261C" w14:textId="77777777" w:rsidR="00F26FFE" w:rsidRDefault="00604621">
            <w:pPr>
              <w:pStyle w:val="TAC"/>
              <w:rPr>
                <w:lang w:eastAsia="ko-KR"/>
              </w:rPr>
            </w:pPr>
            <w:r>
              <w:rPr>
                <w:lang w:eastAsia="ko-KR"/>
              </w:rPr>
              <w:t>N/A</w:t>
            </w:r>
          </w:p>
        </w:tc>
        <w:tc>
          <w:tcPr>
            <w:tcW w:w="2043" w:type="dxa"/>
            <w:shd w:val="clear" w:color="auto" w:fill="auto"/>
          </w:tcPr>
          <w:p w14:paraId="44DCF5CF" w14:textId="77777777" w:rsidR="00F26FFE" w:rsidRDefault="00604621">
            <w:pPr>
              <w:pStyle w:val="TAC"/>
              <w:rPr>
                <w:lang w:eastAsia="ko-KR"/>
              </w:rPr>
            </w:pPr>
            <w:r>
              <w:rPr>
                <w:lang w:eastAsia="ko-KR"/>
              </w:rPr>
              <w:t>N/A</w:t>
            </w:r>
          </w:p>
        </w:tc>
      </w:tr>
      <w:tr w:rsidR="00F26FFE" w14:paraId="62D3CBF3" w14:textId="77777777">
        <w:tc>
          <w:tcPr>
            <w:tcW w:w="1779" w:type="dxa"/>
            <w:shd w:val="clear" w:color="auto" w:fill="auto"/>
          </w:tcPr>
          <w:p w14:paraId="7B7E2567" w14:textId="77777777" w:rsidR="00F26FFE" w:rsidRDefault="00604621">
            <w:pPr>
              <w:pStyle w:val="TAC"/>
              <w:rPr>
                <w:lang w:eastAsia="ko-KR"/>
              </w:rPr>
            </w:pPr>
            <w:r>
              <w:rPr>
                <w:lang w:eastAsia="zh-CN"/>
              </w:rPr>
              <w:t>PS-RNTI</w:t>
            </w:r>
          </w:p>
        </w:tc>
        <w:tc>
          <w:tcPr>
            <w:tcW w:w="3863" w:type="dxa"/>
            <w:shd w:val="clear" w:color="auto" w:fill="auto"/>
          </w:tcPr>
          <w:p w14:paraId="316DE4D1" w14:textId="77777777" w:rsidR="00F26FFE" w:rsidRDefault="00604621">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shd w:val="clear" w:color="auto" w:fill="auto"/>
          </w:tcPr>
          <w:p w14:paraId="5FEFFE44" w14:textId="77777777" w:rsidR="00F26FFE" w:rsidRDefault="00604621">
            <w:pPr>
              <w:pStyle w:val="TAC"/>
              <w:rPr>
                <w:lang w:eastAsia="ko-KR"/>
              </w:rPr>
            </w:pPr>
            <w:r>
              <w:rPr>
                <w:lang w:eastAsia="ko-KR"/>
              </w:rPr>
              <w:t>N/A</w:t>
            </w:r>
          </w:p>
        </w:tc>
        <w:tc>
          <w:tcPr>
            <w:tcW w:w="2043" w:type="dxa"/>
            <w:shd w:val="clear" w:color="auto" w:fill="auto"/>
          </w:tcPr>
          <w:p w14:paraId="14FA5677" w14:textId="77777777" w:rsidR="00F26FFE" w:rsidRDefault="00604621">
            <w:pPr>
              <w:pStyle w:val="TAC"/>
              <w:rPr>
                <w:lang w:eastAsia="ko-KR"/>
              </w:rPr>
            </w:pPr>
            <w:r>
              <w:rPr>
                <w:lang w:eastAsia="ko-KR"/>
              </w:rPr>
              <w:t>N/A</w:t>
            </w:r>
          </w:p>
        </w:tc>
      </w:tr>
      <w:tr w:rsidR="00F26FFE" w14:paraId="1F9A8BEA" w14:textId="77777777">
        <w:tc>
          <w:tcPr>
            <w:tcW w:w="1779" w:type="dxa"/>
            <w:shd w:val="clear" w:color="auto" w:fill="auto"/>
          </w:tcPr>
          <w:p w14:paraId="7244165F" w14:textId="77777777" w:rsidR="00F26FFE" w:rsidRDefault="00604621">
            <w:pPr>
              <w:pStyle w:val="TAC"/>
              <w:rPr>
                <w:lang w:eastAsia="zh-CN"/>
              </w:rPr>
            </w:pPr>
            <w:r>
              <w:rPr>
                <w:lang w:eastAsia="ko-KR"/>
              </w:rPr>
              <w:t>SL-RNTI</w:t>
            </w:r>
          </w:p>
        </w:tc>
        <w:tc>
          <w:tcPr>
            <w:tcW w:w="3863" w:type="dxa"/>
            <w:shd w:val="clear" w:color="auto" w:fill="auto"/>
          </w:tcPr>
          <w:p w14:paraId="391B2656" w14:textId="77777777" w:rsidR="00F26FFE" w:rsidRDefault="00604621">
            <w:pPr>
              <w:pStyle w:val="TAL"/>
              <w:rPr>
                <w:lang w:eastAsia="zh-CN"/>
              </w:rPr>
            </w:pPr>
            <w:r>
              <w:rPr>
                <w:rFonts w:eastAsia="SimSun"/>
                <w:lang w:eastAsia="zh-CN"/>
              </w:rPr>
              <w:t>Dynamically scheduled sidelink transmission</w:t>
            </w:r>
          </w:p>
        </w:tc>
        <w:tc>
          <w:tcPr>
            <w:tcW w:w="1946" w:type="dxa"/>
            <w:shd w:val="clear" w:color="auto" w:fill="auto"/>
          </w:tcPr>
          <w:p w14:paraId="619A7367" w14:textId="77777777" w:rsidR="00F26FFE" w:rsidRDefault="00604621">
            <w:pPr>
              <w:pStyle w:val="TAC"/>
              <w:rPr>
                <w:lang w:eastAsia="ko-KR"/>
              </w:rPr>
            </w:pPr>
            <w:r>
              <w:rPr>
                <w:lang w:eastAsia="ko-KR"/>
              </w:rPr>
              <w:t>SL-SCH</w:t>
            </w:r>
          </w:p>
        </w:tc>
        <w:tc>
          <w:tcPr>
            <w:tcW w:w="2043" w:type="dxa"/>
            <w:shd w:val="clear" w:color="auto" w:fill="auto"/>
          </w:tcPr>
          <w:p w14:paraId="7D4A1F2A" w14:textId="77777777" w:rsidR="00F26FFE" w:rsidRDefault="00604621">
            <w:pPr>
              <w:pStyle w:val="TAC"/>
              <w:rPr>
                <w:lang w:eastAsia="ko-KR"/>
              </w:rPr>
            </w:pPr>
            <w:r>
              <w:rPr>
                <w:lang w:eastAsia="ko-KR"/>
              </w:rPr>
              <w:t>SCCH, STCH</w:t>
            </w:r>
          </w:p>
        </w:tc>
      </w:tr>
      <w:tr w:rsidR="00F26FFE" w14:paraId="535074CC" w14:textId="77777777">
        <w:tc>
          <w:tcPr>
            <w:tcW w:w="1779" w:type="dxa"/>
            <w:shd w:val="clear" w:color="auto" w:fill="auto"/>
          </w:tcPr>
          <w:p w14:paraId="06F65B04" w14:textId="77777777" w:rsidR="00F26FFE" w:rsidRDefault="00604621">
            <w:pPr>
              <w:pStyle w:val="TAC"/>
              <w:rPr>
                <w:lang w:eastAsia="zh-CN"/>
              </w:rPr>
            </w:pPr>
            <w:r>
              <w:rPr>
                <w:lang w:eastAsia="ko-KR"/>
              </w:rPr>
              <w:t>SLCS-RNTI</w:t>
            </w:r>
          </w:p>
        </w:tc>
        <w:tc>
          <w:tcPr>
            <w:tcW w:w="3863" w:type="dxa"/>
            <w:shd w:val="clear" w:color="auto" w:fill="auto"/>
          </w:tcPr>
          <w:p w14:paraId="340E551D" w14:textId="77777777" w:rsidR="00F26FFE" w:rsidRDefault="00604621">
            <w:pPr>
              <w:pStyle w:val="TAL"/>
              <w:rPr>
                <w:lang w:eastAsia="zh-CN"/>
              </w:rPr>
            </w:pPr>
            <w:r>
              <w:rPr>
                <w:lang w:eastAsia="ko-KR"/>
              </w:rPr>
              <w:t>Configured scheduled sidelink transmission</w:t>
            </w:r>
            <w:r>
              <w:rPr>
                <w:lang w:eastAsia="ko-KR"/>
              </w:rPr>
              <w:br/>
              <w:t>(activation, reactivation and retransmission)</w:t>
            </w:r>
          </w:p>
        </w:tc>
        <w:tc>
          <w:tcPr>
            <w:tcW w:w="1946" w:type="dxa"/>
            <w:shd w:val="clear" w:color="auto" w:fill="auto"/>
          </w:tcPr>
          <w:p w14:paraId="24E3F6E7" w14:textId="77777777" w:rsidR="00F26FFE" w:rsidRDefault="00604621">
            <w:pPr>
              <w:pStyle w:val="TAC"/>
              <w:rPr>
                <w:lang w:eastAsia="ko-KR"/>
              </w:rPr>
            </w:pPr>
            <w:r>
              <w:rPr>
                <w:lang w:eastAsia="ko-KR"/>
              </w:rPr>
              <w:t>SL-SCH</w:t>
            </w:r>
          </w:p>
        </w:tc>
        <w:tc>
          <w:tcPr>
            <w:tcW w:w="2043" w:type="dxa"/>
            <w:shd w:val="clear" w:color="auto" w:fill="auto"/>
          </w:tcPr>
          <w:p w14:paraId="5883CCB1" w14:textId="77777777" w:rsidR="00F26FFE" w:rsidRDefault="00604621">
            <w:pPr>
              <w:pStyle w:val="TAC"/>
              <w:rPr>
                <w:lang w:eastAsia="ko-KR"/>
              </w:rPr>
            </w:pPr>
            <w:r>
              <w:rPr>
                <w:lang w:eastAsia="ko-KR"/>
              </w:rPr>
              <w:t>SCCH, STCH</w:t>
            </w:r>
          </w:p>
        </w:tc>
      </w:tr>
      <w:tr w:rsidR="00F26FFE" w14:paraId="675BB580" w14:textId="77777777">
        <w:tc>
          <w:tcPr>
            <w:tcW w:w="1779" w:type="dxa"/>
            <w:shd w:val="clear" w:color="auto" w:fill="auto"/>
          </w:tcPr>
          <w:p w14:paraId="509D8F6C" w14:textId="77777777" w:rsidR="00F26FFE" w:rsidRDefault="00604621">
            <w:pPr>
              <w:pStyle w:val="TAC"/>
              <w:rPr>
                <w:lang w:eastAsia="zh-CN"/>
              </w:rPr>
            </w:pPr>
            <w:r>
              <w:rPr>
                <w:lang w:eastAsia="ko-KR"/>
              </w:rPr>
              <w:t>SLCS-RNTI</w:t>
            </w:r>
          </w:p>
        </w:tc>
        <w:tc>
          <w:tcPr>
            <w:tcW w:w="3863" w:type="dxa"/>
            <w:shd w:val="clear" w:color="auto" w:fill="auto"/>
          </w:tcPr>
          <w:p w14:paraId="47940FDB" w14:textId="77777777" w:rsidR="00F26FFE" w:rsidRDefault="00604621">
            <w:pPr>
              <w:pStyle w:val="TAL"/>
              <w:rPr>
                <w:lang w:eastAsia="zh-CN"/>
              </w:rPr>
            </w:pPr>
            <w:r>
              <w:rPr>
                <w:lang w:eastAsia="ko-KR"/>
              </w:rPr>
              <w:t>Configured scheduled sidelink transmission</w:t>
            </w:r>
            <w:r>
              <w:rPr>
                <w:lang w:eastAsia="ko-KR"/>
              </w:rPr>
              <w:br/>
              <w:t>(deactivation)</w:t>
            </w:r>
          </w:p>
        </w:tc>
        <w:tc>
          <w:tcPr>
            <w:tcW w:w="1946" w:type="dxa"/>
            <w:shd w:val="clear" w:color="auto" w:fill="auto"/>
          </w:tcPr>
          <w:p w14:paraId="1631146F" w14:textId="77777777" w:rsidR="00F26FFE" w:rsidRDefault="00604621">
            <w:pPr>
              <w:pStyle w:val="TAC"/>
              <w:rPr>
                <w:lang w:eastAsia="ko-KR"/>
              </w:rPr>
            </w:pPr>
            <w:r>
              <w:rPr>
                <w:lang w:eastAsia="ko-KR"/>
              </w:rPr>
              <w:t>N/A</w:t>
            </w:r>
          </w:p>
        </w:tc>
        <w:tc>
          <w:tcPr>
            <w:tcW w:w="2043" w:type="dxa"/>
            <w:shd w:val="clear" w:color="auto" w:fill="auto"/>
          </w:tcPr>
          <w:p w14:paraId="73E9B1ED" w14:textId="77777777" w:rsidR="00F26FFE" w:rsidRDefault="00604621">
            <w:pPr>
              <w:pStyle w:val="TAC"/>
              <w:rPr>
                <w:lang w:eastAsia="ko-KR"/>
              </w:rPr>
            </w:pPr>
            <w:r>
              <w:rPr>
                <w:lang w:eastAsia="ko-KR"/>
              </w:rPr>
              <w:t>N/A</w:t>
            </w:r>
          </w:p>
        </w:tc>
      </w:tr>
      <w:tr w:rsidR="00F26FFE" w14:paraId="17C78F77" w14:textId="77777777">
        <w:tc>
          <w:tcPr>
            <w:tcW w:w="1779" w:type="dxa"/>
            <w:shd w:val="clear" w:color="auto" w:fill="auto"/>
          </w:tcPr>
          <w:p w14:paraId="444ED8A0" w14:textId="77777777" w:rsidR="00F26FFE" w:rsidRDefault="00604621">
            <w:pPr>
              <w:pStyle w:val="TAC"/>
              <w:rPr>
                <w:lang w:eastAsia="zh-CN"/>
              </w:rPr>
            </w:pPr>
            <w:r>
              <w:rPr>
                <w:lang w:eastAsia="zh-CN"/>
              </w:rPr>
              <w:t xml:space="preserve">SL </w:t>
            </w:r>
            <w:r>
              <w:rPr>
                <w:lang w:eastAsia="ko-KR"/>
              </w:rPr>
              <w:t>Semi-Persistent Scheduling V-RNTI (NOTE 2)</w:t>
            </w:r>
          </w:p>
        </w:tc>
        <w:tc>
          <w:tcPr>
            <w:tcW w:w="3863" w:type="dxa"/>
            <w:shd w:val="clear" w:color="auto" w:fill="auto"/>
          </w:tcPr>
          <w:p w14:paraId="1FD945E6" w14:textId="77777777" w:rsidR="00F26FFE" w:rsidRDefault="00604621">
            <w:pPr>
              <w:pStyle w:val="TAL"/>
              <w:rPr>
                <w:lang w:eastAsia="ko-KR"/>
              </w:rPr>
            </w:pPr>
            <w:r>
              <w:rPr>
                <w:lang w:eastAsia="ko-KR"/>
              </w:rPr>
              <w:t>Semi-Persistently scheduled sidelink transmission for V2X sidelink communication</w:t>
            </w:r>
          </w:p>
          <w:p w14:paraId="6D5B3EE0" w14:textId="77777777" w:rsidR="00F26FFE" w:rsidRDefault="00604621">
            <w:pPr>
              <w:pStyle w:val="TAL"/>
              <w:rPr>
                <w:lang w:eastAsia="zh-CN"/>
              </w:rPr>
            </w:pPr>
            <w:r>
              <w:rPr>
                <w:lang w:eastAsia="ko-KR"/>
              </w:rPr>
              <w:t>(activation, reactivation and retransmission)</w:t>
            </w:r>
          </w:p>
        </w:tc>
        <w:tc>
          <w:tcPr>
            <w:tcW w:w="1946" w:type="dxa"/>
            <w:shd w:val="clear" w:color="auto" w:fill="auto"/>
          </w:tcPr>
          <w:p w14:paraId="60880BA9" w14:textId="77777777" w:rsidR="00F26FFE" w:rsidRDefault="00604621">
            <w:pPr>
              <w:pStyle w:val="TAC"/>
              <w:rPr>
                <w:lang w:eastAsia="ko-KR"/>
              </w:rPr>
            </w:pPr>
            <w:r>
              <w:rPr>
                <w:lang w:eastAsia="ko-KR"/>
              </w:rPr>
              <w:t>SL-SCH</w:t>
            </w:r>
          </w:p>
        </w:tc>
        <w:tc>
          <w:tcPr>
            <w:tcW w:w="2043" w:type="dxa"/>
            <w:shd w:val="clear" w:color="auto" w:fill="auto"/>
          </w:tcPr>
          <w:p w14:paraId="5E344F00" w14:textId="77777777" w:rsidR="00F26FFE" w:rsidRDefault="00604621">
            <w:pPr>
              <w:pStyle w:val="TAC"/>
              <w:rPr>
                <w:lang w:eastAsia="ko-KR"/>
              </w:rPr>
            </w:pPr>
            <w:r>
              <w:rPr>
                <w:lang w:eastAsia="ko-KR"/>
              </w:rPr>
              <w:t>STCH</w:t>
            </w:r>
          </w:p>
        </w:tc>
      </w:tr>
      <w:tr w:rsidR="00F26FFE" w14:paraId="7F69B859" w14:textId="77777777">
        <w:tc>
          <w:tcPr>
            <w:tcW w:w="1779" w:type="dxa"/>
            <w:shd w:val="clear" w:color="auto" w:fill="auto"/>
          </w:tcPr>
          <w:p w14:paraId="5DD78140" w14:textId="77777777" w:rsidR="00F26FFE" w:rsidRDefault="00604621">
            <w:pPr>
              <w:pStyle w:val="TAC"/>
              <w:rPr>
                <w:lang w:eastAsia="ko-KR"/>
              </w:rPr>
            </w:pPr>
            <w:r>
              <w:rPr>
                <w:lang w:eastAsia="zh-CN"/>
              </w:rPr>
              <w:t xml:space="preserve">SL </w:t>
            </w:r>
            <w:r>
              <w:rPr>
                <w:lang w:eastAsia="ko-KR"/>
              </w:rPr>
              <w:t>Semi-Persistent Scheduling V-RNTI</w:t>
            </w:r>
          </w:p>
          <w:p w14:paraId="2F8656DB" w14:textId="77777777" w:rsidR="00F26FFE" w:rsidRDefault="00604621">
            <w:pPr>
              <w:pStyle w:val="TAC"/>
              <w:rPr>
                <w:lang w:eastAsia="zh-CN"/>
              </w:rPr>
            </w:pPr>
            <w:r>
              <w:rPr>
                <w:lang w:eastAsia="ko-KR"/>
              </w:rPr>
              <w:t>(NOTE 2)</w:t>
            </w:r>
          </w:p>
        </w:tc>
        <w:tc>
          <w:tcPr>
            <w:tcW w:w="3863" w:type="dxa"/>
            <w:shd w:val="clear" w:color="auto" w:fill="auto"/>
          </w:tcPr>
          <w:p w14:paraId="4FBEEAE5" w14:textId="77777777" w:rsidR="00F26FFE" w:rsidRDefault="00604621">
            <w:pPr>
              <w:pStyle w:val="TAL"/>
              <w:rPr>
                <w:lang w:eastAsia="ko-KR"/>
              </w:rPr>
            </w:pPr>
            <w:r>
              <w:rPr>
                <w:lang w:eastAsia="ko-KR"/>
              </w:rPr>
              <w:t>Semi-Persistently scheduled sidelink transmission for V2X sidelink communication</w:t>
            </w:r>
          </w:p>
          <w:p w14:paraId="6A463D23" w14:textId="77777777" w:rsidR="00F26FFE" w:rsidRDefault="00604621">
            <w:pPr>
              <w:pStyle w:val="TAL"/>
              <w:rPr>
                <w:lang w:eastAsia="zh-CN"/>
              </w:rPr>
            </w:pPr>
            <w:r>
              <w:rPr>
                <w:lang w:eastAsia="ko-KR"/>
              </w:rPr>
              <w:t>(deactivation)</w:t>
            </w:r>
          </w:p>
        </w:tc>
        <w:tc>
          <w:tcPr>
            <w:tcW w:w="1946" w:type="dxa"/>
            <w:shd w:val="clear" w:color="auto" w:fill="auto"/>
          </w:tcPr>
          <w:p w14:paraId="23A461C6" w14:textId="77777777" w:rsidR="00F26FFE" w:rsidRDefault="00604621">
            <w:pPr>
              <w:pStyle w:val="TAC"/>
              <w:rPr>
                <w:lang w:eastAsia="ko-KR"/>
              </w:rPr>
            </w:pPr>
            <w:r>
              <w:rPr>
                <w:lang w:eastAsia="ko-KR"/>
              </w:rPr>
              <w:t>N/A</w:t>
            </w:r>
          </w:p>
        </w:tc>
        <w:tc>
          <w:tcPr>
            <w:tcW w:w="2043" w:type="dxa"/>
            <w:shd w:val="clear" w:color="auto" w:fill="auto"/>
          </w:tcPr>
          <w:p w14:paraId="7447BEA5" w14:textId="77777777" w:rsidR="00F26FFE" w:rsidRDefault="00604621">
            <w:pPr>
              <w:pStyle w:val="TAC"/>
              <w:rPr>
                <w:lang w:eastAsia="ko-KR"/>
              </w:rPr>
            </w:pPr>
            <w:r>
              <w:rPr>
                <w:lang w:eastAsia="ko-KR"/>
              </w:rPr>
              <w:t>N/A</w:t>
            </w:r>
          </w:p>
        </w:tc>
      </w:tr>
      <w:tr w:rsidR="00F26FFE" w14:paraId="23229900" w14:textId="77777777">
        <w:tc>
          <w:tcPr>
            <w:tcW w:w="9631" w:type="dxa"/>
            <w:gridSpan w:val="4"/>
            <w:shd w:val="clear" w:color="auto" w:fill="auto"/>
          </w:tcPr>
          <w:p w14:paraId="15D22AA4" w14:textId="77777777" w:rsidR="00F26FFE" w:rsidRDefault="00604621">
            <w:pPr>
              <w:pStyle w:val="TAN"/>
              <w:rPr>
                <w:lang w:eastAsia="ko-KR"/>
              </w:rPr>
            </w:pPr>
            <w:r>
              <w:rPr>
                <w:lang w:eastAsia="ko-KR"/>
              </w:rPr>
              <w:t>NOTE 1:</w:t>
            </w:r>
            <w:r>
              <w:rPr>
                <w:lang w:eastAsia="ko-KR"/>
              </w:rPr>
              <w:tab/>
              <w:t>The usage of MCS-C-RNTI is equivalent to that of C-RNTI in MAC procedures (except for the C-RNTI MAC CE).</w:t>
            </w:r>
          </w:p>
          <w:p w14:paraId="3ABA963E" w14:textId="77777777" w:rsidR="00F26FFE" w:rsidRDefault="00604621">
            <w:pPr>
              <w:pStyle w:val="TAN"/>
              <w:rPr>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tc>
      </w:tr>
    </w:tbl>
    <w:p w14:paraId="01544BA0" w14:textId="77777777" w:rsidR="00F26FFE" w:rsidRDefault="00F26FFE">
      <w:pPr>
        <w:rPr>
          <w:lang w:eastAsia="ko-KR"/>
        </w:rPr>
      </w:pPr>
    </w:p>
    <w:p w14:paraId="19E5FC90" w14:textId="77777777" w:rsidR="00F26FFE" w:rsidRDefault="00604621">
      <w:pPr>
        <w:pStyle w:val="Heading2"/>
        <w:rPr>
          <w:lang w:eastAsia="ko-KR"/>
        </w:rPr>
      </w:pPr>
      <w:bookmarkStart w:id="1039" w:name="_Toc29239907"/>
      <w:bookmarkStart w:id="1040" w:name="_Toc37296327"/>
      <w:r>
        <w:rPr>
          <w:lang w:eastAsia="ko-KR"/>
        </w:rPr>
        <w:t>7.2</w:t>
      </w:r>
      <w:r>
        <w:rPr>
          <w:lang w:eastAsia="ko-KR"/>
        </w:rPr>
        <w:tab/>
        <w:t>Backoff Parameter values</w:t>
      </w:r>
      <w:bookmarkEnd w:id="1039"/>
      <w:bookmarkEnd w:id="1040"/>
    </w:p>
    <w:p w14:paraId="2716E613" w14:textId="77777777" w:rsidR="00F26FFE" w:rsidRDefault="00604621">
      <w:pPr>
        <w:rPr>
          <w:lang w:eastAsia="ko-KR"/>
        </w:rPr>
      </w:pPr>
      <w:r>
        <w:rPr>
          <w:lang w:eastAsia="ko-KR"/>
        </w:rPr>
        <w:t>Backoff Parameter values are presented in Table 7.2-1.</w:t>
      </w:r>
    </w:p>
    <w:p w14:paraId="34852A00" w14:textId="77777777" w:rsidR="00F26FFE" w:rsidRDefault="00604621">
      <w:pPr>
        <w:pStyle w:val="TH"/>
      </w:pPr>
      <w:r>
        <w:lastRenderedPageBreak/>
        <w:t>Table 7.2-1: Backoff Parameter values.</w:t>
      </w:r>
    </w:p>
    <w:tbl>
      <w:tblPr>
        <w:tblW w:w="5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130"/>
      </w:tblGrid>
      <w:tr w:rsidR="00F26FFE" w14:paraId="12FCD9D0" w14:textId="77777777">
        <w:trPr>
          <w:jc w:val="center"/>
        </w:trPr>
        <w:tc>
          <w:tcPr>
            <w:tcW w:w="2235" w:type="dxa"/>
          </w:tcPr>
          <w:p w14:paraId="73A921F1" w14:textId="77777777" w:rsidR="00F26FFE" w:rsidRDefault="00604621">
            <w:pPr>
              <w:pStyle w:val="TAH"/>
              <w:rPr>
                <w:lang w:eastAsia="ko-KR"/>
              </w:rPr>
            </w:pPr>
            <w:r>
              <w:rPr>
                <w:lang w:eastAsia="ko-KR"/>
              </w:rPr>
              <w:t>Index</w:t>
            </w:r>
          </w:p>
        </w:tc>
        <w:tc>
          <w:tcPr>
            <w:tcW w:w="3130" w:type="dxa"/>
          </w:tcPr>
          <w:p w14:paraId="3A881E3D" w14:textId="77777777" w:rsidR="00F26FFE" w:rsidRDefault="00604621">
            <w:pPr>
              <w:pStyle w:val="TAH"/>
              <w:rPr>
                <w:lang w:eastAsia="ko-KR"/>
              </w:rPr>
            </w:pPr>
            <w:r>
              <w:rPr>
                <w:lang w:eastAsia="ko-KR"/>
              </w:rPr>
              <w:t>Backoff Parameter value (ms)</w:t>
            </w:r>
          </w:p>
        </w:tc>
      </w:tr>
      <w:tr w:rsidR="00F26FFE" w14:paraId="72B31405" w14:textId="77777777">
        <w:trPr>
          <w:jc w:val="center"/>
        </w:trPr>
        <w:tc>
          <w:tcPr>
            <w:tcW w:w="2235" w:type="dxa"/>
          </w:tcPr>
          <w:p w14:paraId="093CB744" w14:textId="77777777" w:rsidR="00F26FFE" w:rsidRDefault="00604621">
            <w:pPr>
              <w:pStyle w:val="TAC"/>
              <w:rPr>
                <w:lang w:eastAsia="ko-KR"/>
              </w:rPr>
            </w:pPr>
            <w:r>
              <w:rPr>
                <w:lang w:eastAsia="ko-KR"/>
              </w:rPr>
              <w:t>0</w:t>
            </w:r>
          </w:p>
        </w:tc>
        <w:tc>
          <w:tcPr>
            <w:tcW w:w="3130" w:type="dxa"/>
          </w:tcPr>
          <w:p w14:paraId="794F4FBE" w14:textId="77777777" w:rsidR="00F26FFE" w:rsidRDefault="00604621">
            <w:pPr>
              <w:pStyle w:val="TAC"/>
              <w:rPr>
                <w:lang w:eastAsia="ko-KR"/>
              </w:rPr>
            </w:pPr>
            <w:r>
              <w:rPr>
                <w:lang w:eastAsia="ko-KR"/>
              </w:rPr>
              <w:t>5</w:t>
            </w:r>
          </w:p>
        </w:tc>
      </w:tr>
      <w:tr w:rsidR="00F26FFE" w14:paraId="10C2171D" w14:textId="77777777">
        <w:trPr>
          <w:jc w:val="center"/>
        </w:trPr>
        <w:tc>
          <w:tcPr>
            <w:tcW w:w="2235" w:type="dxa"/>
          </w:tcPr>
          <w:p w14:paraId="5B140883" w14:textId="77777777" w:rsidR="00F26FFE" w:rsidRDefault="00604621">
            <w:pPr>
              <w:pStyle w:val="TAC"/>
              <w:rPr>
                <w:lang w:eastAsia="ko-KR"/>
              </w:rPr>
            </w:pPr>
            <w:r>
              <w:rPr>
                <w:lang w:eastAsia="ko-KR"/>
              </w:rPr>
              <w:t>1</w:t>
            </w:r>
          </w:p>
        </w:tc>
        <w:tc>
          <w:tcPr>
            <w:tcW w:w="3130" w:type="dxa"/>
          </w:tcPr>
          <w:p w14:paraId="2A977DCE" w14:textId="77777777" w:rsidR="00F26FFE" w:rsidRDefault="00604621">
            <w:pPr>
              <w:pStyle w:val="TAC"/>
              <w:rPr>
                <w:lang w:eastAsia="ko-KR"/>
              </w:rPr>
            </w:pPr>
            <w:r>
              <w:t>10</w:t>
            </w:r>
          </w:p>
        </w:tc>
      </w:tr>
      <w:tr w:rsidR="00F26FFE" w14:paraId="60D5DF63" w14:textId="77777777">
        <w:trPr>
          <w:jc w:val="center"/>
        </w:trPr>
        <w:tc>
          <w:tcPr>
            <w:tcW w:w="2235" w:type="dxa"/>
          </w:tcPr>
          <w:p w14:paraId="00FD6DC2" w14:textId="77777777" w:rsidR="00F26FFE" w:rsidRDefault="00604621">
            <w:pPr>
              <w:pStyle w:val="TAC"/>
              <w:rPr>
                <w:lang w:eastAsia="ko-KR"/>
              </w:rPr>
            </w:pPr>
            <w:r>
              <w:rPr>
                <w:lang w:eastAsia="ko-KR"/>
              </w:rPr>
              <w:t>2</w:t>
            </w:r>
          </w:p>
        </w:tc>
        <w:tc>
          <w:tcPr>
            <w:tcW w:w="3130" w:type="dxa"/>
          </w:tcPr>
          <w:p w14:paraId="15686420" w14:textId="77777777" w:rsidR="00F26FFE" w:rsidRDefault="00604621">
            <w:pPr>
              <w:pStyle w:val="TAC"/>
              <w:rPr>
                <w:lang w:eastAsia="ko-KR"/>
              </w:rPr>
            </w:pPr>
            <w:r>
              <w:t>20</w:t>
            </w:r>
          </w:p>
        </w:tc>
      </w:tr>
      <w:tr w:rsidR="00F26FFE" w14:paraId="39CF1AA5" w14:textId="77777777">
        <w:trPr>
          <w:jc w:val="center"/>
        </w:trPr>
        <w:tc>
          <w:tcPr>
            <w:tcW w:w="2235" w:type="dxa"/>
          </w:tcPr>
          <w:p w14:paraId="07E7D46A" w14:textId="77777777" w:rsidR="00F26FFE" w:rsidRDefault="00604621">
            <w:pPr>
              <w:pStyle w:val="TAC"/>
              <w:rPr>
                <w:lang w:eastAsia="ko-KR"/>
              </w:rPr>
            </w:pPr>
            <w:r>
              <w:rPr>
                <w:lang w:eastAsia="ko-KR"/>
              </w:rPr>
              <w:t>3</w:t>
            </w:r>
          </w:p>
        </w:tc>
        <w:tc>
          <w:tcPr>
            <w:tcW w:w="3130" w:type="dxa"/>
          </w:tcPr>
          <w:p w14:paraId="63CC9077" w14:textId="77777777" w:rsidR="00F26FFE" w:rsidRDefault="00604621">
            <w:pPr>
              <w:pStyle w:val="TAC"/>
              <w:rPr>
                <w:lang w:eastAsia="ko-KR"/>
              </w:rPr>
            </w:pPr>
            <w:r>
              <w:t>30</w:t>
            </w:r>
          </w:p>
        </w:tc>
      </w:tr>
      <w:tr w:rsidR="00F26FFE" w14:paraId="00079193" w14:textId="77777777">
        <w:trPr>
          <w:jc w:val="center"/>
        </w:trPr>
        <w:tc>
          <w:tcPr>
            <w:tcW w:w="2235" w:type="dxa"/>
          </w:tcPr>
          <w:p w14:paraId="593DF79E" w14:textId="77777777" w:rsidR="00F26FFE" w:rsidRDefault="00604621">
            <w:pPr>
              <w:pStyle w:val="TAC"/>
              <w:rPr>
                <w:lang w:eastAsia="ko-KR"/>
              </w:rPr>
            </w:pPr>
            <w:r>
              <w:rPr>
                <w:lang w:eastAsia="ko-KR"/>
              </w:rPr>
              <w:t>4</w:t>
            </w:r>
          </w:p>
        </w:tc>
        <w:tc>
          <w:tcPr>
            <w:tcW w:w="3130" w:type="dxa"/>
          </w:tcPr>
          <w:p w14:paraId="395153C5" w14:textId="77777777" w:rsidR="00F26FFE" w:rsidRDefault="00604621">
            <w:pPr>
              <w:pStyle w:val="TAC"/>
              <w:rPr>
                <w:lang w:eastAsia="ko-KR"/>
              </w:rPr>
            </w:pPr>
            <w:r>
              <w:t>40</w:t>
            </w:r>
          </w:p>
        </w:tc>
      </w:tr>
      <w:tr w:rsidR="00F26FFE" w14:paraId="4A76D77B" w14:textId="77777777">
        <w:trPr>
          <w:jc w:val="center"/>
        </w:trPr>
        <w:tc>
          <w:tcPr>
            <w:tcW w:w="2235" w:type="dxa"/>
          </w:tcPr>
          <w:p w14:paraId="3D68622F" w14:textId="77777777" w:rsidR="00F26FFE" w:rsidRDefault="00604621">
            <w:pPr>
              <w:pStyle w:val="TAC"/>
              <w:rPr>
                <w:lang w:eastAsia="ko-KR"/>
              </w:rPr>
            </w:pPr>
            <w:r>
              <w:rPr>
                <w:lang w:eastAsia="ko-KR"/>
              </w:rPr>
              <w:t>5</w:t>
            </w:r>
          </w:p>
        </w:tc>
        <w:tc>
          <w:tcPr>
            <w:tcW w:w="3130" w:type="dxa"/>
          </w:tcPr>
          <w:p w14:paraId="688B7E3D" w14:textId="77777777" w:rsidR="00F26FFE" w:rsidRDefault="00604621">
            <w:pPr>
              <w:pStyle w:val="TAC"/>
              <w:rPr>
                <w:lang w:eastAsia="ko-KR"/>
              </w:rPr>
            </w:pPr>
            <w:r>
              <w:t>60</w:t>
            </w:r>
          </w:p>
        </w:tc>
      </w:tr>
      <w:tr w:rsidR="00F26FFE" w14:paraId="79208451" w14:textId="77777777">
        <w:trPr>
          <w:jc w:val="center"/>
        </w:trPr>
        <w:tc>
          <w:tcPr>
            <w:tcW w:w="2235" w:type="dxa"/>
          </w:tcPr>
          <w:p w14:paraId="4C35640C" w14:textId="77777777" w:rsidR="00F26FFE" w:rsidRDefault="00604621">
            <w:pPr>
              <w:pStyle w:val="TAC"/>
              <w:rPr>
                <w:lang w:eastAsia="ko-KR"/>
              </w:rPr>
            </w:pPr>
            <w:r>
              <w:rPr>
                <w:lang w:eastAsia="ko-KR"/>
              </w:rPr>
              <w:t>6</w:t>
            </w:r>
          </w:p>
        </w:tc>
        <w:tc>
          <w:tcPr>
            <w:tcW w:w="3130" w:type="dxa"/>
          </w:tcPr>
          <w:p w14:paraId="374BFC72" w14:textId="77777777" w:rsidR="00F26FFE" w:rsidRDefault="00604621">
            <w:pPr>
              <w:pStyle w:val="TAC"/>
              <w:rPr>
                <w:lang w:eastAsia="ko-KR"/>
              </w:rPr>
            </w:pPr>
            <w:r>
              <w:t>80</w:t>
            </w:r>
          </w:p>
        </w:tc>
      </w:tr>
      <w:tr w:rsidR="00F26FFE" w14:paraId="45C2345A" w14:textId="77777777">
        <w:trPr>
          <w:jc w:val="center"/>
        </w:trPr>
        <w:tc>
          <w:tcPr>
            <w:tcW w:w="2235" w:type="dxa"/>
          </w:tcPr>
          <w:p w14:paraId="6F810EA2" w14:textId="77777777" w:rsidR="00F26FFE" w:rsidRDefault="00604621">
            <w:pPr>
              <w:pStyle w:val="TAC"/>
              <w:rPr>
                <w:lang w:eastAsia="ko-KR"/>
              </w:rPr>
            </w:pPr>
            <w:r>
              <w:rPr>
                <w:lang w:eastAsia="ko-KR"/>
              </w:rPr>
              <w:t>7</w:t>
            </w:r>
          </w:p>
        </w:tc>
        <w:tc>
          <w:tcPr>
            <w:tcW w:w="3130" w:type="dxa"/>
          </w:tcPr>
          <w:p w14:paraId="451B5CC1" w14:textId="77777777" w:rsidR="00F26FFE" w:rsidRDefault="00604621">
            <w:pPr>
              <w:pStyle w:val="TAC"/>
              <w:rPr>
                <w:lang w:eastAsia="ko-KR"/>
              </w:rPr>
            </w:pPr>
            <w:r>
              <w:t>120</w:t>
            </w:r>
          </w:p>
        </w:tc>
      </w:tr>
      <w:tr w:rsidR="00F26FFE" w14:paraId="6FA4DBDA" w14:textId="77777777">
        <w:trPr>
          <w:jc w:val="center"/>
        </w:trPr>
        <w:tc>
          <w:tcPr>
            <w:tcW w:w="2235" w:type="dxa"/>
          </w:tcPr>
          <w:p w14:paraId="465F2B2D" w14:textId="77777777" w:rsidR="00F26FFE" w:rsidRDefault="00604621">
            <w:pPr>
              <w:pStyle w:val="TAC"/>
              <w:rPr>
                <w:lang w:eastAsia="ko-KR"/>
              </w:rPr>
            </w:pPr>
            <w:r>
              <w:rPr>
                <w:lang w:eastAsia="ko-KR"/>
              </w:rPr>
              <w:t>8</w:t>
            </w:r>
          </w:p>
        </w:tc>
        <w:tc>
          <w:tcPr>
            <w:tcW w:w="3130" w:type="dxa"/>
          </w:tcPr>
          <w:p w14:paraId="4C0825F4" w14:textId="77777777" w:rsidR="00F26FFE" w:rsidRDefault="00604621">
            <w:pPr>
              <w:pStyle w:val="TAC"/>
              <w:rPr>
                <w:lang w:eastAsia="ko-KR"/>
              </w:rPr>
            </w:pPr>
            <w:r>
              <w:t>160</w:t>
            </w:r>
          </w:p>
        </w:tc>
      </w:tr>
      <w:tr w:rsidR="00F26FFE" w14:paraId="0ABF0DE4" w14:textId="77777777">
        <w:trPr>
          <w:jc w:val="center"/>
        </w:trPr>
        <w:tc>
          <w:tcPr>
            <w:tcW w:w="2235" w:type="dxa"/>
          </w:tcPr>
          <w:p w14:paraId="22932EB6" w14:textId="77777777" w:rsidR="00F26FFE" w:rsidRDefault="00604621">
            <w:pPr>
              <w:pStyle w:val="TAC"/>
              <w:rPr>
                <w:lang w:eastAsia="ko-KR"/>
              </w:rPr>
            </w:pPr>
            <w:r>
              <w:rPr>
                <w:lang w:eastAsia="ko-KR"/>
              </w:rPr>
              <w:t>9</w:t>
            </w:r>
          </w:p>
        </w:tc>
        <w:tc>
          <w:tcPr>
            <w:tcW w:w="3130" w:type="dxa"/>
          </w:tcPr>
          <w:p w14:paraId="0373C0FB" w14:textId="77777777" w:rsidR="00F26FFE" w:rsidRDefault="00604621">
            <w:pPr>
              <w:pStyle w:val="TAC"/>
              <w:rPr>
                <w:lang w:eastAsia="ko-KR"/>
              </w:rPr>
            </w:pPr>
            <w:r>
              <w:t>240</w:t>
            </w:r>
          </w:p>
        </w:tc>
      </w:tr>
      <w:tr w:rsidR="00F26FFE" w14:paraId="7E2FFF65" w14:textId="77777777">
        <w:trPr>
          <w:jc w:val="center"/>
        </w:trPr>
        <w:tc>
          <w:tcPr>
            <w:tcW w:w="2235" w:type="dxa"/>
          </w:tcPr>
          <w:p w14:paraId="5E8499DA" w14:textId="77777777" w:rsidR="00F26FFE" w:rsidRDefault="00604621">
            <w:pPr>
              <w:pStyle w:val="TAC"/>
              <w:rPr>
                <w:lang w:eastAsia="ko-KR"/>
              </w:rPr>
            </w:pPr>
            <w:r>
              <w:rPr>
                <w:lang w:eastAsia="ko-KR"/>
              </w:rPr>
              <w:t>10</w:t>
            </w:r>
          </w:p>
        </w:tc>
        <w:tc>
          <w:tcPr>
            <w:tcW w:w="3130" w:type="dxa"/>
          </w:tcPr>
          <w:p w14:paraId="200F189D" w14:textId="77777777" w:rsidR="00F26FFE" w:rsidRDefault="00604621">
            <w:pPr>
              <w:pStyle w:val="TAC"/>
              <w:rPr>
                <w:lang w:eastAsia="ko-KR"/>
              </w:rPr>
            </w:pPr>
            <w:r>
              <w:t>320</w:t>
            </w:r>
          </w:p>
        </w:tc>
      </w:tr>
      <w:tr w:rsidR="00F26FFE" w14:paraId="7FD7F2C6" w14:textId="77777777">
        <w:trPr>
          <w:jc w:val="center"/>
        </w:trPr>
        <w:tc>
          <w:tcPr>
            <w:tcW w:w="2235" w:type="dxa"/>
          </w:tcPr>
          <w:p w14:paraId="1265C705" w14:textId="77777777" w:rsidR="00F26FFE" w:rsidRDefault="00604621">
            <w:pPr>
              <w:pStyle w:val="TAC"/>
              <w:rPr>
                <w:lang w:eastAsia="ko-KR"/>
              </w:rPr>
            </w:pPr>
            <w:r>
              <w:rPr>
                <w:lang w:eastAsia="ko-KR"/>
              </w:rPr>
              <w:t>11</w:t>
            </w:r>
          </w:p>
        </w:tc>
        <w:tc>
          <w:tcPr>
            <w:tcW w:w="3130" w:type="dxa"/>
          </w:tcPr>
          <w:p w14:paraId="6590D212" w14:textId="77777777" w:rsidR="00F26FFE" w:rsidRDefault="00604621">
            <w:pPr>
              <w:pStyle w:val="TAC"/>
              <w:rPr>
                <w:lang w:eastAsia="ko-KR"/>
              </w:rPr>
            </w:pPr>
            <w:r>
              <w:t>480</w:t>
            </w:r>
          </w:p>
        </w:tc>
      </w:tr>
      <w:tr w:rsidR="00F26FFE" w14:paraId="14D0D037" w14:textId="77777777">
        <w:trPr>
          <w:jc w:val="center"/>
        </w:trPr>
        <w:tc>
          <w:tcPr>
            <w:tcW w:w="2235" w:type="dxa"/>
          </w:tcPr>
          <w:p w14:paraId="1A8987E6" w14:textId="77777777" w:rsidR="00F26FFE" w:rsidRDefault="00604621">
            <w:pPr>
              <w:pStyle w:val="TAC"/>
              <w:rPr>
                <w:lang w:eastAsia="ko-KR"/>
              </w:rPr>
            </w:pPr>
            <w:r>
              <w:rPr>
                <w:lang w:eastAsia="ko-KR"/>
              </w:rPr>
              <w:t>12</w:t>
            </w:r>
          </w:p>
        </w:tc>
        <w:tc>
          <w:tcPr>
            <w:tcW w:w="3130" w:type="dxa"/>
          </w:tcPr>
          <w:p w14:paraId="292F40AC" w14:textId="77777777" w:rsidR="00F26FFE" w:rsidRDefault="00604621">
            <w:pPr>
              <w:pStyle w:val="TAC"/>
              <w:rPr>
                <w:lang w:eastAsia="ko-KR"/>
              </w:rPr>
            </w:pPr>
            <w:r>
              <w:t>960</w:t>
            </w:r>
          </w:p>
        </w:tc>
      </w:tr>
      <w:tr w:rsidR="00F26FFE" w14:paraId="70D419A0" w14:textId="77777777">
        <w:trPr>
          <w:jc w:val="center"/>
        </w:trPr>
        <w:tc>
          <w:tcPr>
            <w:tcW w:w="2235" w:type="dxa"/>
          </w:tcPr>
          <w:p w14:paraId="29D09DA2" w14:textId="77777777" w:rsidR="00F26FFE" w:rsidRDefault="00604621">
            <w:pPr>
              <w:pStyle w:val="TAC"/>
              <w:rPr>
                <w:lang w:eastAsia="ko-KR"/>
              </w:rPr>
            </w:pPr>
            <w:r>
              <w:rPr>
                <w:lang w:eastAsia="ko-KR"/>
              </w:rPr>
              <w:t>13</w:t>
            </w:r>
          </w:p>
        </w:tc>
        <w:tc>
          <w:tcPr>
            <w:tcW w:w="3130" w:type="dxa"/>
          </w:tcPr>
          <w:p w14:paraId="433C068D" w14:textId="77777777" w:rsidR="00F26FFE" w:rsidRDefault="00604621">
            <w:pPr>
              <w:pStyle w:val="TAC"/>
              <w:rPr>
                <w:lang w:eastAsia="ko-KR"/>
              </w:rPr>
            </w:pPr>
            <w:r>
              <w:rPr>
                <w:lang w:eastAsia="ko-KR"/>
              </w:rPr>
              <w:t>1920</w:t>
            </w:r>
          </w:p>
        </w:tc>
      </w:tr>
      <w:tr w:rsidR="00F26FFE" w14:paraId="3B2DFF25" w14:textId="77777777">
        <w:trPr>
          <w:jc w:val="center"/>
        </w:trPr>
        <w:tc>
          <w:tcPr>
            <w:tcW w:w="2235" w:type="dxa"/>
          </w:tcPr>
          <w:p w14:paraId="13E7F721" w14:textId="77777777" w:rsidR="00F26FFE" w:rsidRDefault="00604621">
            <w:pPr>
              <w:pStyle w:val="TAC"/>
              <w:rPr>
                <w:lang w:eastAsia="ko-KR"/>
              </w:rPr>
            </w:pPr>
            <w:r>
              <w:rPr>
                <w:lang w:eastAsia="ko-KR"/>
              </w:rPr>
              <w:t>14</w:t>
            </w:r>
          </w:p>
        </w:tc>
        <w:tc>
          <w:tcPr>
            <w:tcW w:w="3130" w:type="dxa"/>
          </w:tcPr>
          <w:p w14:paraId="450064F6" w14:textId="77777777" w:rsidR="00F26FFE" w:rsidRDefault="00604621">
            <w:pPr>
              <w:pStyle w:val="TAC"/>
              <w:rPr>
                <w:lang w:eastAsia="ko-KR"/>
              </w:rPr>
            </w:pPr>
            <w:r>
              <w:t>Reserved</w:t>
            </w:r>
          </w:p>
        </w:tc>
      </w:tr>
      <w:tr w:rsidR="00F26FFE" w14:paraId="1C856AFE" w14:textId="77777777">
        <w:trPr>
          <w:jc w:val="center"/>
        </w:trPr>
        <w:tc>
          <w:tcPr>
            <w:tcW w:w="2235" w:type="dxa"/>
          </w:tcPr>
          <w:p w14:paraId="6EA1F6BF" w14:textId="77777777" w:rsidR="00F26FFE" w:rsidRDefault="00604621">
            <w:pPr>
              <w:pStyle w:val="TAC"/>
              <w:rPr>
                <w:lang w:eastAsia="ko-KR"/>
              </w:rPr>
            </w:pPr>
            <w:r>
              <w:rPr>
                <w:lang w:eastAsia="ko-KR"/>
              </w:rPr>
              <w:t>15</w:t>
            </w:r>
          </w:p>
        </w:tc>
        <w:tc>
          <w:tcPr>
            <w:tcW w:w="3130" w:type="dxa"/>
          </w:tcPr>
          <w:p w14:paraId="5683E217" w14:textId="77777777" w:rsidR="00F26FFE" w:rsidRDefault="00604621">
            <w:pPr>
              <w:pStyle w:val="TAC"/>
              <w:rPr>
                <w:lang w:eastAsia="ko-KR"/>
              </w:rPr>
            </w:pPr>
            <w:r>
              <w:t>Reserved</w:t>
            </w:r>
          </w:p>
        </w:tc>
      </w:tr>
    </w:tbl>
    <w:p w14:paraId="4566558F" w14:textId="77777777" w:rsidR="00F26FFE" w:rsidRDefault="00F26FFE">
      <w:pPr>
        <w:rPr>
          <w:lang w:eastAsia="ko-KR"/>
        </w:rPr>
      </w:pPr>
    </w:p>
    <w:p w14:paraId="01ED2D23" w14:textId="77777777" w:rsidR="00F26FFE" w:rsidRDefault="00604621">
      <w:pPr>
        <w:pStyle w:val="Heading2"/>
        <w:rPr>
          <w:lang w:eastAsia="ko-KR"/>
        </w:rPr>
      </w:pPr>
      <w:bookmarkStart w:id="1041" w:name="_Toc37296328"/>
      <w:bookmarkStart w:id="1042" w:name="_Toc29239908"/>
      <w:r>
        <w:rPr>
          <w:lang w:eastAsia="ko-KR"/>
        </w:rPr>
        <w:t>7.3</w:t>
      </w:r>
      <w:r>
        <w:rPr>
          <w:lang w:eastAsia="ko-KR"/>
        </w:rPr>
        <w:tab/>
        <w:t>DELTA_PREAMBLE values</w:t>
      </w:r>
      <w:bookmarkEnd w:id="1041"/>
      <w:bookmarkEnd w:id="1042"/>
    </w:p>
    <w:p w14:paraId="02E9578F" w14:textId="77777777" w:rsidR="00F26FFE" w:rsidRDefault="00604621">
      <w:pPr>
        <w:rPr>
          <w:lang w:eastAsia="ko-KR"/>
        </w:rPr>
      </w:pPr>
      <w:r>
        <w:t>The DELTA_PREAMBLE preamble format based power offset values are presented in Tables 7.3-1 and 7.3-2.</w:t>
      </w:r>
    </w:p>
    <w:p w14:paraId="4CD0B323" w14:textId="77777777" w:rsidR="00F26FFE" w:rsidRDefault="00604621">
      <w:pPr>
        <w:pStyle w:val="TH"/>
      </w:pPr>
      <w:r>
        <w:t>Table 7.</w:t>
      </w:r>
      <w:r>
        <w:rPr>
          <w:lang w:eastAsia="ko-KR"/>
        </w:rPr>
        <w:t>3</w:t>
      </w:r>
      <w:r>
        <w:t>-1: DELTA_PREAMBLE values for long preamble formats.</w:t>
      </w:r>
    </w:p>
    <w:tbl>
      <w:tblPr>
        <w:tblW w:w="3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2491"/>
      </w:tblGrid>
      <w:tr w:rsidR="00F26FFE" w14:paraId="106DA20F" w14:textId="77777777">
        <w:trPr>
          <w:jc w:val="center"/>
        </w:trPr>
        <w:tc>
          <w:tcPr>
            <w:tcW w:w="1073" w:type="dxa"/>
            <w:vAlign w:val="center"/>
          </w:tcPr>
          <w:p w14:paraId="7D751A4D" w14:textId="77777777" w:rsidR="00F26FFE" w:rsidRDefault="00604621">
            <w:pPr>
              <w:pStyle w:val="TAH"/>
            </w:pPr>
            <w:r>
              <w:t>Preamble</w:t>
            </w:r>
          </w:p>
          <w:p w14:paraId="107EF74F" w14:textId="77777777" w:rsidR="00F26FFE" w:rsidRDefault="00604621">
            <w:pPr>
              <w:pStyle w:val="TAH"/>
            </w:pPr>
            <w:r>
              <w:t>Format</w:t>
            </w:r>
          </w:p>
        </w:tc>
        <w:tc>
          <w:tcPr>
            <w:tcW w:w="2491" w:type="dxa"/>
            <w:vAlign w:val="center"/>
          </w:tcPr>
          <w:p w14:paraId="71E24493" w14:textId="77777777" w:rsidR="00F26FFE" w:rsidRDefault="00604621">
            <w:pPr>
              <w:pStyle w:val="TAH"/>
            </w:pPr>
            <w:r>
              <w:t>DELTA_PREAMBLE values</w:t>
            </w:r>
          </w:p>
        </w:tc>
      </w:tr>
      <w:tr w:rsidR="00F26FFE" w14:paraId="3F89FC44" w14:textId="77777777">
        <w:trPr>
          <w:jc w:val="center"/>
        </w:trPr>
        <w:tc>
          <w:tcPr>
            <w:tcW w:w="1073" w:type="dxa"/>
            <w:vAlign w:val="center"/>
          </w:tcPr>
          <w:p w14:paraId="58EEC73B" w14:textId="77777777" w:rsidR="00F26FFE" w:rsidRDefault="00604621">
            <w:pPr>
              <w:pStyle w:val="TAC"/>
            </w:pPr>
            <w:r>
              <w:t>0</w:t>
            </w:r>
          </w:p>
        </w:tc>
        <w:tc>
          <w:tcPr>
            <w:tcW w:w="2491" w:type="dxa"/>
            <w:vAlign w:val="center"/>
          </w:tcPr>
          <w:p w14:paraId="5B5DFB99" w14:textId="77777777" w:rsidR="00F26FFE" w:rsidRDefault="00604621">
            <w:pPr>
              <w:pStyle w:val="TAC"/>
              <w:rPr>
                <w:lang w:eastAsia="ko-KR"/>
              </w:rPr>
            </w:pPr>
            <w:r>
              <w:rPr>
                <w:lang w:eastAsia="ko-KR"/>
              </w:rPr>
              <w:t xml:space="preserve"> </w:t>
            </w:r>
            <w:r>
              <w:t>0 dB</w:t>
            </w:r>
          </w:p>
        </w:tc>
      </w:tr>
      <w:tr w:rsidR="00F26FFE" w14:paraId="08A7DB87" w14:textId="77777777">
        <w:trPr>
          <w:jc w:val="center"/>
        </w:trPr>
        <w:tc>
          <w:tcPr>
            <w:tcW w:w="1073" w:type="dxa"/>
            <w:vAlign w:val="center"/>
          </w:tcPr>
          <w:p w14:paraId="2B9F94D2" w14:textId="77777777" w:rsidR="00F26FFE" w:rsidRDefault="00604621">
            <w:pPr>
              <w:pStyle w:val="TAC"/>
            </w:pPr>
            <w:r>
              <w:t>1</w:t>
            </w:r>
          </w:p>
        </w:tc>
        <w:tc>
          <w:tcPr>
            <w:tcW w:w="2491" w:type="dxa"/>
            <w:vAlign w:val="center"/>
          </w:tcPr>
          <w:p w14:paraId="241D0725" w14:textId="77777777" w:rsidR="00F26FFE" w:rsidRDefault="00604621">
            <w:pPr>
              <w:pStyle w:val="TAC"/>
            </w:pPr>
            <w:r>
              <w:t>-3 dB</w:t>
            </w:r>
          </w:p>
        </w:tc>
      </w:tr>
      <w:tr w:rsidR="00F26FFE" w14:paraId="0EF264D8" w14:textId="77777777">
        <w:trPr>
          <w:jc w:val="center"/>
        </w:trPr>
        <w:tc>
          <w:tcPr>
            <w:tcW w:w="1073" w:type="dxa"/>
            <w:vAlign w:val="center"/>
          </w:tcPr>
          <w:p w14:paraId="2A9D8FA7" w14:textId="77777777" w:rsidR="00F26FFE" w:rsidRDefault="00604621">
            <w:pPr>
              <w:pStyle w:val="TAC"/>
            </w:pPr>
            <w:r>
              <w:t>2</w:t>
            </w:r>
          </w:p>
        </w:tc>
        <w:tc>
          <w:tcPr>
            <w:tcW w:w="2491" w:type="dxa"/>
            <w:vAlign w:val="center"/>
          </w:tcPr>
          <w:p w14:paraId="799CC9B0" w14:textId="77777777" w:rsidR="00F26FFE" w:rsidRDefault="00604621">
            <w:pPr>
              <w:pStyle w:val="TAC"/>
            </w:pPr>
            <w:r>
              <w:t>-6 dB</w:t>
            </w:r>
          </w:p>
        </w:tc>
      </w:tr>
      <w:tr w:rsidR="00F26FFE" w14:paraId="6DAE7E61" w14:textId="77777777">
        <w:trPr>
          <w:jc w:val="center"/>
        </w:trPr>
        <w:tc>
          <w:tcPr>
            <w:tcW w:w="1073" w:type="dxa"/>
            <w:vAlign w:val="center"/>
          </w:tcPr>
          <w:p w14:paraId="04136859" w14:textId="77777777" w:rsidR="00F26FFE" w:rsidRDefault="00604621">
            <w:pPr>
              <w:pStyle w:val="TAC"/>
            </w:pPr>
            <w:r>
              <w:t>3</w:t>
            </w:r>
          </w:p>
        </w:tc>
        <w:tc>
          <w:tcPr>
            <w:tcW w:w="2491" w:type="dxa"/>
            <w:vAlign w:val="center"/>
          </w:tcPr>
          <w:p w14:paraId="7796C272" w14:textId="77777777" w:rsidR="00F26FFE" w:rsidRDefault="00604621">
            <w:pPr>
              <w:pStyle w:val="TAC"/>
            </w:pPr>
            <w:r>
              <w:rPr>
                <w:lang w:eastAsia="ko-KR"/>
              </w:rPr>
              <w:t xml:space="preserve"> </w:t>
            </w:r>
            <w:r>
              <w:t>0 dB</w:t>
            </w:r>
          </w:p>
        </w:tc>
      </w:tr>
    </w:tbl>
    <w:p w14:paraId="5A334FE4" w14:textId="77777777" w:rsidR="00F26FFE" w:rsidRDefault="00F26FFE">
      <w:pPr>
        <w:rPr>
          <w:lang w:eastAsia="ko-KR"/>
        </w:rPr>
      </w:pPr>
    </w:p>
    <w:p w14:paraId="7D8CB305" w14:textId="77777777" w:rsidR="00F26FFE" w:rsidRDefault="00604621">
      <w:pPr>
        <w:pStyle w:val="TH"/>
      </w:pPr>
      <w:r>
        <w:t>Table 7.</w:t>
      </w:r>
      <w:r>
        <w:rPr>
          <w:lang w:eastAsia="ko-KR"/>
        </w:rPr>
        <w:t>3</w:t>
      </w:r>
      <w:r>
        <w:t>-</w:t>
      </w:r>
      <w:r>
        <w:rPr>
          <w:lang w:eastAsia="ko-KR"/>
        </w:rPr>
        <w:t>2</w:t>
      </w:r>
      <w:r>
        <w:t>: DELTA_PREAMBLE values for short preamble formats.</w:t>
      </w:r>
    </w:p>
    <w:tbl>
      <w:tblPr>
        <w:tblW w:w="5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9"/>
        <w:gridCol w:w="3047"/>
      </w:tblGrid>
      <w:tr w:rsidR="00F26FFE" w14:paraId="7607E593" w14:textId="77777777">
        <w:trPr>
          <w:jc w:val="center"/>
        </w:trPr>
        <w:tc>
          <w:tcPr>
            <w:tcW w:w="2369" w:type="dxa"/>
            <w:tcBorders>
              <w:top w:val="single" w:sz="4" w:space="0" w:color="auto"/>
            </w:tcBorders>
            <w:vAlign w:val="center"/>
          </w:tcPr>
          <w:p w14:paraId="19BCB4D0" w14:textId="77777777" w:rsidR="00F26FFE" w:rsidRDefault="00604621">
            <w:pPr>
              <w:pStyle w:val="TAH"/>
              <w:rPr>
                <w:lang w:eastAsia="ko-KR"/>
              </w:rPr>
            </w:pPr>
            <w:r>
              <w:rPr>
                <w:lang w:eastAsia="ko-KR"/>
              </w:rPr>
              <w:t>Preamble</w:t>
            </w:r>
          </w:p>
          <w:p w14:paraId="77715BE9" w14:textId="77777777" w:rsidR="00F26FFE" w:rsidRDefault="00604621">
            <w:pPr>
              <w:pStyle w:val="TAH"/>
              <w:rPr>
                <w:lang w:eastAsia="ko-KR"/>
              </w:rPr>
            </w:pPr>
            <w:r>
              <w:rPr>
                <w:lang w:eastAsia="ko-KR"/>
              </w:rPr>
              <w:t>Format</w:t>
            </w:r>
          </w:p>
        </w:tc>
        <w:tc>
          <w:tcPr>
            <w:tcW w:w="3047" w:type="dxa"/>
            <w:tcBorders>
              <w:top w:val="single" w:sz="4" w:space="0" w:color="auto"/>
            </w:tcBorders>
            <w:vAlign w:val="center"/>
          </w:tcPr>
          <w:p w14:paraId="52DFFD5E" w14:textId="77777777" w:rsidR="00F26FFE" w:rsidRDefault="00604621">
            <w:pPr>
              <w:pStyle w:val="TAH"/>
              <w:rPr>
                <w:lang w:eastAsia="ko-KR"/>
              </w:rPr>
            </w:pPr>
            <w:r>
              <w:rPr>
                <w:lang w:eastAsia="ko-KR"/>
              </w:rPr>
              <w:t>DELTA_PREAMBLE values (dB)</w:t>
            </w:r>
          </w:p>
        </w:tc>
      </w:tr>
      <w:tr w:rsidR="00F26FFE" w14:paraId="247B825A" w14:textId="77777777">
        <w:trPr>
          <w:jc w:val="center"/>
        </w:trPr>
        <w:tc>
          <w:tcPr>
            <w:tcW w:w="2369" w:type="dxa"/>
            <w:vAlign w:val="center"/>
          </w:tcPr>
          <w:p w14:paraId="27FF1DDB" w14:textId="77777777" w:rsidR="00F26FFE" w:rsidRDefault="00604621">
            <w:pPr>
              <w:pStyle w:val="TAC"/>
              <w:rPr>
                <w:lang w:eastAsia="ko-KR"/>
              </w:rPr>
            </w:pPr>
            <w:r>
              <w:rPr>
                <w:lang w:eastAsia="ko-KR"/>
              </w:rPr>
              <w:t>A1</w:t>
            </w:r>
          </w:p>
        </w:tc>
        <w:tc>
          <w:tcPr>
            <w:tcW w:w="3047" w:type="dxa"/>
            <w:vAlign w:val="center"/>
          </w:tcPr>
          <w:p w14:paraId="0129324E" w14:textId="77777777" w:rsidR="00F26FFE" w:rsidRDefault="00604621">
            <w:pPr>
              <w:pStyle w:val="TAC"/>
              <w:rPr>
                <w:lang w:eastAsia="ko-KR"/>
              </w:rPr>
            </w:pPr>
            <w:r>
              <w:rPr>
                <w:lang w:eastAsia="ko-KR"/>
              </w:rPr>
              <w:t xml:space="preserve">8 + 3 </w:t>
            </w:r>
            <w:r>
              <w:rPr>
                <w:rFonts w:cs="Arial"/>
                <w:lang w:eastAsia="ko-KR"/>
              </w:rPr>
              <w:t xml:space="preserve">× </w:t>
            </w:r>
            <w:r>
              <w:rPr>
                <w:i/>
                <w:lang w:eastAsia="ko-KR"/>
              </w:rPr>
              <w:t>μ</w:t>
            </w:r>
          </w:p>
        </w:tc>
      </w:tr>
      <w:tr w:rsidR="00F26FFE" w14:paraId="3EEECDCA" w14:textId="77777777">
        <w:trPr>
          <w:jc w:val="center"/>
        </w:trPr>
        <w:tc>
          <w:tcPr>
            <w:tcW w:w="2369" w:type="dxa"/>
            <w:vAlign w:val="center"/>
          </w:tcPr>
          <w:p w14:paraId="31446A06" w14:textId="77777777" w:rsidR="00F26FFE" w:rsidRDefault="00604621">
            <w:pPr>
              <w:pStyle w:val="TAC"/>
              <w:rPr>
                <w:lang w:eastAsia="ko-KR"/>
              </w:rPr>
            </w:pPr>
            <w:r>
              <w:rPr>
                <w:lang w:eastAsia="ko-KR"/>
              </w:rPr>
              <w:t>A2</w:t>
            </w:r>
          </w:p>
        </w:tc>
        <w:tc>
          <w:tcPr>
            <w:tcW w:w="3047" w:type="dxa"/>
            <w:vAlign w:val="center"/>
          </w:tcPr>
          <w:p w14:paraId="28A4376B"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r w:rsidR="00F26FFE" w14:paraId="7635BD21" w14:textId="77777777">
        <w:trPr>
          <w:jc w:val="center"/>
        </w:trPr>
        <w:tc>
          <w:tcPr>
            <w:tcW w:w="2369" w:type="dxa"/>
            <w:vAlign w:val="center"/>
          </w:tcPr>
          <w:p w14:paraId="6A598C45" w14:textId="77777777" w:rsidR="00F26FFE" w:rsidRDefault="00604621">
            <w:pPr>
              <w:pStyle w:val="TAC"/>
              <w:rPr>
                <w:lang w:eastAsia="ko-KR"/>
              </w:rPr>
            </w:pPr>
            <w:r>
              <w:rPr>
                <w:lang w:eastAsia="ko-KR"/>
              </w:rPr>
              <w:t>A3</w:t>
            </w:r>
          </w:p>
        </w:tc>
        <w:tc>
          <w:tcPr>
            <w:tcW w:w="3047" w:type="dxa"/>
            <w:vAlign w:val="center"/>
          </w:tcPr>
          <w:p w14:paraId="086718F9" w14:textId="77777777" w:rsidR="00F26FFE" w:rsidRDefault="00604621">
            <w:pPr>
              <w:pStyle w:val="TAC"/>
              <w:rPr>
                <w:lang w:eastAsia="ko-KR"/>
              </w:rPr>
            </w:pPr>
            <w:r>
              <w:rPr>
                <w:lang w:eastAsia="ko-KR"/>
              </w:rPr>
              <w:t xml:space="preserve">3 + 3 </w:t>
            </w:r>
            <w:r>
              <w:rPr>
                <w:rFonts w:cs="Arial"/>
                <w:lang w:eastAsia="ko-KR"/>
              </w:rPr>
              <w:t xml:space="preserve">× </w:t>
            </w:r>
            <w:r>
              <w:rPr>
                <w:i/>
              </w:rPr>
              <w:t>μ</w:t>
            </w:r>
          </w:p>
        </w:tc>
      </w:tr>
      <w:tr w:rsidR="00F26FFE" w14:paraId="6ED46240" w14:textId="77777777">
        <w:trPr>
          <w:jc w:val="center"/>
        </w:trPr>
        <w:tc>
          <w:tcPr>
            <w:tcW w:w="2369" w:type="dxa"/>
            <w:vAlign w:val="center"/>
          </w:tcPr>
          <w:p w14:paraId="06A58F6E" w14:textId="77777777" w:rsidR="00F26FFE" w:rsidRDefault="00604621">
            <w:pPr>
              <w:pStyle w:val="TAC"/>
              <w:rPr>
                <w:lang w:eastAsia="ko-KR"/>
              </w:rPr>
            </w:pPr>
            <w:r>
              <w:rPr>
                <w:lang w:eastAsia="ko-KR"/>
              </w:rPr>
              <w:t>B1</w:t>
            </w:r>
          </w:p>
        </w:tc>
        <w:tc>
          <w:tcPr>
            <w:tcW w:w="3047" w:type="dxa"/>
            <w:vAlign w:val="center"/>
          </w:tcPr>
          <w:p w14:paraId="187C2CEE" w14:textId="77777777" w:rsidR="00F26FFE" w:rsidRDefault="00604621">
            <w:pPr>
              <w:pStyle w:val="TAC"/>
              <w:rPr>
                <w:lang w:eastAsia="ko-KR"/>
              </w:rPr>
            </w:pPr>
            <w:r>
              <w:rPr>
                <w:lang w:eastAsia="ko-KR"/>
              </w:rPr>
              <w:t xml:space="preserve">8 + 3 </w:t>
            </w:r>
            <w:r>
              <w:rPr>
                <w:rFonts w:cs="Arial"/>
                <w:lang w:eastAsia="ko-KR"/>
              </w:rPr>
              <w:t xml:space="preserve">× </w:t>
            </w:r>
            <w:r>
              <w:rPr>
                <w:i/>
              </w:rPr>
              <w:t>μ</w:t>
            </w:r>
          </w:p>
        </w:tc>
      </w:tr>
      <w:tr w:rsidR="00F26FFE" w14:paraId="358023AB" w14:textId="77777777">
        <w:trPr>
          <w:jc w:val="center"/>
        </w:trPr>
        <w:tc>
          <w:tcPr>
            <w:tcW w:w="2369" w:type="dxa"/>
            <w:vAlign w:val="center"/>
          </w:tcPr>
          <w:p w14:paraId="64CA2F81" w14:textId="77777777" w:rsidR="00F26FFE" w:rsidRDefault="00604621">
            <w:pPr>
              <w:pStyle w:val="TAC"/>
              <w:rPr>
                <w:lang w:eastAsia="ko-KR"/>
              </w:rPr>
            </w:pPr>
            <w:r>
              <w:rPr>
                <w:lang w:eastAsia="ko-KR"/>
              </w:rPr>
              <w:t>B2</w:t>
            </w:r>
          </w:p>
        </w:tc>
        <w:tc>
          <w:tcPr>
            <w:tcW w:w="3047" w:type="dxa"/>
            <w:vAlign w:val="center"/>
          </w:tcPr>
          <w:p w14:paraId="3B8D4440"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r w:rsidR="00F26FFE" w14:paraId="65F2F932" w14:textId="77777777">
        <w:trPr>
          <w:jc w:val="center"/>
        </w:trPr>
        <w:tc>
          <w:tcPr>
            <w:tcW w:w="2369" w:type="dxa"/>
            <w:vAlign w:val="center"/>
          </w:tcPr>
          <w:p w14:paraId="0FE5177D" w14:textId="77777777" w:rsidR="00F26FFE" w:rsidRDefault="00604621">
            <w:pPr>
              <w:pStyle w:val="TAC"/>
              <w:rPr>
                <w:lang w:eastAsia="ko-KR"/>
              </w:rPr>
            </w:pPr>
            <w:r>
              <w:rPr>
                <w:lang w:eastAsia="ko-KR"/>
              </w:rPr>
              <w:t>B3</w:t>
            </w:r>
          </w:p>
        </w:tc>
        <w:tc>
          <w:tcPr>
            <w:tcW w:w="3047" w:type="dxa"/>
            <w:vAlign w:val="center"/>
          </w:tcPr>
          <w:p w14:paraId="62C2CB02" w14:textId="77777777" w:rsidR="00F26FFE" w:rsidRDefault="00604621">
            <w:pPr>
              <w:pStyle w:val="TAC"/>
              <w:rPr>
                <w:lang w:eastAsia="ko-KR"/>
              </w:rPr>
            </w:pPr>
            <w:r>
              <w:rPr>
                <w:lang w:eastAsia="ko-KR"/>
              </w:rPr>
              <w:t xml:space="preserve">3 + 3 </w:t>
            </w:r>
            <w:r>
              <w:rPr>
                <w:rFonts w:cs="Arial"/>
                <w:lang w:eastAsia="ko-KR"/>
              </w:rPr>
              <w:t xml:space="preserve">× </w:t>
            </w:r>
            <w:r>
              <w:rPr>
                <w:i/>
              </w:rPr>
              <w:t>μ</w:t>
            </w:r>
          </w:p>
        </w:tc>
      </w:tr>
      <w:tr w:rsidR="00F26FFE" w14:paraId="79E2148E" w14:textId="77777777">
        <w:trPr>
          <w:jc w:val="center"/>
        </w:trPr>
        <w:tc>
          <w:tcPr>
            <w:tcW w:w="2369" w:type="dxa"/>
            <w:vAlign w:val="center"/>
          </w:tcPr>
          <w:p w14:paraId="354EDB77" w14:textId="77777777" w:rsidR="00F26FFE" w:rsidRDefault="00604621">
            <w:pPr>
              <w:pStyle w:val="TAC"/>
              <w:rPr>
                <w:lang w:eastAsia="ko-KR"/>
              </w:rPr>
            </w:pPr>
            <w:r>
              <w:rPr>
                <w:lang w:eastAsia="ko-KR"/>
              </w:rPr>
              <w:t>B4</w:t>
            </w:r>
          </w:p>
        </w:tc>
        <w:tc>
          <w:tcPr>
            <w:tcW w:w="3047" w:type="dxa"/>
            <w:vAlign w:val="center"/>
          </w:tcPr>
          <w:p w14:paraId="2D463814" w14:textId="77777777" w:rsidR="00F26FFE" w:rsidRDefault="00604621">
            <w:pPr>
              <w:pStyle w:val="TAC"/>
              <w:rPr>
                <w:lang w:eastAsia="ko-KR"/>
              </w:rPr>
            </w:pPr>
            <w:r>
              <w:rPr>
                <w:lang w:eastAsia="ko-KR"/>
              </w:rPr>
              <w:t xml:space="preserve">3 </w:t>
            </w:r>
            <w:r>
              <w:rPr>
                <w:rFonts w:cs="Arial"/>
                <w:lang w:eastAsia="ko-KR"/>
              </w:rPr>
              <w:t xml:space="preserve">× </w:t>
            </w:r>
            <w:r>
              <w:rPr>
                <w:i/>
              </w:rPr>
              <w:t>μ</w:t>
            </w:r>
          </w:p>
        </w:tc>
      </w:tr>
      <w:tr w:rsidR="00F26FFE" w14:paraId="42A5CBD2" w14:textId="77777777">
        <w:trPr>
          <w:jc w:val="center"/>
        </w:trPr>
        <w:tc>
          <w:tcPr>
            <w:tcW w:w="2369" w:type="dxa"/>
            <w:vAlign w:val="center"/>
          </w:tcPr>
          <w:p w14:paraId="713B7BC0" w14:textId="77777777" w:rsidR="00F26FFE" w:rsidRDefault="00604621">
            <w:pPr>
              <w:pStyle w:val="TAC"/>
              <w:rPr>
                <w:lang w:eastAsia="ko-KR"/>
              </w:rPr>
            </w:pPr>
            <w:r>
              <w:rPr>
                <w:lang w:eastAsia="ko-KR"/>
              </w:rPr>
              <w:t>C0</w:t>
            </w:r>
          </w:p>
        </w:tc>
        <w:tc>
          <w:tcPr>
            <w:tcW w:w="3047" w:type="dxa"/>
            <w:vAlign w:val="center"/>
          </w:tcPr>
          <w:p w14:paraId="120771CF" w14:textId="77777777" w:rsidR="00F26FFE" w:rsidRDefault="00604621">
            <w:pPr>
              <w:pStyle w:val="TAC"/>
              <w:rPr>
                <w:lang w:eastAsia="ko-KR"/>
              </w:rPr>
            </w:pPr>
            <w:r>
              <w:rPr>
                <w:lang w:eastAsia="ko-KR"/>
              </w:rPr>
              <w:t xml:space="preserve">11 + 3 </w:t>
            </w:r>
            <w:r>
              <w:rPr>
                <w:rFonts w:cs="Arial"/>
                <w:lang w:eastAsia="ko-KR"/>
              </w:rPr>
              <w:t xml:space="preserve">× </w:t>
            </w:r>
            <w:r>
              <w:rPr>
                <w:i/>
              </w:rPr>
              <w:t>μ</w:t>
            </w:r>
          </w:p>
        </w:tc>
      </w:tr>
      <w:tr w:rsidR="00F26FFE" w14:paraId="3DE1F0AE" w14:textId="77777777">
        <w:trPr>
          <w:jc w:val="center"/>
        </w:trPr>
        <w:tc>
          <w:tcPr>
            <w:tcW w:w="2369" w:type="dxa"/>
            <w:vAlign w:val="center"/>
          </w:tcPr>
          <w:p w14:paraId="6D8904EA" w14:textId="77777777" w:rsidR="00F26FFE" w:rsidRDefault="00604621">
            <w:pPr>
              <w:pStyle w:val="TAC"/>
              <w:rPr>
                <w:lang w:eastAsia="ko-KR"/>
              </w:rPr>
            </w:pPr>
            <w:r>
              <w:rPr>
                <w:lang w:eastAsia="ko-KR"/>
              </w:rPr>
              <w:t>C2</w:t>
            </w:r>
          </w:p>
        </w:tc>
        <w:tc>
          <w:tcPr>
            <w:tcW w:w="3047" w:type="dxa"/>
            <w:vAlign w:val="center"/>
          </w:tcPr>
          <w:p w14:paraId="3C8E65BE" w14:textId="77777777" w:rsidR="00F26FFE" w:rsidRDefault="00604621">
            <w:pPr>
              <w:pStyle w:val="TAC"/>
              <w:rPr>
                <w:lang w:eastAsia="ko-KR"/>
              </w:rPr>
            </w:pPr>
            <w:r>
              <w:rPr>
                <w:lang w:eastAsia="ko-KR"/>
              </w:rPr>
              <w:t xml:space="preserve">5 + 3 </w:t>
            </w:r>
            <w:r>
              <w:rPr>
                <w:rFonts w:cs="Arial"/>
                <w:lang w:eastAsia="ko-KR"/>
              </w:rPr>
              <w:t xml:space="preserve">× </w:t>
            </w:r>
            <w:r>
              <w:rPr>
                <w:i/>
              </w:rPr>
              <w:t>μ</w:t>
            </w:r>
          </w:p>
        </w:tc>
      </w:tr>
    </w:tbl>
    <w:p w14:paraId="1FDB2811" w14:textId="77777777" w:rsidR="00F26FFE" w:rsidRDefault="00F26FFE">
      <w:pPr>
        <w:rPr>
          <w:lang w:eastAsia="ko-KR"/>
        </w:rPr>
      </w:pPr>
    </w:p>
    <w:p w14:paraId="359CDA62" w14:textId="77777777" w:rsidR="00F26FFE" w:rsidRDefault="00604621">
      <w:pPr>
        <w:rPr>
          <w:lang w:eastAsia="ko-KR"/>
        </w:rPr>
      </w:pPr>
      <w:r>
        <w:rPr>
          <w:lang w:eastAsia="ko-KR"/>
        </w:rPr>
        <w:t xml:space="preserve">where </w:t>
      </w:r>
      <w:r>
        <w:rPr>
          <w:i/>
        </w:rPr>
        <w:t>μ</w:t>
      </w:r>
      <w:r>
        <w:rPr>
          <w:lang w:eastAsia="ko-KR"/>
        </w:rPr>
        <w:t xml:space="preserve"> is the sub-carrier spacing configuration determined by </w:t>
      </w:r>
      <w:r>
        <w:rPr>
          <w:i/>
          <w:lang w:eastAsia="ko-KR"/>
        </w:rPr>
        <w:t>msg1-SubcarrierSpacing</w:t>
      </w:r>
      <w:r>
        <w:rPr>
          <w:lang w:eastAsia="ko-KR"/>
        </w:rPr>
        <w:t xml:space="preserve"> and Table 4.2-1 in TS 38.211 [8], and the preamble formats are given by </w:t>
      </w:r>
      <w:r>
        <w:rPr>
          <w:i/>
          <w:lang w:eastAsia="ko-KR"/>
        </w:rPr>
        <w:t>prach-ConfigurationIndex</w:t>
      </w:r>
      <w:r>
        <w:rPr>
          <w:lang w:eastAsia="ko-KR"/>
        </w:rPr>
        <w:t xml:space="preserve"> and Tables 6.3.3.2-2 and 6.3.3.2-3 in TS 38.211 [8].</w:t>
      </w:r>
    </w:p>
    <w:p w14:paraId="5D72C302" w14:textId="77777777" w:rsidR="00F26FFE" w:rsidRDefault="00604621">
      <w:pPr>
        <w:pStyle w:val="Heading2"/>
        <w:rPr>
          <w:lang w:eastAsia="ko-KR"/>
        </w:rPr>
      </w:pPr>
      <w:bookmarkStart w:id="1043" w:name="_Toc29239909"/>
      <w:bookmarkStart w:id="1044" w:name="_Toc37296329"/>
      <w:r>
        <w:rPr>
          <w:lang w:eastAsia="ko-KR"/>
        </w:rPr>
        <w:lastRenderedPageBreak/>
        <w:t>7.4</w:t>
      </w:r>
      <w:r>
        <w:rPr>
          <w:lang w:eastAsia="ko-KR"/>
        </w:rPr>
        <w:tab/>
        <w:t>PRACH Mask Index values</w:t>
      </w:r>
      <w:bookmarkEnd w:id="1043"/>
      <w:bookmarkEnd w:id="1044"/>
    </w:p>
    <w:p w14:paraId="16B002AA" w14:textId="77777777" w:rsidR="00F26FFE" w:rsidRDefault="00604621">
      <w:pPr>
        <w:pStyle w:val="TH"/>
        <w:rPr>
          <w:lang w:eastAsia="ko-KR"/>
        </w:rPr>
      </w:pPr>
      <w:r>
        <w:rPr>
          <w:lang w:eastAsia="ko-KR"/>
        </w:rPr>
        <w:t>Table 7.4-1: PRACH Mask Index values</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536"/>
      </w:tblGrid>
      <w:tr w:rsidR="00F26FFE" w14:paraId="707EC54B" w14:textId="77777777">
        <w:trPr>
          <w:jc w:val="center"/>
        </w:trPr>
        <w:tc>
          <w:tcPr>
            <w:tcW w:w="2268" w:type="dxa"/>
            <w:shd w:val="clear" w:color="auto" w:fill="auto"/>
          </w:tcPr>
          <w:p w14:paraId="7962EC8D" w14:textId="77777777" w:rsidR="00F26FFE" w:rsidRDefault="00604621">
            <w:pPr>
              <w:pStyle w:val="TAH"/>
              <w:rPr>
                <w:lang w:eastAsia="ko-KR"/>
              </w:rPr>
            </w:pPr>
            <w:r>
              <w:rPr>
                <w:lang w:eastAsia="ko-KR"/>
              </w:rPr>
              <w:t>PRACH Mask Index</w:t>
            </w:r>
          </w:p>
        </w:tc>
        <w:tc>
          <w:tcPr>
            <w:tcW w:w="4536" w:type="dxa"/>
            <w:shd w:val="clear" w:color="auto" w:fill="auto"/>
          </w:tcPr>
          <w:p w14:paraId="6319D149" w14:textId="77777777" w:rsidR="00F26FFE" w:rsidRDefault="00604621">
            <w:pPr>
              <w:pStyle w:val="TAH"/>
              <w:rPr>
                <w:lang w:eastAsia="ko-KR"/>
              </w:rPr>
            </w:pPr>
            <w:r>
              <w:rPr>
                <w:lang w:eastAsia="ko-KR"/>
              </w:rPr>
              <w:t>Allowed PRACH occasion(s) of SSB</w:t>
            </w:r>
          </w:p>
        </w:tc>
      </w:tr>
      <w:tr w:rsidR="00F26FFE" w14:paraId="5E2CF61C" w14:textId="77777777">
        <w:trPr>
          <w:jc w:val="center"/>
        </w:trPr>
        <w:tc>
          <w:tcPr>
            <w:tcW w:w="2268" w:type="dxa"/>
            <w:shd w:val="clear" w:color="auto" w:fill="auto"/>
          </w:tcPr>
          <w:p w14:paraId="4A63BE0A" w14:textId="77777777" w:rsidR="00F26FFE" w:rsidRDefault="00604621">
            <w:pPr>
              <w:pStyle w:val="TAC"/>
              <w:rPr>
                <w:lang w:eastAsia="ko-KR"/>
              </w:rPr>
            </w:pPr>
            <w:r>
              <w:rPr>
                <w:lang w:eastAsia="ko-KR"/>
              </w:rPr>
              <w:t>0</w:t>
            </w:r>
          </w:p>
        </w:tc>
        <w:tc>
          <w:tcPr>
            <w:tcW w:w="4536" w:type="dxa"/>
            <w:shd w:val="clear" w:color="auto" w:fill="auto"/>
          </w:tcPr>
          <w:p w14:paraId="6F7E5FC5" w14:textId="77777777" w:rsidR="00F26FFE" w:rsidRDefault="00604621">
            <w:pPr>
              <w:pStyle w:val="TAC"/>
              <w:rPr>
                <w:lang w:eastAsia="ko-KR"/>
              </w:rPr>
            </w:pPr>
            <w:r>
              <w:rPr>
                <w:lang w:eastAsia="ko-KR"/>
              </w:rPr>
              <w:t>All</w:t>
            </w:r>
          </w:p>
        </w:tc>
      </w:tr>
      <w:tr w:rsidR="00F26FFE" w14:paraId="799A20E3" w14:textId="77777777">
        <w:trPr>
          <w:jc w:val="center"/>
        </w:trPr>
        <w:tc>
          <w:tcPr>
            <w:tcW w:w="2268" w:type="dxa"/>
            <w:shd w:val="clear" w:color="auto" w:fill="auto"/>
          </w:tcPr>
          <w:p w14:paraId="7DEA7F96" w14:textId="77777777" w:rsidR="00F26FFE" w:rsidRDefault="00604621">
            <w:pPr>
              <w:pStyle w:val="TAC"/>
              <w:rPr>
                <w:lang w:eastAsia="ko-KR"/>
              </w:rPr>
            </w:pPr>
            <w:r>
              <w:rPr>
                <w:lang w:eastAsia="ko-KR"/>
              </w:rPr>
              <w:t>1</w:t>
            </w:r>
          </w:p>
        </w:tc>
        <w:tc>
          <w:tcPr>
            <w:tcW w:w="4536" w:type="dxa"/>
            <w:shd w:val="clear" w:color="auto" w:fill="auto"/>
          </w:tcPr>
          <w:p w14:paraId="282DA185" w14:textId="77777777" w:rsidR="00F26FFE" w:rsidRDefault="00604621">
            <w:pPr>
              <w:pStyle w:val="TAC"/>
              <w:rPr>
                <w:lang w:eastAsia="ko-KR"/>
              </w:rPr>
            </w:pPr>
            <w:r>
              <w:rPr>
                <w:lang w:eastAsia="ko-KR"/>
              </w:rPr>
              <w:t>PRACH occasion index 1</w:t>
            </w:r>
          </w:p>
        </w:tc>
      </w:tr>
      <w:tr w:rsidR="00F26FFE" w14:paraId="5FEDF2FB" w14:textId="77777777">
        <w:trPr>
          <w:jc w:val="center"/>
        </w:trPr>
        <w:tc>
          <w:tcPr>
            <w:tcW w:w="2268" w:type="dxa"/>
            <w:shd w:val="clear" w:color="auto" w:fill="auto"/>
          </w:tcPr>
          <w:p w14:paraId="28EC9FCC" w14:textId="77777777" w:rsidR="00F26FFE" w:rsidRDefault="00604621">
            <w:pPr>
              <w:pStyle w:val="TAC"/>
              <w:rPr>
                <w:lang w:eastAsia="ko-KR"/>
              </w:rPr>
            </w:pPr>
            <w:r>
              <w:rPr>
                <w:lang w:eastAsia="ko-KR"/>
              </w:rPr>
              <w:t>2</w:t>
            </w:r>
          </w:p>
        </w:tc>
        <w:tc>
          <w:tcPr>
            <w:tcW w:w="4536" w:type="dxa"/>
            <w:shd w:val="clear" w:color="auto" w:fill="auto"/>
          </w:tcPr>
          <w:p w14:paraId="18BB2E5A" w14:textId="77777777" w:rsidR="00F26FFE" w:rsidRDefault="00604621">
            <w:pPr>
              <w:pStyle w:val="TAC"/>
              <w:rPr>
                <w:lang w:eastAsia="ko-KR"/>
              </w:rPr>
            </w:pPr>
            <w:r>
              <w:rPr>
                <w:lang w:eastAsia="ko-KR"/>
              </w:rPr>
              <w:t>PRACH occasion index 2</w:t>
            </w:r>
          </w:p>
        </w:tc>
      </w:tr>
      <w:tr w:rsidR="00F26FFE" w14:paraId="0BE2AD23" w14:textId="77777777">
        <w:trPr>
          <w:jc w:val="center"/>
        </w:trPr>
        <w:tc>
          <w:tcPr>
            <w:tcW w:w="2268" w:type="dxa"/>
            <w:shd w:val="clear" w:color="auto" w:fill="auto"/>
          </w:tcPr>
          <w:p w14:paraId="468F818B" w14:textId="77777777" w:rsidR="00F26FFE" w:rsidRDefault="00604621">
            <w:pPr>
              <w:pStyle w:val="TAC"/>
              <w:rPr>
                <w:lang w:eastAsia="ko-KR"/>
              </w:rPr>
            </w:pPr>
            <w:r>
              <w:rPr>
                <w:lang w:eastAsia="ko-KR"/>
              </w:rPr>
              <w:t>3</w:t>
            </w:r>
          </w:p>
        </w:tc>
        <w:tc>
          <w:tcPr>
            <w:tcW w:w="4536" w:type="dxa"/>
            <w:shd w:val="clear" w:color="auto" w:fill="auto"/>
          </w:tcPr>
          <w:p w14:paraId="0A697CBA" w14:textId="77777777" w:rsidR="00F26FFE" w:rsidRDefault="00604621">
            <w:pPr>
              <w:pStyle w:val="TAC"/>
              <w:rPr>
                <w:lang w:eastAsia="ko-KR"/>
              </w:rPr>
            </w:pPr>
            <w:r>
              <w:rPr>
                <w:lang w:eastAsia="ko-KR"/>
              </w:rPr>
              <w:t>PRACH occasion index 3</w:t>
            </w:r>
          </w:p>
        </w:tc>
      </w:tr>
      <w:tr w:rsidR="00F26FFE" w14:paraId="30CA9CF5" w14:textId="77777777">
        <w:trPr>
          <w:jc w:val="center"/>
        </w:trPr>
        <w:tc>
          <w:tcPr>
            <w:tcW w:w="2268" w:type="dxa"/>
            <w:shd w:val="clear" w:color="auto" w:fill="auto"/>
          </w:tcPr>
          <w:p w14:paraId="1218C8B9" w14:textId="77777777" w:rsidR="00F26FFE" w:rsidRDefault="00604621">
            <w:pPr>
              <w:pStyle w:val="TAC"/>
              <w:rPr>
                <w:lang w:eastAsia="ko-KR"/>
              </w:rPr>
            </w:pPr>
            <w:r>
              <w:rPr>
                <w:lang w:eastAsia="ko-KR"/>
              </w:rPr>
              <w:t>4</w:t>
            </w:r>
          </w:p>
        </w:tc>
        <w:tc>
          <w:tcPr>
            <w:tcW w:w="4536" w:type="dxa"/>
            <w:shd w:val="clear" w:color="auto" w:fill="auto"/>
          </w:tcPr>
          <w:p w14:paraId="5BD90CBD" w14:textId="77777777" w:rsidR="00F26FFE" w:rsidRDefault="00604621">
            <w:pPr>
              <w:pStyle w:val="TAC"/>
              <w:rPr>
                <w:lang w:eastAsia="ko-KR"/>
              </w:rPr>
            </w:pPr>
            <w:r>
              <w:rPr>
                <w:lang w:eastAsia="ko-KR"/>
              </w:rPr>
              <w:t>PRACH occasion index 4</w:t>
            </w:r>
          </w:p>
        </w:tc>
      </w:tr>
      <w:tr w:rsidR="00F26FFE" w14:paraId="0AA76D75" w14:textId="77777777">
        <w:trPr>
          <w:jc w:val="center"/>
        </w:trPr>
        <w:tc>
          <w:tcPr>
            <w:tcW w:w="2268" w:type="dxa"/>
            <w:shd w:val="clear" w:color="auto" w:fill="auto"/>
          </w:tcPr>
          <w:p w14:paraId="67F424DD" w14:textId="77777777" w:rsidR="00F26FFE" w:rsidRDefault="00604621">
            <w:pPr>
              <w:pStyle w:val="TAC"/>
              <w:rPr>
                <w:lang w:eastAsia="ko-KR"/>
              </w:rPr>
            </w:pPr>
            <w:r>
              <w:rPr>
                <w:lang w:eastAsia="ko-KR"/>
              </w:rPr>
              <w:t>5</w:t>
            </w:r>
          </w:p>
        </w:tc>
        <w:tc>
          <w:tcPr>
            <w:tcW w:w="4536" w:type="dxa"/>
            <w:shd w:val="clear" w:color="auto" w:fill="auto"/>
          </w:tcPr>
          <w:p w14:paraId="1C372587" w14:textId="77777777" w:rsidR="00F26FFE" w:rsidRDefault="00604621">
            <w:pPr>
              <w:pStyle w:val="TAC"/>
              <w:rPr>
                <w:lang w:eastAsia="ko-KR"/>
              </w:rPr>
            </w:pPr>
            <w:r>
              <w:rPr>
                <w:lang w:eastAsia="ko-KR"/>
              </w:rPr>
              <w:t>PRACH occasion index 5</w:t>
            </w:r>
          </w:p>
        </w:tc>
      </w:tr>
      <w:tr w:rsidR="00F26FFE" w14:paraId="2A2346EA" w14:textId="77777777">
        <w:trPr>
          <w:jc w:val="center"/>
        </w:trPr>
        <w:tc>
          <w:tcPr>
            <w:tcW w:w="2268" w:type="dxa"/>
            <w:shd w:val="clear" w:color="auto" w:fill="auto"/>
          </w:tcPr>
          <w:p w14:paraId="541EEAEF" w14:textId="77777777" w:rsidR="00F26FFE" w:rsidRDefault="00604621">
            <w:pPr>
              <w:pStyle w:val="TAC"/>
              <w:rPr>
                <w:lang w:eastAsia="ko-KR"/>
              </w:rPr>
            </w:pPr>
            <w:r>
              <w:rPr>
                <w:lang w:eastAsia="ko-KR"/>
              </w:rPr>
              <w:t>6</w:t>
            </w:r>
          </w:p>
        </w:tc>
        <w:tc>
          <w:tcPr>
            <w:tcW w:w="4536" w:type="dxa"/>
            <w:shd w:val="clear" w:color="auto" w:fill="auto"/>
          </w:tcPr>
          <w:p w14:paraId="4127ACF7" w14:textId="77777777" w:rsidR="00F26FFE" w:rsidRDefault="00604621">
            <w:pPr>
              <w:pStyle w:val="TAC"/>
              <w:rPr>
                <w:lang w:eastAsia="ko-KR"/>
              </w:rPr>
            </w:pPr>
            <w:r>
              <w:rPr>
                <w:lang w:eastAsia="ko-KR"/>
              </w:rPr>
              <w:t>PRACH occasion index 6</w:t>
            </w:r>
          </w:p>
        </w:tc>
      </w:tr>
      <w:tr w:rsidR="00F26FFE" w14:paraId="3CF408F7" w14:textId="77777777">
        <w:trPr>
          <w:jc w:val="center"/>
        </w:trPr>
        <w:tc>
          <w:tcPr>
            <w:tcW w:w="2268" w:type="dxa"/>
            <w:shd w:val="clear" w:color="auto" w:fill="auto"/>
          </w:tcPr>
          <w:p w14:paraId="266447EA" w14:textId="77777777" w:rsidR="00F26FFE" w:rsidRDefault="00604621">
            <w:pPr>
              <w:pStyle w:val="TAC"/>
              <w:rPr>
                <w:lang w:eastAsia="ko-KR"/>
              </w:rPr>
            </w:pPr>
            <w:r>
              <w:rPr>
                <w:lang w:eastAsia="ko-KR"/>
              </w:rPr>
              <w:t>7</w:t>
            </w:r>
          </w:p>
        </w:tc>
        <w:tc>
          <w:tcPr>
            <w:tcW w:w="4536" w:type="dxa"/>
            <w:shd w:val="clear" w:color="auto" w:fill="auto"/>
          </w:tcPr>
          <w:p w14:paraId="7027ABBB" w14:textId="77777777" w:rsidR="00F26FFE" w:rsidRDefault="00604621">
            <w:pPr>
              <w:pStyle w:val="TAC"/>
              <w:rPr>
                <w:lang w:eastAsia="ko-KR"/>
              </w:rPr>
            </w:pPr>
            <w:r>
              <w:rPr>
                <w:lang w:eastAsia="ko-KR"/>
              </w:rPr>
              <w:t>PRACH occasion index 7</w:t>
            </w:r>
          </w:p>
        </w:tc>
      </w:tr>
      <w:tr w:rsidR="00F26FFE" w14:paraId="19FEEB16" w14:textId="77777777">
        <w:trPr>
          <w:jc w:val="center"/>
        </w:trPr>
        <w:tc>
          <w:tcPr>
            <w:tcW w:w="2268" w:type="dxa"/>
            <w:shd w:val="clear" w:color="auto" w:fill="auto"/>
          </w:tcPr>
          <w:p w14:paraId="7908B216" w14:textId="77777777" w:rsidR="00F26FFE" w:rsidRDefault="00604621">
            <w:pPr>
              <w:pStyle w:val="TAC"/>
              <w:rPr>
                <w:lang w:eastAsia="ko-KR"/>
              </w:rPr>
            </w:pPr>
            <w:r>
              <w:rPr>
                <w:lang w:eastAsia="ko-KR"/>
              </w:rPr>
              <w:t>8</w:t>
            </w:r>
          </w:p>
        </w:tc>
        <w:tc>
          <w:tcPr>
            <w:tcW w:w="4536" w:type="dxa"/>
            <w:shd w:val="clear" w:color="auto" w:fill="auto"/>
          </w:tcPr>
          <w:p w14:paraId="5DA4E556" w14:textId="77777777" w:rsidR="00F26FFE" w:rsidRDefault="00604621">
            <w:pPr>
              <w:pStyle w:val="TAC"/>
              <w:rPr>
                <w:lang w:eastAsia="ko-KR"/>
              </w:rPr>
            </w:pPr>
            <w:r>
              <w:rPr>
                <w:lang w:eastAsia="ko-KR"/>
              </w:rPr>
              <w:t>PRACH occasion index 8</w:t>
            </w:r>
          </w:p>
        </w:tc>
      </w:tr>
      <w:tr w:rsidR="00F26FFE" w14:paraId="358AC1E7" w14:textId="77777777">
        <w:trPr>
          <w:jc w:val="center"/>
        </w:trPr>
        <w:tc>
          <w:tcPr>
            <w:tcW w:w="2268" w:type="dxa"/>
            <w:shd w:val="clear" w:color="auto" w:fill="auto"/>
          </w:tcPr>
          <w:p w14:paraId="638D7279" w14:textId="77777777" w:rsidR="00F26FFE" w:rsidRDefault="00604621">
            <w:pPr>
              <w:pStyle w:val="TAC"/>
              <w:rPr>
                <w:lang w:eastAsia="ko-KR"/>
              </w:rPr>
            </w:pPr>
            <w:r>
              <w:rPr>
                <w:lang w:eastAsia="ko-KR"/>
              </w:rPr>
              <w:t>9</w:t>
            </w:r>
          </w:p>
        </w:tc>
        <w:tc>
          <w:tcPr>
            <w:tcW w:w="4536" w:type="dxa"/>
            <w:shd w:val="clear" w:color="auto" w:fill="auto"/>
          </w:tcPr>
          <w:p w14:paraId="446D70BC" w14:textId="77777777" w:rsidR="00F26FFE" w:rsidRDefault="00604621">
            <w:pPr>
              <w:pStyle w:val="TAC"/>
              <w:rPr>
                <w:lang w:eastAsia="ko-KR"/>
              </w:rPr>
            </w:pPr>
            <w:r>
              <w:rPr>
                <w:lang w:eastAsia="ko-KR"/>
              </w:rPr>
              <w:t>Every even PRACH occasion</w:t>
            </w:r>
          </w:p>
        </w:tc>
      </w:tr>
      <w:tr w:rsidR="00F26FFE" w14:paraId="08D4521F" w14:textId="77777777">
        <w:trPr>
          <w:jc w:val="center"/>
        </w:trPr>
        <w:tc>
          <w:tcPr>
            <w:tcW w:w="2268" w:type="dxa"/>
            <w:shd w:val="clear" w:color="auto" w:fill="auto"/>
          </w:tcPr>
          <w:p w14:paraId="273D7A16" w14:textId="77777777" w:rsidR="00F26FFE" w:rsidRDefault="00604621">
            <w:pPr>
              <w:pStyle w:val="TAC"/>
              <w:rPr>
                <w:lang w:eastAsia="ko-KR"/>
              </w:rPr>
            </w:pPr>
            <w:r>
              <w:rPr>
                <w:lang w:eastAsia="ko-KR"/>
              </w:rPr>
              <w:t>10</w:t>
            </w:r>
          </w:p>
        </w:tc>
        <w:tc>
          <w:tcPr>
            <w:tcW w:w="4536" w:type="dxa"/>
            <w:shd w:val="clear" w:color="auto" w:fill="auto"/>
          </w:tcPr>
          <w:p w14:paraId="7C81562F" w14:textId="77777777" w:rsidR="00F26FFE" w:rsidRDefault="00604621">
            <w:pPr>
              <w:pStyle w:val="TAC"/>
              <w:rPr>
                <w:lang w:eastAsia="ko-KR"/>
              </w:rPr>
            </w:pPr>
            <w:r>
              <w:rPr>
                <w:lang w:eastAsia="ko-KR"/>
              </w:rPr>
              <w:t>Every odd PRACH occasion</w:t>
            </w:r>
          </w:p>
        </w:tc>
      </w:tr>
      <w:tr w:rsidR="00F26FFE" w14:paraId="088A83CF" w14:textId="77777777">
        <w:trPr>
          <w:jc w:val="center"/>
        </w:trPr>
        <w:tc>
          <w:tcPr>
            <w:tcW w:w="2268" w:type="dxa"/>
            <w:shd w:val="clear" w:color="auto" w:fill="auto"/>
          </w:tcPr>
          <w:p w14:paraId="545F2B47" w14:textId="77777777" w:rsidR="00F26FFE" w:rsidRDefault="00604621">
            <w:pPr>
              <w:pStyle w:val="TAC"/>
              <w:rPr>
                <w:lang w:eastAsia="ko-KR"/>
              </w:rPr>
            </w:pPr>
            <w:r>
              <w:rPr>
                <w:lang w:eastAsia="ko-KR"/>
              </w:rPr>
              <w:t>11</w:t>
            </w:r>
          </w:p>
        </w:tc>
        <w:tc>
          <w:tcPr>
            <w:tcW w:w="4536" w:type="dxa"/>
            <w:shd w:val="clear" w:color="auto" w:fill="auto"/>
          </w:tcPr>
          <w:p w14:paraId="620C2F96" w14:textId="77777777" w:rsidR="00F26FFE" w:rsidRDefault="00604621">
            <w:pPr>
              <w:pStyle w:val="TAC"/>
              <w:rPr>
                <w:lang w:eastAsia="ko-KR"/>
              </w:rPr>
            </w:pPr>
            <w:r>
              <w:rPr>
                <w:lang w:eastAsia="ko-KR"/>
              </w:rPr>
              <w:t>Reserved</w:t>
            </w:r>
          </w:p>
        </w:tc>
      </w:tr>
      <w:tr w:rsidR="00F26FFE" w14:paraId="2DF1B550" w14:textId="77777777">
        <w:trPr>
          <w:jc w:val="center"/>
        </w:trPr>
        <w:tc>
          <w:tcPr>
            <w:tcW w:w="2268" w:type="dxa"/>
            <w:shd w:val="clear" w:color="auto" w:fill="auto"/>
          </w:tcPr>
          <w:p w14:paraId="44EF4868" w14:textId="77777777" w:rsidR="00F26FFE" w:rsidRDefault="00604621">
            <w:pPr>
              <w:pStyle w:val="TAC"/>
              <w:rPr>
                <w:lang w:eastAsia="ko-KR"/>
              </w:rPr>
            </w:pPr>
            <w:r>
              <w:rPr>
                <w:lang w:eastAsia="ko-KR"/>
              </w:rPr>
              <w:t>12</w:t>
            </w:r>
          </w:p>
        </w:tc>
        <w:tc>
          <w:tcPr>
            <w:tcW w:w="4536" w:type="dxa"/>
            <w:shd w:val="clear" w:color="auto" w:fill="auto"/>
          </w:tcPr>
          <w:p w14:paraId="2AB99E11" w14:textId="77777777" w:rsidR="00F26FFE" w:rsidRDefault="00604621">
            <w:pPr>
              <w:pStyle w:val="TAC"/>
              <w:rPr>
                <w:lang w:eastAsia="ko-KR"/>
              </w:rPr>
            </w:pPr>
            <w:r>
              <w:rPr>
                <w:lang w:eastAsia="ko-KR"/>
              </w:rPr>
              <w:t>Reserved</w:t>
            </w:r>
          </w:p>
        </w:tc>
      </w:tr>
      <w:tr w:rsidR="00F26FFE" w14:paraId="13426A3E" w14:textId="77777777">
        <w:trPr>
          <w:jc w:val="center"/>
        </w:trPr>
        <w:tc>
          <w:tcPr>
            <w:tcW w:w="2268" w:type="dxa"/>
            <w:shd w:val="clear" w:color="auto" w:fill="auto"/>
          </w:tcPr>
          <w:p w14:paraId="2CC58E50" w14:textId="77777777" w:rsidR="00F26FFE" w:rsidRDefault="00604621">
            <w:pPr>
              <w:pStyle w:val="TAC"/>
              <w:rPr>
                <w:lang w:eastAsia="ko-KR"/>
              </w:rPr>
            </w:pPr>
            <w:r>
              <w:rPr>
                <w:lang w:eastAsia="ko-KR"/>
              </w:rPr>
              <w:t>13</w:t>
            </w:r>
          </w:p>
        </w:tc>
        <w:tc>
          <w:tcPr>
            <w:tcW w:w="4536" w:type="dxa"/>
            <w:shd w:val="clear" w:color="auto" w:fill="auto"/>
          </w:tcPr>
          <w:p w14:paraId="31F15B25" w14:textId="77777777" w:rsidR="00F26FFE" w:rsidRDefault="00604621">
            <w:pPr>
              <w:pStyle w:val="TAC"/>
              <w:rPr>
                <w:lang w:eastAsia="ko-KR"/>
              </w:rPr>
            </w:pPr>
            <w:r>
              <w:rPr>
                <w:lang w:eastAsia="ko-KR"/>
              </w:rPr>
              <w:t>Reserved</w:t>
            </w:r>
          </w:p>
        </w:tc>
      </w:tr>
      <w:tr w:rsidR="00F26FFE" w14:paraId="1EB7C5EA" w14:textId="77777777">
        <w:trPr>
          <w:jc w:val="center"/>
        </w:trPr>
        <w:tc>
          <w:tcPr>
            <w:tcW w:w="2268" w:type="dxa"/>
            <w:shd w:val="clear" w:color="auto" w:fill="auto"/>
          </w:tcPr>
          <w:p w14:paraId="75F29128" w14:textId="77777777" w:rsidR="00F26FFE" w:rsidRDefault="00604621">
            <w:pPr>
              <w:pStyle w:val="TAC"/>
              <w:rPr>
                <w:lang w:eastAsia="ko-KR"/>
              </w:rPr>
            </w:pPr>
            <w:r>
              <w:rPr>
                <w:lang w:eastAsia="ko-KR"/>
              </w:rPr>
              <w:t>14</w:t>
            </w:r>
          </w:p>
        </w:tc>
        <w:tc>
          <w:tcPr>
            <w:tcW w:w="4536" w:type="dxa"/>
            <w:shd w:val="clear" w:color="auto" w:fill="auto"/>
          </w:tcPr>
          <w:p w14:paraId="75B7940E" w14:textId="77777777" w:rsidR="00F26FFE" w:rsidRDefault="00604621">
            <w:pPr>
              <w:pStyle w:val="TAC"/>
              <w:rPr>
                <w:lang w:eastAsia="ko-KR"/>
              </w:rPr>
            </w:pPr>
            <w:r>
              <w:rPr>
                <w:lang w:eastAsia="ko-KR"/>
              </w:rPr>
              <w:t>Reserved</w:t>
            </w:r>
          </w:p>
        </w:tc>
      </w:tr>
      <w:tr w:rsidR="00F26FFE" w14:paraId="59E908AC" w14:textId="77777777">
        <w:trPr>
          <w:jc w:val="center"/>
        </w:trPr>
        <w:tc>
          <w:tcPr>
            <w:tcW w:w="2268" w:type="dxa"/>
            <w:shd w:val="clear" w:color="auto" w:fill="auto"/>
          </w:tcPr>
          <w:p w14:paraId="0B3059FC" w14:textId="77777777" w:rsidR="00F26FFE" w:rsidRDefault="00604621">
            <w:pPr>
              <w:pStyle w:val="TAC"/>
              <w:rPr>
                <w:lang w:eastAsia="ko-KR"/>
              </w:rPr>
            </w:pPr>
            <w:r>
              <w:rPr>
                <w:lang w:eastAsia="ko-KR"/>
              </w:rPr>
              <w:t>15</w:t>
            </w:r>
          </w:p>
        </w:tc>
        <w:tc>
          <w:tcPr>
            <w:tcW w:w="4536" w:type="dxa"/>
            <w:shd w:val="clear" w:color="auto" w:fill="auto"/>
          </w:tcPr>
          <w:p w14:paraId="58F8BFF5" w14:textId="77777777" w:rsidR="00F26FFE" w:rsidRDefault="00604621">
            <w:pPr>
              <w:pStyle w:val="TAC"/>
              <w:rPr>
                <w:lang w:eastAsia="ko-KR"/>
              </w:rPr>
            </w:pPr>
            <w:r>
              <w:rPr>
                <w:lang w:eastAsia="ko-KR"/>
              </w:rPr>
              <w:t>Reserved</w:t>
            </w:r>
          </w:p>
        </w:tc>
      </w:tr>
    </w:tbl>
    <w:p w14:paraId="5BFE9330" w14:textId="77777777" w:rsidR="00F26FFE" w:rsidRDefault="00F26FFE">
      <w:pPr>
        <w:rPr>
          <w:lang w:eastAsia="ko-KR"/>
        </w:rPr>
      </w:pPr>
    </w:p>
    <w:sectPr w:rsidR="00F26FFE">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3" w:author="Samsung (Anil)" w:date="2020-05-06T10:22:00Z" w:initials="">
    <w:p w14:paraId="55DE3769" w14:textId="77777777" w:rsidR="00F7516E" w:rsidRDefault="00F7516E">
      <w:pPr>
        <w:pStyle w:val="CommentText"/>
        <w:rPr>
          <w:rFonts w:eastAsia="MS Gothic"/>
        </w:rPr>
      </w:pPr>
      <w:r>
        <w:rPr>
          <w:rFonts w:eastAsia="MS Gothic"/>
        </w:rPr>
        <w:t>The condition is related to SpCell BFR. So, 'beam failure recovery;' should be changed to 'SpCell beam failure recovery</w:t>
      </w:r>
    </w:p>
  </w:comment>
  <w:comment w:id="84" w:author="Ericsson (Mats)" w:date="2020-05-06T12:18:00Z" w:initials="E">
    <w:p w14:paraId="4ED9A0BA" w14:textId="248BEBB9" w:rsidR="00F7516E" w:rsidRDefault="00F7516E">
      <w:pPr>
        <w:pStyle w:val="CommentText"/>
      </w:pPr>
      <w:r>
        <w:rPr>
          <w:rStyle w:val="CommentReference"/>
        </w:rPr>
        <w:annotationRef/>
      </w:r>
      <w:r>
        <w:t>Ok.</w:t>
      </w:r>
    </w:p>
  </w:comment>
  <w:comment w:id="85" w:author="Nokia" w:date="2020-05-07T16:23:00Z" w:initials="S">
    <w:p w14:paraId="5ECE1AAB" w14:textId="5F183A91" w:rsidR="00F7516E" w:rsidRPr="00F7516E" w:rsidRDefault="00F7516E">
      <w:pPr>
        <w:pStyle w:val="CommentText"/>
        <w:rPr>
          <w:rFonts w:eastAsiaTheme="minorEastAsia" w:hint="eastAsia"/>
        </w:rPr>
      </w:pPr>
      <w:r>
        <w:rPr>
          <w:rStyle w:val="CommentReference"/>
        </w:rPr>
        <w:annotationRef/>
      </w:r>
      <w:r>
        <w:t>Agree.</w:t>
      </w:r>
    </w:p>
  </w:comment>
  <w:comment w:id="89" w:author="CATT" w:date="2020-05-02T09:58:00Z" w:initials="CATT">
    <w:p w14:paraId="363F010E" w14:textId="77777777" w:rsidR="00F7516E" w:rsidRDefault="00F7516E">
      <w:pPr>
        <w:pStyle w:val="CommentText"/>
        <w:rPr>
          <w:lang w:eastAsia="zh-CN"/>
        </w:rPr>
      </w:pPr>
      <w:r>
        <w:rPr>
          <w:rFonts w:hint="eastAsia"/>
          <w:lang w:eastAsia="zh-CN"/>
        </w:rPr>
        <w:t xml:space="preserve">this condition seems not completely orthogonal to the previous one, i.e., </w:t>
      </w:r>
      <w:r>
        <w:rPr>
          <w:lang w:eastAsia="zh-CN"/>
        </w:rPr>
        <w:t>‘</w:t>
      </w:r>
      <w:r>
        <w:rPr>
          <w:rFonts w:hint="eastAsia"/>
          <w:lang w:eastAsia="zh-CN"/>
        </w:rPr>
        <w:t xml:space="preserve">if not being made for ccch </w:t>
      </w:r>
      <w:r>
        <w:rPr>
          <w:lang w:eastAsia="zh-CN"/>
        </w:rPr>
        <w:t>logical</w:t>
      </w:r>
      <w:r>
        <w:rPr>
          <w:rFonts w:hint="eastAsia"/>
          <w:lang w:eastAsia="zh-CN"/>
        </w:rPr>
        <w:t xml:space="preserve"> channel</w:t>
      </w:r>
      <w:r>
        <w:rPr>
          <w:lang w:eastAsia="zh-CN"/>
        </w:rPr>
        <w:t>’</w:t>
      </w:r>
      <w:r>
        <w:rPr>
          <w:rFonts w:hint="eastAsia"/>
          <w:lang w:eastAsia="zh-CN"/>
        </w:rPr>
        <w:t>.</w:t>
      </w:r>
    </w:p>
    <w:p w14:paraId="6528531C" w14:textId="77777777" w:rsidR="00F7516E" w:rsidRDefault="00F7516E">
      <w:pPr>
        <w:pStyle w:val="CommentText"/>
        <w:rPr>
          <w:rFonts w:eastAsia="DengXian"/>
          <w:lang w:eastAsia="zh-CN"/>
        </w:rPr>
      </w:pPr>
    </w:p>
    <w:p w14:paraId="01875B49" w14:textId="77777777" w:rsidR="00F7516E" w:rsidRDefault="00F7516E">
      <w:pPr>
        <w:pStyle w:val="CommentText"/>
        <w:rPr>
          <w:rFonts w:eastAsia="DengXian"/>
          <w:lang w:eastAsia="zh-CN"/>
        </w:rPr>
      </w:pPr>
      <w:r>
        <w:rPr>
          <w:rFonts w:eastAsia="DengXian" w:hint="eastAsia"/>
          <w:lang w:eastAsia="zh-CN"/>
        </w:rPr>
        <w:t>same comment also to section 5.1.4 related part.</w:t>
      </w:r>
    </w:p>
  </w:comment>
  <w:comment w:id="90" w:author="Samsung (Anil)" w:date="2020-05-06T10:17:00Z" w:initials="">
    <w:p w14:paraId="6AF90C98" w14:textId="77777777" w:rsidR="00F7516E" w:rsidRDefault="00F7516E">
      <w:pPr>
        <w:pStyle w:val="CommentText"/>
        <w:rPr>
          <w:rFonts w:eastAsia="MS Gothic"/>
        </w:rPr>
      </w:pPr>
      <w:r>
        <w:rPr>
          <w:rFonts w:eastAsia="MS Gothic" w:hint="eastAsia"/>
        </w:rPr>
        <w:t>It seems the comment is to move the text one level down</w:t>
      </w:r>
      <w:r>
        <w:rPr>
          <w:rFonts w:eastAsia="MS Gothic"/>
        </w:rPr>
        <w:t xml:space="preserve"> as shown below, which seems ok as RA for CCCH and BFR will not occur at the same time.</w:t>
      </w:r>
    </w:p>
    <w:p w14:paraId="3164264B" w14:textId="77777777" w:rsidR="00F7516E" w:rsidRDefault="00F7516E">
      <w:pPr>
        <w:pStyle w:val="CommentText"/>
        <w:rPr>
          <w:rFonts w:eastAsia="MS Gothic"/>
        </w:rPr>
      </w:pPr>
    </w:p>
    <w:p w14:paraId="52695799" w14:textId="77777777" w:rsidR="00F7516E" w:rsidRDefault="00F7516E">
      <w:pPr>
        <w:pStyle w:val="B1"/>
        <w:rPr>
          <w:lang w:eastAsia="ko-KR"/>
        </w:rPr>
      </w:pPr>
      <w:r>
        <w:rPr>
          <w:rFonts w:eastAsiaTheme="minorEastAsia"/>
          <w:lang w:eastAsia="ko-KR"/>
        </w:rPr>
        <w:t>1</w:t>
      </w:r>
      <w:r>
        <w:rPr>
          <w:lang w:eastAsia="ko-KR"/>
        </w:rPr>
        <w:t>&gt;</w:t>
      </w:r>
      <w:r>
        <w:rPr>
          <w:lang w:eastAsia="ko-KR"/>
        </w:rPr>
        <w:tab/>
        <w:t xml:space="preserve">if this is the first </w:t>
      </w:r>
      <w:r>
        <w:rPr>
          <w:rFonts w:eastAsiaTheme="minorEastAsia"/>
          <w:lang w:eastAsia="ko-KR"/>
        </w:rPr>
        <w:t>MSGA transmission</w:t>
      </w:r>
      <w:r>
        <w:rPr>
          <w:lang w:eastAsia="ko-KR"/>
        </w:rPr>
        <w:t xml:space="preserve"> within this Random Access procedure:</w:t>
      </w:r>
    </w:p>
    <w:p w14:paraId="3B4F0DDB" w14:textId="77777777" w:rsidR="00F7516E" w:rsidRDefault="00F7516E">
      <w:pPr>
        <w:pStyle w:val="B2"/>
        <w:rPr>
          <w:lang w:eastAsia="ko-KR"/>
        </w:rPr>
      </w:pPr>
      <w:r>
        <w:rPr>
          <w:lang w:eastAsia="ko-KR"/>
        </w:rPr>
        <w:t>2&gt;</w:t>
      </w:r>
      <w:r>
        <w:rPr>
          <w:lang w:eastAsia="ko-KR"/>
        </w:rPr>
        <w:tab/>
        <w:t>if the transmission is not being made for the CCCH logical channel:</w:t>
      </w:r>
    </w:p>
    <w:p w14:paraId="7B522948" w14:textId="77777777" w:rsidR="00F7516E" w:rsidRDefault="00F7516E">
      <w:pPr>
        <w:pStyle w:val="B3"/>
        <w:rPr>
          <w:lang w:eastAsia="en-US"/>
        </w:rPr>
      </w:pPr>
      <w:r>
        <w:t>3&gt;</w:t>
      </w:r>
      <w:r>
        <w:tab/>
        <w:t>indicate to the Multiplexing and assembly entity to include a C-RNTI MAC CE in the subsequent uplink transmission.</w:t>
      </w:r>
    </w:p>
    <w:p w14:paraId="318A747F" w14:textId="77777777" w:rsidR="00F7516E" w:rsidRDefault="00F7516E">
      <w:pPr>
        <w:pStyle w:val="B2"/>
        <w:ind w:hanging="283"/>
      </w:pPr>
      <w:r>
        <w:t xml:space="preserve">  3&gt; if the Random Access procedure was initiated for beam failure recovery:</w:t>
      </w:r>
    </w:p>
    <w:p w14:paraId="5AB35D6A" w14:textId="77777777" w:rsidR="00F7516E" w:rsidRDefault="00F7516E">
      <w:pPr>
        <w:pStyle w:val="B3"/>
      </w:pPr>
      <w:r>
        <w:t>4&gt; indicate to the Multiplexing and assembly entity to include a BFR MAC CE or a Truncated BFR MAC CE in the subsequent uplink transmission.</w:t>
      </w:r>
    </w:p>
  </w:comment>
  <w:comment w:id="91" w:author="Ericsson (Mats)" w:date="2020-05-06T12:19:00Z" w:initials="E">
    <w:p w14:paraId="26DED679" w14:textId="0A41DBA9" w:rsidR="00F7516E" w:rsidRDefault="00F7516E">
      <w:pPr>
        <w:pStyle w:val="CommentText"/>
      </w:pPr>
      <w:r>
        <w:rPr>
          <w:rStyle w:val="CommentReference"/>
        </w:rPr>
        <w:annotationRef/>
      </w:r>
      <w:r>
        <w:t>We accept the original proposal. If RA for CCCH and BFR will never occur at the same time there is no difference in the outcome between the two proposals (the original one and the one proposed in the comment above). Therefore we do not see a reason to change the original proposal.</w:t>
      </w:r>
    </w:p>
  </w:comment>
  <w:comment w:id="92" w:author="Nokia" w:date="2020-05-07T16:23:00Z" w:initials="S">
    <w:p w14:paraId="47007AA8" w14:textId="1355D239" w:rsidR="00F7516E" w:rsidRDefault="00F7516E">
      <w:pPr>
        <w:pStyle w:val="CommentText"/>
      </w:pPr>
      <w:r>
        <w:rPr>
          <w:rStyle w:val="CommentReference"/>
        </w:rPr>
        <w:annotationRef/>
      </w:r>
      <w:r>
        <w:t>We agree with Ericsson’s comment above.</w:t>
      </w:r>
    </w:p>
  </w:comment>
  <w:comment w:id="101" w:author="Samsung (Anil)" w:date="2020-05-06T10:23:00Z" w:initials="">
    <w:p w14:paraId="06A82249" w14:textId="77777777" w:rsidR="00F7516E" w:rsidRDefault="00F7516E">
      <w:pPr>
        <w:pStyle w:val="CommentText"/>
      </w:pPr>
      <w:r>
        <w:rPr>
          <w:rFonts w:eastAsia="MS Gothic"/>
        </w:rPr>
        <w:t>The condition is related to SpCell BFR. So, 'beam failure recovery;' should be changed to 'SpCell beam failure recovery</w:t>
      </w:r>
    </w:p>
  </w:comment>
  <w:comment w:id="102" w:author="Ericsson (Mats)" w:date="2020-05-06T12:21:00Z" w:initials="E">
    <w:p w14:paraId="1B949E6A" w14:textId="73EF4AF8" w:rsidR="00F7516E" w:rsidRDefault="00F7516E">
      <w:pPr>
        <w:pStyle w:val="CommentText"/>
      </w:pPr>
      <w:r>
        <w:rPr>
          <w:rStyle w:val="CommentReference"/>
        </w:rPr>
        <w:annotationRef/>
      </w:r>
      <w:r>
        <w:t>Ok.</w:t>
      </w:r>
    </w:p>
  </w:comment>
  <w:comment w:id="103" w:author="Nokia" w:date="2020-05-07T16:48:00Z" w:initials="S">
    <w:p w14:paraId="41672636" w14:textId="66C1B1BD" w:rsidR="0026650F" w:rsidRDefault="0026650F">
      <w:pPr>
        <w:pStyle w:val="CommentText"/>
      </w:pPr>
      <w:r>
        <w:rPr>
          <w:rStyle w:val="CommentReference"/>
        </w:rPr>
        <w:annotationRef/>
      </w:r>
      <w:r>
        <w:t>Agree.</w:t>
      </w:r>
    </w:p>
  </w:comment>
  <w:comment w:id="113" w:author="Samsung (Anil)" w:date="2020-04-27T14:44:00Z" w:initials="">
    <w:p w14:paraId="7A527BD8" w14:textId="77777777" w:rsidR="00F7516E" w:rsidRDefault="00F7516E">
      <w:pPr>
        <w:pStyle w:val="CommentText"/>
        <w:rPr>
          <w:rFonts w:eastAsiaTheme="minorEastAsia"/>
        </w:rPr>
      </w:pPr>
      <w:r>
        <w:rPr>
          <w:rFonts w:eastAsiaTheme="minorEastAsia" w:hint="eastAsia"/>
        </w:rPr>
        <w:t>RA</w:t>
      </w:r>
      <w:r>
        <w:rPr>
          <w:rFonts w:eastAsiaTheme="minorEastAsia"/>
        </w:rPr>
        <w:t>N2 #109bis e agreement</w:t>
      </w:r>
    </w:p>
    <w:p w14:paraId="2A4F55F3" w14:textId="77777777" w:rsidR="00F7516E" w:rsidRDefault="00F7516E">
      <w:pPr>
        <w:pStyle w:val="CommentText"/>
        <w:rPr>
          <w:rFonts w:eastAsiaTheme="minorEastAsia"/>
        </w:rPr>
      </w:pPr>
      <w:r>
        <w:rPr>
          <w:rFonts w:eastAsiaTheme="minorEastAsia"/>
        </w:rPr>
        <w:t>"Contention resolution of RA procedures for SCell beam failure recovery is only based on a PDCCH transmission addressed to the C-RNTI which contains a UL grant for a new transmission."</w:t>
      </w:r>
    </w:p>
  </w:comment>
  <w:comment w:id="160" w:author="Samsung (Anil)" w:date="2020-04-27T14:34:00Z" w:initials="">
    <w:p w14:paraId="1BA6722F" w14:textId="77777777" w:rsidR="00F7516E" w:rsidRDefault="00F7516E">
      <w:pPr>
        <w:pStyle w:val="CommentText"/>
        <w:rPr>
          <w:rFonts w:eastAsiaTheme="minorEastAsia"/>
        </w:rPr>
      </w:pPr>
    </w:p>
    <w:p w14:paraId="633D6C2F" w14:textId="77777777" w:rsidR="00F7516E" w:rsidRDefault="00F7516E">
      <w:pPr>
        <w:pStyle w:val="CommentText"/>
        <w:rPr>
          <w:rFonts w:eastAsiaTheme="minorEastAsia"/>
        </w:rPr>
      </w:pPr>
      <w:r>
        <w:rPr>
          <w:rFonts w:eastAsiaTheme="minorEastAsia"/>
        </w:rPr>
        <w:t>RAN2 #109bis-e Agreement:</w:t>
      </w:r>
    </w:p>
    <w:p w14:paraId="01F315C8" w14:textId="77777777" w:rsidR="00F7516E" w:rsidRDefault="00F7516E">
      <w:pPr>
        <w:pStyle w:val="CommentText"/>
        <w:rPr>
          <w:rFonts w:eastAsiaTheme="minorEastAsia"/>
        </w:rPr>
      </w:pPr>
    </w:p>
    <w:p w14:paraId="0A891138" w14:textId="77777777" w:rsidR="00F7516E" w:rsidRDefault="00F7516E">
      <w:pPr>
        <w:pStyle w:val="CommentText"/>
        <w:rPr>
          <w:rFonts w:eastAsiaTheme="minorEastAsia"/>
        </w:rPr>
      </w:pPr>
      <w:r>
        <w:rPr>
          <w:rFonts w:eastAsiaTheme="minorEastAsia"/>
        </w:rPr>
        <w:t>"Clarify in MAC that the SR configuration configured for Scell beam failure recovery can be shared with other LCHs."</w:t>
      </w:r>
    </w:p>
  </w:comment>
  <w:comment w:id="163" w:author="Samsung (Anil)" w:date="2020-04-27T14:35:00Z" w:initials="">
    <w:p w14:paraId="27B701EB" w14:textId="77777777" w:rsidR="00F7516E" w:rsidRDefault="00F7516E">
      <w:pPr>
        <w:pStyle w:val="CommentText"/>
        <w:rPr>
          <w:rFonts w:eastAsiaTheme="minorEastAsia"/>
        </w:rPr>
      </w:pPr>
      <w:r>
        <w:rPr>
          <w:rFonts w:eastAsiaTheme="minorEastAsia"/>
        </w:rPr>
        <w:t>RAN2 #109bis-e Agreement:</w:t>
      </w:r>
    </w:p>
    <w:p w14:paraId="0C2B30AD" w14:textId="77777777" w:rsidR="00F7516E" w:rsidRDefault="00F7516E">
      <w:pPr>
        <w:pStyle w:val="CommentText"/>
        <w:rPr>
          <w:rFonts w:eastAsiaTheme="minorEastAsia"/>
        </w:rPr>
      </w:pPr>
    </w:p>
    <w:p w14:paraId="6345263F" w14:textId="77777777" w:rsidR="00F7516E" w:rsidRDefault="00F7516E">
      <w:pPr>
        <w:pStyle w:val="CommentText"/>
        <w:rPr>
          <w:rFonts w:eastAsiaTheme="minorEastAsia"/>
        </w:rPr>
      </w:pPr>
      <w:r>
        <w:rPr>
          <w:rFonts w:eastAsiaTheme="minorEastAsia"/>
        </w:rPr>
        <w:t>"Clarify in MAC that SCell beam failure recovery may be mapped to zero SR configuration"</w:t>
      </w:r>
    </w:p>
  </w:comment>
  <w:comment w:id="170" w:author="Samsung (Anil)" w:date="2020-04-27T14:41:00Z" w:initials="">
    <w:p w14:paraId="50BF179F" w14:textId="77777777" w:rsidR="00F7516E" w:rsidRDefault="00F7516E">
      <w:pPr>
        <w:pStyle w:val="CommentText"/>
        <w:rPr>
          <w:rFonts w:eastAsiaTheme="minorEastAsia"/>
        </w:rPr>
      </w:pPr>
      <w:r>
        <w:rPr>
          <w:rFonts w:eastAsiaTheme="minorEastAsia" w:hint="eastAsia"/>
        </w:rPr>
        <w:t>RAN2#109bis-e Agreement</w:t>
      </w:r>
    </w:p>
    <w:p w14:paraId="3EB01985" w14:textId="77777777" w:rsidR="00F7516E" w:rsidRDefault="00F7516E">
      <w:pPr>
        <w:pStyle w:val="CommentText"/>
        <w:rPr>
          <w:rFonts w:eastAsiaTheme="minorEastAsia"/>
        </w:rPr>
      </w:pPr>
      <w:r>
        <w:rPr>
          <w:rFonts w:eastAsiaTheme="minorEastAsia"/>
        </w:rPr>
        <w:t>"Pending SR triggered for beam failure recovery of a SCell shall be cancelled upon deactivation of that SCell."</w:t>
      </w:r>
    </w:p>
  </w:comment>
  <w:comment w:id="173" w:author="Samsung (Anil)" w:date="2020-04-27T14:48:00Z" w:initials="">
    <w:p w14:paraId="74867CE9" w14:textId="77777777" w:rsidR="00F7516E" w:rsidRDefault="00F7516E">
      <w:pPr>
        <w:pStyle w:val="CommentText"/>
        <w:rPr>
          <w:rFonts w:eastAsiaTheme="minorEastAsia"/>
        </w:rPr>
      </w:pPr>
      <w:r>
        <w:rPr>
          <w:rFonts w:eastAsiaTheme="minorEastAsia" w:hint="eastAsia"/>
        </w:rPr>
        <w:t xml:space="preserve">RAN2 #109bis </w:t>
      </w:r>
      <w:r>
        <w:rPr>
          <w:rFonts w:eastAsiaTheme="minorEastAsia"/>
        </w:rPr>
        <w:t>–</w:t>
      </w:r>
      <w:r>
        <w:rPr>
          <w:rFonts w:eastAsiaTheme="minorEastAsia" w:hint="eastAsia"/>
        </w:rPr>
        <w:t xml:space="preserve">e </w:t>
      </w:r>
      <w:r>
        <w:rPr>
          <w:rFonts w:eastAsiaTheme="minorEastAsia"/>
        </w:rPr>
        <w:t>agreement</w:t>
      </w:r>
    </w:p>
    <w:p w14:paraId="06EA0486" w14:textId="77777777" w:rsidR="00F7516E" w:rsidRDefault="00F7516E">
      <w:pPr>
        <w:pStyle w:val="CommentText"/>
        <w:rPr>
          <w:rFonts w:eastAsiaTheme="minorEastAsia"/>
        </w:rPr>
      </w:pPr>
      <w:r>
        <w:rPr>
          <w:rFonts w:eastAsiaTheme="minorEastAsia"/>
        </w:rPr>
        <w:t>"For SR triggered by BFR case, only RACH triggered by a pending BFR SR without any valid PUCCH resources can be aborted. "</w:t>
      </w:r>
    </w:p>
    <w:p w14:paraId="6FAE63BF" w14:textId="77777777" w:rsidR="00F7516E" w:rsidRDefault="00F7516E">
      <w:pPr>
        <w:pStyle w:val="CommentText"/>
        <w:rPr>
          <w:rFonts w:eastAsiaTheme="minorEastAsia"/>
        </w:rPr>
      </w:pPr>
    </w:p>
  </w:comment>
  <w:comment w:id="177" w:author="Samsung (Seungri Jin) - v2" w:date="2020-05-07T11:14:00Z" w:initials="S">
    <w:p w14:paraId="77A808F5" w14:textId="344CB1FB" w:rsidR="00F7516E" w:rsidRPr="0010553D" w:rsidRDefault="00F7516E">
      <w:pPr>
        <w:pStyle w:val="CommentText"/>
        <w:rPr>
          <w:rFonts w:eastAsia="맑은 고딕"/>
          <w:lang w:eastAsia="ko-KR"/>
        </w:rPr>
      </w:pPr>
      <w:r>
        <w:rPr>
          <w:rStyle w:val="CommentReference"/>
        </w:rPr>
        <w:annotationRef/>
      </w:r>
      <w:r>
        <w:rPr>
          <w:rFonts w:eastAsia="맑은 고딕"/>
          <w:lang w:eastAsia="ko-KR"/>
        </w:rPr>
        <w:t>Commented by Vivo, issue #4 by email.</w:t>
      </w:r>
    </w:p>
  </w:comment>
  <w:comment w:id="184" w:author="Samsung (Seungri Jin) - v2" w:date="2020-05-07T11:24:00Z" w:initials="S">
    <w:p w14:paraId="29DE71DC" w14:textId="6D191727" w:rsidR="00F7516E" w:rsidRPr="00165A7D" w:rsidRDefault="00F7516E">
      <w:pPr>
        <w:pStyle w:val="CommentText"/>
        <w:rPr>
          <w:rFonts w:eastAsia="맑은 고딕"/>
          <w:lang w:eastAsia="ko-KR"/>
        </w:rPr>
      </w:pPr>
      <w:r>
        <w:rPr>
          <w:rStyle w:val="CommentReference"/>
        </w:rPr>
        <w:annotationRef/>
      </w:r>
      <w:r>
        <w:rPr>
          <w:rFonts w:eastAsia="맑은 고딕" w:hint="eastAsia"/>
          <w:lang w:eastAsia="ko-KR"/>
        </w:rPr>
        <w:t>Commented by Vivo</w:t>
      </w:r>
      <w:r>
        <w:rPr>
          <w:rFonts w:eastAsia="맑은 고딕"/>
          <w:lang w:eastAsia="ko-KR"/>
        </w:rPr>
        <w:t>, issue #5 by email.</w:t>
      </w:r>
    </w:p>
  </w:comment>
  <w:comment w:id="227" w:author="CATT" w:date="2020-05-02T10:27:00Z" w:initials="CATT">
    <w:p w14:paraId="562D394A" w14:textId="77777777" w:rsidR="00F7516E" w:rsidRDefault="00F7516E">
      <w:pPr>
        <w:pStyle w:val="CommentText"/>
        <w:rPr>
          <w:lang w:eastAsia="zh-CN"/>
        </w:rPr>
      </w:pPr>
      <w:r>
        <w:rPr>
          <w:rFonts w:hint="eastAsia"/>
          <w:lang w:eastAsia="zh-CN"/>
        </w:rPr>
        <w:t>why?</w:t>
      </w:r>
    </w:p>
  </w:comment>
  <w:comment w:id="228" w:author="Samsung (Anil)" w:date="2020-05-06T10:23:00Z" w:initials="">
    <w:p w14:paraId="13D30C8A" w14:textId="77777777" w:rsidR="00F7516E" w:rsidRDefault="00F7516E">
      <w:pPr>
        <w:pStyle w:val="CommentText"/>
        <w:rPr>
          <w:rFonts w:eastAsia="MS Gothic"/>
        </w:rPr>
      </w:pPr>
      <w:r>
        <w:rPr>
          <w:rFonts w:eastAsia="MS Gothic"/>
        </w:rPr>
        <w:t>It's</w:t>
      </w:r>
      <w:r>
        <w:rPr>
          <w:rFonts w:eastAsia="MS Gothic" w:hint="eastAsia"/>
        </w:rPr>
        <w:t xml:space="preserve"> already captured in </w:t>
      </w:r>
      <w:r>
        <w:rPr>
          <w:rFonts w:eastAsia="MS Gothic"/>
        </w:rPr>
        <w:t>5.17</w:t>
      </w:r>
    </w:p>
  </w:comment>
  <w:comment w:id="225" w:author="Nokia" w:date="2020-05-07T16:49:00Z" w:initials="S">
    <w:p w14:paraId="35EDCBB7" w14:textId="50109CAF" w:rsidR="0026650F" w:rsidRDefault="0026650F">
      <w:pPr>
        <w:pStyle w:val="CommentText"/>
      </w:pPr>
      <w:r>
        <w:rPr>
          <w:rStyle w:val="CommentReference"/>
        </w:rPr>
        <w:annotationRef/>
      </w:r>
      <w:r>
        <w:t>Agree with the change, it is already captured in 5.17.</w:t>
      </w:r>
    </w:p>
  </w:comment>
  <w:comment w:id="223" w:author="Qualcomm" w:date="2020-05-06T15:04:00Z" w:initials="QC">
    <w:p w14:paraId="28A26227" w14:textId="40E0CD09" w:rsidR="00F7516E" w:rsidRDefault="00F7516E">
      <w:pPr>
        <w:pStyle w:val="CommentText"/>
      </w:pPr>
      <w:r>
        <w:rPr>
          <w:rStyle w:val="CommentReference"/>
        </w:rPr>
        <w:annotationRef/>
      </w:r>
      <w:r>
        <w:t>Why delete this ‘</w:t>
      </w:r>
      <w:r>
        <w:rPr>
          <w:rStyle w:val="CommentReference"/>
        </w:rPr>
        <w:annotationRef/>
      </w:r>
      <w:r>
        <w:rPr>
          <w:rStyle w:val="CommentReference"/>
        </w:rPr>
        <w:annotationRef/>
      </w:r>
      <w:r>
        <w:rPr>
          <w:rStyle w:val="CommentReference"/>
        </w:rPr>
        <w:annotationRef/>
      </w:r>
      <w:r>
        <w:rPr>
          <w:rStyle w:val="CommentReference"/>
        </w:rPr>
        <w:annotationRef/>
      </w:r>
      <w:r>
        <w:t>cancel all the triggered BFRs (see clause 5.17) for this Serving Cell’?</w:t>
      </w:r>
    </w:p>
    <w:p w14:paraId="1BAA421B" w14:textId="77777777" w:rsidR="00F7516E" w:rsidRDefault="00F7516E">
      <w:pPr>
        <w:pStyle w:val="CommentText"/>
      </w:pPr>
    </w:p>
    <w:p w14:paraId="26B6011B" w14:textId="77777777" w:rsidR="00F7516E" w:rsidRDefault="00F7516E">
      <w:pPr>
        <w:pStyle w:val="CommentText"/>
      </w:pPr>
      <w:r>
        <w:t>RAN2 #109e has agreed that,</w:t>
      </w:r>
    </w:p>
    <w:p w14:paraId="27DBC9B1" w14:textId="165AC8EC" w:rsidR="00F7516E" w:rsidRDefault="00F7516E">
      <w:pPr>
        <w:pStyle w:val="CommentText"/>
      </w:pPr>
      <w:r>
        <w:t>‘</w:t>
      </w:r>
      <w:r w:rsidRPr="00604621">
        <w:t>Triggered BFRs for the SCell are cancelled upon Scell deactivation.</w:t>
      </w:r>
      <w:r>
        <w:t>’</w:t>
      </w:r>
    </w:p>
  </w:comment>
  <w:comment w:id="224" w:author="Ericsson (Mats)" w:date="2020-05-06T12:22:00Z" w:initials="E">
    <w:p w14:paraId="4F94D3E3" w14:textId="77777777" w:rsidR="00F7516E" w:rsidRPr="003E2C49" w:rsidRDefault="00F7516E" w:rsidP="00A454B0">
      <w:pPr>
        <w:pStyle w:val="B1"/>
        <w:rPr>
          <w:lang w:eastAsia="ko-KR"/>
        </w:rPr>
      </w:pPr>
      <w:r>
        <w:rPr>
          <w:rStyle w:val="CommentReference"/>
        </w:rPr>
        <w:annotationRef/>
      </w:r>
      <w:r>
        <w:t>They are already stopped, see clause 5.17:</w:t>
      </w:r>
      <w:r>
        <w:br/>
      </w:r>
      <w:r w:rsidRPr="003E2C49">
        <w:t>1&gt;</w:t>
      </w:r>
      <w:r w:rsidRPr="003E2C49">
        <w:tab/>
        <w:t>if the SCell is deactivated as specified in clause 5.9</w:t>
      </w:r>
      <w:r w:rsidRPr="003E2C49">
        <w:rPr>
          <w:lang w:eastAsia="ko-KR"/>
        </w:rPr>
        <w:t>:</w:t>
      </w:r>
    </w:p>
    <w:p w14:paraId="1B918A67" w14:textId="77777777" w:rsidR="00F7516E" w:rsidRPr="003E2C49" w:rsidRDefault="00F7516E" w:rsidP="00A454B0">
      <w:pPr>
        <w:pStyle w:val="B2"/>
        <w:rPr>
          <w:lang w:eastAsia="ko-KR"/>
        </w:rPr>
      </w:pPr>
      <w:r w:rsidRPr="003E2C49">
        <w:rPr>
          <w:lang w:eastAsia="ko-KR"/>
        </w:rPr>
        <w:t>2&gt;</w:t>
      </w:r>
      <w:r w:rsidRPr="003E2C49">
        <w:rPr>
          <w:lang w:eastAsia="ko-KR"/>
        </w:rPr>
        <w:tab/>
        <w:t xml:space="preserve">set </w:t>
      </w:r>
      <w:r w:rsidRPr="003E2C49">
        <w:rPr>
          <w:i/>
          <w:lang w:eastAsia="ko-KR"/>
        </w:rPr>
        <w:t>BFI_COUNTER</w:t>
      </w:r>
      <w:r w:rsidRPr="003E2C49">
        <w:rPr>
          <w:lang w:eastAsia="ko-KR"/>
        </w:rPr>
        <w:t xml:space="preserve"> to 0;</w:t>
      </w:r>
    </w:p>
    <w:p w14:paraId="7EFB00F2" w14:textId="39774A37" w:rsidR="00F7516E" w:rsidRDefault="00F7516E" w:rsidP="00A454B0">
      <w:pPr>
        <w:pStyle w:val="CommentText"/>
      </w:pPr>
      <w:r w:rsidRPr="003E2C49">
        <w:rPr>
          <w:lang w:eastAsia="ko-KR"/>
        </w:rPr>
        <w:t>2&gt;</w:t>
      </w:r>
      <w:r w:rsidRPr="003E2C49">
        <w:rPr>
          <w:lang w:eastAsia="ko-KR"/>
        </w:rPr>
        <w:tab/>
        <w:t>consider the Beam Failure Recovery procedure successfully completed and cancel all the triggered BFRs for this Serving Cell.</w:t>
      </w:r>
    </w:p>
  </w:comment>
  <w:comment w:id="257" w:author="Samsung (Anil)" w:date="2020-04-27T14:39:00Z" w:initials="">
    <w:p w14:paraId="1D9A4A8B" w14:textId="77777777" w:rsidR="00F7516E" w:rsidRDefault="00F7516E">
      <w:pPr>
        <w:pStyle w:val="CommentText"/>
        <w:rPr>
          <w:rFonts w:eastAsiaTheme="minorEastAsia"/>
        </w:rPr>
      </w:pPr>
      <w:r>
        <w:rPr>
          <w:rFonts w:eastAsiaTheme="minorEastAsia" w:hint="eastAsia"/>
        </w:rPr>
        <w:t>RAN2#109bis-e Agreement</w:t>
      </w:r>
    </w:p>
    <w:p w14:paraId="02C567F3" w14:textId="77777777" w:rsidR="00F7516E" w:rsidRDefault="00F7516E">
      <w:pPr>
        <w:pStyle w:val="CommentText"/>
        <w:rPr>
          <w:rFonts w:eastAsiaTheme="minorEastAsia"/>
        </w:rPr>
      </w:pPr>
    </w:p>
    <w:p w14:paraId="72213769" w14:textId="77777777" w:rsidR="00F7516E" w:rsidRDefault="00F7516E">
      <w:pPr>
        <w:pStyle w:val="CommentText"/>
        <w:rPr>
          <w:rFonts w:eastAsiaTheme="minorEastAsia"/>
        </w:rPr>
      </w:pPr>
      <w:r>
        <w:rPr>
          <w:rFonts w:eastAsiaTheme="minorEastAsia"/>
        </w:rPr>
        <w:t>"If UL-SCH resources are available for a new transmission and if the UL-SCH resources can accommodate neither the SCell BFR MAC CE plus its subheader nor the truncated SCell BFR MAC CE plus its subheader as a result of logical channel prioritization, UE shall trigger Scheduling request for SCell beam failure recovery."</w:t>
      </w:r>
    </w:p>
  </w:comment>
  <w:comment w:id="286" w:author="CATT" w:date="2020-05-02T10:33:00Z" w:initials="CATT">
    <w:p w14:paraId="028C403E" w14:textId="77777777" w:rsidR="00F7516E" w:rsidRDefault="00F7516E">
      <w:pPr>
        <w:pStyle w:val="CommentText"/>
        <w:rPr>
          <w:rFonts w:eastAsia="DengXian"/>
          <w:lang w:eastAsia="zh-CN"/>
        </w:rPr>
      </w:pPr>
    </w:p>
    <w:p w14:paraId="20A07F60" w14:textId="77777777" w:rsidR="00F7516E" w:rsidRDefault="00F7516E">
      <w:pPr>
        <w:pStyle w:val="CommentText"/>
        <w:rPr>
          <w:rFonts w:eastAsia="DengXian"/>
          <w:lang w:eastAsia="zh-CN"/>
        </w:rPr>
      </w:pPr>
      <w:r>
        <w:t>Reference</w:t>
      </w:r>
      <w:r>
        <w:rPr>
          <w:rFonts w:hint="eastAsia"/>
          <w:lang w:eastAsia="zh-CN"/>
        </w:rPr>
        <w:t xml:space="preserve"> shall be kept in the name based on agreements.</w:t>
      </w:r>
    </w:p>
    <w:p w14:paraId="52A90CDA" w14:textId="77777777" w:rsidR="00F7516E" w:rsidRDefault="00F7516E">
      <w:pPr>
        <w:pStyle w:val="CommentText"/>
        <w:rPr>
          <w:rFonts w:eastAsia="DengXian"/>
          <w:lang w:eastAsia="zh-CN"/>
        </w:rPr>
      </w:pPr>
    </w:p>
    <w:p w14:paraId="4D4F3276" w14:textId="77777777" w:rsidR="00F7516E" w:rsidRDefault="00F7516E">
      <w:pPr>
        <w:pStyle w:val="CommentText"/>
        <w:rPr>
          <w:rFonts w:eastAsia="DengXian"/>
          <w:lang w:eastAsia="zh-CN"/>
        </w:rPr>
      </w:pPr>
      <w:r>
        <w:rPr>
          <w:rFonts w:eastAsia="DengXian" w:hint="eastAsia"/>
          <w:lang w:eastAsia="zh-CN"/>
        </w:rPr>
        <w:t>same comments apply to many other places in the later parts.</w:t>
      </w:r>
    </w:p>
    <w:p w14:paraId="669F2436" w14:textId="77777777" w:rsidR="00F7516E" w:rsidRDefault="00F7516E">
      <w:pPr>
        <w:pStyle w:val="CommentText"/>
        <w:rPr>
          <w:rFonts w:eastAsia="DengXian"/>
          <w:lang w:eastAsia="zh-CN"/>
        </w:rPr>
      </w:pPr>
    </w:p>
  </w:comment>
  <w:comment w:id="287" w:author="Qualcomm" w:date="2020-05-06T15:08:00Z" w:initials="QC">
    <w:p w14:paraId="21EEB67E" w14:textId="5030C746" w:rsidR="00F7516E" w:rsidRPr="00F8059F" w:rsidRDefault="00F7516E">
      <w:pPr>
        <w:pStyle w:val="CommentText"/>
        <w:rPr>
          <w:lang w:val="en-US"/>
        </w:rPr>
      </w:pPr>
      <w:r>
        <w:rPr>
          <w:rStyle w:val="CommentReference"/>
        </w:rPr>
        <w:annotationRef/>
      </w:r>
      <w:r>
        <w:t>Same view</w:t>
      </w:r>
    </w:p>
  </w:comment>
  <w:comment w:id="288" w:author="Ericsson (Mats)" w:date="2020-05-06T12:23:00Z" w:initials="E">
    <w:p w14:paraId="123DBA79" w14:textId="4C5B1408" w:rsidR="00F7516E" w:rsidRDefault="00F7516E">
      <w:pPr>
        <w:pStyle w:val="CommentText"/>
      </w:pPr>
      <w:r>
        <w:rPr>
          <w:rStyle w:val="CommentReference"/>
        </w:rPr>
        <w:annotationRef/>
      </w:r>
      <w:r>
        <w:t>Agree with CATT and Qualcomm.</w:t>
      </w:r>
    </w:p>
  </w:comment>
  <w:comment w:id="303" w:author="CATT" w:date="2020-05-02T10:36:00Z" w:initials="CATT">
    <w:p w14:paraId="225B51B9" w14:textId="77777777" w:rsidR="00F7516E" w:rsidRDefault="00F7516E">
      <w:pPr>
        <w:pStyle w:val="CommentText"/>
        <w:rPr>
          <w:lang w:eastAsia="zh-CN"/>
        </w:rPr>
      </w:pPr>
      <w:r>
        <w:rPr>
          <w:rFonts w:hint="eastAsia"/>
          <w:lang w:eastAsia="zh-CN"/>
        </w:rPr>
        <w:t xml:space="preserve">the IEs name shall align, i.e., </w:t>
      </w:r>
    </w:p>
    <w:p w14:paraId="29B23FD6" w14:textId="77777777" w:rsidR="00F7516E" w:rsidRDefault="00F7516E">
      <w:pPr>
        <w:pStyle w:val="CommentText"/>
        <w:rPr>
          <w:rFonts w:eastAsia="DengXian"/>
          <w:lang w:eastAsia="zh-CN"/>
        </w:rPr>
      </w:pPr>
    </w:p>
    <w:p w14:paraId="51D113E8" w14:textId="77777777" w:rsidR="00F7516E" w:rsidRDefault="00F7516E">
      <w:pPr>
        <w:pStyle w:val="CommentText"/>
        <w:rPr>
          <w:rFonts w:eastAsia="DengXian"/>
          <w:lang w:eastAsia="zh-CN"/>
        </w:rPr>
      </w:pPr>
      <w:r>
        <w:rPr>
          <w:i/>
          <w:iCs/>
          <w:u w:val="single"/>
        </w:rPr>
        <w:t>simultaneousTCI-UpdateList-r16</w:t>
      </w:r>
      <w:r>
        <w:rPr>
          <w:u w:val="single"/>
        </w:rPr>
        <w:t xml:space="preserve"> or </w:t>
      </w:r>
      <w:r>
        <w:rPr>
          <w:i/>
          <w:iCs/>
          <w:u w:val="single"/>
        </w:rPr>
        <w:t>simultaneousTCI-UpdateListSecond-r16</w:t>
      </w:r>
    </w:p>
  </w:comment>
  <w:comment w:id="304" w:author="Ericsson (Mats)" w:date="2020-05-06T12:23:00Z" w:initials="E">
    <w:p w14:paraId="5D1C4F8C" w14:textId="7E419DB9" w:rsidR="00F7516E" w:rsidRDefault="00F7516E">
      <w:pPr>
        <w:pStyle w:val="CommentText"/>
      </w:pPr>
      <w:r>
        <w:rPr>
          <w:rStyle w:val="CommentReference"/>
        </w:rPr>
        <w:annotationRef/>
      </w:r>
      <w:r>
        <w:t>these may be further updated in RRC, to be aligned in the end.</w:t>
      </w:r>
    </w:p>
  </w:comment>
  <w:comment w:id="365" w:author="Ericsson (Mats)" w:date="2020-05-06T12:24:00Z" w:initials="E">
    <w:p w14:paraId="7FB8AF0B" w14:textId="398F7674" w:rsidR="00F7516E" w:rsidRDefault="00F7516E">
      <w:pPr>
        <w:pStyle w:val="CommentText"/>
      </w:pPr>
      <w:r>
        <w:rPr>
          <w:rStyle w:val="CommentReference"/>
        </w:rPr>
        <w:annotationRef/>
      </w:r>
      <w:r>
        <w:t>Renumber this and subsequent 5.18.X clauses, or void 5.18.11 and 5.18.12.</w:t>
      </w:r>
    </w:p>
  </w:comment>
  <w:comment w:id="389" w:author="Ericsson (Mats)" w:date="2020-05-06T12:25:00Z" w:initials="E">
    <w:p w14:paraId="7DAA04AF" w14:textId="6C1BF63E" w:rsidR="00F7516E" w:rsidRDefault="00F7516E">
      <w:pPr>
        <w:pStyle w:val="CommentText"/>
      </w:pPr>
      <w:r>
        <w:rPr>
          <w:rStyle w:val="CommentReference"/>
        </w:rPr>
        <w:annotationRef/>
      </w:r>
      <w:r>
        <w:t>This reference should not be deleted here or elsewhere. Please checked without your respective RAN1 colleagues</w:t>
      </w:r>
    </w:p>
  </w:comment>
  <w:comment w:id="408" w:author="Samsung (Seungri Jin)" w:date="2020-04-09T19:21:00Z" w:initials="S">
    <w:p w14:paraId="2FEF06A5" w14:textId="77777777" w:rsidR="00F7516E" w:rsidRDefault="00F7516E">
      <w:pPr>
        <w:pStyle w:val="CommentText"/>
      </w:pPr>
      <w:r>
        <w:t>If this is per SRS resource set, should merge to the legacy description as done for other MAC CEs.</w:t>
      </w:r>
    </w:p>
  </w:comment>
  <w:comment w:id="522" w:author="Ericsson (Mats)" w:date="2020-05-06T12:26:00Z" w:initials="E">
    <w:p w14:paraId="4C528F71" w14:textId="38C7CBCC" w:rsidR="00F7516E" w:rsidRDefault="00F7516E">
      <w:pPr>
        <w:pStyle w:val="CommentText"/>
      </w:pPr>
      <w:r>
        <w:rPr>
          <w:rStyle w:val="CommentReference"/>
        </w:rPr>
        <w:annotationRef/>
      </w:r>
      <w:r>
        <w:t>Check the list names after ASN.1 review.</w:t>
      </w:r>
    </w:p>
  </w:comment>
  <w:comment w:id="539" w:author="Nokia (Tero)" w:date="2020-05-07T16:51:00Z" w:initials="S">
    <w:p w14:paraId="1F62259E" w14:textId="77777777" w:rsidR="0026650F" w:rsidRDefault="0026650F" w:rsidP="0026650F">
      <w:pPr>
        <w:pStyle w:val="CommentText"/>
      </w:pPr>
      <w:r>
        <w:rPr>
          <w:rStyle w:val="CommentReference"/>
        </w:rPr>
        <w:annotationRef/>
      </w:r>
      <w:r>
        <w:t>While this is directly from agreement, don’t we normally use “MAC entity shall ignore” in MAC specification instead of “UE shall ignore”?</w:t>
      </w:r>
    </w:p>
    <w:p w14:paraId="6F347940" w14:textId="1349DA32" w:rsidR="0026650F" w:rsidRDefault="0026650F" w:rsidP="0026650F">
      <w:pPr>
        <w:pStyle w:val="CommentText"/>
      </w:pPr>
      <w:r>
        <w:t>Note also that the same comment applies for a few other places in the CR.</w:t>
      </w:r>
    </w:p>
  </w:comment>
  <w:comment w:id="536" w:author="Samsung (Seungri Jin) - After online meeting" w:date="2020-04-27T18:53:00Z" w:initials="">
    <w:p w14:paraId="6EBE6271" w14:textId="77777777" w:rsidR="00F7516E" w:rsidRDefault="00F7516E">
      <w:pPr>
        <w:pStyle w:val="CommentText"/>
        <w:rPr>
          <w:rFonts w:eastAsia="맑은 고딕"/>
          <w:lang w:eastAsia="ko-KR"/>
        </w:rPr>
      </w:pPr>
      <w:r>
        <w:rPr>
          <w:rFonts w:eastAsia="맑은 고딕" w:hint="eastAsia"/>
          <w:lang w:eastAsia="ko-KR"/>
        </w:rPr>
        <w:t>Reflecting below agreements</w:t>
      </w:r>
      <w:r>
        <w:rPr>
          <w:rFonts w:eastAsia="맑은 고딕"/>
          <w:lang w:eastAsia="ko-KR"/>
        </w:rPr>
        <w:t xml:space="preserve"> with some correction (red text)</w:t>
      </w:r>
      <w:r>
        <w:rPr>
          <w:rFonts w:eastAsia="맑은 고딕" w:hint="eastAsia"/>
          <w:lang w:eastAsia="ko-KR"/>
        </w:rPr>
        <w:t>:</w:t>
      </w:r>
    </w:p>
    <w:p w14:paraId="786C118D" w14:textId="77777777" w:rsidR="00F7516E" w:rsidRDefault="00F7516E">
      <w:pPr>
        <w:pStyle w:val="CommentText"/>
        <w:rPr>
          <w:rFonts w:eastAsia="맑은 고딕"/>
          <w:lang w:eastAsia="ko-KR"/>
        </w:rPr>
      </w:pPr>
    </w:p>
    <w:p w14:paraId="6195229B" w14:textId="77777777" w:rsidR="00F7516E" w:rsidRDefault="00F7516E">
      <w:pPr>
        <w:pStyle w:val="Comments"/>
      </w:pPr>
      <w:r>
        <w:t>Proposal 18: If the serving cell in the TCI States Activation/Deactivation for UE-specific PDSCH MAC CE is configured in one cell list which contains more than one serving cell,</w:t>
      </w:r>
      <w:r>
        <w:rPr>
          <w:color w:val="FF0000"/>
        </w:rPr>
        <w:t>UE shall ignore the the CORESET Pool ID field when receiving the MAC CE</w:t>
      </w:r>
      <w:r>
        <w:t>.</w:t>
      </w:r>
    </w:p>
    <w:p w14:paraId="24D11E45" w14:textId="77777777" w:rsidR="00F7516E" w:rsidRDefault="00F7516E">
      <w:pPr>
        <w:pStyle w:val="Comments"/>
      </w:pPr>
      <w:r>
        <w:t xml:space="preserve">Proposal 19: If the coresetPoolIndex is not configured for any CORESET, UE </w:t>
      </w:r>
      <w:r>
        <w:rPr>
          <w:color w:val="FF0000"/>
        </w:rPr>
        <w:t>shall</w:t>
      </w:r>
      <w:r>
        <w:t xml:space="preserve"> ignore the CORESET Pool ID field in the TCI States Activation/Deactivation for UE-specific PDSCH MAC CE </w:t>
      </w:r>
      <w:r>
        <w:rPr>
          <w:color w:val="FF0000"/>
        </w:rPr>
        <w:t>when receiving the MAC CE</w:t>
      </w:r>
      <w:r>
        <w:t>.</w:t>
      </w:r>
    </w:p>
    <w:p w14:paraId="7BD01F05" w14:textId="77777777" w:rsidR="00F7516E" w:rsidRDefault="00F7516E">
      <w:pPr>
        <w:pStyle w:val="CommentText"/>
        <w:rPr>
          <w:rFonts w:eastAsia="맑은 고딕"/>
          <w:lang w:eastAsia="ko-KR"/>
        </w:rPr>
      </w:pPr>
    </w:p>
  </w:comment>
  <w:comment w:id="537" w:author="Nokia (Tero)" w:date="2020-05-07T16:51:00Z" w:initials="S">
    <w:p w14:paraId="4C4C1B7B" w14:textId="128E7F40" w:rsidR="0026650F" w:rsidRPr="0026650F" w:rsidRDefault="0026650F">
      <w:pPr>
        <w:pStyle w:val="CommentText"/>
        <w:rPr>
          <w:rFonts w:eastAsiaTheme="minorEastAsia" w:hint="eastAsia"/>
        </w:rPr>
      </w:pPr>
      <w:r>
        <w:rPr>
          <w:rStyle w:val="CommentReference"/>
        </w:rPr>
        <w:annotationRef/>
      </w:r>
      <w:r>
        <w:rPr>
          <w:rStyle w:val="CommentReference"/>
        </w:rPr>
        <w:annotationRef/>
      </w:r>
      <w:r>
        <w:t>Small editorials for the text added.</w:t>
      </w:r>
    </w:p>
  </w:comment>
  <w:comment w:id="587" w:author="Samsung (Anil)" w:date="2020-05-06T10:08:00Z" w:initials="">
    <w:p w14:paraId="4A17646A" w14:textId="77777777" w:rsidR="00F7516E" w:rsidRDefault="00F7516E">
      <w:pPr>
        <w:pStyle w:val="CommentText"/>
        <w:rPr>
          <w:rFonts w:eastAsia="MS Gothic"/>
        </w:rPr>
      </w:pPr>
      <w:r>
        <w:rPr>
          <w:rFonts w:eastAsia="MS Gothic"/>
        </w:rPr>
        <w:t>For clarity following editorial changes can be done:</w:t>
      </w:r>
    </w:p>
    <w:p w14:paraId="6EDA254F" w14:textId="77777777" w:rsidR="00F7516E" w:rsidRDefault="00F7516E">
      <w:pPr>
        <w:pStyle w:val="CommentText"/>
        <w:rPr>
          <w:rFonts w:eastAsia="MS Gothic"/>
        </w:rPr>
      </w:pPr>
    </w:p>
    <w:p w14:paraId="3E9040D2" w14:textId="77777777" w:rsidR="00F7516E" w:rsidRDefault="00F7516E">
      <w:r>
        <w:t xml:space="preserve">The </w:t>
      </w:r>
      <w:r>
        <w:rPr>
          <w:strike/>
          <w:color w:val="FF0000"/>
        </w:rPr>
        <w:t>BFR</w:t>
      </w:r>
      <w:r>
        <w:rPr>
          <w:color w:val="FF0000"/>
        </w:rPr>
        <w:t xml:space="preserve"> </w:t>
      </w:r>
      <w:r>
        <w:t xml:space="preserve">MAC CEs </w:t>
      </w:r>
      <w:r>
        <w:rPr>
          <w:color w:val="FF0000"/>
          <w:u w:val="single"/>
        </w:rPr>
        <w:t>for BFR</w:t>
      </w:r>
      <w:r>
        <w:rPr>
          <w:color w:val="FF0000"/>
        </w:rPr>
        <w:t xml:space="preserve"> </w:t>
      </w:r>
      <w:r>
        <w:t>consists of either:</w:t>
      </w:r>
    </w:p>
    <w:p w14:paraId="2A2D2C17" w14:textId="77777777" w:rsidR="00F7516E" w:rsidRDefault="00F7516E">
      <w:pPr>
        <w:ind w:left="568" w:hanging="284"/>
        <w:rPr>
          <w:lang w:val="en-US"/>
        </w:rPr>
      </w:pPr>
      <w:r>
        <w:t>- BFR MAC CE; or</w:t>
      </w:r>
    </w:p>
    <w:p w14:paraId="09282B1D" w14:textId="77777777" w:rsidR="00F7516E" w:rsidRDefault="00F7516E">
      <w:pPr>
        <w:ind w:left="568" w:hanging="284"/>
      </w:pPr>
      <w:r>
        <w:t>-  Truncated BFR MAC CE.</w:t>
      </w:r>
    </w:p>
    <w:p w14:paraId="64B71527" w14:textId="77777777" w:rsidR="00F7516E" w:rsidRDefault="00F7516E">
      <w:pPr>
        <w:ind w:left="568" w:hanging="284"/>
      </w:pPr>
    </w:p>
    <w:p w14:paraId="55EA298C" w14:textId="77777777" w:rsidR="00F7516E" w:rsidRDefault="00F7516E">
      <w:r>
        <w:t>The BFR MAC CE</w:t>
      </w:r>
      <w:r>
        <w:rPr>
          <w:strike/>
          <w:color w:val="FF0000"/>
        </w:rPr>
        <w:t>s</w:t>
      </w:r>
      <w:r>
        <w:t xml:space="preserve"> </w:t>
      </w:r>
      <w:r>
        <w:rPr>
          <w:color w:val="FF0000"/>
          <w:u w:val="single"/>
        </w:rPr>
        <w:t>and Truncated BFR MAC CE</w:t>
      </w:r>
      <w:r>
        <w:rPr>
          <w:color w:val="FF0000"/>
        </w:rPr>
        <w:t xml:space="preserve"> </w:t>
      </w:r>
      <w:r>
        <w:t>are identified by a MAC subheader with LCID/eLCID as specified in Table 6.2.1-2 and Table 6.2.1-2b.</w:t>
      </w:r>
    </w:p>
    <w:p w14:paraId="55835FEC" w14:textId="77777777" w:rsidR="00F7516E" w:rsidRDefault="00F7516E"/>
    <w:p w14:paraId="13C63717" w14:textId="77777777" w:rsidR="00F7516E" w:rsidRDefault="00F7516E">
      <w:pPr>
        <w:pStyle w:val="CommentText"/>
        <w:rPr>
          <w:rFonts w:eastAsia="MS Gothic"/>
        </w:rPr>
      </w:pPr>
      <w:r>
        <w:rPr>
          <w:color w:val="FF0000"/>
          <w:u w:val="single"/>
        </w:rPr>
        <w:t>The</w:t>
      </w:r>
      <w:r>
        <w:rPr>
          <w:color w:val="FF0000"/>
        </w:rPr>
        <w:t xml:space="preserve"> </w:t>
      </w:r>
      <w:r>
        <w:t xml:space="preserve">BFR MAC CE and </w:t>
      </w:r>
      <w:r>
        <w:rPr>
          <w:color w:val="FF0000"/>
          <w:u w:val="single"/>
        </w:rPr>
        <w:t>Truncated BFR MAC CE</w:t>
      </w:r>
      <w:r>
        <w:rPr>
          <w:color w:val="FF0000"/>
        </w:rPr>
        <w:t xml:space="preserve"> </w:t>
      </w:r>
      <w:r>
        <w:rPr>
          <w:strike/>
          <w:color w:val="FF0000"/>
        </w:rPr>
        <w:t>has</w:t>
      </w:r>
      <w:r>
        <w:t xml:space="preserve"> </w:t>
      </w:r>
      <w:r>
        <w:rPr>
          <w:color w:val="FF0000"/>
          <w:u w:val="single"/>
        </w:rPr>
        <w:t>have</w:t>
      </w:r>
      <w:r>
        <w:rPr>
          <w:color w:val="FF0000"/>
        </w:rPr>
        <w:t xml:space="preserve"> </w:t>
      </w:r>
      <w:r>
        <w:t xml:space="preserve">a variable size. </w:t>
      </w:r>
      <w:r>
        <w:rPr>
          <w:strike/>
          <w:color w:val="FF0000"/>
        </w:rPr>
        <w:t>It</w:t>
      </w:r>
      <w:r>
        <w:rPr>
          <w:color w:val="FF0000"/>
        </w:rPr>
        <w:t xml:space="preserve"> </w:t>
      </w:r>
      <w:r>
        <w:rPr>
          <w:color w:val="FF0000"/>
          <w:u w:val="single"/>
        </w:rPr>
        <w:t>They</w:t>
      </w:r>
      <w:r>
        <w:rPr>
          <w:color w:val="FF0000"/>
        </w:rPr>
        <w:t xml:space="preserve"> </w:t>
      </w:r>
      <w:r>
        <w:t xml:space="preserve">includes a bitmap and in ascending order based on the </w:t>
      </w:r>
      <w:r>
        <w:rPr>
          <w:i/>
          <w:iCs/>
        </w:rPr>
        <w:t>ServCellIndex</w:t>
      </w:r>
      <w:r>
        <w:t>, beam failure recovery information i.e. octets containing candidate beam availability indication (AC) for SCells indicated in the bitmap.</w:t>
      </w:r>
    </w:p>
  </w:comment>
  <w:comment w:id="588" w:author="Ericsson (Mats)" w:date="2020-05-06T12:27:00Z" w:initials="E">
    <w:p w14:paraId="23B398D7" w14:textId="0288C422" w:rsidR="00F7516E" w:rsidRDefault="00F7516E">
      <w:pPr>
        <w:pStyle w:val="CommentText"/>
      </w:pPr>
      <w:r>
        <w:rPr>
          <w:rStyle w:val="CommentReference"/>
        </w:rPr>
        <w:annotationRef/>
      </w:r>
      <w:r>
        <w:t>Support.</w:t>
      </w:r>
    </w:p>
  </w:comment>
  <w:comment w:id="589" w:author="Nokia" w:date="2020-05-07T16:51:00Z" w:initials="S">
    <w:p w14:paraId="11A7A3B5" w14:textId="213F4F4D" w:rsidR="0026650F" w:rsidRDefault="0026650F">
      <w:pPr>
        <w:pStyle w:val="CommentText"/>
      </w:pPr>
      <w:r>
        <w:rPr>
          <w:rStyle w:val="CommentReference"/>
        </w:rPr>
        <w:annotationRef/>
      </w:r>
      <w:r>
        <w:t>Agree.</w:t>
      </w:r>
    </w:p>
  </w:comment>
  <w:comment w:id="606" w:author="Samsung (Anil)" w:date="2020-04-27T14:32:00Z" w:initials="">
    <w:p w14:paraId="5F95602B" w14:textId="77777777" w:rsidR="00F7516E" w:rsidRDefault="00F7516E">
      <w:pPr>
        <w:pStyle w:val="CommentText"/>
        <w:rPr>
          <w:rFonts w:eastAsiaTheme="minorEastAsia"/>
        </w:rPr>
      </w:pPr>
      <w:r>
        <w:rPr>
          <w:rFonts w:eastAsiaTheme="minorEastAsia" w:hint="eastAsia"/>
        </w:rPr>
        <w:t>RAN2 #109bis</w:t>
      </w:r>
      <w:r>
        <w:rPr>
          <w:rFonts w:eastAsiaTheme="minorEastAsia"/>
        </w:rPr>
        <w:t>-e Agreement:</w:t>
      </w:r>
    </w:p>
    <w:p w14:paraId="1F914FB9" w14:textId="77777777" w:rsidR="00F7516E" w:rsidRDefault="00F7516E">
      <w:pPr>
        <w:pStyle w:val="CommentText"/>
        <w:rPr>
          <w:rFonts w:eastAsiaTheme="minorEastAsia"/>
        </w:rPr>
      </w:pPr>
    </w:p>
    <w:p w14:paraId="35164CEF" w14:textId="77777777" w:rsidR="00F7516E" w:rsidRDefault="00F7516E">
      <w:pPr>
        <w:pStyle w:val="CommentText"/>
        <w:rPr>
          <w:rFonts w:eastAsiaTheme="minorEastAsia"/>
        </w:rPr>
      </w:pPr>
      <w:r>
        <w:rPr>
          <w:rFonts w:eastAsiaTheme="minorEastAsia"/>
        </w:rPr>
        <w:t>"</w:t>
      </w:r>
      <w:r>
        <w:rPr>
          <w:rFonts w:eastAsia="MS Mincho"/>
          <w:b/>
          <w:szCs w:val="24"/>
          <w:lang w:eastAsia="en-GB"/>
        </w:rPr>
        <w:t xml:space="preserve"> </w:t>
      </w:r>
      <w:r>
        <w:rPr>
          <w:rFonts w:eastAsiaTheme="minorEastAsia"/>
        </w:rPr>
        <w:t>A single octet bitmap is used when the highest ServCellIndex of the MAC entity's SCell for which beam failure is detected is less than 8, otherwise four octets are used."</w:t>
      </w:r>
    </w:p>
  </w:comment>
  <w:comment w:id="615" w:author="Samsung (Anil)" w:date="2020-05-06T10:06:00Z" w:initials="">
    <w:p w14:paraId="204D170F" w14:textId="77777777" w:rsidR="00F7516E" w:rsidRDefault="00F7516E">
      <w:pPr>
        <w:pStyle w:val="CommentText"/>
        <w:rPr>
          <w:rFonts w:eastAsia="Yu Gothic Light"/>
        </w:rPr>
      </w:pPr>
      <w:r>
        <w:rPr>
          <w:rFonts w:eastAsia="Yu Gothic Light" w:hint="eastAsia"/>
        </w:rPr>
        <w:t xml:space="preserve">This should be </w:t>
      </w:r>
      <w:r>
        <w:rPr>
          <w:rFonts w:eastAsia="Yu Gothic Light"/>
        </w:rPr>
        <w:t>changed to</w:t>
      </w:r>
    </w:p>
    <w:p w14:paraId="35B13BC6" w14:textId="77777777" w:rsidR="00F7516E" w:rsidRDefault="00F7516E">
      <w:pPr>
        <w:pStyle w:val="CommentText"/>
        <w:rPr>
          <w:rFonts w:eastAsia="Yu Gothic Light"/>
        </w:rPr>
      </w:pPr>
    </w:p>
    <w:p w14:paraId="78AB4D21" w14:textId="77777777" w:rsidR="00F7516E" w:rsidRDefault="00F7516E">
      <w:pPr>
        <w:pStyle w:val="CommentText"/>
        <w:rPr>
          <w:rFonts w:eastAsia="Yu Gothic Light"/>
        </w:rPr>
      </w:pPr>
      <w:r>
        <w:rPr>
          <w:rFonts w:eastAsia="Yu Gothic Light"/>
        </w:rPr>
        <w:t>"</w:t>
      </w:r>
      <w:r>
        <w:t>-the highest </w:t>
      </w:r>
      <w:r>
        <w:rPr>
          <w:i/>
          <w:iCs/>
        </w:rPr>
        <w:t>ServCellIndex</w:t>
      </w:r>
      <w:r>
        <w:t xml:space="preserve"> of this MAC entity's SCell </w:t>
      </w:r>
      <w:r>
        <w:rPr>
          <w:strike/>
          <w:color w:val="FF0000"/>
        </w:rPr>
        <w:t>configured with</w:t>
      </w:r>
      <w:r>
        <w:rPr>
          <w:color w:val="FF0000"/>
        </w:rPr>
        <w:t xml:space="preserve"> </w:t>
      </w:r>
      <w:r>
        <w:rPr>
          <w:color w:val="FF0000"/>
          <w:u w:val="single"/>
        </w:rPr>
        <w:t>for which</w:t>
      </w:r>
      <w:r>
        <w:rPr>
          <w:color w:val="FF0000"/>
        </w:rPr>
        <w:t xml:space="preserve"> </w:t>
      </w:r>
      <w:r>
        <w:t xml:space="preserve">beam failure </w:t>
      </w:r>
      <w:r>
        <w:rPr>
          <w:color w:val="FF0000"/>
          <w:u w:val="single"/>
        </w:rPr>
        <w:t>is</w:t>
      </w:r>
      <w:r>
        <w:rPr>
          <w:color w:val="FF0000"/>
        </w:rPr>
        <w:t xml:space="preserve"> </w:t>
      </w:r>
      <w:r>
        <w:t>detect</w:t>
      </w:r>
      <w:r>
        <w:rPr>
          <w:color w:val="FF0000"/>
          <w:u w:val="single"/>
        </w:rPr>
        <w:t>ed</w:t>
      </w:r>
      <w:r>
        <w:rPr>
          <w:strike/>
          <w:color w:val="FF0000"/>
        </w:rPr>
        <w:t>ion</w:t>
      </w:r>
      <w:r>
        <w:t xml:space="preserve"> is less than 8"</w:t>
      </w:r>
    </w:p>
  </w:comment>
  <w:comment w:id="616" w:author="Ericsson (Mats)" w:date="2020-05-06T12:28:00Z" w:initials="E">
    <w:p w14:paraId="53D9042C" w14:textId="63DEFFC3" w:rsidR="00F7516E" w:rsidRDefault="00F7516E">
      <w:pPr>
        <w:pStyle w:val="CommentText"/>
      </w:pPr>
      <w:r>
        <w:rPr>
          <w:rStyle w:val="CommentReference"/>
        </w:rPr>
        <w:annotationRef/>
      </w:r>
      <w:r>
        <w:t>Agree.</w:t>
      </w:r>
    </w:p>
  </w:comment>
  <w:comment w:id="617" w:author="Nokia" w:date="2020-05-07T16:52:00Z" w:initials="S">
    <w:p w14:paraId="5FC4834B" w14:textId="0C10B314" w:rsidR="0026650F" w:rsidRDefault="0026650F">
      <w:pPr>
        <w:pStyle w:val="CommentText"/>
      </w:pPr>
      <w:r>
        <w:rPr>
          <w:rStyle w:val="CommentReference"/>
        </w:rPr>
        <w:annotationRef/>
      </w:r>
      <w:r>
        <w:t>Agree.</w:t>
      </w:r>
    </w:p>
  </w:comment>
  <w:comment w:id="653" w:author="Samsung (Anil)" w:date="2020-05-06T10:07:00Z" w:initials="">
    <w:p w14:paraId="0C3C5C2C" w14:textId="77777777" w:rsidR="00F7516E" w:rsidRDefault="00F7516E">
      <w:pPr>
        <w:pStyle w:val="CommentText"/>
        <w:rPr>
          <w:rFonts w:eastAsia="MS Gothic"/>
        </w:rPr>
      </w:pPr>
    </w:p>
    <w:p w14:paraId="71CE0580" w14:textId="77777777" w:rsidR="00F7516E" w:rsidRDefault="00F7516E">
      <w:pPr>
        <w:pStyle w:val="CommentText"/>
        <w:rPr>
          <w:rFonts w:eastAsia="MS Gothic"/>
        </w:rPr>
      </w:pPr>
      <w:r>
        <w:rPr>
          <w:rFonts w:eastAsia="MS Gothic" w:hint="eastAsia"/>
        </w:rPr>
        <w:t>Can be modified as:</w:t>
      </w:r>
    </w:p>
    <w:p w14:paraId="4F9B0748" w14:textId="77777777" w:rsidR="00F7516E" w:rsidRDefault="00F7516E">
      <w:pPr>
        <w:pStyle w:val="CommentText"/>
        <w:rPr>
          <w:rFonts w:eastAsia="MS Gothic"/>
        </w:rPr>
      </w:pPr>
    </w:p>
    <w:p w14:paraId="03525491" w14:textId="77777777" w:rsidR="00F7516E" w:rsidRDefault="00F7516E">
      <w:pPr>
        <w:pStyle w:val="CommentText"/>
        <w:rPr>
          <w:rFonts w:eastAsia="MS Gothic"/>
        </w:rPr>
      </w:pPr>
      <w:r>
        <w:t xml:space="preserve">The number of the octets containing the AC field in the Truncated SCell BFR </w:t>
      </w:r>
      <w:r>
        <w:rPr>
          <w:strike/>
          <w:color w:val="FF0000"/>
        </w:rPr>
        <w:t>format</w:t>
      </w:r>
      <w:r>
        <w:rPr>
          <w:color w:val="FF0000"/>
        </w:rPr>
        <w:t xml:space="preserve"> </w:t>
      </w:r>
      <w:r>
        <w:rPr>
          <w:color w:val="FF0000"/>
          <w:u w:val="single"/>
        </w:rPr>
        <w:t>MAC CE</w:t>
      </w:r>
      <w:r>
        <w:rPr>
          <w:color w:val="FF0000"/>
        </w:rPr>
        <w:t xml:space="preserve"> </w:t>
      </w:r>
      <w:r>
        <w:t>can be zero.</w:t>
      </w:r>
    </w:p>
  </w:comment>
  <w:comment w:id="654" w:author="Ericsson (Mats)" w:date="2020-05-06T12:28:00Z" w:initials="E">
    <w:p w14:paraId="282463C2" w14:textId="2DA298C0" w:rsidR="00F7516E" w:rsidRDefault="00F7516E">
      <w:pPr>
        <w:pStyle w:val="CommentText"/>
      </w:pPr>
      <w:r>
        <w:rPr>
          <w:rStyle w:val="CommentReference"/>
        </w:rPr>
        <w:annotationRef/>
      </w:r>
      <w:r>
        <w:t>Agree, but should be "Truncated BFR MAC CE" right?</w:t>
      </w:r>
    </w:p>
  </w:comment>
  <w:comment w:id="655" w:author="Nokia" w:date="2020-05-07T16:52:00Z" w:initials="S">
    <w:p w14:paraId="156AE69D" w14:textId="428C85AA" w:rsidR="0026650F" w:rsidRDefault="0026650F">
      <w:pPr>
        <w:pStyle w:val="CommentText"/>
      </w:pPr>
      <w:r>
        <w:rPr>
          <w:rStyle w:val="CommentReference"/>
        </w:rPr>
        <w:annotationRef/>
      </w:r>
      <w:r>
        <w:t>Agree with “Truncated BFR MAC CE”.</w:t>
      </w:r>
    </w:p>
  </w:comment>
  <w:comment w:id="673" w:author="CATT" w:date="2020-05-02T10:48:00Z" w:initials="CATT">
    <w:p w14:paraId="2AE177D6" w14:textId="77777777" w:rsidR="00F7516E" w:rsidRDefault="00F7516E">
      <w:pPr>
        <w:pStyle w:val="CommentText"/>
        <w:rPr>
          <w:lang w:eastAsia="zh-CN"/>
        </w:rPr>
      </w:pPr>
      <w:r>
        <w:rPr>
          <w:rFonts w:hint="eastAsia"/>
          <w:lang w:eastAsia="zh-CN"/>
        </w:rPr>
        <w:t>is it possible to use this format when including spcell bfr?</w:t>
      </w:r>
    </w:p>
  </w:comment>
  <w:comment w:id="674" w:author="Samsung (Anil)" w:date="2020-05-06T10:26:00Z" w:initials="">
    <w:p w14:paraId="5C8D6728" w14:textId="77777777" w:rsidR="00F7516E" w:rsidRDefault="00F7516E">
      <w:pPr>
        <w:pStyle w:val="CommentText"/>
        <w:rPr>
          <w:rFonts w:eastAsia="MS Gothic"/>
        </w:rPr>
      </w:pPr>
      <w:r>
        <w:rPr>
          <w:rFonts w:eastAsia="MS Gothic" w:hint="eastAsia"/>
        </w:rPr>
        <w:t>Yes.</w:t>
      </w:r>
    </w:p>
  </w:comment>
  <w:comment w:id="675" w:author="Ericsson (Mats)" w:date="2020-05-06T12:29:00Z" w:initials="E">
    <w:p w14:paraId="51CAC169" w14:textId="5111903A" w:rsidR="00F7516E" w:rsidRDefault="00F7516E">
      <w:pPr>
        <w:pStyle w:val="CommentText"/>
      </w:pPr>
      <w:r>
        <w:rPr>
          <w:rStyle w:val="CommentReference"/>
        </w:rPr>
        <w:annotationRef/>
      </w:r>
      <w:r>
        <w:t>Agree, so we need a new figure with an SP-bit, right?</w:t>
      </w:r>
    </w:p>
  </w:comment>
  <w:comment w:id="676" w:author="Nokia" w:date="2020-05-07T17:00:00Z" w:initials="S">
    <w:p w14:paraId="0F9C1C3A" w14:textId="7FC31930" w:rsidR="00E23790" w:rsidRDefault="00E23790">
      <w:pPr>
        <w:pStyle w:val="CommentText"/>
      </w:pPr>
      <w:r>
        <w:rPr>
          <w:rStyle w:val="CommentReference"/>
        </w:rPr>
        <w:annotationRef/>
      </w:r>
      <w:r>
        <w:t>We need the R bit changed to SP bit.</w:t>
      </w:r>
    </w:p>
  </w:comment>
  <w:comment w:id="685" w:author="Samsung (Seungri Jin) - After online meeting 2" w:date="2020-04-30T01:27:00Z" w:initials="">
    <w:p w14:paraId="50B93E65" w14:textId="77777777" w:rsidR="00F7516E" w:rsidRDefault="00F7516E">
      <w:pPr>
        <w:pStyle w:val="CommentText"/>
        <w:rPr>
          <w:rFonts w:eastAsia="맑은 고딕"/>
          <w:lang w:eastAsia="ko-KR"/>
        </w:rPr>
      </w:pPr>
      <w:r>
        <w:rPr>
          <w:rFonts w:eastAsiaTheme="minorEastAsia" w:hint="eastAsia"/>
        </w:rPr>
        <w:t>RAN2 #109bis</w:t>
      </w:r>
      <w:r>
        <w:rPr>
          <w:rFonts w:eastAsiaTheme="minorEastAsia"/>
        </w:rPr>
        <w:t>-e Agreement:</w:t>
      </w:r>
    </w:p>
    <w:p w14:paraId="13143858" w14:textId="77777777" w:rsidR="00F7516E" w:rsidRDefault="00F7516E">
      <w:pPr>
        <w:pStyle w:val="CommentText"/>
      </w:pPr>
      <w:r>
        <w:t>Re-design the SP SRS Activation/Deactivation MAC CE to support 192 NZP CSI-RS resource(s), and one new MAC CE covers AP SRS and SP SRS cases.</w:t>
      </w:r>
    </w:p>
  </w:comment>
  <w:comment w:id="695" w:author="Qualcomm" w:date="2020-05-06T15:27:00Z" w:initials="QC">
    <w:p w14:paraId="0859CB7B" w14:textId="695D7103" w:rsidR="00F7516E" w:rsidRDefault="00F7516E">
      <w:pPr>
        <w:pStyle w:val="CommentText"/>
      </w:pPr>
      <w:r>
        <w:rPr>
          <w:rStyle w:val="CommentReference"/>
        </w:rPr>
        <w:annotationRef/>
      </w:r>
      <w:r>
        <w:t>UE shall ignore this field.</w:t>
      </w:r>
    </w:p>
  </w:comment>
  <w:comment w:id="696" w:author="Ericsson (Mats)" w:date="2020-05-06T12:30:00Z" w:initials="E">
    <w:p w14:paraId="29D6F24A" w14:textId="56BE8945" w:rsidR="00F7516E" w:rsidRDefault="00F7516E">
      <w:pPr>
        <w:pStyle w:val="CommentText"/>
      </w:pPr>
      <w:r>
        <w:rPr>
          <w:rStyle w:val="CommentReference"/>
        </w:rPr>
        <w:annotationRef/>
      </w:r>
      <w:r>
        <w:t>Agree.</w:t>
      </w:r>
    </w:p>
  </w:comment>
  <w:comment w:id="697" w:author="Nokia (Tero)" w:date="2020-05-07T17:01:00Z" w:initials="S">
    <w:p w14:paraId="473F60DB" w14:textId="1C449EE7" w:rsidR="00E23790" w:rsidRDefault="00E23790">
      <w:pPr>
        <w:pStyle w:val="CommentText"/>
      </w:pPr>
      <w:r>
        <w:rPr>
          <w:rStyle w:val="CommentReference"/>
        </w:rPr>
        <w:annotationRef/>
      </w:r>
      <w:r>
        <w:t>Same comment as earlier: Shouldn’t this be “MAC entity shall ignore this field”?</w:t>
      </w:r>
    </w:p>
  </w:comment>
  <w:comment w:id="692" w:author="Samsung (Seungri Jin) - After online meeting 2" w:date="2020-04-30T01:26:00Z" w:initials="">
    <w:p w14:paraId="3E0545C2" w14:textId="77777777" w:rsidR="00F7516E" w:rsidRDefault="00F7516E">
      <w:pPr>
        <w:pStyle w:val="CommentText"/>
        <w:rPr>
          <w:rFonts w:eastAsia="맑은 고딕"/>
          <w:lang w:eastAsia="ko-KR"/>
        </w:rPr>
      </w:pPr>
      <w:r>
        <w:rPr>
          <w:rFonts w:eastAsiaTheme="minorEastAsia" w:hint="eastAsia"/>
        </w:rPr>
        <w:t>RAN2 #109bis</w:t>
      </w:r>
      <w:r>
        <w:rPr>
          <w:rFonts w:eastAsiaTheme="minorEastAsia"/>
        </w:rPr>
        <w:t>-e Agreement:</w:t>
      </w:r>
    </w:p>
    <w:p w14:paraId="1A81598A" w14:textId="77777777" w:rsidR="00F7516E" w:rsidRDefault="00F7516E">
      <w:pPr>
        <w:pStyle w:val="CommentText"/>
        <w:rPr>
          <w:rFonts w:eastAsia="맑은 고딕"/>
          <w:lang w:eastAsia="ko-KR"/>
        </w:rPr>
      </w:pPr>
      <w:r>
        <w:rPr>
          <w:rFonts w:eastAsia="맑은 고딕"/>
          <w:lang w:eastAsia="ko-KR"/>
        </w:rPr>
        <w:t>6.</w:t>
      </w:r>
      <w:r>
        <w:rPr>
          <w:rFonts w:eastAsia="맑은 고딕"/>
          <w:lang w:eastAsia="ko-KR"/>
        </w:rPr>
        <w:tab/>
        <w:t>Enhanced SP/AP SRS Activation/Deactivation MAC CE includes the A/D field to support deactivation function for SP/AP SRS resource set. For the AP case the UE should not check the A/D field</w:t>
      </w:r>
    </w:p>
  </w:comment>
  <w:comment w:id="713" w:author="Nokia" w:date="2020-05-07T17:00:00Z" w:initials="S">
    <w:p w14:paraId="00F4E300" w14:textId="0F399BF1" w:rsidR="00E23790" w:rsidRDefault="00E23790">
      <w:pPr>
        <w:pStyle w:val="CommentText"/>
      </w:pPr>
      <w:r>
        <w:rPr>
          <w:rStyle w:val="CommentReference"/>
        </w:rPr>
        <w:annotationRef/>
      </w:r>
      <w:r>
        <w:t>Same comment as earlier: Shouldn’t this be “MAC entity shall ignore”?</w:t>
      </w:r>
    </w:p>
  </w:comment>
  <w:comment w:id="720" w:author="Ericsson (Mats)" w:date="2020-05-06T12:30:00Z" w:initials="E">
    <w:p w14:paraId="78693D13" w14:textId="523CCCA1" w:rsidR="00F7516E" w:rsidRDefault="00F7516E">
      <w:pPr>
        <w:pStyle w:val="CommentText"/>
      </w:pPr>
      <w:r>
        <w:rPr>
          <w:rStyle w:val="CommentReference"/>
        </w:rPr>
        <w:annotationRef/>
      </w:r>
      <w:r>
        <w:t>Added</w:t>
      </w:r>
    </w:p>
  </w:comment>
  <w:comment w:id="747" w:author="Samsung (Seungri Jin) - After online meeting 2" w:date="2020-04-30T01:28:00Z" w:initials="">
    <w:p w14:paraId="0FC47BB4" w14:textId="77777777" w:rsidR="00F7516E" w:rsidRDefault="00F7516E">
      <w:pPr>
        <w:pStyle w:val="CommentText"/>
        <w:rPr>
          <w:rFonts w:eastAsiaTheme="minorEastAsia"/>
        </w:rPr>
      </w:pPr>
      <w:r>
        <w:rPr>
          <w:rFonts w:eastAsiaTheme="minorEastAsia"/>
        </w:rPr>
        <w:t>RAN2 #109bis-e Agreement:</w:t>
      </w:r>
    </w:p>
    <w:p w14:paraId="697400CD" w14:textId="77777777" w:rsidR="00F7516E" w:rsidRDefault="00F7516E">
      <w:pPr>
        <w:pStyle w:val="CommentText"/>
      </w:pPr>
      <w:r>
        <w:t>Change the name of SRS Pathloss Reference RS Activation/Deactivation MAC CE to SRS Pathloss Reference RS Update MAC CE (can still reconsider at the end if needed)</w:t>
      </w:r>
    </w:p>
  </w:comment>
  <w:comment w:id="756" w:author="Qualcomm" w:date="2020-05-06T15:28:00Z" w:initials="QC">
    <w:p w14:paraId="2384B99B" w14:textId="105A6D5B" w:rsidR="00F7516E" w:rsidRPr="00314F2C" w:rsidRDefault="00F7516E">
      <w:pPr>
        <w:pStyle w:val="CommentText"/>
        <w:rPr>
          <w:lang w:val="en-US"/>
        </w:rPr>
      </w:pPr>
      <w:r>
        <w:rPr>
          <w:rStyle w:val="CommentReference"/>
        </w:rPr>
        <w:annotationRef/>
      </w:r>
      <w:r>
        <w:rPr>
          <w:lang w:val="en-US"/>
        </w:rPr>
        <w:t>Pathloss Reference RS ID</w:t>
      </w:r>
    </w:p>
  </w:comment>
  <w:comment w:id="761" w:author="Qualcomm" w:date="2020-05-06T15:29:00Z" w:initials="QC">
    <w:p w14:paraId="12DA9D41" w14:textId="5DD41E9A" w:rsidR="00F7516E" w:rsidRDefault="00F7516E" w:rsidP="00314F2C">
      <w:pPr>
        <w:pStyle w:val="CommentText"/>
      </w:pPr>
      <w:r>
        <w:rPr>
          <w:rStyle w:val="CommentReference"/>
        </w:rPr>
        <w:annotationRef/>
      </w:r>
      <w:r>
        <w:t>We didn’t agree t</w:t>
      </w:r>
      <w:r>
        <w:rPr>
          <w:lang w:val="en-US"/>
        </w:rPr>
        <w:t>o delete ‘reference’. RAN2 has agreed taht ‘</w:t>
      </w:r>
      <w:r>
        <w:t>Change the name of PUSCH Pathloss Reference RS Activation/Deactivation MAC CE to PUSCH Pathloss Reference RS Update MAC CE (can still reconsider at the end if needed)’</w:t>
      </w:r>
    </w:p>
    <w:p w14:paraId="46E55D31" w14:textId="77777777" w:rsidR="00F7516E" w:rsidRDefault="00F7516E" w:rsidP="00314F2C">
      <w:pPr>
        <w:pStyle w:val="CommentText"/>
      </w:pPr>
    </w:p>
    <w:p w14:paraId="74D097D3" w14:textId="55C57423" w:rsidR="00F7516E" w:rsidRDefault="00F7516E" w:rsidP="00314F2C">
      <w:pPr>
        <w:pStyle w:val="CommentText"/>
        <w:rPr>
          <w:lang w:val="en-US"/>
        </w:rPr>
      </w:pPr>
      <w:r>
        <w:rPr>
          <w:lang w:val="en-US"/>
        </w:rPr>
        <w:t xml:space="preserve">It is better to align with RRC spec and RAN1 spec to use the same </w:t>
      </w:r>
      <w:r w:rsidRPr="00314F2C">
        <w:rPr>
          <w:lang w:val="en-US"/>
        </w:rPr>
        <w:t xml:space="preserve">terminology </w:t>
      </w:r>
      <w:r>
        <w:rPr>
          <w:lang w:val="en-US"/>
        </w:rPr>
        <w:t>‘PathlossReferenceRS’</w:t>
      </w:r>
    </w:p>
    <w:p w14:paraId="68F545B9" w14:textId="77777777" w:rsidR="00F7516E" w:rsidRDefault="00F7516E" w:rsidP="00314F2C">
      <w:pPr>
        <w:pStyle w:val="CommentText"/>
        <w:rPr>
          <w:lang w:val="en-US"/>
        </w:rPr>
      </w:pPr>
    </w:p>
    <w:p w14:paraId="015D7C68" w14:textId="6D0A3018" w:rsidR="00F7516E" w:rsidRPr="0079301C" w:rsidRDefault="00F7516E" w:rsidP="00314F2C">
      <w:pPr>
        <w:pStyle w:val="CommentText"/>
        <w:rPr>
          <w:lang w:val="en-US"/>
        </w:rPr>
      </w:pPr>
      <w:r>
        <w:rPr>
          <w:lang w:val="en-US"/>
        </w:rPr>
        <w:t xml:space="preserve">This comment also applies for other places / figures as well as for SRS pathloss reference RS update MAC CE. </w:t>
      </w:r>
    </w:p>
    <w:p w14:paraId="4FED727F" w14:textId="634E5D82" w:rsidR="00F7516E" w:rsidRPr="00314F2C" w:rsidRDefault="00F7516E">
      <w:pPr>
        <w:pStyle w:val="CommentText"/>
        <w:rPr>
          <w:lang w:val="en-US"/>
        </w:rPr>
      </w:pPr>
    </w:p>
  </w:comment>
  <w:comment w:id="762" w:author="Ericsson (Mats)" w:date="2020-05-06T12:32:00Z" w:initials="E">
    <w:p w14:paraId="35CE8691" w14:textId="223C93D7" w:rsidR="00F7516E" w:rsidRDefault="00F7516E">
      <w:pPr>
        <w:pStyle w:val="CommentText"/>
      </w:pPr>
      <w:r>
        <w:rPr>
          <w:rStyle w:val="CommentReference"/>
        </w:rPr>
        <w:annotationRef/>
      </w:r>
      <w:r>
        <w:t>Agree. As shown in other comments the terminology from RAN1 is "... reference RS".</w:t>
      </w:r>
    </w:p>
  </w:comment>
  <w:comment w:id="760" w:author="Samsung (Seungri Jin) - After online meeting 2" w:date="2020-04-30T01:28:00Z" w:initials="">
    <w:p w14:paraId="6FD8516D" w14:textId="77777777" w:rsidR="00F7516E" w:rsidRDefault="00F7516E">
      <w:pPr>
        <w:pStyle w:val="CommentText"/>
        <w:rPr>
          <w:rFonts w:eastAsiaTheme="minorEastAsia"/>
        </w:rPr>
      </w:pPr>
      <w:r>
        <w:rPr>
          <w:rFonts w:eastAsiaTheme="minorEastAsia"/>
        </w:rPr>
        <w:t>RAN2 #109bis-e Agreement:</w:t>
      </w:r>
    </w:p>
    <w:p w14:paraId="5F4A0B31" w14:textId="77777777" w:rsidR="00F7516E" w:rsidRDefault="00F7516E">
      <w:pPr>
        <w:pStyle w:val="CommentText"/>
      </w:pPr>
      <w:r>
        <w:t>Change the name of PUSCH Pathloss Reference RS Activation/Deactivation MAC CE to PUSCH Pathloss Reference RS Update MAC CE (can still reconsider at the end if needed)</w:t>
      </w:r>
    </w:p>
  </w:comment>
  <w:comment w:id="785" w:author="Nokia (Tero)" w:date="2020-05-07T17:01:00Z" w:initials="S">
    <w:p w14:paraId="2EBD3B6A" w14:textId="7D2E05AA" w:rsidR="00E23790" w:rsidRDefault="00E23790">
      <w:pPr>
        <w:pStyle w:val="CommentText"/>
      </w:pPr>
      <w:r>
        <w:rPr>
          <w:rStyle w:val="CommentReference"/>
        </w:rPr>
        <w:annotationRef/>
      </w:r>
      <w:r>
        <w:t>Since the</w:t>
      </w:r>
      <w:r>
        <w:rPr>
          <w:rStyle w:val="CommentReference"/>
        </w:rPr>
        <w:annotationRef/>
      </w:r>
      <w:r>
        <w:t xml:space="preserve"> MAC CE name uses “Update”,  only “updated” seems needed here.</w:t>
      </w:r>
    </w:p>
  </w:comment>
  <w:comment w:id="791" w:author="Samsung (Seungri Jin) - After online meeting 2" w:date="2020-04-30T01:29:00Z" w:initials="">
    <w:p w14:paraId="426812C7" w14:textId="77777777" w:rsidR="00F7516E" w:rsidRDefault="00F7516E">
      <w:pPr>
        <w:pStyle w:val="CommentText"/>
        <w:rPr>
          <w:rFonts w:eastAsiaTheme="minorEastAsia"/>
        </w:rPr>
      </w:pPr>
      <w:r>
        <w:rPr>
          <w:rFonts w:eastAsiaTheme="minorEastAsia"/>
        </w:rPr>
        <w:t>RAN2 #109bis-e Agreement:</w:t>
      </w:r>
    </w:p>
    <w:p w14:paraId="5A2608EA" w14:textId="77777777" w:rsidR="00F7516E" w:rsidRDefault="00F7516E">
      <w:pPr>
        <w:pStyle w:val="CommentText"/>
      </w:pPr>
      <w:r>
        <w:t>Multiple SRI IDs can be mapped to the same pathloss RS in PUSCH Pathloss RS Activation/Deactivation MAC CE.</w:t>
      </w:r>
    </w:p>
  </w:comment>
  <w:comment w:id="879" w:author="Ericsson (Mats)" w:date="2020-05-06T12:33:00Z" w:initials="E">
    <w:p w14:paraId="22A050F7" w14:textId="6383368F" w:rsidR="00F7516E" w:rsidRDefault="00F7516E">
      <w:pPr>
        <w:pStyle w:val="CommentText"/>
      </w:pPr>
      <w:r>
        <w:rPr>
          <w:rStyle w:val="CommentReference"/>
        </w:rPr>
        <w:annotationRef/>
      </w:r>
      <w:r>
        <w:t>The rows in the table were not deleted.</w:t>
      </w:r>
    </w:p>
  </w:comment>
  <w:comment w:id="969" w:author="Samsung (Seungri Jin) - After online meeting 2" w:date="2020-04-30T01:31:00Z" w:initials="">
    <w:p w14:paraId="1F71495B" w14:textId="77777777" w:rsidR="00F7516E" w:rsidRDefault="00F7516E">
      <w:pPr>
        <w:pStyle w:val="CommentText"/>
      </w:pPr>
      <w:r>
        <w:rPr>
          <w:rFonts w:eastAsiaTheme="minorEastAsia" w:hint="eastAsia"/>
        </w:rPr>
        <w:t>RA</w:t>
      </w:r>
      <w:r>
        <w:rPr>
          <w:rFonts w:eastAsiaTheme="minorEastAsia"/>
        </w:rPr>
        <w:t>N2 #109bis e agreement</w:t>
      </w:r>
      <w:r>
        <w:t xml:space="preserve"> </w:t>
      </w:r>
    </w:p>
    <w:p w14:paraId="262A0CBB" w14:textId="77777777" w:rsidR="00F7516E" w:rsidRDefault="00F7516E">
      <w:pPr>
        <w:pStyle w:val="CommentText"/>
      </w:pPr>
      <w:r>
        <w:t>All DL MAC CEs for Rel-16 eMIMO are assigned an eLCID values and their current LCID values are reserved for future use.</w:t>
      </w:r>
    </w:p>
  </w:comment>
  <w:comment w:id="995" w:author="ZTE DF" w:date="2020-05-06T11:14:00Z" w:initials="ZTE">
    <w:p w14:paraId="30D96623" w14:textId="77777777" w:rsidR="00F7516E" w:rsidRDefault="00F7516E">
      <w:pPr>
        <w:pStyle w:val="CommentText"/>
        <w:rPr>
          <w:rFonts w:eastAsia="SimSun"/>
          <w:lang w:val="en-US" w:eastAsia="zh-CN"/>
        </w:rPr>
      </w:pPr>
      <w:r>
        <w:rPr>
          <w:rFonts w:eastAsia="SimSun" w:hint="eastAsia"/>
          <w:lang w:val="en-US" w:eastAsia="zh-CN"/>
        </w:rPr>
        <w:t>Keep aligned with the name of MAC CE in subclause 6.1.3.23</w:t>
      </w:r>
    </w:p>
  </w:comment>
  <w:comment w:id="996" w:author="Ericsson (Mats)" w:date="2020-05-06T12:34:00Z" w:initials="E">
    <w:p w14:paraId="3BD0EAA9" w14:textId="06F744FC" w:rsidR="00F7516E" w:rsidRDefault="00F7516E">
      <w:pPr>
        <w:pStyle w:val="CommentText"/>
      </w:pPr>
      <w:r>
        <w:rPr>
          <w:rStyle w:val="CommentReference"/>
        </w:rPr>
        <w:annotationRef/>
      </w:r>
      <w:r>
        <w:t>Agree.</w:t>
      </w:r>
    </w:p>
  </w:comment>
  <w:comment w:id="997" w:author="Nokia" w:date="2020-05-07T17:02:00Z" w:initials="S">
    <w:p w14:paraId="489F5D3A" w14:textId="33988B35" w:rsidR="00E23790" w:rsidRDefault="00E23790">
      <w:pPr>
        <w:pStyle w:val="CommentText"/>
      </w:pPr>
      <w:r>
        <w:rPr>
          <w:rStyle w:val="CommentReference"/>
        </w:rPr>
        <w:annotationRef/>
      </w:r>
      <w:r>
        <w:t>Agree.</w:t>
      </w:r>
    </w:p>
  </w:comment>
  <w:comment w:id="1023" w:author="Samsung (Seungri Jin) - After online meeting 2" w:date="2020-04-30T01:31:00Z" w:initials="">
    <w:p w14:paraId="43066286" w14:textId="77777777" w:rsidR="00F7516E" w:rsidRDefault="00F7516E">
      <w:pPr>
        <w:pStyle w:val="CommentText"/>
      </w:pPr>
      <w:r>
        <w:rPr>
          <w:rFonts w:eastAsiaTheme="minorEastAsia" w:hint="eastAsia"/>
        </w:rPr>
        <w:t>RA</w:t>
      </w:r>
      <w:r>
        <w:rPr>
          <w:rFonts w:eastAsiaTheme="minorEastAsia"/>
        </w:rPr>
        <w:t>N2 #109bis e agreement</w:t>
      </w:r>
      <w:r>
        <w:t xml:space="preserve"> </w:t>
      </w:r>
    </w:p>
    <w:p w14:paraId="2F600024" w14:textId="77777777" w:rsidR="00F7516E" w:rsidRDefault="00F7516E">
      <w:pPr>
        <w:pStyle w:val="CommentText"/>
      </w:pPr>
      <w:r>
        <w:t>eLCID values are assigned only for UL MAC CEs with four-octet variants for Rel-16 eMIMO (MAC CEs for Rel-15 are not 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DE3769" w15:done="0"/>
  <w15:commentEx w15:paraId="4ED9A0BA" w15:paraIdParent="55DE3769" w15:done="0"/>
  <w15:commentEx w15:paraId="5ECE1AAB" w15:paraIdParent="55DE3769" w15:done="0"/>
  <w15:commentEx w15:paraId="01875B49" w15:done="0"/>
  <w15:commentEx w15:paraId="5AB35D6A" w15:paraIdParent="01875B49" w15:done="0"/>
  <w15:commentEx w15:paraId="26DED679" w15:paraIdParent="01875B49" w15:done="0"/>
  <w15:commentEx w15:paraId="47007AA8" w15:paraIdParent="01875B49" w15:done="0"/>
  <w15:commentEx w15:paraId="06A82249" w15:done="0"/>
  <w15:commentEx w15:paraId="1B949E6A" w15:paraIdParent="06A82249" w15:done="0"/>
  <w15:commentEx w15:paraId="41672636" w15:paraIdParent="06A82249" w15:done="0"/>
  <w15:commentEx w15:paraId="2A4F55F3" w15:done="0"/>
  <w15:commentEx w15:paraId="0A891138" w15:done="0"/>
  <w15:commentEx w15:paraId="6345263F" w15:done="0"/>
  <w15:commentEx w15:paraId="3EB01985" w15:done="0"/>
  <w15:commentEx w15:paraId="6FAE63BF" w15:done="0"/>
  <w15:commentEx w15:paraId="77A808F5" w15:done="0"/>
  <w15:commentEx w15:paraId="29DE71DC" w15:done="0"/>
  <w15:commentEx w15:paraId="562D394A" w15:done="0"/>
  <w15:commentEx w15:paraId="13D30C8A" w15:paraIdParent="562D394A" w15:done="0"/>
  <w15:commentEx w15:paraId="35EDCBB7" w15:done="0"/>
  <w15:commentEx w15:paraId="27DBC9B1" w15:done="0"/>
  <w15:commentEx w15:paraId="7EFB00F2" w15:paraIdParent="27DBC9B1" w15:done="0"/>
  <w15:commentEx w15:paraId="72213769" w15:done="0"/>
  <w15:commentEx w15:paraId="669F2436" w15:done="0"/>
  <w15:commentEx w15:paraId="21EEB67E" w15:paraIdParent="669F2436" w15:done="0"/>
  <w15:commentEx w15:paraId="123DBA79" w15:paraIdParent="669F2436" w15:done="0"/>
  <w15:commentEx w15:paraId="51D113E8" w15:done="0"/>
  <w15:commentEx w15:paraId="5D1C4F8C" w15:paraIdParent="51D113E8" w15:done="0"/>
  <w15:commentEx w15:paraId="7FB8AF0B" w15:done="0"/>
  <w15:commentEx w15:paraId="7DAA04AF" w15:done="0"/>
  <w15:commentEx w15:paraId="2FEF06A5" w15:done="0"/>
  <w15:commentEx w15:paraId="4C528F71" w15:done="0"/>
  <w15:commentEx w15:paraId="6F347940" w15:done="0"/>
  <w15:commentEx w15:paraId="7BD01F05" w15:done="0"/>
  <w15:commentEx w15:paraId="4C4C1B7B" w15:paraIdParent="7BD01F05" w15:done="0"/>
  <w15:commentEx w15:paraId="13C63717" w15:done="0"/>
  <w15:commentEx w15:paraId="23B398D7" w15:paraIdParent="13C63717" w15:done="0"/>
  <w15:commentEx w15:paraId="11A7A3B5" w15:paraIdParent="13C63717" w15:done="0"/>
  <w15:commentEx w15:paraId="35164CEF" w15:done="0"/>
  <w15:commentEx w15:paraId="78AB4D21" w15:done="0"/>
  <w15:commentEx w15:paraId="53D9042C" w15:paraIdParent="78AB4D21" w15:done="0"/>
  <w15:commentEx w15:paraId="5FC4834B" w15:paraIdParent="78AB4D21" w15:done="0"/>
  <w15:commentEx w15:paraId="03525491" w15:done="0"/>
  <w15:commentEx w15:paraId="282463C2" w15:paraIdParent="03525491" w15:done="0"/>
  <w15:commentEx w15:paraId="156AE69D" w15:paraIdParent="03525491" w15:done="0"/>
  <w15:commentEx w15:paraId="2AE177D6" w15:done="0"/>
  <w15:commentEx w15:paraId="5C8D6728" w15:paraIdParent="2AE177D6" w15:done="0"/>
  <w15:commentEx w15:paraId="51CAC169" w15:paraIdParent="2AE177D6" w15:done="0"/>
  <w15:commentEx w15:paraId="0F9C1C3A" w15:paraIdParent="2AE177D6" w15:done="0"/>
  <w15:commentEx w15:paraId="13143858" w15:done="0"/>
  <w15:commentEx w15:paraId="0859CB7B" w15:done="0"/>
  <w15:commentEx w15:paraId="29D6F24A" w15:paraIdParent="0859CB7B" w15:done="0"/>
  <w15:commentEx w15:paraId="473F60DB" w15:paraIdParent="0859CB7B" w15:done="0"/>
  <w15:commentEx w15:paraId="1A81598A" w15:done="0"/>
  <w15:commentEx w15:paraId="00F4E300" w15:done="0"/>
  <w15:commentEx w15:paraId="78693D13" w15:done="0"/>
  <w15:commentEx w15:paraId="697400CD" w15:done="0"/>
  <w15:commentEx w15:paraId="2384B99B" w15:done="0"/>
  <w15:commentEx w15:paraId="4FED727F" w15:done="0"/>
  <w15:commentEx w15:paraId="35CE8691" w15:paraIdParent="4FED727F" w15:done="0"/>
  <w15:commentEx w15:paraId="5F4A0B31" w15:done="0"/>
  <w15:commentEx w15:paraId="2EBD3B6A" w15:done="0"/>
  <w15:commentEx w15:paraId="5A2608EA" w15:done="0"/>
  <w15:commentEx w15:paraId="22A050F7" w15:done="0"/>
  <w15:commentEx w15:paraId="262A0CBB" w15:done="0"/>
  <w15:commentEx w15:paraId="30D96623" w15:done="0"/>
  <w15:commentEx w15:paraId="3BD0EAA9" w15:paraIdParent="30D96623" w15:done="0"/>
  <w15:commentEx w15:paraId="489F5D3A" w15:paraIdParent="30D96623" w15:done="0"/>
  <w15:commentEx w15:paraId="2F6000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DE3769" w16cid:durableId="225D3E13"/>
  <w16cid:commentId w16cid:paraId="4ED9A0BA" w16cid:durableId="225D29A2"/>
  <w16cid:commentId w16cid:paraId="01875B49" w16cid:durableId="225D3E14"/>
  <w16cid:commentId w16cid:paraId="5AB35D6A" w16cid:durableId="225D3E15"/>
  <w16cid:commentId w16cid:paraId="26DED679" w16cid:durableId="225D29C6"/>
  <w16cid:commentId w16cid:paraId="06A82249" w16cid:durableId="225D3E16"/>
  <w16cid:commentId w16cid:paraId="1B949E6A" w16cid:durableId="225D2A3C"/>
  <w16cid:commentId w16cid:paraId="2A4F55F3" w16cid:durableId="225D3E17"/>
  <w16cid:commentId w16cid:paraId="0A891138" w16cid:durableId="225D3E18"/>
  <w16cid:commentId w16cid:paraId="6345263F" w16cid:durableId="225D3E19"/>
  <w16cid:commentId w16cid:paraId="3EB01985" w16cid:durableId="225D3E1A"/>
  <w16cid:commentId w16cid:paraId="6FAE63BF" w16cid:durableId="225D3E1B"/>
  <w16cid:commentId w16cid:paraId="562D394A" w16cid:durableId="225D3E1C"/>
  <w16cid:commentId w16cid:paraId="13D30C8A" w16cid:durableId="225D3E1D"/>
  <w16cid:commentId w16cid:paraId="27DBC9B1" w16cid:durableId="225D506C"/>
  <w16cid:commentId w16cid:paraId="7EFB00F2" w16cid:durableId="225D2A86"/>
  <w16cid:commentId w16cid:paraId="72213769" w16cid:durableId="225D3E1E"/>
  <w16cid:commentId w16cid:paraId="669F2436" w16cid:durableId="225D3E1F"/>
  <w16cid:commentId w16cid:paraId="21EEB67E" w16cid:durableId="225D516D"/>
  <w16cid:commentId w16cid:paraId="123DBA79" w16cid:durableId="225D2ABF"/>
  <w16cid:commentId w16cid:paraId="51D113E8" w16cid:durableId="225D3E20"/>
  <w16cid:commentId w16cid:paraId="5D1C4F8C" w16cid:durableId="225D2ADC"/>
  <w16cid:commentId w16cid:paraId="7FB8AF0B" w16cid:durableId="225D2B02"/>
  <w16cid:commentId w16cid:paraId="7DAA04AF" w16cid:durableId="225D2B29"/>
  <w16cid:commentId w16cid:paraId="2FEF06A5" w16cid:durableId="225D3E21"/>
  <w16cid:commentId w16cid:paraId="4C528F71" w16cid:durableId="225D2B5B"/>
  <w16cid:commentId w16cid:paraId="7BD01F05" w16cid:durableId="225D3E22"/>
  <w16cid:commentId w16cid:paraId="13C63717" w16cid:durableId="225D3E23"/>
  <w16cid:commentId w16cid:paraId="23B398D7" w16cid:durableId="225D2BBB"/>
  <w16cid:commentId w16cid:paraId="35164CEF" w16cid:durableId="225D3E24"/>
  <w16cid:commentId w16cid:paraId="78AB4D21" w16cid:durableId="225D3E25"/>
  <w16cid:commentId w16cid:paraId="53D9042C" w16cid:durableId="225D2BD5"/>
  <w16cid:commentId w16cid:paraId="03525491" w16cid:durableId="225D3E26"/>
  <w16cid:commentId w16cid:paraId="282463C2" w16cid:durableId="225D2BFA"/>
  <w16cid:commentId w16cid:paraId="2AE177D6" w16cid:durableId="225D3E27"/>
  <w16cid:commentId w16cid:paraId="5C8D6728" w16cid:durableId="225D3E28"/>
  <w16cid:commentId w16cid:paraId="51CAC169" w16cid:durableId="225D2C27"/>
  <w16cid:commentId w16cid:paraId="13143858" w16cid:durableId="225D3E29"/>
  <w16cid:commentId w16cid:paraId="0859CB7B" w16cid:durableId="225D55DF"/>
  <w16cid:commentId w16cid:paraId="29D6F24A" w16cid:durableId="225D2C68"/>
  <w16cid:commentId w16cid:paraId="1A81598A" w16cid:durableId="225D3E2A"/>
  <w16cid:commentId w16cid:paraId="78693D13" w16cid:durableId="225D2C83"/>
  <w16cid:commentId w16cid:paraId="697400CD" w16cid:durableId="225D3E2B"/>
  <w16cid:commentId w16cid:paraId="2384B99B" w16cid:durableId="225D563B"/>
  <w16cid:commentId w16cid:paraId="703971E9" w16cid:durableId="225D3E2C"/>
  <w16cid:commentId w16cid:paraId="4FED727F" w16cid:durableId="225D564F"/>
  <w16cid:commentId w16cid:paraId="35CE8691" w16cid:durableId="225D2CC1"/>
  <w16cid:commentId w16cid:paraId="5F4A0B31" w16cid:durableId="225D3E2D"/>
  <w16cid:commentId w16cid:paraId="5A2608EA" w16cid:durableId="225D3E2E"/>
  <w16cid:commentId w16cid:paraId="22A050F7" w16cid:durableId="225D2D1E"/>
  <w16cid:commentId w16cid:paraId="262A0CBB" w16cid:durableId="225D3E2F"/>
  <w16cid:commentId w16cid:paraId="30D96623" w16cid:durableId="225D3E30"/>
  <w16cid:commentId w16cid:paraId="3BD0EAA9" w16cid:durableId="225D2D41"/>
  <w16cid:commentId w16cid:paraId="2F600024" w16cid:durableId="225D3E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96B40" w14:textId="77777777" w:rsidR="00F11659" w:rsidRDefault="00F11659" w:rsidP="00314F2C">
      <w:pPr>
        <w:spacing w:after="0" w:line="240" w:lineRule="auto"/>
      </w:pPr>
      <w:r>
        <w:separator/>
      </w:r>
    </w:p>
  </w:endnote>
  <w:endnote w:type="continuationSeparator" w:id="0">
    <w:p w14:paraId="7740912E" w14:textId="77777777" w:rsidR="00F11659" w:rsidRDefault="00F11659" w:rsidP="0031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2EB51" w14:textId="77777777" w:rsidR="00F11659" w:rsidRDefault="00F11659" w:rsidP="00314F2C">
      <w:pPr>
        <w:spacing w:after="0" w:line="240" w:lineRule="auto"/>
      </w:pPr>
      <w:r>
        <w:separator/>
      </w:r>
    </w:p>
  </w:footnote>
  <w:footnote w:type="continuationSeparator" w:id="0">
    <w:p w14:paraId="30326A20" w14:textId="77777777" w:rsidR="00F11659" w:rsidRDefault="00F11659" w:rsidP="00314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27DCE"/>
    <w:multiLevelType w:val="multilevel"/>
    <w:tmpl w:val="15127DCE"/>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 w15:restartNumberingAfterBreak="0">
    <w:nsid w:val="3D411AF3"/>
    <w:multiLevelType w:val="multilevel"/>
    <w:tmpl w:val="3D411AF3"/>
    <w:lvl w:ilvl="0">
      <w:start w:val="1"/>
      <w:numFmt w:val="decimal"/>
      <w:lvlText w:val="%1."/>
      <w:lvlJc w:val="left"/>
      <w:pPr>
        <w:ind w:left="820" w:hanging="360"/>
      </w:pPr>
      <w:rPr>
        <w:rFonts w:hint="default"/>
      </w:r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2" w15:restartNumberingAfterBreak="0">
    <w:nsid w:val="6C0A14DD"/>
    <w:multiLevelType w:val="multilevel"/>
    <w:tmpl w:val="6C0A14D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 w15:restartNumberingAfterBreak="0">
    <w:nsid w:val="7FC17625"/>
    <w:multiLevelType w:val="multilevel"/>
    <w:tmpl w:val="7FC17625"/>
    <w:lvl w:ilvl="0">
      <w:start w:val="1"/>
      <w:numFmt w:val="decimal"/>
      <w:lvlText w:val="%1."/>
      <w:lvlJc w:val="left"/>
      <w:pPr>
        <w:ind w:left="502"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Seungri Jin) - After online meeting 2">
    <w15:presenceInfo w15:providerId="None" w15:userId="Samsung (Seungri Jin) - After online meeting 2"/>
  </w15:person>
  <w15:person w15:author="Samsung (Seungri Jin) - v2">
    <w15:presenceInfo w15:providerId="None" w15:userId="Samsung (Seungri Jin) - v2"/>
  </w15:person>
  <w15:person w15:author="Samsung (Seungri Jin) - After online meeting">
    <w15:presenceInfo w15:providerId="None" w15:userId="Samsung (Seungri Jin) - After online meeting"/>
  </w15:person>
  <w15:person w15:author="Samsung (Anil)">
    <w15:presenceInfo w15:providerId="None" w15:userId="Samsung (Anil)"/>
  </w15:person>
  <w15:person w15:author="Ericsson (Mats)">
    <w15:presenceInfo w15:providerId="None" w15:userId="Ericsson (Mats)"/>
  </w15:person>
  <w15:person w15:author="Nokia">
    <w15:presenceInfo w15:providerId="None" w15:userId="Nokia"/>
  </w15:person>
  <w15:person w15:author="Samsung (Seungri Jin)">
    <w15:presenceInfo w15:providerId="None" w15:userId="Samsung (Seungri Jin)"/>
  </w15:person>
  <w15:person w15:author="Qualcomm">
    <w15:presenceInfo w15:providerId="None" w15:userId="Qualcomm"/>
  </w15:person>
  <w15:person w15:author="Nokia (Tero)">
    <w15:presenceInfo w15:providerId="None" w15:userId="Nokia (Tero)"/>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3244"/>
    <w:rsid w:val="000040BE"/>
    <w:rsid w:val="00006CF9"/>
    <w:rsid w:val="0000740C"/>
    <w:rsid w:val="000117E3"/>
    <w:rsid w:val="000123A6"/>
    <w:rsid w:val="00012DFE"/>
    <w:rsid w:val="000136F4"/>
    <w:rsid w:val="000140B3"/>
    <w:rsid w:val="00015115"/>
    <w:rsid w:val="0001669D"/>
    <w:rsid w:val="00021920"/>
    <w:rsid w:val="00021D86"/>
    <w:rsid w:val="000220E9"/>
    <w:rsid w:val="00022549"/>
    <w:rsid w:val="00022D21"/>
    <w:rsid w:val="0002316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47E9C"/>
    <w:rsid w:val="000506B7"/>
    <w:rsid w:val="00050D6C"/>
    <w:rsid w:val="00050E0D"/>
    <w:rsid w:val="00051421"/>
    <w:rsid w:val="00051834"/>
    <w:rsid w:val="00052E62"/>
    <w:rsid w:val="00053888"/>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67E84"/>
    <w:rsid w:val="00070B04"/>
    <w:rsid w:val="00071EFE"/>
    <w:rsid w:val="00071F20"/>
    <w:rsid w:val="00072004"/>
    <w:rsid w:val="00072067"/>
    <w:rsid w:val="00072EE8"/>
    <w:rsid w:val="00073C3A"/>
    <w:rsid w:val="00075D4D"/>
    <w:rsid w:val="00075DB1"/>
    <w:rsid w:val="0007610C"/>
    <w:rsid w:val="0007677A"/>
    <w:rsid w:val="0007678B"/>
    <w:rsid w:val="0007787C"/>
    <w:rsid w:val="00080512"/>
    <w:rsid w:val="00082429"/>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C4928"/>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0F52CF"/>
    <w:rsid w:val="001030DF"/>
    <w:rsid w:val="00103566"/>
    <w:rsid w:val="00104030"/>
    <w:rsid w:val="001048CC"/>
    <w:rsid w:val="001048D2"/>
    <w:rsid w:val="00104953"/>
    <w:rsid w:val="0010553D"/>
    <w:rsid w:val="001068C2"/>
    <w:rsid w:val="001074AB"/>
    <w:rsid w:val="00110292"/>
    <w:rsid w:val="001118EA"/>
    <w:rsid w:val="00111D46"/>
    <w:rsid w:val="001120FA"/>
    <w:rsid w:val="00112CCA"/>
    <w:rsid w:val="001140E6"/>
    <w:rsid w:val="00115D05"/>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2D9"/>
    <w:rsid w:val="001459DE"/>
    <w:rsid w:val="00147906"/>
    <w:rsid w:val="00147EC0"/>
    <w:rsid w:val="001513A7"/>
    <w:rsid w:val="00154442"/>
    <w:rsid w:val="00156574"/>
    <w:rsid w:val="00157F38"/>
    <w:rsid w:val="001609A2"/>
    <w:rsid w:val="001609EF"/>
    <w:rsid w:val="001628DE"/>
    <w:rsid w:val="00164170"/>
    <w:rsid w:val="001651B4"/>
    <w:rsid w:val="001653C9"/>
    <w:rsid w:val="00165659"/>
    <w:rsid w:val="00165A7D"/>
    <w:rsid w:val="00165B55"/>
    <w:rsid w:val="001666A9"/>
    <w:rsid w:val="00171568"/>
    <w:rsid w:val="00172A9E"/>
    <w:rsid w:val="00174D5D"/>
    <w:rsid w:val="00174EC1"/>
    <w:rsid w:val="00175F21"/>
    <w:rsid w:val="00176CE0"/>
    <w:rsid w:val="00177237"/>
    <w:rsid w:val="00180EC8"/>
    <w:rsid w:val="00182690"/>
    <w:rsid w:val="00183A19"/>
    <w:rsid w:val="00183D6E"/>
    <w:rsid w:val="00184824"/>
    <w:rsid w:val="0018581F"/>
    <w:rsid w:val="001859A1"/>
    <w:rsid w:val="00186586"/>
    <w:rsid w:val="00186F92"/>
    <w:rsid w:val="00187247"/>
    <w:rsid w:val="00187273"/>
    <w:rsid w:val="001906B3"/>
    <w:rsid w:val="0019101B"/>
    <w:rsid w:val="001911A2"/>
    <w:rsid w:val="001912B1"/>
    <w:rsid w:val="001915C8"/>
    <w:rsid w:val="00193A82"/>
    <w:rsid w:val="001943E4"/>
    <w:rsid w:val="00194D6A"/>
    <w:rsid w:val="00194DFB"/>
    <w:rsid w:val="001964F9"/>
    <w:rsid w:val="001971A7"/>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D0C"/>
    <w:rsid w:val="001E6631"/>
    <w:rsid w:val="001F1042"/>
    <w:rsid w:val="001F168B"/>
    <w:rsid w:val="001F25B2"/>
    <w:rsid w:val="001F3B9C"/>
    <w:rsid w:val="001F61AD"/>
    <w:rsid w:val="001F6EBF"/>
    <w:rsid w:val="002021E0"/>
    <w:rsid w:val="00205615"/>
    <w:rsid w:val="0020716A"/>
    <w:rsid w:val="00211592"/>
    <w:rsid w:val="002115C7"/>
    <w:rsid w:val="0021226A"/>
    <w:rsid w:val="002127B8"/>
    <w:rsid w:val="0021331E"/>
    <w:rsid w:val="0021552C"/>
    <w:rsid w:val="00216EA1"/>
    <w:rsid w:val="00216F88"/>
    <w:rsid w:val="0021729E"/>
    <w:rsid w:val="00217E90"/>
    <w:rsid w:val="00220B56"/>
    <w:rsid w:val="00224556"/>
    <w:rsid w:val="002246AE"/>
    <w:rsid w:val="002254B1"/>
    <w:rsid w:val="00227187"/>
    <w:rsid w:val="0022752A"/>
    <w:rsid w:val="002278B6"/>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6C6B"/>
    <w:rsid w:val="002574D9"/>
    <w:rsid w:val="0026024E"/>
    <w:rsid w:val="002604F7"/>
    <w:rsid w:val="0026199B"/>
    <w:rsid w:val="00261F28"/>
    <w:rsid w:val="00262AC2"/>
    <w:rsid w:val="002643FB"/>
    <w:rsid w:val="00265057"/>
    <w:rsid w:val="002656A0"/>
    <w:rsid w:val="0026643A"/>
    <w:rsid w:val="0026647C"/>
    <w:rsid w:val="0026650F"/>
    <w:rsid w:val="00266A96"/>
    <w:rsid w:val="00267944"/>
    <w:rsid w:val="00267D1E"/>
    <w:rsid w:val="00270478"/>
    <w:rsid w:val="00270918"/>
    <w:rsid w:val="00271E36"/>
    <w:rsid w:val="00273689"/>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369"/>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4D7D"/>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4F2C"/>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1F8F"/>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18D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9A5"/>
    <w:rsid w:val="003D4D4C"/>
    <w:rsid w:val="003D4E84"/>
    <w:rsid w:val="003D5A4B"/>
    <w:rsid w:val="003D5E22"/>
    <w:rsid w:val="003D6138"/>
    <w:rsid w:val="003D6208"/>
    <w:rsid w:val="003E065B"/>
    <w:rsid w:val="003E0902"/>
    <w:rsid w:val="003E0AD3"/>
    <w:rsid w:val="003E0D20"/>
    <w:rsid w:val="003E0F0A"/>
    <w:rsid w:val="003E49A5"/>
    <w:rsid w:val="003E5715"/>
    <w:rsid w:val="003E66E6"/>
    <w:rsid w:val="003E75F4"/>
    <w:rsid w:val="003F045D"/>
    <w:rsid w:val="003F588D"/>
    <w:rsid w:val="00400853"/>
    <w:rsid w:val="00401A91"/>
    <w:rsid w:val="004025A2"/>
    <w:rsid w:val="00402B6E"/>
    <w:rsid w:val="004032B8"/>
    <w:rsid w:val="00403841"/>
    <w:rsid w:val="00403970"/>
    <w:rsid w:val="00404A5D"/>
    <w:rsid w:val="00405D74"/>
    <w:rsid w:val="004063DD"/>
    <w:rsid w:val="00407694"/>
    <w:rsid w:val="00411311"/>
    <w:rsid w:val="00411627"/>
    <w:rsid w:val="00412062"/>
    <w:rsid w:val="00413153"/>
    <w:rsid w:val="004137C2"/>
    <w:rsid w:val="00414CE7"/>
    <w:rsid w:val="00421B20"/>
    <w:rsid w:val="00421CB0"/>
    <w:rsid w:val="00423E63"/>
    <w:rsid w:val="00425014"/>
    <w:rsid w:val="004263FB"/>
    <w:rsid w:val="00426852"/>
    <w:rsid w:val="004269EB"/>
    <w:rsid w:val="00426BCD"/>
    <w:rsid w:val="00431527"/>
    <w:rsid w:val="004322D9"/>
    <w:rsid w:val="00432BAB"/>
    <w:rsid w:val="0043325C"/>
    <w:rsid w:val="004336D6"/>
    <w:rsid w:val="00433CFD"/>
    <w:rsid w:val="00434009"/>
    <w:rsid w:val="00434476"/>
    <w:rsid w:val="00435F20"/>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17CE"/>
    <w:rsid w:val="004523BE"/>
    <w:rsid w:val="00454751"/>
    <w:rsid w:val="004555F4"/>
    <w:rsid w:val="00455FED"/>
    <w:rsid w:val="00456453"/>
    <w:rsid w:val="00461426"/>
    <w:rsid w:val="00462123"/>
    <w:rsid w:val="00463E45"/>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2FC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33DF"/>
    <w:rsid w:val="004F4FEE"/>
    <w:rsid w:val="004F6361"/>
    <w:rsid w:val="004F7508"/>
    <w:rsid w:val="004F7844"/>
    <w:rsid w:val="005005C2"/>
    <w:rsid w:val="00503656"/>
    <w:rsid w:val="00503F9F"/>
    <w:rsid w:val="0050455F"/>
    <w:rsid w:val="00504C26"/>
    <w:rsid w:val="00506895"/>
    <w:rsid w:val="0050693A"/>
    <w:rsid w:val="00506E50"/>
    <w:rsid w:val="00507392"/>
    <w:rsid w:val="00507DC5"/>
    <w:rsid w:val="00510468"/>
    <w:rsid w:val="0051062E"/>
    <w:rsid w:val="0051199D"/>
    <w:rsid w:val="00512935"/>
    <w:rsid w:val="005145A3"/>
    <w:rsid w:val="00516726"/>
    <w:rsid w:val="005174E9"/>
    <w:rsid w:val="005177E3"/>
    <w:rsid w:val="0052198E"/>
    <w:rsid w:val="00522530"/>
    <w:rsid w:val="00522BD9"/>
    <w:rsid w:val="00523191"/>
    <w:rsid w:val="00524968"/>
    <w:rsid w:val="00525361"/>
    <w:rsid w:val="005302DF"/>
    <w:rsid w:val="00530314"/>
    <w:rsid w:val="00530432"/>
    <w:rsid w:val="00530AE3"/>
    <w:rsid w:val="005317C0"/>
    <w:rsid w:val="005322E0"/>
    <w:rsid w:val="00532D6F"/>
    <w:rsid w:val="0053360B"/>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1D8D"/>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5E30"/>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00D2"/>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5D0"/>
    <w:rsid w:val="005E5EBD"/>
    <w:rsid w:val="005E6CFA"/>
    <w:rsid w:val="005E7029"/>
    <w:rsid w:val="005E7887"/>
    <w:rsid w:val="005F064A"/>
    <w:rsid w:val="005F15D8"/>
    <w:rsid w:val="005F18A7"/>
    <w:rsid w:val="005F1B0E"/>
    <w:rsid w:val="005F25BA"/>
    <w:rsid w:val="005F5093"/>
    <w:rsid w:val="005F5869"/>
    <w:rsid w:val="005F60CF"/>
    <w:rsid w:val="0060203E"/>
    <w:rsid w:val="006034F8"/>
    <w:rsid w:val="00603844"/>
    <w:rsid w:val="006045C1"/>
    <w:rsid w:val="00604621"/>
    <w:rsid w:val="00606D87"/>
    <w:rsid w:val="00610091"/>
    <w:rsid w:val="00611D48"/>
    <w:rsid w:val="006131B9"/>
    <w:rsid w:val="00613E90"/>
    <w:rsid w:val="00614FDF"/>
    <w:rsid w:val="0061694C"/>
    <w:rsid w:val="00617FCF"/>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29AC"/>
    <w:rsid w:val="00665665"/>
    <w:rsid w:val="00667E1E"/>
    <w:rsid w:val="00670B9A"/>
    <w:rsid w:val="006712C3"/>
    <w:rsid w:val="00672350"/>
    <w:rsid w:val="00672BA6"/>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2FF"/>
    <w:rsid w:val="00697389"/>
    <w:rsid w:val="006A0FFC"/>
    <w:rsid w:val="006A200B"/>
    <w:rsid w:val="006A55E7"/>
    <w:rsid w:val="006A62FB"/>
    <w:rsid w:val="006A64B5"/>
    <w:rsid w:val="006A6D7B"/>
    <w:rsid w:val="006B0D8F"/>
    <w:rsid w:val="006B2331"/>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27B5E"/>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178"/>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A1D"/>
    <w:rsid w:val="007A2B29"/>
    <w:rsid w:val="007A2F81"/>
    <w:rsid w:val="007A33D6"/>
    <w:rsid w:val="007A6EF4"/>
    <w:rsid w:val="007B0002"/>
    <w:rsid w:val="007B02EF"/>
    <w:rsid w:val="007B0F58"/>
    <w:rsid w:val="007B3DFA"/>
    <w:rsid w:val="007B3F51"/>
    <w:rsid w:val="007B547A"/>
    <w:rsid w:val="007B582A"/>
    <w:rsid w:val="007B684D"/>
    <w:rsid w:val="007C0D09"/>
    <w:rsid w:val="007C2885"/>
    <w:rsid w:val="007C2E91"/>
    <w:rsid w:val="007C2E98"/>
    <w:rsid w:val="007C306F"/>
    <w:rsid w:val="007C417D"/>
    <w:rsid w:val="007C43D4"/>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2F18"/>
    <w:rsid w:val="007F4EB3"/>
    <w:rsid w:val="007F52AA"/>
    <w:rsid w:val="007F5469"/>
    <w:rsid w:val="007F54CE"/>
    <w:rsid w:val="007F7159"/>
    <w:rsid w:val="00800554"/>
    <w:rsid w:val="00800F5C"/>
    <w:rsid w:val="0080100D"/>
    <w:rsid w:val="008024CA"/>
    <w:rsid w:val="008028A4"/>
    <w:rsid w:val="00803236"/>
    <w:rsid w:val="00803370"/>
    <w:rsid w:val="00803676"/>
    <w:rsid w:val="00804BBE"/>
    <w:rsid w:val="00805866"/>
    <w:rsid w:val="008058DE"/>
    <w:rsid w:val="00806CBA"/>
    <w:rsid w:val="00806F68"/>
    <w:rsid w:val="008079B2"/>
    <w:rsid w:val="00810B0D"/>
    <w:rsid w:val="00810D94"/>
    <w:rsid w:val="008130CC"/>
    <w:rsid w:val="00813222"/>
    <w:rsid w:val="00813B9B"/>
    <w:rsid w:val="0081474F"/>
    <w:rsid w:val="0081604E"/>
    <w:rsid w:val="008164C3"/>
    <w:rsid w:val="00817DE5"/>
    <w:rsid w:val="008201DB"/>
    <w:rsid w:val="008202D9"/>
    <w:rsid w:val="008211E9"/>
    <w:rsid w:val="008218E9"/>
    <w:rsid w:val="00823C6E"/>
    <w:rsid w:val="00824629"/>
    <w:rsid w:val="00827868"/>
    <w:rsid w:val="00827D6C"/>
    <w:rsid w:val="008304AF"/>
    <w:rsid w:val="00830A05"/>
    <w:rsid w:val="0083125C"/>
    <w:rsid w:val="00831EA2"/>
    <w:rsid w:val="008327B4"/>
    <w:rsid w:val="00832A97"/>
    <w:rsid w:val="00832D53"/>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922"/>
    <w:rsid w:val="00867BC2"/>
    <w:rsid w:val="0087067E"/>
    <w:rsid w:val="0087226C"/>
    <w:rsid w:val="008736DC"/>
    <w:rsid w:val="008737F7"/>
    <w:rsid w:val="00873BFF"/>
    <w:rsid w:val="0087455C"/>
    <w:rsid w:val="00874D49"/>
    <w:rsid w:val="0087553F"/>
    <w:rsid w:val="008755EB"/>
    <w:rsid w:val="008760A9"/>
    <w:rsid w:val="008768CA"/>
    <w:rsid w:val="00876D7D"/>
    <w:rsid w:val="00877292"/>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AE9"/>
    <w:rsid w:val="008A1C19"/>
    <w:rsid w:val="008A1E8E"/>
    <w:rsid w:val="008A51EC"/>
    <w:rsid w:val="008A5D5C"/>
    <w:rsid w:val="008A5F4B"/>
    <w:rsid w:val="008A62C2"/>
    <w:rsid w:val="008A756C"/>
    <w:rsid w:val="008B05CB"/>
    <w:rsid w:val="008B2D8F"/>
    <w:rsid w:val="008B2DF2"/>
    <w:rsid w:val="008B48D7"/>
    <w:rsid w:val="008B5937"/>
    <w:rsid w:val="008B69D5"/>
    <w:rsid w:val="008B6A24"/>
    <w:rsid w:val="008B7565"/>
    <w:rsid w:val="008C1C47"/>
    <w:rsid w:val="008C4583"/>
    <w:rsid w:val="008C46EC"/>
    <w:rsid w:val="008C4C7C"/>
    <w:rsid w:val="008C5B77"/>
    <w:rsid w:val="008C7D0B"/>
    <w:rsid w:val="008D1C7E"/>
    <w:rsid w:val="008D2364"/>
    <w:rsid w:val="008D2607"/>
    <w:rsid w:val="008D2AD1"/>
    <w:rsid w:val="008D4398"/>
    <w:rsid w:val="008D6665"/>
    <w:rsid w:val="008D676D"/>
    <w:rsid w:val="008E106B"/>
    <w:rsid w:val="008E1EE8"/>
    <w:rsid w:val="008E2992"/>
    <w:rsid w:val="008E2A69"/>
    <w:rsid w:val="008E4A63"/>
    <w:rsid w:val="008E5586"/>
    <w:rsid w:val="008E633B"/>
    <w:rsid w:val="008F2818"/>
    <w:rsid w:val="008F5736"/>
    <w:rsid w:val="008F5CD1"/>
    <w:rsid w:val="008F6694"/>
    <w:rsid w:val="008F6E20"/>
    <w:rsid w:val="008F7389"/>
    <w:rsid w:val="008F7EE2"/>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2EC2"/>
    <w:rsid w:val="00943EE9"/>
    <w:rsid w:val="0094414C"/>
    <w:rsid w:val="0094571C"/>
    <w:rsid w:val="00946694"/>
    <w:rsid w:val="00947540"/>
    <w:rsid w:val="0094756A"/>
    <w:rsid w:val="009501B1"/>
    <w:rsid w:val="0095097E"/>
    <w:rsid w:val="00953877"/>
    <w:rsid w:val="0095533F"/>
    <w:rsid w:val="00956088"/>
    <w:rsid w:val="00956C78"/>
    <w:rsid w:val="009579BC"/>
    <w:rsid w:val="0096064D"/>
    <w:rsid w:val="009613E7"/>
    <w:rsid w:val="00962530"/>
    <w:rsid w:val="00962841"/>
    <w:rsid w:val="0096321C"/>
    <w:rsid w:val="00966459"/>
    <w:rsid w:val="00966812"/>
    <w:rsid w:val="00967968"/>
    <w:rsid w:val="00970390"/>
    <w:rsid w:val="00970659"/>
    <w:rsid w:val="009712BA"/>
    <w:rsid w:val="009736B4"/>
    <w:rsid w:val="00973743"/>
    <w:rsid w:val="00974049"/>
    <w:rsid w:val="00974347"/>
    <w:rsid w:val="009748AF"/>
    <w:rsid w:val="00974D3D"/>
    <w:rsid w:val="00976EB9"/>
    <w:rsid w:val="00977140"/>
    <w:rsid w:val="0097784F"/>
    <w:rsid w:val="009807FC"/>
    <w:rsid w:val="009809B7"/>
    <w:rsid w:val="00981451"/>
    <w:rsid w:val="0098187E"/>
    <w:rsid w:val="00983173"/>
    <w:rsid w:val="00983843"/>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5AB"/>
    <w:rsid w:val="009E5634"/>
    <w:rsid w:val="009E5CB3"/>
    <w:rsid w:val="009E5FE0"/>
    <w:rsid w:val="009E75BF"/>
    <w:rsid w:val="009F1D6A"/>
    <w:rsid w:val="009F207D"/>
    <w:rsid w:val="009F2B59"/>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248"/>
    <w:rsid w:val="00A3289B"/>
    <w:rsid w:val="00A34450"/>
    <w:rsid w:val="00A36024"/>
    <w:rsid w:val="00A3615E"/>
    <w:rsid w:val="00A36DB2"/>
    <w:rsid w:val="00A40D6F"/>
    <w:rsid w:val="00A41185"/>
    <w:rsid w:val="00A41B87"/>
    <w:rsid w:val="00A422E2"/>
    <w:rsid w:val="00A454B0"/>
    <w:rsid w:val="00A46E98"/>
    <w:rsid w:val="00A507C3"/>
    <w:rsid w:val="00A509D7"/>
    <w:rsid w:val="00A52F2F"/>
    <w:rsid w:val="00A53724"/>
    <w:rsid w:val="00A539CA"/>
    <w:rsid w:val="00A54718"/>
    <w:rsid w:val="00A54BB6"/>
    <w:rsid w:val="00A54BEC"/>
    <w:rsid w:val="00A55672"/>
    <w:rsid w:val="00A57107"/>
    <w:rsid w:val="00A579F5"/>
    <w:rsid w:val="00A57ED1"/>
    <w:rsid w:val="00A61159"/>
    <w:rsid w:val="00A625E9"/>
    <w:rsid w:val="00A62C1E"/>
    <w:rsid w:val="00A62E95"/>
    <w:rsid w:val="00A633D0"/>
    <w:rsid w:val="00A64531"/>
    <w:rsid w:val="00A65754"/>
    <w:rsid w:val="00A67E05"/>
    <w:rsid w:val="00A67F31"/>
    <w:rsid w:val="00A70776"/>
    <w:rsid w:val="00A707CF"/>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FBA"/>
    <w:rsid w:val="00AB24F3"/>
    <w:rsid w:val="00AB29E6"/>
    <w:rsid w:val="00AB4F19"/>
    <w:rsid w:val="00AB5227"/>
    <w:rsid w:val="00AB6258"/>
    <w:rsid w:val="00AC000A"/>
    <w:rsid w:val="00AC17B7"/>
    <w:rsid w:val="00AC1E3E"/>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4726"/>
    <w:rsid w:val="00AE5151"/>
    <w:rsid w:val="00AE6227"/>
    <w:rsid w:val="00AE72CD"/>
    <w:rsid w:val="00AF08D2"/>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AC"/>
    <w:rsid w:val="00B320C7"/>
    <w:rsid w:val="00B3286D"/>
    <w:rsid w:val="00B32B16"/>
    <w:rsid w:val="00B33883"/>
    <w:rsid w:val="00B341EA"/>
    <w:rsid w:val="00B34288"/>
    <w:rsid w:val="00B3472B"/>
    <w:rsid w:val="00B34D28"/>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482"/>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946"/>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2EF3"/>
    <w:rsid w:val="00BE3821"/>
    <w:rsid w:val="00BE418D"/>
    <w:rsid w:val="00BE5FF6"/>
    <w:rsid w:val="00BE6D03"/>
    <w:rsid w:val="00BE726F"/>
    <w:rsid w:val="00BE737E"/>
    <w:rsid w:val="00BE7950"/>
    <w:rsid w:val="00BF0D12"/>
    <w:rsid w:val="00BF1826"/>
    <w:rsid w:val="00BF2967"/>
    <w:rsid w:val="00BF3B4C"/>
    <w:rsid w:val="00BF4B84"/>
    <w:rsid w:val="00BF516B"/>
    <w:rsid w:val="00BF7796"/>
    <w:rsid w:val="00BF7BF2"/>
    <w:rsid w:val="00C003E0"/>
    <w:rsid w:val="00C009AE"/>
    <w:rsid w:val="00C00A5D"/>
    <w:rsid w:val="00C0148E"/>
    <w:rsid w:val="00C02596"/>
    <w:rsid w:val="00C02BCD"/>
    <w:rsid w:val="00C037AC"/>
    <w:rsid w:val="00C037BE"/>
    <w:rsid w:val="00C04B21"/>
    <w:rsid w:val="00C050E4"/>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8FB"/>
    <w:rsid w:val="00C45A07"/>
    <w:rsid w:val="00C461A9"/>
    <w:rsid w:val="00C46E9C"/>
    <w:rsid w:val="00C479D7"/>
    <w:rsid w:val="00C5169B"/>
    <w:rsid w:val="00C5299F"/>
    <w:rsid w:val="00C565E1"/>
    <w:rsid w:val="00C56743"/>
    <w:rsid w:val="00C56FF6"/>
    <w:rsid w:val="00C57922"/>
    <w:rsid w:val="00C57A35"/>
    <w:rsid w:val="00C57A7A"/>
    <w:rsid w:val="00C616EC"/>
    <w:rsid w:val="00C617B6"/>
    <w:rsid w:val="00C62946"/>
    <w:rsid w:val="00C62F40"/>
    <w:rsid w:val="00C66F25"/>
    <w:rsid w:val="00C701A1"/>
    <w:rsid w:val="00C72833"/>
    <w:rsid w:val="00C728AB"/>
    <w:rsid w:val="00C74F64"/>
    <w:rsid w:val="00C779CC"/>
    <w:rsid w:val="00C77ADE"/>
    <w:rsid w:val="00C80C63"/>
    <w:rsid w:val="00C8220F"/>
    <w:rsid w:val="00C826E4"/>
    <w:rsid w:val="00C83065"/>
    <w:rsid w:val="00C83310"/>
    <w:rsid w:val="00C84518"/>
    <w:rsid w:val="00C84CCC"/>
    <w:rsid w:val="00C85B7D"/>
    <w:rsid w:val="00C86255"/>
    <w:rsid w:val="00C87875"/>
    <w:rsid w:val="00C90B79"/>
    <w:rsid w:val="00C90BDB"/>
    <w:rsid w:val="00C91228"/>
    <w:rsid w:val="00C914DD"/>
    <w:rsid w:val="00C91C18"/>
    <w:rsid w:val="00C933BF"/>
    <w:rsid w:val="00C93DD8"/>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1DD"/>
    <w:rsid w:val="00D12DC2"/>
    <w:rsid w:val="00D13946"/>
    <w:rsid w:val="00D13A65"/>
    <w:rsid w:val="00D15538"/>
    <w:rsid w:val="00D157C9"/>
    <w:rsid w:val="00D16848"/>
    <w:rsid w:val="00D17757"/>
    <w:rsid w:val="00D2093A"/>
    <w:rsid w:val="00D20E41"/>
    <w:rsid w:val="00D2228C"/>
    <w:rsid w:val="00D23FC3"/>
    <w:rsid w:val="00D2495F"/>
    <w:rsid w:val="00D258A1"/>
    <w:rsid w:val="00D2656E"/>
    <w:rsid w:val="00D272FB"/>
    <w:rsid w:val="00D2767D"/>
    <w:rsid w:val="00D30096"/>
    <w:rsid w:val="00D30750"/>
    <w:rsid w:val="00D30DB2"/>
    <w:rsid w:val="00D33030"/>
    <w:rsid w:val="00D33457"/>
    <w:rsid w:val="00D338F2"/>
    <w:rsid w:val="00D37279"/>
    <w:rsid w:val="00D40A15"/>
    <w:rsid w:val="00D41AE6"/>
    <w:rsid w:val="00D41FE8"/>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4BB1"/>
    <w:rsid w:val="00D95463"/>
    <w:rsid w:val="00D96F4E"/>
    <w:rsid w:val="00D97011"/>
    <w:rsid w:val="00DA3598"/>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1F14"/>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440"/>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790"/>
    <w:rsid w:val="00E23989"/>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3FC"/>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570C5"/>
    <w:rsid w:val="00E574EA"/>
    <w:rsid w:val="00E61908"/>
    <w:rsid w:val="00E61AEB"/>
    <w:rsid w:val="00E61B3A"/>
    <w:rsid w:val="00E62811"/>
    <w:rsid w:val="00E65304"/>
    <w:rsid w:val="00E657FE"/>
    <w:rsid w:val="00E66191"/>
    <w:rsid w:val="00E724CD"/>
    <w:rsid w:val="00E73A47"/>
    <w:rsid w:val="00E76409"/>
    <w:rsid w:val="00E76694"/>
    <w:rsid w:val="00E770C1"/>
    <w:rsid w:val="00E77645"/>
    <w:rsid w:val="00E77ACB"/>
    <w:rsid w:val="00E77AD7"/>
    <w:rsid w:val="00E807A9"/>
    <w:rsid w:val="00E80EED"/>
    <w:rsid w:val="00E81545"/>
    <w:rsid w:val="00E82967"/>
    <w:rsid w:val="00E82BEB"/>
    <w:rsid w:val="00E82E40"/>
    <w:rsid w:val="00E84000"/>
    <w:rsid w:val="00E84731"/>
    <w:rsid w:val="00E8545B"/>
    <w:rsid w:val="00E8604F"/>
    <w:rsid w:val="00E86720"/>
    <w:rsid w:val="00E87047"/>
    <w:rsid w:val="00E87E91"/>
    <w:rsid w:val="00E91877"/>
    <w:rsid w:val="00E91895"/>
    <w:rsid w:val="00E92268"/>
    <w:rsid w:val="00E93CDC"/>
    <w:rsid w:val="00E9415C"/>
    <w:rsid w:val="00E94A51"/>
    <w:rsid w:val="00E9568B"/>
    <w:rsid w:val="00E96361"/>
    <w:rsid w:val="00EA0754"/>
    <w:rsid w:val="00EA16FB"/>
    <w:rsid w:val="00EA19BD"/>
    <w:rsid w:val="00EA29A9"/>
    <w:rsid w:val="00EA2BF5"/>
    <w:rsid w:val="00EA3275"/>
    <w:rsid w:val="00EA44F2"/>
    <w:rsid w:val="00EA53FC"/>
    <w:rsid w:val="00EA554B"/>
    <w:rsid w:val="00EA581C"/>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295"/>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25A2"/>
    <w:rsid w:val="00F03417"/>
    <w:rsid w:val="00F04712"/>
    <w:rsid w:val="00F0479E"/>
    <w:rsid w:val="00F052A9"/>
    <w:rsid w:val="00F05DAE"/>
    <w:rsid w:val="00F06EA8"/>
    <w:rsid w:val="00F103C9"/>
    <w:rsid w:val="00F1165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6FFE"/>
    <w:rsid w:val="00F279E4"/>
    <w:rsid w:val="00F27F54"/>
    <w:rsid w:val="00F30D25"/>
    <w:rsid w:val="00F322A5"/>
    <w:rsid w:val="00F32B60"/>
    <w:rsid w:val="00F32C10"/>
    <w:rsid w:val="00F3318F"/>
    <w:rsid w:val="00F332CB"/>
    <w:rsid w:val="00F344E4"/>
    <w:rsid w:val="00F345A5"/>
    <w:rsid w:val="00F34A2F"/>
    <w:rsid w:val="00F352C4"/>
    <w:rsid w:val="00F40EF9"/>
    <w:rsid w:val="00F41398"/>
    <w:rsid w:val="00F41A2A"/>
    <w:rsid w:val="00F44351"/>
    <w:rsid w:val="00F47D87"/>
    <w:rsid w:val="00F511F2"/>
    <w:rsid w:val="00F52161"/>
    <w:rsid w:val="00F53D87"/>
    <w:rsid w:val="00F55088"/>
    <w:rsid w:val="00F56246"/>
    <w:rsid w:val="00F567A2"/>
    <w:rsid w:val="00F56B2B"/>
    <w:rsid w:val="00F6021D"/>
    <w:rsid w:val="00F62768"/>
    <w:rsid w:val="00F639BA"/>
    <w:rsid w:val="00F648EB"/>
    <w:rsid w:val="00F650DD"/>
    <w:rsid w:val="00F653B8"/>
    <w:rsid w:val="00F656BE"/>
    <w:rsid w:val="00F65B42"/>
    <w:rsid w:val="00F71051"/>
    <w:rsid w:val="00F717CC"/>
    <w:rsid w:val="00F72505"/>
    <w:rsid w:val="00F72E89"/>
    <w:rsid w:val="00F7302E"/>
    <w:rsid w:val="00F73988"/>
    <w:rsid w:val="00F74733"/>
    <w:rsid w:val="00F7516E"/>
    <w:rsid w:val="00F75EF0"/>
    <w:rsid w:val="00F76428"/>
    <w:rsid w:val="00F76FC3"/>
    <w:rsid w:val="00F7784A"/>
    <w:rsid w:val="00F77B9A"/>
    <w:rsid w:val="00F8059F"/>
    <w:rsid w:val="00F81DA6"/>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61AC"/>
    <w:rsid w:val="00FA755A"/>
    <w:rsid w:val="00FA7E66"/>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494"/>
    <w:rsid w:val="00FD351C"/>
    <w:rsid w:val="00FD39FD"/>
    <w:rsid w:val="00FD3D64"/>
    <w:rsid w:val="00FD43BE"/>
    <w:rsid w:val="00FD496A"/>
    <w:rsid w:val="00FD6255"/>
    <w:rsid w:val="00FD63EF"/>
    <w:rsid w:val="00FD7419"/>
    <w:rsid w:val="00FD7426"/>
    <w:rsid w:val="00FE124A"/>
    <w:rsid w:val="00FE14A5"/>
    <w:rsid w:val="00FE320A"/>
    <w:rsid w:val="00FE3456"/>
    <w:rsid w:val="00FE53B6"/>
    <w:rsid w:val="00FE6016"/>
    <w:rsid w:val="00FE68A3"/>
    <w:rsid w:val="00FE6D87"/>
    <w:rsid w:val="00FE7172"/>
    <w:rsid w:val="00FE7271"/>
    <w:rsid w:val="00FF133A"/>
    <w:rsid w:val="00FF360F"/>
    <w:rsid w:val="00FF3A7F"/>
    <w:rsid w:val="00FF3BC0"/>
    <w:rsid w:val="00FF5552"/>
    <w:rsid w:val="030F1054"/>
    <w:rsid w:val="517A2E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82091"/>
  <w15:docId w15:val="{CDB1B97D-7A6D-48F7-9EC2-2A8BC63B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basedOn w:val="DefaultParagraphFont"/>
    <w:rPr>
      <w:color w:val="0563C1" w:themeColor="hyperlink"/>
      <w:u w:val="single"/>
    </w:rPr>
  </w:style>
  <w:style w:type="character" w:styleId="CommentReference">
    <w:name w:val="annotation reference"/>
    <w:basedOn w:val="DefaultParagraphFont"/>
    <w:qFormat/>
    <w:rPr>
      <w:sz w:val="18"/>
      <w:szCs w:val="18"/>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CRCoverPage">
    <w:name w:val="CR Cover Page"/>
    <w:qFormat/>
    <w:pPr>
      <w:spacing w:after="120"/>
    </w:pPr>
    <w:rPr>
      <w:rFonts w:ascii="Arial" w:eastAsia="바탕" w:hAnsi="Arial"/>
      <w:lang w:val="en-GB" w:eastAsia="en-US"/>
    </w:rPr>
  </w:style>
  <w:style w:type="paragraph" w:customStyle="1" w:styleId="EditorsNoteAuto">
    <w:name w:val="Editor's Note + Auto"/>
    <w:basedOn w:val="EditorsNote"/>
    <w:qFormat/>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qFormat/>
    <w:rPr>
      <w:rFonts w:eastAsia="Times New Roman"/>
      <w:b/>
      <w:bCs/>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맑은 고딕" w:hAnsi="Arial" w:cs="Arial"/>
      <w:i/>
      <w:iCs/>
    </w:rPr>
  </w:style>
  <w:style w:type="character" w:customStyle="1" w:styleId="B3Char2">
    <w:name w:val="B3 Char2"/>
    <w:qFormat/>
    <w:rPr>
      <w:rFonts w:ascii="Times New Roman" w:eastAsia="Times New Roman" w:hAnsi="Times New Roman"/>
      <w:lang w:eastAsia="en-US"/>
    </w:rPr>
  </w:style>
  <w:style w:type="paragraph" w:styleId="Revision">
    <w:name w:val="Revision"/>
    <w:hidden/>
    <w:uiPriority w:val="99"/>
    <w:semiHidden/>
    <w:rsid w:val="00604621"/>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7.emf"/><Relationship Id="rId21" Type="http://schemas.openxmlformats.org/officeDocument/2006/relationships/comments" Target="comments.xml"/><Relationship Id="rId42" Type="http://schemas.openxmlformats.org/officeDocument/2006/relationships/image" Target="media/image23.emf"/><Relationship Id="rId47" Type="http://schemas.openxmlformats.org/officeDocument/2006/relationships/image" Target="media/image28.emf"/><Relationship Id="rId63" Type="http://schemas.openxmlformats.org/officeDocument/2006/relationships/image" Target="media/image43.emf"/><Relationship Id="rId68" Type="http://schemas.openxmlformats.org/officeDocument/2006/relationships/package" Target="embeddings/Microsoft_Visio_Drawing1.vsdx"/><Relationship Id="rId84" Type="http://schemas.openxmlformats.org/officeDocument/2006/relationships/image" Target="media/image63.emf"/><Relationship Id="rId89" Type="http://schemas.openxmlformats.org/officeDocument/2006/relationships/image" Target="media/image68.emf"/><Relationship Id="rId16" Type="http://schemas.openxmlformats.org/officeDocument/2006/relationships/image" Target="media/image1.emf"/><Relationship Id="rId11" Type="http://schemas.openxmlformats.org/officeDocument/2006/relationships/footnotes" Target="footnotes.xml"/><Relationship Id="rId32" Type="http://schemas.openxmlformats.org/officeDocument/2006/relationships/image" Target="media/image13.emf"/><Relationship Id="rId37" Type="http://schemas.openxmlformats.org/officeDocument/2006/relationships/image" Target="media/image18.emf"/><Relationship Id="rId53" Type="http://schemas.openxmlformats.org/officeDocument/2006/relationships/image" Target="media/image34.emf"/><Relationship Id="rId58" Type="http://schemas.openxmlformats.org/officeDocument/2006/relationships/image" Target="media/image39.emf"/><Relationship Id="rId74" Type="http://schemas.openxmlformats.org/officeDocument/2006/relationships/image" Target="media/image53.emf"/><Relationship Id="rId79" Type="http://schemas.openxmlformats.org/officeDocument/2006/relationships/image" Target="media/image58.emf"/><Relationship Id="rId5" Type="http://schemas.openxmlformats.org/officeDocument/2006/relationships/customXml" Target="../customXml/item5.xml"/><Relationship Id="rId90" Type="http://schemas.openxmlformats.org/officeDocument/2006/relationships/image" Target="media/image69.emf"/><Relationship Id="rId95" Type="http://schemas.openxmlformats.org/officeDocument/2006/relationships/image" Target="media/image74.emf"/><Relationship Id="rId22" Type="http://schemas.microsoft.com/office/2011/relationships/commentsExtended" Target="commentsExtended.xml"/><Relationship Id="rId27" Type="http://schemas.openxmlformats.org/officeDocument/2006/relationships/image" Target="media/image8.emf"/><Relationship Id="rId43" Type="http://schemas.openxmlformats.org/officeDocument/2006/relationships/image" Target="media/image24.emf"/><Relationship Id="rId48" Type="http://schemas.openxmlformats.org/officeDocument/2006/relationships/image" Target="media/image29.emf"/><Relationship Id="rId64" Type="http://schemas.openxmlformats.org/officeDocument/2006/relationships/image" Target="media/image44.emf"/><Relationship Id="rId69" Type="http://schemas.openxmlformats.org/officeDocument/2006/relationships/image" Target="media/image48.emf"/><Relationship Id="rId80" Type="http://schemas.openxmlformats.org/officeDocument/2006/relationships/image" Target="media/image59.emf"/><Relationship Id="rId85" Type="http://schemas.openxmlformats.org/officeDocument/2006/relationships/image" Target="media/image64.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image" Target="media/image40.emf"/><Relationship Id="rId67" Type="http://schemas.openxmlformats.org/officeDocument/2006/relationships/image" Target="media/image47.emf"/><Relationship Id="rId20" Type="http://schemas.openxmlformats.org/officeDocument/2006/relationships/image" Target="media/image3.emf"/><Relationship Id="rId41" Type="http://schemas.openxmlformats.org/officeDocument/2006/relationships/image" Target="media/image22.emf"/><Relationship Id="rId54" Type="http://schemas.openxmlformats.org/officeDocument/2006/relationships/image" Target="media/image35.emf"/><Relationship Id="rId62" Type="http://schemas.openxmlformats.org/officeDocument/2006/relationships/image" Target="media/image42.emf"/><Relationship Id="rId70" Type="http://schemas.openxmlformats.org/officeDocument/2006/relationships/image" Target="media/image49.emf"/><Relationship Id="rId75" Type="http://schemas.openxmlformats.org/officeDocument/2006/relationships/image" Target="media/image54.emf"/><Relationship Id="rId83" Type="http://schemas.openxmlformats.org/officeDocument/2006/relationships/image" Target="media/image62.emf"/><Relationship Id="rId88" Type="http://schemas.openxmlformats.org/officeDocument/2006/relationships/image" Target="media/image67.emf"/><Relationship Id="rId91" Type="http://schemas.openxmlformats.org/officeDocument/2006/relationships/image" Target="media/image70.emf"/><Relationship Id="rId96" Type="http://schemas.openxmlformats.org/officeDocument/2006/relationships/image" Target="media/image75.emf"/><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image" Target="media/image38.emf"/><Relationship Id="rId10" Type="http://schemas.openxmlformats.org/officeDocument/2006/relationships/webSettings" Target="webSettings.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package" Target="embeddings/Microsoft_Visio_Drawing.vsdx"/><Relationship Id="rId65" Type="http://schemas.openxmlformats.org/officeDocument/2006/relationships/image" Target="media/image45.emf"/><Relationship Id="rId73" Type="http://schemas.openxmlformats.org/officeDocument/2006/relationships/image" Target="media/image52.emf"/><Relationship Id="rId78" Type="http://schemas.openxmlformats.org/officeDocument/2006/relationships/image" Target="media/image57.emf"/><Relationship Id="rId81" Type="http://schemas.openxmlformats.org/officeDocument/2006/relationships/image" Target="media/image60.emf"/><Relationship Id="rId86" Type="http://schemas.openxmlformats.org/officeDocument/2006/relationships/image" Target="media/image65.emf"/><Relationship Id="rId94" Type="http://schemas.openxmlformats.org/officeDocument/2006/relationships/image" Target="media/image73.emf"/><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9" Type="http://schemas.openxmlformats.org/officeDocument/2006/relationships/image" Target="media/image20.emf"/><Relationship Id="rId34" Type="http://schemas.openxmlformats.org/officeDocument/2006/relationships/image" Target="media/image15.emf"/><Relationship Id="rId50" Type="http://schemas.openxmlformats.org/officeDocument/2006/relationships/image" Target="media/image31.emf"/><Relationship Id="rId55" Type="http://schemas.openxmlformats.org/officeDocument/2006/relationships/image" Target="media/image36.emf"/><Relationship Id="rId76" Type="http://schemas.openxmlformats.org/officeDocument/2006/relationships/image" Target="media/image55.emf"/><Relationship Id="rId9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image" Target="media/image50.emf"/><Relationship Id="rId92" Type="http://schemas.openxmlformats.org/officeDocument/2006/relationships/image" Target="media/image71.emf"/><Relationship Id="rId2" Type="http://schemas.openxmlformats.org/officeDocument/2006/relationships/customXml" Target="../customXml/item2.xml"/><Relationship Id="rId29" Type="http://schemas.openxmlformats.org/officeDocument/2006/relationships/image" Target="media/image10.emf"/><Relationship Id="rId24" Type="http://schemas.openxmlformats.org/officeDocument/2006/relationships/image" Target="media/image5.emf"/><Relationship Id="rId40" Type="http://schemas.openxmlformats.org/officeDocument/2006/relationships/image" Target="media/image21.emf"/><Relationship Id="rId45" Type="http://schemas.openxmlformats.org/officeDocument/2006/relationships/image" Target="media/image26.emf"/><Relationship Id="rId66" Type="http://schemas.openxmlformats.org/officeDocument/2006/relationships/image" Target="media/image46.emf"/><Relationship Id="rId87" Type="http://schemas.openxmlformats.org/officeDocument/2006/relationships/image" Target="media/image66.emf"/><Relationship Id="rId61" Type="http://schemas.openxmlformats.org/officeDocument/2006/relationships/image" Target="media/image41.emf"/><Relationship Id="rId82" Type="http://schemas.openxmlformats.org/officeDocument/2006/relationships/image" Target="media/image61.emf"/><Relationship Id="rId19" Type="http://schemas.openxmlformats.org/officeDocument/2006/relationships/oleObject" Target="embeddings/oleObject2.bin"/><Relationship Id="rId14" Type="http://schemas.openxmlformats.org/officeDocument/2006/relationships/hyperlink" Target="http://www.3gpp.org/Change-Requests" TargetMode="External"/><Relationship Id="rId30" Type="http://schemas.openxmlformats.org/officeDocument/2006/relationships/image" Target="media/image11.emf"/><Relationship Id="rId35" Type="http://schemas.openxmlformats.org/officeDocument/2006/relationships/image" Target="media/image16.emf"/><Relationship Id="rId56" Type="http://schemas.openxmlformats.org/officeDocument/2006/relationships/image" Target="media/image37.emf"/><Relationship Id="rId77" Type="http://schemas.openxmlformats.org/officeDocument/2006/relationships/image" Target="media/image56.emf"/><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32.emf"/><Relationship Id="rId72" Type="http://schemas.openxmlformats.org/officeDocument/2006/relationships/image" Target="media/image51.emf"/><Relationship Id="rId93" Type="http://schemas.openxmlformats.org/officeDocument/2006/relationships/image" Target="media/image72.emf"/><Relationship Id="rId9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FBD309-9941-4130-B412-CC992F3E7E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B13869-9475-43EE-AC86-95FDB69D7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0FBB2A-58AB-42A7-9CFF-D275B9BFC99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21FF8A-5B4E-41D0-8AE1-E47EA6B77F41}">
  <ds:schemaRefs>
    <ds:schemaRef ds:uri="http://schemas.openxmlformats.org/officeDocument/2006/bibliography"/>
  </ds:schemaRefs>
</ds:datastoreItem>
</file>

<file path=customXml/itemProps6.xml><?xml version="1.0" encoding="utf-8"?>
<ds:datastoreItem xmlns:ds="http://schemas.openxmlformats.org/officeDocument/2006/customXml" ds:itemID="{0212F7D3-0847-438E-BB1C-3ED9949D4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145</Pages>
  <Words>50917</Words>
  <Characters>290228</Characters>
  <Application>Microsoft Office Word</Application>
  <DocSecurity>0</DocSecurity>
  <Lines>2418</Lines>
  <Paragraphs>680</Paragraphs>
  <ScaleCrop>false</ScaleCrop>
  <HeadingPairs>
    <vt:vector size="2" baseType="variant">
      <vt:variant>
        <vt:lpstr>Title</vt:lpstr>
      </vt:variant>
      <vt:variant>
        <vt:i4>1</vt:i4>
      </vt:variant>
    </vt:vector>
  </HeadingPairs>
  <TitlesOfParts>
    <vt:vector size="1" baseType="lpstr">
      <vt:lpstr>3GPP TS 38.321</vt:lpstr>
    </vt:vector>
  </TitlesOfParts>
  <Company>Microsoft</Company>
  <LinksUpToDate>false</LinksUpToDate>
  <CharactersWithSpaces>340465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lastModifiedBy>Nokia</cp:lastModifiedBy>
  <cp:revision>3</cp:revision>
  <cp:lastPrinted>2020-05-02T01:46:00Z</cp:lastPrinted>
  <dcterms:created xsi:type="dcterms:W3CDTF">2020-05-07T07:20:00Z</dcterms:created>
  <dcterms:modified xsi:type="dcterms:W3CDTF">2020-05-07T08:02:00Z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C:\Users\anilag\AppData\Local\Temp\Temp1_R2-2002883.zip\R2-2002883.docx</vt:lpwstr>
  </property>
  <property fmtid="{D5CDD505-2E9C-101B-9397-08002B2CF9AE}" pid="4" name="KSOProductBuildVer">
    <vt:lpwstr>2052-10.8.2.7027</vt:lpwstr>
  </property>
  <property fmtid="{D5CDD505-2E9C-101B-9397-08002B2CF9AE}" pid="5" name="ContentTypeId">
    <vt:lpwstr>0x0101003AA7AC0C743A294CADF60F661720E3E6</vt:lpwstr>
  </property>
</Properties>
</file>