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3"/>
      </w:tblGrid>
      <w:tr w:rsidR="00DD1DA8" w14:paraId="50B2376B" w14:textId="77777777">
        <w:tc>
          <w:tcPr>
            <w:tcW w:w="10423" w:type="dxa"/>
            <w:tcBorders>
              <w:top w:val="nil"/>
              <w:left w:val="nil"/>
              <w:bottom w:val="nil"/>
              <w:right w:val="nil"/>
            </w:tcBorders>
            <w:shd w:val="clear" w:color="auto" w:fill="auto"/>
          </w:tcPr>
          <w:p w14:paraId="6D116DE7" w14:textId="110C4824" w:rsidR="00DD1DA8" w:rsidRDefault="003E1691">
            <w:pPr>
              <w:pStyle w:val="ZA"/>
              <w:framePr w:w="0" w:hRule="auto" w:wrap="notBeside" w:vAnchor="margin" w:hAnchor="text" w:yAlign="inline"/>
            </w:pPr>
            <w:bookmarkStart w:id="0" w:name="page1"/>
            <w:r>
              <w:rPr>
                <w:sz w:val="64"/>
              </w:rPr>
              <w:t xml:space="preserve">3GPP TS 38.314 </w:t>
            </w:r>
            <w:r>
              <w:t>V0.</w:t>
            </w:r>
            <w:del w:id="1" w:author="CMCC" w:date="2020-04-30T09:42:00Z">
              <w:r w:rsidR="007952F3" w:rsidDel="00721CE3">
                <w:delText>1</w:delText>
              </w:r>
            </w:del>
            <w:ins w:id="2" w:author="CMCC" w:date="2020-04-30T09:42:00Z">
              <w:r w:rsidR="00721CE3">
                <w:t>2</w:t>
              </w:r>
            </w:ins>
            <w:r>
              <w:t>.</w:t>
            </w:r>
            <w:r w:rsidR="007952F3">
              <w:t>0</w:t>
            </w:r>
            <w:r>
              <w:t xml:space="preserve"> </w:t>
            </w:r>
            <w:r>
              <w:rPr>
                <w:sz w:val="32"/>
              </w:rPr>
              <w:t>(2020-</w:t>
            </w:r>
            <w:del w:id="3" w:author="CMCC" w:date="2020-04-30T09:42:00Z">
              <w:r w:rsidDel="00721CE3">
                <w:rPr>
                  <w:sz w:val="32"/>
                </w:rPr>
                <w:delText>0</w:delText>
              </w:r>
              <w:r w:rsidR="007952F3" w:rsidDel="00721CE3">
                <w:rPr>
                  <w:sz w:val="32"/>
                </w:rPr>
                <w:delText>4</w:delText>
              </w:r>
            </w:del>
            <w:ins w:id="4" w:author="CMCC" w:date="2020-04-30T09:42:00Z">
              <w:r w:rsidR="00721CE3">
                <w:rPr>
                  <w:sz w:val="32"/>
                </w:rPr>
                <w:t>05</w:t>
              </w:r>
            </w:ins>
            <w:r>
              <w:rPr>
                <w:sz w:val="32"/>
              </w:rPr>
              <w:t>)</w:t>
            </w:r>
          </w:p>
        </w:tc>
      </w:tr>
      <w:tr w:rsidR="00DD1DA8" w14:paraId="02BD31E9" w14:textId="77777777">
        <w:trPr>
          <w:trHeight w:hRule="exact" w:val="1134"/>
        </w:trPr>
        <w:tc>
          <w:tcPr>
            <w:tcW w:w="10423" w:type="dxa"/>
            <w:tcBorders>
              <w:top w:val="nil"/>
              <w:left w:val="nil"/>
              <w:bottom w:val="nil"/>
              <w:right w:val="nil"/>
            </w:tcBorders>
            <w:shd w:val="clear" w:color="auto" w:fill="auto"/>
          </w:tcPr>
          <w:p w14:paraId="6004F17D" w14:textId="77777777" w:rsidR="00DD1DA8" w:rsidRDefault="003E1691">
            <w:pPr>
              <w:pStyle w:val="ZB"/>
              <w:framePr w:w="0" w:hRule="auto" w:wrap="notBeside" w:vAnchor="margin" w:hAnchor="text" w:yAlign="inline"/>
            </w:pPr>
            <w:r>
              <w:t>Technical Specification</w:t>
            </w:r>
          </w:p>
          <w:p w14:paraId="38B13EA6" w14:textId="77777777" w:rsidR="00DD1DA8" w:rsidRDefault="003E1691">
            <w:pPr>
              <w:pStyle w:val="Guidance"/>
              <w:framePr w:wrap="around" w:hAnchor="text"/>
            </w:pPr>
            <w:r>
              <w:br/>
            </w:r>
            <w:r>
              <w:br/>
            </w:r>
          </w:p>
        </w:tc>
      </w:tr>
      <w:tr w:rsidR="00DD1DA8" w14:paraId="0D0956A8" w14:textId="77777777">
        <w:trPr>
          <w:trHeight w:hRule="exact" w:val="3686"/>
        </w:trPr>
        <w:tc>
          <w:tcPr>
            <w:tcW w:w="10423" w:type="dxa"/>
            <w:tcBorders>
              <w:top w:val="nil"/>
              <w:left w:val="nil"/>
              <w:bottom w:val="nil"/>
              <w:right w:val="nil"/>
            </w:tcBorders>
            <w:shd w:val="clear" w:color="auto" w:fill="auto"/>
          </w:tcPr>
          <w:p w14:paraId="2F3075B0" w14:textId="77777777" w:rsidR="00DD1DA8" w:rsidRDefault="003E1691">
            <w:pPr>
              <w:pStyle w:val="ZT"/>
              <w:framePr w:wrap="notBeside" w:hAnchor="text" w:yAlign="inline"/>
            </w:pPr>
            <w:r>
              <w:t>3rd Generation Partnership Project;</w:t>
            </w:r>
          </w:p>
          <w:p w14:paraId="711FA3B3" w14:textId="77777777" w:rsidR="00DD1DA8" w:rsidRDefault="003E1691">
            <w:pPr>
              <w:pStyle w:val="ZT"/>
              <w:framePr w:wrap="notBeside" w:hAnchor="text" w:yAlign="inline"/>
            </w:pPr>
            <w:r>
              <w:t>Technical Specification Group Radio Access Network;</w:t>
            </w:r>
          </w:p>
          <w:p w14:paraId="65D7F4CC" w14:textId="77777777" w:rsidR="00DD1DA8" w:rsidRDefault="003E1691">
            <w:pPr>
              <w:pStyle w:val="ZT"/>
              <w:framePr w:wrap="notBeside" w:hAnchor="text" w:yAlign="inline"/>
            </w:pPr>
            <w:r>
              <w:t>NR;</w:t>
            </w:r>
          </w:p>
          <w:p w14:paraId="28D7302B" w14:textId="77777777" w:rsidR="00DD1DA8" w:rsidRDefault="003E1691">
            <w:pPr>
              <w:pStyle w:val="ZT"/>
              <w:framePr w:wrap="notBeside" w:hAnchor="text" w:yAlign="inline"/>
            </w:pPr>
            <w:r>
              <w:t xml:space="preserve">Layer 2 Measurements </w:t>
            </w:r>
          </w:p>
          <w:p w14:paraId="625FB756" w14:textId="2F72912B" w:rsidR="00DD1DA8" w:rsidRDefault="00905921">
            <w:pPr>
              <w:pStyle w:val="ZT"/>
              <w:framePr w:wrap="notBeside" w:hAnchor="text" w:yAlign="inline"/>
              <w:rPr>
                <w:i/>
                <w:sz w:val="28"/>
              </w:rPr>
            </w:pPr>
            <w:r w:rsidRPr="004D3578">
              <w:t>(</w:t>
            </w:r>
            <w:r w:rsidRPr="004D3578">
              <w:rPr>
                <w:rStyle w:val="ZGSM"/>
              </w:rPr>
              <w:t xml:space="preserve">Release </w:t>
            </w:r>
            <w:bookmarkStart w:id="5" w:name="specRelease"/>
            <w:r w:rsidRPr="00905921">
              <w:rPr>
                <w:rStyle w:val="ZGSM"/>
              </w:rPr>
              <w:t>16</w:t>
            </w:r>
            <w:bookmarkEnd w:id="5"/>
            <w:r w:rsidRPr="004D3578">
              <w:t>)</w:t>
            </w:r>
          </w:p>
        </w:tc>
      </w:tr>
      <w:tr w:rsidR="00DD1DA8" w14:paraId="615CD9C0" w14:textId="77777777">
        <w:tc>
          <w:tcPr>
            <w:tcW w:w="10423" w:type="dxa"/>
            <w:tcBorders>
              <w:top w:val="nil"/>
              <w:left w:val="nil"/>
              <w:bottom w:val="nil"/>
              <w:right w:val="nil"/>
            </w:tcBorders>
            <w:shd w:val="clear" w:color="auto" w:fill="auto"/>
          </w:tcPr>
          <w:p w14:paraId="3A4E1A89" w14:textId="77777777" w:rsidR="00DD1DA8" w:rsidRDefault="003E169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540"/>
      </w:tblGrid>
      <w:tr w:rsidR="00DD1DA8" w14:paraId="50E010E5" w14:textId="77777777">
        <w:trPr>
          <w:trHeight w:hRule="exact" w:val="1531"/>
        </w:trPr>
        <w:tc>
          <w:tcPr>
            <w:tcW w:w="4883" w:type="dxa"/>
            <w:tcBorders>
              <w:top w:val="nil"/>
              <w:left w:val="nil"/>
              <w:bottom w:val="nil"/>
              <w:right w:val="nil"/>
            </w:tcBorders>
            <w:shd w:val="clear" w:color="auto" w:fill="auto"/>
          </w:tcPr>
          <w:p w14:paraId="421A8EBD" w14:textId="77777777" w:rsidR="00DD1DA8" w:rsidRDefault="003E1691">
            <w:r>
              <w:rPr>
                <w:i/>
                <w:noProof/>
                <w:lang w:val="en-US" w:eastAsia="zh-CN"/>
              </w:rPr>
              <w:drawing>
                <wp:inline distT="0" distB="0" distL="0" distR="0" wp14:anchorId="62592063" wp14:editId="103C6948">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FE2C965" w14:textId="77777777" w:rsidR="00DD1DA8" w:rsidRDefault="003E1691">
            <w:pPr>
              <w:jc w:val="right"/>
            </w:pPr>
            <w:r>
              <w:rPr>
                <w:noProof/>
                <w:lang w:val="en-US" w:eastAsia="zh-CN"/>
              </w:rPr>
              <w:drawing>
                <wp:inline distT="0" distB="0" distL="0" distR="0" wp14:anchorId="789FB789" wp14:editId="2250EE72">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965" cy="950595"/>
                          </a:xfrm>
                          <a:prstGeom prst="rect">
                            <a:avLst/>
                          </a:prstGeom>
                          <a:noFill/>
                          <a:ln>
                            <a:noFill/>
                          </a:ln>
                        </pic:spPr>
                      </pic:pic>
                    </a:graphicData>
                  </a:graphic>
                </wp:inline>
              </w:drawing>
            </w:r>
          </w:p>
          <w:p w14:paraId="0A54EE47" w14:textId="77777777" w:rsidR="00DD1DA8" w:rsidRDefault="00DD1DA8">
            <w:pPr>
              <w:jc w:val="right"/>
            </w:pPr>
          </w:p>
          <w:p w14:paraId="7745D150" w14:textId="77777777" w:rsidR="00DD1DA8" w:rsidRDefault="00DD1DA8">
            <w:pPr>
              <w:jc w:val="right"/>
            </w:pPr>
          </w:p>
          <w:p w14:paraId="4C7BDAC1" w14:textId="77777777" w:rsidR="00DD1DA8" w:rsidRDefault="00DD1DA8">
            <w:pPr>
              <w:jc w:val="right"/>
            </w:pPr>
          </w:p>
          <w:p w14:paraId="4683FF25" w14:textId="77777777" w:rsidR="00DD1DA8" w:rsidRDefault="00DD1DA8">
            <w:pPr>
              <w:jc w:val="right"/>
            </w:pPr>
          </w:p>
        </w:tc>
      </w:tr>
      <w:tr w:rsidR="00DD1DA8" w14:paraId="156BC5B8" w14:textId="77777777">
        <w:trPr>
          <w:cantSplit/>
          <w:trHeight w:hRule="exact" w:val="7759"/>
        </w:trPr>
        <w:tc>
          <w:tcPr>
            <w:tcW w:w="10423" w:type="dxa"/>
            <w:gridSpan w:val="2"/>
            <w:tcBorders>
              <w:top w:val="nil"/>
              <w:left w:val="nil"/>
              <w:bottom w:val="nil"/>
              <w:right w:val="nil"/>
            </w:tcBorders>
            <w:shd w:val="clear" w:color="auto" w:fill="auto"/>
          </w:tcPr>
          <w:p w14:paraId="3EF514F5" w14:textId="77777777" w:rsidR="00DD1DA8" w:rsidRDefault="00DD1DA8">
            <w:pPr>
              <w:rPr>
                <w:sz w:val="16"/>
              </w:rPr>
            </w:pPr>
          </w:p>
          <w:p w14:paraId="5B31C6D4" w14:textId="77777777" w:rsidR="00DD1DA8" w:rsidRDefault="00DD1DA8">
            <w:pPr>
              <w:rPr>
                <w:sz w:val="16"/>
              </w:rPr>
            </w:pPr>
          </w:p>
          <w:p w14:paraId="1FA5AC54" w14:textId="77777777" w:rsidR="00DD1DA8" w:rsidRDefault="00DD1DA8">
            <w:pPr>
              <w:rPr>
                <w:sz w:val="16"/>
              </w:rPr>
            </w:pPr>
          </w:p>
          <w:p w14:paraId="31D0C8EA" w14:textId="77777777" w:rsidR="00DD1DA8" w:rsidRDefault="00DD1DA8">
            <w:pPr>
              <w:rPr>
                <w:sz w:val="16"/>
              </w:rPr>
            </w:pPr>
          </w:p>
          <w:p w14:paraId="31B88DE7" w14:textId="77777777" w:rsidR="00DD1DA8" w:rsidRDefault="00DD1DA8">
            <w:pPr>
              <w:rPr>
                <w:sz w:val="16"/>
              </w:rPr>
            </w:pPr>
          </w:p>
          <w:p w14:paraId="1028A90B" w14:textId="77777777" w:rsidR="00DD1DA8" w:rsidRDefault="00DD1DA8">
            <w:pPr>
              <w:rPr>
                <w:sz w:val="16"/>
              </w:rPr>
            </w:pPr>
          </w:p>
          <w:p w14:paraId="02E9C179" w14:textId="77777777" w:rsidR="00DD1DA8" w:rsidRDefault="00DD1DA8">
            <w:pPr>
              <w:rPr>
                <w:sz w:val="16"/>
              </w:rPr>
            </w:pPr>
          </w:p>
          <w:p w14:paraId="5CAFF474" w14:textId="77777777" w:rsidR="00DD1DA8" w:rsidRDefault="00DD1DA8">
            <w:pPr>
              <w:rPr>
                <w:sz w:val="16"/>
              </w:rPr>
            </w:pPr>
          </w:p>
          <w:p w14:paraId="6541FA81" w14:textId="77777777" w:rsidR="00DD1DA8" w:rsidRDefault="00DD1DA8">
            <w:pPr>
              <w:rPr>
                <w:sz w:val="16"/>
              </w:rPr>
            </w:pPr>
          </w:p>
          <w:p w14:paraId="2F341B14" w14:textId="77777777" w:rsidR="00DD1DA8" w:rsidRDefault="00DD1DA8">
            <w:pPr>
              <w:rPr>
                <w:sz w:val="16"/>
              </w:rPr>
            </w:pPr>
          </w:p>
          <w:p w14:paraId="7CFF9D89" w14:textId="77777777" w:rsidR="00DD1DA8" w:rsidRDefault="00DD1DA8">
            <w:pPr>
              <w:rPr>
                <w:sz w:val="16"/>
              </w:rPr>
            </w:pPr>
          </w:p>
          <w:p w14:paraId="754B97B6" w14:textId="77777777" w:rsidR="00DD1DA8" w:rsidRDefault="00DD1DA8">
            <w:pPr>
              <w:rPr>
                <w:sz w:val="16"/>
              </w:rPr>
            </w:pPr>
          </w:p>
          <w:p w14:paraId="70082690" w14:textId="77777777" w:rsidR="00DD1DA8" w:rsidRDefault="00DD1DA8">
            <w:pPr>
              <w:rPr>
                <w:sz w:val="16"/>
              </w:rPr>
            </w:pPr>
          </w:p>
          <w:p w14:paraId="03BC4F7D" w14:textId="77777777" w:rsidR="00DD1DA8" w:rsidRDefault="00DD1DA8">
            <w:pPr>
              <w:rPr>
                <w:sz w:val="16"/>
              </w:rPr>
            </w:pPr>
          </w:p>
          <w:p w14:paraId="6A42148C" w14:textId="77777777" w:rsidR="00DD1DA8" w:rsidRDefault="00DD1DA8">
            <w:pPr>
              <w:rPr>
                <w:sz w:val="16"/>
              </w:rPr>
            </w:pPr>
          </w:p>
          <w:p w14:paraId="041B2A29" w14:textId="77777777" w:rsidR="00DD1DA8" w:rsidRDefault="00DD1DA8">
            <w:pPr>
              <w:rPr>
                <w:sz w:val="16"/>
              </w:rPr>
            </w:pPr>
          </w:p>
          <w:p w14:paraId="212D1E92" w14:textId="77777777" w:rsidR="00DD1DA8" w:rsidRDefault="00DD1DA8">
            <w:pPr>
              <w:rPr>
                <w:sz w:val="16"/>
              </w:rPr>
            </w:pPr>
          </w:p>
          <w:p w14:paraId="5AFA78F1" w14:textId="77777777" w:rsidR="00DD1DA8" w:rsidRDefault="00DD1DA8">
            <w:pPr>
              <w:rPr>
                <w:sz w:val="16"/>
              </w:rPr>
            </w:pPr>
          </w:p>
          <w:p w14:paraId="55FE8E57" w14:textId="77777777" w:rsidR="00DD1DA8" w:rsidRDefault="003E169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A782D0" w14:textId="77777777" w:rsidR="00DD1DA8" w:rsidRDefault="00DD1DA8">
            <w:pPr>
              <w:pStyle w:val="ZV"/>
              <w:framePr w:wrap="notBeside"/>
            </w:pPr>
          </w:p>
          <w:p w14:paraId="32522BEC" w14:textId="77777777" w:rsidR="00DD1DA8" w:rsidRDefault="00DD1DA8">
            <w:pPr>
              <w:rPr>
                <w:sz w:val="16"/>
              </w:rPr>
            </w:pPr>
          </w:p>
        </w:tc>
      </w:tr>
      <w:bookmarkEnd w:id="0"/>
    </w:tbl>
    <w:p w14:paraId="628CD42C" w14:textId="77777777" w:rsidR="00DD1DA8" w:rsidRDefault="00DD1DA8">
      <w:pPr>
        <w:sectPr w:rsidR="00DD1DA8">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DD1DA8" w14:paraId="6CCEC125" w14:textId="77777777">
        <w:trPr>
          <w:trHeight w:hRule="exact" w:val="5670"/>
        </w:trPr>
        <w:tc>
          <w:tcPr>
            <w:tcW w:w="10423" w:type="dxa"/>
            <w:shd w:val="clear" w:color="auto" w:fill="auto"/>
          </w:tcPr>
          <w:p w14:paraId="4FB47BE4" w14:textId="77777777" w:rsidR="00DD1DA8" w:rsidRDefault="00DD1DA8">
            <w:pPr>
              <w:pStyle w:val="Guidance"/>
            </w:pPr>
            <w:bookmarkStart w:id="6" w:name="page2"/>
          </w:p>
          <w:p w14:paraId="5A01C6D9" w14:textId="77777777" w:rsidR="00DD1DA8" w:rsidRDefault="00DD1DA8">
            <w:pPr>
              <w:pStyle w:val="Guidance"/>
            </w:pPr>
          </w:p>
          <w:p w14:paraId="113657B0" w14:textId="77777777" w:rsidR="00DD1DA8" w:rsidRDefault="00DD1DA8">
            <w:pPr>
              <w:pStyle w:val="Guidance"/>
            </w:pPr>
          </w:p>
        </w:tc>
      </w:tr>
      <w:tr w:rsidR="00DD1DA8" w14:paraId="1CE8D429" w14:textId="77777777">
        <w:trPr>
          <w:trHeight w:hRule="exact" w:val="5392"/>
        </w:trPr>
        <w:tc>
          <w:tcPr>
            <w:tcW w:w="10423" w:type="dxa"/>
            <w:shd w:val="clear" w:color="auto" w:fill="auto"/>
          </w:tcPr>
          <w:p w14:paraId="52D489D9" w14:textId="77777777" w:rsidR="00DD1DA8" w:rsidRDefault="003E1691">
            <w:pPr>
              <w:pStyle w:val="FP"/>
              <w:spacing w:after="240"/>
              <w:ind w:left="2835" w:right="2835"/>
              <w:jc w:val="center"/>
              <w:rPr>
                <w:rFonts w:ascii="Arial" w:hAnsi="Arial"/>
                <w:b/>
                <w:i/>
              </w:rPr>
            </w:pPr>
            <w:r>
              <w:rPr>
                <w:rFonts w:ascii="Arial" w:hAnsi="Arial"/>
                <w:b/>
                <w:i/>
              </w:rPr>
              <w:t>3GPP</w:t>
            </w:r>
          </w:p>
          <w:p w14:paraId="3EB928C4" w14:textId="77777777" w:rsidR="00DD1DA8" w:rsidRDefault="003E1691">
            <w:pPr>
              <w:pStyle w:val="FP"/>
              <w:pBdr>
                <w:bottom w:val="single" w:sz="6" w:space="1" w:color="auto"/>
              </w:pBdr>
              <w:ind w:left="2835" w:right="2835"/>
              <w:jc w:val="center"/>
            </w:pPr>
            <w:r>
              <w:t>Postal address</w:t>
            </w:r>
          </w:p>
          <w:p w14:paraId="605DC65C" w14:textId="77777777" w:rsidR="00DD1DA8" w:rsidRDefault="00DD1DA8">
            <w:pPr>
              <w:pStyle w:val="FP"/>
              <w:ind w:left="2835" w:right="2835"/>
              <w:jc w:val="center"/>
              <w:rPr>
                <w:rFonts w:ascii="Arial" w:hAnsi="Arial"/>
                <w:sz w:val="18"/>
              </w:rPr>
            </w:pPr>
          </w:p>
          <w:p w14:paraId="088FAB7D" w14:textId="77777777" w:rsidR="00DD1DA8" w:rsidRDefault="003E1691">
            <w:pPr>
              <w:pStyle w:val="FP"/>
              <w:pBdr>
                <w:bottom w:val="single" w:sz="6" w:space="1" w:color="auto"/>
              </w:pBdr>
              <w:spacing w:before="240"/>
              <w:ind w:left="2835" w:right="2835"/>
              <w:jc w:val="center"/>
            </w:pPr>
            <w:r>
              <w:t>3GPP support office address</w:t>
            </w:r>
          </w:p>
          <w:p w14:paraId="0AB29BC0" w14:textId="77777777" w:rsidR="00DD1DA8" w:rsidRDefault="003E1691">
            <w:pPr>
              <w:pStyle w:val="FP"/>
              <w:ind w:left="2835" w:right="2835"/>
              <w:jc w:val="center"/>
              <w:rPr>
                <w:rFonts w:ascii="Arial" w:hAnsi="Arial"/>
                <w:sz w:val="18"/>
              </w:rPr>
            </w:pPr>
            <w:r>
              <w:rPr>
                <w:rFonts w:ascii="Arial" w:hAnsi="Arial"/>
                <w:sz w:val="18"/>
              </w:rPr>
              <w:t>650 Route des Lucioles - Sophia Antipolis</w:t>
            </w:r>
          </w:p>
          <w:p w14:paraId="010DD737" w14:textId="77777777" w:rsidR="00DD1DA8" w:rsidRDefault="003E1691">
            <w:pPr>
              <w:pStyle w:val="FP"/>
              <w:ind w:left="2835" w:right="2835"/>
              <w:jc w:val="center"/>
              <w:rPr>
                <w:rFonts w:ascii="Arial" w:hAnsi="Arial"/>
                <w:sz w:val="18"/>
              </w:rPr>
            </w:pPr>
            <w:r>
              <w:rPr>
                <w:rFonts w:ascii="Arial" w:hAnsi="Arial"/>
                <w:sz w:val="18"/>
              </w:rPr>
              <w:t>Valbonne - FRANCE</w:t>
            </w:r>
          </w:p>
          <w:p w14:paraId="0B0610E1" w14:textId="77777777" w:rsidR="00DD1DA8" w:rsidRDefault="003E1691">
            <w:pPr>
              <w:pStyle w:val="FP"/>
              <w:spacing w:after="20"/>
              <w:ind w:left="2835" w:right="2835"/>
              <w:jc w:val="center"/>
              <w:rPr>
                <w:rFonts w:ascii="Arial" w:hAnsi="Arial"/>
                <w:sz w:val="18"/>
              </w:rPr>
            </w:pPr>
            <w:r>
              <w:rPr>
                <w:rFonts w:ascii="Arial" w:hAnsi="Arial"/>
                <w:sz w:val="18"/>
              </w:rPr>
              <w:t>Tel.: +33 4 92 94 42 00 Fax: +33 4 93 65 47 16</w:t>
            </w:r>
          </w:p>
          <w:p w14:paraId="02C24E8D" w14:textId="77777777" w:rsidR="00DD1DA8" w:rsidRDefault="003E1691">
            <w:pPr>
              <w:pStyle w:val="FP"/>
              <w:pBdr>
                <w:bottom w:val="single" w:sz="6" w:space="1" w:color="auto"/>
              </w:pBdr>
              <w:spacing w:before="240"/>
              <w:ind w:left="2835" w:right="2835"/>
              <w:jc w:val="center"/>
            </w:pPr>
            <w:r>
              <w:t>Internet</w:t>
            </w:r>
          </w:p>
          <w:p w14:paraId="734C28C9" w14:textId="77777777" w:rsidR="00DD1DA8" w:rsidRDefault="003E1691">
            <w:pPr>
              <w:pStyle w:val="FP"/>
              <w:ind w:left="2835" w:right="2835"/>
              <w:jc w:val="center"/>
              <w:rPr>
                <w:rFonts w:ascii="Arial" w:hAnsi="Arial"/>
                <w:sz w:val="18"/>
              </w:rPr>
            </w:pPr>
            <w:r>
              <w:rPr>
                <w:rFonts w:ascii="Arial" w:hAnsi="Arial"/>
                <w:sz w:val="18"/>
              </w:rPr>
              <w:t>http://www.3gpp.org</w:t>
            </w:r>
          </w:p>
          <w:p w14:paraId="4BC59A00" w14:textId="77777777" w:rsidR="00DD1DA8" w:rsidRDefault="00DD1DA8"/>
          <w:p w14:paraId="76B1C53E" w14:textId="77777777" w:rsidR="00DD1DA8" w:rsidRDefault="00DD1DA8"/>
        </w:tc>
      </w:tr>
      <w:tr w:rsidR="00DD1DA8" w14:paraId="0FEE4F5D" w14:textId="77777777">
        <w:trPr>
          <w:trHeight w:val="3002"/>
        </w:trPr>
        <w:tc>
          <w:tcPr>
            <w:tcW w:w="10423" w:type="dxa"/>
            <w:shd w:val="clear" w:color="auto" w:fill="auto"/>
          </w:tcPr>
          <w:p w14:paraId="2B1FED75" w14:textId="77777777" w:rsidR="00DD1DA8" w:rsidRDefault="003E1691">
            <w:pPr>
              <w:pStyle w:val="FP"/>
              <w:pBdr>
                <w:bottom w:val="single" w:sz="6" w:space="1" w:color="auto"/>
              </w:pBdr>
              <w:spacing w:after="240"/>
              <w:jc w:val="center"/>
              <w:rPr>
                <w:rFonts w:ascii="Arial" w:hAnsi="Arial"/>
                <w:b/>
                <w:i/>
              </w:rPr>
            </w:pPr>
            <w:r>
              <w:rPr>
                <w:rFonts w:ascii="Arial" w:hAnsi="Arial"/>
                <w:b/>
                <w:i/>
              </w:rPr>
              <w:t>Copyright Notification</w:t>
            </w:r>
          </w:p>
          <w:p w14:paraId="02E55CB4" w14:textId="77777777" w:rsidR="00DD1DA8" w:rsidRDefault="003E1691">
            <w:pPr>
              <w:pStyle w:val="FP"/>
              <w:jc w:val="center"/>
            </w:pPr>
            <w:r>
              <w:t>No part may be reproduced except as authorized by written permission.</w:t>
            </w:r>
            <w:r>
              <w:br/>
              <w:t>The copyright and the foregoing restriction extend to reproduction in all media.</w:t>
            </w:r>
          </w:p>
          <w:p w14:paraId="34220589" w14:textId="77777777" w:rsidR="00DD1DA8" w:rsidRDefault="00DD1DA8">
            <w:pPr>
              <w:pStyle w:val="FP"/>
              <w:jc w:val="center"/>
            </w:pPr>
          </w:p>
          <w:p w14:paraId="183B2FB1" w14:textId="77777777" w:rsidR="00DD1DA8" w:rsidRDefault="003E1691">
            <w:pPr>
              <w:pStyle w:val="FP"/>
              <w:jc w:val="center"/>
              <w:rPr>
                <w:sz w:val="18"/>
              </w:rPr>
            </w:pPr>
            <w:r>
              <w:rPr>
                <w:sz w:val="18"/>
              </w:rPr>
              <w:t>© 2019, 3GPP Organizational Partners (ARIB, ATIS, CCSA, ETSI, TSDSI, TTA, TTC).</w:t>
            </w:r>
            <w:bookmarkStart w:id="7" w:name="copyrightaddon"/>
            <w:bookmarkEnd w:id="7"/>
          </w:p>
          <w:p w14:paraId="31A15864" w14:textId="77777777" w:rsidR="00DD1DA8" w:rsidRDefault="003E1691">
            <w:pPr>
              <w:pStyle w:val="FP"/>
              <w:jc w:val="center"/>
              <w:rPr>
                <w:sz w:val="18"/>
              </w:rPr>
            </w:pPr>
            <w:r>
              <w:rPr>
                <w:sz w:val="18"/>
              </w:rPr>
              <w:t>All rights reserved.</w:t>
            </w:r>
          </w:p>
          <w:p w14:paraId="15C8CBEC" w14:textId="77777777" w:rsidR="00DD1DA8" w:rsidRDefault="00DD1DA8">
            <w:pPr>
              <w:pStyle w:val="FP"/>
              <w:rPr>
                <w:sz w:val="18"/>
              </w:rPr>
            </w:pPr>
          </w:p>
          <w:p w14:paraId="5343DD2C" w14:textId="77777777" w:rsidR="00DD1DA8" w:rsidRDefault="003E1691">
            <w:pPr>
              <w:pStyle w:val="FP"/>
              <w:rPr>
                <w:sz w:val="18"/>
              </w:rPr>
            </w:pPr>
            <w:r>
              <w:rPr>
                <w:sz w:val="18"/>
              </w:rPr>
              <w:t>UMTS™ is a Trade Mark of ETSI registered for the benefit of its members</w:t>
            </w:r>
          </w:p>
          <w:p w14:paraId="6D88C2EA" w14:textId="77777777" w:rsidR="00DD1DA8" w:rsidRDefault="003E169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2AA745C" w14:textId="77777777" w:rsidR="00DD1DA8" w:rsidRDefault="003E1691">
            <w:pPr>
              <w:pStyle w:val="FP"/>
              <w:rPr>
                <w:sz w:val="18"/>
              </w:rPr>
            </w:pPr>
            <w:r>
              <w:rPr>
                <w:sz w:val="18"/>
              </w:rPr>
              <w:t>GSM® and the GSM logo are registered and owned by the GSM Association</w:t>
            </w:r>
          </w:p>
          <w:p w14:paraId="503EAFE2" w14:textId="77777777" w:rsidR="00DD1DA8" w:rsidRDefault="00DD1DA8"/>
        </w:tc>
      </w:tr>
      <w:bookmarkEnd w:id="6"/>
    </w:tbl>
    <w:p w14:paraId="44676998" w14:textId="77777777" w:rsidR="00DD1DA8" w:rsidRDefault="003E1691">
      <w:pPr>
        <w:pStyle w:val="TT"/>
      </w:pPr>
      <w:r>
        <w:br w:type="page"/>
      </w:r>
      <w:r>
        <w:lastRenderedPageBreak/>
        <w:t>Contents</w:t>
      </w:r>
    </w:p>
    <w:p w14:paraId="21C078D9" w14:textId="01D7D1FE" w:rsidR="00494991" w:rsidRDefault="003E169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494991">
        <w:rPr>
          <w:noProof/>
        </w:rPr>
        <w:t>Foreword</w:t>
      </w:r>
      <w:r w:rsidR="00494991">
        <w:rPr>
          <w:noProof/>
        </w:rPr>
        <w:tab/>
      </w:r>
      <w:r w:rsidR="00494991">
        <w:rPr>
          <w:noProof/>
        </w:rPr>
        <w:fldChar w:fldCharType="begin"/>
      </w:r>
      <w:r w:rsidR="00494991">
        <w:rPr>
          <w:noProof/>
        </w:rPr>
        <w:instrText xml:space="preserve"> PAGEREF _Toc34761693 \h </w:instrText>
      </w:r>
      <w:r w:rsidR="00494991">
        <w:rPr>
          <w:noProof/>
        </w:rPr>
      </w:r>
      <w:r w:rsidR="00494991">
        <w:rPr>
          <w:noProof/>
        </w:rPr>
        <w:fldChar w:fldCharType="separate"/>
      </w:r>
      <w:r w:rsidR="00494991">
        <w:rPr>
          <w:noProof/>
        </w:rPr>
        <w:t>4</w:t>
      </w:r>
      <w:r w:rsidR="00494991">
        <w:rPr>
          <w:noProof/>
        </w:rPr>
        <w:fldChar w:fldCharType="end"/>
      </w:r>
    </w:p>
    <w:p w14:paraId="6FE8E62F" w14:textId="6A5D8302" w:rsidR="00494991" w:rsidRDefault="0049499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_Toc34761694 \h </w:instrText>
      </w:r>
      <w:r>
        <w:rPr>
          <w:noProof/>
        </w:rPr>
      </w:r>
      <w:r>
        <w:rPr>
          <w:noProof/>
        </w:rPr>
        <w:fldChar w:fldCharType="separate"/>
      </w:r>
      <w:r>
        <w:rPr>
          <w:noProof/>
        </w:rPr>
        <w:t>5</w:t>
      </w:r>
      <w:r>
        <w:rPr>
          <w:noProof/>
        </w:rPr>
        <w:fldChar w:fldCharType="end"/>
      </w:r>
    </w:p>
    <w:p w14:paraId="54D3929B" w14:textId="474C38CC" w:rsidR="00494991" w:rsidRDefault="0049499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_Toc34761695 \h </w:instrText>
      </w:r>
      <w:r>
        <w:rPr>
          <w:noProof/>
        </w:rPr>
      </w:r>
      <w:r>
        <w:rPr>
          <w:noProof/>
        </w:rPr>
        <w:fldChar w:fldCharType="separate"/>
      </w:r>
      <w:r>
        <w:rPr>
          <w:noProof/>
        </w:rPr>
        <w:t>5</w:t>
      </w:r>
      <w:r>
        <w:rPr>
          <w:noProof/>
        </w:rPr>
        <w:fldChar w:fldCharType="end"/>
      </w:r>
    </w:p>
    <w:p w14:paraId="53AC3620" w14:textId="199F40ED" w:rsidR="00494991" w:rsidRDefault="0049499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_Toc34761696 \h </w:instrText>
      </w:r>
      <w:r>
        <w:rPr>
          <w:noProof/>
        </w:rPr>
      </w:r>
      <w:r>
        <w:rPr>
          <w:noProof/>
        </w:rPr>
        <w:fldChar w:fldCharType="separate"/>
      </w:r>
      <w:r>
        <w:rPr>
          <w:noProof/>
        </w:rPr>
        <w:t>5</w:t>
      </w:r>
      <w:r>
        <w:rPr>
          <w:noProof/>
        </w:rPr>
        <w:fldChar w:fldCharType="end"/>
      </w:r>
    </w:p>
    <w:p w14:paraId="10A54018" w14:textId="7E37455C" w:rsidR="00494991" w:rsidRDefault="0049499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_Toc34761697 \h </w:instrText>
      </w:r>
      <w:r>
        <w:rPr>
          <w:noProof/>
        </w:rPr>
      </w:r>
      <w:r>
        <w:rPr>
          <w:noProof/>
        </w:rPr>
        <w:fldChar w:fldCharType="separate"/>
      </w:r>
      <w:r>
        <w:rPr>
          <w:noProof/>
        </w:rPr>
        <w:t>5</w:t>
      </w:r>
      <w:r>
        <w:rPr>
          <w:noProof/>
        </w:rPr>
        <w:fldChar w:fldCharType="end"/>
      </w:r>
    </w:p>
    <w:p w14:paraId="2E98A3B9" w14:textId="2A5A32C4" w:rsidR="00494991" w:rsidRDefault="0049499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_Toc34761698 \h </w:instrText>
      </w:r>
      <w:r>
        <w:rPr>
          <w:noProof/>
        </w:rPr>
      </w:r>
      <w:r>
        <w:rPr>
          <w:noProof/>
        </w:rPr>
        <w:fldChar w:fldCharType="separate"/>
      </w:r>
      <w:r>
        <w:rPr>
          <w:noProof/>
        </w:rPr>
        <w:t>5</w:t>
      </w:r>
      <w:r>
        <w:rPr>
          <w:noProof/>
        </w:rPr>
        <w:fldChar w:fldCharType="end"/>
      </w:r>
    </w:p>
    <w:p w14:paraId="30CDC33B" w14:textId="58DBA9C7" w:rsidR="00494991" w:rsidRDefault="0049499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_Toc34761699 \h </w:instrText>
      </w:r>
      <w:r>
        <w:rPr>
          <w:noProof/>
        </w:rPr>
      </w:r>
      <w:r>
        <w:rPr>
          <w:noProof/>
        </w:rPr>
        <w:fldChar w:fldCharType="separate"/>
      </w:r>
      <w:r>
        <w:rPr>
          <w:noProof/>
        </w:rPr>
        <w:t>5</w:t>
      </w:r>
      <w:r>
        <w:rPr>
          <w:noProof/>
        </w:rPr>
        <w:fldChar w:fldCharType="end"/>
      </w:r>
    </w:p>
    <w:p w14:paraId="60C76BCC" w14:textId="7F704101" w:rsidR="00494991" w:rsidRDefault="0049499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Layer 2 measurements</w:t>
      </w:r>
      <w:r>
        <w:rPr>
          <w:noProof/>
        </w:rPr>
        <w:tab/>
      </w:r>
      <w:r>
        <w:rPr>
          <w:noProof/>
        </w:rPr>
        <w:fldChar w:fldCharType="begin"/>
      </w:r>
      <w:r>
        <w:rPr>
          <w:noProof/>
        </w:rPr>
        <w:instrText xml:space="preserve"> PAGEREF _Toc34761700 \h </w:instrText>
      </w:r>
      <w:r>
        <w:rPr>
          <w:noProof/>
        </w:rPr>
      </w:r>
      <w:r>
        <w:rPr>
          <w:noProof/>
        </w:rPr>
        <w:fldChar w:fldCharType="separate"/>
      </w:r>
      <w:r>
        <w:rPr>
          <w:noProof/>
        </w:rPr>
        <w:t>6</w:t>
      </w:r>
      <w:r>
        <w:rPr>
          <w:noProof/>
        </w:rPr>
        <w:fldChar w:fldCharType="end"/>
      </w:r>
    </w:p>
    <w:p w14:paraId="5D7F683E" w14:textId="6391794E"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4.1</w:t>
      </w:r>
      <w:r>
        <w:rPr>
          <w:rFonts w:asciiTheme="minorHAnsi" w:eastAsiaTheme="minorEastAsia" w:hAnsiTheme="minorHAnsi" w:cstheme="minorBidi"/>
          <w:noProof/>
          <w:kern w:val="2"/>
          <w:sz w:val="21"/>
          <w:szCs w:val="22"/>
          <w:lang w:val="en-US" w:eastAsia="zh-CN"/>
        </w:rPr>
        <w:tab/>
      </w:r>
      <w:r>
        <w:rPr>
          <w:noProof/>
          <w:lang w:eastAsia="ja-JP"/>
        </w:rPr>
        <w:t>NR measurements performed by the gNB</w:t>
      </w:r>
      <w:r>
        <w:rPr>
          <w:noProof/>
        </w:rPr>
        <w:tab/>
      </w:r>
      <w:r>
        <w:rPr>
          <w:noProof/>
        </w:rPr>
        <w:fldChar w:fldCharType="begin"/>
      </w:r>
      <w:r>
        <w:rPr>
          <w:noProof/>
        </w:rPr>
        <w:instrText xml:space="preserve"> PAGEREF _Toc34761701 \h </w:instrText>
      </w:r>
      <w:r>
        <w:rPr>
          <w:noProof/>
        </w:rPr>
      </w:r>
      <w:r>
        <w:rPr>
          <w:noProof/>
        </w:rPr>
        <w:fldChar w:fldCharType="separate"/>
      </w:r>
      <w:r>
        <w:rPr>
          <w:noProof/>
        </w:rPr>
        <w:t>6</w:t>
      </w:r>
      <w:r>
        <w:rPr>
          <w:noProof/>
        </w:rPr>
        <w:fldChar w:fldCharType="end"/>
      </w:r>
    </w:p>
    <w:p w14:paraId="7BCF0B61" w14:textId="6482580D"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4.1.1</w:t>
      </w:r>
      <w:r>
        <w:rPr>
          <w:rFonts w:asciiTheme="minorHAnsi" w:eastAsiaTheme="minorEastAsia" w:hAnsiTheme="minorHAnsi" w:cstheme="minorBidi"/>
          <w:noProof/>
          <w:kern w:val="2"/>
          <w:sz w:val="21"/>
          <w:szCs w:val="22"/>
          <w:lang w:val="en-US" w:eastAsia="zh-CN"/>
        </w:rPr>
        <w:tab/>
      </w:r>
      <w:r>
        <w:rPr>
          <w:noProof/>
          <w:lang w:eastAsia="ja-JP"/>
        </w:rPr>
        <w:t>Measurements valid for all gNB deployment scenarios</w:t>
      </w:r>
      <w:r>
        <w:rPr>
          <w:noProof/>
        </w:rPr>
        <w:tab/>
      </w:r>
      <w:r>
        <w:rPr>
          <w:noProof/>
        </w:rPr>
        <w:fldChar w:fldCharType="begin"/>
      </w:r>
      <w:r>
        <w:rPr>
          <w:noProof/>
        </w:rPr>
        <w:instrText xml:space="preserve"> PAGEREF _Toc34761702 \h </w:instrText>
      </w:r>
      <w:r>
        <w:rPr>
          <w:noProof/>
        </w:rPr>
      </w:r>
      <w:r>
        <w:rPr>
          <w:noProof/>
        </w:rPr>
        <w:fldChar w:fldCharType="separate"/>
      </w:r>
      <w:r>
        <w:rPr>
          <w:noProof/>
        </w:rPr>
        <w:t>6</w:t>
      </w:r>
      <w:r>
        <w:rPr>
          <w:noProof/>
        </w:rPr>
        <w:fldChar w:fldCharType="end"/>
      </w:r>
    </w:p>
    <w:p w14:paraId="50F487EA" w14:textId="461C162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4.1.1.1</w:t>
      </w:r>
      <w:r>
        <w:rPr>
          <w:rFonts w:asciiTheme="minorHAnsi" w:eastAsiaTheme="minorEastAsia" w:hAnsiTheme="minorHAnsi" w:cstheme="minorBidi"/>
          <w:noProof/>
          <w:kern w:val="2"/>
          <w:sz w:val="21"/>
          <w:szCs w:val="22"/>
          <w:lang w:val="en-US" w:eastAsia="zh-CN"/>
        </w:rPr>
        <w:tab/>
      </w:r>
      <w:r>
        <w:rPr>
          <w:noProof/>
          <w:lang w:eastAsia="ja-JP"/>
        </w:rPr>
        <w:t xml:space="preserve"> Received Random Access Preambles</w:t>
      </w:r>
      <w:r>
        <w:rPr>
          <w:noProof/>
        </w:rPr>
        <w:tab/>
      </w:r>
      <w:r>
        <w:rPr>
          <w:noProof/>
        </w:rPr>
        <w:fldChar w:fldCharType="begin"/>
      </w:r>
      <w:r>
        <w:rPr>
          <w:noProof/>
        </w:rPr>
        <w:instrText xml:space="preserve"> PAGEREF _Toc34761703 \h </w:instrText>
      </w:r>
      <w:r>
        <w:rPr>
          <w:noProof/>
        </w:rPr>
      </w:r>
      <w:r>
        <w:rPr>
          <w:noProof/>
        </w:rPr>
        <w:fldChar w:fldCharType="separate"/>
      </w:r>
      <w:r>
        <w:rPr>
          <w:noProof/>
        </w:rPr>
        <w:t>6</w:t>
      </w:r>
      <w:r>
        <w:rPr>
          <w:noProof/>
        </w:rPr>
        <w:fldChar w:fldCharType="end"/>
      </w:r>
    </w:p>
    <w:p w14:paraId="500F09A1" w14:textId="75A4213E"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4.1.1.1.1</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cell</w:t>
      </w:r>
      <w:r>
        <w:rPr>
          <w:noProof/>
        </w:rPr>
        <w:tab/>
      </w:r>
      <w:r>
        <w:rPr>
          <w:noProof/>
        </w:rPr>
        <w:fldChar w:fldCharType="begin"/>
      </w:r>
      <w:r>
        <w:rPr>
          <w:noProof/>
        </w:rPr>
        <w:instrText xml:space="preserve"> PAGEREF _Toc34761704 \h </w:instrText>
      </w:r>
      <w:r>
        <w:rPr>
          <w:noProof/>
        </w:rPr>
      </w:r>
      <w:r>
        <w:rPr>
          <w:noProof/>
        </w:rPr>
        <w:fldChar w:fldCharType="separate"/>
      </w:r>
      <w:r>
        <w:rPr>
          <w:noProof/>
        </w:rPr>
        <w:t>6</w:t>
      </w:r>
      <w:r>
        <w:rPr>
          <w:noProof/>
        </w:rPr>
        <w:fldChar w:fldCharType="end"/>
      </w:r>
    </w:p>
    <w:p w14:paraId="6BF1355C" w14:textId="6887F6E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4.1.1.1.2</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SSB</w:t>
      </w:r>
      <w:r>
        <w:rPr>
          <w:noProof/>
        </w:rPr>
        <w:tab/>
      </w:r>
      <w:r>
        <w:rPr>
          <w:noProof/>
        </w:rPr>
        <w:fldChar w:fldCharType="begin"/>
      </w:r>
      <w:r>
        <w:rPr>
          <w:noProof/>
        </w:rPr>
        <w:instrText xml:space="preserve"> PAGEREF _Toc34761705 \h </w:instrText>
      </w:r>
      <w:r>
        <w:rPr>
          <w:noProof/>
        </w:rPr>
      </w:r>
      <w:r>
        <w:rPr>
          <w:noProof/>
        </w:rPr>
        <w:fldChar w:fldCharType="separate"/>
      </w:r>
      <w:r>
        <w:rPr>
          <w:noProof/>
        </w:rPr>
        <w:t>6</w:t>
      </w:r>
      <w:r>
        <w:rPr>
          <w:noProof/>
        </w:rPr>
        <w:fldChar w:fldCharType="end"/>
      </w:r>
    </w:p>
    <w:p w14:paraId="1F98FC64" w14:textId="2999DA5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4.1.1.2</w:t>
      </w:r>
      <w:r>
        <w:rPr>
          <w:rFonts w:asciiTheme="minorHAnsi" w:eastAsiaTheme="minorEastAsia" w:hAnsiTheme="minorHAnsi" w:cstheme="minorBidi"/>
          <w:noProof/>
          <w:kern w:val="2"/>
          <w:sz w:val="21"/>
          <w:szCs w:val="22"/>
          <w:lang w:val="en-US" w:eastAsia="zh-CN"/>
        </w:rPr>
        <w:tab/>
      </w:r>
      <w:r>
        <w:rPr>
          <w:noProof/>
          <w:lang w:eastAsia="ja-JP"/>
        </w:rPr>
        <w:t xml:space="preserve"> </w:t>
      </w:r>
      <w:r>
        <w:rPr>
          <w:noProof/>
          <w:lang w:eastAsia="zh-CN"/>
        </w:rPr>
        <w:t>Packet delay</w:t>
      </w:r>
      <w:r>
        <w:rPr>
          <w:noProof/>
        </w:rPr>
        <w:tab/>
      </w:r>
      <w:r>
        <w:rPr>
          <w:noProof/>
        </w:rPr>
        <w:fldChar w:fldCharType="begin"/>
      </w:r>
      <w:r>
        <w:rPr>
          <w:noProof/>
        </w:rPr>
        <w:instrText xml:space="preserve"> PAGEREF _Toc34761706 \h </w:instrText>
      </w:r>
      <w:r>
        <w:rPr>
          <w:noProof/>
        </w:rPr>
      </w:r>
      <w:r>
        <w:rPr>
          <w:noProof/>
        </w:rPr>
        <w:fldChar w:fldCharType="separate"/>
      </w:r>
      <w:r>
        <w:rPr>
          <w:noProof/>
        </w:rPr>
        <w:t>6</w:t>
      </w:r>
      <w:r>
        <w:rPr>
          <w:noProof/>
        </w:rPr>
        <w:fldChar w:fldCharType="end"/>
      </w:r>
    </w:p>
    <w:p w14:paraId="4B174671" w14:textId="0353FE7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4.1.1.2.1</w:t>
      </w:r>
      <w:r>
        <w:rPr>
          <w:rFonts w:asciiTheme="minorHAnsi" w:eastAsiaTheme="minorEastAsia" w:hAnsiTheme="minorHAnsi" w:cstheme="minorBidi"/>
          <w:noProof/>
          <w:kern w:val="2"/>
          <w:sz w:val="21"/>
          <w:szCs w:val="22"/>
          <w:lang w:val="en-US" w:eastAsia="zh-CN"/>
        </w:rPr>
        <w:tab/>
      </w:r>
      <w:r>
        <w:rPr>
          <w:noProof/>
          <w:lang w:eastAsia="ja-JP"/>
        </w:rPr>
        <w:t>Average over-the-air interface packet delay in the UL per DRB per UE</w:t>
      </w:r>
      <w:r>
        <w:rPr>
          <w:noProof/>
        </w:rPr>
        <w:tab/>
      </w:r>
      <w:r>
        <w:rPr>
          <w:noProof/>
        </w:rPr>
        <w:fldChar w:fldCharType="begin"/>
      </w:r>
      <w:r>
        <w:rPr>
          <w:noProof/>
        </w:rPr>
        <w:instrText xml:space="preserve"> PAGEREF _Toc34761707 \h </w:instrText>
      </w:r>
      <w:r>
        <w:rPr>
          <w:noProof/>
        </w:rPr>
      </w:r>
      <w:r>
        <w:rPr>
          <w:noProof/>
        </w:rPr>
        <w:fldChar w:fldCharType="separate"/>
      </w:r>
      <w:r>
        <w:rPr>
          <w:noProof/>
        </w:rPr>
        <w:t>7</w:t>
      </w:r>
      <w:r>
        <w:rPr>
          <w:noProof/>
        </w:rPr>
        <w:fldChar w:fldCharType="end"/>
      </w:r>
    </w:p>
    <w:p w14:paraId="56F64D24" w14:textId="3F3DE97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4.1.1.2.2</w:t>
      </w:r>
      <w:r>
        <w:rPr>
          <w:rFonts w:asciiTheme="minorHAnsi" w:eastAsiaTheme="minorEastAsia" w:hAnsiTheme="minorHAnsi" w:cstheme="minorBidi"/>
          <w:noProof/>
          <w:kern w:val="2"/>
          <w:sz w:val="21"/>
          <w:szCs w:val="22"/>
          <w:lang w:val="en-US" w:eastAsia="zh-CN"/>
        </w:rPr>
        <w:tab/>
      </w:r>
      <w:r>
        <w:rPr>
          <w:noProof/>
          <w:lang w:eastAsia="ja-JP"/>
        </w:rPr>
        <w:t>Average RLC packet delay in the UL per DRB per UE</w:t>
      </w:r>
      <w:r>
        <w:rPr>
          <w:noProof/>
        </w:rPr>
        <w:tab/>
      </w:r>
      <w:r>
        <w:rPr>
          <w:noProof/>
        </w:rPr>
        <w:fldChar w:fldCharType="begin"/>
      </w:r>
      <w:r>
        <w:rPr>
          <w:noProof/>
        </w:rPr>
        <w:instrText xml:space="preserve"> PAGEREF _Toc34761708 \h </w:instrText>
      </w:r>
      <w:r>
        <w:rPr>
          <w:noProof/>
        </w:rPr>
      </w:r>
      <w:r>
        <w:rPr>
          <w:noProof/>
        </w:rPr>
        <w:fldChar w:fldCharType="separate"/>
      </w:r>
      <w:r>
        <w:rPr>
          <w:noProof/>
        </w:rPr>
        <w:t>7</w:t>
      </w:r>
      <w:r>
        <w:rPr>
          <w:noProof/>
        </w:rPr>
        <w:fldChar w:fldCharType="end"/>
      </w:r>
    </w:p>
    <w:p w14:paraId="41FA5417" w14:textId="67A8E1C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4.1.1.2.3</w:t>
      </w:r>
      <w:r>
        <w:rPr>
          <w:rFonts w:asciiTheme="minorHAnsi" w:eastAsiaTheme="minorEastAsia" w:hAnsiTheme="minorHAnsi" w:cstheme="minorBidi"/>
          <w:noProof/>
          <w:kern w:val="2"/>
          <w:sz w:val="21"/>
          <w:szCs w:val="22"/>
          <w:lang w:val="en-US" w:eastAsia="zh-CN"/>
        </w:rPr>
        <w:tab/>
      </w:r>
      <w:r>
        <w:rPr>
          <w:noProof/>
          <w:lang w:eastAsia="ja-JP"/>
        </w:rPr>
        <w:t xml:space="preserve">Average </w:t>
      </w:r>
      <w:r>
        <w:rPr>
          <w:noProof/>
          <w:lang w:eastAsia="zh-CN"/>
        </w:rPr>
        <w:t>P</w:t>
      </w:r>
      <w:r>
        <w:rPr>
          <w:noProof/>
          <w:lang w:eastAsia="ja-JP"/>
        </w:rPr>
        <w:t>DCP re-ordering delay in the UL per  DRB per UE</w:t>
      </w:r>
      <w:r>
        <w:rPr>
          <w:noProof/>
        </w:rPr>
        <w:tab/>
      </w:r>
      <w:r>
        <w:rPr>
          <w:noProof/>
        </w:rPr>
        <w:fldChar w:fldCharType="begin"/>
      </w:r>
      <w:r>
        <w:rPr>
          <w:noProof/>
        </w:rPr>
        <w:instrText xml:space="preserve"> PAGEREF _Toc34761709 \h </w:instrText>
      </w:r>
      <w:r>
        <w:rPr>
          <w:noProof/>
        </w:rPr>
      </w:r>
      <w:r>
        <w:rPr>
          <w:noProof/>
        </w:rPr>
        <w:fldChar w:fldCharType="separate"/>
      </w:r>
      <w:r>
        <w:rPr>
          <w:noProof/>
        </w:rPr>
        <w:t>8</w:t>
      </w:r>
      <w:r>
        <w:rPr>
          <w:noProof/>
        </w:rPr>
        <w:fldChar w:fldCharType="end"/>
      </w:r>
    </w:p>
    <w:p w14:paraId="3B78D36B" w14:textId="62F0D8F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4.1.1.3</w:t>
      </w:r>
      <w:r>
        <w:rPr>
          <w:rFonts w:asciiTheme="minorHAnsi" w:eastAsiaTheme="minorEastAsia" w:hAnsiTheme="minorHAnsi" w:cstheme="minorBidi"/>
          <w:noProof/>
          <w:kern w:val="2"/>
          <w:sz w:val="21"/>
          <w:szCs w:val="22"/>
          <w:lang w:val="en-US" w:eastAsia="zh-CN"/>
        </w:rPr>
        <w:tab/>
      </w:r>
      <w:r>
        <w:rPr>
          <w:noProof/>
          <w:lang w:eastAsia="ja-JP"/>
        </w:rPr>
        <w:t>Number of active UEs in RRC_CONNECTED</w:t>
      </w:r>
      <w:r>
        <w:rPr>
          <w:noProof/>
        </w:rPr>
        <w:tab/>
      </w:r>
      <w:r>
        <w:rPr>
          <w:noProof/>
        </w:rPr>
        <w:fldChar w:fldCharType="begin"/>
      </w:r>
      <w:r>
        <w:rPr>
          <w:noProof/>
        </w:rPr>
        <w:instrText xml:space="preserve"> PAGEREF _Toc34761710 \h </w:instrText>
      </w:r>
      <w:r>
        <w:rPr>
          <w:noProof/>
        </w:rPr>
      </w:r>
      <w:r>
        <w:rPr>
          <w:noProof/>
        </w:rPr>
        <w:fldChar w:fldCharType="separate"/>
      </w:r>
      <w:r>
        <w:rPr>
          <w:noProof/>
        </w:rPr>
        <w:t>8</w:t>
      </w:r>
      <w:r>
        <w:rPr>
          <w:noProof/>
        </w:rPr>
        <w:fldChar w:fldCharType="end"/>
      </w:r>
    </w:p>
    <w:p w14:paraId="25537A47" w14:textId="0BDEE16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4.1.1.3.1</w:t>
      </w:r>
      <w:r>
        <w:rPr>
          <w:rFonts w:asciiTheme="minorHAnsi" w:eastAsiaTheme="minorEastAsia" w:hAnsiTheme="minorHAnsi" w:cstheme="minorBidi"/>
          <w:noProof/>
          <w:kern w:val="2"/>
          <w:sz w:val="21"/>
          <w:szCs w:val="22"/>
          <w:lang w:val="en-US" w:eastAsia="zh-CN"/>
        </w:rPr>
        <w:tab/>
      </w:r>
      <w:r>
        <w:rPr>
          <w:noProof/>
          <w:lang w:eastAsia="ja-JP"/>
        </w:rPr>
        <w:t xml:space="preserve">Mean number of Active UEs in the DL per </w:t>
      </w:r>
      <w:r>
        <w:rPr>
          <w:noProof/>
          <w:lang w:eastAsia="zh-CN"/>
        </w:rPr>
        <w:t>DRB</w:t>
      </w:r>
      <w:r>
        <w:rPr>
          <w:noProof/>
          <w:lang w:eastAsia="ja-JP"/>
        </w:rPr>
        <w:t xml:space="preserve"> per cell</w:t>
      </w:r>
      <w:r>
        <w:rPr>
          <w:noProof/>
        </w:rPr>
        <w:tab/>
      </w:r>
      <w:r>
        <w:rPr>
          <w:noProof/>
        </w:rPr>
        <w:fldChar w:fldCharType="begin"/>
      </w:r>
      <w:r>
        <w:rPr>
          <w:noProof/>
        </w:rPr>
        <w:instrText xml:space="preserve"> PAGEREF _Toc34761711 \h </w:instrText>
      </w:r>
      <w:r>
        <w:rPr>
          <w:noProof/>
        </w:rPr>
      </w:r>
      <w:r>
        <w:rPr>
          <w:noProof/>
        </w:rPr>
        <w:fldChar w:fldCharType="separate"/>
      </w:r>
      <w:r>
        <w:rPr>
          <w:noProof/>
        </w:rPr>
        <w:t>8</w:t>
      </w:r>
      <w:r>
        <w:rPr>
          <w:noProof/>
        </w:rPr>
        <w:fldChar w:fldCharType="end"/>
      </w:r>
    </w:p>
    <w:p w14:paraId="0E86B76F" w14:textId="6CF7322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4.1.1.3.2</w:t>
      </w:r>
      <w:r>
        <w:rPr>
          <w:rFonts w:asciiTheme="minorHAnsi" w:eastAsiaTheme="minorEastAsia" w:hAnsiTheme="minorHAnsi" w:cstheme="minorBidi"/>
          <w:noProof/>
          <w:kern w:val="2"/>
          <w:sz w:val="21"/>
          <w:szCs w:val="22"/>
          <w:lang w:val="en-US" w:eastAsia="zh-CN"/>
        </w:rPr>
        <w:tab/>
      </w:r>
      <w:r>
        <w:rPr>
          <w:noProof/>
          <w:lang w:eastAsia="ja-JP"/>
        </w:rPr>
        <w:t>Max number of Active UEs in the DL per DRB per cell</w:t>
      </w:r>
      <w:r>
        <w:rPr>
          <w:noProof/>
        </w:rPr>
        <w:tab/>
      </w:r>
      <w:r>
        <w:rPr>
          <w:noProof/>
        </w:rPr>
        <w:fldChar w:fldCharType="begin"/>
      </w:r>
      <w:r>
        <w:rPr>
          <w:noProof/>
        </w:rPr>
        <w:instrText xml:space="preserve"> PAGEREF _Toc34761712 \h </w:instrText>
      </w:r>
      <w:r>
        <w:rPr>
          <w:noProof/>
        </w:rPr>
      </w:r>
      <w:r>
        <w:rPr>
          <w:noProof/>
        </w:rPr>
        <w:fldChar w:fldCharType="separate"/>
      </w:r>
      <w:r>
        <w:rPr>
          <w:noProof/>
        </w:rPr>
        <w:t>9</w:t>
      </w:r>
      <w:r>
        <w:rPr>
          <w:noProof/>
        </w:rPr>
        <w:fldChar w:fldCharType="end"/>
      </w:r>
    </w:p>
    <w:p w14:paraId="6137D54B" w14:textId="0AE0700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4.1.1.3.3</w:t>
      </w:r>
      <w:r>
        <w:rPr>
          <w:rFonts w:asciiTheme="minorHAnsi" w:eastAsiaTheme="minorEastAsia" w:hAnsiTheme="minorHAnsi" w:cstheme="minorBidi"/>
          <w:noProof/>
          <w:kern w:val="2"/>
          <w:sz w:val="21"/>
          <w:szCs w:val="22"/>
          <w:lang w:val="en-US" w:eastAsia="zh-CN"/>
        </w:rPr>
        <w:tab/>
      </w:r>
      <w:r>
        <w:rPr>
          <w:noProof/>
          <w:lang w:eastAsia="ja-JP"/>
        </w:rPr>
        <w:t>Mean number of Active UEs in the UL per DRB per cell</w:t>
      </w:r>
      <w:r>
        <w:rPr>
          <w:noProof/>
        </w:rPr>
        <w:tab/>
      </w:r>
      <w:r>
        <w:rPr>
          <w:noProof/>
        </w:rPr>
        <w:fldChar w:fldCharType="begin"/>
      </w:r>
      <w:r>
        <w:rPr>
          <w:noProof/>
        </w:rPr>
        <w:instrText xml:space="preserve"> PAGEREF _Toc34761713 \h </w:instrText>
      </w:r>
      <w:r>
        <w:rPr>
          <w:noProof/>
        </w:rPr>
      </w:r>
      <w:r>
        <w:rPr>
          <w:noProof/>
        </w:rPr>
        <w:fldChar w:fldCharType="separate"/>
      </w:r>
      <w:r>
        <w:rPr>
          <w:noProof/>
        </w:rPr>
        <w:t>11</w:t>
      </w:r>
      <w:r>
        <w:rPr>
          <w:noProof/>
        </w:rPr>
        <w:fldChar w:fldCharType="end"/>
      </w:r>
    </w:p>
    <w:p w14:paraId="35FE9263" w14:textId="0AFBC2A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4.1.1.3.4</w:t>
      </w:r>
      <w:r>
        <w:rPr>
          <w:rFonts w:asciiTheme="minorHAnsi" w:eastAsiaTheme="minorEastAsia" w:hAnsiTheme="minorHAnsi" w:cstheme="minorBidi"/>
          <w:noProof/>
          <w:kern w:val="2"/>
          <w:sz w:val="21"/>
          <w:szCs w:val="22"/>
          <w:lang w:val="en-US" w:eastAsia="zh-CN"/>
        </w:rPr>
        <w:tab/>
      </w:r>
      <w:r>
        <w:rPr>
          <w:noProof/>
          <w:lang w:eastAsia="ja-JP"/>
        </w:rPr>
        <w:t>Max number of Active UEs in the UL per DRB per cell</w:t>
      </w:r>
      <w:r>
        <w:rPr>
          <w:noProof/>
        </w:rPr>
        <w:tab/>
      </w:r>
      <w:r>
        <w:rPr>
          <w:noProof/>
        </w:rPr>
        <w:fldChar w:fldCharType="begin"/>
      </w:r>
      <w:r>
        <w:rPr>
          <w:noProof/>
        </w:rPr>
        <w:instrText xml:space="preserve"> PAGEREF _Toc34761714 \h </w:instrText>
      </w:r>
      <w:r>
        <w:rPr>
          <w:noProof/>
        </w:rPr>
      </w:r>
      <w:r>
        <w:rPr>
          <w:noProof/>
        </w:rPr>
        <w:fldChar w:fldCharType="separate"/>
      </w:r>
      <w:r>
        <w:rPr>
          <w:noProof/>
        </w:rPr>
        <w:t>11</w:t>
      </w:r>
      <w:r>
        <w:rPr>
          <w:noProof/>
        </w:rPr>
        <w:fldChar w:fldCharType="end"/>
      </w:r>
    </w:p>
    <w:p w14:paraId="0242A846" w14:textId="38407EA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4.1.1.3.5</w:t>
      </w:r>
      <w:r>
        <w:rPr>
          <w:rFonts w:asciiTheme="minorHAnsi" w:eastAsiaTheme="minorEastAsia" w:hAnsiTheme="minorHAnsi" w:cstheme="minorBidi"/>
          <w:noProof/>
          <w:kern w:val="2"/>
          <w:sz w:val="21"/>
          <w:szCs w:val="22"/>
          <w:lang w:val="en-US" w:eastAsia="zh-CN"/>
        </w:rPr>
        <w:tab/>
      </w:r>
      <w:r>
        <w:rPr>
          <w:noProof/>
          <w:lang w:eastAsia="ja-JP"/>
        </w:rPr>
        <w:t>Mean number of Active UEs per cell</w:t>
      </w:r>
      <w:r>
        <w:rPr>
          <w:noProof/>
        </w:rPr>
        <w:tab/>
      </w:r>
      <w:r>
        <w:rPr>
          <w:noProof/>
        </w:rPr>
        <w:fldChar w:fldCharType="begin"/>
      </w:r>
      <w:r>
        <w:rPr>
          <w:noProof/>
        </w:rPr>
        <w:instrText xml:space="preserve"> PAGEREF _Toc34761715 \h </w:instrText>
      </w:r>
      <w:r>
        <w:rPr>
          <w:noProof/>
        </w:rPr>
      </w:r>
      <w:r>
        <w:rPr>
          <w:noProof/>
        </w:rPr>
        <w:fldChar w:fldCharType="separate"/>
      </w:r>
      <w:r>
        <w:rPr>
          <w:noProof/>
        </w:rPr>
        <w:t>12</w:t>
      </w:r>
      <w:r>
        <w:rPr>
          <w:noProof/>
        </w:rPr>
        <w:fldChar w:fldCharType="end"/>
      </w:r>
    </w:p>
    <w:p w14:paraId="523E43C5" w14:textId="33E9B3EA"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4.1.1.3.6</w:t>
      </w:r>
      <w:r>
        <w:rPr>
          <w:rFonts w:asciiTheme="minorHAnsi" w:eastAsiaTheme="minorEastAsia" w:hAnsiTheme="minorHAnsi" w:cstheme="minorBidi"/>
          <w:noProof/>
          <w:kern w:val="2"/>
          <w:sz w:val="21"/>
          <w:szCs w:val="22"/>
          <w:lang w:val="en-US" w:eastAsia="zh-CN"/>
        </w:rPr>
        <w:tab/>
      </w:r>
      <w:r>
        <w:rPr>
          <w:noProof/>
          <w:lang w:eastAsia="ja-JP"/>
        </w:rPr>
        <w:t>Max number of Active UEs per cell</w:t>
      </w:r>
      <w:r>
        <w:rPr>
          <w:noProof/>
        </w:rPr>
        <w:tab/>
      </w:r>
      <w:r>
        <w:rPr>
          <w:noProof/>
        </w:rPr>
        <w:fldChar w:fldCharType="begin"/>
      </w:r>
      <w:r>
        <w:rPr>
          <w:noProof/>
        </w:rPr>
        <w:instrText xml:space="preserve"> PAGEREF _Toc34761716 \h </w:instrText>
      </w:r>
      <w:r>
        <w:rPr>
          <w:noProof/>
        </w:rPr>
      </w:r>
      <w:r>
        <w:rPr>
          <w:noProof/>
        </w:rPr>
        <w:fldChar w:fldCharType="separate"/>
      </w:r>
      <w:r>
        <w:rPr>
          <w:noProof/>
        </w:rPr>
        <w:t>13</w:t>
      </w:r>
      <w:r>
        <w:rPr>
          <w:noProof/>
        </w:rPr>
        <w:fldChar w:fldCharType="end"/>
      </w:r>
    </w:p>
    <w:p w14:paraId="39BABB34" w14:textId="2057DD21"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4.1.1.3.7</w:t>
      </w:r>
      <w:r>
        <w:rPr>
          <w:rFonts w:asciiTheme="minorHAnsi" w:eastAsiaTheme="minorEastAsia" w:hAnsiTheme="minorHAnsi" w:cstheme="minorBidi"/>
          <w:noProof/>
          <w:kern w:val="2"/>
          <w:sz w:val="21"/>
          <w:szCs w:val="22"/>
          <w:lang w:val="en-US" w:eastAsia="zh-CN"/>
        </w:rPr>
        <w:tab/>
      </w:r>
      <w:r>
        <w:rPr>
          <w:noProof/>
          <w:lang w:eastAsia="ja-JP"/>
        </w:rPr>
        <w:t>Mean number of Active UEs per DRB per cell</w:t>
      </w:r>
      <w:r>
        <w:rPr>
          <w:noProof/>
        </w:rPr>
        <w:tab/>
      </w:r>
      <w:r>
        <w:rPr>
          <w:noProof/>
        </w:rPr>
        <w:fldChar w:fldCharType="begin"/>
      </w:r>
      <w:r>
        <w:rPr>
          <w:noProof/>
        </w:rPr>
        <w:instrText xml:space="preserve"> PAGEREF _Toc34761717 \h </w:instrText>
      </w:r>
      <w:r>
        <w:rPr>
          <w:noProof/>
        </w:rPr>
      </w:r>
      <w:r>
        <w:rPr>
          <w:noProof/>
        </w:rPr>
        <w:fldChar w:fldCharType="separate"/>
      </w:r>
      <w:r>
        <w:rPr>
          <w:noProof/>
        </w:rPr>
        <w:t>14</w:t>
      </w:r>
      <w:r>
        <w:rPr>
          <w:noProof/>
        </w:rPr>
        <w:fldChar w:fldCharType="end"/>
      </w:r>
    </w:p>
    <w:p w14:paraId="4BAC942E" w14:textId="7573CF8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4.1.1.3.8</w:t>
      </w:r>
      <w:r>
        <w:rPr>
          <w:rFonts w:asciiTheme="minorHAnsi" w:eastAsiaTheme="minorEastAsia" w:hAnsiTheme="minorHAnsi" w:cstheme="minorBidi"/>
          <w:noProof/>
          <w:kern w:val="2"/>
          <w:sz w:val="21"/>
          <w:szCs w:val="22"/>
          <w:lang w:val="en-US" w:eastAsia="zh-CN"/>
        </w:rPr>
        <w:tab/>
      </w:r>
      <w:r>
        <w:rPr>
          <w:noProof/>
          <w:lang w:eastAsia="ja-JP"/>
        </w:rPr>
        <w:t>Max number of Active UEs per DRB per cell</w:t>
      </w:r>
      <w:r>
        <w:rPr>
          <w:noProof/>
        </w:rPr>
        <w:tab/>
      </w:r>
      <w:r>
        <w:rPr>
          <w:noProof/>
        </w:rPr>
        <w:fldChar w:fldCharType="begin"/>
      </w:r>
      <w:r>
        <w:rPr>
          <w:noProof/>
        </w:rPr>
        <w:instrText xml:space="preserve"> PAGEREF _Toc34761718 \h </w:instrText>
      </w:r>
      <w:r>
        <w:rPr>
          <w:noProof/>
        </w:rPr>
      </w:r>
      <w:r>
        <w:rPr>
          <w:noProof/>
        </w:rPr>
        <w:fldChar w:fldCharType="separate"/>
      </w:r>
      <w:r>
        <w:rPr>
          <w:noProof/>
        </w:rPr>
        <w:t>15</w:t>
      </w:r>
      <w:r>
        <w:rPr>
          <w:noProof/>
        </w:rPr>
        <w:fldChar w:fldCharType="end"/>
      </w:r>
    </w:p>
    <w:p w14:paraId="36BD7DD5" w14:textId="5C75572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4.1.1.4</w:t>
      </w:r>
      <w:r>
        <w:rPr>
          <w:rFonts w:asciiTheme="minorHAnsi" w:eastAsiaTheme="minorEastAsia" w:hAnsiTheme="minorHAnsi" w:cstheme="minorBidi"/>
          <w:noProof/>
          <w:kern w:val="2"/>
          <w:sz w:val="21"/>
          <w:szCs w:val="22"/>
          <w:lang w:val="en-US" w:eastAsia="zh-CN"/>
        </w:rPr>
        <w:tab/>
      </w:r>
      <w:r>
        <w:rPr>
          <w:noProof/>
          <w:lang w:eastAsia="ja-JP"/>
        </w:rPr>
        <w:t>Number of stored inactive UE contexts</w:t>
      </w:r>
      <w:r>
        <w:rPr>
          <w:noProof/>
        </w:rPr>
        <w:tab/>
      </w:r>
      <w:r>
        <w:rPr>
          <w:noProof/>
        </w:rPr>
        <w:fldChar w:fldCharType="begin"/>
      </w:r>
      <w:r>
        <w:rPr>
          <w:noProof/>
        </w:rPr>
        <w:instrText xml:space="preserve"> PAGEREF _Toc34761719 \h </w:instrText>
      </w:r>
      <w:r>
        <w:rPr>
          <w:noProof/>
        </w:rPr>
      </w:r>
      <w:r>
        <w:rPr>
          <w:noProof/>
        </w:rPr>
        <w:fldChar w:fldCharType="separate"/>
      </w:r>
      <w:r>
        <w:rPr>
          <w:noProof/>
        </w:rPr>
        <w:t>16</w:t>
      </w:r>
      <w:r>
        <w:rPr>
          <w:noProof/>
        </w:rPr>
        <w:fldChar w:fldCharType="end"/>
      </w:r>
    </w:p>
    <w:p w14:paraId="1E91150B" w14:textId="5C12589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4.1.1.4.1</w:t>
      </w:r>
      <w:r>
        <w:rPr>
          <w:rFonts w:asciiTheme="minorHAnsi" w:eastAsiaTheme="minorEastAsia" w:hAnsiTheme="minorHAnsi" w:cstheme="minorBidi"/>
          <w:noProof/>
          <w:kern w:val="2"/>
          <w:sz w:val="21"/>
          <w:szCs w:val="22"/>
          <w:lang w:val="en-US" w:eastAsia="zh-CN"/>
        </w:rPr>
        <w:tab/>
      </w:r>
      <w:r>
        <w:rPr>
          <w:noProof/>
          <w:lang w:eastAsia="ja-JP"/>
        </w:rPr>
        <w:t xml:space="preserve"> Mean number of stored inactive UE contexts</w:t>
      </w:r>
      <w:r>
        <w:rPr>
          <w:noProof/>
        </w:rPr>
        <w:tab/>
      </w:r>
      <w:r>
        <w:rPr>
          <w:noProof/>
        </w:rPr>
        <w:fldChar w:fldCharType="begin"/>
      </w:r>
      <w:r>
        <w:rPr>
          <w:noProof/>
        </w:rPr>
        <w:instrText xml:space="preserve"> PAGEREF _Toc34761720 \h </w:instrText>
      </w:r>
      <w:r>
        <w:rPr>
          <w:noProof/>
        </w:rPr>
      </w:r>
      <w:r>
        <w:rPr>
          <w:noProof/>
        </w:rPr>
        <w:fldChar w:fldCharType="separate"/>
      </w:r>
      <w:r>
        <w:rPr>
          <w:noProof/>
        </w:rPr>
        <w:t>16</w:t>
      </w:r>
      <w:r>
        <w:rPr>
          <w:noProof/>
        </w:rPr>
        <w:fldChar w:fldCharType="end"/>
      </w:r>
    </w:p>
    <w:p w14:paraId="3EE11778" w14:textId="26D1A6E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4.1.1.4.2</w:t>
      </w:r>
      <w:r>
        <w:rPr>
          <w:rFonts w:asciiTheme="minorHAnsi" w:eastAsiaTheme="minorEastAsia" w:hAnsiTheme="minorHAnsi" w:cstheme="minorBidi"/>
          <w:noProof/>
          <w:kern w:val="2"/>
          <w:sz w:val="21"/>
          <w:szCs w:val="22"/>
          <w:lang w:val="en-US" w:eastAsia="zh-CN"/>
        </w:rPr>
        <w:tab/>
      </w:r>
      <w:r>
        <w:rPr>
          <w:noProof/>
          <w:lang w:eastAsia="ja-JP"/>
        </w:rPr>
        <w:t xml:space="preserve"> Max number of stored inactive UE contexts</w:t>
      </w:r>
      <w:r>
        <w:rPr>
          <w:noProof/>
        </w:rPr>
        <w:tab/>
      </w:r>
      <w:r>
        <w:rPr>
          <w:noProof/>
        </w:rPr>
        <w:fldChar w:fldCharType="begin"/>
      </w:r>
      <w:r>
        <w:rPr>
          <w:noProof/>
        </w:rPr>
        <w:instrText xml:space="preserve"> PAGEREF _Toc34761721 \h </w:instrText>
      </w:r>
      <w:r>
        <w:rPr>
          <w:noProof/>
        </w:rPr>
      </w:r>
      <w:r>
        <w:rPr>
          <w:noProof/>
        </w:rPr>
        <w:fldChar w:fldCharType="separate"/>
      </w:r>
      <w:r>
        <w:rPr>
          <w:noProof/>
        </w:rPr>
        <w:t>17</w:t>
      </w:r>
      <w:r>
        <w:rPr>
          <w:noProof/>
        </w:rPr>
        <w:fldChar w:fldCharType="end"/>
      </w:r>
    </w:p>
    <w:p w14:paraId="5C4E3394" w14:textId="1635B228"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4.1.2</w:t>
      </w:r>
      <w:r>
        <w:rPr>
          <w:rFonts w:asciiTheme="minorHAnsi" w:eastAsiaTheme="minorEastAsia" w:hAnsiTheme="minorHAnsi" w:cstheme="minorBidi"/>
          <w:noProof/>
          <w:kern w:val="2"/>
          <w:sz w:val="21"/>
          <w:szCs w:val="22"/>
          <w:lang w:val="en-US" w:eastAsia="zh-CN"/>
        </w:rPr>
        <w:tab/>
      </w:r>
      <w:r>
        <w:rPr>
          <w:noProof/>
          <w:lang w:eastAsia="ja-JP"/>
        </w:rPr>
        <w:t>Measurements valid for split gNB deployment scenario</w:t>
      </w:r>
      <w:r>
        <w:rPr>
          <w:noProof/>
        </w:rPr>
        <w:tab/>
      </w:r>
      <w:r>
        <w:rPr>
          <w:noProof/>
        </w:rPr>
        <w:fldChar w:fldCharType="begin"/>
      </w:r>
      <w:r>
        <w:rPr>
          <w:noProof/>
        </w:rPr>
        <w:instrText xml:space="preserve"> PAGEREF _Toc34761722 \h </w:instrText>
      </w:r>
      <w:r>
        <w:rPr>
          <w:noProof/>
        </w:rPr>
      </w:r>
      <w:r>
        <w:rPr>
          <w:noProof/>
        </w:rPr>
        <w:fldChar w:fldCharType="separate"/>
      </w:r>
      <w:r>
        <w:rPr>
          <w:noProof/>
        </w:rPr>
        <w:t>19</w:t>
      </w:r>
      <w:r>
        <w:rPr>
          <w:noProof/>
        </w:rPr>
        <w:fldChar w:fldCharType="end"/>
      </w:r>
    </w:p>
    <w:p w14:paraId="3F1D9E91" w14:textId="7FB01CDA"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4.2</w:t>
      </w:r>
      <w:r>
        <w:rPr>
          <w:rFonts w:asciiTheme="minorHAnsi" w:eastAsiaTheme="minorEastAsia" w:hAnsiTheme="minorHAnsi" w:cstheme="minorBidi"/>
          <w:noProof/>
          <w:kern w:val="2"/>
          <w:sz w:val="21"/>
          <w:szCs w:val="22"/>
          <w:lang w:val="en-US" w:eastAsia="zh-CN"/>
        </w:rPr>
        <w:tab/>
      </w:r>
      <w:r>
        <w:rPr>
          <w:noProof/>
          <w:lang w:eastAsia="ja-JP"/>
        </w:rPr>
        <w:t>NR measurements performed by the UE</w:t>
      </w:r>
      <w:r>
        <w:rPr>
          <w:noProof/>
        </w:rPr>
        <w:tab/>
      </w:r>
      <w:r>
        <w:rPr>
          <w:noProof/>
        </w:rPr>
        <w:fldChar w:fldCharType="begin"/>
      </w:r>
      <w:r>
        <w:rPr>
          <w:noProof/>
        </w:rPr>
        <w:instrText xml:space="preserve"> PAGEREF _Toc34761723 \h </w:instrText>
      </w:r>
      <w:r>
        <w:rPr>
          <w:noProof/>
        </w:rPr>
      </w:r>
      <w:r>
        <w:rPr>
          <w:noProof/>
        </w:rPr>
        <w:fldChar w:fldCharType="separate"/>
      </w:r>
      <w:r>
        <w:rPr>
          <w:noProof/>
        </w:rPr>
        <w:t>19</w:t>
      </w:r>
      <w:r>
        <w:rPr>
          <w:noProof/>
        </w:rPr>
        <w:fldChar w:fldCharType="end"/>
      </w:r>
    </w:p>
    <w:p w14:paraId="6E58E66E" w14:textId="67FC0EAE"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4.2.1</w:t>
      </w:r>
      <w:r>
        <w:rPr>
          <w:rFonts w:asciiTheme="minorHAnsi" w:eastAsiaTheme="minorEastAsia" w:hAnsiTheme="minorHAnsi" w:cstheme="minorBidi"/>
          <w:noProof/>
          <w:kern w:val="2"/>
          <w:sz w:val="21"/>
          <w:szCs w:val="22"/>
          <w:lang w:val="en-US" w:eastAsia="zh-CN"/>
        </w:rPr>
        <w:tab/>
      </w:r>
      <w:r>
        <w:rPr>
          <w:noProof/>
          <w:lang w:eastAsia="ja-JP"/>
        </w:rPr>
        <w:t>Packet delay</w:t>
      </w:r>
      <w:r>
        <w:rPr>
          <w:noProof/>
        </w:rPr>
        <w:tab/>
      </w:r>
      <w:r>
        <w:rPr>
          <w:noProof/>
        </w:rPr>
        <w:fldChar w:fldCharType="begin"/>
      </w:r>
      <w:r>
        <w:rPr>
          <w:noProof/>
        </w:rPr>
        <w:instrText xml:space="preserve"> PAGEREF _Toc34761724 \h </w:instrText>
      </w:r>
      <w:r>
        <w:rPr>
          <w:noProof/>
        </w:rPr>
      </w:r>
      <w:r>
        <w:rPr>
          <w:noProof/>
        </w:rPr>
        <w:fldChar w:fldCharType="separate"/>
      </w:r>
      <w:r>
        <w:rPr>
          <w:noProof/>
        </w:rPr>
        <w:t>19</w:t>
      </w:r>
      <w:r>
        <w:rPr>
          <w:noProof/>
        </w:rPr>
        <w:fldChar w:fldCharType="end"/>
      </w:r>
    </w:p>
    <w:p w14:paraId="638D0E48" w14:textId="5F5126F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4.2.1.1</w:t>
      </w:r>
      <w:r>
        <w:rPr>
          <w:rFonts w:asciiTheme="minorHAnsi" w:eastAsiaTheme="minorEastAsia" w:hAnsiTheme="minorHAnsi" w:cstheme="minorBidi"/>
          <w:noProof/>
          <w:kern w:val="2"/>
          <w:sz w:val="21"/>
          <w:szCs w:val="22"/>
          <w:lang w:val="en-US" w:eastAsia="zh-CN"/>
        </w:rPr>
        <w:tab/>
      </w:r>
      <w:r>
        <w:rPr>
          <w:noProof/>
          <w:lang w:eastAsia="ja-JP"/>
        </w:rPr>
        <w:t xml:space="preserve"> </w:t>
      </w:r>
      <w:r w:rsidRPr="00196B72">
        <w:rPr>
          <w:noProof/>
          <w:kern w:val="2"/>
          <w:lang w:eastAsia="zh-CN"/>
        </w:rPr>
        <w:t>UL PDCP Packet Average Delay per DRB per UE</w:t>
      </w:r>
      <w:r>
        <w:rPr>
          <w:noProof/>
        </w:rPr>
        <w:tab/>
      </w:r>
      <w:r>
        <w:rPr>
          <w:noProof/>
        </w:rPr>
        <w:fldChar w:fldCharType="begin"/>
      </w:r>
      <w:r>
        <w:rPr>
          <w:noProof/>
        </w:rPr>
        <w:instrText xml:space="preserve"> PAGEREF _Toc34761725 \h </w:instrText>
      </w:r>
      <w:r>
        <w:rPr>
          <w:noProof/>
        </w:rPr>
      </w:r>
      <w:r>
        <w:rPr>
          <w:noProof/>
        </w:rPr>
        <w:fldChar w:fldCharType="separate"/>
      </w:r>
      <w:r>
        <w:rPr>
          <w:noProof/>
        </w:rPr>
        <w:t>19</w:t>
      </w:r>
      <w:r>
        <w:rPr>
          <w:noProof/>
        </w:rPr>
        <w:fldChar w:fldCharType="end"/>
      </w:r>
    </w:p>
    <w:p w14:paraId="3569D7F8" w14:textId="17241503" w:rsidR="00494991" w:rsidRDefault="00494991">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_Toc34761726 \h </w:instrText>
      </w:r>
      <w:r>
        <w:rPr>
          <w:noProof/>
        </w:rPr>
      </w:r>
      <w:r>
        <w:rPr>
          <w:noProof/>
        </w:rPr>
        <w:fldChar w:fldCharType="separate"/>
      </w:r>
      <w:r>
        <w:rPr>
          <w:noProof/>
        </w:rPr>
        <w:t>20</w:t>
      </w:r>
      <w:r>
        <w:rPr>
          <w:noProof/>
        </w:rPr>
        <w:fldChar w:fldCharType="end"/>
      </w:r>
    </w:p>
    <w:p w14:paraId="27462749" w14:textId="388F0994" w:rsidR="00DD1DA8" w:rsidRDefault="003E1691">
      <w:r>
        <w:rPr>
          <w:sz w:val="22"/>
        </w:rPr>
        <w:fldChar w:fldCharType="end"/>
      </w:r>
    </w:p>
    <w:p w14:paraId="495DE5EC" w14:textId="77777777" w:rsidR="00DD1DA8" w:rsidRDefault="003E1691">
      <w:pPr>
        <w:pStyle w:val="Guidance"/>
      </w:pPr>
      <w:r>
        <w:br w:type="page"/>
      </w:r>
    </w:p>
    <w:p w14:paraId="324A76BC" w14:textId="77777777" w:rsidR="00DD1DA8" w:rsidRDefault="003E1691">
      <w:pPr>
        <w:pStyle w:val="Heading1"/>
      </w:pPr>
      <w:bookmarkStart w:id="8" w:name="_Toc34761693"/>
      <w:r>
        <w:lastRenderedPageBreak/>
        <w:t>Foreword</w:t>
      </w:r>
      <w:bookmarkEnd w:id="8"/>
    </w:p>
    <w:p w14:paraId="6DB9E8A1" w14:textId="77777777" w:rsidR="00DD1DA8" w:rsidRDefault="003E1691">
      <w:r>
        <w:t>This Technical Specification has been produced by the 3rd Generation Partnership Project (3GPP).</w:t>
      </w:r>
    </w:p>
    <w:p w14:paraId="101E5CA1" w14:textId="77777777" w:rsidR="00DD1DA8" w:rsidRDefault="003E169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Default="003E1691">
      <w:pPr>
        <w:pStyle w:val="B1"/>
      </w:pPr>
      <w:r>
        <w:t>Version x.y.z</w:t>
      </w:r>
    </w:p>
    <w:p w14:paraId="27CB9431" w14:textId="77777777" w:rsidR="00DD1DA8" w:rsidRDefault="003E1691">
      <w:pPr>
        <w:pStyle w:val="B1"/>
      </w:pPr>
      <w:r>
        <w:t>where:</w:t>
      </w:r>
    </w:p>
    <w:p w14:paraId="4800F258" w14:textId="77777777" w:rsidR="00DD1DA8" w:rsidRDefault="003E1691">
      <w:pPr>
        <w:pStyle w:val="B2"/>
      </w:pPr>
      <w:r>
        <w:t>x</w:t>
      </w:r>
      <w:r>
        <w:tab/>
        <w:t>the first digit:</w:t>
      </w:r>
    </w:p>
    <w:p w14:paraId="675DEBF0" w14:textId="77777777" w:rsidR="00DD1DA8" w:rsidRDefault="003E1691">
      <w:pPr>
        <w:pStyle w:val="B3"/>
      </w:pPr>
      <w:r>
        <w:t>1</w:t>
      </w:r>
      <w:r>
        <w:tab/>
        <w:t>presented to TSG for information;</w:t>
      </w:r>
    </w:p>
    <w:p w14:paraId="19314B74" w14:textId="77777777" w:rsidR="00DD1DA8" w:rsidRDefault="003E1691">
      <w:pPr>
        <w:pStyle w:val="B3"/>
      </w:pPr>
      <w:r>
        <w:t>2</w:t>
      </w:r>
      <w:r>
        <w:tab/>
        <w:t>presented to TSG for approval;</w:t>
      </w:r>
    </w:p>
    <w:p w14:paraId="13285EE2" w14:textId="77777777" w:rsidR="00DD1DA8" w:rsidRDefault="003E1691">
      <w:pPr>
        <w:pStyle w:val="B3"/>
      </w:pPr>
      <w:r>
        <w:t>3</w:t>
      </w:r>
      <w:r>
        <w:tab/>
        <w:t>or greater indicates TSG approved document under change control.</w:t>
      </w:r>
    </w:p>
    <w:p w14:paraId="0ECCD15B" w14:textId="77777777" w:rsidR="00DD1DA8" w:rsidRDefault="003E1691">
      <w:pPr>
        <w:pStyle w:val="B2"/>
      </w:pPr>
      <w:r>
        <w:t>y</w:t>
      </w:r>
      <w:r>
        <w:tab/>
        <w:t>the second digit is incremented for all changes of substance, i.e. technical enhancements, corrections, updates, etc.</w:t>
      </w:r>
    </w:p>
    <w:p w14:paraId="62884DF3" w14:textId="77777777" w:rsidR="00DD1DA8" w:rsidRDefault="003E1691">
      <w:pPr>
        <w:pStyle w:val="B2"/>
      </w:pPr>
      <w:r>
        <w:t>z</w:t>
      </w:r>
      <w:r>
        <w:tab/>
        <w:t>the third digit is incremented when editorial only changes have been incorporated in the document.</w:t>
      </w:r>
    </w:p>
    <w:p w14:paraId="22233E78" w14:textId="77777777" w:rsidR="00DD1DA8" w:rsidRDefault="003E1691">
      <w:pPr>
        <w:pStyle w:val="Heading1"/>
      </w:pPr>
      <w:r>
        <w:br w:type="page"/>
      </w:r>
      <w:bookmarkStart w:id="9" w:name="_Toc34761694"/>
      <w:r>
        <w:lastRenderedPageBreak/>
        <w:t>1</w:t>
      </w:r>
      <w:r>
        <w:tab/>
        <w:t>Scope</w:t>
      </w:r>
      <w:bookmarkEnd w:id="9"/>
    </w:p>
    <w:p w14:paraId="3D20373E" w14:textId="15560A98" w:rsidR="00DD1DA8" w:rsidRDefault="003E1691">
      <w:pPr>
        <w:rPr>
          <w:rFonts w:eastAsia="SimSun"/>
          <w:lang w:eastAsia="zh-CN"/>
        </w:rPr>
      </w:pPr>
      <w:r>
        <w:rPr>
          <w:rFonts w:eastAsia="SimSun"/>
        </w:rPr>
        <w:t xml:space="preserve">The present document contains the description and definition of the measurements performed by </w:t>
      </w:r>
      <w:del w:id="10" w:author="CMCC" w:date="2020-04-30T09:42:00Z">
        <w:r w:rsidDel="00721CE3">
          <w:rPr>
            <w:rFonts w:eastAsia="SimSun"/>
          </w:rPr>
          <w:delText xml:space="preserve">NR </w:delText>
        </w:r>
      </w:del>
      <w:ins w:id="11" w:author="CMCC" w:date="2020-04-30T09:42:00Z">
        <w:r w:rsidR="00721CE3">
          <w:rPr>
            <w:rFonts w:eastAsia="SimSun"/>
          </w:rPr>
          <w:t xml:space="preserve">network </w:t>
        </w:r>
      </w:ins>
      <w:r>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SimSun" w:hint="eastAsia"/>
          <w:lang w:eastAsia="zh-CN"/>
        </w:rPr>
        <w:t xml:space="preserve"> </w:t>
      </w:r>
    </w:p>
    <w:p w14:paraId="17F42177" w14:textId="77777777" w:rsidR="00DD1DA8" w:rsidRDefault="003E1691">
      <w:r>
        <w:rPr>
          <w:rFonts w:eastAsia="SimSun"/>
          <w:lang w:eastAsia="zh-CN"/>
        </w:rPr>
        <w:t xml:space="preserve">Only the differences relative to TS 28.552 </w:t>
      </w:r>
      <w:r>
        <w:rPr>
          <w:rFonts w:eastAsia="SimSun" w:hint="eastAsia"/>
          <w:lang w:eastAsia="zh-CN"/>
        </w:rPr>
        <w:t>v</w:t>
      </w:r>
      <w:r>
        <w:rPr>
          <w:rFonts w:eastAsia="SimSun"/>
          <w:lang w:eastAsia="zh-CN"/>
        </w:rPr>
        <w:t>16.2.0 [2] are specified in this specification.</w:t>
      </w:r>
    </w:p>
    <w:p w14:paraId="0BB480D7" w14:textId="77777777" w:rsidR="00DD1DA8" w:rsidRDefault="003E1691">
      <w:pPr>
        <w:pStyle w:val="Heading1"/>
      </w:pPr>
      <w:bookmarkStart w:id="12" w:name="_Toc34761695"/>
      <w:r>
        <w:t>2</w:t>
      </w:r>
      <w:r>
        <w:tab/>
        <w:t>References</w:t>
      </w:r>
      <w:bookmarkEnd w:id="12"/>
    </w:p>
    <w:p w14:paraId="26BF6AD5" w14:textId="77777777" w:rsidR="00DD1DA8" w:rsidRDefault="003E1691">
      <w:r>
        <w:t>The following documents contain provisions which, through reference in this text, constitute provisions of the present document.</w:t>
      </w:r>
    </w:p>
    <w:p w14:paraId="18724619" w14:textId="77777777" w:rsidR="00DD1DA8" w:rsidRDefault="003E1691">
      <w:pPr>
        <w:pStyle w:val="B1"/>
      </w:pPr>
      <w:r>
        <w:t>-</w:t>
      </w:r>
      <w:r>
        <w:tab/>
        <w:t>References are either specific (identified by date of publication, edition number, version number, etc.) or non</w:t>
      </w:r>
      <w:r>
        <w:noBreakHyphen/>
        <w:t>specific.</w:t>
      </w:r>
    </w:p>
    <w:p w14:paraId="72F7E2F4" w14:textId="77777777" w:rsidR="00DD1DA8" w:rsidRDefault="003E1691">
      <w:pPr>
        <w:pStyle w:val="B1"/>
      </w:pPr>
      <w:r>
        <w:t>-</w:t>
      </w:r>
      <w:r>
        <w:tab/>
        <w:t>For a specific reference, subsequent revisions do not apply.</w:t>
      </w:r>
    </w:p>
    <w:p w14:paraId="2ACA9B7C" w14:textId="77777777" w:rsidR="00DD1DA8" w:rsidRDefault="003E169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BBACCE" w14:textId="77777777" w:rsidR="00DD1DA8" w:rsidRDefault="003E1691">
      <w:pPr>
        <w:pStyle w:val="EX"/>
      </w:pPr>
      <w:r>
        <w:t>[1]</w:t>
      </w:r>
      <w:r>
        <w:tab/>
        <w:t>3GPP TR 21.905: "Vocabulary for 3GPP Specifications".</w:t>
      </w:r>
    </w:p>
    <w:p w14:paraId="6FE11C9F" w14:textId="61F293CC" w:rsidR="00DD1DA8" w:rsidRDefault="003E1691">
      <w:pPr>
        <w:keepLines/>
        <w:ind w:left="1702" w:hanging="1418"/>
        <w:rPr>
          <w:rFonts w:eastAsia="SimSun"/>
        </w:rPr>
      </w:pPr>
      <w:r>
        <w:rPr>
          <w:rFonts w:eastAsia="SimSun"/>
        </w:rPr>
        <w:t>[2]</w:t>
      </w:r>
      <w:r>
        <w:rPr>
          <w:rFonts w:eastAsia="SimSun"/>
        </w:rPr>
        <w:tab/>
        <w:t xml:space="preserve">3GPP TS </w:t>
      </w:r>
      <w:r>
        <w:rPr>
          <w:rFonts w:eastAsia="SimSun" w:hint="eastAsia"/>
          <w:lang w:eastAsia="zh-CN"/>
        </w:rPr>
        <w:t>2</w:t>
      </w:r>
      <w:r>
        <w:rPr>
          <w:rFonts w:eastAsia="SimSun"/>
          <w:lang w:eastAsia="zh-CN"/>
        </w:rPr>
        <w:t>8.552</w:t>
      </w:r>
      <w:r>
        <w:rPr>
          <w:rFonts w:eastAsia="SimSun"/>
        </w:rPr>
        <w:t>: "5G performance measurements".</w:t>
      </w:r>
    </w:p>
    <w:p w14:paraId="5AA3B9C3" w14:textId="4CEE8B79" w:rsidR="00DD1DA8" w:rsidRDefault="003E1691">
      <w:pPr>
        <w:keepLines/>
        <w:ind w:left="1702" w:hanging="1418"/>
        <w:rPr>
          <w:ins w:id="13" w:author="CMCC" w:date="2020-04-30T10:36:00Z"/>
          <w:rFonts w:eastAsia="SimSun"/>
        </w:rPr>
      </w:pPr>
      <w:r>
        <w:rPr>
          <w:rFonts w:eastAsia="SimSun"/>
        </w:rPr>
        <w:t>[3]</w:t>
      </w:r>
      <w:r>
        <w:rPr>
          <w:rFonts w:eastAsia="SimSun"/>
        </w:rPr>
        <w:tab/>
        <w:t xml:space="preserve">3GPP TS </w:t>
      </w:r>
      <w:r>
        <w:rPr>
          <w:rFonts w:eastAsia="SimSun"/>
          <w:lang w:eastAsia="zh-CN"/>
        </w:rPr>
        <w:t>38.331</w:t>
      </w:r>
      <w:r>
        <w:rPr>
          <w:rFonts w:eastAsia="SimSun"/>
        </w:rPr>
        <w:t>: "Radio Resource Control (RRC) protocol specification".</w:t>
      </w:r>
    </w:p>
    <w:p w14:paraId="76698821" w14:textId="52EDA933" w:rsidR="000449FD" w:rsidRDefault="000449FD">
      <w:pPr>
        <w:keepLines/>
        <w:ind w:left="1702" w:hanging="1418"/>
        <w:rPr>
          <w:rFonts w:eastAsia="SimSun"/>
          <w:lang w:eastAsia="zh-CN"/>
        </w:rPr>
      </w:pPr>
      <w:ins w:id="14" w:author="CMCC" w:date="2020-04-30T10:36:00Z">
        <w:r>
          <w:rPr>
            <w:rFonts w:eastAsia="SimSun"/>
          </w:rPr>
          <w:t>[4]</w:t>
        </w:r>
        <w:r>
          <w:rPr>
            <w:rFonts w:eastAsia="SimSun"/>
          </w:rPr>
          <w:tab/>
        </w:r>
        <w:r>
          <w:rPr>
            <w:rFonts w:eastAsia="SimSun"/>
            <w:lang w:eastAsia="zh-CN"/>
          </w:rPr>
          <w:t>3GPP TS 23.501: "System Architecture for the 5G System; Stage 2".</w:t>
        </w:r>
      </w:ins>
    </w:p>
    <w:p w14:paraId="561A4761" w14:textId="77777777" w:rsidR="00DD1DA8" w:rsidRDefault="003E1691">
      <w:pPr>
        <w:pStyle w:val="Heading1"/>
      </w:pPr>
      <w:bookmarkStart w:id="15" w:name="_Toc34761696"/>
      <w:r>
        <w:t>3</w:t>
      </w:r>
      <w:r>
        <w:tab/>
        <w:t>Definitions of terms, symbols and abbreviations</w:t>
      </w:r>
      <w:bookmarkEnd w:id="15"/>
    </w:p>
    <w:p w14:paraId="7F1AA2ED" w14:textId="77777777" w:rsidR="00DD1DA8" w:rsidRDefault="003E1691">
      <w:pPr>
        <w:pStyle w:val="Heading2"/>
      </w:pPr>
      <w:bookmarkStart w:id="16" w:name="_Toc34761697"/>
      <w:r>
        <w:t>3.1</w:t>
      </w:r>
      <w:r>
        <w:tab/>
        <w:t>Terms</w:t>
      </w:r>
      <w:bookmarkEnd w:id="16"/>
    </w:p>
    <w:p w14:paraId="3BE95130" w14:textId="77777777" w:rsidR="00DD1DA8" w:rsidRDefault="003E1691">
      <w:r>
        <w:t>For the purposes of the present document, the terms given in 3GPP TR 21.905 [1] and the following apply. A term defined in the present document takes precedence over the definition of the same term, if any, in 3GPP TR 21.905 [1].</w:t>
      </w:r>
    </w:p>
    <w:p w14:paraId="67B4679E" w14:textId="654A12CE" w:rsidR="00DD1DA8" w:rsidRDefault="003E1691">
      <w:r>
        <w:rPr>
          <w:b/>
        </w:rPr>
        <w:t>example:</w:t>
      </w:r>
      <w:r>
        <w:t xml:space="preserve"> text used to clarify abstract rules by applying them literally.</w:t>
      </w:r>
    </w:p>
    <w:p w14:paraId="65C06524" w14:textId="71917DF0" w:rsidR="00043EF2" w:rsidRDefault="00B434A3">
      <w:pPr>
        <w:rPr>
          <w:lang w:eastAsia="zh-CN"/>
        </w:rPr>
      </w:pPr>
      <w:r>
        <w:rPr>
          <w:lang w:eastAsia="zh-CN"/>
        </w:rPr>
        <w:t>V</w:t>
      </w:r>
      <w:r w:rsidR="00043EF2">
        <w:rPr>
          <w:lang w:eastAsia="zh-CN"/>
        </w:rPr>
        <w:t>oid</w:t>
      </w:r>
    </w:p>
    <w:p w14:paraId="0EF8187E" w14:textId="77777777" w:rsidR="00DD1DA8" w:rsidRDefault="003E1691">
      <w:pPr>
        <w:pStyle w:val="Heading2"/>
      </w:pPr>
      <w:bookmarkStart w:id="17" w:name="_Toc34761698"/>
      <w:r>
        <w:t>3.2</w:t>
      </w:r>
      <w:r>
        <w:tab/>
        <w:t>Symbols</w:t>
      </w:r>
      <w:bookmarkEnd w:id="17"/>
    </w:p>
    <w:p w14:paraId="5ED04DC6" w14:textId="77777777" w:rsidR="00DD1DA8" w:rsidRDefault="003E1691">
      <w:pPr>
        <w:keepNext/>
      </w:pPr>
      <w:r>
        <w:t>For the purposes of the present document, the following symbols apply:</w:t>
      </w:r>
    </w:p>
    <w:p w14:paraId="7716595B" w14:textId="77777777" w:rsidR="00DD1DA8" w:rsidRDefault="003E1691">
      <w:pPr>
        <w:pStyle w:val="EW"/>
      </w:pPr>
      <w:r>
        <w:t>&lt;symbol&gt;</w:t>
      </w:r>
      <w:r>
        <w:tab/>
        <w:t>&lt;Explanation&gt;</w:t>
      </w:r>
    </w:p>
    <w:p w14:paraId="2F6EEF45" w14:textId="3E86FACA" w:rsidR="00DD1DA8" w:rsidRDefault="00043EF2">
      <w:pPr>
        <w:pStyle w:val="EW"/>
        <w:rPr>
          <w:lang w:eastAsia="zh-CN"/>
        </w:rPr>
      </w:pPr>
      <w:r>
        <w:rPr>
          <w:rFonts w:hint="eastAsia"/>
          <w:lang w:eastAsia="zh-CN"/>
        </w:rPr>
        <w:t>V</w:t>
      </w:r>
      <w:r>
        <w:rPr>
          <w:lang w:eastAsia="zh-CN"/>
        </w:rPr>
        <w:t>oid</w:t>
      </w:r>
    </w:p>
    <w:p w14:paraId="4DDE039B" w14:textId="77777777" w:rsidR="00DD1DA8" w:rsidRDefault="003E1691">
      <w:pPr>
        <w:pStyle w:val="Heading2"/>
      </w:pPr>
      <w:bookmarkStart w:id="18" w:name="_Toc34761699"/>
      <w:r>
        <w:t>3.3</w:t>
      </w:r>
      <w:r>
        <w:tab/>
        <w:t>Abbreviations</w:t>
      </w:r>
      <w:bookmarkEnd w:id="18"/>
    </w:p>
    <w:p w14:paraId="593D2D78" w14:textId="77777777" w:rsidR="00DD1DA8" w:rsidRDefault="003E169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9974E52" w14:textId="77777777" w:rsidR="00DD1DA8" w:rsidRDefault="003E1691">
      <w:pPr>
        <w:pStyle w:val="EW"/>
      </w:pPr>
      <w:r>
        <w:t>&lt;ACRONYM&gt;</w:t>
      </w:r>
      <w:r>
        <w:tab/>
        <w:t>&lt;Explanation&gt;</w:t>
      </w:r>
    </w:p>
    <w:p w14:paraId="1CA479A1" w14:textId="2F44C610" w:rsidR="00DD1DA8" w:rsidRDefault="00043EF2">
      <w:pPr>
        <w:pStyle w:val="EW"/>
        <w:rPr>
          <w:lang w:eastAsia="zh-CN"/>
        </w:rPr>
      </w:pPr>
      <w:r>
        <w:rPr>
          <w:rFonts w:hint="eastAsia"/>
          <w:lang w:eastAsia="zh-CN"/>
        </w:rPr>
        <w:t>V</w:t>
      </w:r>
      <w:r>
        <w:rPr>
          <w:lang w:eastAsia="zh-CN"/>
        </w:rPr>
        <w:t>oid</w:t>
      </w:r>
    </w:p>
    <w:p w14:paraId="6CDAE728" w14:textId="77777777" w:rsidR="00DD1DA8" w:rsidRDefault="003E1691">
      <w:pPr>
        <w:pStyle w:val="Heading1"/>
      </w:pPr>
      <w:bookmarkStart w:id="19" w:name="_Toc527969756"/>
      <w:bookmarkStart w:id="20" w:name="_Toc23029790"/>
      <w:bookmarkStart w:id="21" w:name="_Toc22986229"/>
      <w:bookmarkStart w:id="22" w:name="_Toc22987257"/>
      <w:bookmarkStart w:id="23" w:name="_Toc34761700"/>
      <w:r>
        <w:lastRenderedPageBreak/>
        <w:t>4</w:t>
      </w:r>
      <w:r>
        <w:tab/>
      </w:r>
      <w:bookmarkEnd w:id="19"/>
      <w:r>
        <w:t>Layer 2 measurements</w:t>
      </w:r>
      <w:bookmarkEnd w:id="20"/>
      <w:bookmarkEnd w:id="21"/>
      <w:bookmarkEnd w:id="22"/>
      <w:bookmarkEnd w:id="23"/>
    </w:p>
    <w:p w14:paraId="24E2E949" w14:textId="77777777" w:rsidR="00DD1DA8" w:rsidRDefault="003E1691" w:rsidP="00494991">
      <w:pPr>
        <w:rPr>
          <w:rFonts w:eastAsia="SimSun"/>
          <w:lang w:val="en-US" w:eastAsia="zh-CN"/>
        </w:rPr>
      </w:pPr>
      <w:r>
        <w:rPr>
          <w:lang w:eastAsia="zh-CN"/>
        </w:rPr>
        <w:t>All the per DRB per cell measurements and per DRB per UE measurements can be aggregated into per QoS level per cell by network implementation.</w:t>
      </w:r>
      <w:r>
        <w:rPr>
          <w:rStyle w:val="CommentReference"/>
          <w:rFonts w:eastAsia="SimSun" w:hint="eastAsia"/>
          <w:lang w:val="en-US" w:eastAsia="zh-CN"/>
        </w:rPr>
        <w:t xml:space="preserve"> </w:t>
      </w:r>
      <w:r>
        <w:rPr>
          <w:lang w:val="en-US" w:eastAsia="zh-CN"/>
        </w:rPr>
        <w:t xml:space="preserve">Per </w:t>
      </w:r>
      <w:r w:rsidRPr="00494991">
        <w:rPr>
          <w:lang w:val="en-US" w:eastAsia="zh-CN"/>
        </w:rPr>
        <w:t xml:space="preserve">QoS level refers to </w:t>
      </w:r>
      <w:r>
        <w:rPr>
          <w:rFonts w:eastAsia="Times New Roman"/>
          <w:lang w:eastAsia="ja-JP"/>
        </w:rPr>
        <w:t>per mapped 5QI for NR SA or per QCI for EN-DC</w:t>
      </w:r>
      <w:r>
        <w:rPr>
          <w:rFonts w:eastAsia="SimSun" w:hint="eastAsia"/>
          <w:lang w:val="en-US" w:eastAsia="zh-CN"/>
        </w:rPr>
        <w:t>.</w:t>
      </w:r>
    </w:p>
    <w:p w14:paraId="1517ADFC" w14:textId="77777777" w:rsidR="00DD1DA8" w:rsidRDefault="003E1691">
      <w:pPr>
        <w:pStyle w:val="Heading2"/>
        <w:rPr>
          <w:lang w:eastAsia="ja-JP"/>
        </w:rPr>
      </w:pPr>
      <w:bookmarkStart w:id="24" w:name="_Toc22987258"/>
      <w:bookmarkStart w:id="25" w:name="_Toc22986230"/>
      <w:bookmarkStart w:id="26" w:name="_Toc23029791"/>
      <w:bookmarkStart w:id="27" w:name="_Toc34761701"/>
      <w:r>
        <w:rPr>
          <w:lang w:eastAsia="ja-JP"/>
        </w:rPr>
        <w:t>4.1</w:t>
      </w:r>
      <w:r>
        <w:rPr>
          <w:lang w:eastAsia="ja-JP"/>
        </w:rPr>
        <w:tab/>
        <w:t>NR measurements performed by the gNB</w:t>
      </w:r>
      <w:bookmarkEnd w:id="24"/>
      <w:bookmarkEnd w:id="25"/>
      <w:bookmarkEnd w:id="26"/>
      <w:bookmarkEnd w:id="27"/>
    </w:p>
    <w:p w14:paraId="487A5D96" w14:textId="77777777" w:rsidR="00DD1DA8" w:rsidRDefault="003E1691">
      <w:pPr>
        <w:pStyle w:val="Heading3"/>
        <w:rPr>
          <w:lang w:eastAsia="ja-JP"/>
        </w:rPr>
      </w:pPr>
      <w:bookmarkStart w:id="28" w:name="_Toc518704828"/>
      <w:bookmarkStart w:id="29" w:name="_Toc23029792"/>
      <w:bookmarkStart w:id="30" w:name="_Toc22986231"/>
      <w:bookmarkStart w:id="31" w:name="_Toc22987259"/>
      <w:bookmarkStart w:id="32" w:name="_Toc34761702"/>
      <w:r>
        <w:rPr>
          <w:lang w:eastAsia="ja-JP"/>
        </w:rPr>
        <w:t>4.1.1</w:t>
      </w:r>
      <w:r>
        <w:rPr>
          <w:lang w:eastAsia="ja-JP"/>
        </w:rPr>
        <w:tab/>
      </w:r>
      <w:bookmarkEnd w:id="28"/>
      <w:r>
        <w:rPr>
          <w:lang w:eastAsia="ja-JP"/>
        </w:rPr>
        <w:t>Measurements valid for all gNB deployment scenarios</w:t>
      </w:r>
      <w:bookmarkEnd w:id="29"/>
      <w:bookmarkEnd w:id="30"/>
      <w:bookmarkEnd w:id="31"/>
      <w:bookmarkEnd w:id="32"/>
    </w:p>
    <w:p w14:paraId="19651072" w14:textId="77777777" w:rsidR="00DD1DA8" w:rsidRDefault="003E1691">
      <w:pPr>
        <w:pStyle w:val="Heading4"/>
        <w:rPr>
          <w:lang w:eastAsia="ja-JP"/>
        </w:rPr>
      </w:pPr>
      <w:bookmarkStart w:id="33" w:name="_Toc534931548"/>
      <w:bookmarkStart w:id="34" w:name="_Toc22987260"/>
      <w:bookmarkStart w:id="35" w:name="_Toc22986232"/>
      <w:bookmarkStart w:id="36" w:name="_Toc23029793"/>
      <w:bookmarkStart w:id="37" w:name="_Toc34761703"/>
      <w:r>
        <w:rPr>
          <w:lang w:eastAsia="ja-JP"/>
        </w:rPr>
        <w:t>4.1.1.1</w:t>
      </w:r>
      <w:r>
        <w:rPr>
          <w:lang w:eastAsia="ja-JP"/>
        </w:rPr>
        <w:tab/>
        <w:t xml:space="preserve"> </w:t>
      </w:r>
      <w:bookmarkEnd w:id="33"/>
      <w:r>
        <w:rPr>
          <w:lang w:eastAsia="ja-JP"/>
        </w:rPr>
        <w:t>Received Random Access Preambles</w:t>
      </w:r>
      <w:bookmarkEnd w:id="34"/>
      <w:bookmarkEnd w:id="35"/>
      <w:bookmarkEnd w:id="36"/>
      <w:bookmarkEnd w:id="37"/>
    </w:p>
    <w:p w14:paraId="5534ADCB" w14:textId="77777777" w:rsidR="00DD1DA8" w:rsidRDefault="003E1691">
      <w:pPr>
        <w:pStyle w:val="Heading5"/>
        <w:rPr>
          <w:rFonts w:eastAsia="Times New Roman"/>
          <w:kern w:val="2"/>
          <w:lang w:eastAsia="zh-CN"/>
        </w:rPr>
      </w:pPr>
      <w:bookmarkStart w:id="38" w:name="_Toc34761704"/>
      <w:r>
        <w:rPr>
          <w:lang w:eastAsia="ja-JP"/>
        </w:rPr>
        <w:t>4.1.1.1.1</w:t>
      </w:r>
      <w:r>
        <w:rPr>
          <w:lang w:eastAsia="ja-JP"/>
        </w:rPr>
        <w:tab/>
        <w:t>Received Random Access Preambles per cell</w:t>
      </w:r>
      <w:bookmarkEnd w:id="38"/>
    </w:p>
    <w:p w14:paraId="60FC306B" w14:textId="77777777" w:rsidR="00DD1DA8" w:rsidRDefault="003E1691">
      <w:pPr>
        <w:widowControl w:val="0"/>
        <w:spacing w:after="137"/>
        <w:jc w:val="both"/>
        <w:rPr>
          <w:rFonts w:eastAsia="SimSun"/>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45DA5362"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8582307" w14:textId="77777777">
        <w:trPr>
          <w:cantSplit/>
          <w:jc w:val="center"/>
        </w:trPr>
        <w:tc>
          <w:tcPr>
            <w:tcW w:w="1951" w:type="dxa"/>
          </w:tcPr>
          <w:p w14:paraId="63BDC0A0"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19394CB" w14:textId="77777777" w:rsidR="00DD1DA8" w:rsidRDefault="003E1691">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cell.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BFDAFC"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7C40A19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56849528"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375AF9AC"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382902AB"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8449345" w14:textId="77777777" w:rsidR="00DD1DA8" w:rsidRDefault="003E1691">
      <w:pPr>
        <w:pStyle w:val="Heading5"/>
        <w:rPr>
          <w:rFonts w:eastAsia="Times New Roman"/>
          <w:kern w:val="2"/>
          <w:lang w:eastAsia="zh-CN"/>
        </w:rPr>
      </w:pPr>
      <w:bookmarkStart w:id="39" w:name="_Toc34761705"/>
      <w:r>
        <w:rPr>
          <w:lang w:eastAsia="ja-JP"/>
        </w:rPr>
        <w:t>4.1.1.1.2</w:t>
      </w:r>
      <w:r>
        <w:rPr>
          <w:lang w:eastAsia="ja-JP"/>
        </w:rPr>
        <w:tab/>
        <w:t>Received Random Access Preambles per SSB</w:t>
      </w:r>
      <w:bookmarkEnd w:id="39"/>
    </w:p>
    <w:p w14:paraId="49D27BBB" w14:textId="77777777" w:rsidR="00DD1DA8" w:rsidRDefault="003E1691">
      <w:pPr>
        <w:widowControl w:val="0"/>
        <w:spacing w:after="137"/>
        <w:jc w:val="both"/>
        <w:rPr>
          <w:rFonts w:eastAsia="SimSun"/>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2AE1A195"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36480535" w14:textId="77777777">
        <w:trPr>
          <w:cantSplit/>
          <w:jc w:val="center"/>
        </w:trPr>
        <w:tc>
          <w:tcPr>
            <w:tcW w:w="1951" w:type="dxa"/>
          </w:tcPr>
          <w:p w14:paraId="2D009324"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A19A6E5"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24585D"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2E5EB1F7"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01DE23D4"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4211405A"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2ADE895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3FC8EFC" w14:textId="77777777" w:rsidR="00DD1DA8" w:rsidRDefault="00DD1DA8">
      <w:pPr>
        <w:widowControl w:val="0"/>
        <w:jc w:val="both"/>
        <w:rPr>
          <w:rFonts w:eastAsiaTheme="minorEastAsia"/>
          <w:kern w:val="2"/>
          <w:lang w:eastAsia="zh-CN"/>
        </w:rPr>
      </w:pPr>
    </w:p>
    <w:p w14:paraId="0B060D07" w14:textId="77777777" w:rsidR="00DD1DA8" w:rsidRDefault="003E1691">
      <w:pPr>
        <w:pStyle w:val="Heading4"/>
        <w:rPr>
          <w:lang w:eastAsia="zh-CN"/>
        </w:rPr>
      </w:pPr>
      <w:bookmarkStart w:id="40" w:name="_Toc34761706"/>
      <w:r>
        <w:rPr>
          <w:lang w:eastAsia="ja-JP"/>
        </w:rPr>
        <w:t>4.1.1.2</w:t>
      </w:r>
      <w:r>
        <w:rPr>
          <w:lang w:eastAsia="ja-JP"/>
        </w:rPr>
        <w:tab/>
        <w:t xml:space="preserve"> </w:t>
      </w:r>
      <w:r>
        <w:rPr>
          <w:lang w:eastAsia="zh-CN"/>
        </w:rPr>
        <w:t>Packet delay</w:t>
      </w:r>
      <w:bookmarkEnd w:id="40"/>
    </w:p>
    <w:p w14:paraId="022E70DB" w14:textId="77777777" w:rsidR="00DD1DA8" w:rsidRDefault="003E1691">
      <w:pPr>
        <w:rPr>
          <w:lang w:eastAsia="zh-CN"/>
        </w:rPr>
      </w:pPr>
      <w:r>
        <w:rPr>
          <w:lang w:eastAsia="zh-CN"/>
        </w:rPr>
        <w:t xml:space="preserve">Packet delay includes RAN part of delay and CN part of delay. </w:t>
      </w:r>
    </w:p>
    <w:p w14:paraId="670CE3DB" w14:textId="66EB5DD3" w:rsidR="00DD1DA8" w:rsidRDefault="003E1691">
      <w:pPr>
        <w:rPr>
          <w:ins w:id="41" w:author="CMCC" w:date="2020-04-30T10:33:00Z"/>
          <w:lang w:eastAsia="zh-CN"/>
        </w:rPr>
      </w:pPr>
      <w:r>
        <w:rPr>
          <w:lang w:eastAsia="zh-CN"/>
        </w:rPr>
        <w:t xml:space="preserve">The RAN part of DL packet delay measurement </w:t>
      </w:r>
      <w:r>
        <w:t>comprises</w:t>
      </w:r>
      <w:r>
        <w:rPr>
          <w:lang w:eastAsia="zh-CN"/>
        </w:rPr>
        <w:t>:</w:t>
      </w:r>
    </w:p>
    <w:p w14:paraId="280AF689" w14:textId="77777777" w:rsidR="00465EFE" w:rsidRDefault="00465EFE" w:rsidP="00465EFE">
      <w:pPr>
        <w:ind w:leftChars="200" w:left="400"/>
        <w:rPr>
          <w:ins w:id="42" w:author="CMCC" w:date="2020-04-30T10:33:00Z"/>
          <w:lang w:eastAsia="zh-CN"/>
        </w:rPr>
      </w:pPr>
      <w:ins w:id="43" w:author="CMCC" w:date="2020-04-30T10:33:00Z">
        <w:r>
          <w:rPr>
            <w:lang w:eastAsia="zh-CN"/>
          </w:rPr>
          <w:t>- D1 (DL delay in over-the-air interface), referring to Average delay DL air-interface in TS 28.552 [2] 5.1.1.1.1.</w:t>
        </w:r>
      </w:ins>
    </w:p>
    <w:p w14:paraId="47A0B605" w14:textId="77777777" w:rsidR="00465EFE" w:rsidRDefault="00465EFE" w:rsidP="00465EFE">
      <w:pPr>
        <w:ind w:leftChars="200" w:left="400"/>
        <w:rPr>
          <w:ins w:id="44" w:author="CMCC" w:date="2020-04-30T10:33:00Z"/>
          <w:lang w:eastAsia="zh-CN"/>
        </w:rPr>
      </w:pPr>
      <w:ins w:id="45" w:author="CMCC" w:date="2020-04-30T10:33:00Z">
        <w:r>
          <w:rPr>
            <w:lang w:eastAsia="zh-CN"/>
          </w:rPr>
          <w:t>- D2 (DL delay on gNB-DU), referring to Average delay in RLC sublayer of gNB-DU in TS 28.552 [2] 5.1.3.3.3.</w:t>
        </w:r>
      </w:ins>
    </w:p>
    <w:p w14:paraId="7B73A5E5" w14:textId="77777777" w:rsidR="00465EFE" w:rsidRDefault="00465EFE" w:rsidP="00465EFE">
      <w:pPr>
        <w:ind w:leftChars="200" w:left="400"/>
        <w:rPr>
          <w:ins w:id="46" w:author="CMCC" w:date="2020-04-30T10:33:00Z"/>
          <w:lang w:eastAsia="zh-CN"/>
        </w:rPr>
      </w:pPr>
      <w:ins w:id="47" w:author="CMCC" w:date="2020-04-30T10:33:00Z">
        <w:r>
          <w:rPr>
            <w:lang w:eastAsia="zh-CN"/>
          </w:rPr>
          <w:t>- D3 (DL delay on F1-U), referring to Average delay on F1-U in TS 28.552 [2] 5.1.3.3.2.</w:t>
        </w:r>
      </w:ins>
    </w:p>
    <w:p w14:paraId="1EB0385B" w14:textId="77777777" w:rsidR="00465EFE" w:rsidRDefault="00465EFE" w:rsidP="00465EFE">
      <w:pPr>
        <w:ind w:leftChars="200" w:left="400"/>
        <w:rPr>
          <w:ins w:id="48" w:author="CMCC" w:date="2020-04-30T10:33:00Z"/>
          <w:lang w:eastAsia="zh-CN"/>
        </w:rPr>
      </w:pPr>
      <w:ins w:id="49" w:author="CMCC" w:date="2020-04-30T10:33:00Z">
        <w:r>
          <w:rPr>
            <w:lang w:eastAsia="zh-CN"/>
          </w:rPr>
          <w:t>- D4 (DL delay in CU-UP), referring to Average delay DL in CU-UP in TS 28.552 [2] 5.1.3.3.1.</w:t>
        </w:r>
      </w:ins>
    </w:p>
    <w:p w14:paraId="6E7B4A08" w14:textId="696EBFC4" w:rsidR="00465EFE" w:rsidRDefault="00465EFE" w:rsidP="00465EFE">
      <w:pPr>
        <w:rPr>
          <w:lang w:eastAsia="zh-CN"/>
        </w:rPr>
      </w:pPr>
      <w:ins w:id="50" w:author="CMCC" w:date="2020-04-30T10:33:00Z">
        <w:r>
          <w:rPr>
            <w:lang w:eastAsia="zh-CN"/>
          </w:rPr>
          <w:t>The DL packet delay measurements, i.e. D1 (the DL delay in over-the-air interface ), D2 (the DL delay in gNB-DU), D3 (the DL delay on F1-U) and D4 (the DL delay in CU-UP), should be measured per DRB per UE.</w:t>
        </w:r>
      </w:ins>
    </w:p>
    <w:p w14:paraId="748E2A43" w14:textId="6DB9A0A7" w:rsidR="00DD1DA8" w:rsidDel="00465EFE" w:rsidRDefault="003E1691" w:rsidP="00494991">
      <w:pPr>
        <w:ind w:leftChars="200" w:left="400"/>
        <w:rPr>
          <w:del w:id="51" w:author="CMCC" w:date="2020-04-30T10:33:00Z"/>
          <w:lang w:eastAsia="zh-CN"/>
        </w:rPr>
      </w:pPr>
      <w:del w:id="52" w:author="CMCC" w:date="2020-04-30T10:33:00Z">
        <w:r w:rsidDel="00465EFE">
          <w:rPr>
            <w:lang w:eastAsia="zh-CN"/>
          </w:rPr>
          <w:lastRenderedPageBreak/>
          <w:delText>- D1 (DL delay in gNB-DU), referring to Average delay DL air-interface in TS 28.552 [2] 5.1.1.1.1.</w:delText>
        </w:r>
      </w:del>
    </w:p>
    <w:p w14:paraId="0CF84727" w14:textId="6C43B969" w:rsidR="00DD1DA8" w:rsidDel="00465EFE" w:rsidRDefault="003E1691" w:rsidP="00494991">
      <w:pPr>
        <w:ind w:leftChars="200" w:left="400"/>
        <w:rPr>
          <w:del w:id="53" w:author="CMCC" w:date="2020-04-30T10:33:00Z"/>
          <w:lang w:eastAsia="zh-CN"/>
        </w:rPr>
      </w:pPr>
      <w:del w:id="54" w:author="CMCC" w:date="2020-04-30T10:33:00Z">
        <w:r w:rsidDel="00465EFE">
          <w:rPr>
            <w:lang w:eastAsia="zh-CN"/>
          </w:rPr>
          <w:delText>- D2 (DL delay on F1-U), referring to</w:delText>
        </w:r>
        <w:r w:rsidR="00043EF2" w:rsidDel="00465EFE">
          <w:rPr>
            <w:lang w:eastAsia="zh-CN"/>
          </w:rPr>
          <w:delText xml:space="preserve"> </w:delText>
        </w:r>
        <w:r w:rsidDel="00465EFE">
          <w:rPr>
            <w:lang w:eastAsia="zh-CN"/>
          </w:rPr>
          <w:delText>Average delay on F1-U in TS 28.552 [2] 5.1.3.3.2.</w:delText>
        </w:r>
      </w:del>
    </w:p>
    <w:p w14:paraId="2BCE4B8E" w14:textId="054E5F92" w:rsidR="00DD1DA8" w:rsidDel="00465EFE" w:rsidRDefault="003E1691" w:rsidP="00494991">
      <w:pPr>
        <w:ind w:leftChars="200" w:left="400"/>
        <w:rPr>
          <w:del w:id="55" w:author="CMCC" w:date="2020-04-30T10:33:00Z"/>
          <w:lang w:eastAsia="zh-CN"/>
        </w:rPr>
      </w:pPr>
      <w:del w:id="56" w:author="CMCC" w:date="2020-04-30T10:33:00Z">
        <w:r w:rsidDel="00465EFE">
          <w:rPr>
            <w:lang w:eastAsia="zh-CN"/>
          </w:rPr>
          <w:delText>- D3 (DL delay in CU-UP), referring to Average delay DL in CU-UP in TS 28.552 [2] 5.1.3.3.1.</w:delText>
        </w:r>
      </w:del>
    </w:p>
    <w:p w14:paraId="24355CC1" w14:textId="784C5CB1" w:rsidR="00DD1DA8" w:rsidDel="00465EFE" w:rsidRDefault="003E1691">
      <w:pPr>
        <w:rPr>
          <w:del w:id="57" w:author="CMCC" w:date="2020-04-30T10:33:00Z"/>
          <w:lang w:eastAsia="zh-CN"/>
        </w:rPr>
      </w:pPr>
      <w:del w:id="58" w:author="CMCC" w:date="2020-04-30T10:33:00Z">
        <w:r w:rsidDel="00465EFE">
          <w:rPr>
            <w:lang w:eastAsia="zh-CN"/>
          </w:rPr>
          <w:delText>The DL packet delay measurements, i.e. D1 (the DL delay in gNB-DU), D2 (the DL delay on F1-U) and D3 (the DL delay in CU-UP), should be measured per DRB per UE.</w:delText>
        </w:r>
      </w:del>
    </w:p>
    <w:p w14:paraId="32C8EBCB" w14:textId="77777777" w:rsidR="00DD1DA8" w:rsidRDefault="003E1691">
      <w:pPr>
        <w:rPr>
          <w:lang w:eastAsia="zh-CN"/>
        </w:rPr>
      </w:pPr>
      <w:r>
        <w:rPr>
          <w:lang w:eastAsia="zh-CN"/>
        </w:rPr>
        <w:t xml:space="preserve">The RAN part (including UE) of UL packet delay measurement </w:t>
      </w:r>
      <w:r>
        <w:t>comprises</w:t>
      </w:r>
      <w:r>
        <w:rPr>
          <w:lang w:eastAsia="zh-CN"/>
        </w:rPr>
        <w:t xml:space="preserve">: </w:t>
      </w:r>
    </w:p>
    <w:p w14:paraId="1892A01E" w14:textId="53BBF5F6" w:rsidR="00DD1DA8" w:rsidRDefault="003E1691" w:rsidP="00494991">
      <w:pPr>
        <w:ind w:leftChars="200" w:left="400"/>
        <w:rPr>
          <w:lang w:eastAsia="zh-CN"/>
        </w:rPr>
      </w:pPr>
      <w:r>
        <w:rPr>
          <w:lang w:eastAsia="zh-CN"/>
        </w:rPr>
        <w:t xml:space="preserve">- D1 (UL PDCP packet average delay, as defined in section 4.2.1.1). </w:t>
      </w:r>
    </w:p>
    <w:p w14:paraId="4C1564F5" w14:textId="6CD7D26E" w:rsidR="00DD1DA8" w:rsidRDefault="003E1691" w:rsidP="00494991">
      <w:pPr>
        <w:ind w:leftChars="200" w:left="400"/>
        <w:rPr>
          <w:lang w:eastAsia="zh-CN"/>
        </w:rPr>
      </w:pPr>
      <w:r>
        <w:rPr>
          <w:lang w:eastAsia="zh-CN"/>
        </w:rPr>
        <w:t xml:space="preserve">- D2.1 (average over-the-air interface packet delay, as defined in 4.1.1.2.1). </w:t>
      </w:r>
    </w:p>
    <w:p w14:paraId="6BCEDE79" w14:textId="2EB0ADAA" w:rsidR="00DD1DA8" w:rsidRDefault="003E1691" w:rsidP="00494991">
      <w:pPr>
        <w:ind w:leftChars="200" w:left="400"/>
        <w:rPr>
          <w:lang w:eastAsia="zh-CN"/>
        </w:rPr>
      </w:pPr>
      <w:r>
        <w:rPr>
          <w:lang w:eastAsia="zh-CN"/>
        </w:rPr>
        <w:t>- D2.2 (average RLC packet delay, as defined in 4.1.1.2.2).</w:t>
      </w:r>
    </w:p>
    <w:p w14:paraId="7A39AF21" w14:textId="4563C0D7" w:rsidR="00DD1DA8" w:rsidRDefault="003E1691" w:rsidP="00494991">
      <w:pPr>
        <w:ind w:leftChars="200" w:left="400"/>
        <w:rPr>
          <w:lang w:eastAsia="zh-CN"/>
        </w:rPr>
      </w:pPr>
      <w:r>
        <w:rPr>
          <w:lang w:eastAsia="zh-CN"/>
        </w:rPr>
        <w:t>- D2.3 (average</w:t>
      </w:r>
      <w:r>
        <w:t xml:space="preserve"> delay UL on F1-U, it is measured using </w:t>
      </w:r>
      <w:r>
        <w:rPr>
          <w:lang w:eastAsia="zh-CN"/>
        </w:rPr>
        <w:t>the same metric as the  average</w:t>
      </w:r>
      <w:r>
        <w:t xml:space="preserve"> delay DL on F1-U</w:t>
      </w:r>
      <w:r>
        <w:rPr>
          <w:lang w:eastAsia="zh-CN"/>
        </w:rPr>
        <w:t xml:space="preserve"> defined in TS 28.552 [2] section 5.1.3.3.2). </w:t>
      </w:r>
    </w:p>
    <w:p w14:paraId="6431D270" w14:textId="77777777" w:rsidR="00DD1DA8" w:rsidRDefault="003E1691" w:rsidP="00494991">
      <w:pPr>
        <w:ind w:leftChars="200" w:left="400"/>
        <w:rPr>
          <w:lang w:eastAsia="zh-CN"/>
        </w:rPr>
      </w:pPr>
      <w:r>
        <w:rPr>
          <w:lang w:eastAsia="zh-CN"/>
        </w:rPr>
        <w:t>- D2.4 (average PDCP re-ordering delay, as defined in 4.1.1.2.3).</w:t>
      </w:r>
    </w:p>
    <w:p w14:paraId="6662F404" w14:textId="0784EC4A" w:rsidR="00DD1DA8" w:rsidRDefault="003E1691">
      <w:pPr>
        <w:rPr>
          <w:ins w:id="59" w:author="CMCC" w:date="2020-04-30T10:37:00Z"/>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11699A38" w14:textId="680DFEE3" w:rsidR="00932E80" w:rsidRPr="00932E80" w:rsidRDefault="00932E80">
      <w:pPr>
        <w:rPr>
          <w:rFonts w:eastAsia="SimSun"/>
          <w:lang w:eastAsia="zh-CN"/>
          <w:rPrChange w:id="60" w:author="CMCC" w:date="2020-04-30T10:37:00Z">
            <w:rPr>
              <w:lang w:eastAsia="zh-CN"/>
            </w:rPr>
          </w:rPrChange>
        </w:rPr>
      </w:pPr>
      <w:ins w:id="61" w:author="CMCC" w:date="2020-04-30T10:37:00Z">
        <w:r w:rsidRPr="00932E80">
          <w:t xml:space="preserve">For the QoS monitoring in </w:t>
        </w:r>
      </w:ins>
      <w:ins w:id="62" w:author="CMCC" w:date="2020-04-30T10:38:00Z">
        <w:r>
          <w:t xml:space="preserve">TS 23.501 </w:t>
        </w:r>
      </w:ins>
      <w:ins w:id="63" w:author="CMCC" w:date="2020-04-30T10:37:00Z">
        <w:r w:rsidRPr="00932E80">
          <w:t>[</w:t>
        </w:r>
        <w:r>
          <w:t>4</w:t>
        </w:r>
        <w:r w:rsidRPr="00932E80">
          <w:t>], RAN informs the RAN part of UL packet delay measurement</w:t>
        </w:r>
      </w:ins>
      <w:ins w:id="64" w:author="Huawei" w:date="2020-05-05T12:00:00Z">
        <w:r w:rsidR="00DA5B1D">
          <w:t>,</w:t>
        </w:r>
      </w:ins>
      <w:ins w:id="65" w:author="CMCC" w:date="2020-04-30T10:37:00Z">
        <w:r w:rsidRPr="00932E80">
          <w:t xml:space="preserve"> or</w:t>
        </w:r>
        <w:del w:id="66" w:author="Huawei" w:date="2020-05-05T12:00:00Z">
          <w:r w:rsidRPr="00932E80" w:rsidDel="00DA5B1D">
            <w:delText>/and</w:delText>
          </w:r>
        </w:del>
        <w:r w:rsidRPr="00932E80">
          <w:t xml:space="preserve"> the RAN part of DL packet delay measurement</w:t>
        </w:r>
      </w:ins>
      <w:ins w:id="67" w:author="Huawei" w:date="2020-05-05T12:00:00Z">
        <w:r w:rsidR="00DA5B1D">
          <w:t>, or both</w:t>
        </w:r>
      </w:ins>
      <w:ins w:id="68" w:author="CMCC" w:date="2020-04-30T10:37:00Z">
        <w:r w:rsidRPr="00932E80">
          <w:t xml:space="preserve"> to the CN.</w:t>
        </w:r>
      </w:ins>
    </w:p>
    <w:p w14:paraId="715A4AEF" w14:textId="1C1CC695" w:rsidR="00DD1DA8" w:rsidRDefault="003E1691">
      <w:pPr>
        <w:pStyle w:val="Heading5"/>
        <w:rPr>
          <w:lang w:eastAsia="ja-JP"/>
        </w:rPr>
      </w:pPr>
      <w:bookmarkStart w:id="69" w:name="_Toc534931549"/>
      <w:bookmarkStart w:id="70" w:name="_Toc22987261"/>
      <w:bookmarkStart w:id="71" w:name="_Toc23029794"/>
      <w:bookmarkStart w:id="72" w:name="_Toc22986233"/>
      <w:bookmarkStart w:id="73" w:name="_Toc34761707"/>
      <w:r>
        <w:rPr>
          <w:lang w:eastAsia="ja-JP"/>
        </w:rPr>
        <w:t>4.1.1.2.1</w:t>
      </w:r>
      <w:r>
        <w:rPr>
          <w:lang w:eastAsia="ja-JP"/>
        </w:rPr>
        <w:tab/>
        <w:t xml:space="preserve">Average over-the-air interface packet delay in the </w:t>
      </w:r>
      <w:bookmarkEnd w:id="69"/>
      <w:r>
        <w:rPr>
          <w:lang w:eastAsia="ja-JP"/>
        </w:rPr>
        <w:t>UL</w:t>
      </w:r>
      <w:bookmarkEnd w:id="70"/>
      <w:bookmarkEnd w:id="71"/>
      <w:bookmarkEnd w:id="72"/>
      <w:r>
        <w:rPr>
          <w:lang w:eastAsia="ja-JP"/>
        </w:rPr>
        <w:t xml:space="preserve"> per DRB per UE</w:t>
      </w:r>
      <w:bookmarkEnd w:id="73"/>
    </w:p>
    <w:p w14:paraId="1778BAC3" w14:textId="00DE5144"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air interface UL packet delay for OAM performance observability or for QoS verification of MDT</w:t>
      </w:r>
      <w:ins w:id="74" w:author="CMCC" w:date="2020-04-30T10:38:00Z">
        <w:r w:rsidR="00932E80" w:rsidRPr="00932E80">
          <w:rPr>
            <w:rFonts w:eastAsia="SimSun"/>
            <w:kern w:val="2"/>
            <w:lang w:val="en-US" w:eastAsia="zh-CN"/>
          </w:rPr>
          <w:t xml:space="preserve"> </w:t>
        </w:r>
        <w:r w:rsidR="00932E80">
          <w:rPr>
            <w:rFonts w:eastAsia="SimSun"/>
            <w:kern w:val="2"/>
            <w:lang w:val="en-US" w:eastAsia="zh-CN"/>
          </w:rPr>
          <w:t xml:space="preserve">or for the QoS monitoring as defined in </w:t>
        </w:r>
        <w:r w:rsidR="00932E80">
          <w:t xml:space="preserve">TS 23.501 </w:t>
        </w:r>
        <w:r w:rsidR="00932E80" w:rsidRPr="00932E80">
          <w:t>[</w:t>
        </w:r>
        <w:r w:rsidR="00932E80">
          <w:t>4</w:t>
        </w:r>
        <w:r w:rsidR="00932E80" w:rsidRPr="00932E80">
          <w:t>]</w:t>
        </w:r>
      </w:ins>
      <w:r>
        <w:rPr>
          <w:rFonts w:eastAsia="SimSun"/>
          <w:kern w:val="2"/>
          <w:lang w:val="en-US" w:eastAsia="zh-CN"/>
        </w:rPr>
        <w:t>.</w:t>
      </w:r>
    </w:p>
    <w:p w14:paraId="0DA17E65" w14:textId="77777777" w:rsidR="00DD1DA8" w:rsidRDefault="003E1691">
      <w:pPr>
        <w:widowControl w:val="0"/>
        <w:spacing w:after="0"/>
        <w:jc w:val="both"/>
        <w:rPr>
          <w:rFonts w:eastAsia="SimSun"/>
          <w:kern w:val="2"/>
          <w:lang w:val="en-US" w:eastAsia="zh-CN"/>
        </w:rPr>
      </w:pPr>
      <w:r>
        <w:rPr>
          <w:rFonts w:eastAsia="SimSun"/>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B21F46" w14:textId="77777777">
        <w:trPr>
          <w:cantSplit/>
          <w:jc w:val="center"/>
        </w:trPr>
        <w:tc>
          <w:tcPr>
            <w:tcW w:w="1951" w:type="dxa"/>
          </w:tcPr>
          <w:p w14:paraId="077A9AF9" w14:textId="77777777" w:rsidR="00DD1DA8" w:rsidRDefault="003E1691">
            <w:pPr>
              <w:keepNext/>
              <w:keepLines/>
              <w:widowControl w:val="0"/>
              <w:spacing w:after="0"/>
              <w:jc w:val="both"/>
              <w:rPr>
                <w:rFonts w:ascii="Calibri" w:eastAsia="SimSun" w:hAnsi="Calibri"/>
                <w:b/>
                <w:kern w:val="2"/>
                <w:sz w:val="18"/>
                <w:szCs w:val="22"/>
                <w:lang w:val="en-US" w:eastAsia="zh-CN"/>
              </w:rPr>
            </w:pPr>
            <w:bookmarkStart w:id="75" w:name="_Hlk23109125"/>
            <w:r>
              <w:rPr>
                <w:rFonts w:ascii="Calibri" w:eastAsia="SimSun" w:hAnsi="Calibri"/>
                <w:b/>
                <w:kern w:val="2"/>
                <w:sz w:val="18"/>
                <w:szCs w:val="22"/>
                <w:lang w:val="en-US" w:eastAsia="zh-CN"/>
              </w:rPr>
              <w:t>Definition</w:t>
            </w:r>
          </w:p>
        </w:tc>
        <w:tc>
          <w:tcPr>
            <w:tcW w:w="7787" w:type="dxa"/>
          </w:tcPr>
          <w:p w14:paraId="0597F15E" w14:textId="11D01FFA"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over-the-air packet delay in the UL per DRB per UE. This measurement is applicable for EN-DC and</w:t>
            </w:r>
            <w:r>
              <w:t xml:space="preserve"> </w:t>
            </w:r>
            <w:r>
              <w:rPr>
                <w:rFonts w:ascii="Calibri" w:eastAsia="SimSun"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4C3FDD32" w14:textId="77777777" w:rsidR="00DD1DA8" w:rsidRDefault="00DD1DA8">
            <w:pPr>
              <w:keepNext/>
              <w:keepLines/>
              <w:widowControl w:val="0"/>
              <w:spacing w:after="0"/>
              <w:jc w:val="both"/>
              <w:rPr>
                <w:rFonts w:ascii="Calibri" w:eastAsia="SimSun" w:hAnsi="Calibri"/>
                <w:kern w:val="2"/>
                <w:sz w:val="18"/>
                <w:szCs w:val="22"/>
                <w:lang w:val="en-US" w:eastAsia="zh-CN"/>
              </w:rPr>
            </w:pPr>
          </w:p>
          <w:p w14:paraId="4915A4E6"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5E63EE4F" w14:textId="78676281"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tSucc(i,drbid)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tSc</m:t>
                          </m:r>
                          <m:r>
                            <w:rPr>
                              <w:rFonts w:ascii="Cambria Math" w:eastAsia="SimSun" w:hAnsi="Cambria Math" w:cs="Cambria Math"/>
                              <w:kern w:val="2"/>
                              <w:sz w:val="18"/>
                              <w:szCs w:val="22"/>
                              <w:lang w:val="en-US" w:eastAsia="zh-CN"/>
                            </w:rPr>
                            <m:t>h</m:t>
                          </m:r>
                          <m:r>
                            <w:rPr>
                              <w:rFonts w:ascii="Cambria Math" w:eastAsia="SimSun" w:hAnsi="Calibri"/>
                              <w:kern w:val="2"/>
                              <w:sz w:val="18"/>
                              <w:szCs w:val="22"/>
                              <w:lang w:val="en-US" w:eastAsia="zh-CN"/>
                            </w:rPr>
                            <m:t>ed(i,drbid)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6014168E"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4.1.1.2.1-1 below.</w:t>
            </w:r>
          </w:p>
        </w:tc>
      </w:tr>
    </w:tbl>
    <w:bookmarkEnd w:id="75"/>
    <w:p w14:paraId="3566AA87"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2A0932E" w14:textId="77777777">
        <w:trPr>
          <w:trHeight w:val="179"/>
          <w:jc w:val="center"/>
        </w:trPr>
        <w:tc>
          <w:tcPr>
            <w:tcW w:w="1625" w:type="dxa"/>
            <w:vAlign w:val="center"/>
          </w:tcPr>
          <w:p w14:paraId="3EA8DEAD" w14:textId="20CC0D2A"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SimSun"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6F736052" w14:textId="6344282C"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Over-the-air packet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380C1B96" w14:textId="77777777">
        <w:trPr>
          <w:trHeight w:val="179"/>
          <w:jc w:val="center"/>
        </w:trPr>
        <w:tc>
          <w:tcPr>
            <w:tcW w:w="1625" w:type="dxa"/>
            <w:vAlign w:val="center"/>
          </w:tcPr>
          <w:p w14:paraId="653B097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24E67465"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UL RLC SDU i is scheduled </w:t>
            </w:r>
            <w:r>
              <w:rPr>
                <w:rFonts w:ascii="Calibri" w:eastAsia="MS Mincho" w:hAnsi="Calibri"/>
                <w:kern w:val="2"/>
                <w:sz w:val="18"/>
                <w:szCs w:val="22"/>
                <w:lang w:val="en-US" w:eastAsia="zh-CN"/>
              </w:rPr>
              <w:t>as per the scheduling grant provided</w:t>
            </w:r>
            <w:r>
              <w:rPr>
                <w:rFonts w:ascii="Calibri" w:eastAsia="SimSun" w:hAnsi="Calibri" w:cs="Arial"/>
                <w:kern w:val="2"/>
                <w:sz w:val="18"/>
                <w:szCs w:val="22"/>
                <w:lang w:val="en-US" w:eastAsia="zh-CN"/>
              </w:rPr>
              <w:t xml:space="preserve">. </w:t>
            </w:r>
          </w:p>
        </w:tc>
      </w:tr>
      <w:tr w:rsidR="00DD1DA8" w14:paraId="3E3F70E0" w14:textId="77777777">
        <w:trPr>
          <w:trHeight w:val="179"/>
          <w:jc w:val="center"/>
        </w:trPr>
        <w:tc>
          <w:tcPr>
            <w:tcW w:w="1625" w:type="dxa"/>
            <w:vAlign w:val="center"/>
          </w:tcPr>
          <w:p w14:paraId="438B1B9D"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4AAF32D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RLC SDU i was received successfully by the network. </w:t>
            </w:r>
          </w:p>
        </w:tc>
      </w:tr>
      <w:tr w:rsidR="00DD1DA8" w14:paraId="0ABF2B56" w14:textId="77777777">
        <w:trPr>
          <w:trHeight w:val="179"/>
          <w:jc w:val="center"/>
        </w:trPr>
        <w:tc>
          <w:tcPr>
            <w:tcW w:w="1625" w:type="dxa"/>
            <w:vAlign w:val="center"/>
          </w:tcPr>
          <w:p w14:paraId="22DA0F61"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28CB317"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14883FB5" w14:textId="77777777">
        <w:trPr>
          <w:trHeight w:val="179"/>
          <w:jc w:val="center"/>
        </w:trPr>
        <w:tc>
          <w:tcPr>
            <w:tcW w:w="1625" w:type="dxa"/>
            <w:vAlign w:val="center"/>
          </w:tcPr>
          <w:p w14:paraId="62EE3BA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872BB4C"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75F575F4" w14:textId="77777777">
        <w:trPr>
          <w:trHeight w:val="179"/>
          <w:jc w:val="center"/>
        </w:trPr>
        <w:tc>
          <w:tcPr>
            <w:tcW w:w="1625" w:type="dxa"/>
            <w:vAlign w:val="center"/>
          </w:tcPr>
          <w:p w14:paraId="4A00C83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B0DA812"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0E0FE93B" w14:textId="77777777">
        <w:trPr>
          <w:trHeight w:val="179"/>
          <w:jc w:val="center"/>
        </w:trPr>
        <w:tc>
          <w:tcPr>
            <w:tcW w:w="1625" w:type="dxa"/>
            <w:vAlign w:val="center"/>
          </w:tcPr>
          <w:p w14:paraId="64BB136A"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77E4BA6C"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13733289" w14:textId="77777777" w:rsidR="00DD1DA8" w:rsidRDefault="00DD1DA8">
      <w:pPr>
        <w:widowControl w:val="0"/>
        <w:spacing w:after="0"/>
        <w:jc w:val="both"/>
        <w:rPr>
          <w:rFonts w:ascii="Calibri" w:eastAsia="SimSun" w:hAnsi="Calibri"/>
          <w:kern w:val="2"/>
          <w:sz w:val="21"/>
          <w:szCs w:val="22"/>
          <w:lang w:val="en-US" w:eastAsia="zh-CN"/>
        </w:rPr>
      </w:pPr>
    </w:p>
    <w:p w14:paraId="45666ACA" w14:textId="48C5FDB8" w:rsidR="00DD1DA8" w:rsidRDefault="003E1691">
      <w:pPr>
        <w:pStyle w:val="Heading5"/>
        <w:rPr>
          <w:lang w:eastAsia="ja-JP"/>
        </w:rPr>
      </w:pPr>
      <w:bookmarkStart w:id="76" w:name="_Toc34761708"/>
      <w:r>
        <w:rPr>
          <w:lang w:eastAsia="ja-JP"/>
        </w:rPr>
        <w:t>4.1.1.2.2</w:t>
      </w:r>
      <w:r>
        <w:rPr>
          <w:lang w:eastAsia="ja-JP"/>
        </w:rPr>
        <w:tab/>
        <w:t>Average RLC packet delay in the UL per DRB per UE</w:t>
      </w:r>
      <w:bookmarkEnd w:id="76"/>
    </w:p>
    <w:p w14:paraId="051BA9FE" w14:textId="30E9E513"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RLC delay in the UL for OAM performance observability or for QoS verification of MDT</w:t>
      </w:r>
      <w:ins w:id="77" w:author="CMCC" w:date="2020-04-30T10:38: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SimSun"/>
          <w:kern w:val="2"/>
          <w:lang w:val="en-US" w:eastAsia="zh-CN"/>
        </w:rPr>
        <w:t>.</w:t>
      </w:r>
    </w:p>
    <w:p w14:paraId="11552A40" w14:textId="77777777" w:rsidR="00DD1DA8" w:rsidRDefault="003E1691">
      <w:pPr>
        <w:widowControl w:val="0"/>
        <w:spacing w:after="0"/>
        <w:jc w:val="both"/>
        <w:rPr>
          <w:rFonts w:eastAsia="SimSun"/>
          <w:kern w:val="2"/>
          <w:lang w:val="en-US" w:eastAsia="zh-CN"/>
        </w:rPr>
      </w:pPr>
      <w:r>
        <w:rPr>
          <w:rFonts w:eastAsia="SimSun"/>
          <w:kern w:val="2"/>
          <w:lang w:val="en-US" w:eastAsia="zh-CN"/>
        </w:rPr>
        <w:lastRenderedPageBreak/>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2E4779BC" w14:textId="77777777">
        <w:trPr>
          <w:cantSplit/>
          <w:jc w:val="center"/>
        </w:trPr>
        <w:tc>
          <w:tcPr>
            <w:tcW w:w="1951" w:type="dxa"/>
          </w:tcPr>
          <w:p w14:paraId="0B429CD7" w14:textId="77777777" w:rsidR="00DD1DA8" w:rsidRDefault="003E1691">
            <w:pPr>
              <w:keepNext/>
              <w:keepLines/>
              <w:widowControl w:val="0"/>
              <w:spacing w:after="0"/>
              <w:jc w:val="both"/>
              <w:rPr>
                <w:rFonts w:ascii="Calibri" w:eastAsia="SimSun" w:hAnsi="Calibri"/>
                <w:b/>
                <w:kern w:val="2"/>
                <w:sz w:val="18"/>
                <w:szCs w:val="22"/>
                <w:lang w:val="en-US" w:eastAsia="zh-CN"/>
              </w:rPr>
            </w:pPr>
            <w:r>
              <w:rPr>
                <w:rFonts w:ascii="Calibri" w:eastAsia="SimSun" w:hAnsi="Calibri"/>
                <w:b/>
                <w:kern w:val="2"/>
                <w:sz w:val="18"/>
                <w:szCs w:val="22"/>
                <w:lang w:val="en-US" w:eastAsia="zh-CN"/>
              </w:rPr>
              <w:t>Definition</w:t>
            </w:r>
          </w:p>
        </w:tc>
        <w:tc>
          <w:tcPr>
            <w:tcW w:w="7787" w:type="dxa"/>
          </w:tcPr>
          <w:p w14:paraId="15879171" w14:textId="1F7631C9"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RLC delay in the UL per DRB per UE. This measurement is applicable for EN-DC and</w:t>
            </w:r>
            <w:r>
              <w:t xml:space="preserve"> </w:t>
            </w:r>
            <w:r>
              <w:rPr>
                <w:rFonts w:ascii="Calibri" w:eastAsia="SimSun"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first part of an RLC PDU is received to the RLC SDU is sent to PDCP or CU for split gNB. </w:t>
            </w:r>
          </w:p>
          <w:p w14:paraId="0CE34B69" w14:textId="77777777" w:rsidR="00DD1DA8" w:rsidRDefault="00DD1DA8">
            <w:pPr>
              <w:keepNext/>
              <w:keepLines/>
              <w:widowControl w:val="0"/>
              <w:spacing w:after="0"/>
              <w:jc w:val="both"/>
              <w:rPr>
                <w:rFonts w:ascii="Calibri" w:eastAsia="SimSun" w:hAnsi="Calibri"/>
                <w:kern w:val="2"/>
                <w:sz w:val="18"/>
                <w:szCs w:val="22"/>
                <w:lang w:val="en-US" w:eastAsia="zh-CN"/>
              </w:rPr>
            </w:pPr>
          </w:p>
          <w:p w14:paraId="06D0A6D5"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0D9CE8E3" w14:textId="1460A3FE"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43A1B91E"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4.1.1.2.1-1 below.</w:t>
            </w:r>
          </w:p>
        </w:tc>
      </w:tr>
    </w:tbl>
    <w:p w14:paraId="0715DFDE" w14:textId="77777777" w:rsidR="00DD1DA8" w:rsidRDefault="003E1691">
      <w:pPr>
        <w:widowControl w:val="0"/>
        <w:spacing w:after="0"/>
        <w:jc w:val="both"/>
        <w:rPr>
          <w:rFonts w:ascii="Arial" w:eastAsia="SimSun" w:hAnsi="Arial" w:cs="Arial"/>
          <w:kern w:val="2"/>
          <w:sz w:val="21"/>
          <w:szCs w:val="22"/>
          <w:lang w:val="en-US" w:eastAsia="zh-CN"/>
        </w:rPr>
      </w:pPr>
      <w:commentRangeStart w:id="78"/>
      <w:r>
        <w:rPr>
          <w:rFonts w:eastAsia="Times New Roman"/>
          <w:lang w:eastAsia="ja-JP"/>
        </w:rPr>
        <w:t>NOTE:</w:t>
      </w:r>
      <w:r>
        <w:rPr>
          <w:rFonts w:eastAsia="Times New Roman"/>
          <w:lang w:eastAsia="ja-JP"/>
        </w:rPr>
        <w:tab/>
        <w:t>Per DRB refers to per mapped 5QI for NR SA or per QCI for EN-DC.</w:t>
      </w:r>
      <w:commentRangeEnd w:id="78"/>
      <w:r w:rsidR="004F0170">
        <w:rPr>
          <w:rStyle w:val="CommentReference"/>
          <w:rFonts w:eastAsia="SimSun"/>
        </w:rPr>
        <w:commentReference w:id="78"/>
      </w:r>
    </w:p>
    <w:p w14:paraId="6D39EE75"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28210D5" w14:textId="77777777">
        <w:trPr>
          <w:trHeight w:val="179"/>
          <w:jc w:val="center"/>
        </w:trPr>
        <w:tc>
          <w:tcPr>
            <w:tcW w:w="1625" w:type="dxa"/>
            <w:vAlign w:val="center"/>
          </w:tcPr>
          <w:p w14:paraId="627E0227" w14:textId="5A80150C"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725718E" w14:textId="683B5D3F"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RLC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30148BA3" w14:textId="77777777">
        <w:trPr>
          <w:trHeight w:val="179"/>
          <w:jc w:val="center"/>
        </w:trPr>
        <w:tc>
          <w:tcPr>
            <w:tcW w:w="1625" w:type="dxa"/>
            <w:vAlign w:val="center"/>
          </w:tcPr>
          <w:p w14:paraId="22CC705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7FF16A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first part of </w:t>
            </w:r>
            <w:commentRangeStart w:id="79"/>
            <w:r>
              <w:rPr>
                <w:rFonts w:ascii="Calibri" w:eastAsia="SimSun" w:hAnsi="Calibri" w:cs="Arial"/>
                <w:kern w:val="2"/>
                <w:sz w:val="18"/>
                <w:szCs w:val="22"/>
                <w:lang w:val="en-US" w:eastAsia="zh-CN"/>
              </w:rPr>
              <w:t xml:space="preserve">RLC PDU i </w:t>
            </w:r>
            <w:commentRangeEnd w:id="79"/>
            <w:r w:rsidR="004F0170">
              <w:rPr>
                <w:rStyle w:val="CommentReference"/>
                <w:rFonts w:eastAsia="SimSun"/>
              </w:rPr>
              <w:commentReference w:id="79"/>
            </w:r>
            <w:r>
              <w:rPr>
                <w:rFonts w:ascii="Calibri" w:eastAsia="SimSun" w:hAnsi="Calibri" w:cs="Arial"/>
                <w:kern w:val="2"/>
                <w:sz w:val="18"/>
                <w:szCs w:val="22"/>
                <w:lang w:val="en-US" w:eastAsia="zh-CN"/>
              </w:rPr>
              <w:t>is received.</w:t>
            </w:r>
          </w:p>
        </w:tc>
      </w:tr>
      <w:tr w:rsidR="00DD1DA8" w14:paraId="51DEA3E1" w14:textId="77777777">
        <w:trPr>
          <w:trHeight w:val="179"/>
          <w:jc w:val="center"/>
        </w:trPr>
        <w:tc>
          <w:tcPr>
            <w:tcW w:w="1625" w:type="dxa"/>
            <w:vAlign w:val="center"/>
          </w:tcPr>
          <w:p w14:paraId="1F3DC1E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commentRangeStart w:id="80"/>
            <m:oMathPara>
              <m:oMath>
                <m:r>
                  <w:rPr>
                    <w:rFonts w:ascii="Cambria Math" w:eastAsia="MS Mincho" w:hAnsi="Calibri"/>
                    <w:kern w:val="2"/>
                    <w:sz w:val="18"/>
                    <w:szCs w:val="22"/>
                    <w:lang w:val="en-US" w:eastAsia="zh-CN"/>
                  </w:rPr>
                  <m:t>tSent(i)</m:t>
                </m:r>
                <w:commentRangeEnd w:id="80"/>
                <m:r>
                  <m:rPr>
                    <m:sty m:val="p"/>
                  </m:rPr>
                  <w:rPr>
                    <w:rStyle w:val="CommentReference"/>
                    <w:rFonts w:eastAsia="SimSun"/>
                  </w:rPr>
                  <w:commentReference w:id="80"/>
                </m:r>
              </m:oMath>
            </m:oMathPara>
          </w:p>
        </w:tc>
        <w:tc>
          <w:tcPr>
            <w:tcW w:w="5035" w:type="dxa"/>
            <w:vAlign w:val="center"/>
          </w:tcPr>
          <w:p w14:paraId="1F45BFD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he point in time when the RLC SDU i is sent to PDCP or CU for split gNB.</w:t>
            </w:r>
          </w:p>
        </w:tc>
      </w:tr>
      <w:tr w:rsidR="00DD1DA8" w14:paraId="448A381D" w14:textId="77777777">
        <w:trPr>
          <w:trHeight w:val="179"/>
          <w:jc w:val="center"/>
        </w:trPr>
        <w:tc>
          <w:tcPr>
            <w:tcW w:w="1625" w:type="dxa"/>
            <w:vAlign w:val="center"/>
          </w:tcPr>
          <w:p w14:paraId="6541CEB8"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8A45CD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03E8C45A" w14:textId="77777777">
        <w:trPr>
          <w:trHeight w:val="179"/>
          <w:jc w:val="center"/>
        </w:trPr>
        <w:tc>
          <w:tcPr>
            <w:tcW w:w="1625" w:type="dxa"/>
            <w:vAlign w:val="center"/>
          </w:tcPr>
          <w:p w14:paraId="0597771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1EC197C9"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12DC64ED" w14:textId="77777777">
        <w:trPr>
          <w:trHeight w:val="179"/>
          <w:jc w:val="center"/>
        </w:trPr>
        <w:tc>
          <w:tcPr>
            <w:tcW w:w="1625" w:type="dxa"/>
            <w:vAlign w:val="center"/>
          </w:tcPr>
          <w:p w14:paraId="13C16B5E"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7E40B13D"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0109EF94" w14:textId="77777777">
        <w:trPr>
          <w:trHeight w:val="179"/>
          <w:jc w:val="center"/>
        </w:trPr>
        <w:tc>
          <w:tcPr>
            <w:tcW w:w="1625" w:type="dxa"/>
            <w:vAlign w:val="center"/>
          </w:tcPr>
          <w:p w14:paraId="2C18A400"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48586DEA"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19B85399" w14:textId="77777777" w:rsidR="00DD1DA8" w:rsidRDefault="00DD1DA8">
      <w:pPr>
        <w:widowControl w:val="0"/>
        <w:overflowPunct w:val="0"/>
        <w:autoSpaceDE w:val="0"/>
        <w:autoSpaceDN w:val="0"/>
        <w:adjustRightInd w:val="0"/>
        <w:spacing w:after="120"/>
        <w:ind w:left="567" w:hanging="567"/>
        <w:jc w:val="both"/>
        <w:textAlignment w:val="baseline"/>
        <w:rPr>
          <w:rFonts w:ascii="Arial" w:eastAsia="SimSun" w:hAnsi="Arial" w:cs="Arial"/>
          <w:kern w:val="2"/>
          <w:sz w:val="21"/>
          <w:szCs w:val="22"/>
          <w:lang w:eastAsia="zh-CN"/>
        </w:rPr>
      </w:pPr>
    </w:p>
    <w:p w14:paraId="4F6BD77E" w14:textId="48751885" w:rsidR="00DD1DA8" w:rsidRDefault="003E1691">
      <w:pPr>
        <w:pStyle w:val="Heading5"/>
        <w:rPr>
          <w:lang w:eastAsia="ja-JP"/>
        </w:rPr>
      </w:pPr>
      <w:bookmarkStart w:id="81" w:name="_Toc34761709"/>
      <w:r>
        <w:rPr>
          <w:lang w:eastAsia="ja-JP"/>
        </w:rPr>
        <w:t>4.1.1.2.3</w:t>
      </w:r>
      <w:r>
        <w:rPr>
          <w:lang w:eastAsia="ja-JP"/>
        </w:rPr>
        <w:tab/>
        <w:t xml:space="preserve">Average </w:t>
      </w:r>
      <w:r>
        <w:rPr>
          <w:rFonts w:hint="eastAsia"/>
          <w:lang w:eastAsia="zh-CN"/>
        </w:rPr>
        <w:t>P</w:t>
      </w:r>
      <w:r>
        <w:rPr>
          <w:lang w:eastAsia="ja-JP"/>
        </w:rPr>
        <w:t>DCP re-ordering delay in the UL per  DRB per UE</w:t>
      </w:r>
      <w:bookmarkEnd w:id="81"/>
    </w:p>
    <w:p w14:paraId="7736DE7A" w14:textId="463D6DCA"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PDCP re-ordering delay in the UL for OAM performance observability or for QoS verification of MDT</w:t>
      </w:r>
      <w:ins w:id="82" w:author="CMCC" w:date="2020-04-30T10:39: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SimSun"/>
          <w:kern w:val="2"/>
          <w:lang w:val="en-US" w:eastAsia="zh-CN"/>
        </w:rPr>
        <w:t>.</w:t>
      </w:r>
    </w:p>
    <w:p w14:paraId="0F01E922" w14:textId="77777777" w:rsidR="00DD1DA8" w:rsidRDefault="003E1691">
      <w:pPr>
        <w:widowControl w:val="0"/>
        <w:spacing w:after="0"/>
        <w:jc w:val="both"/>
        <w:rPr>
          <w:rFonts w:eastAsia="SimSun"/>
          <w:kern w:val="2"/>
          <w:lang w:val="en-US" w:eastAsia="zh-CN"/>
        </w:rPr>
      </w:pPr>
      <w:r>
        <w:rPr>
          <w:rFonts w:eastAsia="SimSun"/>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8A1581" w14:textId="77777777">
        <w:trPr>
          <w:cantSplit/>
          <w:jc w:val="center"/>
        </w:trPr>
        <w:tc>
          <w:tcPr>
            <w:tcW w:w="1951" w:type="dxa"/>
          </w:tcPr>
          <w:p w14:paraId="575965BD" w14:textId="77777777" w:rsidR="00DD1DA8" w:rsidRDefault="003E1691">
            <w:pPr>
              <w:keepNext/>
              <w:keepLines/>
              <w:widowControl w:val="0"/>
              <w:spacing w:after="0"/>
              <w:jc w:val="both"/>
              <w:rPr>
                <w:rFonts w:ascii="Calibri" w:eastAsia="SimSun" w:hAnsi="Calibri"/>
                <w:b/>
                <w:kern w:val="2"/>
                <w:sz w:val="18"/>
                <w:szCs w:val="22"/>
                <w:lang w:val="en-US" w:eastAsia="zh-CN"/>
              </w:rPr>
            </w:pPr>
            <w:r>
              <w:rPr>
                <w:rFonts w:ascii="Calibri" w:eastAsia="SimSun" w:hAnsi="Calibri"/>
                <w:b/>
                <w:kern w:val="2"/>
                <w:sz w:val="18"/>
                <w:szCs w:val="22"/>
                <w:lang w:val="en-US" w:eastAsia="zh-CN"/>
              </w:rPr>
              <w:t>Definition</w:t>
            </w:r>
          </w:p>
        </w:tc>
        <w:tc>
          <w:tcPr>
            <w:tcW w:w="7787" w:type="dxa"/>
          </w:tcPr>
          <w:p w14:paraId="1BA0D9D5" w14:textId="33C8A16D"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PDCP re-ordering delay in the UL per DRB per UE.</w:t>
            </w:r>
            <w:r>
              <w:t xml:space="preserve"> </w:t>
            </w:r>
            <w:r>
              <w:rPr>
                <w:rFonts w:ascii="Calibri" w:eastAsia="SimSun" w:hAnsi="Calibri"/>
                <w:kern w:val="2"/>
                <w:sz w:val="18"/>
                <w:szCs w:val="22"/>
                <w:lang w:val="en-US" w:eastAsia="zh-CN"/>
              </w:rPr>
              <w:t>This measurement is applicable for EN-DC and</w:t>
            </w:r>
            <w:r>
              <w:t xml:space="preserve"> </w:t>
            </w:r>
            <w:r>
              <w:rPr>
                <w:rFonts w:ascii="Calibri" w:eastAsia="SimSun" w:hAnsi="Calibri"/>
                <w:kern w:val="2"/>
                <w:sz w:val="18"/>
                <w:szCs w:val="22"/>
                <w:lang w:val="en-US" w:eastAsia="zh-CN"/>
              </w:rPr>
              <w:t xml:space="preserve">SA. This measurement refers to packet delay for DRBs. This measurement provides the average (arithmetic mean) time it takes from the point a PDCP </w:t>
            </w:r>
            <w:del w:id="83" w:author="CMCC" w:date="2020-04-30T10:44:00Z">
              <w:r w:rsidDel="00425C83">
                <w:rPr>
                  <w:rFonts w:ascii="Calibri" w:eastAsia="SimSun" w:hAnsi="Calibri"/>
                  <w:kern w:val="2"/>
                  <w:sz w:val="18"/>
                  <w:szCs w:val="22"/>
                  <w:lang w:val="en-US" w:eastAsia="zh-CN"/>
                </w:rPr>
                <w:delText xml:space="preserve">SDU </w:delText>
              </w:r>
            </w:del>
            <w:ins w:id="84" w:author="CMCC" w:date="2020-04-30T10:44:00Z">
              <w:r w:rsidR="00425C83">
                <w:rPr>
                  <w:rFonts w:ascii="Calibri" w:eastAsia="SimSun" w:hAnsi="Calibri"/>
                  <w:kern w:val="2"/>
                  <w:sz w:val="18"/>
                  <w:szCs w:val="22"/>
                  <w:lang w:val="en-US" w:eastAsia="zh-CN"/>
                </w:rPr>
                <w:t xml:space="preserve">PDU </w:t>
              </w:r>
            </w:ins>
            <w:r>
              <w:rPr>
                <w:rFonts w:ascii="Calibri" w:eastAsia="SimSun" w:hAnsi="Calibri"/>
                <w:kern w:val="2"/>
                <w:sz w:val="18"/>
                <w:szCs w:val="22"/>
                <w:lang w:val="en-US" w:eastAsia="zh-CN"/>
              </w:rPr>
              <w:t xml:space="preserve">is received to the PDCP SDU is sent to upper SAP. </w:t>
            </w:r>
          </w:p>
          <w:p w14:paraId="04D16F83" w14:textId="77777777" w:rsidR="00DD1DA8" w:rsidRPr="00425C83" w:rsidRDefault="00DD1DA8">
            <w:pPr>
              <w:keepNext/>
              <w:keepLines/>
              <w:widowControl w:val="0"/>
              <w:spacing w:after="0"/>
              <w:jc w:val="both"/>
              <w:rPr>
                <w:rFonts w:ascii="Calibri" w:eastAsia="SimSun" w:hAnsi="Calibri"/>
                <w:kern w:val="2"/>
                <w:sz w:val="18"/>
                <w:szCs w:val="22"/>
                <w:lang w:val="en-US" w:eastAsia="zh-CN"/>
              </w:rPr>
            </w:pPr>
          </w:p>
          <w:p w14:paraId="71AFB1BB"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7C423529" w14:textId="2FA83085"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385705E6"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4.1.1.2.3-1 below.</w:t>
            </w:r>
          </w:p>
        </w:tc>
      </w:tr>
    </w:tbl>
    <w:p w14:paraId="3567E49C"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18D269F" w14:textId="77777777">
        <w:trPr>
          <w:trHeight w:val="179"/>
          <w:jc w:val="center"/>
        </w:trPr>
        <w:tc>
          <w:tcPr>
            <w:tcW w:w="1625" w:type="dxa"/>
            <w:vAlign w:val="center"/>
          </w:tcPr>
          <w:p w14:paraId="6DB9FA21" w14:textId="625A2F89"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2BDAC71" w14:textId="4E569ADA"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PDCP re-ordering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4F3F2236" w14:textId="77777777">
        <w:trPr>
          <w:trHeight w:val="179"/>
          <w:jc w:val="center"/>
        </w:trPr>
        <w:tc>
          <w:tcPr>
            <w:tcW w:w="1625" w:type="dxa"/>
            <w:vAlign w:val="center"/>
          </w:tcPr>
          <w:p w14:paraId="6F0F64B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C98DC10" w14:textId="205632E1"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w:t>
            </w:r>
            <w:del w:id="85" w:author="CMCC" w:date="2020-04-30T10:45:00Z">
              <w:r w:rsidDel="00F0307E">
                <w:rPr>
                  <w:rFonts w:ascii="Calibri" w:eastAsia="SimSun" w:hAnsi="Calibri" w:cs="Arial"/>
                  <w:kern w:val="2"/>
                  <w:sz w:val="18"/>
                  <w:szCs w:val="22"/>
                  <w:lang w:val="en-US" w:eastAsia="zh-CN"/>
                </w:rPr>
                <w:delText xml:space="preserve">the first part of PDCP SDU i </w:delText>
              </w:r>
            </w:del>
            <w:ins w:id="86" w:author="CMCC" w:date="2020-04-30T10:45:00Z">
              <w:r w:rsidR="00F0307E" w:rsidRPr="00F0307E">
                <w:rPr>
                  <w:rFonts w:ascii="Calibri" w:eastAsia="SimSun" w:hAnsi="Calibri" w:cs="Arial"/>
                  <w:kern w:val="2"/>
                  <w:sz w:val="18"/>
                  <w:szCs w:val="22"/>
                  <w:lang w:val="en-US" w:eastAsia="zh-CN"/>
                </w:rPr>
                <w:t xml:space="preserve">the PDCP PDU including the PDCP SDU i </w:t>
              </w:r>
            </w:ins>
            <w:r>
              <w:rPr>
                <w:rFonts w:ascii="Calibri" w:eastAsia="SimSun" w:hAnsi="Calibri" w:cs="Arial"/>
                <w:kern w:val="2"/>
                <w:sz w:val="18"/>
                <w:szCs w:val="22"/>
                <w:lang w:val="en-US" w:eastAsia="zh-CN"/>
              </w:rPr>
              <w:t>is received.</w:t>
            </w:r>
          </w:p>
        </w:tc>
      </w:tr>
      <w:tr w:rsidR="00DD1DA8" w14:paraId="6B991450" w14:textId="77777777">
        <w:trPr>
          <w:trHeight w:val="179"/>
          <w:jc w:val="center"/>
        </w:trPr>
        <w:tc>
          <w:tcPr>
            <w:tcW w:w="1625" w:type="dxa"/>
            <w:vAlign w:val="center"/>
          </w:tcPr>
          <w:p w14:paraId="441047A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3F98FFC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he point in time when the PDCP SDU i is sent to upper SAP.</w:t>
            </w:r>
          </w:p>
        </w:tc>
      </w:tr>
      <w:tr w:rsidR="00DD1DA8" w14:paraId="6A0547F6" w14:textId="77777777">
        <w:trPr>
          <w:trHeight w:val="179"/>
          <w:jc w:val="center"/>
        </w:trPr>
        <w:tc>
          <w:tcPr>
            <w:tcW w:w="1625" w:type="dxa"/>
            <w:vAlign w:val="center"/>
          </w:tcPr>
          <w:p w14:paraId="6AAD228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0F13147A"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0EC100B0" w14:textId="77777777">
        <w:trPr>
          <w:trHeight w:val="179"/>
          <w:jc w:val="center"/>
        </w:trPr>
        <w:tc>
          <w:tcPr>
            <w:tcW w:w="1625" w:type="dxa"/>
            <w:vAlign w:val="center"/>
          </w:tcPr>
          <w:p w14:paraId="67A698A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D3C5620"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55443DE5" w14:textId="77777777">
        <w:trPr>
          <w:trHeight w:val="179"/>
          <w:jc w:val="center"/>
        </w:trPr>
        <w:tc>
          <w:tcPr>
            <w:tcW w:w="1625" w:type="dxa"/>
            <w:vAlign w:val="center"/>
          </w:tcPr>
          <w:p w14:paraId="1D442B8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B473189"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356ABF55" w14:textId="77777777">
        <w:trPr>
          <w:trHeight w:val="179"/>
          <w:jc w:val="center"/>
        </w:trPr>
        <w:tc>
          <w:tcPr>
            <w:tcW w:w="1625" w:type="dxa"/>
            <w:vAlign w:val="center"/>
          </w:tcPr>
          <w:p w14:paraId="36074DF6"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5146B30E"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5B3AFC57" w14:textId="77777777" w:rsidR="00DD1DA8" w:rsidRDefault="00DD1DA8">
      <w:pPr>
        <w:rPr>
          <w:rFonts w:eastAsia="SimSun"/>
          <w:lang w:eastAsia="zh-CN"/>
        </w:rPr>
      </w:pPr>
    </w:p>
    <w:p w14:paraId="7D20F606" w14:textId="6EE526DF" w:rsidR="00DD1DA8" w:rsidRDefault="003E1691">
      <w:pPr>
        <w:pStyle w:val="Heading4"/>
        <w:rPr>
          <w:lang w:eastAsia="ja-JP"/>
        </w:rPr>
      </w:pPr>
      <w:bookmarkStart w:id="87" w:name="_Toc532550781"/>
      <w:bookmarkStart w:id="88" w:name="_Toc23029795"/>
      <w:bookmarkStart w:id="89" w:name="_Toc22987262"/>
      <w:bookmarkStart w:id="90" w:name="_Toc22986234"/>
      <w:bookmarkStart w:id="91" w:name="_Toc34761710"/>
      <w:r>
        <w:rPr>
          <w:lang w:eastAsia="ja-JP"/>
        </w:rPr>
        <w:t>4.1.1.3</w:t>
      </w:r>
      <w:r>
        <w:rPr>
          <w:lang w:eastAsia="ja-JP"/>
        </w:rPr>
        <w:tab/>
      </w:r>
      <w:bookmarkEnd w:id="87"/>
      <w:r>
        <w:rPr>
          <w:lang w:eastAsia="ja-JP"/>
        </w:rPr>
        <w:t>Number of active UEs</w:t>
      </w:r>
      <w:bookmarkEnd w:id="88"/>
      <w:bookmarkEnd w:id="89"/>
      <w:bookmarkEnd w:id="90"/>
      <w:r>
        <w:rPr>
          <w:lang w:eastAsia="ja-JP"/>
        </w:rPr>
        <w:t xml:space="preserve"> in RRC_CONNECTED</w:t>
      </w:r>
      <w:bookmarkEnd w:id="91"/>
    </w:p>
    <w:p w14:paraId="748B4DAC" w14:textId="77777777" w:rsidR="00DD1DA8" w:rsidRDefault="003E1691">
      <w:pPr>
        <w:rPr>
          <w:rFonts w:eastAsia="SimSun"/>
          <w:kern w:val="2"/>
          <w:lang w:eastAsia="zh-CN"/>
        </w:rPr>
      </w:pPr>
      <w:r>
        <w:rPr>
          <w:rFonts w:eastAsia="SimSun"/>
          <w:kern w:val="2"/>
          <w:lang w:eastAsia="zh-CN"/>
        </w:rPr>
        <w:t xml:space="preserve">The objective of the measurement is to measure number of active UEs per QoS level for OAM performance observability. It is intended to be part of a calculation to determine the bitrate UEs achieve when they are active, i.e. </w:t>
      </w:r>
      <w:r>
        <w:rPr>
          <w:rFonts w:eastAsia="SimSun"/>
          <w:kern w:val="2"/>
          <w:lang w:eastAsia="zh-CN"/>
        </w:rPr>
        <w:lastRenderedPageBreak/>
        <w:t>when applications are transmitting and receiving data. The measurements are applicable for both non-split gNB and split gNB deployment scenario.</w:t>
      </w:r>
    </w:p>
    <w:p w14:paraId="1F2FA550" w14:textId="0DB32458" w:rsidR="00DD1DA8" w:rsidRDefault="003E1691">
      <w:pPr>
        <w:pStyle w:val="Heading5"/>
        <w:rPr>
          <w:lang w:eastAsia="ja-JP"/>
        </w:rPr>
      </w:pPr>
      <w:bookmarkStart w:id="92" w:name="_Toc23029796"/>
      <w:bookmarkStart w:id="93" w:name="_Toc22987263"/>
      <w:bookmarkStart w:id="94" w:name="_Toc22986235"/>
      <w:bookmarkStart w:id="95" w:name="_Toc34761711"/>
      <w:r>
        <w:rPr>
          <w:lang w:eastAsia="ja-JP"/>
        </w:rPr>
        <w:t>4.1.1.3.1</w:t>
      </w:r>
      <w:r>
        <w:rPr>
          <w:lang w:eastAsia="ja-JP"/>
        </w:rPr>
        <w:tab/>
        <w:t xml:space="preserve">Mean number of Active UEs in the DL per </w:t>
      </w:r>
      <w:bookmarkEnd w:id="92"/>
      <w:bookmarkEnd w:id="93"/>
      <w:bookmarkEnd w:id="94"/>
      <w:r>
        <w:rPr>
          <w:lang w:eastAsia="zh-CN"/>
        </w:rPr>
        <w:t>DRB</w:t>
      </w:r>
      <w:r>
        <w:rPr>
          <w:lang w:eastAsia="ja-JP"/>
        </w:rPr>
        <w:t xml:space="preserve"> per cell</w:t>
      </w:r>
      <w:bookmarkEnd w:id="95"/>
    </w:p>
    <w:p w14:paraId="01E5C236" w14:textId="77777777" w:rsidR="00DD1DA8" w:rsidRDefault="003E1691">
      <w:pPr>
        <w:rPr>
          <w:rFonts w:eastAsia="SimSun"/>
          <w:kern w:val="2"/>
          <w:lang w:eastAsia="zh-CN"/>
        </w:rPr>
      </w:pPr>
      <w:r>
        <w:rPr>
          <w:rFonts w:eastAsia="SimSun"/>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F192F4E" w14:textId="77777777">
        <w:trPr>
          <w:cantSplit/>
          <w:jc w:val="center"/>
        </w:trPr>
        <w:tc>
          <w:tcPr>
            <w:tcW w:w="1951" w:type="dxa"/>
          </w:tcPr>
          <w:p w14:paraId="6658446B"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63459C8E" w14:textId="6D684CF9"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buffered data for the DL for DRBs. </w:t>
            </w:r>
          </w:p>
          <w:p w14:paraId="0093E2B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446CFB8A" w14:textId="6EC48B99" w:rsidR="00DD1DA8" w:rsidRDefault="003E1691">
            <w:pPr>
              <w:keepNext/>
              <w:keepLines/>
              <w:spacing w:after="0"/>
              <w:rPr>
                <w:rFonts w:ascii="Arial" w:eastAsia="MS Mincho" w:hAnsi="Arial"/>
                <w:kern w:val="2"/>
                <w:sz w:val="18"/>
                <w:lang w:eastAsia="zh-CN"/>
              </w:rPr>
            </w:pPr>
            <w:bookmarkStart w:id="96"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96"/>
            <w:r>
              <w:rPr>
                <w:rFonts w:ascii="Arial" w:eastAsia="MS Mincho" w:hAnsi="Arial"/>
                <w:sz w:val="18"/>
              </w:rPr>
              <w:t>,</w:t>
            </w:r>
            <w:r>
              <w:rPr>
                <w:rFonts w:ascii="Arial" w:eastAsia="MS Mincho" w:hAnsi="Arial"/>
                <w:kern w:val="2"/>
                <w:sz w:val="18"/>
                <w:lang w:eastAsia="zh-CN"/>
              </w:rPr>
              <w:t>where</w:t>
            </w:r>
          </w:p>
          <w:p w14:paraId="1AE2EFE0"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54388F63" w14:textId="77777777" w:rsidR="00DD1DA8" w:rsidRDefault="00DD1DA8">
      <w:pPr>
        <w:rPr>
          <w:rFonts w:ascii="Arial" w:eastAsia="SimSun" w:hAnsi="Arial" w:cs="Arial"/>
          <w:kern w:val="2"/>
          <w:lang w:eastAsia="zh-CN"/>
        </w:rPr>
      </w:pPr>
    </w:p>
    <w:p w14:paraId="18E1B0D1" w14:textId="77777777" w:rsidR="00DD1DA8" w:rsidRDefault="003E1691">
      <w:pPr>
        <w:keepNext/>
        <w:keepLines/>
        <w:spacing w:before="60"/>
        <w:jc w:val="center"/>
        <w:rPr>
          <w:rFonts w:ascii="Arial" w:eastAsia="SimSun" w:hAnsi="Arial" w:cs="Arial"/>
          <w:b/>
          <w:kern w:val="2"/>
          <w:lang w:eastAsia="zh-CN"/>
        </w:rPr>
      </w:pPr>
      <w:r>
        <w:rPr>
          <w:rFonts w:ascii="Arial" w:eastAsia="SimSun"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5A4EEF8A" w14:textId="77777777">
        <w:trPr>
          <w:trHeight w:val="179"/>
          <w:jc w:val="center"/>
        </w:trPr>
        <w:tc>
          <w:tcPr>
            <w:tcW w:w="1625" w:type="dxa"/>
            <w:vAlign w:val="center"/>
          </w:tcPr>
          <w:p w14:paraId="25491253" w14:textId="052C4FA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7F50D02B" w14:textId="20A4A01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Mean number of Active UEs in the DL per DRB,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xml:space="preserve">. Unit: </w:t>
            </w:r>
            <w:del w:id="97" w:author="CMCC" w:date="2020-04-30T10:47:00Z">
              <w:r w:rsidDel="00F0307E">
                <w:rPr>
                  <w:rFonts w:ascii="Arial" w:eastAsia="SimSun" w:hAnsi="Arial" w:cs="Arial"/>
                  <w:kern w:val="2"/>
                  <w:sz w:val="18"/>
                  <w:lang w:eastAsia="zh-CN"/>
                </w:rPr>
                <w:delText>Integer</w:delText>
              </w:r>
            </w:del>
            <w:ins w:id="98" w:author="CMCC" w:date="2020-04-30T10:47:00Z">
              <w:r w:rsidR="00F0307E">
                <w:rPr>
                  <w:rFonts w:ascii="Arial" w:eastAsia="SimSun" w:hAnsi="Arial" w:cs="Arial"/>
                  <w:kern w:val="2"/>
                  <w:sz w:val="18"/>
                  <w:lang w:eastAsia="zh-CN"/>
                </w:rPr>
                <w:t>0.1</w:t>
              </w:r>
            </w:ins>
            <w:r>
              <w:rPr>
                <w:rFonts w:ascii="Arial" w:eastAsia="SimSun" w:hAnsi="Arial" w:cs="Arial"/>
                <w:kern w:val="2"/>
                <w:sz w:val="18"/>
                <w:lang w:eastAsia="zh-CN"/>
              </w:rPr>
              <w:t>.</w:t>
            </w:r>
          </w:p>
        </w:tc>
      </w:tr>
      <w:tr w:rsidR="00DD1DA8" w14:paraId="2C8A386D" w14:textId="77777777">
        <w:trPr>
          <w:trHeight w:val="179"/>
          <w:jc w:val="center"/>
        </w:trPr>
        <w:tc>
          <w:tcPr>
            <w:tcW w:w="1625" w:type="dxa"/>
            <w:vAlign w:val="center"/>
          </w:tcPr>
          <w:p w14:paraId="21486CF5" w14:textId="380433F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288B517" w14:textId="78FEF51E"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rPr>
                <m:t>i</m:t>
              </m:r>
            </m:oMath>
            <w:r>
              <w:rPr>
                <w:rFonts w:ascii="Arial" w:eastAsia="SimSun" w:hAnsi="Arial" w:cs="Arial"/>
                <w:kern w:val="2"/>
                <w:sz w:val="18"/>
                <w:lang w:eastAsia="zh-CN"/>
              </w:rPr>
              <w:t>.</w:t>
            </w:r>
          </w:p>
          <w:p w14:paraId="426FBB34"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RLC and MAC layers, buffered data corresponds to </w:t>
            </w:r>
            <w:r>
              <w:rPr>
                <w:rFonts w:ascii="Arial" w:eastAsia="SimSun" w:hAnsi="Arial" w:cs="Arial"/>
                <w:i/>
                <w:iCs/>
                <w:kern w:val="2"/>
                <w:sz w:val="18"/>
                <w:lang w:eastAsia="zh-CN"/>
              </w:rPr>
              <w:t>data available for transmission</w:t>
            </w:r>
            <w:r>
              <w:rPr>
                <w:rFonts w:ascii="Arial" w:eastAsia="SimSun" w:hAnsi="Arial" w:cs="Arial"/>
                <w:kern w:val="2"/>
                <w:sz w:val="18"/>
                <w:lang w:eastAsia="zh-CN"/>
              </w:rPr>
              <w:t xml:space="preserve"> according to the definitions in TS 38.322 and TS 38.321.</w:t>
            </w:r>
          </w:p>
          <w:p w14:paraId="536D8B6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Buffered data includes data for which HARQ transmission has not yet terminated.</w:t>
            </w:r>
          </w:p>
        </w:tc>
      </w:tr>
      <w:tr w:rsidR="00DD1DA8" w14:paraId="48F8B46E" w14:textId="77777777">
        <w:trPr>
          <w:trHeight w:val="179"/>
          <w:jc w:val="center"/>
        </w:trPr>
        <w:tc>
          <w:tcPr>
            <w:tcW w:w="1625" w:type="dxa"/>
            <w:vAlign w:val="center"/>
          </w:tcPr>
          <w:p w14:paraId="4DA37C0C"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3DAB905"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occasion during time period</w:t>
            </w:r>
            <w:r>
              <w:rPr>
                <w:rFonts w:ascii="Arial" w:eastAsia="SimSun" w:hAnsi="Arial" w:cs="Arial" w:hint="eastAsia"/>
                <w:kern w:val="2"/>
                <w:sz w:val="18"/>
                <w:lang w:eastAsia="zh-CN"/>
              </w:rPr>
              <w:t xml:space="preserve"> </w:t>
            </w:r>
            <m:oMath>
              <m:r>
                <w:rPr>
                  <w:rFonts w:ascii="Cambria Math" w:eastAsia="MS Mincho" w:hAnsi="Arial"/>
                  <w:sz w:val="18"/>
                </w:rPr>
                <m:t>T</m:t>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569EDDE9" w14:textId="77777777">
        <w:trPr>
          <w:trHeight w:val="179"/>
          <w:jc w:val="center"/>
        </w:trPr>
        <w:tc>
          <w:tcPr>
            <w:tcW w:w="1625" w:type="dxa"/>
            <w:vAlign w:val="center"/>
          </w:tcPr>
          <w:p w14:paraId="082EC1F9"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04D4110D"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period length. Unit: second. The sampling period shall be at most 0.1 s.</w:t>
            </w:r>
          </w:p>
        </w:tc>
      </w:tr>
      <w:tr w:rsidR="00DD1DA8" w14:paraId="6AF10097" w14:textId="77777777">
        <w:trPr>
          <w:trHeight w:val="179"/>
          <w:jc w:val="center"/>
        </w:trPr>
        <w:tc>
          <w:tcPr>
            <w:tcW w:w="1625" w:type="dxa"/>
            <w:vAlign w:val="center"/>
          </w:tcPr>
          <w:p w14:paraId="27B42AB5"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5D72D4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SimSun" w:hAnsi="Arial" w:cs="Arial"/>
                <w:kern w:val="2"/>
                <w:sz w:val="18"/>
                <w:lang w:eastAsia="zh-CN"/>
              </w:rPr>
              <w:t xml:space="preserve">. </w:t>
            </w:r>
          </w:p>
        </w:tc>
      </w:tr>
      <w:tr w:rsidR="00DD1DA8" w14:paraId="4B0B2E0E" w14:textId="77777777">
        <w:trPr>
          <w:trHeight w:val="179"/>
          <w:jc w:val="center"/>
        </w:trPr>
        <w:tc>
          <w:tcPr>
            <w:tcW w:w="1625" w:type="dxa"/>
            <w:vAlign w:val="center"/>
          </w:tcPr>
          <w:p w14:paraId="3AB08E1A"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22484EF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78049171" w14:textId="77777777">
        <w:trPr>
          <w:trHeight w:val="179"/>
          <w:jc w:val="center"/>
        </w:trPr>
        <w:tc>
          <w:tcPr>
            <w:tcW w:w="1625" w:type="dxa"/>
            <w:vAlign w:val="center"/>
          </w:tcPr>
          <w:p w14:paraId="06F2A961"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6589CFF"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24C9F66" w14:textId="77777777" w:rsidR="00DD1DA8" w:rsidRDefault="00DD1DA8">
      <w:pPr>
        <w:rPr>
          <w:rFonts w:ascii="Arial" w:eastAsia="SimSun" w:hAnsi="Arial" w:cs="Arial"/>
          <w:kern w:val="2"/>
          <w:lang w:eastAsia="zh-CN"/>
        </w:rPr>
      </w:pPr>
    </w:p>
    <w:p w14:paraId="308BF5EE" w14:textId="680E699F" w:rsidR="00DD1DA8" w:rsidRDefault="003E1691">
      <w:pPr>
        <w:pStyle w:val="Heading5"/>
        <w:rPr>
          <w:lang w:eastAsia="ja-JP"/>
        </w:rPr>
      </w:pPr>
      <w:bookmarkStart w:id="99" w:name="_Toc23029797"/>
      <w:bookmarkStart w:id="100" w:name="_Toc22987264"/>
      <w:bookmarkStart w:id="101" w:name="_Toc22986236"/>
      <w:bookmarkStart w:id="102" w:name="_Toc34761712"/>
      <w:r>
        <w:rPr>
          <w:lang w:eastAsia="ja-JP"/>
        </w:rPr>
        <w:t>4.1.1.3.2</w:t>
      </w:r>
      <w:r>
        <w:rPr>
          <w:lang w:eastAsia="ja-JP"/>
        </w:rPr>
        <w:tab/>
        <w:t xml:space="preserve">Max number of Active UEs in the DL per </w:t>
      </w:r>
      <w:bookmarkEnd w:id="99"/>
      <w:bookmarkEnd w:id="100"/>
      <w:bookmarkEnd w:id="101"/>
      <w:r>
        <w:rPr>
          <w:lang w:eastAsia="ja-JP"/>
        </w:rPr>
        <w:t>DRB per cell</w:t>
      </w:r>
      <w:bookmarkEnd w:id="102"/>
    </w:p>
    <w:p w14:paraId="04667831" w14:textId="77777777" w:rsidR="00DD1DA8" w:rsidRDefault="003E1691">
      <w:pPr>
        <w:rPr>
          <w:rFonts w:eastAsia="SimSun"/>
          <w:kern w:val="2"/>
          <w:lang w:eastAsia="zh-CN"/>
        </w:rPr>
      </w:pPr>
      <w:r>
        <w:rPr>
          <w:rFonts w:eastAsia="SimSun"/>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AD04A13" w14:textId="77777777">
        <w:trPr>
          <w:cantSplit/>
          <w:jc w:val="center"/>
        </w:trPr>
        <w:tc>
          <w:tcPr>
            <w:tcW w:w="1951" w:type="dxa"/>
          </w:tcPr>
          <w:p w14:paraId="6A1DA346"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E0DAC78" w14:textId="5055F1B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DL per DRB per cell.</w:t>
            </w:r>
            <w:r>
              <w:rPr>
                <w:rFonts w:ascii="Arial" w:hAnsi="Arial"/>
                <w:kern w:val="2"/>
                <w:sz w:val="18"/>
                <w:lang w:eastAsia="zh-CN"/>
              </w:rPr>
              <w:t xml:space="preserve"> The DRBs are mapped with the same 5QI for NR SA or mapped with the same QCI for EN-DC.</w:t>
            </w:r>
            <w:r>
              <w:t xml:space="preserve"> </w:t>
            </w:r>
            <w:r>
              <w:rPr>
                <w:rFonts w:ascii="Arial" w:eastAsia="MS Mincho" w:hAnsi="Arial"/>
                <w:kern w:val="2"/>
                <w:sz w:val="18"/>
                <w:lang w:eastAsia="zh-CN"/>
              </w:rPr>
              <w:t xml:space="preserve">This measurement refers to UEs for which there is buffered data for the DL for DRBs. </w:t>
            </w:r>
          </w:p>
          <w:p w14:paraId="3D9E2A9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77D5E3FC" w14:textId="5D37741D"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MS Mincho" w:hAnsi="Arial"/>
                <w:sz w:val="18"/>
              </w:rPr>
              <w:fldChar w:fldCharType="begin"/>
            </w:r>
            <w:r>
              <w:rPr>
                <w:rFonts w:ascii="Arial" w:eastAsia="MS Mincho" w:hAnsi="Arial"/>
                <w:sz w:val="18"/>
              </w:rPr>
              <w:instrText xml:space="preserve"> QUOTE </w:instrText>
            </w:r>
            <w:r w:rsidR="009F04BC">
              <w:rPr>
                <w:position w:val="-12"/>
              </w:rPr>
              <w:pict w14:anchorId="7E4F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eastAsia="MS Mincho" w:hAnsi="Arial"/>
                <w:sz w:val="18"/>
              </w:rPr>
              <w:instrText xml:space="preserve"> </w:instrText>
            </w:r>
            <w:r>
              <w:rPr>
                <w:rFonts w:ascii="Arial" w:eastAsia="MS Mincho" w:hAnsi="Arial"/>
                <w:sz w:val="18"/>
              </w:rPr>
              <w:fldChar w:fldCharType="end"/>
            </w:r>
            <w:r>
              <w:rPr>
                <w:rFonts w:ascii="Arial" w:eastAsia="MS Mincho" w:hAnsi="Arial"/>
                <w:sz w:val="18"/>
              </w:rPr>
              <w:t>,</w:t>
            </w:r>
            <w:r>
              <w:rPr>
                <w:rFonts w:ascii="Arial" w:eastAsia="MS Mincho" w:hAnsi="Arial"/>
                <w:kern w:val="2"/>
                <w:sz w:val="18"/>
                <w:lang w:eastAsia="zh-CN"/>
              </w:rPr>
              <w:t>where</w:t>
            </w:r>
          </w:p>
          <w:p w14:paraId="0083C95B"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4.1.1.3.2-1 below.</w:t>
            </w:r>
          </w:p>
        </w:tc>
      </w:tr>
    </w:tbl>
    <w:p w14:paraId="03B6A694" w14:textId="77777777" w:rsidR="00DD1DA8" w:rsidRDefault="00DD1DA8">
      <w:pPr>
        <w:rPr>
          <w:rFonts w:ascii="Arial" w:eastAsia="SimSun" w:hAnsi="Arial" w:cs="Arial"/>
          <w:kern w:val="2"/>
          <w:lang w:eastAsia="zh-CN"/>
        </w:rPr>
      </w:pPr>
    </w:p>
    <w:p w14:paraId="11213B62" w14:textId="77777777" w:rsidR="00DD1DA8" w:rsidRDefault="003E1691">
      <w:pPr>
        <w:keepNext/>
        <w:keepLines/>
        <w:spacing w:before="60"/>
        <w:jc w:val="center"/>
        <w:rPr>
          <w:rFonts w:ascii="Arial" w:eastAsia="SimSun" w:hAnsi="Arial" w:cs="Arial"/>
          <w:b/>
          <w:kern w:val="2"/>
          <w:lang w:eastAsia="zh-CN"/>
        </w:rPr>
      </w:pPr>
      <w:r>
        <w:rPr>
          <w:rFonts w:ascii="Arial" w:eastAsia="SimSun" w:hAnsi="Arial"/>
          <w:b/>
        </w:rPr>
        <w:lastRenderedPageBreak/>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2058AA" w14:textId="77777777">
        <w:trPr>
          <w:trHeight w:val="179"/>
          <w:jc w:val="center"/>
        </w:trPr>
        <w:tc>
          <w:tcPr>
            <w:tcW w:w="1625" w:type="dxa"/>
            <w:vAlign w:val="center"/>
          </w:tcPr>
          <w:p w14:paraId="42EFDA3F" w14:textId="336E56C0"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06946CD8" w14:textId="2B02D1E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Max</w:t>
            </w:r>
            <w:r>
              <w:rPr>
                <w:rFonts w:ascii="Arial" w:eastAsia="MS Mincho" w:hAnsi="Arial"/>
                <w:kern w:val="2"/>
                <w:sz w:val="18"/>
                <w:lang w:eastAsia="zh-CN"/>
              </w:rPr>
              <w:t>imum</w:t>
            </w:r>
            <w:r>
              <w:rPr>
                <w:rFonts w:ascii="Arial" w:eastAsia="SimSun" w:hAnsi="Arial" w:cs="Arial"/>
                <w:kern w:val="2"/>
                <w:sz w:val="18"/>
                <w:lang w:eastAsia="zh-CN"/>
              </w:rPr>
              <w:t xml:space="preserve"> number of Active UEs in the DL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Unit: Integer.</w:t>
            </w:r>
          </w:p>
        </w:tc>
      </w:tr>
      <w:tr w:rsidR="00DD1DA8" w14:paraId="0D1D35AB" w14:textId="77777777">
        <w:trPr>
          <w:trHeight w:val="179"/>
          <w:jc w:val="center"/>
        </w:trPr>
        <w:tc>
          <w:tcPr>
            <w:tcW w:w="1625" w:type="dxa"/>
            <w:vAlign w:val="center"/>
          </w:tcPr>
          <w:p w14:paraId="7EF61C17" w14:textId="263B4FB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42A0903F" w14:textId="012FBA6A"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DL in MAC, RLC or PDCP protocol layers for a Data Radio Bearer of traffic class at sampling </w:t>
            </w:r>
            <w:commentRangeStart w:id="103"/>
            <w:r>
              <w:rPr>
                <w:rFonts w:ascii="Arial" w:eastAsia="SimSun" w:hAnsi="Arial" w:cs="Arial"/>
                <w:kern w:val="2"/>
                <w:sz w:val="18"/>
                <w:lang w:eastAsia="zh-CN"/>
              </w:rPr>
              <w:t>occasion</w:t>
            </w:r>
            <m:oMath>
              <m:r>
                <w:rPr>
                  <w:rFonts w:ascii="Cambria Math" w:eastAsia="MS Mincho" w:hAnsi="Arial"/>
                  <w:sz w:val="18"/>
                </w:rPr>
                <m:t>i</m:t>
              </m:r>
              <w:commentRangeEnd w:id="103"/>
              <m:r>
                <m:rPr>
                  <m:sty m:val="p"/>
                </m:rPr>
                <w:rPr>
                  <w:rStyle w:val="CommentReference"/>
                  <w:rFonts w:eastAsia="SimSun"/>
                </w:rPr>
                <w:commentReference w:id="103"/>
              </m:r>
            </m:oMath>
            <w:r>
              <w:rPr>
                <w:rFonts w:ascii="Arial" w:eastAsia="SimSun" w:hAnsi="Arial" w:cs="Arial"/>
                <w:kern w:val="2"/>
                <w:sz w:val="18"/>
                <w:lang w:eastAsia="zh-CN"/>
              </w:rPr>
              <w:t>.</w:t>
            </w:r>
          </w:p>
          <w:p w14:paraId="24CA9E53"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RLC and MAC layers, buffered data corresponds to </w:t>
            </w:r>
            <w:r>
              <w:rPr>
                <w:rFonts w:ascii="Arial" w:eastAsia="SimSun" w:hAnsi="Arial" w:cs="Arial"/>
                <w:i/>
                <w:iCs/>
                <w:kern w:val="2"/>
                <w:sz w:val="18"/>
                <w:lang w:eastAsia="zh-CN"/>
              </w:rPr>
              <w:t>data available for transmission</w:t>
            </w:r>
            <w:r>
              <w:rPr>
                <w:rFonts w:ascii="Arial" w:eastAsia="SimSun" w:hAnsi="Arial" w:cs="Arial"/>
                <w:kern w:val="2"/>
                <w:sz w:val="18"/>
                <w:lang w:eastAsia="zh-CN"/>
              </w:rPr>
              <w:t xml:space="preserve"> according to the definitions in TS 38.322 and TS 38.321.</w:t>
            </w:r>
          </w:p>
          <w:p w14:paraId="0C289D0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Buffered data includes data for which HARQ transmission has not yet terminated.</w:t>
            </w:r>
          </w:p>
        </w:tc>
      </w:tr>
      <w:tr w:rsidR="00DD1DA8" w14:paraId="2E2656B6" w14:textId="77777777">
        <w:trPr>
          <w:trHeight w:val="179"/>
          <w:jc w:val="center"/>
        </w:trPr>
        <w:tc>
          <w:tcPr>
            <w:tcW w:w="1625" w:type="dxa"/>
            <w:vAlign w:val="center"/>
          </w:tcPr>
          <w:p w14:paraId="34A09AF7"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065D844"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04"/>
            <w:r>
              <w:rPr>
                <w:rFonts w:ascii="Arial" w:eastAsia="SimSun" w:hAnsi="Arial" w:cs="Arial"/>
                <w:kern w:val="2"/>
                <w:sz w:val="18"/>
                <w:lang w:eastAsia="zh-CN"/>
              </w:rPr>
              <w:t>period</w:t>
            </w:r>
            <m:oMath>
              <m:r>
                <w:rPr>
                  <w:rFonts w:ascii="Cambria Math" w:eastAsia="MS Mincho" w:hAnsi="Arial"/>
                  <w:sz w:val="18"/>
                </w:rPr>
                <m:t>T</m:t>
              </m:r>
              <w:commentRangeEnd w:id="104"/>
              <m:r>
                <m:rPr>
                  <m:sty m:val="p"/>
                </m:rPr>
                <w:rPr>
                  <w:rStyle w:val="CommentReference"/>
                  <w:rFonts w:eastAsia="SimSun"/>
                </w:rPr>
                <w:commentReference w:id="104"/>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661819B2" w14:textId="77777777">
        <w:trPr>
          <w:trHeight w:val="179"/>
          <w:jc w:val="center"/>
        </w:trPr>
        <w:tc>
          <w:tcPr>
            <w:tcW w:w="1625" w:type="dxa"/>
            <w:vAlign w:val="center"/>
          </w:tcPr>
          <w:p w14:paraId="0FD94BD4"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1E3EB0F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period length. Unit: second. The sampling period shall be at most 0.1 s.</w:t>
            </w:r>
          </w:p>
        </w:tc>
      </w:tr>
      <w:tr w:rsidR="00DD1DA8" w14:paraId="4B729D76" w14:textId="77777777">
        <w:trPr>
          <w:trHeight w:val="179"/>
          <w:jc w:val="center"/>
        </w:trPr>
        <w:tc>
          <w:tcPr>
            <w:tcW w:w="1625" w:type="dxa"/>
            <w:vAlign w:val="center"/>
          </w:tcPr>
          <w:p w14:paraId="459EA851"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72ABFF6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238A6255" w14:textId="77777777">
        <w:trPr>
          <w:trHeight w:val="179"/>
          <w:jc w:val="center"/>
        </w:trPr>
        <w:tc>
          <w:tcPr>
            <w:tcW w:w="1625" w:type="dxa"/>
            <w:vAlign w:val="center"/>
          </w:tcPr>
          <w:p w14:paraId="070F9FC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7D72061C"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EEB1FB6" w14:textId="77777777" w:rsidR="00DD1DA8" w:rsidRDefault="00DD1DA8">
      <w:pPr>
        <w:rPr>
          <w:rFonts w:ascii="Arial" w:eastAsia="SimSun" w:hAnsi="Arial" w:cs="Arial"/>
          <w:kern w:val="2"/>
          <w:lang w:eastAsia="zh-CN"/>
        </w:rPr>
      </w:pPr>
    </w:p>
    <w:p w14:paraId="6D2C51DF" w14:textId="77777777" w:rsidR="00DD1DA8" w:rsidRDefault="00DD1DA8">
      <w:pPr>
        <w:rPr>
          <w:rFonts w:ascii="Arial" w:eastAsia="SimSun" w:hAnsi="Arial" w:cs="Arial"/>
          <w:kern w:val="2"/>
          <w:lang w:eastAsia="zh-CN"/>
        </w:rPr>
      </w:pPr>
    </w:p>
    <w:p w14:paraId="63E23B32" w14:textId="77777777" w:rsidR="00DD1DA8" w:rsidRDefault="00DD1DA8">
      <w:pPr>
        <w:rPr>
          <w:rFonts w:ascii="Arial" w:eastAsia="SimSun" w:hAnsi="Arial" w:cs="Arial"/>
          <w:kern w:val="2"/>
          <w:lang w:eastAsia="zh-CN"/>
        </w:rPr>
        <w:sectPr w:rsidR="00DD1DA8">
          <w:headerReference w:type="default" r:id="rId15"/>
          <w:footnotePr>
            <w:numRestart w:val="eachSect"/>
          </w:footnotePr>
          <w:pgSz w:w="11907" w:h="16840"/>
          <w:pgMar w:top="1416" w:right="1133" w:bottom="1133" w:left="1133" w:header="850" w:footer="340" w:gutter="0"/>
          <w:cols w:space="720"/>
          <w:formProt w:val="0"/>
        </w:sectPr>
      </w:pPr>
    </w:p>
    <w:p w14:paraId="7905C8CC" w14:textId="1F0F3865" w:rsidR="00DD1DA8" w:rsidRDefault="003E1691">
      <w:pPr>
        <w:pStyle w:val="Heading5"/>
        <w:rPr>
          <w:lang w:eastAsia="ja-JP"/>
        </w:rPr>
      </w:pPr>
      <w:bookmarkStart w:id="105" w:name="_Toc22986237"/>
      <w:bookmarkStart w:id="106" w:name="_Toc534931545"/>
      <w:bookmarkStart w:id="107" w:name="_Toc23029798"/>
      <w:bookmarkStart w:id="108" w:name="_Toc22987265"/>
      <w:bookmarkStart w:id="109" w:name="_Toc34761713"/>
      <w:r>
        <w:rPr>
          <w:lang w:eastAsia="ja-JP"/>
        </w:rPr>
        <w:lastRenderedPageBreak/>
        <w:t>4.1.1.3.3</w:t>
      </w:r>
      <w:r>
        <w:rPr>
          <w:lang w:eastAsia="ja-JP"/>
        </w:rPr>
        <w:tab/>
        <w:t xml:space="preserve">Mean number of Active UEs in the UL per </w:t>
      </w:r>
      <w:bookmarkEnd w:id="105"/>
      <w:bookmarkEnd w:id="106"/>
      <w:bookmarkEnd w:id="107"/>
      <w:bookmarkEnd w:id="108"/>
      <w:r>
        <w:rPr>
          <w:lang w:eastAsia="ja-JP"/>
        </w:rPr>
        <w:t>DRB per cell</w:t>
      </w:r>
      <w:bookmarkEnd w:id="109"/>
    </w:p>
    <w:p w14:paraId="6DF53FEE"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35C0B78" w14:textId="77777777">
        <w:trPr>
          <w:cantSplit/>
          <w:jc w:val="center"/>
        </w:trPr>
        <w:tc>
          <w:tcPr>
            <w:tcW w:w="1951" w:type="dxa"/>
          </w:tcPr>
          <w:p w14:paraId="74A2772F"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C32B4E" w14:textId="6EEFB7C0"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3561121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68001CDA" w14:textId="04ACB49A"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Theme="minorEastAsia" w:hAnsi="Cambria Math"/>
                  <w:sz w:val="18"/>
                  <w:lang w:eastAsia="zh-CN"/>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9F04BC">
              <w:rPr>
                <w:position w:val="-12"/>
              </w:rPr>
              <w:pict w14:anchorId="63EAA929">
                <v:shape id="_x0000_i1026" type="#_x0000_t75" style="width:100.8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0FE305A4"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4.1.1.3.3-1 below.</w:t>
            </w:r>
          </w:p>
        </w:tc>
      </w:tr>
    </w:tbl>
    <w:p w14:paraId="4D30B87C" w14:textId="77777777" w:rsidR="00DD1DA8" w:rsidRDefault="00DD1DA8">
      <w:pPr>
        <w:rPr>
          <w:rFonts w:ascii="Arial" w:eastAsia="SimSun" w:hAnsi="Arial" w:cs="Arial"/>
          <w:kern w:val="2"/>
          <w:lang w:eastAsia="zh-CN"/>
        </w:rPr>
      </w:pPr>
    </w:p>
    <w:p w14:paraId="6122483C" w14:textId="77777777" w:rsidR="00DD1DA8" w:rsidRDefault="003E1691">
      <w:pPr>
        <w:keepLines/>
        <w:ind w:left="1135" w:hanging="851"/>
        <w:rPr>
          <w:rFonts w:eastAsia="SimSun"/>
          <w:kern w:val="2"/>
          <w:lang w:eastAsia="zh-CN"/>
        </w:rPr>
      </w:pPr>
      <w:r>
        <w:rPr>
          <w:rFonts w:eastAsia="SimSun"/>
          <w:kern w:val="2"/>
          <w:lang w:eastAsia="zh-CN"/>
        </w:rPr>
        <w:t>NOTE:</w:t>
      </w:r>
      <w:r>
        <w:rPr>
          <w:rFonts w:eastAsia="SimSun"/>
          <w:kern w:val="2"/>
          <w:lang w:eastAsia="zh-CN"/>
        </w:rPr>
        <w:tab/>
        <w:t>For this measurement, the expected accuracy is dependent on application scenario, cell load UE configuration and how DRBs are distributed over logical channel groups.</w:t>
      </w:r>
    </w:p>
    <w:p w14:paraId="7B3A01CE" w14:textId="77777777" w:rsidR="00DD1DA8" w:rsidRDefault="003E1691">
      <w:pPr>
        <w:keepNext/>
        <w:keepLines/>
        <w:spacing w:before="60"/>
        <w:jc w:val="center"/>
        <w:rPr>
          <w:rFonts w:ascii="Arial" w:eastAsia="SimSun" w:hAnsi="Arial"/>
          <w:b/>
          <w:kern w:val="2"/>
          <w:lang w:eastAsia="zh-CN"/>
        </w:rPr>
      </w:pPr>
      <w:r>
        <w:rPr>
          <w:rFonts w:ascii="Arial" w:eastAsia="SimSun" w:hAnsi="Arial"/>
          <w:b/>
        </w:rPr>
        <w:t>Table 4.1.1.3.3-1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507879C" w14:textId="77777777">
        <w:trPr>
          <w:trHeight w:val="179"/>
          <w:jc w:val="center"/>
        </w:trPr>
        <w:tc>
          <w:tcPr>
            <w:tcW w:w="1625" w:type="dxa"/>
            <w:vAlign w:val="center"/>
          </w:tcPr>
          <w:p w14:paraId="7B643E22" w14:textId="7099229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4FB099C2" w14:textId="3E73848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Mean number of Active UEs in the UL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xml:space="preserve">. Unit: </w:t>
            </w:r>
            <w:ins w:id="110" w:author="CMCC" w:date="2020-04-30T10:47:00Z">
              <w:r w:rsidR="00F0307E">
                <w:rPr>
                  <w:rFonts w:ascii="Arial" w:eastAsia="SimSun" w:hAnsi="Arial" w:cs="Arial"/>
                  <w:kern w:val="2"/>
                  <w:sz w:val="18"/>
                  <w:lang w:eastAsia="zh-CN"/>
                </w:rPr>
                <w:t>0.1</w:t>
              </w:r>
            </w:ins>
            <w:del w:id="111" w:author="CMCC" w:date="2020-04-30T10:47:00Z">
              <w:r w:rsidDel="00F0307E">
                <w:rPr>
                  <w:rFonts w:ascii="Arial" w:eastAsia="SimSun" w:hAnsi="Arial" w:cs="Arial"/>
                  <w:kern w:val="2"/>
                  <w:sz w:val="18"/>
                  <w:lang w:eastAsia="zh-CN"/>
                </w:rPr>
                <w:delText>Integer</w:delText>
              </w:r>
            </w:del>
            <w:r>
              <w:rPr>
                <w:rFonts w:ascii="Arial" w:eastAsia="SimSun" w:hAnsi="Arial" w:cs="Arial"/>
                <w:kern w:val="2"/>
                <w:sz w:val="18"/>
                <w:lang w:eastAsia="zh-CN"/>
              </w:rPr>
              <w:t>.</w:t>
            </w:r>
          </w:p>
        </w:tc>
      </w:tr>
      <w:tr w:rsidR="00DD1DA8" w14:paraId="7FE21D22" w14:textId="77777777">
        <w:trPr>
          <w:trHeight w:val="179"/>
          <w:jc w:val="center"/>
        </w:trPr>
        <w:tc>
          <w:tcPr>
            <w:tcW w:w="1625" w:type="dxa"/>
            <w:vAlign w:val="center"/>
          </w:tcPr>
          <w:p w14:paraId="4CEA473C" w14:textId="0045919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BBA149" w14:textId="2751AF6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UL in MAC or RLC protocol layers for a Data Radio Bearer of traffic class at sampling </w:t>
            </w:r>
            <w:commentRangeStart w:id="112"/>
            <w:r>
              <w:rPr>
                <w:rFonts w:ascii="Arial" w:eastAsia="SimSun" w:hAnsi="Arial" w:cs="Arial"/>
                <w:kern w:val="2"/>
                <w:sz w:val="18"/>
                <w:lang w:eastAsia="zh-CN"/>
              </w:rPr>
              <w:t>occasion.</w:t>
            </w:r>
            <m:oMath>
              <m:r>
                <w:rPr>
                  <w:rFonts w:ascii="Cambria Math" w:eastAsia="MS Mincho" w:hAnsi="Arial"/>
                  <w:sz w:val="18"/>
                </w:rPr>
                <m:t>i</m:t>
              </m:r>
              <w:commentRangeEnd w:id="112"/>
              <m:r>
                <m:rPr>
                  <m:sty m:val="p"/>
                </m:rPr>
                <w:rPr>
                  <w:rStyle w:val="CommentReference"/>
                  <w:rFonts w:eastAsia="SimSun"/>
                </w:rPr>
                <w:commentReference w:id="112"/>
              </m:r>
            </m:oMath>
          </w:p>
          <w:p w14:paraId="03275B3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7E323D3" w14:textId="6AB2E62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SimSun"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SimSun" w:hAnsi="Arial" w:cs="Arial"/>
                <w:kern w:val="2"/>
                <w:sz w:val="18"/>
                <w:lang w:eastAsia="zh-CN"/>
              </w:rPr>
              <w:t>after successful reception of data.</w:t>
            </w:r>
          </w:p>
        </w:tc>
      </w:tr>
      <w:tr w:rsidR="00DD1DA8" w14:paraId="2DF4D3D1" w14:textId="77777777">
        <w:trPr>
          <w:trHeight w:val="179"/>
          <w:jc w:val="center"/>
        </w:trPr>
        <w:tc>
          <w:tcPr>
            <w:tcW w:w="1625" w:type="dxa"/>
            <w:vAlign w:val="center"/>
          </w:tcPr>
          <w:p w14:paraId="20849D23"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A8CFDE4"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13"/>
            <w:r>
              <w:rPr>
                <w:rFonts w:ascii="Arial" w:eastAsia="SimSun" w:hAnsi="Arial" w:cs="Arial"/>
                <w:kern w:val="2"/>
                <w:sz w:val="18"/>
                <w:lang w:eastAsia="zh-CN"/>
              </w:rPr>
              <w:t>period</w:t>
            </w:r>
            <m:oMath>
              <m:r>
                <w:rPr>
                  <w:rFonts w:ascii="Cambria Math" w:eastAsia="MS Mincho" w:hAnsi="Cambria Math"/>
                  <w:sz w:val="18"/>
                </w:rPr>
                <m:t>T</m:t>
              </m:r>
              <w:commentRangeEnd w:id="113"/>
              <m:r>
                <m:rPr>
                  <m:sty m:val="p"/>
                </m:rPr>
                <w:rPr>
                  <w:rStyle w:val="CommentReference"/>
                  <w:rFonts w:eastAsia="SimSun"/>
                </w:rPr>
                <w:commentReference w:id="113"/>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0BBC61FD" w14:textId="77777777">
        <w:trPr>
          <w:trHeight w:val="179"/>
          <w:jc w:val="center"/>
        </w:trPr>
        <w:tc>
          <w:tcPr>
            <w:tcW w:w="1625" w:type="dxa"/>
            <w:vAlign w:val="center"/>
          </w:tcPr>
          <w:p w14:paraId="246ED76A"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4B4AB2D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period length. Unit: second. The sampling period shall be at most 0.1 s. </w:t>
            </w:r>
          </w:p>
        </w:tc>
      </w:tr>
      <w:tr w:rsidR="00DD1DA8" w14:paraId="08B938A9" w14:textId="77777777">
        <w:trPr>
          <w:trHeight w:val="179"/>
          <w:jc w:val="center"/>
        </w:trPr>
        <w:tc>
          <w:tcPr>
            <w:tcW w:w="1625" w:type="dxa"/>
            <w:vAlign w:val="center"/>
          </w:tcPr>
          <w:p w14:paraId="5507E600"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B0F659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SimSun" w:hAnsi="Arial" w:cs="Arial"/>
                <w:kern w:val="2"/>
                <w:sz w:val="18"/>
                <w:lang w:eastAsia="zh-CN"/>
              </w:rPr>
              <w:t xml:space="preserve">. </w:t>
            </w:r>
          </w:p>
        </w:tc>
      </w:tr>
      <w:tr w:rsidR="00DD1DA8" w14:paraId="42365928" w14:textId="77777777">
        <w:trPr>
          <w:trHeight w:val="179"/>
          <w:jc w:val="center"/>
        </w:trPr>
        <w:tc>
          <w:tcPr>
            <w:tcW w:w="1625" w:type="dxa"/>
            <w:vAlign w:val="center"/>
          </w:tcPr>
          <w:p w14:paraId="44BF66F6"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7DDDD4B7"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4D80DCE8" w14:textId="77777777">
        <w:trPr>
          <w:trHeight w:val="179"/>
          <w:jc w:val="center"/>
        </w:trPr>
        <w:tc>
          <w:tcPr>
            <w:tcW w:w="1625" w:type="dxa"/>
            <w:vAlign w:val="center"/>
          </w:tcPr>
          <w:p w14:paraId="3A0723EE"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3EFA377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3A791C3" w14:textId="77777777" w:rsidR="00DD1DA8" w:rsidRDefault="00DD1DA8">
      <w:pPr>
        <w:rPr>
          <w:rFonts w:eastAsia="SimSun"/>
          <w:kern w:val="2"/>
          <w:lang w:eastAsia="zh-CN"/>
        </w:rPr>
      </w:pPr>
    </w:p>
    <w:p w14:paraId="2E8FCBBE" w14:textId="6C347C66" w:rsidR="00DD1DA8" w:rsidRDefault="003E1691">
      <w:pPr>
        <w:pStyle w:val="Heading5"/>
        <w:rPr>
          <w:lang w:eastAsia="ja-JP"/>
        </w:rPr>
      </w:pPr>
      <w:bookmarkStart w:id="114" w:name="_Toc23029799"/>
      <w:bookmarkStart w:id="115" w:name="_Toc22986238"/>
      <w:bookmarkStart w:id="116" w:name="_Toc22987266"/>
      <w:bookmarkStart w:id="117" w:name="_Toc34761714"/>
      <w:r>
        <w:rPr>
          <w:lang w:eastAsia="ja-JP"/>
        </w:rPr>
        <w:t>4.1.1.3.4</w:t>
      </w:r>
      <w:r>
        <w:rPr>
          <w:lang w:eastAsia="ja-JP"/>
        </w:rPr>
        <w:tab/>
        <w:t xml:space="preserve">Max number of Active UEs in the UL per </w:t>
      </w:r>
      <w:bookmarkEnd w:id="114"/>
      <w:bookmarkEnd w:id="115"/>
      <w:bookmarkEnd w:id="116"/>
      <w:r>
        <w:rPr>
          <w:lang w:eastAsia="ja-JP"/>
        </w:rPr>
        <w:t>DRB per cell</w:t>
      </w:r>
      <w:bookmarkEnd w:id="117"/>
    </w:p>
    <w:p w14:paraId="5D88130F"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747DE7A" w14:textId="77777777">
        <w:trPr>
          <w:cantSplit/>
          <w:jc w:val="center"/>
        </w:trPr>
        <w:tc>
          <w:tcPr>
            <w:tcW w:w="1951" w:type="dxa"/>
          </w:tcPr>
          <w:p w14:paraId="48501AE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44245AA5" w14:textId="6CC50ED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41B6402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07C84508" w14:textId="115AAEE6"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T,drbid,p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Theme="minorEastAsia" w:hAnsi="Arial" w:hint="eastAsia"/>
                <w:kern w:val="2"/>
                <w:sz w:val="18"/>
                <w:szCs w:val="22"/>
                <w:lang w:val="en-US" w:eastAsia="zh-CN"/>
              </w:rPr>
              <w:t>,</w:t>
            </w:r>
            <w:r>
              <w:rPr>
                <w:rFonts w:ascii="Arial" w:eastAsiaTheme="minorEastAsia" w:hAnsi="Arial"/>
                <w:kern w:val="2"/>
                <w:sz w:val="18"/>
                <w:szCs w:val="22"/>
                <w:lang w:val="en-US" w:eastAsia="zh-CN"/>
              </w:rPr>
              <w:t xml:space="preserve"> </w:t>
            </w:r>
            <w:r>
              <w:rPr>
                <w:rFonts w:ascii="Arial" w:eastAsia="MS Mincho" w:hAnsi="Arial"/>
                <w:kern w:val="2"/>
                <w:sz w:val="18"/>
                <w:lang w:eastAsia="zh-CN"/>
              </w:rPr>
              <w:t>where</w:t>
            </w:r>
          </w:p>
          <w:p w14:paraId="095B1BD8"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4.1.1.3.4-1 below.</w:t>
            </w:r>
          </w:p>
        </w:tc>
      </w:tr>
    </w:tbl>
    <w:p w14:paraId="6B2E99DA" w14:textId="77777777" w:rsidR="00DD1DA8" w:rsidRDefault="00DD1DA8">
      <w:pPr>
        <w:rPr>
          <w:rFonts w:ascii="Arial" w:eastAsia="SimSun" w:hAnsi="Arial" w:cs="Arial"/>
          <w:kern w:val="2"/>
          <w:lang w:eastAsia="zh-CN"/>
        </w:rPr>
      </w:pPr>
    </w:p>
    <w:p w14:paraId="75D12E7D" w14:textId="77777777" w:rsidR="00DD1DA8" w:rsidRDefault="003E1691">
      <w:pPr>
        <w:keepLines/>
        <w:ind w:left="1135" w:hanging="851"/>
        <w:rPr>
          <w:rFonts w:eastAsia="SimSun"/>
          <w:kern w:val="2"/>
          <w:lang w:eastAsia="zh-CN"/>
        </w:rPr>
      </w:pPr>
      <w:r>
        <w:rPr>
          <w:rFonts w:eastAsia="SimSun"/>
          <w:kern w:val="2"/>
          <w:lang w:eastAsia="zh-CN"/>
        </w:rPr>
        <w:t>NOTE:</w:t>
      </w:r>
      <w:r>
        <w:rPr>
          <w:rFonts w:eastAsia="SimSun"/>
          <w:kern w:val="2"/>
          <w:lang w:eastAsia="zh-CN"/>
        </w:rPr>
        <w:tab/>
        <w:t>For this measurement, the expected accuracy is dependent on application scenario, cell load UE configuration and how DRBs are distributed over logical channel groups.</w:t>
      </w:r>
    </w:p>
    <w:p w14:paraId="74F159A2"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4.1.1.3.4-1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F3248C" w14:textId="77777777">
        <w:trPr>
          <w:trHeight w:val="179"/>
          <w:jc w:val="center"/>
        </w:trPr>
        <w:tc>
          <w:tcPr>
            <w:tcW w:w="1625" w:type="dxa"/>
            <w:vAlign w:val="center"/>
          </w:tcPr>
          <w:p w14:paraId="6A088F2A" w14:textId="5EF45E68"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692D13" w14:textId="5FD6A61A"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Max</w:t>
            </w:r>
            <w:r>
              <w:rPr>
                <w:rFonts w:ascii="Arial" w:eastAsia="MS Mincho" w:hAnsi="Arial"/>
                <w:kern w:val="2"/>
                <w:sz w:val="18"/>
                <w:lang w:eastAsia="zh-CN"/>
              </w:rPr>
              <w:t>imum</w:t>
            </w:r>
            <w:r>
              <w:rPr>
                <w:rFonts w:ascii="Arial" w:eastAsia="SimSun" w:hAnsi="Arial" w:cs="Arial"/>
                <w:kern w:val="2"/>
                <w:sz w:val="18"/>
                <w:lang w:eastAsia="zh-CN"/>
              </w:rPr>
              <w:t xml:space="preserve"> number of Active UEs in the UL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Unit: Integer.</w:t>
            </w:r>
          </w:p>
        </w:tc>
      </w:tr>
      <w:tr w:rsidR="00DD1DA8" w14:paraId="0659DDF0" w14:textId="77777777">
        <w:trPr>
          <w:trHeight w:val="179"/>
          <w:jc w:val="center"/>
        </w:trPr>
        <w:tc>
          <w:tcPr>
            <w:tcW w:w="1625" w:type="dxa"/>
            <w:vAlign w:val="center"/>
          </w:tcPr>
          <w:p w14:paraId="20CDBEE4" w14:textId="48AF29FB"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1020F4DE" w14:textId="525083B0"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UL in MAC or RLC protocol layers for a Data Radio Bearer of traffic class at sampling </w:t>
            </w:r>
            <w:commentRangeStart w:id="118"/>
            <w:r>
              <w:rPr>
                <w:rFonts w:ascii="Arial" w:eastAsia="SimSun" w:hAnsi="Arial" w:cs="Arial"/>
                <w:kern w:val="2"/>
                <w:sz w:val="18"/>
                <w:lang w:eastAsia="zh-CN"/>
              </w:rPr>
              <w:t>occasion.</w:t>
            </w:r>
            <m:oMath>
              <m:r>
                <w:rPr>
                  <w:rFonts w:ascii="Cambria Math" w:eastAsia="MS Mincho" w:hAnsi="Arial"/>
                  <w:sz w:val="18"/>
                </w:rPr>
                <m:t>i</m:t>
              </m:r>
              <w:commentRangeEnd w:id="118"/>
              <m:r>
                <m:rPr>
                  <m:sty m:val="p"/>
                </m:rPr>
                <w:rPr>
                  <w:rStyle w:val="CommentReference"/>
                  <w:rFonts w:eastAsia="SimSun"/>
                </w:rPr>
                <w:commentReference w:id="118"/>
              </m:r>
            </m:oMath>
          </w:p>
          <w:p w14:paraId="5B5E996D"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730CDF4" w14:textId="1A3B6F0E"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SimSun"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SimSun" w:hAnsi="Arial" w:cs="Arial"/>
                <w:kern w:val="2"/>
                <w:sz w:val="18"/>
                <w:lang w:eastAsia="zh-CN"/>
              </w:rPr>
              <w:t>after successful reception of data.</w:t>
            </w:r>
          </w:p>
        </w:tc>
      </w:tr>
      <w:tr w:rsidR="00DD1DA8" w14:paraId="7DF895FF" w14:textId="77777777">
        <w:trPr>
          <w:trHeight w:val="179"/>
          <w:jc w:val="center"/>
        </w:trPr>
        <w:tc>
          <w:tcPr>
            <w:tcW w:w="1625" w:type="dxa"/>
            <w:vAlign w:val="center"/>
          </w:tcPr>
          <w:p w14:paraId="40A400ED"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6EC45B89"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19"/>
            <w:r>
              <w:rPr>
                <w:rFonts w:ascii="Arial" w:eastAsia="SimSun" w:hAnsi="Arial" w:cs="Arial"/>
                <w:kern w:val="2"/>
                <w:sz w:val="18"/>
                <w:lang w:eastAsia="zh-CN"/>
              </w:rPr>
              <w:t>period</w:t>
            </w:r>
            <m:oMath>
              <m:r>
                <w:rPr>
                  <w:rFonts w:ascii="Cambria Math" w:eastAsia="MS Mincho" w:hAnsi="Cambria Math"/>
                  <w:sz w:val="18"/>
                </w:rPr>
                <m:t>T</m:t>
              </m:r>
              <w:commentRangeEnd w:id="119"/>
              <m:r>
                <m:rPr>
                  <m:sty m:val="p"/>
                </m:rPr>
                <w:rPr>
                  <w:rStyle w:val="CommentReference"/>
                  <w:rFonts w:eastAsia="SimSun"/>
                </w:rPr>
                <w:commentReference w:id="119"/>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4EE5577B" w14:textId="77777777">
        <w:trPr>
          <w:trHeight w:val="179"/>
          <w:jc w:val="center"/>
        </w:trPr>
        <w:tc>
          <w:tcPr>
            <w:tcW w:w="1625" w:type="dxa"/>
            <w:vAlign w:val="center"/>
          </w:tcPr>
          <w:p w14:paraId="449F41F6"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2CB24A9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period length. Unit: second. The sampling period shall be at most 0.1 s. </w:t>
            </w:r>
          </w:p>
        </w:tc>
      </w:tr>
      <w:tr w:rsidR="00DD1DA8" w14:paraId="2680B1BD" w14:textId="77777777">
        <w:trPr>
          <w:trHeight w:val="179"/>
          <w:jc w:val="center"/>
        </w:trPr>
        <w:tc>
          <w:tcPr>
            <w:tcW w:w="1625" w:type="dxa"/>
            <w:vAlign w:val="center"/>
          </w:tcPr>
          <w:p w14:paraId="4F59D97B"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44F92EA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04388BA3" w14:textId="77777777">
        <w:trPr>
          <w:trHeight w:val="179"/>
          <w:jc w:val="center"/>
        </w:trPr>
        <w:tc>
          <w:tcPr>
            <w:tcW w:w="1625" w:type="dxa"/>
            <w:vAlign w:val="center"/>
          </w:tcPr>
          <w:p w14:paraId="322F620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ED13DA6"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851ADB5" w14:textId="77777777" w:rsidR="00DD1DA8" w:rsidRDefault="00DD1DA8">
      <w:pPr>
        <w:rPr>
          <w:rFonts w:eastAsia="SimSun"/>
          <w:kern w:val="2"/>
          <w:lang w:eastAsia="zh-CN"/>
        </w:rPr>
      </w:pPr>
    </w:p>
    <w:p w14:paraId="4081A2CA" w14:textId="77777777" w:rsidR="00DD1DA8" w:rsidRDefault="003E1691">
      <w:pPr>
        <w:pStyle w:val="Heading5"/>
        <w:rPr>
          <w:lang w:eastAsia="ja-JP"/>
        </w:rPr>
      </w:pPr>
      <w:bookmarkStart w:id="120" w:name="_Toc23029800"/>
      <w:bookmarkStart w:id="121" w:name="_Toc22987267"/>
      <w:bookmarkStart w:id="122" w:name="_Toc22986239"/>
      <w:bookmarkStart w:id="123" w:name="_Toc534931546"/>
      <w:bookmarkStart w:id="124" w:name="_Toc34761715"/>
      <w:r>
        <w:rPr>
          <w:lang w:eastAsia="ja-JP"/>
        </w:rPr>
        <w:t>4.1.1.3.5</w:t>
      </w:r>
      <w:r>
        <w:rPr>
          <w:lang w:eastAsia="ja-JP"/>
        </w:rPr>
        <w:tab/>
        <w:t>Mean number of Active UEs</w:t>
      </w:r>
      <w:bookmarkEnd w:id="120"/>
      <w:bookmarkEnd w:id="121"/>
      <w:bookmarkEnd w:id="122"/>
      <w:bookmarkEnd w:id="123"/>
      <w:r>
        <w:rPr>
          <w:lang w:eastAsia="ja-JP"/>
        </w:rPr>
        <w:t xml:space="preserve"> per cell</w:t>
      </w:r>
      <w:bookmarkEnd w:id="124"/>
    </w:p>
    <w:p w14:paraId="484EF566"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2463E1A" w14:textId="77777777">
        <w:trPr>
          <w:cantSplit/>
          <w:jc w:val="center"/>
        </w:trPr>
        <w:tc>
          <w:tcPr>
            <w:tcW w:w="1951" w:type="dxa"/>
          </w:tcPr>
          <w:p w14:paraId="182937FA"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055373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cell. This measurement refers to UEs for which there is buffered data for the UL for DRBs, or there is buffered data for the DL for DRBs, or both.</w:t>
            </w:r>
          </w:p>
          <w:p w14:paraId="6033A75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8A8CD6B" w14:textId="5DDD0F7F"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MS Mincho" w:hAnsi="Cambria Math"/>
                  <w:sz w:val="18"/>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9F04BC">
              <w:rPr>
                <w:position w:val="-12"/>
              </w:rPr>
              <w:pict w14:anchorId="570FF0A7">
                <v:shape id="_x0000_i1027" type="#_x0000_t75" style="width:1in;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4720D989"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4.1.1.3.5-1 below.</w:t>
            </w:r>
          </w:p>
        </w:tc>
      </w:tr>
    </w:tbl>
    <w:p w14:paraId="6BC94369" w14:textId="77777777" w:rsidR="00DD1DA8" w:rsidRDefault="00DD1DA8">
      <w:pPr>
        <w:rPr>
          <w:rFonts w:ascii="Arial" w:eastAsia="SimSun" w:hAnsi="Arial" w:cs="Arial"/>
          <w:kern w:val="2"/>
          <w:lang w:eastAsia="zh-CN"/>
        </w:rPr>
      </w:pPr>
    </w:p>
    <w:p w14:paraId="232BF66D"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89980FF"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4.1.1.3.5-1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807D22" w14:textId="77777777">
        <w:trPr>
          <w:trHeight w:val="179"/>
          <w:jc w:val="center"/>
        </w:trPr>
        <w:tc>
          <w:tcPr>
            <w:tcW w:w="1625" w:type="dxa"/>
            <w:vAlign w:val="center"/>
          </w:tcPr>
          <w:p w14:paraId="63F6A8D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08B79FF7" w14:textId="6DF3D80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25" w:author="CMCC" w:date="2020-04-30T10:47:00Z">
              <w:r w:rsidR="00F0307E">
                <w:rPr>
                  <w:rFonts w:ascii="Arial" w:eastAsia="SimSun" w:hAnsi="Arial" w:cs="Arial"/>
                  <w:kern w:val="2"/>
                  <w:sz w:val="18"/>
                  <w:lang w:eastAsia="zh-CN"/>
                </w:rPr>
                <w:t>0.1</w:t>
              </w:r>
            </w:ins>
            <w:del w:id="126"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35A6356C" w14:textId="77777777">
        <w:trPr>
          <w:trHeight w:val="179"/>
          <w:jc w:val="center"/>
        </w:trPr>
        <w:tc>
          <w:tcPr>
            <w:tcW w:w="1625" w:type="dxa"/>
            <w:vAlign w:val="center"/>
          </w:tcPr>
          <w:p w14:paraId="674D2FE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1732C33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27"/>
            <w:r>
              <w:rPr>
                <w:rFonts w:ascii="Arial" w:eastAsia="MS Mincho" w:hAnsi="Arial" w:cs="Arial"/>
                <w:kern w:val="2"/>
                <w:sz w:val="18"/>
                <w:lang w:eastAsia="zh-CN"/>
              </w:rPr>
              <w:t>occasion.</w:t>
            </w:r>
            <m:oMath>
              <m:r>
                <w:rPr>
                  <w:rFonts w:ascii="Cambria Math" w:eastAsia="MS Mincho" w:hAnsi="Arial"/>
                  <w:sz w:val="18"/>
                </w:rPr>
                <m:t>i</m:t>
              </m:r>
              <w:commentRangeEnd w:id="127"/>
              <m:r>
                <m:rPr>
                  <m:sty m:val="p"/>
                </m:rPr>
                <w:rPr>
                  <w:rStyle w:val="CommentReference"/>
                  <w:rFonts w:eastAsia="SimSun"/>
                </w:rPr>
                <w:commentReference w:id="127"/>
              </m:r>
            </m:oMath>
          </w:p>
          <w:p w14:paraId="11783E8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4D04365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A8859E0" w14:textId="77777777">
        <w:trPr>
          <w:trHeight w:val="179"/>
          <w:jc w:val="center"/>
        </w:trPr>
        <w:tc>
          <w:tcPr>
            <w:tcW w:w="1625" w:type="dxa"/>
            <w:vAlign w:val="center"/>
          </w:tcPr>
          <w:p w14:paraId="445C4D7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413E6C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28"/>
            <w:r>
              <w:rPr>
                <w:rFonts w:ascii="Arial" w:eastAsia="MS Mincho" w:hAnsi="Arial" w:cs="Arial"/>
                <w:kern w:val="2"/>
                <w:sz w:val="18"/>
                <w:lang w:eastAsia="zh-CN"/>
              </w:rPr>
              <w:t>period</w:t>
            </w:r>
            <m:oMath>
              <m:r>
                <w:rPr>
                  <w:rFonts w:ascii="Cambria Math" w:eastAsia="MS Mincho" w:hAnsi="Cambria Math"/>
                  <w:sz w:val="18"/>
                </w:rPr>
                <m:t>T</m:t>
              </m:r>
              <w:commentRangeEnd w:id="128"/>
              <m:r>
                <m:rPr>
                  <m:sty m:val="p"/>
                </m:rPr>
                <w:rPr>
                  <w:rStyle w:val="CommentReference"/>
                  <w:rFonts w:eastAsia="SimSun"/>
                </w:rPr>
                <w:commentReference w:id="128"/>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53163F62" w14:textId="77777777">
        <w:trPr>
          <w:trHeight w:val="179"/>
          <w:jc w:val="center"/>
        </w:trPr>
        <w:tc>
          <w:tcPr>
            <w:tcW w:w="1625" w:type="dxa"/>
            <w:vAlign w:val="center"/>
          </w:tcPr>
          <w:p w14:paraId="4BEC9F1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FA048D0"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2084C747" w14:textId="77777777">
        <w:trPr>
          <w:trHeight w:val="179"/>
          <w:jc w:val="center"/>
        </w:trPr>
        <w:tc>
          <w:tcPr>
            <w:tcW w:w="1625" w:type="dxa"/>
            <w:vAlign w:val="center"/>
          </w:tcPr>
          <w:p w14:paraId="178A7B0E"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369F8381"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5BD84C5F" w14:textId="77777777">
        <w:trPr>
          <w:trHeight w:val="179"/>
          <w:jc w:val="center"/>
        </w:trPr>
        <w:tc>
          <w:tcPr>
            <w:tcW w:w="1625" w:type="dxa"/>
            <w:vAlign w:val="center"/>
          </w:tcPr>
          <w:p w14:paraId="20DDB95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51C5AE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13F6CD7A" w14:textId="77777777" w:rsidR="00DD1DA8" w:rsidRDefault="00DD1DA8">
      <w:pPr>
        <w:rPr>
          <w:rFonts w:eastAsia="SimSun"/>
        </w:rPr>
      </w:pPr>
    </w:p>
    <w:p w14:paraId="7E35898C" w14:textId="77777777" w:rsidR="00DD1DA8" w:rsidRDefault="003E1691">
      <w:pPr>
        <w:pStyle w:val="Heading5"/>
        <w:rPr>
          <w:lang w:eastAsia="ja-JP"/>
        </w:rPr>
      </w:pPr>
      <w:bookmarkStart w:id="129" w:name="_Toc22986240"/>
      <w:bookmarkStart w:id="130" w:name="_Toc22987268"/>
      <w:bookmarkStart w:id="131" w:name="_Toc23029801"/>
      <w:bookmarkStart w:id="132" w:name="_Toc34761716"/>
      <w:r>
        <w:rPr>
          <w:lang w:eastAsia="ja-JP"/>
        </w:rPr>
        <w:t>4.1.1.3.6</w:t>
      </w:r>
      <w:r>
        <w:rPr>
          <w:lang w:eastAsia="ja-JP"/>
        </w:rPr>
        <w:tab/>
        <w:t>Max number of Active UEs</w:t>
      </w:r>
      <w:bookmarkEnd w:id="129"/>
      <w:bookmarkEnd w:id="130"/>
      <w:bookmarkEnd w:id="131"/>
      <w:r>
        <w:rPr>
          <w:lang w:eastAsia="ja-JP"/>
        </w:rPr>
        <w:t xml:space="preserve"> per cell</w:t>
      </w:r>
      <w:bookmarkEnd w:id="132"/>
    </w:p>
    <w:p w14:paraId="66EAC3F5"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AB36A09" w14:textId="77777777">
        <w:trPr>
          <w:cantSplit/>
          <w:jc w:val="center"/>
        </w:trPr>
        <w:tc>
          <w:tcPr>
            <w:tcW w:w="1951" w:type="dxa"/>
          </w:tcPr>
          <w:p w14:paraId="576C70D5"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76318B9E"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cell. This measurement refers to UEs for which there is buffered data for the UL for DRBs, or there is buffered data for the DL for DRBs, or both.</w:t>
            </w:r>
          </w:p>
          <w:p w14:paraId="65C63058"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7F399B39" w14:textId="77777777"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9F04BC">
              <w:rPr>
                <w:position w:val="-12"/>
              </w:rPr>
              <w:pict w14:anchorId="49E82865">
                <v:shape id="_x0000_i1028" type="#_x0000_t75" style="width:82.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hAnsi="Arial"/>
                <w:kern w:val="2"/>
                <w:sz w:val="18"/>
                <w:szCs w:val="22"/>
                <w:lang w:val="en-US" w:eastAsia="zh-CN"/>
              </w:rPr>
              <w:t xml:space="preserve"> </w:t>
            </w:r>
            <w:r>
              <w:rPr>
                <w:rFonts w:ascii="Arial" w:eastAsia="MS Mincho" w:hAnsi="Arial"/>
                <w:kern w:val="2"/>
                <w:sz w:val="18"/>
                <w:lang w:eastAsia="zh-CN"/>
              </w:rPr>
              <w:t>where</w:t>
            </w:r>
          </w:p>
          <w:p w14:paraId="61801BB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4.1.1.3.6-1 below.</w:t>
            </w:r>
          </w:p>
        </w:tc>
      </w:tr>
    </w:tbl>
    <w:p w14:paraId="1FF7A41A" w14:textId="77777777" w:rsidR="00DD1DA8" w:rsidRDefault="00DD1DA8">
      <w:pPr>
        <w:rPr>
          <w:rFonts w:ascii="Arial" w:eastAsia="SimSun" w:hAnsi="Arial" w:cs="Arial"/>
          <w:kern w:val="2"/>
          <w:lang w:eastAsia="zh-CN"/>
        </w:rPr>
      </w:pPr>
    </w:p>
    <w:p w14:paraId="7A5F4233"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337B86AE"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4.1.1.3.6-1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3D96AFF2" w14:textId="77777777">
        <w:trPr>
          <w:trHeight w:val="179"/>
          <w:jc w:val="center"/>
        </w:trPr>
        <w:tc>
          <w:tcPr>
            <w:tcW w:w="1625" w:type="dxa"/>
            <w:vAlign w:val="center"/>
          </w:tcPr>
          <w:p w14:paraId="24EA8745"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454358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7A635483" w14:textId="77777777">
        <w:trPr>
          <w:trHeight w:val="179"/>
          <w:jc w:val="center"/>
        </w:trPr>
        <w:tc>
          <w:tcPr>
            <w:tcW w:w="1625" w:type="dxa"/>
            <w:vAlign w:val="center"/>
          </w:tcPr>
          <w:p w14:paraId="58E8B55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728105E5"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33"/>
            <w:r>
              <w:rPr>
                <w:rFonts w:ascii="Arial" w:eastAsia="MS Mincho" w:hAnsi="Arial" w:cs="Arial"/>
                <w:kern w:val="2"/>
                <w:sz w:val="18"/>
                <w:lang w:eastAsia="zh-CN"/>
              </w:rPr>
              <w:t>occasion.</w:t>
            </w:r>
            <m:oMath>
              <m:r>
                <w:rPr>
                  <w:rFonts w:ascii="Cambria Math" w:eastAsia="MS Mincho" w:hAnsi="Arial"/>
                  <w:sz w:val="18"/>
                </w:rPr>
                <m:t>i</m:t>
              </m:r>
              <w:commentRangeEnd w:id="133"/>
              <m:r>
                <m:rPr>
                  <m:sty m:val="p"/>
                </m:rPr>
                <w:rPr>
                  <w:rStyle w:val="CommentReference"/>
                  <w:rFonts w:eastAsia="SimSun"/>
                </w:rPr>
                <w:commentReference w:id="133"/>
              </m:r>
            </m:oMath>
          </w:p>
          <w:p w14:paraId="5ACC0CB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611193E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D12FF28" w14:textId="77777777">
        <w:trPr>
          <w:trHeight w:val="179"/>
          <w:jc w:val="center"/>
        </w:trPr>
        <w:tc>
          <w:tcPr>
            <w:tcW w:w="1625" w:type="dxa"/>
            <w:vAlign w:val="center"/>
          </w:tcPr>
          <w:p w14:paraId="4FAE18C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4F884F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34"/>
            <w:r>
              <w:rPr>
                <w:rFonts w:ascii="Arial" w:eastAsia="MS Mincho" w:hAnsi="Arial" w:cs="Arial"/>
                <w:kern w:val="2"/>
                <w:sz w:val="18"/>
                <w:lang w:eastAsia="zh-CN"/>
              </w:rPr>
              <w:t>period</w:t>
            </w:r>
            <m:oMath>
              <m:r>
                <w:rPr>
                  <w:rFonts w:ascii="Cambria Math" w:eastAsia="MS Mincho" w:hAnsi="Cambria Math"/>
                  <w:sz w:val="18"/>
                </w:rPr>
                <m:t>T</m:t>
              </m:r>
              <w:commentRangeEnd w:id="134"/>
              <m:r>
                <m:rPr>
                  <m:sty m:val="p"/>
                </m:rPr>
                <w:rPr>
                  <w:rStyle w:val="CommentReference"/>
                  <w:rFonts w:eastAsia="SimSun"/>
                </w:rPr>
                <w:commentReference w:id="134"/>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116F6397" w14:textId="77777777">
        <w:trPr>
          <w:trHeight w:val="179"/>
          <w:jc w:val="center"/>
        </w:trPr>
        <w:tc>
          <w:tcPr>
            <w:tcW w:w="1625" w:type="dxa"/>
            <w:vAlign w:val="center"/>
          </w:tcPr>
          <w:p w14:paraId="4CD3772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678FC46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6EF24D44" w14:textId="77777777">
        <w:trPr>
          <w:trHeight w:val="179"/>
          <w:jc w:val="center"/>
        </w:trPr>
        <w:tc>
          <w:tcPr>
            <w:tcW w:w="1625" w:type="dxa"/>
            <w:vAlign w:val="center"/>
          </w:tcPr>
          <w:p w14:paraId="794C511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FD0239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608B1BD1" w14:textId="77777777" w:rsidR="00DD1DA8" w:rsidRDefault="00DD1DA8">
      <w:pPr>
        <w:rPr>
          <w:rFonts w:eastAsia="SimSun"/>
        </w:rPr>
      </w:pPr>
    </w:p>
    <w:p w14:paraId="53B71357" w14:textId="04A85534" w:rsidR="00DD1DA8" w:rsidRDefault="003E1691">
      <w:pPr>
        <w:pStyle w:val="Heading5"/>
        <w:rPr>
          <w:lang w:eastAsia="ja-JP"/>
        </w:rPr>
      </w:pPr>
      <w:bookmarkStart w:id="135" w:name="_Toc534931547"/>
      <w:bookmarkStart w:id="136" w:name="_Toc22987269"/>
      <w:bookmarkStart w:id="137" w:name="_Toc23029802"/>
      <w:bookmarkStart w:id="138" w:name="_Toc22986241"/>
      <w:bookmarkStart w:id="139" w:name="_Toc34761717"/>
      <w:r>
        <w:rPr>
          <w:lang w:eastAsia="ja-JP"/>
        </w:rPr>
        <w:t>4.1.1.3.7</w:t>
      </w:r>
      <w:r>
        <w:rPr>
          <w:lang w:eastAsia="ja-JP"/>
        </w:rPr>
        <w:tab/>
        <w:t xml:space="preserve">Mean number of Active UEs per </w:t>
      </w:r>
      <w:bookmarkEnd w:id="135"/>
      <w:bookmarkEnd w:id="136"/>
      <w:bookmarkEnd w:id="137"/>
      <w:bookmarkEnd w:id="138"/>
      <w:r>
        <w:rPr>
          <w:lang w:eastAsia="ja-JP"/>
        </w:rPr>
        <w:t>DRB per cell</w:t>
      </w:r>
      <w:bookmarkEnd w:id="139"/>
    </w:p>
    <w:p w14:paraId="316DD875"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E19C825" w14:textId="77777777">
        <w:trPr>
          <w:cantSplit/>
          <w:jc w:val="center"/>
        </w:trPr>
        <w:tc>
          <w:tcPr>
            <w:tcW w:w="1951" w:type="dxa"/>
          </w:tcPr>
          <w:p w14:paraId="5E15D0E7"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5FC03F1" w14:textId="5E95A82C"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302FD5B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627C5C5" w14:textId="7EA5E15D"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9F04BC">
              <w:rPr>
                <w:position w:val="-12"/>
              </w:rPr>
              <w:pict w14:anchorId="64B1ADF5">
                <v:shape id="_x0000_i1029" type="#_x0000_t75" style="width:100.8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28F8DBEC"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4.1.1.3.7-1 below.</w:t>
            </w:r>
          </w:p>
        </w:tc>
      </w:tr>
    </w:tbl>
    <w:p w14:paraId="6E20245B" w14:textId="77777777" w:rsidR="00DD1DA8" w:rsidRDefault="00DD1DA8">
      <w:pPr>
        <w:rPr>
          <w:rFonts w:ascii="Arial" w:eastAsia="SimSun" w:hAnsi="Arial" w:cs="Arial"/>
          <w:kern w:val="2"/>
          <w:lang w:eastAsia="zh-CN"/>
        </w:rPr>
      </w:pPr>
    </w:p>
    <w:p w14:paraId="621FAD12"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743F68AC"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4.1.1.3.7-1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EB48728" w14:textId="77777777">
        <w:trPr>
          <w:trHeight w:val="179"/>
          <w:jc w:val="center"/>
        </w:trPr>
        <w:tc>
          <w:tcPr>
            <w:tcW w:w="1625" w:type="dxa"/>
            <w:vAlign w:val="center"/>
          </w:tcPr>
          <w:p w14:paraId="3F9F8638" w14:textId="3CC3B1C9"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ECF65F" w14:textId="5A9D11DB"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Active UEs per DRB,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40" w:author="CMCC" w:date="2020-04-30T10:47:00Z">
              <w:r w:rsidR="00F0307E">
                <w:rPr>
                  <w:rFonts w:ascii="Arial" w:eastAsia="SimSun" w:hAnsi="Arial" w:cs="Arial"/>
                  <w:kern w:val="2"/>
                  <w:sz w:val="18"/>
                  <w:lang w:eastAsia="zh-CN"/>
                </w:rPr>
                <w:t>0.1</w:t>
              </w:r>
            </w:ins>
            <w:del w:id="141"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2B4D5DD8" w14:textId="77777777">
        <w:trPr>
          <w:trHeight w:val="179"/>
          <w:jc w:val="center"/>
        </w:trPr>
        <w:tc>
          <w:tcPr>
            <w:tcW w:w="1625" w:type="dxa"/>
            <w:vAlign w:val="center"/>
          </w:tcPr>
          <w:p w14:paraId="7EB1F1E7" w14:textId="158E8165"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0B9A2C19" w14:textId="78507C10"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42"/>
            <w:r>
              <w:rPr>
                <w:rFonts w:ascii="Arial" w:eastAsia="MS Mincho" w:hAnsi="Arial" w:cs="Arial"/>
                <w:kern w:val="2"/>
                <w:sz w:val="18"/>
                <w:lang w:eastAsia="zh-CN"/>
              </w:rPr>
              <w:t>occasion.</w:t>
            </w:r>
            <m:oMath>
              <m:r>
                <w:rPr>
                  <w:rFonts w:ascii="Cambria Math" w:eastAsia="MS Mincho" w:hAnsi="Arial"/>
                  <w:sz w:val="18"/>
                </w:rPr>
                <m:t>i</m:t>
              </m:r>
              <w:commentRangeEnd w:id="142"/>
              <m:r>
                <m:rPr>
                  <m:sty m:val="p"/>
                </m:rPr>
                <w:rPr>
                  <w:rStyle w:val="CommentReference"/>
                  <w:rFonts w:eastAsia="SimSun"/>
                </w:rPr>
                <w:commentReference w:id="142"/>
              </m:r>
            </m:oMath>
          </w:p>
          <w:p w14:paraId="349A7441" w14:textId="2083C9D2"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246AABCB"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6C133047" w14:textId="77777777">
        <w:trPr>
          <w:trHeight w:val="179"/>
          <w:jc w:val="center"/>
        </w:trPr>
        <w:tc>
          <w:tcPr>
            <w:tcW w:w="1625" w:type="dxa"/>
            <w:vAlign w:val="center"/>
          </w:tcPr>
          <w:p w14:paraId="5215EBC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E040A7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43"/>
            <w:r>
              <w:rPr>
                <w:rFonts w:ascii="Arial" w:eastAsia="MS Mincho" w:hAnsi="Arial" w:cs="Arial"/>
                <w:kern w:val="2"/>
                <w:sz w:val="18"/>
                <w:lang w:eastAsia="zh-CN"/>
              </w:rPr>
              <w:t>period</w:t>
            </w:r>
            <m:oMath>
              <m:r>
                <w:rPr>
                  <w:rFonts w:ascii="Cambria Math" w:eastAsia="MS Mincho" w:hAnsi="Cambria Math"/>
                  <w:sz w:val="18"/>
                </w:rPr>
                <m:t>T</m:t>
              </m:r>
              <w:commentRangeEnd w:id="143"/>
              <m:r>
                <m:rPr>
                  <m:sty m:val="p"/>
                </m:rPr>
                <w:rPr>
                  <w:rStyle w:val="CommentReference"/>
                  <w:rFonts w:eastAsia="SimSun"/>
                </w:rPr>
                <w:commentReference w:id="143"/>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4CC10CDD" w14:textId="77777777">
        <w:trPr>
          <w:trHeight w:val="179"/>
          <w:jc w:val="center"/>
        </w:trPr>
        <w:tc>
          <w:tcPr>
            <w:tcW w:w="1625" w:type="dxa"/>
            <w:vAlign w:val="center"/>
          </w:tcPr>
          <w:p w14:paraId="37300FF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9E0B65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5AEE7680" w14:textId="77777777">
        <w:trPr>
          <w:trHeight w:val="179"/>
          <w:jc w:val="center"/>
        </w:trPr>
        <w:tc>
          <w:tcPr>
            <w:tcW w:w="1625" w:type="dxa"/>
            <w:vAlign w:val="center"/>
          </w:tcPr>
          <w:p w14:paraId="2517568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0B5F1D2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3044B3A3" w14:textId="77777777">
        <w:trPr>
          <w:trHeight w:val="179"/>
          <w:jc w:val="center"/>
        </w:trPr>
        <w:tc>
          <w:tcPr>
            <w:tcW w:w="1625" w:type="dxa"/>
            <w:vAlign w:val="center"/>
          </w:tcPr>
          <w:p w14:paraId="0944E6B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353C8A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754EF783" w14:textId="77777777">
        <w:trPr>
          <w:trHeight w:val="179"/>
          <w:jc w:val="center"/>
        </w:trPr>
        <w:tc>
          <w:tcPr>
            <w:tcW w:w="1625" w:type="dxa"/>
            <w:vAlign w:val="center"/>
          </w:tcPr>
          <w:p w14:paraId="56AC445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9C5919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717A4C28" w14:textId="77777777" w:rsidR="00DD1DA8" w:rsidRDefault="00DD1DA8">
      <w:pPr>
        <w:rPr>
          <w:rFonts w:eastAsia="SimSun"/>
          <w:lang w:eastAsia="zh-CN"/>
        </w:rPr>
      </w:pPr>
    </w:p>
    <w:p w14:paraId="7BC88633" w14:textId="7AE24C43" w:rsidR="00DD1DA8" w:rsidRDefault="003E1691">
      <w:pPr>
        <w:pStyle w:val="Heading5"/>
        <w:rPr>
          <w:lang w:eastAsia="ja-JP"/>
        </w:rPr>
      </w:pPr>
      <w:bookmarkStart w:id="144" w:name="_Toc22986242"/>
      <w:bookmarkStart w:id="145" w:name="_Toc22987270"/>
      <w:bookmarkStart w:id="146" w:name="_Toc23029803"/>
      <w:bookmarkStart w:id="147" w:name="_Toc34761718"/>
      <w:r>
        <w:rPr>
          <w:lang w:eastAsia="ja-JP"/>
        </w:rPr>
        <w:t>4.1.1.3.8</w:t>
      </w:r>
      <w:r>
        <w:rPr>
          <w:lang w:eastAsia="ja-JP"/>
        </w:rPr>
        <w:tab/>
        <w:t xml:space="preserve">Max number of Active UEs per </w:t>
      </w:r>
      <w:bookmarkEnd w:id="144"/>
      <w:bookmarkEnd w:id="145"/>
      <w:bookmarkEnd w:id="146"/>
      <w:r>
        <w:rPr>
          <w:lang w:eastAsia="ja-JP"/>
        </w:rPr>
        <w:t>DRB per cell</w:t>
      </w:r>
      <w:bookmarkEnd w:id="147"/>
    </w:p>
    <w:p w14:paraId="56D1537A"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7B374E0" w14:textId="77777777">
        <w:trPr>
          <w:cantSplit/>
          <w:jc w:val="center"/>
        </w:trPr>
        <w:tc>
          <w:tcPr>
            <w:tcW w:w="1951" w:type="dxa"/>
          </w:tcPr>
          <w:p w14:paraId="377C606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98A937A" w14:textId="449F905F"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14487D2C"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BF6D042" w14:textId="53AC80BB"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9F04BC">
              <w:rPr>
                <w:position w:val="-12"/>
              </w:rPr>
              <w:pict w14:anchorId="05737771">
                <v:shape id="_x0000_i1030" type="#_x0000_t75" style="width:116.3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eastAsia="MS Mincho" w:hAnsi="Arial"/>
                <w:kern w:val="2"/>
                <w:sz w:val="18"/>
                <w:lang w:eastAsia="zh-CN"/>
              </w:rPr>
              <w:t>where</w:t>
            </w:r>
          </w:p>
          <w:p w14:paraId="28664D6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4.1.1.3.8-1 below.</w:t>
            </w:r>
          </w:p>
        </w:tc>
      </w:tr>
    </w:tbl>
    <w:p w14:paraId="3A97B222" w14:textId="77777777" w:rsidR="00DD1DA8" w:rsidRDefault="00DD1DA8">
      <w:pPr>
        <w:rPr>
          <w:rFonts w:ascii="Arial" w:eastAsia="SimSun" w:hAnsi="Arial" w:cs="Arial"/>
          <w:kern w:val="2"/>
          <w:lang w:eastAsia="zh-CN"/>
        </w:rPr>
      </w:pPr>
    </w:p>
    <w:p w14:paraId="68998676"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4C83AFA"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4.1.1.3.8-1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80090D9" w14:textId="77777777">
        <w:trPr>
          <w:trHeight w:val="179"/>
          <w:jc w:val="center"/>
        </w:trPr>
        <w:tc>
          <w:tcPr>
            <w:tcW w:w="1625" w:type="dxa"/>
            <w:vAlign w:val="center"/>
          </w:tcPr>
          <w:p w14:paraId="708B680D" w14:textId="1BD36E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F23B5C2" w14:textId="1938C7A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per DRB per cell,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2B86948C" w14:textId="77777777">
        <w:trPr>
          <w:trHeight w:val="179"/>
          <w:jc w:val="center"/>
        </w:trPr>
        <w:tc>
          <w:tcPr>
            <w:tcW w:w="1625" w:type="dxa"/>
            <w:vAlign w:val="center"/>
          </w:tcPr>
          <w:p w14:paraId="18C17F3F" w14:textId="324FC2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3B4005" w14:textId="4E0D7840"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48"/>
            <w:r>
              <w:rPr>
                <w:rFonts w:ascii="Arial" w:eastAsia="MS Mincho" w:hAnsi="Arial" w:cs="Arial"/>
                <w:kern w:val="2"/>
                <w:sz w:val="18"/>
                <w:lang w:eastAsia="zh-CN"/>
              </w:rPr>
              <w:t>occasion.</w:t>
            </w:r>
            <m:oMath>
              <m:r>
                <w:rPr>
                  <w:rFonts w:ascii="Cambria Math" w:eastAsia="MS Mincho" w:hAnsi="Arial"/>
                  <w:sz w:val="18"/>
                </w:rPr>
                <m:t>i</m:t>
              </m:r>
              <w:commentRangeEnd w:id="148"/>
              <m:r>
                <m:rPr>
                  <m:sty m:val="p"/>
                </m:rPr>
                <w:rPr>
                  <w:rStyle w:val="CommentReference"/>
                  <w:rFonts w:eastAsia="SimSun"/>
                </w:rPr>
                <w:commentReference w:id="148"/>
              </m:r>
            </m:oMath>
          </w:p>
          <w:p w14:paraId="4613D922" w14:textId="0CA680C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027DB49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726A797C" w14:textId="77777777">
        <w:trPr>
          <w:trHeight w:val="179"/>
          <w:jc w:val="center"/>
        </w:trPr>
        <w:tc>
          <w:tcPr>
            <w:tcW w:w="1625" w:type="dxa"/>
            <w:vAlign w:val="center"/>
          </w:tcPr>
          <w:p w14:paraId="64FD8A7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DB5CC4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49"/>
            <w:r>
              <w:rPr>
                <w:rFonts w:ascii="Arial" w:eastAsia="MS Mincho" w:hAnsi="Arial" w:cs="Arial"/>
                <w:kern w:val="2"/>
                <w:sz w:val="18"/>
                <w:lang w:eastAsia="zh-CN"/>
              </w:rPr>
              <w:t>period</w:t>
            </w:r>
            <m:oMath>
              <m:r>
                <w:rPr>
                  <w:rFonts w:ascii="Cambria Math" w:eastAsia="MS Mincho" w:hAnsi="Cambria Math"/>
                  <w:sz w:val="18"/>
                </w:rPr>
                <m:t>T</m:t>
              </m:r>
              <w:commentRangeEnd w:id="149"/>
              <m:r>
                <m:rPr>
                  <m:sty m:val="p"/>
                </m:rPr>
                <w:rPr>
                  <w:rStyle w:val="CommentReference"/>
                  <w:rFonts w:eastAsia="SimSun"/>
                </w:rPr>
                <w:commentReference w:id="149"/>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687C1881" w14:textId="77777777">
        <w:trPr>
          <w:trHeight w:val="179"/>
          <w:jc w:val="center"/>
        </w:trPr>
        <w:tc>
          <w:tcPr>
            <w:tcW w:w="1625" w:type="dxa"/>
            <w:vAlign w:val="center"/>
          </w:tcPr>
          <w:p w14:paraId="79C38527"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CD813C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372D5444" w14:textId="77777777">
        <w:trPr>
          <w:trHeight w:val="179"/>
          <w:jc w:val="center"/>
        </w:trPr>
        <w:tc>
          <w:tcPr>
            <w:tcW w:w="1625" w:type="dxa"/>
            <w:vAlign w:val="center"/>
          </w:tcPr>
          <w:p w14:paraId="7BC4EAD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4C7171F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0119EFB1" w14:textId="77777777">
        <w:trPr>
          <w:trHeight w:val="179"/>
          <w:jc w:val="center"/>
        </w:trPr>
        <w:tc>
          <w:tcPr>
            <w:tcW w:w="1625" w:type="dxa"/>
            <w:vAlign w:val="center"/>
          </w:tcPr>
          <w:p w14:paraId="61067823"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03BC2D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5B0D0FD9" w14:textId="77777777" w:rsidR="00DD1DA8" w:rsidRDefault="00DD1DA8">
      <w:pPr>
        <w:rPr>
          <w:rFonts w:eastAsia="SimSun"/>
          <w:lang w:eastAsia="zh-CN"/>
        </w:rPr>
      </w:pPr>
    </w:p>
    <w:p w14:paraId="1F25DAAA" w14:textId="77777777" w:rsidR="00DD1DA8" w:rsidRDefault="003E1691">
      <w:pPr>
        <w:pStyle w:val="Heading4"/>
        <w:rPr>
          <w:lang w:eastAsia="ja-JP"/>
        </w:rPr>
      </w:pPr>
      <w:bookmarkStart w:id="150" w:name="_Toc23029804"/>
      <w:bookmarkStart w:id="151" w:name="_Toc22987271"/>
      <w:bookmarkStart w:id="152" w:name="_Toc22986243"/>
      <w:bookmarkStart w:id="153" w:name="_Toc34761719"/>
      <w:r>
        <w:rPr>
          <w:lang w:eastAsia="ja-JP"/>
        </w:rPr>
        <w:t>4.1.1.4</w:t>
      </w:r>
      <w:r>
        <w:rPr>
          <w:lang w:eastAsia="ja-JP"/>
        </w:rPr>
        <w:tab/>
        <w:t>Number of stored inactive UE contexts</w:t>
      </w:r>
      <w:bookmarkEnd w:id="150"/>
      <w:bookmarkEnd w:id="151"/>
      <w:bookmarkEnd w:id="152"/>
      <w:bookmarkEnd w:id="153"/>
    </w:p>
    <w:p w14:paraId="0A42811B" w14:textId="77777777" w:rsidR="00DD1DA8" w:rsidRDefault="003E1691">
      <w:pPr>
        <w:rPr>
          <w:rFonts w:eastAsia="SimSun"/>
        </w:rPr>
      </w:pPr>
      <w:r>
        <w:rPr>
          <w:rFonts w:eastAsia="SimSun"/>
        </w:rPr>
        <w:t>The objective of the measurement is to measure number of stored inactive UE contexts for OAM performance observability. It is intended to be part of indication about the memory consumption in a RAN node.</w:t>
      </w:r>
    </w:p>
    <w:p w14:paraId="345F9804" w14:textId="77777777" w:rsidR="00DD1DA8" w:rsidRDefault="003E1691">
      <w:pPr>
        <w:rPr>
          <w:rFonts w:eastAsia="SimSun"/>
        </w:rPr>
      </w:pPr>
      <w:r>
        <w:rPr>
          <w:rFonts w:eastAsia="SimSun"/>
        </w:rPr>
        <w:t xml:space="preserve">The measurement is obtained by sampling at a pre-defined interval, the number of inactive UE contexts for each NR gNB and then taking the arithmetic mean or </w:t>
      </w:r>
      <w:r>
        <w:rPr>
          <w:rFonts w:eastAsia="SimSun"/>
          <w:lang w:val="en-US" w:eastAsia="zh-CN"/>
        </w:rPr>
        <w:t xml:space="preserve">maximum value </w:t>
      </w:r>
      <w:r>
        <w:rPr>
          <w:rFonts w:eastAsia="SimSun"/>
        </w:rPr>
        <w:t>over pre-defined time duration.</w:t>
      </w:r>
    </w:p>
    <w:p w14:paraId="52579590" w14:textId="77777777" w:rsidR="00DD1DA8" w:rsidRDefault="003E1691">
      <w:pPr>
        <w:pStyle w:val="Heading5"/>
        <w:rPr>
          <w:lang w:eastAsia="ja-JP"/>
        </w:rPr>
      </w:pPr>
      <w:bookmarkStart w:id="154" w:name="_Toc23029805"/>
      <w:bookmarkStart w:id="155" w:name="_Toc22987272"/>
      <w:bookmarkStart w:id="156" w:name="_Toc22986244"/>
      <w:bookmarkStart w:id="157" w:name="_Toc34761720"/>
      <w:r>
        <w:rPr>
          <w:lang w:eastAsia="ja-JP"/>
        </w:rPr>
        <w:t>4.1.1.4.1</w:t>
      </w:r>
      <w:r>
        <w:rPr>
          <w:lang w:eastAsia="ja-JP"/>
        </w:rPr>
        <w:tab/>
        <w:t xml:space="preserve"> Mean number of stored inactive UE contexts</w:t>
      </w:r>
      <w:bookmarkEnd w:id="154"/>
      <w:bookmarkEnd w:id="155"/>
      <w:bookmarkEnd w:id="156"/>
      <w:bookmarkEnd w:id="157"/>
    </w:p>
    <w:p w14:paraId="0511936D" w14:textId="77777777" w:rsidR="00DD1DA8" w:rsidRDefault="003E1691">
      <w:pPr>
        <w:rPr>
          <w:rFonts w:eastAsia="Yu Mincho"/>
          <w:lang w:eastAsia="ja-JP"/>
        </w:rPr>
      </w:pPr>
      <w:bookmarkStart w:id="158" w:name="_Hlk30930378"/>
      <w:r>
        <w:rPr>
          <w:rFonts w:eastAsia="SimSun"/>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55D523C" w14:textId="77777777">
        <w:trPr>
          <w:cantSplit/>
          <w:jc w:val="center"/>
        </w:trPr>
        <w:tc>
          <w:tcPr>
            <w:tcW w:w="1951" w:type="dxa"/>
          </w:tcPr>
          <w:bookmarkEnd w:id="158"/>
          <w:p w14:paraId="0E517579"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66145143" w14:textId="77777777" w:rsidR="00DD1DA8" w:rsidRDefault="003E1691">
            <w:pPr>
              <w:keepNext/>
              <w:keepLines/>
              <w:widowControl w:val="0"/>
              <w:spacing w:after="0"/>
              <w:jc w:val="both"/>
              <w:rPr>
                <w:rFonts w:ascii="Arial" w:hAnsi="Arial" w:cs="Arial"/>
                <w:kern w:val="2"/>
                <w:sz w:val="18"/>
                <w:szCs w:val="22"/>
                <w:lang w:val="en-US" w:eastAsia="zh-CN"/>
              </w:rPr>
            </w:pPr>
            <w:commentRangeStart w:id="159"/>
            <w:r>
              <w:rPr>
                <w:rFonts w:ascii="Arial" w:hAnsi="Arial" w:cs="Arial"/>
                <w:kern w:val="2"/>
                <w:sz w:val="18"/>
                <w:szCs w:val="22"/>
                <w:lang w:val="en-US" w:eastAsia="zh-CN"/>
              </w:rPr>
              <w:t>Mean number of inactive UE contexts.</w:t>
            </w:r>
            <w:commentRangeEnd w:id="159"/>
            <w:r w:rsidR="0020139D">
              <w:rPr>
                <w:rStyle w:val="CommentReference"/>
                <w:rFonts w:eastAsia="SimSun"/>
              </w:rPr>
              <w:commentReference w:id="159"/>
            </w:r>
          </w:p>
          <w:p w14:paraId="347E5AEC" w14:textId="77777777" w:rsidR="00DD1DA8" w:rsidRDefault="00DD1DA8">
            <w:pPr>
              <w:keepNext/>
              <w:keepLines/>
              <w:widowControl w:val="0"/>
              <w:spacing w:after="0"/>
              <w:jc w:val="both"/>
              <w:rPr>
                <w:rFonts w:ascii="Arial" w:hAnsi="Arial" w:cs="Arial"/>
                <w:kern w:val="2"/>
                <w:sz w:val="18"/>
                <w:szCs w:val="22"/>
                <w:lang w:val="en-US" w:eastAsia="zh-CN"/>
              </w:rPr>
            </w:pPr>
          </w:p>
          <w:p w14:paraId="6E72D291" w14:textId="77777777" w:rsidR="00DD1DA8" w:rsidRDefault="003E1691">
            <w:pPr>
              <w:keepNext/>
              <w:keepLines/>
              <w:spacing w:after="0"/>
              <w:rPr>
                <w:rFonts w:ascii="Arial" w:hAnsi="Arial" w:cs="Arial"/>
                <w:kern w:val="2"/>
                <w:sz w:val="18"/>
                <w:szCs w:val="22"/>
                <w:lang w:val="en-US" w:eastAsia="zh-CN"/>
              </w:rPr>
            </w:pPr>
            <w:r>
              <w:rPr>
                <w:rFonts w:ascii="Arial" w:hAnsi="Arial" w:cs="Arial"/>
                <w:kern w:val="2"/>
                <w:sz w:val="18"/>
                <w:szCs w:val="22"/>
                <w:lang w:val="en-US" w:eastAsia="zh-CN"/>
              </w:rPr>
              <w:t>Detailed Definition:</w:t>
            </w:r>
            <w:r>
              <w:rPr>
                <w:rFonts w:ascii="Arial" w:eastAsia="MS Mincho" w:hAnsi="Arial" w:cs="Arial"/>
                <w:kern w:val="2"/>
                <w:sz w:val="18"/>
                <w:lang w:eastAsia="zh-CN"/>
              </w:rPr>
              <w:t xml:space="preserve"> </w:t>
            </w:r>
          </w:p>
          <w:p w14:paraId="460505C7"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9F04BC">
              <w:rPr>
                <w:position w:val="-12"/>
              </w:rPr>
              <w:pict w14:anchorId="6DB6B3AA">
                <v:shape id="_x0000_i1031" type="#_x0000_t75" style="width:1in;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E657599"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4.1.1.4.1-1 below.</w:t>
            </w:r>
          </w:p>
        </w:tc>
      </w:tr>
    </w:tbl>
    <w:p w14:paraId="7828B7F6" w14:textId="77777777" w:rsidR="00DD1DA8" w:rsidRDefault="00DD1DA8">
      <w:pPr>
        <w:widowControl w:val="0"/>
        <w:spacing w:after="0"/>
        <w:jc w:val="both"/>
        <w:rPr>
          <w:rFonts w:ascii="Arial" w:eastAsia="SimSun" w:hAnsi="Arial" w:cs="Arial"/>
          <w:kern w:val="2"/>
          <w:sz w:val="21"/>
          <w:szCs w:val="22"/>
          <w:lang w:val="en-US" w:eastAsia="zh-CN"/>
        </w:rPr>
      </w:pPr>
      <w:bookmarkStart w:id="160" w:name="_GoBack"/>
      <w:bookmarkEnd w:id="160"/>
    </w:p>
    <w:p w14:paraId="4D265559" w14:textId="77777777" w:rsidR="00DD1DA8" w:rsidRDefault="003E1691">
      <w:pPr>
        <w:keepNext/>
        <w:keepLines/>
        <w:widowControl w:val="0"/>
        <w:spacing w:before="60"/>
        <w:jc w:val="center"/>
        <w:rPr>
          <w:rFonts w:ascii="Arial" w:eastAsia="SimSun" w:hAnsi="Arial" w:cs="Arial"/>
          <w:b/>
          <w:kern w:val="2"/>
          <w:sz w:val="21"/>
          <w:szCs w:val="22"/>
          <w:lang w:val="en-US" w:eastAsia="zh-CN"/>
        </w:rPr>
      </w:pPr>
      <w:r>
        <w:rPr>
          <w:rFonts w:ascii="Arial" w:hAnsi="Arial" w:cs="Arial"/>
          <w:b/>
          <w:kern w:val="2"/>
          <w:sz w:val="21"/>
          <w:szCs w:val="22"/>
          <w:lang w:val="en-US" w:eastAsia="zh-CN"/>
        </w:rPr>
        <w:lastRenderedPageBreak/>
        <w:t xml:space="preserve">Table 4.1.1.4.1-1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7A38DBC" w14:textId="77777777">
        <w:trPr>
          <w:trHeight w:val="179"/>
          <w:jc w:val="center"/>
        </w:trPr>
        <w:tc>
          <w:tcPr>
            <w:tcW w:w="1625" w:type="dxa"/>
            <w:vAlign w:val="center"/>
          </w:tcPr>
          <w:p w14:paraId="52A51045"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16E183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commentRangeStart w:id="161"/>
            <w:r>
              <w:rPr>
                <w:rFonts w:ascii="Arial" w:eastAsia="SimSun" w:hAnsi="Arial" w:cs="Arial"/>
                <w:kern w:val="2"/>
                <w:sz w:val="18"/>
                <w:szCs w:val="22"/>
                <w:lang w:val="en-US" w:eastAsia="zh-CN"/>
              </w:rPr>
              <w:t>Mean number of Inactive UE contexts</w:t>
            </w:r>
            <w:commentRangeEnd w:id="161"/>
            <w:r w:rsidR="0020139D">
              <w:rPr>
                <w:rStyle w:val="CommentReference"/>
                <w:rFonts w:eastAsia="SimSun"/>
              </w:rPr>
              <w:commentReference w:id="161"/>
            </w:r>
            <w:r>
              <w:rPr>
                <w:rFonts w:ascii="Arial" w:eastAsia="SimSun" w:hAnsi="Arial" w:cs="Arial"/>
                <w:kern w:val="2"/>
                <w:sz w:val="18"/>
                <w:szCs w:val="22"/>
                <w:lang w:val="en-US" w:eastAsia="zh-CN"/>
              </w:rPr>
              <w:t xml:space="preserve">, averaged during time period </w:t>
            </w:r>
            <m:oMath>
              <m:r>
                <w:rPr>
                  <w:rFonts w:ascii="Cambria Math" w:eastAsia="SimSun" w:cs="Arial"/>
                  <w:kern w:val="2"/>
                  <w:sz w:val="18"/>
                  <w:szCs w:val="22"/>
                  <w:lang w:val="en-US" w:eastAsia="zh-CN"/>
                </w:rPr>
                <m:t>T</m:t>
              </m:r>
            </m:oMath>
            <w:r>
              <w:rPr>
                <w:rFonts w:ascii="Arial" w:eastAsia="SimSun" w:hAnsi="Arial" w:cs="Arial"/>
                <w:kern w:val="2"/>
                <w:sz w:val="18"/>
                <w:szCs w:val="22"/>
                <w:lang w:val="en-US" w:eastAsia="zh-CN"/>
              </w:rPr>
              <w:t>. Unit: Integer.</w:t>
            </w:r>
          </w:p>
        </w:tc>
      </w:tr>
      <w:tr w:rsidR="00DD1DA8" w14:paraId="0BE607F1" w14:textId="77777777">
        <w:trPr>
          <w:trHeight w:val="179"/>
          <w:jc w:val="center"/>
        </w:trPr>
        <w:tc>
          <w:tcPr>
            <w:tcW w:w="1625" w:type="dxa"/>
            <w:vAlign w:val="center"/>
          </w:tcPr>
          <w:p w14:paraId="78812F0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0EF5EF32"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Number of inactive UE contexts stored in the gNB at sampling </w:t>
            </w:r>
            <w:commentRangeStart w:id="162"/>
            <w:r>
              <w:rPr>
                <w:rFonts w:ascii="Arial" w:eastAsia="SimSun" w:hAnsi="Arial" w:cs="Arial"/>
                <w:kern w:val="2"/>
                <w:sz w:val="18"/>
                <w:szCs w:val="22"/>
                <w:lang w:val="en-US" w:eastAsia="zh-CN"/>
              </w:rPr>
              <w:t>occasion</w:t>
            </w:r>
            <m:oMath>
              <m:r>
                <w:rPr>
                  <w:rFonts w:ascii="Cambria Math" w:eastAsia="MS Mincho" w:hAnsi="Cambria Math" w:cs="Arial"/>
                  <w:kern w:val="2"/>
                  <w:sz w:val="18"/>
                  <w:szCs w:val="22"/>
                  <w:lang w:val="en-US" w:eastAsia="zh-CN"/>
                </w:rPr>
                <m:t>i</m:t>
              </m:r>
              <w:commentRangeEnd w:id="162"/>
              <m:r>
                <m:rPr>
                  <m:sty m:val="p"/>
                </m:rPr>
                <w:rPr>
                  <w:rStyle w:val="CommentReference"/>
                  <w:rFonts w:eastAsia="SimSun"/>
                </w:rPr>
                <w:commentReference w:id="162"/>
              </m:r>
            </m:oMath>
            <w:r>
              <w:rPr>
                <w:rFonts w:ascii="Arial" w:eastAsia="SimSun" w:hAnsi="Arial" w:cs="Arial"/>
                <w:kern w:val="2"/>
                <w:sz w:val="18"/>
                <w:szCs w:val="22"/>
                <w:lang w:val="en-US" w:eastAsia="zh-CN"/>
              </w:rPr>
              <w:t>.</w:t>
            </w:r>
          </w:p>
        </w:tc>
      </w:tr>
      <w:tr w:rsidR="00DD1DA8" w14:paraId="59953BB9" w14:textId="77777777">
        <w:trPr>
          <w:trHeight w:val="179"/>
          <w:jc w:val="center"/>
        </w:trPr>
        <w:tc>
          <w:tcPr>
            <w:tcW w:w="1625" w:type="dxa"/>
            <w:vAlign w:val="center"/>
          </w:tcPr>
          <w:p w14:paraId="12CB5390"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1D5178D5"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SimSun" w:hAnsi="Arial" w:cs="Arial"/>
                <w:kern w:val="2"/>
                <w:sz w:val="18"/>
                <w:szCs w:val="22"/>
                <w:lang w:val="en-US" w:eastAsia="zh-CN"/>
              </w:rPr>
              <w:t xml:space="preserve"> seconds.</w:t>
            </w:r>
          </w:p>
        </w:tc>
      </w:tr>
      <w:tr w:rsidR="00DD1DA8" w14:paraId="79D3C30E" w14:textId="77777777">
        <w:trPr>
          <w:trHeight w:val="179"/>
          <w:jc w:val="center"/>
        </w:trPr>
        <w:tc>
          <w:tcPr>
            <w:tcW w:w="1625" w:type="dxa"/>
            <w:vAlign w:val="center"/>
          </w:tcPr>
          <w:p w14:paraId="4D2118D3"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9C230B8"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period length. Unit: second. The sampling period shall be at most 0.1 s.</w:t>
            </w:r>
          </w:p>
        </w:tc>
      </w:tr>
      <w:tr w:rsidR="00DD1DA8" w14:paraId="6C031DAB" w14:textId="77777777">
        <w:trPr>
          <w:trHeight w:val="179"/>
          <w:jc w:val="center"/>
        </w:trPr>
        <w:tc>
          <w:tcPr>
            <w:tcW w:w="1625" w:type="dxa"/>
            <w:vAlign w:val="center"/>
          </w:tcPr>
          <w:p w14:paraId="4BEEE37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26998EAC"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w:t>
            </w:r>
          </w:p>
        </w:tc>
      </w:tr>
      <w:tr w:rsidR="00DD1DA8" w14:paraId="6206F061" w14:textId="77777777">
        <w:trPr>
          <w:trHeight w:val="179"/>
          <w:jc w:val="center"/>
        </w:trPr>
        <w:tc>
          <w:tcPr>
            <w:tcW w:w="1625" w:type="dxa"/>
            <w:vAlign w:val="center"/>
          </w:tcPr>
          <w:p w14:paraId="4E962A5F"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1E4651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Time Period during which the measurement is performed, Unit: second.</w:t>
            </w:r>
          </w:p>
        </w:tc>
      </w:tr>
    </w:tbl>
    <w:p w14:paraId="3F40AEF3" w14:textId="77777777" w:rsidR="00DD1DA8" w:rsidRDefault="00DD1DA8">
      <w:pPr>
        <w:widowControl w:val="0"/>
        <w:spacing w:after="0"/>
        <w:jc w:val="both"/>
        <w:rPr>
          <w:rFonts w:ascii="Arial" w:eastAsia="SimSun" w:hAnsi="Arial" w:cs="Arial"/>
          <w:kern w:val="2"/>
          <w:sz w:val="21"/>
          <w:szCs w:val="22"/>
          <w:lang w:val="en-US" w:eastAsia="zh-CN"/>
        </w:rPr>
      </w:pPr>
    </w:p>
    <w:p w14:paraId="2F8487D4" w14:textId="77777777" w:rsidR="00DD1DA8" w:rsidRDefault="003E1691">
      <w:pPr>
        <w:pStyle w:val="Heading5"/>
        <w:rPr>
          <w:lang w:eastAsia="ja-JP"/>
        </w:rPr>
      </w:pPr>
      <w:bookmarkStart w:id="163" w:name="_Toc23029806"/>
      <w:bookmarkStart w:id="164" w:name="_Toc22987273"/>
      <w:bookmarkStart w:id="165" w:name="_Toc22986245"/>
      <w:bookmarkStart w:id="166" w:name="_Toc34761721"/>
      <w:r>
        <w:rPr>
          <w:lang w:eastAsia="ja-JP"/>
        </w:rPr>
        <w:t>4.1.1.4.2</w:t>
      </w:r>
      <w:r>
        <w:rPr>
          <w:lang w:eastAsia="ja-JP"/>
        </w:rPr>
        <w:tab/>
        <w:t xml:space="preserve"> Max number of stored inactive UE contexts</w:t>
      </w:r>
      <w:bookmarkEnd w:id="163"/>
      <w:bookmarkEnd w:id="164"/>
      <w:bookmarkEnd w:id="165"/>
      <w:bookmarkEnd w:id="166"/>
    </w:p>
    <w:p w14:paraId="0A5BAAE8" w14:textId="77777777" w:rsidR="00DD1DA8" w:rsidRDefault="003E1691">
      <w:pPr>
        <w:rPr>
          <w:rFonts w:eastAsia="Yu Mincho"/>
          <w:lang w:eastAsia="ja-JP"/>
        </w:rPr>
      </w:pPr>
      <w:r>
        <w:rPr>
          <w:rFonts w:eastAsia="SimSun"/>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89F2726" w14:textId="77777777">
        <w:trPr>
          <w:cantSplit/>
          <w:jc w:val="center"/>
        </w:trPr>
        <w:tc>
          <w:tcPr>
            <w:tcW w:w="1951" w:type="dxa"/>
          </w:tcPr>
          <w:p w14:paraId="79B8466B"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2D72634B" w14:textId="77777777" w:rsidR="00DD1DA8" w:rsidRDefault="003E1691">
            <w:pPr>
              <w:keepNext/>
              <w:keepLines/>
              <w:widowControl w:val="0"/>
              <w:spacing w:after="0"/>
              <w:jc w:val="both"/>
              <w:rPr>
                <w:rFonts w:ascii="Arial" w:hAnsi="Arial" w:cs="Arial"/>
                <w:kern w:val="2"/>
                <w:sz w:val="18"/>
                <w:szCs w:val="22"/>
                <w:lang w:val="en-US" w:eastAsia="zh-CN"/>
              </w:rPr>
            </w:pPr>
            <w:commentRangeStart w:id="167"/>
            <w:r>
              <w:rPr>
                <w:rFonts w:ascii="Arial" w:hAnsi="Arial" w:cs="Arial"/>
                <w:kern w:val="2"/>
                <w:sz w:val="18"/>
                <w:szCs w:val="22"/>
                <w:lang w:val="en-US" w:eastAsia="zh-CN"/>
              </w:rPr>
              <w:t>Maximum number of inactive UE contexts.</w:t>
            </w:r>
            <w:commentRangeEnd w:id="167"/>
            <w:r w:rsidR="0020139D">
              <w:rPr>
                <w:rStyle w:val="CommentReference"/>
                <w:rFonts w:eastAsia="SimSun"/>
              </w:rPr>
              <w:commentReference w:id="167"/>
            </w:r>
          </w:p>
          <w:p w14:paraId="185807CB" w14:textId="77777777" w:rsidR="00DD1DA8" w:rsidRDefault="00DD1DA8">
            <w:pPr>
              <w:keepNext/>
              <w:keepLines/>
              <w:widowControl w:val="0"/>
              <w:spacing w:after="0"/>
              <w:jc w:val="both"/>
              <w:rPr>
                <w:rFonts w:ascii="Arial" w:hAnsi="Arial" w:cs="Arial"/>
                <w:kern w:val="2"/>
                <w:sz w:val="18"/>
                <w:szCs w:val="22"/>
                <w:lang w:val="en-US" w:eastAsia="zh-CN"/>
              </w:rPr>
            </w:pPr>
          </w:p>
          <w:p w14:paraId="042FBE88"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Detailed Definition:</w:t>
            </w:r>
          </w:p>
          <w:p w14:paraId="36AD1B55"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9F04BC">
              <w:rPr>
                <w:position w:val="-12"/>
              </w:rPr>
              <w:pict w14:anchorId="734A7A3C">
                <v:shape id="_x0000_i1032" type="#_x0000_t75" style="width:85.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A5BA394"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4.1.1.4.2-1 below.</w:t>
            </w:r>
          </w:p>
        </w:tc>
      </w:tr>
    </w:tbl>
    <w:p w14:paraId="3CADDA76" w14:textId="77777777" w:rsidR="00DD1DA8" w:rsidRDefault="00DD1DA8">
      <w:pPr>
        <w:widowControl w:val="0"/>
        <w:spacing w:after="0"/>
        <w:jc w:val="both"/>
        <w:rPr>
          <w:rFonts w:ascii="Arial" w:eastAsia="SimSun" w:hAnsi="Arial" w:cs="Arial"/>
          <w:kern w:val="2"/>
          <w:sz w:val="21"/>
          <w:szCs w:val="22"/>
          <w:lang w:val="en-US" w:eastAsia="zh-CN"/>
        </w:rPr>
      </w:pPr>
    </w:p>
    <w:p w14:paraId="74A2ABCB" w14:textId="77777777" w:rsidR="00DD1DA8" w:rsidRDefault="003E1691">
      <w:pPr>
        <w:keepNext/>
        <w:keepLines/>
        <w:widowControl w:val="0"/>
        <w:spacing w:before="60"/>
        <w:jc w:val="center"/>
        <w:rPr>
          <w:rFonts w:ascii="Arial" w:eastAsia="SimSun" w:hAnsi="Arial" w:cs="Arial"/>
          <w:b/>
          <w:kern w:val="2"/>
          <w:sz w:val="21"/>
          <w:szCs w:val="22"/>
          <w:lang w:val="en-US" w:eastAsia="zh-CN"/>
        </w:rPr>
      </w:pPr>
      <w:r>
        <w:rPr>
          <w:rFonts w:ascii="Arial" w:hAnsi="Arial" w:cs="Arial"/>
          <w:b/>
          <w:kern w:val="2"/>
          <w:sz w:val="21"/>
          <w:szCs w:val="22"/>
          <w:lang w:val="en-US" w:eastAsia="zh-CN"/>
        </w:rPr>
        <w:t xml:space="preserve">Table 4.1.1.4.2-1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17D0A9" w14:textId="77777777">
        <w:trPr>
          <w:trHeight w:val="179"/>
          <w:jc w:val="center"/>
        </w:trPr>
        <w:tc>
          <w:tcPr>
            <w:tcW w:w="1625" w:type="dxa"/>
            <w:vAlign w:val="center"/>
          </w:tcPr>
          <w:p w14:paraId="1FA57D2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ABF75D2"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commentRangeStart w:id="168"/>
            <w:r>
              <w:rPr>
                <w:rFonts w:ascii="Arial" w:eastAsia="SimSun" w:hAnsi="Arial" w:cs="Arial"/>
                <w:kern w:val="2"/>
                <w:sz w:val="18"/>
                <w:szCs w:val="22"/>
                <w:lang w:val="en-US" w:eastAsia="zh-CN"/>
              </w:rPr>
              <w:t xml:space="preserve">Maximum number of Inactive UE contexts </w:t>
            </w:r>
            <w:commentRangeEnd w:id="168"/>
            <w:r w:rsidR="0020139D">
              <w:rPr>
                <w:rStyle w:val="CommentReference"/>
                <w:rFonts w:eastAsia="SimSun"/>
              </w:rPr>
              <w:commentReference w:id="168"/>
            </w:r>
            <w:r>
              <w:rPr>
                <w:rFonts w:ascii="Arial" w:eastAsia="SimSun" w:hAnsi="Arial" w:cs="Arial"/>
                <w:kern w:val="2"/>
                <w:sz w:val="18"/>
                <w:szCs w:val="22"/>
                <w:lang w:val="en-US" w:eastAsia="zh-CN"/>
              </w:rPr>
              <w:t xml:space="preserve">sampled during time period </w:t>
            </w:r>
            <m:oMath>
              <m:r>
                <w:rPr>
                  <w:rFonts w:ascii="Cambria Math" w:eastAsia="SimSun" w:cs="Arial"/>
                  <w:kern w:val="2"/>
                  <w:sz w:val="18"/>
                  <w:szCs w:val="22"/>
                  <w:lang w:val="en-US" w:eastAsia="zh-CN"/>
                </w:rPr>
                <m:t>T</m:t>
              </m:r>
            </m:oMath>
            <w:r>
              <w:rPr>
                <w:rFonts w:ascii="Arial" w:eastAsia="SimSun" w:hAnsi="Arial" w:cs="Arial"/>
                <w:kern w:val="2"/>
                <w:sz w:val="18"/>
                <w:szCs w:val="22"/>
                <w:lang w:val="en-US" w:eastAsia="zh-CN"/>
              </w:rPr>
              <w:t>. Unit: Integer.</w:t>
            </w:r>
          </w:p>
        </w:tc>
      </w:tr>
      <w:tr w:rsidR="00DD1DA8" w14:paraId="5CF2CC8D" w14:textId="77777777">
        <w:trPr>
          <w:trHeight w:val="179"/>
          <w:jc w:val="center"/>
        </w:trPr>
        <w:tc>
          <w:tcPr>
            <w:tcW w:w="1625" w:type="dxa"/>
            <w:vAlign w:val="center"/>
          </w:tcPr>
          <w:p w14:paraId="42AC8EEE"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70F40864"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Number of inactive UE contexts stored in the gNB at sampling </w:t>
            </w:r>
            <w:commentRangeStart w:id="169"/>
            <w:r>
              <w:rPr>
                <w:rFonts w:ascii="Arial" w:eastAsia="SimSun" w:hAnsi="Arial" w:cs="Arial"/>
                <w:kern w:val="2"/>
                <w:sz w:val="18"/>
                <w:szCs w:val="22"/>
                <w:lang w:val="en-US" w:eastAsia="zh-CN"/>
              </w:rPr>
              <w:t>occasion</w:t>
            </w:r>
            <m:oMath>
              <m:r>
                <w:rPr>
                  <w:rFonts w:ascii="Cambria Math" w:eastAsia="MS Mincho" w:hAnsi="Cambria Math" w:cs="Arial"/>
                  <w:kern w:val="2"/>
                  <w:sz w:val="18"/>
                  <w:szCs w:val="22"/>
                  <w:lang w:val="en-US" w:eastAsia="zh-CN"/>
                </w:rPr>
                <m:t>i</m:t>
              </m:r>
              <w:commentRangeEnd w:id="169"/>
              <m:r>
                <m:rPr>
                  <m:sty m:val="p"/>
                </m:rPr>
                <w:rPr>
                  <w:rStyle w:val="CommentReference"/>
                  <w:rFonts w:eastAsia="SimSun"/>
                </w:rPr>
                <w:commentReference w:id="169"/>
              </m:r>
            </m:oMath>
            <w:r>
              <w:rPr>
                <w:rFonts w:ascii="Arial" w:eastAsia="SimSun" w:hAnsi="Arial" w:cs="Arial"/>
                <w:kern w:val="2"/>
                <w:sz w:val="18"/>
                <w:szCs w:val="22"/>
                <w:lang w:val="en-US" w:eastAsia="zh-CN"/>
              </w:rPr>
              <w:t>.</w:t>
            </w:r>
          </w:p>
        </w:tc>
      </w:tr>
      <w:tr w:rsidR="00DD1DA8" w14:paraId="74701B42" w14:textId="77777777">
        <w:trPr>
          <w:trHeight w:val="179"/>
          <w:jc w:val="center"/>
        </w:trPr>
        <w:tc>
          <w:tcPr>
            <w:tcW w:w="1625" w:type="dxa"/>
            <w:vAlign w:val="center"/>
          </w:tcPr>
          <w:p w14:paraId="699E3089"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74B8E683"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SimSun" w:hAnsi="Arial" w:cs="Arial"/>
                <w:kern w:val="2"/>
                <w:sz w:val="18"/>
                <w:szCs w:val="22"/>
                <w:lang w:val="en-US" w:eastAsia="zh-CN"/>
              </w:rPr>
              <w:t xml:space="preserve"> seconds.</w:t>
            </w:r>
          </w:p>
        </w:tc>
      </w:tr>
      <w:tr w:rsidR="00DD1DA8" w14:paraId="10A134C6" w14:textId="77777777">
        <w:trPr>
          <w:trHeight w:val="179"/>
          <w:jc w:val="center"/>
        </w:trPr>
        <w:tc>
          <w:tcPr>
            <w:tcW w:w="1625" w:type="dxa"/>
            <w:vAlign w:val="center"/>
          </w:tcPr>
          <w:p w14:paraId="0BD2B3EF"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2D4D7C2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period length. Unit: second. The sampling period shall be at most 0.1 s.</w:t>
            </w:r>
          </w:p>
        </w:tc>
      </w:tr>
      <w:tr w:rsidR="00DD1DA8" w14:paraId="5CE51306" w14:textId="77777777">
        <w:trPr>
          <w:trHeight w:val="179"/>
          <w:jc w:val="center"/>
        </w:trPr>
        <w:tc>
          <w:tcPr>
            <w:tcW w:w="1625" w:type="dxa"/>
            <w:vAlign w:val="center"/>
          </w:tcPr>
          <w:p w14:paraId="1372376C"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1FC4D32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Time Period during which the measurement is performed, Unit: second.</w:t>
            </w:r>
          </w:p>
        </w:tc>
      </w:tr>
    </w:tbl>
    <w:p w14:paraId="5B17AC30" w14:textId="77777777" w:rsidR="00DD1DA8" w:rsidRDefault="00DD1DA8">
      <w:pPr>
        <w:widowControl w:val="0"/>
        <w:spacing w:after="0"/>
        <w:jc w:val="both"/>
        <w:rPr>
          <w:rFonts w:ascii="Arial" w:eastAsia="SimSun" w:hAnsi="Arial" w:cs="Arial"/>
          <w:kern w:val="2"/>
          <w:sz w:val="21"/>
          <w:szCs w:val="22"/>
          <w:lang w:val="en-US" w:eastAsia="zh-CN"/>
        </w:rPr>
      </w:pPr>
    </w:p>
    <w:p w14:paraId="36359391" w14:textId="77777777" w:rsidR="00DD1DA8" w:rsidRDefault="003E1691">
      <w:pPr>
        <w:keepNext/>
        <w:keepLines/>
        <w:spacing w:before="120"/>
        <w:ind w:left="1418" w:hanging="1418"/>
        <w:outlineLvl w:val="3"/>
        <w:rPr>
          <w:rFonts w:ascii="Arial" w:hAnsi="Arial"/>
          <w:sz w:val="24"/>
          <w:lang w:eastAsia="ja-JP"/>
        </w:rPr>
      </w:pPr>
      <w:bookmarkStart w:id="170" w:name="_Toc23170585"/>
      <w:r>
        <w:rPr>
          <w:rFonts w:ascii="Arial" w:hAnsi="Arial"/>
          <w:sz w:val="24"/>
          <w:lang w:eastAsia="ja-JP"/>
        </w:rPr>
        <w:t>4.1.1.5</w:t>
      </w:r>
      <w:r>
        <w:rPr>
          <w:rFonts w:ascii="Arial" w:hAnsi="Arial"/>
          <w:sz w:val="24"/>
          <w:lang w:eastAsia="ja-JP"/>
        </w:rPr>
        <w:tab/>
        <w:t xml:space="preserve"> </w:t>
      </w:r>
      <w:bookmarkEnd w:id="170"/>
      <w:r>
        <w:rPr>
          <w:rFonts w:ascii="Arial" w:hAnsi="Arial"/>
          <w:sz w:val="24"/>
          <w:lang w:eastAsia="ja-JP"/>
        </w:rPr>
        <w:t>Packet Loss Rate</w:t>
      </w:r>
    </w:p>
    <w:p w14:paraId="406AEB41" w14:textId="39DCCCF0" w:rsidR="00DD1DA8" w:rsidRDefault="003E1691">
      <w:pPr>
        <w:keepNext/>
        <w:keepLines/>
        <w:spacing w:before="120"/>
        <w:ind w:left="1701" w:hanging="1701"/>
        <w:outlineLvl w:val="4"/>
        <w:rPr>
          <w:rFonts w:ascii="Arial" w:hAnsi="Arial"/>
          <w:sz w:val="22"/>
          <w:lang w:eastAsia="ja-JP"/>
        </w:rPr>
      </w:pPr>
      <w:bookmarkStart w:id="171" w:name="_Toc518910494"/>
      <w:r>
        <w:rPr>
          <w:rFonts w:ascii="Arial" w:hAnsi="Arial"/>
          <w:sz w:val="22"/>
          <w:lang w:eastAsia="ja-JP"/>
        </w:rPr>
        <w:t>4.1.1.5.1</w:t>
      </w:r>
      <w:r>
        <w:rPr>
          <w:rFonts w:ascii="Arial" w:hAnsi="Arial"/>
          <w:sz w:val="22"/>
          <w:lang w:eastAsia="ja-JP"/>
        </w:rPr>
        <w:tab/>
      </w:r>
      <w:bookmarkStart w:id="172" w:name="_Hlk24021945"/>
      <w:bookmarkStart w:id="173" w:name="_Hlk40190197"/>
      <w:r>
        <w:rPr>
          <w:rFonts w:ascii="Arial" w:hAnsi="Arial"/>
          <w:sz w:val="22"/>
          <w:lang w:eastAsia="ja-JP"/>
        </w:rPr>
        <w:t>Packet Uu Loss Rate in the DL per</w:t>
      </w:r>
      <w:bookmarkEnd w:id="171"/>
      <w:bookmarkEnd w:id="172"/>
      <w:r>
        <w:rPr>
          <w:rFonts w:ascii="Arial" w:hAnsi="Arial"/>
          <w:sz w:val="22"/>
          <w:lang w:eastAsia="ja-JP"/>
        </w:rPr>
        <w:t xml:space="preserve"> DRB per UE</w:t>
      </w:r>
    </w:p>
    <w:p w14:paraId="60D004B0" w14:textId="77777777" w:rsidR="00DD1DA8" w:rsidRDefault="003E1691">
      <w:pPr>
        <w:rPr>
          <w:kern w:val="2"/>
        </w:rPr>
      </w:pPr>
      <w:r>
        <w:rPr>
          <w:kern w:val="2"/>
        </w:rPr>
        <w:t>The objective of this measurement is to measure packets that are lost at Uu transmission, for OAM performance observability.</w:t>
      </w:r>
    </w:p>
    <w:p w14:paraId="2750B93E" w14:textId="77777777" w:rsidR="00DD1DA8" w:rsidRDefault="003E1691">
      <w:pPr>
        <w:rPr>
          <w:rFonts w:ascii="Arial" w:hAnsi="Arial" w:cs="Arial"/>
          <w:kern w:val="2"/>
          <w:lang w:eastAsia="zh-CN"/>
        </w:rPr>
      </w:pPr>
      <w:bookmarkStart w:id="174" w:name="_Hlk31189133"/>
      <w:r>
        <w:rPr>
          <w:kern w:val="2"/>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BB9034A" w14:textId="77777777">
        <w:trPr>
          <w:cantSplit/>
          <w:jc w:val="center"/>
        </w:trPr>
        <w:tc>
          <w:tcPr>
            <w:tcW w:w="1951" w:type="dxa"/>
          </w:tcPr>
          <w:bookmarkEnd w:id="174"/>
          <w:p w14:paraId="5EDF492D"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37073264" w14:textId="5E575B49" w:rsidR="00DD1DA8" w:rsidRDefault="003E1691">
            <w:pPr>
              <w:keepNext/>
              <w:keepLines/>
              <w:spacing w:after="0"/>
              <w:rPr>
                <w:rFonts w:ascii="Arial" w:hAnsi="Arial"/>
                <w:kern w:val="2"/>
                <w:sz w:val="18"/>
                <w:lang w:eastAsia="zh-CN"/>
              </w:rPr>
            </w:pPr>
            <w:commentRangeStart w:id="175"/>
            <w:r>
              <w:rPr>
                <w:rFonts w:ascii="Arial" w:hAnsi="Arial"/>
                <w:kern w:val="2"/>
                <w:sz w:val="18"/>
              </w:rPr>
              <w:t>Packet Loss Rate</w:t>
            </w:r>
            <w:commentRangeEnd w:id="175"/>
            <w:r w:rsidR="00D351C1">
              <w:rPr>
                <w:rStyle w:val="CommentReference"/>
                <w:rFonts w:eastAsia="SimSun"/>
              </w:rPr>
              <w:commentReference w:id="175"/>
            </w:r>
            <w:r>
              <w:rPr>
                <w:rFonts w:ascii="Arial" w:hAnsi="Arial"/>
                <w:kern w:val="2"/>
                <w:sz w:val="18"/>
              </w:rPr>
              <w:t xml:space="preserve"> in the DL per DRB per UE.</w:t>
            </w:r>
            <w:r>
              <w:rPr>
                <w:rFonts w:ascii="Arial" w:eastAsia="MS Mincho" w:hAnsi="Arial"/>
                <w:kern w:val="2"/>
                <w:sz w:val="18"/>
                <w:lang w:eastAsia="zh-CN"/>
              </w:rPr>
              <w:t xml:space="preserve"> </w:t>
            </w:r>
            <w:r>
              <w:rPr>
                <w:rFonts w:ascii="Arial" w:hAnsi="Arial"/>
                <w:kern w:val="2"/>
                <w:sz w:val="18"/>
              </w:rPr>
              <w:t xml:space="preserve">One packet corresponds to one RLC SDU. The measurement is done separately per DRB. </w:t>
            </w:r>
            <w:r>
              <w:rPr>
                <w:rFonts w:ascii="Arial" w:hAnsi="Arial"/>
                <w:kern w:val="2"/>
                <w:sz w:val="18"/>
                <w:lang w:eastAsia="zh-CN"/>
              </w:rPr>
              <w:t xml:space="preserve"> </w:t>
            </w:r>
          </w:p>
          <w:p w14:paraId="2A250783"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699DF69E" w14:textId="508FADFE" w:rsidR="00DD1DA8" w:rsidRDefault="003E1691">
            <w:pPr>
              <w:keepNext/>
              <w:keepLines/>
              <w:spacing w:after="0"/>
              <w:rPr>
                <w:rFonts w:ascii="Arial" w:hAnsi="Arial"/>
                <w:kern w:val="2"/>
                <w:sz w:val="18"/>
                <w:lang w:eastAsia="zh-CN"/>
              </w:rPr>
            </w:pPr>
            <m:oMath>
              <m:r>
                <w:rPr>
                  <w:rFonts w:ascii="Cambria Math" w:hAnsi="Arial"/>
                  <w:sz w:val="18"/>
                </w:rPr>
                <m:t>M(T,drbid)=</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Dloss(T,drbid)</m:t>
                      </m:r>
                      <m:r>
                        <w:rPr>
                          <w:rFonts w:ascii="MS Mincho" w:eastAsia="MS Mincho" w:hAnsi="MS Mincho" w:cs="MS Mincho" w:hint="eastAsia"/>
                          <w:sz w:val="18"/>
                        </w:rPr>
                        <m:t>*</m:t>
                      </m:r>
                      <m:r>
                        <w:rPr>
                          <w:rFonts w:ascii="Cambria Math" w:hAnsi="Arial"/>
                          <w:sz w:val="18"/>
                        </w:rPr>
                        <m:t>1000000</m:t>
                      </m:r>
                    </m:num>
                    <m:den>
                      <m:r>
                        <w:rPr>
                          <w:rFonts w:ascii="Cambria Math" w:hAnsi="Arial"/>
                          <w:sz w:val="18"/>
                        </w:rPr>
                        <m:t>N(T,drbid)+Dloss(T,drbid)</m:t>
                      </m:r>
                    </m:den>
                  </m:f>
                  <m:ctrlPr>
                    <w:rPr>
                      <w:rFonts w:ascii="Cambria Math" w:hAnsi="Cambria Math"/>
                      <w:i/>
                      <w:sz w:val="18"/>
                    </w:rPr>
                  </m:ctrlPr>
                </m:e>
              </m:d>
            </m:oMath>
            <w:r>
              <w:rPr>
                <w:rFonts w:ascii="Arial" w:hAnsi="Arial"/>
                <w:kern w:val="2"/>
                <w:sz w:val="18"/>
              </w:rPr>
              <w:t>, where</w:t>
            </w:r>
          </w:p>
          <w:p w14:paraId="40F39572" w14:textId="77777777" w:rsidR="00DD1DA8" w:rsidRDefault="003E1691">
            <w:pPr>
              <w:keepNext/>
              <w:keepLines/>
              <w:spacing w:after="0"/>
              <w:rPr>
                <w:rFonts w:ascii="Arial" w:hAnsi="Arial"/>
                <w:kern w:val="2"/>
                <w:sz w:val="18"/>
                <w:lang w:eastAsia="zh-CN"/>
              </w:rPr>
            </w:pPr>
            <w:r>
              <w:rPr>
                <w:rFonts w:ascii="Arial" w:hAnsi="Arial"/>
                <w:sz w:val="18"/>
              </w:rPr>
              <w:t>explanations can be found in the table 4.1.1.5.1-1 below.</w:t>
            </w:r>
          </w:p>
        </w:tc>
      </w:tr>
    </w:tbl>
    <w:p w14:paraId="63C015A8" w14:textId="77777777" w:rsidR="00DD1DA8" w:rsidRDefault="00DD1DA8">
      <w:pPr>
        <w:rPr>
          <w:kern w:val="2"/>
          <w:lang w:eastAsia="zh-CN"/>
        </w:rPr>
      </w:pPr>
    </w:p>
    <w:p w14:paraId="5B0BBDD3" w14:textId="77777777" w:rsidR="00DD1DA8" w:rsidRDefault="003E1691">
      <w:pPr>
        <w:keepLines/>
        <w:ind w:left="1135" w:hanging="851"/>
        <w:rPr>
          <w:kern w:val="2"/>
          <w:lang w:eastAsia="zh-CN"/>
        </w:rPr>
      </w:pPr>
      <w:r>
        <w:rPr>
          <w:kern w:val="2"/>
          <w:lang w:eastAsia="zh-CN"/>
        </w:rPr>
        <w:t>NOTE:</w:t>
      </w:r>
      <w:r>
        <w:rPr>
          <w:kern w:val="2"/>
          <w:lang w:eastAsia="zh-CN"/>
        </w:rPr>
        <w:tab/>
        <w:t>Packet loss is expected to be upper bounded by the PELR of the DRB which takes values between 10</w:t>
      </w:r>
      <w:r>
        <w:rPr>
          <w:kern w:val="2"/>
          <w:vertAlign w:val="superscript"/>
          <w:lang w:eastAsia="zh-CN"/>
        </w:rPr>
        <w:t>-6</w:t>
      </w:r>
      <w:r>
        <w:rPr>
          <w:kern w:val="2"/>
          <w:lang w:eastAsia="zh-CN"/>
        </w:rPr>
        <w:t xml:space="preserve"> and 10</w:t>
      </w:r>
      <w:r>
        <w:rPr>
          <w:kern w:val="2"/>
          <w:vertAlign w:val="superscript"/>
          <w:lang w:eastAsia="zh-CN"/>
        </w:rPr>
        <w:t>-2</w:t>
      </w:r>
      <w:r>
        <w:rPr>
          <w:kern w:val="2"/>
          <w:lang w:eastAsia="zh-CN"/>
        </w:rPr>
        <w:t>. The statistical accuracy of an individual packet loss rate measurement result is dependent on how many packets have been received, and thus the time for the measurement.</w:t>
      </w:r>
    </w:p>
    <w:p w14:paraId="6C7E21CA" w14:textId="77777777" w:rsidR="00DD1DA8" w:rsidRDefault="003E1691" w:rsidP="00494991">
      <w:pPr>
        <w:keepLines/>
        <w:ind w:left="1135" w:hanging="851"/>
      </w:pPr>
      <w:r>
        <w:rPr>
          <w:kern w:val="2"/>
          <w:lang w:eastAsia="zh-CN"/>
        </w:rPr>
        <w:lastRenderedPageBreak/>
        <w:t>NOTE:</w:t>
      </w:r>
      <w:r>
        <w:rPr>
          <w:kern w:val="2"/>
          <w:lang w:eastAsia="zh-CN"/>
        </w:rPr>
        <w:tab/>
      </w:r>
      <w:r w:rsidRPr="00494991">
        <w:rPr>
          <w:kern w:val="2"/>
          <w:lang w:eastAsia="zh-CN"/>
        </w:rPr>
        <w:t>The granularity for Packet loss rate measurement is per DRB per UE, as defined in TS 28.552 [2]</w:t>
      </w:r>
      <w:r>
        <w:rPr>
          <w:kern w:val="2"/>
          <w:lang w:eastAsia="zh-CN"/>
        </w:rPr>
        <w:t>.</w:t>
      </w:r>
    </w:p>
    <w:p w14:paraId="3DE32FEE" w14:textId="77777777" w:rsidR="00DD1DA8" w:rsidRDefault="003E1691">
      <w:pPr>
        <w:keepNext/>
        <w:keepLines/>
        <w:spacing w:before="60"/>
        <w:jc w:val="center"/>
        <w:rPr>
          <w:rFonts w:ascii="Arial" w:hAnsi="Arial"/>
          <w:b/>
          <w:kern w:val="2"/>
          <w:lang w:eastAsia="zh-CN"/>
        </w:rPr>
      </w:pPr>
      <w:r>
        <w:rPr>
          <w:rFonts w:ascii="Arial" w:hAnsi="Arial"/>
          <w:b/>
        </w:rPr>
        <w:t>Table 4.1.1.5.1-1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D1DA8" w14:paraId="289789D3" w14:textId="77777777">
        <w:trPr>
          <w:trHeight w:val="179"/>
          <w:jc w:val="center"/>
        </w:trPr>
        <w:tc>
          <w:tcPr>
            <w:tcW w:w="1775" w:type="dxa"/>
            <w:vAlign w:val="center"/>
          </w:tcPr>
          <w:p w14:paraId="4FB28684" w14:textId="3312D3D3"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m:t>
                </m:r>
              </m:oMath>
            </m:oMathPara>
          </w:p>
        </w:tc>
        <w:tc>
          <w:tcPr>
            <w:tcW w:w="4885" w:type="dxa"/>
            <w:vAlign w:val="center"/>
          </w:tcPr>
          <w:p w14:paraId="0EDF539E" w14:textId="7455045D"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Packet Loss Rate in the DL per DRB per UE. Unit: number of lost packets per transmitted packets * 10</w:t>
            </w:r>
            <w:r>
              <w:rPr>
                <w:rFonts w:ascii="Arial" w:eastAsia="MS Mincho" w:hAnsi="Arial" w:cs="Arial"/>
                <w:kern w:val="2"/>
                <w:sz w:val="18"/>
                <w:vertAlign w:val="superscript"/>
              </w:rPr>
              <w:t>6</w:t>
            </w:r>
            <w:r>
              <w:rPr>
                <w:rFonts w:ascii="Arial" w:eastAsia="MS Mincho" w:hAnsi="Arial" w:cs="Arial"/>
                <w:kern w:val="2"/>
                <w:sz w:val="18"/>
              </w:rPr>
              <w:t xml:space="preserve">, Integer. </w:t>
            </w:r>
          </w:p>
        </w:tc>
      </w:tr>
      <w:tr w:rsidR="00DD1DA8" w14:paraId="56AA083F" w14:textId="77777777">
        <w:trPr>
          <w:trHeight w:val="179"/>
          <w:jc w:val="center"/>
        </w:trPr>
        <w:tc>
          <w:tcPr>
            <w:tcW w:w="1775" w:type="dxa"/>
            <w:vAlign w:val="center"/>
          </w:tcPr>
          <w:p w14:paraId="588F2AAF" w14:textId="7C956542"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Dloss(T,drbid)</m:t>
                </m:r>
              </m:oMath>
            </m:oMathPara>
          </w:p>
        </w:tc>
        <w:tc>
          <w:tcPr>
            <w:tcW w:w="4885" w:type="dxa"/>
            <w:vAlign w:val="center"/>
          </w:tcPr>
          <w:p w14:paraId="07655CE9" w14:textId="4F61DFBC"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DD1DA8" w14:paraId="5880D123" w14:textId="77777777">
        <w:trPr>
          <w:trHeight w:val="179"/>
          <w:jc w:val="center"/>
        </w:trPr>
        <w:tc>
          <w:tcPr>
            <w:tcW w:w="1775" w:type="dxa"/>
            <w:vAlign w:val="center"/>
          </w:tcPr>
          <w:p w14:paraId="540B3C2A" w14:textId="78D10ADB"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N(T,drbid)</m:t>
                </m:r>
              </m:oMath>
            </m:oMathPara>
          </w:p>
        </w:tc>
        <w:tc>
          <w:tcPr>
            <w:tcW w:w="4885" w:type="dxa"/>
            <w:vAlign w:val="center"/>
          </w:tcPr>
          <w:p w14:paraId="4E100AF2" w14:textId="6E2413E9"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Pr>
                <w:rFonts w:ascii="Arial" w:eastAsia="MS Mincho" w:hAnsi="Arial"/>
                <w:sz w:val="18"/>
              </w:rPr>
              <w:t>.</w:t>
            </w:r>
            <w:r>
              <w:rPr>
                <w:rFonts w:ascii="Arial" w:eastAsia="MS Mincho" w:hAnsi="Arial" w:cs="Arial"/>
                <w:kern w:val="2"/>
                <w:sz w:val="18"/>
              </w:rPr>
              <w:t xml:space="preserve"> </w:t>
            </w:r>
          </w:p>
        </w:tc>
      </w:tr>
      <w:tr w:rsidR="00DD1DA8" w14:paraId="3BBB7169" w14:textId="77777777">
        <w:trPr>
          <w:trHeight w:val="179"/>
          <w:jc w:val="center"/>
        </w:trPr>
        <w:tc>
          <w:tcPr>
            <w:tcW w:w="1775" w:type="dxa"/>
            <w:vAlign w:val="center"/>
          </w:tcPr>
          <w:p w14:paraId="60E402C8"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4885" w:type="dxa"/>
            <w:vAlign w:val="center"/>
          </w:tcPr>
          <w:p w14:paraId="264B8F0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minutes.</w:t>
            </w:r>
          </w:p>
        </w:tc>
      </w:tr>
      <w:tr w:rsidR="00DD1DA8" w14:paraId="27612D66" w14:textId="77777777">
        <w:trPr>
          <w:trHeight w:val="179"/>
          <w:jc w:val="center"/>
        </w:trPr>
        <w:tc>
          <w:tcPr>
            <w:tcW w:w="1775" w:type="dxa"/>
            <w:vAlign w:val="center"/>
          </w:tcPr>
          <w:p w14:paraId="20FAAFE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4885" w:type="dxa"/>
            <w:vAlign w:val="center"/>
          </w:tcPr>
          <w:p w14:paraId="4C39D8F9"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identity of the measured DRB.</w:t>
            </w:r>
          </w:p>
        </w:tc>
      </w:tr>
      <w:bookmarkEnd w:id="173"/>
    </w:tbl>
    <w:p w14:paraId="561775E6" w14:textId="77777777" w:rsidR="00DD1DA8" w:rsidRDefault="00DD1DA8">
      <w:pPr>
        <w:rPr>
          <w:rFonts w:ascii="Arial" w:hAnsi="Arial" w:cs="Arial"/>
          <w:sz w:val="24"/>
          <w:lang w:eastAsia="zh-CN"/>
        </w:rPr>
        <w:sectPr w:rsidR="00DD1DA8">
          <w:footnotePr>
            <w:numRestart w:val="eachSect"/>
          </w:footnotePr>
          <w:pgSz w:w="11907" w:h="16840"/>
          <w:pgMar w:top="1416" w:right="1133" w:bottom="1133" w:left="1133" w:header="850" w:footer="340" w:gutter="0"/>
          <w:cols w:space="720"/>
          <w:formProt w:val="0"/>
        </w:sectPr>
      </w:pPr>
    </w:p>
    <w:p w14:paraId="5D12DC35" w14:textId="77777777" w:rsidR="00DD1DA8" w:rsidRDefault="003E1691">
      <w:pPr>
        <w:keepNext/>
        <w:keepLines/>
        <w:spacing w:before="120"/>
        <w:ind w:left="1418" w:hanging="1418"/>
        <w:outlineLvl w:val="3"/>
        <w:rPr>
          <w:rFonts w:ascii="Arial" w:hAnsi="Arial"/>
          <w:sz w:val="24"/>
          <w:lang w:eastAsia="ja-JP"/>
        </w:rPr>
      </w:pPr>
      <w:r>
        <w:rPr>
          <w:rFonts w:ascii="Arial" w:hAnsi="Arial"/>
          <w:sz w:val="24"/>
          <w:lang w:eastAsia="ja-JP"/>
        </w:rPr>
        <w:lastRenderedPageBreak/>
        <w:t>4.1.1.6</w:t>
      </w:r>
      <w:r>
        <w:rPr>
          <w:rFonts w:ascii="Arial" w:hAnsi="Arial"/>
          <w:sz w:val="24"/>
          <w:lang w:eastAsia="ja-JP"/>
        </w:rPr>
        <w:tab/>
        <w:t xml:space="preserve"> O</w:t>
      </w:r>
      <w:r>
        <w:rPr>
          <w:rFonts w:ascii="Arial" w:hAnsi="Arial" w:hint="eastAsia"/>
          <w:sz w:val="24"/>
          <w:lang w:eastAsia="zh-CN"/>
        </w:rPr>
        <w:t>t</w:t>
      </w:r>
      <w:r>
        <w:rPr>
          <w:rFonts w:ascii="Arial" w:hAnsi="Arial"/>
          <w:sz w:val="24"/>
          <w:lang w:eastAsia="ja-JP"/>
        </w:rPr>
        <w:t>her measurements defined in TS 28.552</w:t>
      </w:r>
    </w:p>
    <w:p w14:paraId="3796CD6C" w14:textId="56DD7188" w:rsidR="00DD1DA8" w:rsidRDefault="003E1691">
      <w:r>
        <w:t xml:space="preserve">The granularity for Data Volume measurement defined in TS 28.552 [2] is per DRB per UE. </w:t>
      </w:r>
    </w:p>
    <w:p w14:paraId="31364A23" w14:textId="621BC124" w:rsidR="00DD1DA8" w:rsidRDefault="003E1691">
      <w:pPr>
        <w:rPr>
          <w:rFonts w:ascii="Arial" w:eastAsia="MS Mincho" w:hAnsi="Arial"/>
          <w:kern w:val="2"/>
          <w:sz w:val="18"/>
          <w:lang w:eastAsia="zh-CN"/>
        </w:rPr>
      </w:pPr>
      <w:r>
        <w:t xml:space="preserve">The granularity for Average UE throughout measurement defined in TS 28.552 [2] is per UE and per DRB per UE. </w:t>
      </w:r>
    </w:p>
    <w:p w14:paraId="0AC6EB7F" w14:textId="77777777" w:rsidR="00DD1DA8" w:rsidRDefault="003E1691">
      <w:r>
        <w:t>PRB usage measurements are defined in TS 28.552 [2], i.e. DL/UL Total PRB Usage, Distribution of DL/UL Total PRB Usage. M(T), M1(T), P(T) are measured per cell. P(T) is the total available PRBs for this cell. M1(T) is the PRBs used for traffic transmission in this cell.</w:t>
      </w:r>
      <w:r>
        <w:rPr>
          <w:rFonts w:hint="eastAsia"/>
          <w:lang w:eastAsia="zh-CN"/>
        </w:rPr>
        <w:t xml:space="preserve"> </w:t>
      </w:r>
      <w:r>
        <w:rPr>
          <w:lang w:eastAsia="zh-CN"/>
        </w:rPr>
        <w:t>Counting unit for PRB usage measurement is 1 Resource Block x 1 symbol. (1 Resource Block = 12 sub-carrier)</w:t>
      </w:r>
    </w:p>
    <w:p w14:paraId="13EE179F" w14:textId="77777777" w:rsidR="00DD1DA8" w:rsidRDefault="003E1691">
      <w:pPr>
        <w:pStyle w:val="Heading3"/>
        <w:rPr>
          <w:lang w:eastAsia="ja-JP"/>
        </w:rPr>
      </w:pPr>
      <w:bookmarkStart w:id="176" w:name="_Toc22986246"/>
      <w:bookmarkStart w:id="177" w:name="_Toc23029807"/>
      <w:bookmarkStart w:id="178" w:name="_Toc22987274"/>
      <w:bookmarkStart w:id="179" w:name="_Toc34761722"/>
      <w:r>
        <w:rPr>
          <w:lang w:eastAsia="ja-JP"/>
        </w:rPr>
        <w:t>4.1.2</w:t>
      </w:r>
      <w:r>
        <w:rPr>
          <w:lang w:eastAsia="ja-JP"/>
        </w:rPr>
        <w:tab/>
        <w:t>Measurements valid for split gNB deployment scenario</w:t>
      </w:r>
      <w:bookmarkEnd w:id="176"/>
      <w:bookmarkEnd w:id="177"/>
      <w:bookmarkEnd w:id="178"/>
      <w:bookmarkEnd w:id="179"/>
    </w:p>
    <w:p w14:paraId="300CE576" w14:textId="77777777" w:rsidR="00DD1DA8" w:rsidRDefault="003E1691">
      <w:pPr>
        <w:rPr>
          <w:lang w:eastAsia="zh-CN"/>
        </w:rPr>
      </w:pPr>
      <w:r>
        <w:rPr>
          <w:rFonts w:hint="eastAsia"/>
          <w:lang w:eastAsia="zh-CN"/>
        </w:rPr>
        <w:t>Void</w:t>
      </w:r>
    </w:p>
    <w:p w14:paraId="79CBAA45" w14:textId="77777777" w:rsidR="00DD1DA8" w:rsidRDefault="003E1691">
      <w:pPr>
        <w:pStyle w:val="Heading2"/>
        <w:rPr>
          <w:lang w:eastAsia="ja-JP"/>
        </w:rPr>
      </w:pPr>
      <w:bookmarkStart w:id="180" w:name="_Toc22986247"/>
      <w:bookmarkStart w:id="181" w:name="_Toc22987275"/>
      <w:bookmarkStart w:id="182" w:name="_Toc23029808"/>
      <w:bookmarkStart w:id="183" w:name="_Toc34761723"/>
      <w:r>
        <w:rPr>
          <w:lang w:eastAsia="ja-JP"/>
        </w:rPr>
        <w:t>4.2</w:t>
      </w:r>
      <w:r>
        <w:rPr>
          <w:lang w:eastAsia="ja-JP"/>
        </w:rPr>
        <w:tab/>
        <w:t>NR measurements performed by the UE</w:t>
      </w:r>
      <w:bookmarkEnd w:id="180"/>
      <w:bookmarkEnd w:id="181"/>
      <w:bookmarkEnd w:id="182"/>
      <w:bookmarkEnd w:id="183"/>
    </w:p>
    <w:p w14:paraId="15500112" w14:textId="77777777" w:rsidR="00DD1DA8" w:rsidRDefault="003E1691">
      <w:pPr>
        <w:pStyle w:val="Heading3"/>
        <w:rPr>
          <w:lang w:eastAsia="ja-JP"/>
        </w:rPr>
      </w:pPr>
      <w:bookmarkStart w:id="184" w:name="_Toc34761724"/>
      <w:r>
        <w:rPr>
          <w:lang w:eastAsia="ja-JP"/>
        </w:rPr>
        <w:t>4.2.1</w:t>
      </w:r>
      <w:r>
        <w:rPr>
          <w:lang w:eastAsia="ja-JP"/>
        </w:rPr>
        <w:tab/>
        <w:t>Packet delay</w:t>
      </w:r>
      <w:bookmarkEnd w:id="184"/>
    </w:p>
    <w:p w14:paraId="4C4CF551" w14:textId="38F1F6CB" w:rsidR="00DD1DA8" w:rsidRDefault="003E1691">
      <w:pPr>
        <w:pStyle w:val="Heading4"/>
        <w:rPr>
          <w:lang w:eastAsia="zh-CN"/>
        </w:rPr>
      </w:pPr>
      <w:bookmarkStart w:id="185" w:name="_Toc34761725"/>
      <w:r>
        <w:rPr>
          <w:lang w:eastAsia="ja-JP"/>
        </w:rPr>
        <w:t>4.2.1.1</w:t>
      </w:r>
      <w:r>
        <w:rPr>
          <w:lang w:eastAsia="ja-JP"/>
        </w:rPr>
        <w:tab/>
        <w:t xml:space="preserve"> </w:t>
      </w:r>
      <w:r>
        <w:rPr>
          <w:kern w:val="2"/>
          <w:lang w:eastAsia="zh-CN"/>
        </w:rPr>
        <w:t xml:space="preserve">UL PDCP Packet Average Delay per DRB </w:t>
      </w:r>
      <w:r>
        <w:rPr>
          <w:rFonts w:hint="eastAsia"/>
          <w:kern w:val="2"/>
          <w:lang w:eastAsia="zh-CN"/>
        </w:rPr>
        <w:t>per</w:t>
      </w:r>
      <w:r>
        <w:rPr>
          <w:kern w:val="2"/>
          <w:lang w:eastAsia="zh-CN"/>
        </w:rPr>
        <w:t xml:space="preserve"> UE</w:t>
      </w:r>
      <w:bookmarkEnd w:id="185"/>
    </w:p>
    <w:p w14:paraId="3F6C0E60" w14:textId="08F3A641" w:rsidR="00DD1DA8" w:rsidRDefault="003E1691">
      <w:pPr>
        <w:rPr>
          <w:kern w:val="2"/>
          <w:lang w:eastAsia="zh-CN"/>
        </w:rPr>
      </w:pPr>
      <w:r>
        <w:rPr>
          <w:kern w:val="2"/>
          <w:lang w:eastAsia="zh-CN"/>
        </w:rPr>
        <w:t>The objective of this measurement performed by UE is to measure Packet Delay in Layer PDCP for QoS verification of MDT</w:t>
      </w:r>
      <w:ins w:id="186" w:author="CMCC" w:date="2020-04-30T10:40: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kern w:val="2"/>
          <w:lang w:eastAsia="zh-CN"/>
        </w:rPr>
        <w:t>.</w:t>
      </w:r>
    </w:p>
    <w:p w14:paraId="2F704C92" w14:textId="77777777" w:rsidR="00DD1DA8" w:rsidRDefault="003E1691">
      <w:pPr>
        <w:rPr>
          <w:kern w:val="2"/>
          <w:lang w:eastAsia="zh-CN"/>
        </w:rPr>
      </w:pPr>
      <w:r>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4301FB7B" w14:textId="77777777">
        <w:trPr>
          <w:cantSplit/>
          <w:jc w:val="center"/>
        </w:trPr>
        <w:tc>
          <w:tcPr>
            <w:tcW w:w="1951" w:type="dxa"/>
          </w:tcPr>
          <w:p w14:paraId="023652C3"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7911AE85" w14:textId="77777777" w:rsidR="00DD1DA8" w:rsidRDefault="003E1691">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3661208D" w14:textId="77777777" w:rsidR="00DD1DA8" w:rsidRDefault="00DD1DA8">
            <w:pPr>
              <w:keepNext/>
              <w:keepLines/>
              <w:spacing w:after="0"/>
              <w:rPr>
                <w:rFonts w:ascii="Arial" w:hAnsi="Arial"/>
                <w:kern w:val="2"/>
                <w:sz w:val="18"/>
                <w:lang w:eastAsia="zh-CN"/>
              </w:rPr>
            </w:pPr>
          </w:p>
          <w:p w14:paraId="472A91EC"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472CD643" w14:textId="77777777" w:rsidR="00DD1DA8" w:rsidRDefault="003E1691">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tDeliv</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 drbid</m:t>
                              </m:r>
                            </m:e>
                          </m:d>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tArrival</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 drbid</m:t>
                              </m:r>
                            </m:e>
                          </m:d>
                        </m:e>
                      </m:nary>
                    </m:num>
                    <m:den>
                      <m:r>
                        <w:rPr>
                          <w:rFonts w:ascii="Cambria Math" w:eastAsia="SimSun" w:hAnsi="Calibri"/>
                          <w:kern w:val="2"/>
                          <w:sz w:val="18"/>
                          <w:szCs w:val="22"/>
                          <w:lang w:val="en-US" w:eastAsia="zh-CN"/>
                        </w:rPr>
                        <m:t>I</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T</m:t>
                          </m:r>
                        </m:e>
                      </m:d>
                    </m:den>
                  </m:f>
                </m:e>
              </m:d>
              <m:r>
                <m:rPr>
                  <m:sty m:val="p"/>
                </m:rPr>
                <w:rPr>
                  <w:rFonts w:ascii="Cambria Math" w:hAnsi="Arial"/>
                  <w:sz w:val="18"/>
                </w:rPr>
                <m:t xml:space="preserve">, </m:t>
              </m:r>
            </m:oMath>
            <w:r>
              <w:rPr>
                <w:rFonts w:ascii="Arial" w:hAnsi="Arial"/>
                <w:kern w:val="2"/>
                <w:sz w:val="18"/>
                <w:lang w:eastAsia="zh-CN"/>
              </w:rPr>
              <w:t>where</w:t>
            </w:r>
          </w:p>
          <w:p w14:paraId="79AED3D8" w14:textId="68AFA2AB" w:rsidR="00DD1DA8" w:rsidRDefault="003E1691">
            <w:pPr>
              <w:keepNext/>
              <w:keepLines/>
              <w:spacing w:after="0"/>
              <w:rPr>
                <w:rFonts w:ascii="Arial" w:hAnsi="Arial"/>
                <w:kern w:val="2"/>
                <w:sz w:val="18"/>
                <w:lang w:eastAsia="zh-CN"/>
              </w:rPr>
            </w:pPr>
            <w:r>
              <w:rPr>
                <w:rFonts w:ascii="Arial" w:hAnsi="Arial"/>
                <w:sz w:val="18"/>
              </w:rPr>
              <w:t xml:space="preserve">explanations can be found in the table </w:t>
            </w:r>
            <w:r>
              <w:rPr>
                <w:rFonts w:ascii="Arial" w:hAnsi="Arial"/>
                <w:sz w:val="18"/>
                <w:lang w:eastAsia="zh-CN"/>
              </w:rPr>
              <w:t xml:space="preserve">4.2.1.1-1 </w:t>
            </w:r>
            <w:r>
              <w:rPr>
                <w:rFonts w:ascii="Arial" w:hAnsi="Arial"/>
                <w:sz w:val="18"/>
              </w:rPr>
              <w:t>below.</w:t>
            </w:r>
          </w:p>
        </w:tc>
      </w:tr>
    </w:tbl>
    <w:p w14:paraId="3E197AD2" w14:textId="77777777" w:rsidR="00DD1DA8" w:rsidRDefault="003E1691">
      <w:pPr>
        <w:rPr>
          <w:kern w:val="2"/>
          <w:lang w:eastAsia="zh-CN"/>
        </w:rPr>
      </w:pPr>
      <w:r>
        <w:rPr>
          <w:rFonts w:hint="eastAsia"/>
          <w:kern w:val="2"/>
          <w:lang w:eastAsia="zh-CN"/>
        </w:rPr>
        <w:t>N</w:t>
      </w:r>
      <w:r>
        <w:rPr>
          <w:kern w:val="2"/>
          <w:lang w:eastAsia="zh-CN"/>
        </w:rPr>
        <w:t>OTE:</w:t>
      </w:r>
      <w:r>
        <w:rPr>
          <w:kern w:val="2"/>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35005A52" w:rsidR="00DD1DA8" w:rsidRDefault="003E1691">
      <w:pPr>
        <w:keepNext/>
        <w:keepLines/>
        <w:spacing w:before="60"/>
        <w:jc w:val="center"/>
        <w:rPr>
          <w:rFonts w:ascii="Arial" w:hAnsi="Arial" w:cs="Arial"/>
          <w:b/>
          <w:kern w:val="2"/>
          <w:lang w:eastAsia="zh-CN"/>
        </w:rPr>
      </w:pPr>
      <w:r>
        <w:rPr>
          <w:rFonts w:ascii="Arial" w:hAnsi="Arial"/>
          <w:b/>
        </w:rPr>
        <w:t xml:space="preserve">Table </w:t>
      </w:r>
      <w:r>
        <w:rPr>
          <w:rFonts w:ascii="Arial" w:hAnsi="Arial"/>
          <w:b/>
          <w:lang w:eastAsia="zh-CN"/>
        </w:rPr>
        <w:t>4.2.1.1-1</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D1DA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9D0A3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Unit: 0.1 ms.</w:t>
            </w:r>
          </w:p>
        </w:tc>
      </w:tr>
      <w:tr w:rsidR="00DD1DA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point in time when the PDCP SDU i arrivals at PDCP upper SAP.</w:t>
            </w:r>
          </w:p>
        </w:tc>
      </w:tr>
      <w:tr w:rsidR="00DD1DA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Default="003E1691">
            <w:pPr>
              <w:keepNext/>
              <w:keepLines/>
              <w:spacing w:after="0"/>
              <w:rPr>
                <w:rFonts w:ascii="Arial" w:hAnsi="Arial"/>
                <w:kern w:val="2"/>
                <w:sz w:val="18"/>
                <w:lang w:eastAsia="zh-CN"/>
              </w:rPr>
            </w:pPr>
            <w:r>
              <w:rPr>
                <w:rFonts w:ascii="Arial" w:hAnsi="Arial" w:hint="eastAsia"/>
                <w:kern w:val="2"/>
                <w:sz w:val="18"/>
                <w:lang w:eastAsia="zh-CN"/>
              </w:rPr>
              <w:t>T</w:t>
            </w:r>
            <w:r>
              <w:rPr>
                <w:rFonts w:ascii="Arial" w:hAnsi="Arial"/>
                <w:kern w:val="2"/>
                <w:sz w:val="18"/>
                <w:lang w:eastAsia="zh-CN"/>
              </w:rPr>
              <w:t xml:space="preserve">he point in time when the </w:t>
            </w:r>
            <w:r>
              <w:rPr>
                <w:rFonts w:ascii="Arial" w:eastAsia="Batang" w:hAnsi="Arial"/>
                <w:kern w:val="2"/>
                <w:sz w:val="18"/>
                <w:lang w:eastAsia="zh-CN"/>
              </w:rPr>
              <w:t>UL grant to transmit the PDCP SDU i is available</w:t>
            </w:r>
            <w:r>
              <w:rPr>
                <w:rFonts w:ascii="Arial" w:hAnsi="Arial"/>
                <w:kern w:val="2"/>
                <w:sz w:val="18"/>
                <w:lang w:eastAsia="zh-CN"/>
              </w:rPr>
              <w:t>.</w:t>
            </w:r>
          </w:p>
        </w:tc>
      </w:tr>
      <w:tr w:rsidR="00DD1DA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A 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DD1DA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Total number of PDCP SDUs </w:t>
            </w:r>
            <w:r>
              <w:rPr>
                <w:rFonts w:ascii="Cambria Math" w:hAnsi="Cambria Math" w:cs="Cambria Math"/>
                <w:kern w:val="2"/>
                <w:sz w:val="18"/>
                <w:lang w:eastAsia="zh-CN"/>
              </w:rPr>
              <w:t>𝑖</w:t>
            </w:r>
            <w:r>
              <w:rPr>
                <w:rFonts w:ascii="Arial" w:hAnsi="Arial"/>
                <w:kern w:val="2"/>
                <w:sz w:val="18"/>
                <w:lang w:eastAsia="zh-CN"/>
              </w:rPr>
              <w:t>.</w:t>
            </w:r>
          </w:p>
        </w:tc>
      </w:tr>
      <w:tr w:rsidR="00DD1DA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Time Period during which the measurement is performed</w:t>
            </w:r>
          </w:p>
        </w:tc>
      </w:tr>
      <w:tr w:rsidR="00DD1DA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identity of the measured DRB.</w:t>
            </w:r>
          </w:p>
        </w:tc>
      </w:tr>
    </w:tbl>
    <w:p w14:paraId="77618785" w14:textId="77777777" w:rsidR="00DD1DA8" w:rsidRDefault="00DD1DA8"/>
    <w:p w14:paraId="7398E583" w14:textId="77777777" w:rsidR="00DD1DA8" w:rsidRDefault="00DD1DA8">
      <w:pPr>
        <w:rPr>
          <w:lang w:eastAsia="zh-CN"/>
        </w:rPr>
      </w:pPr>
    </w:p>
    <w:p w14:paraId="4BA9B785" w14:textId="77777777" w:rsidR="00DD1DA8" w:rsidRDefault="00DD1DA8"/>
    <w:p w14:paraId="48F23691" w14:textId="77777777" w:rsidR="00DD1DA8" w:rsidRDefault="00DD1DA8"/>
    <w:p w14:paraId="0F243CEF" w14:textId="77777777" w:rsidR="00DD1DA8" w:rsidRDefault="003E1691">
      <w:pPr>
        <w:pStyle w:val="Heading8"/>
      </w:pPr>
      <w:bookmarkStart w:id="187" w:name="historyclause"/>
      <w:r>
        <w:rPr>
          <w:rFonts w:ascii="Times New Roman" w:hAnsi="Times New Roman"/>
          <w:sz w:val="20"/>
        </w:rPr>
        <w:br w:type="page"/>
      </w:r>
      <w:bookmarkStart w:id="188" w:name="_Toc34761726"/>
      <w:r>
        <w:lastRenderedPageBreak/>
        <w:t>Annex &lt;X&gt; (informative):</w:t>
      </w:r>
      <w:r>
        <w:br/>
        <w:t>Change history</w:t>
      </w:r>
      <w:bookmarkEnd w:id="188"/>
    </w:p>
    <w:bookmarkEnd w:id="187"/>
    <w:p w14:paraId="7C4251A5" w14:textId="77777777" w:rsidR="00DD1DA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1040"/>
        <w:gridCol w:w="426"/>
        <w:gridCol w:w="425"/>
        <w:gridCol w:w="425"/>
        <w:gridCol w:w="4820"/>
        <w:gridCol w:w="708"/>
      </w:tblGrid>
      <w:tr w:rsidR="00DD1DA8" w14:paraId="0694E45E" w14:textId="77777777">
        <w:trPr>
          <w:cantSplit/>
        </w:trPr>
        <w:tc>
          <w:tcPr>
            <w:tcW w:w="9639" w:type="dxa"/>
            <w:gridSpan w:val="8"/>
            <w:tcBorders>
              <w:bottom w:val="nil"/>
            </w:tcBorders>
            <w:shd w:val="solid" w:color="FFFFFF" w:fill="auto"/>
          </w:tcPr>
          <w:p w14:paraId="17432952" w14:textId="77777777" w:rsidR="00DD1DA8" w:rsidRDefault="003E1691">
            <w:pPr>
              <w:pStyle w:val="TAL"/>
              <w:jc w:val="center"/>
              <w:rPr>
                <w:b/>
                <w:sz w:val="16"/>
              </w:rPr>
            </w:pPr>
            <w:r>
              <w:rPr>
                <w:b/>
              </w:rPr>
              <w:t>Change history</w:t>
            </w:r>
          </w:p>
        </w:tc>
      </w:tr>
      <w:tr w:rsidR="00DD1DA8" w14:paraId="4DBDED56" w14:textId="77777777">
        <w:tc>
          <w:tcPr>
            <w:tcW w:w="800" w:type="dxa"/>
            <w:shd w:val="pct10" w:color="auto" w:fill="FFFFFF"/>
          </w:tcPr>
          <w:p w14:paraId="190998C2" w14:textId="77777777" w:rsidR="00DD1DA8" w:rsidRDefault="003E1691">
            <w:pPr>
              <w:pStyle w:val="TAL"/>
              <w:rPr>
                <w:b/>
                <w:sz w:val="16"/>
              </w:rPr>
            </w:pPr>
            <w:r>
              <w:rPr>
                <w:b/>
                <w:sz w:val="16"/>
              </w:rPr>
              <w:t>Date</w:t>
            </w:r>
          </w:p>
        </w:tc>
        <w:tc>
          <w:tcPr>
            <w:tcW w:w="995" w:type="dxa"/>
            <w:shd w:val="pct10" w:color="auto" w:fill="FFFFFF"/>
          </w:tcPr>
          <w:p w14:paraId="2035FD35" w14:textId="77777777" w:rsidR="00DD1DA8" w:rsidRDefault="003E1691">
            <w:pPr>
              <w:pStyle w:val="TAL"/>
              <w:rPr>
                <w:b/>
                <w:sz w:val="16"/>
              </w:rPr>
            </w:pPr>
            <w:r>
              <w:rPr>
                <w:b/>
                <w:sz w:val="16"/>
              </w:rPr>
              <w:t>Meeting</w:t>
            </w:r>
          </w:p>
        </w:tc>
        <w:tc>
          <w:tcPr>
            <w:tcW w:w="1040" w:type="dxa"/>
            <w:shd w:val="pct10" w:color="auto" w:fill="FFFFFF"/>
          </w:tcPr>
          <w:p w14:paraId="523F8C9B" w14:textId="77777777" w:rsidR="00DD1DA8" w:rsidRDefault="003E1691">
            <w:pPr>
              <w:pStyle w:val="TAL"/>
              <w:rPr>
                <w:b/>
                <w:sz w:val="16"/>
              </w:rPr>
            </w:pPr>
            <w:r>
              <w:rPr>
                <w:b/>
                <w:sz w:val="16"/>
              </w:rPr>
              <w:t>TDoc</w:t>
            </w:r>
          </w:p>
        </w:tc>
        <w:tc>
          <w:tcPr>
            <w:tcW w:w="426" w:type="dxa"/>
            <w:shd w:val="pct10" w:color="auto" w:fill="FFFFFF"/>
          </w:tcPr>
          <w:p w14:paraId="6B01F28B" w14:textId="77777777" w:rsidR="00DD1DA8" w:rsidRDefault="003E1691">
            <w:pPr>
              <w:pStyle w:val="TAL"/>
              <w:rPr>
                <w:b/>
                <w:sz w:val="16"/>
              </w:rPr>
            </w:pPr>
            <w:r>
              <w:rPr>
                <w:b/>
                <w:sz w:val="16"/>
              </w:rPr>
              <w:t>CR</w:t>
            </w:r>
          </w:p>
        </w:tc>
        <w:tc>
          <w:tcPr>
            <w:tcW w:w="425" w:type="dxa"/>
            <w:shd w:val="pct10" w:color="auto" w:fill="FFFFFF"/>
          </w:tcPr>
          <w:p w14:paraId="44C2AF57" w14:textId="77777777" w:rsidR="00DD1DA8" w:rsidRDefault="003E1691">
            <w:pPr>
              <w:pStyle w:val="TAL"/>
              <w:rPr>
                <w:b/>
                <w:sz w:val="16"/>
              </w:rPr>
            </w:pPr>
            <w:r>
              <w:rPr>
                <w:b/>
                <w:sz w:val="16"/>
              </w:rPr>
              <w:t>Rev</w:t>
            </w:r>
          </w:p>
        </w:tc>
        <w:tc>
          <w:tcPr>
            <w:tcW w:w="425" w:type="dxa"/>
            <w:shd w:val="pct10" w:color="auto" w:fill="FFFFFF"/>
          </w:tcPr>
          <w:p w14:paraId="7BCD655C" w14:textId="77777777" w:rsidR="00DD1DA8" w:rsidRDefault="003E1691">
            <w:pPr>
              <w:pStyle w:val="TAL"/>
              <w:rPr>
                <w:b/>
                <w:sz w:val="16"/>
              </w:rPr>
            </w:pPr>
            <w:r>
              <w:rPr>
                <w:b/>
                <w:sz w:val="16"/>
              </w:rPr>
              <w:t>Cat</w:t>
            </w:r>
          </w:p>
        </w:tc>
        <w:tc>
          <w:tcPr>
            <w:tcW w:w="4820" w:type="dxa"/>
            <w:shd w:val="pct10" w:color="auto" w:fill="FFFFFF"/>
          </w:tcPr>
          <w:p w14:paraId="11B66293" w14:textId="77777777" w:rsidR="00DD1DA8" w:rsidRDefault="003E1691">
            <w:pPr>
              <w:pStyle w:val="TAL"/>
              <w:rPr>
                <w:b/>
                <w:sz w:val="16"/>
              </w:rPr>
            </w:pPr>
            <w:r>
              <w:rPr>
                <w:b/>
                <w:sz w:val="16"/>
              </w:rPr>
              <w:t>Subject/Comment</w:t>
            </w:r>
          </w:p>
        </w:tc>
        <w:tc>
          <w:tcPr>
            <w:tcW w:w="708" w:type="dxa"/>
            <w:shd w:val="pct10" w:color="auto" w:fill="FFFFFF"/>
          </w:tcPr>
          <w:p w14:paraId="1CF06776" w14:textId="77777777" w:rsidR="00DD1DA8" w:rsidRDefault="003E1691">
            <w:pPr>
              <w:pStyle w:val="TAL"/>
              <w:rPr>
                <w:b/>
                <w:sz w:val="16"/>
              </w:rPr>
            </w:pPr>
            <w:r>
              <w:rPr>
                <w:b/>
                <w:sz w:val="16"/>
              </w:rPr>
              <w:t>New version</w:t>
            </w:r>
          </w:p>
        </w:tc>
      </w:tr>
      <w:tr w:rsidR="00DD1DA8" w14:paraId="06A215E6" w14:textId="77777777">
        <w:tc>
          <w:tcPr>
            <w:tcW w:w="800" w:type="dxa"/>
            <w:shd w:val="solid" w:color="FFFFFF" w:fill="auto"/>
          </w:tcPr>
          <w:p w14:paraId="0A46E36C" w14:textId="77777777" w:rsidR="00DD1DA8" w:rsidRDefault="003E1691">
            <w:pPr>
              <w:pStyle w:val="TAC"/>
              <w:rPr>
                <w:sz w:val="16"/>
                <w:szCs w:val="16"/>
              </w:rPr>
            </w:pPr>
            <w:r>
              <w:rPr>
                <w:bCs/>
                <w:sz w:val="16"/>
              </w:rPr>
              <w:t>2019-08</w:t>
            </w:r>
          </w:p>
        </w:tc>
        <w:tc>
          <w:tcPr>
            <w:tcW w:w="995" w:type="dxa"/>
            <w:shd w:val="solid" w:color="FFFFFF" w:fill="auto"/>
          </w:tcPr>
          <w:p w14:paraId="5C8F5E48" w14:textId="77777777" w:rsidR="00DD1DA8" w:rsidRDefault="003E1691">
            <w:pPr>
              <w:pStyle w:val="TAC"/>
              <w:rPr>
                <w:sz w:val="16"/>
                <w:szCs w:val="16"/>
              </w:rPr>
            </w:pPr>
            <w:r>
              <w:rPr>
                <w:bCs/>
                <w:sz w:val="16"/>
              </w:rPr>
              <w:t>RAN2#107</w:t>
            </w:r>
          </w:p>
        </w:tc>
        <w:tc>
          <w:tcPr>
            <w:tcW w:w="1040" w:type="dxa"/>
            <w:shd w:val="solid" w:color="FFFFFF" w:fill="auto"/>
          </w:tcPr>
          <w:p w14:paraId="0320C4E7" w14:textId="77777777" w:rsidR="00DD1DA8" w:rsidRDefault="003E1691">
            <w:pPr>
              <w:pStyle w:val="TAC"/>
              <w:rPr>
                <w:sz w:val="16"/>
                <w:szCs w:val="16"/>
              </w:rPr>
            </w:pPr>
            <w:r>
              <w:rPr>
                <w:bCs/>
                <w:sz w:val="16"/>
              </w:rPr>
              <w:t>R2-1909426</w:t>
            </w:r>
          </w:p>
        </w:tc>
        <w:tc>
          <w:tcPr>
            <w:tcW w:w="426" w:type="dxa"/>
            <w:shd w:val="solid" w:color="FFFFFF" w:fill="auto"/>
          </w:tcPr>
          <w:p w14:paraId="1B2E961B" w14:textId="77777777" w:rsidR="00DD1DA8" w:rsidRDefault="003E1691">
            <w:pPr>
              <w:pStyle w:val="TAL"/>
              <w:rPr>
                <w:sz w:val="16"/>
                <w:szCs w:val="16"/>
              </w:rPr>
            </w:pPr>
            <w:r>
              <w:rPr>
                <w:rFonts w:hint="eastAsia"/>
                <w:bCs/>
                <w:sz w:val="16"/>
                <w:lang w:eastAsia="zh-CN"/>
              </w:rPr>
              <w:t>-</w:t>
            </w:r>
          </w:p>
        </w:tc>
        <w:tc>
          <w:tcPr>
            <w:tcW w:w="425" w:type="dxa"/>
            <w:shd w:val="solid" w:color="FFFFFF" w:fill="auto"/>
          </w:tcPr>
          <w:p w14:paraId="65414886" w14:textId="77777777" w:rsidR="00DD1DA8" w:rsidRDefault="003E1691">
            <w:pPr>
              <w:pStyle w:val="TAR"/>
              <w:rPr>
                <w:sz w:val="16"/>
                <w:szCs w:val="16"/>
              </w:rPr>
            </w:pPr>
            <w:r>
              <w:rPr>
                <w:rFonts w:hint="eastAsia"/>
                <w:bCs/>
                <w:sz w:val="16"/>
                <w:lang w:eastAsia="zh-CN"/>
              </w:rPr>
              <w:t>-</w:t>
            </w:r>
          </w:p>
        </w:tc>
        <w:tc>
          <w:tcPr>
            <w:tcW w:w="425" w:type="dxa"/>
            <w:shd w:val="solid" w:color="FFFFFF" w:fill="auto"/>
          </w:tcPr>
          <w:p w14:paraId="14882ECC" w14:textId="77777777" w:rsidR="00DD1DA8" w:rsidRDefault="003E1691">
            <w:pPr>
              <w:pStyle w:val="TAC"/>
              <w:rPr>
                <w:sz w:val="16"/>
                <w:szCs w:val="16"/>
              </w:rPr>
            </w:pPr>
            <w:r>
              <w:rPr>
                <w:rFonts w:hint="eastAsia"/>
                <w:bCs/>
                <w:sz w:val="16"/>
                <w:lang w:eastAsia="zh-CN"/>
              </w:rPr>
              <w:t>-</w:t>
            </w:r>
          </w:p>
        </w:tc>
        <w:tc>
          <w:tcPr>
            <w:tcW w:w="4820" w:type="dxa"/>
            <w:shd w:val="solid" w:color="FFFFFF" w:fill="auto"/>
          </w:tcPr>
          <w:p w14:paraId="47781416" w14:textId="77777777" w:rsidR="00DD1DA8" w:rsidRDefault="003E1691">
            <w:pPr>
              <w:pStyle w:val="TAL"/>
              <w:rPr>
                <w:sz w:val="16"/>
                <w:szCs w:val="16"/>
              </w:rPr>
            </w:pPr>
            <w:r>
              <w:rPr>
                <w:rFonts w:hint="eastAsia"/>
                <w:bCs/>
                <w:sz w:val="16"/>
                <w:lang w:eastAsia="zh-CN"/>
              </w:rPr>
              <w:t>Draft</w:t>
            </w:r>
            <w:r>
              <w:rPr>
                <w:bCs/>
                <w:sz w:val="16"/>
              </w:rPr>
              <w:t xml:space="preserve"> skeleton</w:t>
            </w:r>
          </w:p>
        </w:tc>
        <w:tc>
          <w:tcPr>
            <w:tcW w:w="708" w:type="dxa"/>
            <w:shd w:val="solid" w:color="FFFFFF" w:fill="auto"/>
          </w:tcPr>
          <w:p w14:paraId="64A770DF" w14:textId="77777777" w:rsidR="00DD1DA8" w:rsidRDefault="003E1691">
            <w:pPr>
              <w:pStyle w:val="TAC"/>
              <w:rPr>
                <w:sz w:val="16"/>
                <w:szCs w:val="16"/>
              </w:rPr>
            </w:pPr>
            <w:r>
              <w:rPr>
                <w:rFonts w:hint="eastAsia"/>
                <w:bCs/>
                <w:sz w:val="16"/>
                <w:lang w:eastAsia="zh-CN"/>
              </w:rPr>
              <w:t>0</w:t>
            </w:r>
            <w:r>
              <w:rPr>
                <w:bCs/>
                <w:sz w:val="16"/>
                <w:lang w:eastAsia="zh-CN"/>
              </w:rPr>
              <w:t>.0.1</w:t>
            </w:r>
          </w:p>
        </w:tc>
      </w:tr>
      <w:tr w:rsidR="00DD1DA8" w14:paraId="15F89A5E" w14:textId="77777777">
        <w:tc>
          <w:tcPr>
            <w:tcW w:w="800" w:type="dxa"/>
            <w:shd w:val="solid" w:color="FFFFFF" w:fill="auto"/>
          </w:tcPr>
          <w:p w14:paraId="132EC7D6" w14:textId="77777777" w:rsidR="00DD1DA8" w:rsidRDefault="003E1691">
            <w:pPr>
              <w:pStyle w:val="TAC"/>
              <w:rPr>
                <w:sz w:val="16"/>
                <w:szCs w:val="16"/>
              </w:rPr>
            </w:pPr>
            <w:r>
              <w:rPr>
                <w:rFonts w:hint="eastAsia"/>
                <w:bCs/>
                <w:sz w:val="16"/>
                <w:lang w:eastAsia="zh-CN"/>
              </w:rPr>
              <w:t>2</w:t>
            </w:r>
            <w:r>
              <w:rPr>
                <w:bCs/>
                <w:sz w:val="16"/>
                <w:lang w:eastAsia="zh-CN"/>
              </w:rPr>
              <w:t>019-10</w:t>
            </w:r>
          </w:p>
        </w:tc>
        <w:tc>
          <w:tcPr>
            <w:tcW w:w="995" w:type="dxa"/>
            <w:shd w:val="solid" w:color="FFFFFF" w:fill="auto"/>
          </w:tcPr>
          <w:p w14:paraId="04B527D3" w14:textId="77777777" w:rsidR="00DD1DA8" w:rsidRDefault="003E1691">
            <w:pPr>
              <w:pStyle w:val="TAC"/>
              <w:rPr>
                <w:sz w:val="16"/>
                <w:szCs w:val="16"/>
              </w:rPr>
            </w:pPr>
            <w:r>
              <w:rPr>
                <w:rFonts w:hint="eastAsia"/>
                <w:bCs/>
                <w:sz w:val="16"/>
                <w:lang w:eastAsia="zh-CN"/>
              </w:rPr>
              <w:t>R</w:t>
            </w:r>
            <w:r>
              <w:rPr>
                <w:bCs/>
                <w:sz w:val="16"/>
                <w:lang w:eastAsia="zh-CN"/>
              </w:rPr>
              <w:t>AN2#107bis</w:t>
            </w:r>
          </w:p>
        </w:tc>
        <w:tc>
          <w:tcPr>
            <w:tcW w:w="1040" w:type="dxa"/>
            <w:shd w:val="solid" w:color="FFFFFF" w:fill="auto"/>
          </w:tcPr>
          <w:p w14:paraId="34C57D47" w14:textId="77777777" w:rsidR="00DD1DA8" w:rsidRDefault="003E1691">
            <w:pPr>
              <w:pStyle w:val="TAC"/>
              <w:rPr>
                <w:sz w:val="16"/>
                <w:szCs w:val="16"/>
              </w:rPr>
            </w:pPr>
            <w:r>
              <w:rPr>
                <w:rFonts w:hint="eastAsia"/>
                <w:bCs/>
                <w:sz w:val="16"/>
                <w:lang w:eastAsia="zh-CN"/>
              </w:rPr>
              <w:t>R</w:t>
            </w:r>
            <w:r>
              <w:rPr>
                <w:bCs/>
                <w:sz w:val="16"/>
                <w:lang w:eastAsia="zh-CN"/>
              </w:rPr>
              <w:t>2-1912957</w:t>
            </w:r>
          </w:p>
        </w:tc>
        <w:tc>
          <w:tcPr>
            <w:tcW w:w="426" w:type="dxa"/>
            <w:shd w:val="solid" w:color="FFFFFF" w:fill="auto"/>
          </w:tcPr>
          <w:p w14:paraId="1763EC67" w14:textId="77777777" w:rsidR="00DD1DA8" w:rsidRDefault="003E1691">
            <w:pPr>
              <w:pStyle w:val="TAL"/>
              <w:rPr>
                <w:sz w:val="16"/>
                <w:szCs w:val="16"/>
              </w:rPr>
            </w:pPr>
            <w:r>
              <w:rPr>
                <w:rFonts w:hint="eastAsia"/>
                <w:bCs/>
                <w:sz w:val="16"/>
                <w:lang w:eastAsia="zh-CN"/>
              </w:rPr>
              <w:t>-</w:t>
            </w:r>
          </w:p>
        </w:tc>
        <w:tc>
          <w:tcPr>
            <w:tcW w:w="425" w:type="dxa"/>
            <w:shd w:val="solid" w:color="FFFFFF" w:fill="auto"/>
          </w:tcPr>
          <w:p w14:paraId="6F70FC90" w14:textId="77777777" w:rsidR="00DD1DA8" w:rsidRDefault="003E1691">
            <w:pPr>
              <w:pStyle w:val="TAR"/>
              <w:rPr>
                <w:sz w:val="16"/>
                <w:szCs w:val="16"/>
              </w:rPr>
            </w:pPr>
            <w:r>
              <w:rPr>
                <w:rFonts w:hint="eastAsia"/>
                <w:bCs/>
                <w:sz w:val="16"/>
                <w:lang w:eastAsia="zh-CN"/>
              </w:rPr>
              <w:t>-</w:t>
            </w:r>
          </w:p>
        </w:tc>
        <w:tc>
          <w:tcPr>
            <w:tcW w:w="425" w:type="dxa"/>
            <w:shd w:val="solid" w:color="FFFFFF" w:fill="auto"/>
          </w:tcPr>
          <w:p w14:paraId="5C9615A6" w14:textId="77777777" w:rsidR="00DD1DA8" w:rsidRDefault="003E1691">
            <w:pPr>
              <w:pStyle w:val="TAC"/>
              <w:rPr>
                <w:sz w:val="16"/>
                <w:szCs w:val="16"/>
              </w:rPr>
            </w:pPr>
            <w:r>
              <w:rPr>
                <w:rFonts w:hint="eastAsia"/>
                <w:bCs/>
                <w:sz w:val="16"/>
                <w:lang w:eastAsia="zh-CN"/>
              </w:rPr>
              <w:t>-</w:t>
            </w:r>
          </w:p>
        </w:tc>
        <w:tc>
          <w:tcPr>
            <w:tcW w:w="4820" w:type="dxa"/>
            <w:shd w:val="solid" w:color="FFFFFF" w:fill="auto"/>
          </w:tcPr>
          <w:p w14:paraId="04C96C88" w14:textId="77777777" w:rsidR="00DD1DA8" w:rsidRDefault="003E1691">
            <w:pPr>
              <w:pStyle w:val="TAL"/>
              <w:rPr>
                <w:bCs/>
                <w:sz w:val="16"/>
              </w:rPr>
            </w:pPr>
            <w:r>
              <w:rPr>
                <w:bCs/>
                <w:sz w:val="16"/>
              </w:rPr>
              <w:t>Agreements from RAN2#107 on:</w:t>
            </w:r>
          </w:p>
          <w:p w14:paraId="3E554E1C" w14:textId="77777777" w:rsidR="00DD1DA8" w:rsidRDefault="003E1691">
            <w:pPr>
              <w:pStyle w:val="TAL"/>
              <w:rPr>
                <w:sz w:val="16"/>
                <w:szCs w:val="16"/>
              </w:rPr>
            </w:pPr>
            <w:r>
              <w:rPr>
                <w:bCs/>
                <w:sz w:val="16"/>
              </w:rPr>
              <w:t>- including the general reference to SA2 spec</w:t>
            </w:r>
          </w:p>
        </w:tc>
        <w:tc>
          <w:tcPr>
            <w:tcW w:w="708" w:type="dxa"/>
            <w:shd w:val="solid" w:color="FFFFFF" w:fill="auto"/>
          </w:tcPr>
          <w:p w14:paraId="69A2648E" w14:textId="77777777" w:rsidR="00DD1DA8" w:rsidRDefault="003E1691">
            <w:pPr>
              <w:pStyle w:val="TAC"/>
              <w:rPr>
                <w:sz w:val="16"/>
                <w:szCs w:val="16"/>
              </w:rPr>
            </w:pPr>
            <w:r>
              <w:rPr>
                <w:rFonts w:hint="eastAsia"/>
                <w:bCs/>
                <w:sz w:val="16"/>
                <w:lang w:eastAsia="zh-CN"/>
              </w:rPr>
              <w:t>0</w:t>
            </w:r>
            <w:r>
              <w:rPr>
                <w:bCs/>
                <w:sz w:val="16"/>
                <w:lang w:eastAsia="zh-CN"/>
              </w:rPr>
              <w:t>.0.2</w:t>
            </w:r>
          </w:p>
        </w:tc>
      </w:tr>
      <w:tr w:rsidR="00DD1DA8" w14:paraId="5509A995" w14:textId="77777777">
        <w:tc>
          <w:tcPr>
            <w:tcW w:w="800" w:type="dxa"/>
            <w:shd w:val="solid" w:color="FFFFFF" w:fill="auto"/>
          </w:tcPr>
          <w:p w14:paraId="7D46C882" w14:textId="77777777" w:rsidR="00DD1DA8" w:rsidRDefault="003E1691">
            <w:pPr>
              <w:pStyle w:val="TAC"/>
              <w:rPr>
                <w:bCs/>
                <w:sz w:val="16"/>
                <w:lang w:eastAsia="zh-CN"/>
              </w:rPr>
            </w:pPr>
            <w:r>
              <w:rPr>
                <w:rFonts w:hint="eastAsia"/>
                <w:bCs/>
                <w:sz w:val="16"/>
                <w:lang w:eastAsia="zh-CN"/>
              </w:rPr>
              <w:t>2</w:t>
            </w:r>
            <w:r>
              <w:rPr>
                <w:bCs/>
                <w:sz w:val="16"/>
                <w:lang w:eastAsia="zh-CN"/>
              </w:rPr>
              <w:t>019-11</w:t>
            </w:r>
          </w:p>
        </w:tc>
        <w:tc>
          <w:tcPr>
            <w:tcW w:w="995" w:type="dxa"/>
            <w:shd w:val="solid" w:color="FFFFFF" w:fill="auto"/>
          </w:tcPr>
          <w:p w14:paraId="1F87248E" w14:textId="77777777" w:rsidR="00DD1DA8" w:rsidRDefault="003E1691">
            <w:pPr>
              <w:pStyle w:val="TAC"/>
              <w:rPr>
                <w:bCs/>
                <w:sz w:val="16"/>
                <w:lang w:eastAsia="zh-CN"/>
              </w:rPr>
            </w:pPr>
            <w:r>
              <w:rPr>
                <w:rFonts w:hint="eastAsia"/>
                <w:bCs/>
                <w:sz w:val="16"/>
                <w:lang w:eastAsia="zh-CN"/>
              </w:rPr>
              <w:t>R</w:t>
            </w:r>
            <w:r>
              <w:rPr>
                <w:bCs/>
                <w:sz w:val="16"/>
                <w:lang w:eastAsia="zh-CN"/>
              </w:rPr>
              <w:t>AN2#108</w:t>
            </w:r>
          </w:p>
        </w:tc>
        <w:tc>
          <w:tcPr>
            <w:tcW w:w="1040" w:type="dxa"/>
            <w:shd w:val="solid" w:color="FFFFFF" w:fill="auto"/>
          </w:tcPr>
          <w:p w14:paraId="1E9222D8" w14:textId="77777777" w:rsidR="00DD1DA8" w:rsidRDefault="003E1691">
            <w:pPr>
              <w:pStyle w:val="TAC"/>
              <w:rPr>
                <w:bCs/>
                <w:sz w:val="16"/>
                <w:lang w:eastAsia="zh-CN"/>
              </w:rPr>
            </w:pPr>
            <w:r>
              <w:rPr>
                <w:bCs/>
                <w:sz w:val="16"/>
                <w:lang w:eastAsia="zh-CN"/>
              </w:rPr>
              <w:t>R2-1915203</w:t>
            </w:r>
          </w:p>
        </w:tc>
        <w:tc>
          <w:tcPr>
            <w:tcW w:w="426" w:type="dxa"/>
            <w:shd w:val="solid" w:color="FFFFFF" w:fill="auto"/>
          </w:tcPr>
          <w:p w14:paraId="674F8857"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712E6392"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1BAEBC72"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980242E" w14:textId="77777777" w:rsidR="00DD1DA8" w:rsidRDefault="003E1691">
            <w:pPr>
              <w:pStyle w:val="TAL"/>
              <w:rPr>
                <w:bCs/>
                <w:sz w:val="16"/>
              </w:rPr>
            </w:pPr>
            <w:r>
              <w:rPr>
                <w:bCs/>
                <w:sz w:val="16"/>
                <w:lang w:eastAsia="zh-CN"/>
              </w:rPr>
              <w:t>Capture agreements from RAN2#107bis on</w:t>
            </w:r>
            <w:r>
              <w:rPr>
                <w:bCs/>
                <w:sz w:val="16"/>
              </w:rPr>
              <w:t xml:space="preserve"> </w:t>
            </w:r>
            <w:r>
              <w:rPr>
                <w:bCs/>
                <w:sz w:val="16"/>
                <w:lang w:eastAsia="zh-CN"/>
              </w:rPr>
              <w:t>received random access preambles,</w:t>
            </w:r>
            <w:r>
              <w:rPr>
                <w:bCs/>
                <w:sz w:val="16"/>
              </w:rPr>
              <w:t xml:space="preserve"> </w:t>
            </w:r>
            <w:r>
              <w:rPr>
                <w:bCs/>
                <w:sz w:val="16"/>
                <w:lang w:eastAsia="zh-CN"/>
              </w:rPr>
              <w:t>UL over-the-air transmission delay and</w:t>
            </w:r>
            <w:r>
              <w:rPr>
                <w:bCs/>
                <w:sz w:val="16"/>
              </w:rPr>
              <w:t xml:space="preserve"> </w:t>
            </w:r>
            <w:r>
              <w:rPr>
                <w:bCs/>
                <w:sz w:val="16"/>
                <w:lang w:eastAsia="zh-CN"/>
              </w:rPr>
              <w:t>number of UEs.</w:t>
            </w:r>
          </w:p>
        </w:tc>
        <w:tc>
          <w:tcPr>
            <w:tcW w:w="708" w:type="dxa"/>
            <w:shd w:val="solid" w:color="FFFFFF" w:fill="auto"/>
          </w:tcPr>
          <w:p w14:paraId="63F8A61E" w14:textId="77777777" w:rsidR="00DD1DA8" w:rsidRDefault="003E1691">
            <w:pPr>
              <w:pStyle w:val="TAC"/>
              <w:rPr>
                <w:bCs/>
                <w:sz w:val="16"/>
                <w:lang w:eastAsia="zh-CN"/>
              </w:rPr>
            </w:pPr>
            <w:r>
              <w:rPr>
                <w:rFonts w:hint="eastAsia"/>
                <w:bCs/>
                <w:sz w:val="16"/>
                <w:lang w:eastAsia="zh-CN"/>
              </w:rPr>
              <w:t>0</w:t>
            </w:r>
            <w:r>
              <w:rPr>
                <w:bCs/>
                <w:sz w:val="16"/>
                <w:lang w:eastAsia="zh-CN"/>
              </w:rPr>
              <w:t>.0.3</w:t>
            </w:r>
          </w:p>
        </w:tc>
      </w:tr>
      <w:tr w:rsidR="00DD1DA8" w14:paraId="0969112F" w14:textId="77777777">
        <w:tc>
          <w:tcPr>
            <w:tcW w:w="800" w:type="dxa"/>
            <w:shd w:val="solid" w:color="FFFFFF" w:fill="auto"/>
          </w:tcPr>
          <w:p w14:paraId="6EBBAD6A" w14:textId="6995CF08" w:rsidR="00DD1DA8" w:rsidRDefault="003E1691">
            <w:pPr>
              <w:pStyle w:val="TAC"/>
              <w:rPr>
                <w:bCs/>
                <w:sz w:val="16"/>
                <w:lang w:eastAsia="zh-CN"/>
              </w:rPr>
            </w:pPr>
            <w:r>
              <w:rPr>
                <w:rFonts w:hint="eastAsia"/>
                <w:bCs/>
                <w:sz w:val="16"/>
                <w:lang w:eastAsia="zh-CN"/>
              </w:rPr>
              <w:t>2</w:t>
            </w:r>
            <w:r>
              <w:rPr>
                <w:bCs/>
                <w:sz w:val="16"/>
                <w:lang w:eastAsia="zh-CN"/>
              </w:rPr>
              <w:t>020-02</w:t>
            </w:r>
          </w:p>
        </w:tc>
        <w:tc>
          <w:tcPr>
            <w:tcW w:w="995" w:type="dxa"/>
            <w:shd w:val="solid" w:color="FFFFFF" w:fill="auto"/>
          </w:tcPr>
          <w:p w14:paraId="30F8B81D"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1040" w:type="dxa"/>
            <w:shd w:val="solid" w:color="FFFFFF" w:fill="auto"/>
          </w:tcPr>
          <w:p w14:paraId="50BC0D12" w14:textId="33345E8B" w:rsidR="00DD1DA8" w:rsidRDefault="003E1691">
            <w:pPr>
              <w:pStyle w:val="TAC"/>
              <w:rPr>
                <w:bCs/>
                <w:sz w:val="16"/>
                <w:lang w:eastAsia="zh-CN"/>
              </w:rPr>
            </w:pPr>
            <w:r>
              <w:rPr>
                <w:rFonts w:hint="eastAsia"/>
                <w:bCs/>
                <w:sz w:val="16"/>
                <w:lang w:eastAsia="zh-CN"/>
              </w:rPr>
              <w:t>R</w:t>
            </w:r>
            <w:r>
              <w:rPr>
                <w:bCs/>
                <w:sz w:val="16"/>
                <w:lang w:eastAsia="zh-CN"/>
              </w:rPr>
              <w:t>2-2000908</w:t>
            </w:r>
          </w:p>
        </w:tc>
        <w:tc>
          <w:tcPr>
            <w:tcW w:w="426" w:type="dxa"/>
            <w:shd w:val="solid" w:color="FFFFFF" w:fill="auto"/>
          </w:tcPr>
          <w:p w14:paraId="594E51E4"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2CA87650"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55CFB6C6"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CA3B05C" w14:textId="77777777" w:rsidR="00DD1DA8" w:rsidRDefault="003E1691">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4EB17883" w14:textId="77777777" w:rsidR="00DD1DA8" w:rsidRDefault="003E1691">
            <w:pPr>
              <w:pStyle w:val="TAC"/>
              <w:rPr>
                <w:bCs/>
                <w:sz w:val="16"/>
                <w:lang w:eastAsia="zh-CN"/>
              </w:rPr>
            </w:pPr>
            <w:r>
              <w:rPr>
                <w:rFonts w:hint="eastAsia"/>
                <w:bCs/>
                <w:sz w:val="16"/>
                <w:lang w:eastAsia="zh-CN"/>
              </w:rPr>
              <w:t>0</w:t>
            </w:r>
            <w:r>
              <w:rPr>
                <w:bCs/>
                <w:sz w:val="16"/>
                <w:lang w:eastAsia="zh-CN"/>
              </w:rPr>
              <w:t>.0.4</w:t>
            </w:r>
          </w:p>
        </w:tc>
      </w:tr>
      <w:tr w:rsidR="00DD1DA8" w14:paraId="5C6E2B1F" w14:textId="77777777">
        <w:tc>
          <w:tcPr>
            <w:tcW w:w="800" w:type="dxa"/>
            <w:shd w:val="solid" w:color="FFFFFF" w:fill="auto"/>
          </w:tcPr>
          <w:p w14:paraId="1EC4F884" w14:textId="77777777" w:rsidR="00DD1DA8" w:rsidRDefault="003E1691">
            <w:pPr>
              <w:pStyle w:val="TAC"/>
              <w:rPr>
                <w:bCs/>
                <w:sz w:val="16"/>
                <w:lang w:eastAsia="zh-CN"/>
              </w:rPr>
            </w:pPr>
            <w:r>
              <w:rPr>
                <w:rFonts w:hint="eastAsia"/>
                <w:bCs/>
                <w:sz w:val="16"/>
                <w:lang w:eastAsia="zh-CN"/>
              </w:rPr>
              <w:t>2</w:t>
            </w:r>
            <w:r>
              <w:rPr>
                <w:bCs/>
                <w:sz w:val="16"/>
                <w:lang w:eastAsia="zh-CN"/>
              </w:rPr>
              <w:t>020-03</w:t>
            </w:r>
          </w:p>
        </w:tc>
        <w:tc>
          <w:tcPr>
            <w:tcW w:w="995" w:type="dxa"/>
            <w:shd w:val="solid" w:color="FFFFFF" w:fill="auto"/>
          </w:tcPr>
          <w:p w14:paraId="057E9B86"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1040" w:type="dxa"/>
            <w:shd w:val="solid" w:color="FFFFFF" w:fill="auto"/>
          </w:tcPr>
          <w:p w14:paraId="652126AA" w14:textId="77777777" w:rsidR="00DD1DA8" w:rsidRDefault="003E1691">
            <w:pPr>
              <w:pStyle w:val="TAC"/>
              <w:rPr>
                <w:bCs/>
                <w:sz w:val="16"/>
                <w:lang w:eastAsia="zh-CN"/>
              </w:rPr>
            </w:pPr>
            <w:r>
              <w:rPr>
                <w:bCs/>
                <w:sz w:val="16"/>
                <w:lang w:eastAsia="zh-CN"/>
              </w:rPr>
              <w:t>R2-2002000</w:t>
            </w:r>
          </w:p>
        </w:tc>
        <w:tc>
          <w:tcPr>
            <w:tcW w:w="426" w:type="dxa"/>
            <w:shd w:val="solid" w:color="FFFFFF" w:fill="auto"/>
          </w:tcPr>
          <w:p w14:paraId="43D5306F" w14:textId="77777777" w:rsidR="00DD1DA8" w:rsidRDefault="003E1691">
            <w:pPr>
              <w:pStyle w:val="TAL"/>
              <w:rPr>
                <w:bCs/>
                <w:sz w:val="16"/>
                <w:lang w:eastAsia="zh-CN"/>
              </w:rPr>
            </w:pPr>
            <w:r>
              <w:rPr>
                <w:rFonts w:hint="eastAsia"/>
                <w:bCs/>
                <w:sz w:val="16"/>
                <w:lang w:eastAsia="zh-CN"/>
              </w:rPr>
              <w:t>-</w:t>
            </w:r>
          </w:p>
        </w:tc>
        <w:tc>
          <w:tcPr>
            <w:tcW w:w="425" w:type="dxa"/>
            <w:shd w:val="solid" w:color="FFFFFF" w:fill="auto"/>
          </w:tcPr>
          <w:p w14:paraId="64AFE2A5" w14:textId="77777777" w:rsidR="00DD1DA8" w:rsidRDefault="003E1691">
            <w:pPr>
              <w:pStyle w:val="TAR"/>
              <w:rPr>
                <w:bCs/>
                <w:sz w:val="16"/>
                <w:lang w:eastAsia="zh-CN"/>
              </w:rPr>
            </w:pPr>
            <w:r>
              <w:rPr>
                <w:rFonts w:hint="eastAsia"/>
                <w:bCs/>
                <w:sz w:val="16"/>
                <w:lang w:eastAsia="zh-CN"/>
              </w:rPr>
              <w:t>-</w:t>
            </w:r>
          </w:p>
        </w:tc>
        <w:tc>
          <w:tcPr>
            <w:tcW w:w="425" w:type="dxa"/>
            <w:shd w:val="solid" w:color="FFFFFF" w:fill="auto"/>
          </w:tcPr>
          <w:p w14:paraId="4A96C95B" w14:textId="77777777" w:rsidR="00DD1DA8" w:rsidRDefault="003E1691">
            <w:pPr>
              <w:pStyle w:val="TAC"/>
              <w:rPr>
                <w:bCs/>
                <w:sz w:val="16"/>
                <w:lang w:eastAsia="zh-CN"/>
              </w:rPr>
            </w:pPr>
            <w:r>
              <w:rPr>
                <w:rFonts w:hint="eastAsia"/>
                <w:bCs/>
                <w:sz w:val="16"/>
                <w:lang w:eastAsia="zh-CN"/>
              </w:rPr>
              <w:t>-</w:t>
            </w:r>
          </w:p>
        </w:tc>
        <w:tc>
          <w:tcPr>
            <w:tcW w:w="4820" w:type="dxa"/>
            <w:shd w:val="solid" w:color="FFFFFF" w:fill="auto"/>
          </w:tcPr>
          <w:p w14:paraId="15B773BD" w14:textId="77777777" w:rsidR="00DD1DA8" w:rsidRDefault="003E1691">
            <w:pPr>
              <w:pStyle w:val="TAL"/>
              <w:rPr>
                <w:bCs/>
                <w:sz w:val="16"/>
                <w:lang w:eastAsia="zh-CN"/>
              </w:rPr>
            </w:pPr>
            <w:r>
              <w:rPr>
                <w:rFonts w:hint="eastAsia"/>
                <w:bCs/>
                <w:sz w:val="16"/>
                <w:lang w:eastAsia="zh-CN"/>
              </w:rPr>
              <w:t>C</w:t>
            </w:r>
            <w:r>
              <w:rPr>
                <w:bCs/>
                <w:sz w:val="16"/>
                <w:lang w:eastAsia="zh-CN"/>
              </w:rPr>
              <w:t>apture agreements from RAN2#109e.</w:t>
            </w:r>
          </w:p>
        </w:tc>
        <w:tc>
          <w:tcPr>
            <w:tcW w:w="708" w:type="dxa"/>
            <w:shd w:val="solid" w:color="FFFFFF" w:fill="auto"/>
          </w:tcPr>
          <w:p w14:paraId="39DFDEAB" w14:textId="77777777" w:rsidR="00DD1DA8" w:rsidRDefault="003E1691">
            <w:pPr>
              <w:pStyle w:val="TAC"/>
              <w:rPr>
                <w:bCs/>
                <w:sz w:val="16"/>
                <w:lang w:eastAsia="zh-CN"/>
              </w:rPr>
            </w:pPr>
            <w:r>
              <w:rPr>
                <w:rFonts w:hint="eastAsia"/>
                <w:bCs/>
                <w:sz w:val="16"/>
                <w:lang w:eastAsia="zh-CN"/>
              </w:rPr>
              <w:t>0</w:t>
            </w:r>
            <w:r>
              <w:rPr>
                <w:bCs/>
                <w:sz w:val="16"/>
                <w:lang w:eastAsia="zh-CN"/>
              </w:rPr>
              <w:t>.0.5</w:t>
            </w:r>
          </w:p>
        </w:tc>
      </w:tr>
    </w:tbl>
    <w:p w14:paraId="09793EC6" w14:textId="77777777" w:rsidR="00DD1DA8" w:rsidRDefault="00DD1DA8">
      <w:pPr>
        <w:pStyle w:val="Guidance"/>
      </w:pPr>
    </w:p>
    <w:p w14:paraId="0B69E4BC" w14:textId="77777777" w:rsidR="00DD1DA8" w:rsidRDefault="00DD1DA8"/>
    <w:sectPr w:rsidR="00DD1DA8">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Pradeepa" w:date="2020-05-12T15:30:00Z" w:initials="P">
    <w:p w14:paraId="1AE02508" w14:textId="6926D0CB" w:rsidR="004F0170" w:rsidRDefault="004F0170">
      <w:pPr>
        <w:pStyle w:val="CommentText"/>
      </w:pPr>
      <w:r>
        <w:rPr>
          <w:rStyle w:val="CommentReference"/>
        </w:rPr>
        <w:annotationRef/>
      </w:r>
      <w:r w:rsidRPr="007334C0">
        <w:rPr>
          <w:lang w:val="en-US"/>
        </w:rPr>
        <w:t xml:space="preserve">This can be removed as there is a similar </w:t>
      </w:r>
      <w:r>
        <w:rPr>
          <w:lang w:val="en-US"/>
        </w:rPr>
        <w:t>statement</w:t>
      </w:r>
      <w:r w:rsidRPr="007334C0">
        <w:rPr>
          <w:lang w:val="en-US"/>
        </w:rPr>
        <w:t xml:space="preserve"> at the beginning of the section</w:t>
      </w:r>
      <w:r>
        <w:rPr>
          <w:lang w:val="en-US"/>
        </w:rPr>
        <w:t xml:space="preserve"> 4.1</w:t>
      </w:r>
      <w:r w:rsidRPr="007334C0">
        <w:rPr>
          <w:lang w:val="en-US"/>
        </w:rPr>
        <w:t>.</w:t>
      </w:r>
      <w:r>
        <w:rPr>
          <w:lang w:val="en-US"/>
        </w:rPr>
        <w:t xml:space="preserve"> Or else we have to add similar NOTE to all sub-sections</w:t>
      </w:r>
      <w:r>
        <w:rPr>
          <w:lang w:val="en-US"/>
        </w:rPr>
        <w:t xml:space="preserve"> where ‘per DRB’ is used</w:t>
      </w:r>
      <w:r>
        <w:rPr>
          <w:lang w:val="en-US"/>
        </w:rPr>
        <w:t>.</w:t>
      </w:r>
    </w:p>
  </w:comment>
  <w:comment w:id="79" w:author="Pradeepa" w:date="2020-05-12T15:31:00Z" w:initials="P">
    <w:p w14:paraId="060535B8" w14:textId="248C5AC1" w:rsidR="004F0170" w:rsidRDefault="004F0170">
      <w:pPr>
        <w:pStyle w:val="CommentText"/>
      </w:pPr>
      <w:r>
        <w:rPr>
          <w:rStyle w:val="CommentReference"/>
        </w:rPr>
        <w:annotationRef/>
      </w:r>
      <w:r>
        <w:rPr>
          <w:rFonts w:ascii="Calibri" w:hAnsi="Calibri" w:cs="Arial"/>
          <w:kern w:val="2"/>
          <w:sz w:val="18"/>
          <w:szCs w:val="22"/>
          <w:lang w:val="en-US" w:eastAsia="zh-CN"/>
        </w:rPr>
        <w:t xml:space="preserve">RLC PDU </w:t>
      </w:r>
      <w:r w:rsidRPr="004F0170">
        <w:rPr>
          <w:rFonts w:ascii="Calibri" w:hAnsi="Calibri" w:cs="Arial"/>
          <w:kern w:val="2"/>
          <w:sz w:val="18"/>
          <w:highlight w:val="yellow"/>
          <w:lang w:val="en-US" w:eastAsia="zh-CN"/>
        </w:rPr>
        <w:t>including RLC SDU</w:t>
      </w:r>
      <w:r>
        <w:rPr>
          <w:rFonts w:ascii="Calibri" w:hAnsi="Calibri" w:cs="Arial"/>
          <w:kern w:val="2"/>
          <w:sz w:val="18"/>
          <w:lang w:val="en-US" w:eastAsia="zh-CN"/>
        </w:rPr>
        <w:t xml:space="preserve"> </w:t>
      </w:r>
      <w:r>
        <w:rPr>
          <w:rFonts w:ascii="Calibri" w:hAnsi="Calibri" w:cs="Arial"/>
          <w:kern w:val="2"/>
          <w:sz w:val="18"/>
          <w:szCs w:val="22"/>
          <w:lang w:val="en-US" w:eastAsia="zh-CN"/>
        </w:rPr>
        <w:t>i</w:t>
      </w:r>
    </w:p>
  </w:comment>
  <w:comment w:id="80" w:author="Pradeepa" w:date="2020-05-12T15:31:00Z" w:initials="P">
    <w:p w14:paraId="07AA5F95" w14:textId="22B6AC39" w:rsidR="004F0170" w:rsidRDefault="004F0170">
      <w:pPr>
        <w:pStyle w:val="CommentText"/>
      </w:pPr>
      <w:r>
        <w:rPr>
          <w:rStyle w:val="CommentReference"/>
        </w:rPr>
        <w:annotationRef/>
      </w:r>
      <m:oMath>
        <m:r>
          <w:rPr>
            <w:rFonts w:ascii="Cambria Math" w:eastAsia="MS Mincho" w:hAnsi="Calibri"/>
            <w:kern w:val="2"/>
            <w:sz w:val="18"/>
            <w:szCs w:val="22"/>
            <w:lang w:val="en-US" w:eastAsia="zh-CN"/>
          </w:rPr>
          <w:br/>
        </m:r>
      </m:oMath>
      <m:oMathPara>
        <m:oMath>
          <m:r>
            <w:rPr>
              <w:rFonts w:ascii="Cambria Math" w:eastAsia="MS Mincho" w:hAnsi="Calibri"/>
              <w:kern w:val="2"/>
              <w:sz w:val="18"/>
              <w:szCs w:val="22"/>
              <w:lang w:val="en-US" w:eastAsia="zh-CN"/>
            </w:rPr>
            <m:t>tSent(i</m:t>
          </m:r>
          <m:r>
            <w:rPr>
              <w:rFonts w:ascii="Cambria Math" w:eastAsia="MS Mincho" w:hAnsi="Calibri"/>
              <w:kern w:val="2"/>
              <w:sz w:val="18"/>
              <w:highlight w:val="yellow"/>
              <w:lang w:val="en-US" w:eastAsia="zh-CN"/>
            </w:rPr>
            <m:t>,</m:t>
          </m:r>
          <m:r>
            <w:rPr>
              <w:rFonts w:ascii="Cambria Math" w:hAnsi="Calibri"/>
              <w:kern w:val="2"/>
              <w:sz w:val="18"/>
              <w:szCs w:val="22"/>
              <w:highlight w:val="yellow"/>
              <w:lang w:val="en-US" w:eastAsia="zh-CN"/>
            </w:rPr>
            <m:t>drbid</m:t>
          </m:r>
          <m:r>
            <w:rPr>
              <w:rFonts w:ascii="Cambria Math" w:eastAsia="MS Mincho" w:hAnsi="Calibri"/>
              <w:kern w:val="2"/>
              <w:sz w:val="18"/>
              <w:szCs w:val="22"/>
              <w:lang w:val="en-US" w:eastAsia="zh-CN"/>
            </w:rPr>
            <m:t>)</m:t>
          </m:r>
        </m:oMath>
      </m:oMathPara>
    </w:p>
  </w:comment>
  <w:comment w:id="103" w:author="Pradeepa" w:date="2020-05-12T15:18:00Z" w:initials="P">
    <w:p w14:paraId="3AEC18FB" w14:textId="0F10AA46" w:rsidR="0020139D" w:rsidRDefault="0020139D">
      <w:pPr>
        <w:pStyle w:val="CommentText"/>
      </w:pPr>
      <w:r>
        <w:rPr>
          <w:rStyle w:val="CommentReference"/>
        </w:rPr>
        <w:annotationRef/>
      </w:r>
      <w:r>
        <w:t>Missing ‘space’ between occasion and i</w:t>
      </w:r>
    </w:p>
  </w:comment>
  <w:comment w:id="104" w:author="Pradeepa" w:date="2020-05-12T15:18:00Z" w:initials="P">
    <w:p w14:paraId="418BA124" w14:textId="404393C1" w:rsidR="0020139D" w:rsidRDefault="0020139D">
      <w:pPr>
        <w:pStyle w:val="CommentText"/>
      </w:pPr>
      <w:r>
        <w:rPr>
          <w:rStyle w:val="CommentReference"/>
        </w:rPr>
        <w:annotationRef/>
      </w:r>
      <w:r>
        <w:t>Missing ‘space’ between period and T</w:t>
      </w:r>
    </w:p>
  </w:comment>
  <w:comment w:id="112" w:author="Pradeepa" w:date="2020-05-12T15:19:00Z" w:initials="P">
    <w:p w14:paraId="5B2E055A" w14:textId="162B0EB3" w:rsidR="0020139D" w:rsidRDefault="0020139D">
      <w:pPr>
        <w:pStyle w:val="CommentText"/>
      </w:pPr>
      <w:r>
        <w:rPr>
          <w:rStyle w:val="CommentReference"/>
        </w:rPr>
        <w:annotationRef/>
      </w:r>
      <w:r>
        <w:rPr>
          <w:rStyle w:val="CommentReference"/>
        </w:rPr>
        <w:t>o</w:t>
      </w:r>
      <w:r>
        <w:t>ccasion i. instead of occasion.i</w:t>
      </w:r>
    </w:p>
  </w:comment>
  <w:comment w:id="113" w:author="Pradeepa" w:date="2020-05-12T15:19:00Z" w:initials="P">
    <w:p w14:paraId="69CD83F8" w14:textId="77777777" w:rsidR="0020139D" w:rsidRDefault="0020139D" w:rsidP="0020139D">
      <w:pPr>
        <w:pStyle w:val="CommentText"/>
      </w:pPr>
      <w:r>
        <w:rPr>
          <w:rStyle w:val="CommentReference"/>
        </w:rPr>
        <w:annotationRef/>
      </w:r>
      <w:r>
        <w:rPr>
          <w:rStyle w:val="CommentReference"/>
        </w:rPr>
        <w:annotationRef/>
      </w:r>
      <w:r>
        <w:t>Missing ‘space’ between period and T</w:t>
      </w:r>
    </w:p>
    <w:p w14:paraId="26576113" w14:textId="0133EF12" w:rsidR="0020139D" w:rsidRDefault="0020139D">
      <w:pPr>
        <w:pStyle w:val="CommentText"/>
      </w:pPr>
    </w:p>
  </w:comment>
  <w:comment w:id="118" w:author="Pradeepa" w:date="2020-05-12T15:20:00Z" w:initials="P">
    <w:p w14:paraId="2BEF5AE5" w14:textId="5C620396" w:rsidR="0020139D" w:rsidRDefault="0020139D">
      <w:pPr>
        <w:pStyle w:val="CommentText"/>
      </w:pPr>
      <w:r>
        <w:rPr>
          <w:rStyle w:val="CommentReference"/>
        </w:rPr>
        <w:annotationRef/>
      </w:r>
      <w:r>
        <w:rPr>
          <w:rStyle w:val="CommentReference"/>
        </w:rPr>
        <w:annotationRef/>
      </w:r>
      <w:r>
        <w:rPr>
          <w:rStyle w:val="CommentReference"/>
        </w:rPr>
        <w:t>o</w:t>
      </w:r>
      <w:r>
        <w:t>ccasion i. instead of occasion.i</w:t>
      </w:r>
    </w:p>
  </w:comment>
  <w:comment w:id="119" w:author="Pradeepa" w:date="2020-05-12T15:19:00Z" w:initials="P">
    <w:p w14:paraId="6B4B2E30" w14:textId="77777777" w:rsidR="0020139D" w:rsidRDefault="0020139D" w:rsidP="0020139D">
      <w:pPr>
        <w:pStyle w:val="CommentText"/>
      </w:pPr>
      <w:r>
        <w:rPr>
          <w:rStyle w:val="CommentReference"/>
        </w:rPr>
        <w:annotationRef/>
      </w:r>
      <w:r>
        <w:rPr>
          <w:rStyle w:val="CommentReference"/>
        </w:rPr>
        <w:annotationRef/>
      </w:r>
      <w:r>
        <w:t>Missing ‘space’ between period and T</w:t>
      </w:r>
    </w:p>
    <w:p w14:paraId="60B9D5D8" w14:textId="544DB747" w:rsidR="0020139D" w:rsidRDefault="0020139D">
      <w:pPr>
        <w:pStyle w:val="CommentText"/>
      </w:pPr>
    </w:p>
  </w:comment>
  <w:comment w:id="127" w:author="Pradeepa" w:date="2020-05-12T15:20:00Z" w:initials="P">
    <w:p w14:paraId="61F9F971" w14:textId="77777777" w:rsidR="0020139D" w:rsidRDefault="0020139D" w:rsidP="0020139D">
      <w:pPr>
        <w:pStyle w:val="CommentText"/>
      </w:pPr>
      <w:r>
        <w:rPr>
          <w:rStyle w:val="CommentReference"/>
        </w:rPr>
        <w:annotationRef/>
      </w:r>
      <w:r>
        <w:rPr>
          <w:rStyle w:val="CommentReference"/>
        </w:rPr>
        <w:annotationRef/>
      </w:r>
      <w:r>
        <w:rPr>
          <w:rStyle w:val="CommentReference"/>
        </w:rPr>
        <w:t>o</w:t>
      </w:r>
      <w:r>
        <w:t>ccasion i. instead of occasion.i</w:t>
      </w:r>
    </w:p>
    <w:p w14:paraId="1D1C2CA7" w14:textId="5CE9C3A1" w:rsidR="0020139D" w:rsidRDefault="0020139D">
      <w:pPr>
        <w:pStyle w:val="CommentText"/>
      </w:pPr>
    </w:p>
  </w:comment>
  <w:comment w:id="128" w:author="Pradeepa" w:date="2020-05-12T15:21:00Z" w:initials="P">
    <w:p w14:paraId="0459A36E" w14:textId="77777777" w:rsidR="0020139D" w:rsidRDefault="0020139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0A1A5760" w14:textId="2F96AAD5" w:rsidR="0020139D" w:rsidRDefault="0020139D">
      <w:pPr>
        <w:pStyle w:val="CommentText"/>
      </w:pPr>
    </w:p>
  </w:comment>
  <w:comment w:id="133" w:author="Pradeepa" w:date="2020-05-12T15:20:00Z" w:initials="P">
    <w:p w14:paraId="5BDD1461" w14:textId="77777777" w:rsidR="0020139D" w:rsidRDefault="0020139D" w:rsidP="0020139D">
      <w:pPr>
        <w:pStyle w:val="CommentText"/>
      </w:pPr>
      <w:r>
        <w:rPr>
          <w:rStyle w:val="CommentReference"/>
        </w:rPr>
        <w:annotationRef/>
      </w:r>
      <w:r>
        <w:rPr>
          <w:rStyle w:val="CommentReference"/>
        </w:rPr>
        <w:annotationRef/>
      </w:r>
      <w:r>
        <w:rPr>
          <w:rStyle w:val="CommentReference"/>
        </w:rPr>
        <w:t>o</w:t>
      </w:r>
      <w:r>
        <w:t>ccasion i. instead of occasion.i</w:t>
      </w:r>
    </w:p>
    <w:p w14:paraId="04E9E87E" w14:textId="1C88D04A" w:rsidR="0020139D" w:rsidRDefault="0020139D">
      <w:pPr>
        <w:pStyle w:val="CommentText"/>
      </w:pPr>
    </w:p>
  </w:comment>
  <w:comment w:id="134" w:author="Pradeepa" w:date="2020-05-12T15:21:00Z" w:initials="P">
    <w:p w14:paraId="601218FD" w14:textId="77777777" w:rsidR="0020139D" w:rsidRDefault="0020139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6E0551D2" w14:textId="5D20D4A2" w:rsidR="0020139D" w:rsidRDefault="0020139D">
      <w:pPr>
        <w:pStyle w:val="CommentText"/>
      </w:pPr>
    </w:p>
  </w:comment>
  <w:comment w:id="142" w:author="Pradeepa" w:date="2020-05-12T15:20:00Z" w:initials="P">
    <w:p w14:paraId="44BD5AB1" w14:textId="77777777" w:rsidR="0020139D" w:rsidRDefault="0020139D" w:rsidP="0020139D">
      <w:pPr>
        <w:pStyle w:val="CommentText"/>
      </w:pPr>
      <w:r>
        <w:rPr>
          <w:rStyle w:val="CommentReference"/>
        </w:rPr>
        <w:annotationRef/>
      </w:r>
      <w:r>
        <w:rPr>
          <w:rStyle w:val="CommentReference"/>
        </w:rPr>
        <w:annotationRef/>
      </w:r>
      <w:r>
        <w:rPr>
          <w:rStyle w:val="CommentReference"/>
        </w:rPr>
        <w:t>o</w:t>
      </w:r>
      <w:r>
        <w:t>ccasion i. instead of occasion.i</w:t>
      </w:r>
    </w:p>
    <w:p w14:paraId="0D409954" w14:textId="0246EE0E" w:rsidR="0020139D" w:rsidRDefault="0020139D">
      <w:pPr>
        <w:pStyle w:val="CommentText"/>
      </w:pPr>
    </w:p>
  </w:comment>
  <w:comment w:id="143" w:author="Pradeepa" w:date="2020-05-12T15:21:00Z" w:initials="P">
    <w:p w14:paraId="4DCB7A9C" w14:textId="77777777" w:rsidR="0020139D" w:rsidRDefault="0020139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565E2F74" w14:textId="764F5DF6" w:rsidR="0020139D" w:rsidRDefault="0020139D">
      <w:pPr>
        <w:pStyle w:val="CommentText"/>
      </w:pPr>
    </w:p>
  </w:comment>
  <w:comment w:id="148" w:author="Pradeepa" w:date="2020-05-12T15:20:00Z" w:initials="P">
    <w:p w14:paraId="65133D3A" w14:textId="77777777" w:rsidR="0020139D" w:rsidRDefault="0020139D" w:rsidP="0020139D">
      <w:pPr>
        <w:pStyle w:val="CommentText"/>
      </w:pPr>
      <w:r>
        <w:rPr>
          <w:rStyle w:val="CommentReference"/>
        </w:rPr>
        <w:annotationRef/>
      </w:r>
      <w:r>
        <w:rPr>
          <w:rStyle w:val="CommentReference"/>
        </w:rPr>
        <w:annotationRef/>
      </w:r>
      <w:r>
        <w:rPr>
          <w:rStyle w:val="CommentReference"/>
        </w:rPr>
        <w:t>o</w:t>
      </w:r>
      <w:r>
        <w:t>ccasion i. instead of occasion.i</w:t>
      </w:r>
    </w:p>
    <w:p w14:paraId="4280AEA7" w14:textId="5DB90FFD" w:rsidR="0020139D" w:rsidRDefault="0020139D">
      <w:pPr>
        <w:pStyle w:val="CommentText"/>
      </w:pPr>
    </w:p>
  </w:comment>
  <w:comment w:id="149" w:author="Pradeepa" w:date="2020-05-12T15:21:00Z" w:initials="P">
    <w:p w14:paraId="744017B4" w14:textId="77777777" w:rsidR="0020139D" w:rsidRDefault="0020139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4E5A04A5" w14:textId="6E7112DE" w:rsidR="0020139D" w:rsidRDefault="0020139D">
      <w:pPr>
        <w:pStyle w:val="CommentText"/>
      </w:pPr>
    </w:p>
  </w:comment>
  <w:comment w:id="159" w:author="Pradeepa" w:date="2020-05-12T15:26:00Z" w:initials="P">
    <w:p w14:paraId="42A3FFBB" w14:textId="5C714B07" w:rsidR="0020139D" w:rsidRDefault="0020139D">
      <w:pPr>
        <w:pStyle w:val="CommentText"/>
      </w:pPr>
      <w:r>
        <w:rPr>
          <w:rStyle w:val="CommentReference"/>
        </w:rPr>
        <w:annotationRef/>
      </w:r>
      <w:r>
        <w:t xml:space="preserve">Mean number of </w:t>
      </w:r>
      <w:r w:rsidRPr="0020139D">
        <w:rPr>
          <w:highlight w:val="yellow"/>
        </w:rPr>
        <w:t>stored</w:t>
      </w:r>
      <w:r>
        <w:t xml:space="preserve"> inactive UE contexts</w:t>
      </w:r>
    </w:p>
  </w:comment>
  <w:comment w:id="161" w:author="Pradeepa" w:date="2020-05-12T15:26:00Z" w:initials="P">
    <w:p w14:paraId="56C04264" w14:textId="4DF1E429" w:rsidR="0020139D" w:rsidRDefault="0020139D">
      <w:pPr>
        <w:pStyle w:val="CommentText"/>
      </w:pPr>
      <w:r>
        <w:rPr>
          <w:rStyle w:val="CommentReference"/>
        </w:rPr>
        <w:annotationRef/>
      </w:r>
      <w:r>
        <w:t xml:space="preserve">Mean number of </w:t>
      </w:r>
      <w:r w:rsidRPr="0020139D">
        <w:rPr>
          <w:highlight w:val="yellow"/>
        </w:rPr>
        <w:t>stored</w:t>
      </w:r>
      <w:r>
        <w:t xml:space="preserve"> inactive UE contexts</w:t>
      </w:r>
    </w:p>
  </w:comment>
  <w:comment w:id="162" w:author="Pradeepa" w:date="2020-05-12T15:25:00Z" w:initials="P">
    <w:p w14:paraId="32EC0D9A" w14:textId="77777777" w:rsidR="0020139D" w:rsidRDefault="0020139D" w:rsidP="0020139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occasion i. instead of occasioni</w:t>
      </w:r>
    </w:p>
    <w:p w14:paraId="4B56DC93" w14:textId="5E58BF27" w:rsidR="0020139D" w:rsidRDefault="0020139D">
      <w:pPr>
        <w:pStyle w:val="CommentText"/>
      </w:pPr>
    </w:p>
  </w:comment>
  <w:comment w:id="167" w:author="Pradeepa" w:date="2020-05-12T15:27:00Z" w:initials="P">
    <w:p w14:paraId="06CD8A75" w14:textId="264767B7" w:rsidR="0020139D" w:rsidRDefault="0020139D">
      <w:pPr>
        <w:pStyle w:val="CommentText"/>
      </w:pPr>
      <w:r>
        <w:rPr>
          <w:rStyle w:val="CommentReference"/>
        </w:rPr>
        <w:annotationRef/>
      </w:r>
      <w:r>
        <w:t xml:space="preserve">Maximum number of </w:t>
      </w:r>
      <w:r w:rsidRPr="0020139D">
        <w:rPr>
          <w:highlight w:val="yellow"/>
        </w:rPr>
        <w:t>stored</w:t>
      </w:r>
      <w:r>
        <w:t xml:space="preserve"> inactive UE contexts</w:t>
      </w:r>
    </w:p>
  </w:comment>
  <w:comment w:id="168" w:author="Pradeepa" w:date="2020-05-12T15:27:00Z" w:initials="P">
    <w:p w14:paraId="3FF1C360" w14:textId="537D2BD0" w:rsidR="0020139D" w:rsidRDefault="0020139D">
      <w:pPr>
        <w:pStyle w:val="CommentText"/>
      </w:pPr>
      <w:r>
        <w:rPr>
          <w:rStyle w:val="CommentReference"/>
        </w:rPr>
        <w:annotationRef/>
      </w:r>
      <w:r>
        <w:t xml:space="preserve">Maximum number of </w:t>
      </w:r>
      <w:r w:rsidRPr="0020139D">
        <w:rPr>
          <w:highlight w:val="yellow"/>
        </w:rPr>
        <w:t>stored</w:t>
      </w:r>
      <w:r>
        <w:t xml:space="preserve"> inactive UE contexts</w:t>
      </w:r>
    </w:p>
  </w:comment>
  <w:comment w:id="169" w:author="Pradeepa" w:date="2020-05-12T15:22:00Z" w:initials="P">
    <w:p w14:paraId="48F7319D" w14:textId="0024116A" w:rsidR="0020139D" w:rsidRDefault="0020139D" w:rsidP="0020139D">
      <w:pPr>
        <w:pStyle w:val="CommentText"/>
      </w:pPr>
      <w:r>
        <w:rPr>
          <w:rStyle w:val="CommentReference"/>
        </w:rPr>
        <w:annotationRef/>
      </w:r>
      <w:r>
        <w:rPr>
          <w:rStyle w:val="CommentReference"/>
        </w:rPr>
        <w:annotationRef/>
      </w:r>
      <w:r>
        <w:rPr>
          <w:rStyle w:val="CommentReference"/>
        </w:rPr>
        <w:annotationRef/>
      </w:r>
      <w:r>
        <w:rPr>
          <w:rStyle w:val="CommentReference"/>
        </w:rPr>
        <w:t>occasion i. instead of occasioni</w:t>
      </w:r>
    </w:p>
    <w:p w14:paraId="7C5250F0" w14:textId="7CF80B0F" w:rsidR="0020139D" w:rsidRDefault="0020139D">
      <w:pPr>
        <w:pStyle w:val="CommentText"/>
      </w:pPr>
    </w:p>
  </w:comment>
  <w:comment w:id="175" w:author="Pradeepa" w:date="2020-05-12T15:32:00Z" w:initials="P">
    <w:p w14:paraId="6ABE4FFE" w14:textId="6096A671" w:rsidR="00D351C1" w:rsidRDefault="00D351C1">
      <w:pPr>
        <w:pStyle w:val="CommentText"/>
      </w:pPr>
      <w:r>
        <w:rPr>
          <w:rStyle w:val="CommentReference"/>
        </w:rPr>
        <w:annotationRef/>
      </w:r>
      <w:r w:rsidR="00553027" w:rsidRPr="00D351C1">
        <w:rPr>
          <w:highlight w:val="yellow"/>
        </w:rPr>
        <w:t>Uu</w:t>
      </w:r>
      <w:r w:rsidR="00553027">
        <w:t xml:space="preserve"> </w:t>
      </w:r>
      <w:r>
        <w:t>Packet Loss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02508" w15:done="0"/>
  <w15:commentEx w15:paraId="060535B8" w15:done="0"/>
  <w15:commentEx w15:paraId="07AA5F95" w15:done="0"/>
  <w15:commentEx w15:paraId="3AEC18FB" w15:done="0"/>
  <w15:commentEx w15:paraId="418BA124" w15:done="0"/>
  <w15:commentEx w15:paraId="5B2E055A" w15:done="0"/>
  <w15:commentEx w15:paraId="26576113" w15:done="0"/>
  <w15:commentEx w15:paraId="2BEF5AE5" w15:done="0"/>
  <w15:commentEx w15:paraId="60B9D5D8" w15:done="0"/>
  <w15:commentEx w15:paraId="1D1C2CA7" w15:done="0"/>
  <w15:commentEx w15:paraId="0A1A5760" w15:done="0"/>
  <w15:commentEx w15:paraId="04E9E87E" w15:done="0"/>
  <w15:commentEx w15:paraId="6E0551D2" w15:done="0"/>
  <w15:commentEx w15:paraId="0D409954" w15:done="0"/>
  <w15:commentEx w15:paraId="565E2F74" w15:done="0"/>
  <w15:commentEx w15:paraId="4280AEA7" w15:done="0"/>
  <w15:commentEx w15:paraId="4E5A04A5" w15:done="0"/>
  <w15:commentEx w15:paraId="42A3FFBB" w15:done="0"/>
  <w15:commentEx w15:paraId="56C04264" w15:done="0"/>
  <w15:commentEx w15:paraId="4B56DC93" w15:done="0"/>
  <w15:commentEx w15:paraId="06CD8A75" w15:done="0"/>
  <w15:commentEx w15:paraId="3FF1C360" w15:done="0"/>
  <w15:commentEx w15:paraId="7C5250F0" w15:done="0"/>
  <w15:commentEx w15:paraId="6ABE4F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02508" w16cid:durableId="22653F9C"/>
  <w16cid:commentId w16cid:paraId="060535B8" w16cid:durableId="22653FCC"/>
  <w16cid:commentId w16cid:paraId="07AA5F95" w16cid:durableId="22653FEA"/>
  <w16cid:commentId w16cid:paraId="3AEC18FB" w16cid:durableId="22653CAE"/>
  <w16cid:commentId w16cid:paraId="418BA124" w16cid:durableId="22653CC7"/>
  <w16cid:commentId w16cid:paraId="5B2E055A" w16cid:durableId="22653CE8"/>
  <w16cid:commentId w16cid:paraId="26576113" w16cid:durableId="22653D11"/>
  <w16cid:commentId w16cid:paraId="2BEF5AE5" w16cid:durableId="22653D26"/>
  <w16cid:commentId w16cid:paraId="60B9D5D8" w16cid:durableId="22653D1C"/>
  <w16cid:commentId w16cid:paraId="1D1C2CA7" w16cid:durableId="22653D36"/>
  <w16cid:commentId w16cid:paraId="0A1A5760" w16cid:durableId="22653D64"/>
  <w16cid:commentId w16cid:paraId="04E9E87E" w16cid:durableId="22653D3C"/>
  <w16cid:commentId w16cid:paraId="6E0551D2" w16cid:durableId="22653D72"/>
  <w16cid:commentId w16cid:paraId="0D409954" w16cid:durableId="22653D41"/>
  <w16cid:commentId w16cid:paraId="565E2F74" w16cid:durableId="22653D79"/>
  <w16cid:commentId w16cid:paraId="4280AEA7" w16cid:durableId="22653D47"/>
  <w16cid:commentId w16cid:paraId="4E5A04A5" w16cid:durableId="22653D8A"/>
  <w16cid:commentId w16cid:paraId="42A3FFBB" w16cid:durableId="22653E90"/>
  <w16cid:commentId w16cid:paraId="56C04264" w16cid:durableId="22653EA9"/>
  <w16cid:commentId w16cid:paraId="4B56DC93" w16cid:durableId="22653E68"/>
  <w16cid:commentId w16cid:paraId="06CD8A75" w16cid:durableId="22653EC4"/>
  <w16cid:commentId w16cid:paraId="3FF1C360" w16cid:durableId="22653ED0"/>
  <w16cid:commentId w16cid:paraId="7C5250F0" w16cid:durableId="22653D9B"/>
  <w16cid:commentId w16cid:paraId="6ABE4FFE" w16cid:durableId="226540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946D5" w14:textId="77777777" w:rsidR="004C396E" w:rsidRDefault="004C396E">
      <w:pPr>
        <w:spacing w:after="0"/>
      </w:pPr>
      <w:r>
        <w:separator/>
      </w:r>
    </w:p>
  </w:endnote>
  <w:endnote w:type="continuationSeparator" w:id="0">
    <w:p w14:paraId="7CDBC001" w14:textId="77777777" w:rsidR="004C396E" w:rsidRDefault="004C3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00000287" w:usb1="08070000"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069" w14:textId="77777777" w:rsidR="0020139D" w:rsidRDefault="002013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34AC" w14:textId="77777777" w:rsidR="004C396E" w:rsidRDefault="004C396E">
      <w:pPr>
        <w:spacing w:after="0"/>
      </w:pPr>
      <w:r>
        <w:separator/>
      </w:r>
    </w:p>
  </w:footnote>
  <w:footnote w:type="continuationSeparator" w:id="0">
    <w:p w14:paraId="55CE9CAF" w14:textId="77777777" w:rsidR="004C396E" w:rsidRDefault="004C39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DFD5" w14:textId="0DD0AA4C" w:rsidR="0020139D" w:rsidRDefault="002013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3027">
      <w:rPr>
        <w:rFonts w:ascii="Arial" w:hAnsi="Arial" w:cs="Arial"/>
        <w:b/>
        <w:noProof/>
        <w:sz w:val="18"/>
        <w:szCs w:val="18"/>
      </w:rPr>
      <w:t>3GPP TS 38.314 V0.12.0 (2020-0405)</w:t>
    </w:r>
    <w:r>
      <w:rPr>
        <w:rFonts w:ascii="Arial" w:hAnsi="Arial" w:cs="Arial"/>
        <w:b/>
        <w:sz w:val="18"/>
        <w:szCs w:val="18"/>
      </w:rPr>
      <w:fldChar w:fldCharType="end"/>
    </w:r>
  </w:p>
  <w:p w14:paraId="57DAD8B3" w14:textId="77777777" w:rsidR="0020139D" w:rsidRDefault="0020139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01B841A5" w14:textId="4518B591" w:rsidR="0020139D" w:rsidRDefault="0020139D">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Pr>
        <w:rFonts w:ascii="Arial" w:hAnsi="Arial" w:cs="Arial"/>
        <w:b/>
        <w:sz w:val="18"/>
        <w:szCs w:val="18"/>
        <w:lang w:eastAsia="ja-JP"/>
      </w:rPr>
      <w:fldChar w:fldCharType="begin"/>
    </w:r>
    <w:r>
      <w:rPr>
        <w:rFonts w:ascii="Arial" w:hAnsi="Arial" w:cs="Arial"/>
        <w:b/>
        <w:sz w:val="18"/>
        <w:szCs w:val="18"/>
        <w:lang w:eastAsia="ja-JP"/>
      </w:rPr>
      <w:instrText xml:space="preserve"> STYLEREF ZGSM </w:instrText>
    </w:r>
    <w:r>
      <w:rPr>
        <w:rFonts w:ascii="Arial" w:hAnsi="Arial" w:cs="Arial"/>
        <w:b/>
        <w:sz w:val="18"/>
        <w:szCs w:val="18"/>
        <w:lang w:eastAsia="ja-JP"/>
      </w:rPr>
      <w:fldChar w:fldCharType="separate"/>
    </w:r>
    <w:r w:rsidR="00553027">
      <w:rPr>
        <w:rFonts w:ascii="Arial" w:hAnsi="Arial" w:cs="Arial"/>
        <w:b/>
        <w:noProof/>
        <w:sz w:val="18"/>
        <w:szCs w:val="18"/>
        <w:lang w:eastAsia="ja-JP"/>
      </w:rPr>
      <w:t>Release 16</w:t>
    </w:r>
    <w:r>
      <w:rPr>
        <w:rFonts w:ascii="Arial" w:hAnsi="Arial" w:cs="Arial"/>
        <w:b/>
        <w:sz w:val="18"/>
        <w:szCs w:val="18"/>
        <w:lang w:eastAsia="ja-JP"/>
      </w:rPr>
      <w:fldChar w:fldCharType="end"/>
    </w:r>
  </w:p>
  <w:p w14:paraId="14BAF8AA" w14:textId="77777777" w:rsidR="0020139D" w:rsidRDefault="00201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A84" w14:textId="1B92EA3D" w:rsidR="0020139D" w:rsidRDefault="002013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3027">
      <w:rPr>
        <w:rFonts w:ascii="Arial" w:hAnsi="Arial" w:cs="Arial"/>
        <w:b/>
        <w:noProof/>
        <w:sz w:val="18"/>
        <w:szCs w:val="18"/>
      </w:rPr>
      <w:t>3GPP TS 38.314 V0.12.0 (2020-0405)</w:t>
    </w:r>
    <w:r>
      <w:rPr>
        <w:rFonts w:ascii="Arial" w:hAnsi="Arial" w:cs="Arial"/>
        <w:b/>
        <w:sz w:val="18"/>
        <w:szCs w:val="18"/>
      </w:rPr>
      <w:fldChar w:fldCharType="end"/>
    </w:r>
  </w:p>
  <w:p w14:paraId="218124CF" w14:textId="77777777" w:rsidR="0020139D" w:rsidRDefault="002013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632E32FB" w:rsidR="0020139D" w:rsidRDefault="0020139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3027">
      <w:rPr>
        <w:rFonts w:ascii="Arial" w:hAnsi="Arial" w:cs="Arial"/>
        <w:b/>
        <w:noProof/>
        <w:sz w:val="18"/>
        <w:szCs w:val="18"/>
      </w:rPr>
      <w:t>Release 16</w:t>
    </w:r>
    <w:r>
      <w:rPr>
        <w:rFonts w:ascii="Arial" w:hAnsi="Arial" w:cs="Arial"/>
        <w:b/>
        <w:sz w:val="18"/>
        <w:szCs w:val="18"/>
      </w:rPr>
      <w:fldChar w:fldCharType="end"/>
    </w:r>
  </w:p>
  <w:p w14:paraId="7BF55C20" w14:textId="77777777" w:rsidR="0020139D" w:rsidRDefault="0020139D">
    <w:pPr>
      <w:pStyle w:val="Header"/>
    </w:pPr>
  </w:p>
  <w:p w14:paraId="0EDC2E17" w14:textId="77777777" w:rsidR="0020139D" w:rsidRDefault="0020139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Pradeepa">
    <w15:presenceInfo w15:providerId="None" w15:userId="Pradee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3EF2"/>
    <w:rsid w:val="000449FD"/>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1046"/>
    <w:rsid w:val="000B20F2"/>
    <w:rsid w:val="000C0BFF"/>
    <w:rsid w:val="000C2467"/>
    <w:rsid w:val="000C34D0"/>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26025"/>
    <w:rsid w:val="00133525"/>
    <w:rsid w:val="00137AB1"/>
    <w:rsid w:val="00142B00"/>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139D"/>
    <w:rsid w:val="0020329E"/>
    <w:rsid w:val="00207988"/>
    <w:rsid w:val="00231214"/>
    <w:rsid w:val="002347A2"/>
    <w:rsid w:val="00237451"/>
    <w:rsid w:val="0024432C"/>
    <w:rsid w:val="0024514B"/>
    <w:rsid w:val="0024695C"/>
    <w:rsid w:val="00247D54"/>
    <w:rsid w:val="002605FC"/>
    <w:rsid w:val="00262903"/>
    <w:rsid w:val="00265D61"/>
    <w:rsid w:val="002675F0"/>
    <w:rsid w:val="00270F50"/>
    <w:rsid w:val="00280863"/>
    <w:rsid w:val="002901B7"/>
    <w:rsid w:val="002936CD"/>
    <w:rsid w:val="002946BE"/>
    <w:rsid w:val="002A654A"/>
    <w:rsid w:val="002B6339"/>
    <w:rsid w:val="002B6C2F"/>
    <w:rsid w:val="002C4230"/>
    <w:rsid w:val="002D042C"/>
    <w:rsid w:val="002D0ACC"/>
    <w:rsid w:val="002D2E68"/>
    <w:rsid w:val="002D49B5"/>
    <w:rsid w:val="002D5A19"/>
    <w:rsid w:val="002E00EE"/>
    <w:rsid w:val="002E0EE1"/>
    <w:rsid w:val="002E1DAC"/>
    <w:rsid w:val="002E38BD"/>
    <w:rsid w:val="002E5C08"/>
    <w:rsid w:val="002E6678"/>
    <w:rsid w:val="002E688F"/>
    <w:rsid w:val="002F2F6D"/>
    <w:rsid w:val="00301619"/>
    <w:rsid w:val="00301759"/>
    <w:rsid w:val="0031177A"/>
    <w:rsid w:val="00313B8D"/>
    <w:rsid w:val="00317155"/>
    <w:rsid w:val="003172DC"/>
    <w:rsid w:val="00324F12"/>
    <w:rsid w:val="00332857"/>
    <w:rsid w:val="003403E4"/>
    <w:rsid w:val="00340617"/>
    <w:rsid w:val="00347DEC"/>
    <w:rsid w:val="003528BC"/>
    <w:rsid w:val="0035462D"/>
    <w:rsid w:val="003579A0"/>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2812"/>
    <w:rsid w:val="00465EFE"/>
    <w:rsid w:val="0047662F"/>
    <w:rsid w:val="00477AF9"/>
    <w:rsid w:val="00483347"/>
    <w:rsid w:val="00494991"/>
    <w:rsid w:val="004A6C0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87F3E"/>
    <w:rsid w:val="00696052"/>
    <w:rsid w:val="006A0358"/>
    <w:rsid w:val="006A14AD"/>
    <w:rsid w:val="006A323F"/>
    <w:rsid w:val="006B30D0"/>
    <w:rsid w:val="006C3D95"/>
    <w:rsid w:val="006C4BE5"/>
    <w:rsid w:val="006D61DF"/>
    <w:rsid w:val="006E5C86"/>
    <w:rsid w:val="006E63A1"/>
    <w:rsid w:val="006E6600"/>
    <w:rsid w:val="006E6BB4"/>
    <w:rsid w:val="006F1617"/>
    <w:rsid w:val="006F24BD"/>
    <w:rsid w:val="00710233"/>
    <w:rsid w:val="00713C44"/>
    <w:rsid w:val="007151F1"/>
    <w:rsid w:val="00721986"/>
    <w:rsid w:val="00721CE3"/>
    <w:rsid w:val="00731FC8"/>
    <w:rsid w:val="007339CF"/>
    <w:rsid w:val="00734A5B"/>
    <w:rsid w:val="0074026F"/>
    <w:rsid w:val="007410DD"/>
    <w:rsid w:val="007429F6"/>
    <w:rsid w:val="00742ECD"/>
    <w:rsid w:val="00743487"/>
    <w:rsid w:val="00744E76"/>
    <w:rsid w:val="00745344"/>
    <w:rsid w:val="00753EC2"/>
    <w:rsid w:val="00756645"/>
    <w:rsid w:val="007672C5"/>
    <w:rsid w:val="00774DA4"/>
    <w:rsid w:val="00777F67"/>
    <w:rsid w:val="00781F0F"/>
    <w:rsid w:val="00782B0D"/>
    <w:rsid w:val="007847B6"/>
    <w:rsid w:val="007952F3"/>
    <w:rsid w:val="007A02F2"/>
    <w:rsid w:val="007A15DD"/>
    <w:rsid w:val="007A2816"/>
    <w:rsid w:val="007A5E2B"/>
    <w:rsid w:val="007B075D"/>
    <w:rsid w:val="007B07E4"/>
    <w:rsid w:val="007B39D2"/>
    <w:rsid w:val="007B600E"/>
    <w:rsid w:val="007C06E7"/>
    <w:rsid w:val="007D7113"/>
    <w:rsid w:val="007E0381"/>
    <w:rsid w:val="007E2E9B"/>
    <w:rsid w:val="007F071B"/>
    <w:rsid w:val="007F0F4A"/>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8E5A7A"/>
    <w:rsid w:val="0090271F"/>
    <w:rsid w:val="00902DB6"/>
    <w:rsid w:val="00902E23"/>
    <w:rsid w:val="00903BA8"/>
    <w:rsid w:val="00905921"/>
    <w:rsid w:val="00906E46"/>
    <w:rsid w:val="009114D7"/>
    <w:rsid w:val="0091348E"/>
    <w:rsid w:val="00914436"/>
    <w:rsid w:val="00915BBB"/>
    <w:rsid w:val="00917CCB"/>
    <w:rsid w:val="009203C3"/>
    <w:rsid w:val="009242A0"/>
    <w:rsid w:val="00930891"/>
    <w:rsid w:val="0093118F"/>
    <w:rsid w:val="00931EAE"/>
    <w:rsid w:val="0093235F"/>
    <w:rsid w:val="00932E80"/>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113B"/>
    <w:rsid w:val="00A73129"/>
    <w:rsid w:val="00A82346"/>
    <w:rsid w:val="00A85DD1"/>
    <w:rsid w:val="00A92BA1"/>
    <w:rsid w:val="00A969EE"/>
    <w:rsid w:val="00AA5C3F"/>
    <w:rsid w:val="00AB163C"/>
    <w:rsid w:val="00AB6991"/>
    <w:rsid w:val="00AB7C2A"/>
    <w:rsid w:val="00AC6BC6"/>
    <w:rsid w:val="00AC73C0"/>
    <w:rsid w:val="00AC7A75"/>
    <w:rsid w:val="00AE0367"/>
    <w:rsid w:val="00AE1FB5"/>
    <w:rsid w:val="00AE53E8"/>
    <w:rsid w:val="00B00983"/>
    <w:rsid w:val="00B14C26"/>
    <w:rsid w:val="00B15449"/>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1C1"/>
    <w:rsid w:val="00D352B2"/>
    <w:rsid w:val="00D47225"/>
    <w:rsid w:val="00D52220"/>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C309B"/>
    <w:rsid w:val="00DC4DA2"/>
    <w:rsid w:val="00DD1DA8"/>
    <w:rsid w:val="00DD4C17"/>
    <w:rsid w:val="00DD59F1"/>
    <w:rsid w:val="00DF2B1F"/>
    <w:rsid w:val="00DF62CD"/>
    <w:rsid w:val="00E06E59"/>
    <w:rsid w:val="00E10297"/>
    <w:rsid w:val="00E10E4B"/>
    <w:rsid w:val="00E156E6"/>
    <w:rsid w:val="00E16509"/>
    <w:rsid w:val="00E21B66"/>
    <w:rsid w:val="00E337FC"/>
    <w:rsid w:val="00E4394B"/>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D1A7C"/>
    <w:rsid w:val="00EE5748"/>
    <w:rsid w:val="00EF16BB"/>
    <w:rsid w:val="00EF1BE5"/>
    <w:rsid w:val="00EF37F1"/>
    <w:rsid w:val="00EF597E"/>
    <w:rsid w:val="00EF6499"/>
    <w:rsid w:val="00F025A2"/>
    <w:rsid w:val="00F0307E"/>
    <w:rsid w:val="00F04712"/>
    <w:rsid w:val="00F054A4"/>
    <w:rsid w:val="00F1034C"/>
    <w:rsid w:val="00F22EC7"/>
    <w:rsid w:val="00F2482B"/>
    <w:rsid w:val="00F26840"/>
    <w:rsid w:val="00F30F15"/>
    <w:rsid w:val="00F32497"/>
    <w:rsid w:val="00F325C8"/>
    <w:rsid w:val="00F32FD9"/>
    <w:rsid w:val="00F43D2D"/>
    <w:rsid w:val="00F446C7"/>
    <w:rsid w:val="00F45BB3"/>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
    <w:name w:val="List Number"/>
    <w:basedOn w:val="List"/>
    <w:pPr>
      <w:ind w:left="568" w:hanging="284"/>
      <w:contextualSpacing w:val="0"/>
    </w:pPr>
    <w:rPr>
      <w:rFonts w:eastAsia="Times New Roman"/>
    </w:rPr>
  </w:style>
  <w:style w:type="paragraph" w:styleId="List">
    <w:name w:val="List"/>
    <w:basedOn w:val="Normal"/>
    <w:pPr>
      <w:ind w:left="283" w:hanging="283"/>
      <w:contextualSpacing/>
    </w:pPr>
  </w:style>
  <w:style w:type="paragraph" w:styleId="CommentText">
    <w:name w:val="annotation text"/>
    <w:basedOn w:val="Normal"/>
    <w:link w:val="CommentTextChar"/>
    <w:rPr>
      <w:rFonts w:eastAsia="SimSu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rPr>
      <w:rFonts w:eastAsia="DengXi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styleId="CommentReference">
    <w:name w:val="annotation reference"/>
    <w:uiPriority w:val="99"/>
    <w:qFormat/>
    <w:rPr>
      <w:sz w:val="16"/>
    </w:rPr>
  </w:style>
  <w:style w:type="character" w:customStyle="1" w:styleId="BalloonTextChar">
    <w:name w:val="Balloon Text Char"/>
    <w:link w:val="BalloonTex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1">
    <w:name w:val="未处理的提及1"/>
    <w:uiPriority w:val="99"/>
    <w:semiHidden/>
    <w:unhideWhenUsed/>
    <w:rPr>
      <w:color w:val="605E5C"/>
      <w:shd w:val="clear" w:color="auto" w:fill="E1DFDD"/>
    </w:rPr>
  </w:style>
  <w:style w:type="character" w:customStyle="1" w:styleId="CommentTextChar">
    <w:name w:val="Comment Text Char"/>
    <w:link w:val="CommentText"/>
    <w:rPr>
      <w:rFonts w:eastAsia="SimSun"/>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SubjectChar">
    <w:name w:val="Comment Subject Char"/>
    <w:basedOn w:val="CommentTextChar"/>
    <w:link w:val="CommentSubject"/>
    <w:rPr>
      <w:rFonts w:eastAsia="SimSun"/>
      <w:b/>
      <w:bCs/>
      <w:lang w:val="en-GB"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styleId="PlaceholderText">
    <w:name w:val="Placeholder Text"/>
    <w:basedOn w:val="DefaultParagraphFont"/>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0">
    <w:name w:val="修订1"/>
    <w:hidden/>
    <w:uiPriority w:val="99"/>
    <w:semiHidden/>
    <w:rPr>
      <w:lang w:val="en-GB" w:eastAsia="en-US"/>
    </w:rPr>
  </w:style>
  <w:style w:type="paragraph" w:styleId="Revision">
    <w:name w:val="Revision"/>
    <w:hidden/>
    <w:uiPriority w:val="99"/>
    <w:semiHidden/>
    <w:rsid w:val="003E16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46EBCF-02B8-4DB0-8E15-50ED1D2B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20</Pages>
  <Words>5814</Words>
  <Characters>30817</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Pradeepa</cp:lastModifiedBy>
  <cp:revision>3</cp:revision>
  <cp:lastPrinted>2019-02-25T14:05:00Z</cp:lastPrinted>
  <dcterms:created xsi:type="dcterms:W3CDTF">2020-05-12T13:41:00Z</dcterms:created>
  <dcterms:modified xsi:type="dcterms:W3CDTF">2020-05-12T15:02:00Z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