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31C62B86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02658</w:t>
      </w:r>
    </w:p>
    <w:p w14:paraId="06EFB710" w14:textId="4DF8A1F8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="00324A06" w:rsidRPr="00800E83">
        <w:rPr>
          <w:b/>
          <w:noProof/>
          <w:sz w:val="24"/>
        </w:rPr>
        <w:t xml:space="preserve">,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4F21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4F21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4F21B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C88D5B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2A119E">
              <w:t>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4F21B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4F21B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2" w:author="Nokia (GWO)" w:date="2020-04-28T10:54:00Z"/>
                <w:noProof/>
              </w:rPr>
            </w:pPr>
            <w:ins w:id="3" w:author="Nokia (GWO)" w:date="2020-04-28T10:54:00Z">
              <w:r>
                <w:rPr>
                  <w:noProof/>
                </w:rPr>
                <w:t>The following agreements from R2-2003896 are implemented:</w:t>
              </w:r>
            </w:ins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4" w:author="Nokia (GWO)" w:date="2020-04-28T10:54:00Z"/>
                <w:noProof/>
              </w:rPr>
            </w:pPr>
            <w:ins w:id="5" w:author="Nokia (GWO)" w:date="2020-04-28T10:54:00Z">
              <w:r>
                <w:t>The PCI range(s) can be optionally signalled per PLMN and per frequency when the CAG cell is shared among different PLMNs</w:t>
              </w:r>
            </w:ins>
            <w:ins w:id="6" w:author="Nokia (GWO)" w:date="2020-04-30T09:06:00Z">
              <w:r w:rsidR="00E24426">
                <w:t xml:space="preserve"> </w:t>
              </w:r>
            </w:ins>
            <w:ins w:id="7" w:author="Nokia (GWO)" w:date="2020-04-30T09:07:00Z">
              <w:r w:rsidR="00E24426">
                <w:br/>
              </w:r>
            </w:ins>
            <w:ins w:id="8" w:author="Nokia (GWO)" w:date="2020-04-30T09:06:00Z">
              <w:r w:rsidR="00E24426">
                <w:t xml:space="preserve">(the changes also includes agreements </w:t>
              </w:r>
            </w:ins>
            <w:ins w:id="9" w:author="Nokia (GWO)" w:date="2020-04-30T09:07:00Z">
              <w:r w:rsidR="00E24426">
                <w:t xml:space="preserve">from </w:t>
              </w:r>
              <w:r w:rsidR="00E24426">
                <w:rPr>
                  <w:noProof/>
                </w:rPr>
                <w:t>R2-2002745 and</w:t>
              </w:r>
            </w:ins>
            <w:ins w:id="10" w:author="Nokia (GWO)" w:date="2020-04-30T09:06:00Z">
              <w:r w:rsidR="00E24426">
                <w:t xml:space="preserve"> </w:t>
              </w:r>
              <w:r w:rsidR="00E24426">
                <w:rPr>
                  <w:noProof/>
                </w:rPr>
                <w:t>R2-2003907</w:t>
              </w:r>
            </w:ins>
            <w:ins w:id="11" w:author="Nokia (GWO)" w:date="2020-04-30T09:07:00Z">
              <w:r w:rsidR="00E24426">
                <w:rPr>
                  <w:noProof/>
                </w:rPr>
                <w:t>)</w:t>
              </w:r>
            </w:ins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2" w:author="Nokia (GWO)" w:date="2020-04-28T10:54:00Z"/>
                <w:noProof/>
              </w:rPr>
            </w:pPr>
            <w:ins w:id="13" w:author="Nokia (GWO)" w:date="2020-04-28T10:54:00Z">
              <w:r>
                <w:t xml:space="preserve">In 6.3.1: </w:t>
              </w:r>
              <w:r w:rsidRPr="00FB22D0">
                <w:rPr>
                  <w:i/>
                  <w:iCs/>
                </w:rPr>
                <w:t>intraFreqCAG-CellList</w:t>
              </w:r>
              <w:r>
                <w:t xml:space="preserve"> in SIB3 and </w:t>
              </w:r>
              <w:r w:rsidRPr="00FB22D0">
                <w:rPr>
                  <w:i/>
                  <w:iCs/>
                </w:rPr>
                <w:t>int</w:t>
              </w:r>
            </w:ins>
            <w:ins w:id="14" w:author="Nokia (GWO)" w:date="2020-04-30T10:26:00Z">
              <w:r w:rsidR="0085772E" w:rsidRPr="0085772E">
                <w:rPr>
                  <w:i/>
                  <w:iCs/>
                  <w:highlight w:val="yellow"/>
                  <w:rPrChange w:id="15" w:author="Nokia (GWO)" w:date="2020-04-30T10:26:00Z">
                    <w:rPr>
                      <w:i/>
                      <w:iCs/>
                    </w:rPr>
                  </w:rPrChange>
                </w:rPr>
                <w:t>er</w:t>
              </w:r>
            </w:ins>
            <w:ins w:id="16" w:author="Nokia (GWO)" w:date="2020-04-28T10:54:00Z">
              <w:r w:rsidRPr="00FB22D0">
                <w:rPr>
                  <w:i/>
                  <w:iCs/>
                </w:rPr>
                <w:t>FreqCAG-CellList</w:t>
              </w:r>
              <w:r>
                <w:t xml:space="preserve"> in SIB4 are introduced</w:t>
              </w:r>
            </w:ins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7" w:author="Nokia (GWO)" w:date="2020-04-28T10:54:00Z"/>
                <w:noProof/>
              </w:rPr>
            </w:pPr>
            <w:ins w:id="18" w:author="Nokia (GWO)" w:date="2020-04-28T10:54:00Z">
              <w:r>
                <w:t xml:space="preserve">In 6.4 </w:t>
              </w:r>
              <w:r w:rsidRPr="007B1BB2">
                <w:rPr>
                  <w:i/>
                  <w:iCs/>
                </w:rPr>
                <w:t>maxCAG-Cell</w:t>
              </w:r>
              <w:r>
                <w:t xml:space="preserve"> with FFSvalue is introduced</w:t>
              </w:r>
            </w:ins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19" w:author="Nokia (GWO)" w:date="2020-04-28T10:54:00Z"/>
                <w:noProof/>
              </w:rPr>
            </w:pPr>
            <w:ins w:id="20" w:author="Nokia (GWO)" w:date="2020-04-28T10:54:00Z">
              <w:r w:rsidRPr="00FF5BD2">
                <w:t>Reporting about the npn-IdentityInfoList is mandatory for all NPN-capable UEs, but op</w:t>
              </w:r>
              <w:r>
                <w:t xml:space="preserve">tional for non-NPN capable UEs. Introduce a </w:t>
              </w:r>
              <w:r w:rsidRPr="00FF5BD2">
                <w:t xml:space="preserve">separate </w:t>
              </w:r>
              <w:r>
                <w:t xml:space="preserve">AS </w:t>
              </w:r>
              <w:r w:rsidRPr="00FF5BD2">
                <w:t>capability indicat</w:t>
              </w:r>
              <w:r>
                <w:t>ion for NPN CGI reporting. This capability is conditionally mandatory for NPN-capable UEs</w:t>
              </w:r>
            </w:ins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21" w:author="Nokia (GWO)" w:date="2020-04-28T10:54:00Z"/>
                <w:noProof/>
              </w:rPr>
            </w:pPr>
            <w:ins w:id="22" w:author="Nokia (GWO)" w:date="2020-04-28T10:54:00Z">
              <w:r>
                <w:lastRenderedPageBreak/>
                <w:t>In 5.5.5.1 CGI reporting is updated, “</w:t>
              </w:r>
              <w:r w:rsidRPr="008C506B">
                <w:rPr>
                  <w:lang w:eastAsia="ja-JP"/>
                </w:rPr>
                <w:t>Editor's Note: It is FFS if all Rel-16 are required to be able to report the npn-IdentityInfoList</w:t>
              </w:r>
              <w:r>
                <w:rPr>
                  <w:lang w:eastAsia="ja-JP"/>
                </w:rPr>
                <w:t xml:space="preserve">” </w:t>
              </w:r>
              <w:r>
                <w:t>is removed</w:t>
              </w:r>
            </w:ins>
          </w:p>
          <w:p w14:paraId="15F6575B" w14:textId="41380F68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23" w:author="Nokia (GWO)" w:date="2020-04-28T10:54:00Z"/>
                <w:noProof/>
              </w:rPr>
            </w:pPr>
            <w:ins w:id="24" w:author="Nokia (GWO)" w:date="2020-04-28T10:54:00Z">
              <w:r>
                <w:t xml:space="preserve">In 6.3.3 </w:t>
              </w:r>
            </w:ins>
            <w:ins w:id="25" w:author="Nokia (GWO)" w:date="2020-04-30T11:47:00Z">
              <w:r w:rsidR="00F4692C" w:rsidRPr="00F4692C">
                <w:rPr>
                  <w:i/>
                  <w:iCs/>
                  <w:highlight w:val="yellow"/>
                  <w:rPrChange w:id="26" w:author="Nokia (GWO)" w:date="2020-04-30T11:47:00Z">
                    <w:rPr>
                      <w:i/>
                      <w:iCs/>
                    </w:rPr>
                  </w:rPrChange>
                </w:rPr>
                <w:t>nr-CGI-Reporting-NPN-r16</w:t>
              </w:r>
            </w:ins>
            <w:ins w:id="27" w:author="Nokia (GWO)" w:date="2020-04-28T10:54:00Z">
              <w:r>
                <w:rPr>
                  <w:i/>
                  <w:iCs/>
                </w:rPr>
                <w:t xml:space="preserve"> </w:t>
              </w:r>
              <w:r>
                <w:t>is introduced</w:t>
              </w:r>
            </w:ins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28" w:author="Nokia (GWO)" w:date="2020-04-28T10:54:00Z"/>
                <w:noProof/>
              </w:rPr>
            </w:pPr>
            <w:ins w:id="29" w:author="Nokia (GWO)" w:date="2020-04-28T10:54:00Z">
              <w:r>
                <w:rPr>
                  <w:noProof/>
                </w:rPr>
                <w:t>The following agreements from R2-2002745 are implemented:</w:t>
              </w:r>
            </w:ins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ins w:id="30" w:author="Nokia (GWO)" w:date="2020-04-28T10:54:00Z"/>
                <w:noProof/>
              </w:rPr>
            </w:pPr>
            <w:ins w:id="31" w:author="Nokia (GWO)" w:date="2020-04-28T10:54:00Z">
              <w:r w:rsidRPr="00AB13DF">
                <w:rPr>
                  <w:noProof/>
                </w:rPr>
                <w:t>PCI ranges are signalled in SIB4</w:t>
              </w:r>
            </w:ins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ins w:id="32" w:author="Nokia (GWO)" w:date="2020-04-30T09:03:00Z"/>
                <w:noProof/>
              </w:rPr>
            </w:pPr>
            <w:ins w:id="33" w:author="Nokia (GWO)" w:date="2020-04-28T10:54:00Z">
              <w:r>
                <w:rPr>
                  <w:noProof/>
                </w:rPr>
                <w:t xml:space="preserve">See </w:t>
              </w:r>
            </w:ins>
            <w:ins w:id="34" w:author="Nokia (GWO)" w:date="2020-04-30T09:05:00Z">
              <w:r w:rsidR="00E24426">
                <w:rPr>
                  <w:noProof/>
                </w:rPr>
                <w:t xml:space="preserve">implemantation in </w:t>
              </w:r>
            </w:ins>
            <w:ins w:id="35" w:author="Nokia (GWO)" w:date="2020-04-28T10:54:00Z">
              <w:r>
                <w:rPr>
                  <w:noProof/>
                </w:rPr>
                <w:t>1) of R2-2003896</w:t>
              </w:r>
            </w:ins>
          </w:p>
          <w:p w14:paraId="1B778F9C" w14:textId="4CAE086C" w:rsidR="00E24426" w:rsidRDefault="00E24426" w:rsidP="00E24426">
            <w:pPr>
              <w:pStyle w:val="CRCoverPage"/>
              <w:spacing w:before="20" w:after="80"/>
              <w:ind w:left="100"/>
              <w:rPr>
                <w:ins w:id="36" w:author="Nokia (GWO)" w:date="2020-04-30T09:04:00Z"/>
                <w:noProof/>
              </w:rPr>
            </w:pPr>
            <w:ins w:id="37" w:author="Nokia (GWO)" w:date="2020-04-30T09:04:00Z">
              <w:r w:rsidRPr="00F70EBB">
                <w:rPr>
                  <w:noProof/>
                  <w:highlight w:val="yellow"/>
                </w:rPr>
                <w:t>******Additions in V2</w:t>
              </w:r>
              <w:bookmarkStart w:id="38" w:name="_GoBack"/>
              <w:bookmarkEnd w:id="38"/>
              <w:r w:rsidRPr="00F70EBB">
                <w:rPr>
                  <w:noProof/>
                  <w:highlight w:val="yellow"/>
                </w:rPr>
                <w:t xml:space="preserve"> ********</w:t>
              </w:r>
            </w:ins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ins w:id="39" w:author="Nokia (GWO)" w:date="2020-04-30T09:04:00Z"/>
                <w:noProof/>
              </w:rPr>
            </w:pPr>
            <w:ins w:id="40" w:author="Nokia (GWO)" w:date="2020-04-30T09:04:00Z">
              <w:r>
                <w:rPr>
                  <w:noProof/>
                </w:rPr>
                <w:t>The following agreements from R2-2003907 are implemented:</w:t>
              </w:r>
            </w:ins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ins w:id="41" w:author="Nokia (GWO)" w:date="2020-04-30T09:05:00Z"/>
                <w:noProof/>
              </w:rPr>
            </w:pPr>
            <w:ins w:id="42" w:author="Nokia (GWO)" w:date="2020-04-30T09:04:00Z">
              <w:r>
                <w:rPr>
                  <w:noProof/>
                </w:rPr>
                <w:t>All cells including cells that do not support CAGs can optionally broadcast PCI ranges for CAGs per frequency per PLMN.</w:t>
              </w:r>
            </w:ins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ins w:id="43" w:author="Nokia (GWO)" w:date="2020-04-30T09:04:00Z"/>
                <w:noProof/>
              </w:rPr>
            </w:pPr>
            <w:ins w:id="44" w:author="Nokia (GWO)" w:date="2020-04-30T09:05:00Z">
              <w:r>
                <w:rPr>
                  <w:noProof/>
                </w:rPr>
                <w:t>See implemantation in 1) of R2-2003896</w:t>
              </w:r>
            </w:ins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ins w:id="45" w:author="Nokia (GWO)" w:date="2020-04-30T09:05:00Z"/>
                <w:noProof/>
              </w:rPr>
            </w:pPr>
            <w:ins w:id="46" w:author="Nokia (GWO)" w:date="2020-04-30T09:04:00Z">
              <w:r>
                <w:rPr>
                  <w:noProof/>
                </w:rPr>
                <w:t>The validity time for PCI ranges advertised for CAGs is 3 hours (as for other SIB parameters).</w:t>
              </w:r>
            </w:ins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ins w:id="47" w:author="Nokia (GWO)" w:date="2020-04-30T09:08:00Z"/>
                <w:noProof/>
              </w:rPr>
            </w:pPr>
            <w:ins w:id="48" w:author="Nokia (GWO)" w:date="2020-04-30T09:05:00Z">
              <w:r>
                <w:rPr>
                  <w:noProof/>
                </w:rPr>
                <w:t>See implemantation in 1) of R2-2003896</w:t>
              </w:r>
            </w:ins>
          </w:p>
          <w:p w14:paraId="5723692F" w14:textId="77777777" w:rsidR="00F70EBB" w:rsidRDefault="00F70EBB" w:rsidP="00E24426">
            <w:pPr>
              <w:pStyle w:val="CRCoverPage"/>
              <w:spacing w:before="20" w:after="80"/>
              <w:ind w:left="100"/>
              <w:rPr>
                <w:ins w:id="49" w:author="Nokia (GWO)" w:date="2020-04-30T11:39:00Z"/>
                <w:noProof/>
              </w:rPr>
            </w:pPr>
          </w:p>
          <w:p w14:paraId="5B57152D" w14:textId="5C843649" w:rsidR="00E24426" w:rsidRDefault="00E24426" w:rsidP="00E24426">
            <w:pPr>
              <w:pStyle w:val="CRCoverPage"/>
              <w:spacing w:before="20" w:after="80"/>
              <w:ind w:left="100"/>
              <w:rPr>
                <w:ins w:id="50" w:author="Nokia (GWO)" w:date="2020-04-30T09:10:00Z"/>
                <w:noProof/>
              </w:rPr>
            </w:pPr>
            <w:ins w:id="51" w:author="Nokia (GWO)" w:date="2020-04-30T09:08:00Z">
              <w:r>
                <w:rPr>
                  <w:noProof/>
                </w:rPr>
                <w:t>The</w:t>
              </w:r>
            </w:ins>
            <w:ins w:id="52" w:author="Nokia (GWO)" w:date="2020-04-30T09:09:00Z">
              <w:r>
                <w:rPr>
                  <w:noProof/>
                </w:rPr>
                <w:t xml:space="preserve"> The following comments from ANS.1 review (R2-2003309) are address</w:t>
              </w:r>
            </w:ins>
            <w:ins w:id="53" w:author="Nokia (GWO)" w:date="2020-04-30T09:10:00Z">
              <w:r>
                <w:rPr>
                  <w:noProof/>
                </w:rPr>
                <w:t>ed</w:t>
              </w:r>
            </w:ins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54" w:author="Nokia (GWO)" w:date="2020-04-30T10:54:00Z"/>
                <w:noProof/>
              </w:rPr>
            </w:pPr>
            <w:bookmarkStart w:id="55" w:name="_Hlk39139235"/>
            <w:ins w:id="56" w:author="Nokia (GWO)" w:date="2020-04-30T10:53:00Z">
              <w:r>
                <w:rPr>
                  <w:noProof/>
                </w:rPr>
                <w:t xml:space="preserve">I900: Section 5.2.2.2.1 SIB </w:t>
              </w:r>
            </w:ins>
            <w:ins w:id="57" w:author="Nokia (GWO)" w:date="2020-04-30T10:54:00Z">
              <w:r>
                <w:rPr>
                  <w:noProof/>
                </w:rPr>
                <w:t>validity:</w:t>
              </w:r>
              <w:r>
                <w:rPr>
                  <w:noProof/>
                </w:rPr>
                <w:br/>
  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  </w:r>
              <w:r>
                <w:rPr>
                  <w:noProof/>
                </w:rPr>
                <w:br/>
                <w:t>Since it is either the PLMN-identity or the NPN-Identity as the first identity, a ‘or’ is needed to make this clear”</w:t>
              </w:r>
            </w:ins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58" w:author="Nokia (GWO)" w:date="2020-04-30T10:53:00Z"/>
                <w:noProof/>
              </w:rPr>
            </w:pPr>
            <w:ins w:id="59" w:author="Nokia (GWO)" w:date="2020-04-30T10:54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 xml:space="preserve">5.2.2.2.1 </w:t>
              </w:r>
              <w:r>
                <w:rPr>
                  <w:noProof/>
                </w:rPr>
                <w:t>is changed as proposed</w:t>
              </w:r>
            </w:ins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60" w:author="Nokia (GWO)" w:date="2020-04-30T09:16:00Z"/>
                <w:noProof/>
              </w:rPr>
            </w:pPr>
            <w:ins w:id="61" w:author="Nokia (GWO)" w:date="2020-04-30T09:10:00Z">
              <w:r>
                <w:rPr>
                  <w:noProof/>
                </w:rPr>
                <w:t>Q001</w:t>
              </w:r>
            </w:ins>
            <w:ins w:id="62" w:author="Nokia (GWO)" w:date="2020-04-30T09:15:00Z">
              <w:r>
                <w:rPr>
                  <w:noProof/>
                </w:rPr>
                <w:t xml:space="preserve">: </w:t>
              </w:r>
            </w:ins>
            <w:ins w:id="63" w:author="Nokia (GWO)" w:date="2020-04-30T09:17:00Z">
              <w:r w:rsidR="003A4695">
                <w:rPr>
                  <w:noProof/>
                </w:rPr>
                <w:t xml:space="preserve">Section </w:t>
              </w:r>
              <w:r w:rsidR="003A4695" w:rsidRPr="003A4695">
                <w:rPr>
                  <w:noProof/>
                </w:rPr>
                <w:t>5.2.2.2.1 SIB validity</w:t>
              </w:r>
              <w:r w:rsidR="003A4695">
                <w:rPr>
                  <w:noProof/>
                </w:rPr>
                <w:t>:</w:t>
              </w:r>
            </w:ins>
            <w:ins w:id="64" w:author="Nokia (GWO)" w:date="2020-04-30T10:54:00Z">
              <w:r w:rsidR="00B70948">
                <w:rPr>
                  <w:noProof/>
                </w:rPr>
                <w:br/>
              </w:r>
            </w:ins>
            <w:ins w:id="65" w:author="Nokia (GWO)" w:date="2020-04-30T09:16:00Z">
              <w:r>
                <w:rPr>
                  <w:noProof/>
                </w:rPr>
                <w:t>“</w:t>
              </w:r>
              <w:r w:rsidRPr="00E24426">
                <w:rPr>
                  <w:noProof/>
                </w:rPr>
  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  </w:r>
              <w:r w:rsidR="003A4695">
                <w:rPr>
                  <w:noProof/>
                </w:rPr>
                <w:t>”</w:t>
              </w:r>
            </w:ins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66" w:author="Nokia (GWO)" w:date="2020-04-30T09:10:00Z"/>
                <w:noProof/>
              </w:rPr>
            </w:pPr>
            <w:ins w:id="67" w:author="Nokia (GWO)" w:date="2020-04-30T09:17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 xml:space="preserve">5.2.2.2.1 </w:t>
              </w:r>
            </w:ins>
            <w:ins w:id="68" w:author="Nokia (GWO)" w:date="2020-04-30T09:19:00Z">
              <w:r>
                <w:rPr>
                  <w:noProof/>
                </w:rPr>
                <w:t>is changed</w:t>
              </w:r>
            </w:ins>
            <w:ins w:id="69" w:author="Nokia (GWO)" w:date="2020-04-30T10:54:00Z">
              <w:r w:rsidR="00B70948">
                <w:rPr>
                  <w:noProof/>
                </w:rPr>
                <w:t xml:space="preserve"> as proposed</w:t>
              </w:r>
            </w:ins>
            <w:ins w:id="70" w:author="Nokia (GWO)" w:date="2020-04-30T09:17:00Z">
              <w:r>
                <w:rPr>
                  <w:noProof/>
                </w:rPr>
                <w:t xml:space="preserve"> </w:t>
              </w:r>
            </w:ins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71" w:author="Nokia (GWO)" w:date="2020-04-30T10:23:00Z"/>
                <w:noProof/>
              </w:rPr>
            </w:pPr>
            <w:ins w:id="72" w:author="Nokia (GWO)" w:date="2020-04-30T09:10:00Z">
              <w:r>
                <w:rPr>
                  <w:noProof/>
                </w:rPr>
                <w:t>Z</w:t>
              </w:r>
            </w:ins>
            <w:ins w:id="73" w:author="Nokia (GWO)" w:date="2020-04-30T09:47:00Z">
              <w:r w:rsidR="00BA67F1">
                <w:rPr>
                  <w:noProof/>
                </w:rPr>
                <w:t>1</w:t>
              </w:r>
            </w:ins>
            <w:ins w:id="74" w:author="Nokia (GWO)" w:date="2020-04-30T09:10:00Z">
              <w:r>
                <w:rPr>
                  <w:noProof/>
                </w:rPr>
                <w:t>01</w:t>
              </w:r>
            </w:ins>
            <w:ins w:id="75" w:author="Nokia (GWO)" w:date="2020-04-30T10:23:00Z">
              <w:r w:rsidR="00953B21">
                <w:rPr>
                  <w:noProof/>
                </w:rPr>
                <w:t xml:space="preserve">: </w:t>
              </w:r>
              <w:r w:rsidR="00953B21" w:rsidRPr="003A4695">
                <w:rPr>
                  <w:noProof/>
                </w:rPr>
                <w:t>5.2.2.4.2 Actions upon reception of the SIB1</w:t>
              </w:r>
              <w:r w:rsidR="00953B21">
                <w:rPr>
                  <w:noProof/>
                </w:rPr>
                <w:br/>
                <w:t>“</w:t>
              </w:r>
              <w:r w:rsidR="00953B21" w:rsidRPr="003A4695">
                <w:rPr>
                  <w:noProof/>
                </w:rPr>
                <w:t>Since the upper layer will provide either a selected NPN or a selected PLMN to AS layer, there is no need for UE to differentiate between a NPN-only cell and a non NPN-only cell in this case.</w:t>
              </w:r>
              <w:r w:rsidR="00953B21">
                <w:rPr>
                  <w:noProof/>
                </w:rPr>
                <w:t xml:space="preserve">” </w:t>
              </w:r>
            </w:ins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76" w:author="Nokia (GWO)" w:date="2020-04-30T10:23:00Z"/>
                <w:noProof/>
              </w:rPr>
            </w:pPr>
            <w:ins w:id="77" w:author="Nokia (GWO)" w:date="2020-04-30T10:24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>5.2.2.</w:t>
              </w:r>
              <w:r>
                <w:rPr>
                  <w:noProof/>
                </w:rPr>
                <w:t>4</w:t>
              </w:r>
              <w:r w:rsidRPr="003A4695">
                <w:rPr>
                  <w:noProof/>
                </w:rPr>
                <w:t>.</w:t>
              </w:r>
              <w:r>
                <w:rPr>
                  <w:noProof/>
                </w:rPr>
                <w:t>2</w:t>
              </w:r>
              <w:r w:rsidRPr="003A4695">
                <w:rPr>
                  <w:noProof/>
                </w:rPr>
                <w:t xml:space="preserve"> </w:t>
              </w:r>
              <w:r>
                <w:rPr>
                  <w:noProof/>
                </w:rPr>
                <w:t>is changed</w:t>
              </w:r>
            </w:ins>
            <w:ins w:id="78" w:author="Nokia (GWO)" w:date="2020-04-30T14:10:00Z">
              <w:r w:rsidR="00454739">
                <w:rPr>
                  <w:noProof/>
                </w:rPr>
                <w:t xml:space="preserve"> as proposed</w:t>
              </w:r>
            </w:ins>
          </w:p>
          <w:p w14:paraId="7F40CF84" w14:textId="15F29A93" w:rsidR="0008045E" w:rsidRDefault="0008045E" w:rsidP="00454739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79" w:author="Nokia (GWO)" w:date="2020-04-30T10:57:00Z"/>
                <w:noProof/>
              </w:rPr>
            </w:pPr>
            <w:ins w:id="80" w:author="Nokia (GWO)" w:date="2020-04-30T10:57:00Z">
              <w:r>
                <w:rPr>
                  <w:noProof/>
                </w:rPr>
                <w:t xml:space="preserve">Z103: </w:t>
              </w:r>
              <w:r w:rsidRPr="003A4695">
                <w:rPr>
                  <w:noProof/>
                </w:rPr>
                <w:t>5.2.2.4.2 Actions upon reception of the SIB1</w:t>
              </w:r>
              <w:r>
                <w:rPr>
                  <w:noProof/>
                </w:rPr>
                <w:t xml:space="preserve">: </w:t>
              </w:r>
              <w:r>
                <w:rPr>
                  <w:noProof/>
                </w:rPr>
                <w:br/>
                <w:t>“</w:t>
              </w:r>
            </w:ins>
            <w:ins w:id="81" w:author="Nokia (GWO)" w:date="2020-04-30T14:09:00Z">
              <w:r w:rsidR="00454739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 w:rsidR="00454739">
                <w:rPr>
                  <w:noProof/>
                </w:rPr>
                <w:br/>
                <w:t>Registered PLMN: This is the PLMN on which certain Location Registration outcomes have occurred, as specified in TS 23.122 [9].</w:t>
              </w:r>
            </w:ins>
            <w:ins w:id="82" w:author="Nokia (GWO)" w:date="2020-04-30T10:57:00Z">
              <w:r>
                <w:rPr>
                  <w:noProof/>
                </w:rPr>
                <w:t>”</w:t>
              </w:r>
            </w:ins>
          </w:p>
          <w:p w14:paraId="7466002C" w14:textId="77777777" w:rsidR="0008045E" w:rsidRDefault="0008045E" w:rsidP="0008045E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83" w:author="Nokia (GWO)" w:date="2020-04-30T10:57:00Z"/>
                <w:noProof/>
              </w:rPr>
            </w:pPr>
            <w:ins w:id="84" w:author="Nokia (GWO)" w:date="2020-04-30T10:57:00Z">
              <w:r>
                <w:rPr>
                  <w:noProof/>
                </w:rPr>
                <w:t>New definition is added to 3.1</w:t>
              </w:r>
            </w:ins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85" w:author="Nokia (GWO)" w:date="2020-04-30T09:20:00Z"/>
                <w:noProof/>
              </w:rPr>
            </w:pPr>
            <w:ins w:id="86" w:author="Nokia (GWO)" w:date="2020-04-30T09:11:00Z">
              <w:r>
                <w:rPr>
                  <w:noProof/>
                </w:rPr>
                <w:t>I901</w:t>
              </w:r>
            </w:ins>
            <w:ins w:id="87" w:author="Nokia (GWO)" w:date="2020-04-30T09:20:00Z">
              <w:r w:rsidR="003A4695">
                <w:rPr>
                  <w:noProof/>
                </w:rPr>
                <w:t xml:space="preserve"> </w:t>
              </w:r>
              <w:r w:rsidR="003A4695" w:rsidRPr="003A4695">
                <w:rPr>
                  <w:noProof/>
                </w:rPr>
                <w:t>5.5.5.1 General</w:t>
              </w:r>
              <w:r w:rsidR="003A4695">
                <w:rPr>
                  <w:noProof/>
                </w:rPr>
                <w:t>:</w:t>
              </w:r>
              <w:r w:rsidR="003A4695">
                <w:rPr>
                  <w:noProof/>
                </w:rPr>
                <w:br/>
                <w:t>“</w:t>
              </w:r>
              <w:r w:rsidR="003A4695" w:rsidRPr="003A4695">
                <w:rPr>
                  <w:noProof/>
                </w:rPr>
                <w:t>This is not aligned with the ASN</w:t>
              </w:r>
            </w:ins>
            <w:ins w:id="88" w:author="Nokia (GWO)" w:date="2020-04-30T14:10:00Z">
              <w:r w:rsidR="00454739">
                <w:rPr>
                  <w:noProof/>
                </w:rPr>
                <w:t>.</w:t>
              </w:r>
            </w:ins>
            <w:ins w:id="89" w:author="Nokia (GWO)" w:date="2020-04-30T09:20:00Z">
              <w:r w:rsidR="003A4695" w:rsidRPr="003A4695">
                <w:rPr>
                  <w:noProof/>
                </w:rPr>
                <w:t xml:space="preserve"> Where TAC is not optional.</w:t>
              </w:r>
              <w:r w:rsidR="003A4695">
                <w:rPr>
                  <w:noProof/>
                </w:rPr>
                <w:t>”</w:t>
              </w:r>
            </w:ins>
          </w:p>
          <w:p w14:paraId="6307C729" w14:textId="251C1EC6" w:rsidR="003A4695" w:rsidRDefault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90" w:author="Nokia (GWO)" w:date="2020-04-30T09:11:00Z"/>
                <w:noProof/>
              </w:rPr>
              <w:pPrChange w:id="91" w:author="Nokia (GWO)" w:date="2020-04-30T09:20:00Z">
                <w:pPr>
                  <w:pStyle w:val="CRCoverPage"/>
                  <w:numPr>
                    <w:numId w:val="8"/>
                  </w:numPr>
                  <w:spacing w:before="20" w:after="80"/>
                  <w:ind w:left="460" w:hanging="360"/>
                </w:pPr>
              </w:pPrChange>
            </w:pPr>
            <w:ins w:id="92" w:author="Nokia (GWO)" w:date="2020-04-30T09:21:00Z">
              <w:r>
                <w:rPr>
                  <w:noProof/>
                </w:rPr>
                <w:t>Covered by 2) of R2-2003895</w:t>
              </w:r>
            </w:ins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93" w:author="Nokia (GWO)" w:date="2020-04-30T11:00:00Z"/>
                <w:noProof/>
              </w:rPr>
            </w:pPr>
            <w:ins w:id="94" w:author="Nokia (GWO)" w:date="2020-04-30T11:00:00Z">
              <w:r>
                <w:rPr>
                  <w:noProof/>
                </w:rPr>
                <w:t xml:space="preserve">Z108: </w:t>
              </w:r>
              <w:r w:rsidRPr="0008045E">
                <w:rPr>
                  <w:noProof/>
                </w:rPr>
                <w:t>– SIB10</w:t>
              </w:r>
              <w:r>
                <w:rPr>
                  <w:noProof/>
                </w:rPr>
                <w:br/>
                <w:t>“</w:t>
              </w:r>
              <w:r w:rsidRPr="0008045E">
                <w:rPr>
                  <w:noProof/>
                </w:rPr>
                <w:t>The entry should still be there but the hrnn-16 should be absent.</w:t>
              </w:r>
              <w:r>
                <w:rPr>
                  <w:noProof/>
                </w:rPr>
                <w:t>”</w:t>
              </w:r>
            </w:ins>
          </w:p>
          <w:p w14:paraId="5E7B4B75" w14:textId="0DC55919" w:rsidR="0008045E" w:rsidRDefault="0008045E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95" w:author="Nokia (GWO)" w:date="2020-04-30T11:00:00Z"/>
                <w:noProof/>
              </w:rPr>
              <w:pPrChange w:id="96" w:author="Nokia (GWO)" w:date="2020-04-30T11:01:00Z">
                <w:pPr>
                  <w:pStyle w:val="CRCoverPage"/>
                  <w:numPr>
                    <w:numId w:val="8"/>
                  </w:numPr>
                  <w:spacing w:before="20" w:after="80"/>
                  <w:ind w:left="460" w:hanging="360"/>
                </w:pPr>
              </w:pPrChange>
            </w:pPr>
            <w:ins w:id="97" w:author="Nokia (GWO)" w:date="2020-04-30T11:01:00Z">
              <w:r>
                <w:rPr>
                  <w:noProof/>
                </w:rPr>
                <w:lastRenderedPageBreak/>
                <w:t xml:space="preserve">Description of </w:t>
              </w:r>
              <w:r w:rsidRPr="0008045E">
                <w:rPr>
                  <w:noProof/>
                </w:rPr>
                <w:t>hrnn-r16 i</w:t>
              </w:r>
              <w:r>
                <w:rPr>
                  <w:noProof/>
                </w:rPr>
                <w:t>s changed as proposed.</w:t>
              </w:r>
            </w:ins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98" w:author="Nokia (GWO)" w:date="2020-04-30T09:22:00Z"/>
                <w:noProof/>
              </w:rPr>
            </w:pPr>
            <w:ins w:id="99" w:author="Nokia (GWO)" w:date="2020-04-30T09:11:00Z">
              <w:r>
                <w:rPr>
                  <w:noProof/>
                </w:rPr>
                <w:t>Z107</w:t>
              </w:r>
            </w:ins>
            <w:ins w:id="100" w:author="Nokia (GWO)" w:date="2020-04-30T09:21:00Z">
              <w:r w:rsidR="003A4695">
                <w:rPr>
                  <w:noProof/>
                </w:rPr>
                <w:t xml:space="preserve">: </w:t>
              </w:r>
            </w:ins>
            <w:ins w:id="101" w:author="Nokia (GWO)" w:date="2020-04-30T09:22:00Z">
              <w:r w:rsidR="003A4695" w:rsidRPr="003A4695">
                <w:rPr>
                  <w:noProof/>
                </w:rPr>
                <w:t>– NPN-Identity</w:t>
              </w:r>
              <w:r w:rsidR="003A4695">
                <w:rPr>
                  <w:noProof/>
                </w:rPr>
                <w:br/>
              </w:r>
            </w:ins>
            <w:ins w:id="102" w:author="Nokia (GWO)" w:date="2020-04-30T09:23:00Z">
              <w:r w:rsidR="003A4695">
                <w:rPr>
                  <w:noProof/>
                </w:rPr>
                <w:t>“</w:t>
              </w:r>
            </w:ins>
            <w:ins w:id="103" w:author="Nokia (GWO)" w:date="2020-04-30T09:22:00Z">
              <w:r w:rsidR="003A4695" w:rsidRPr="003A4695">
                <w:rPr>
                  <w:noProof/>
                </w:rPr>
                <w:t>The size of NID has been reduced to 44. See the latest CT4 CR (C4-200337).</w:t>
              </w:r>
            </w:ins>
            <w:ins w:id="104" w:author="Nokia (GWO)" w:date="2020-04-30T09:23:00Z">
              <w:r w:rsidR="003A4695">
                <w:rPr>
                  <w:noProof/>
                </w:rPr>
                <w:t>”</w:t>
              </w:r>
            </w:ins>
          </w:p>
          <w:p w14:paraId="23E52BD2" w14:textId="091B78E5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105" w:author="Nokia (GWO)" w:date="2020-04-30T09:22:00Z"/>
                <w:noProof/>
              </w:rPr>
            </w:pPr>
            <w:ins w:id="106" w:author="Nokia (GWO)" w:date="2020-04-30T09:22:00Z">
              <w:r>
                <w:rPr>
                  <w:noProof/>
                </w:rPr>
                <w:t xml:space="preserve">Covered by </w:t>
              </w:r>
            </w:ins>
            <w:ins w:id="107" w:author="Nokia (GWO)" w:date="2020-04-30T09:23:00Z">
              <w:r>
                <w:rPr>
                  <w:noProof/>
                </w:rPr>
                <w:t>1</w:t>
              </w:r>
            </w:ins>
            <w:ins w:id="108" w:author="Nokia (GWO)" w:date="2020-04-30T09:22:00Z">
              <w:r>
                <w:rPr>
                  <w:noProof/>
                </w:rPr>
                <w:t>) of R2-2003895</w:t>
              </w:r>
            </w:ins>
          </w:p>
          <w:bookmarkEnd w:id="55"/>
          <w:p w14:paraId="40A48AAA" w14:textId="1ED2EF68" w:rsidR="00324A06" w:rsidRPr="00441533" w:rsidDel="00E24426" w:rsidRDefault="00324A06" w:rsidP="00324A06">
            <w:pPr>
              <w:pStyle w:val="CRCoverPage"/>
              <w:spacing w:before="20" w:after="80"/>
              <w:ind w:left="100"/>
              <w:rPr>
                <w:del w:id="109" w:author="Nokia (GWO)" w:date="2020-04-30T09:10:00Z"/>
                <w:b/>
                <w:noProof/>
              </w:rPr>
            </w:pPr>
            <w:del w:id="110" w:author="Nokia (GWO)" w:date="2020-04-30T09:10:00Z">
              <w:r w:rsidRPr="00441533" w:rsidDel="00E24426">
                <w:rPr>
                  <w:b/>
                  <w:noProof/>
                </w:rPr>
                <w:delText>Impact analysis</w:delText>
              </w:r>
            </w:del>
          </w:p>
          <w:p w14:paraId="036883B0" w14:textId="5128745A" w:rsidR="00324A06" w:rsidDel="00E24426" w:rsidRDefault="00324A06" w:rsidP="00324A06">
            <w:pPr>
              <w:pStyle w:val="CRCoverPage"/>
              <w:spacing w:before="20" w:after="80"/>
              <w:ind w:left="100"/>
              <w:rPr>
                <w:del w:id="111" w:author="Nokia (GWO)" w:date="2020-04-30T09:10:00Z"/>
                <w:noProof/>
              </w:rPr>
            </w:pPr>
            <w:del w:id="112" w:author="Nokia (GWO)" w:date="2020-04-30T09:10:00Z">
              <w:r w:rsidRPr="00441533" w:rsidDel="00E24426">
                <w:rPr>
                  <w:noProof/>
                  <w:u w:val="single"/>
                </w:rPr>
                <w:delText>Impacted functionality</w:delText>
              </w:r>
              <w:r w:rsidDel="00E24426">
                <w:rPr>
                  <w:noProof/>
                </w:rPr>
                <w:delText>: functionality impacted.</w:delText>
              </w:r>
            </w:del>
          </w:p>
          <w:p w14:paraId="5B90A7F0" w14:textId="4028BEAE" w:rsidR="00324A06" w:rsidDel="00E24426" w:rsidRDefault="00324A06" w:rsidP="00324A06">
            <w:pPr>
              <w:pStyle w:val="CRCoverPage"/>
              <w:spacing w:before="20" w:after="80"/>
              <w:ind w:left="100"/>
              <w:rPr>
                <w:del w:id="113" w:author="Nokia (GWO)" w:date="2020-04-30T09:10:00Z"/>
                <w:noProof/>
              </w:rPr>
            </w:pPr>
            <w:del w:id="114" w:author="Nokia (GWO)" w:date="2020-04-30T09:10:00Z">
              <w:r w:rsidRPr="00441533" w:rsidDel="00E24426">
                <w:rPr>
                  <w:noProof/>
                  <w:u w:val="single"/>
                </w:rPr>
                <w:delText>Inter-operability</w:delText>
              </w:r>
              <w:r w:rsidDel="00E24426">
                <w:rPr>
                  <w:noProof/>
                </w:rPr>
                <w:delText xml:space="preserve">: </w:delText>
              </w:r>
            </w:del>
          </w:p>
          <w:p w14:paraId="484CF13A" w14:textId="75BB18BE" w:rsidR="00324A06" w:rsidDel="00E2442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del w:id="115" w:author="Nokia (GWO)" w:date="2020-04-30T09:10:00Z"/>
                <w:noProof/>
              </w:rPr>
            </w:pPr>
            <w:del w:id="116" w:author="Nokia (GWO)" w:date="2020-04-30T09:10:00Z">
              <w:r w:rsidDel="00E24426">
                <w:rPr>
                  <w:noProof/>
                </w:rPr>
                <w:delText>If the network is implemented according to the CR and the UE is not…</w:delText>
              </w:r>
            </w:del>
          </w:p>
          <w:p w14:paraId="7BF90C37" w14:textId="25B13187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del w:id="117" w:author="Nokia (GWO)" w:date="2020-04-30T09:10:00Z">
              <w:r w:rsidDel="00E24426">
                <w:rPr>
                  <w:noProof/>
                </w:rPr>
                <w:delText>If the UE is implemented according to the CR and the network is not…</w:delText>
              </w:r>
            </w:del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CC6A624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ins w:id="118" w:author="Nokia (GWO)" w:date="2020-04-30T14:11:00Z">
              <w:r>
                <w:rPr>
                  <w:noProof/>
                </w:rPr>
                <w:t xml:space="preserve">3.1, 5.2.2.2.1, 5.2.2.4.2, </w:t>
              </w:r>
            </w:ins>
            <w:r w:rsidR="003F7671">
              <w:rPr>
                <w:noProof/>
              </w:rPr>
              <w:t xml:space="preserve">5.5.5.1, 6.3.1, </w:t>
            </w:r>
            <w:r w:rsidR="0085312A">
              <w:rPr>
                <w:noProof/>
              </w:rPr>
              <w:t xml:space="preserve">6.3.2, </w:t>
            </w:r>
            <w:r w:rsidR="003F7671">
              <w:rPr>
                <w:noProof/>
              </w:rPr>
              <w:t xml:space="preserve">6.3.3, </w:t>
            </w:r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B0F9A24" w14:textId="77777777" w:rsidR="00D7339A" w:rsidRPr="00F537EB" w:rsidRDefault="00D7339A" w:rsidP="00D7339A">
      <w:pPr>
        <w:pStyle w:val="Heading2"/>
        <w:rPr>
          <w:rFonts w:eastAsia="MS Mincho"/>
        </w:rPr>
      </w:pPr>
      <w:bookmarkStart w:id="119" w:name="_Toc20425636"/>
      <w:bookmarkStart w:id="120" w:name="_Toc29321032"/>
      <w:bookmarkStart w:id="121" w:name="_Toc36756616"/>
      <w:bookmarkStart w:id="122" w:name="_Toc36836157"/>
      <w:bookmarkStart w:id="123" w:name="_Toc36843134"/>
      <w:bookmarkStart w:id="124" w:name="_Toc37067423"/>
      <w:bookmarkStart w:id="125" w:name="_Toc20425657"/>
      <w:bookmarkStart w:id="126" w:name="_Toc29321053"/>
      <w:bookmarkStart w:id="127" w:name="_Toc36756637"/>
      <w:bookmarkStart w:id="128" w:name="_Toc36836178"/>
      <w:bookmarkStart w:id="129" w:name="_Toc36843155"/>
      <w:bookmarkStart w:id="130" w:name="_Toc37067444"/>
      <w:bookmarkStart w:id="131" w:name="_Toc20425818"/>
      <w:bookmarkStart w:id="132" w:name="_Toc29321214"/>
      <w:bookmarkStart w:id="133" w:name="_Toc36756824"/>
      <w:bookmarkStart w:id="134" w:name="_Toc36836365"/>
      <w:bookmarkStart w:id="135" w:name="_Toc36843342"/>
      <w:bookmarkStart w:id="136" w:name="_Toc37067631"/>
      <w:r w:rsidRPr="00F537EB">
        <w:rPr>
          <w:rFonts w:eastAsia="MS Mincho"/>
        </w:rPr>
        <w:t>3.1</w:t>
      </w:r>
      <w:r w:rsidRPr="00F537EB">
        <w:rPr>
          <w:rFonts w:eastAsia="MS Mincho"/>
        </w:rPr>
        <w:tab/>
        <w:t>Definitions</w:t>
      </w:r>
      <w:bookmarkEnd w:id="119"/>
      <w:bookmarkEnd w:id="120"/>
      <w:bookmarkEnd w:id="121"/>
      <w:bookmarkEnd w:id="122"/>
      <w:bookmarkEnd w:id="123"/>
      <w:bookmarkEnd w:id="124"/>
    </w:p>
    <w:p w14:paraId="609930D7" w14:textId="265CC9D6" w:rsidR="00D7339A" w:rsidRDefault="00D7339A" w:rsidP="00D7339A">
      <w:r w:rsidRPr="00F537EB"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32DBEEA7" w14:textId="18335167" w:rsidR="00D7339A" w:rsidRDefault="00D7339A" w:rsidP="00D7339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6C505A2" w14:textId="44356462" w:rsidR="0008045E" w:rsidRPr="00F537EB" w:rsidRDefault="0008045E" w:rsidP="0008045E">
      <w:pPr>
        <w:rPr>
          <w:ins w:id="137" w:author="Nokia (GWO)" w:date="2020-04-30T10:22:00Z"/>
          <w:b/>
        </w:rPr>
      </w:pPr>
      <w:commentRangeStart w:id="138"/>
      <w:ins w:id="139" w:author="Nokia (GWO)" w:date="2020-04-30T10:58:00Z">
        <w:r>
          <w:rPr>
            <w:b/>
            <w:bCs/>
            <w:lang w:eastAsia="ja-JP"/>
          </w:rPr>
          <w:t xml:space="preserve">Registered </w:t>
        </w:r>
      </w:ins>
      <w:ins w:id="140" w:author="Nokia (GWO)" w:date="2020-04-30T10:21:00Z">
        <w:r w:rsidRPr="00D7339A">
          <w:rPr>
            <w:b/>
            <w:bCs/>
            <w:lang w:eastAsia="ja-JP"/>
          </w:rPr>
          <w:t xml:space="preserve">NPN: </w:t>
        </w:r>
      </w:ins>
      <w:ins w:id="141" w:author="Nokia (GWO)" w:date="2020-04-30T10:58:00Z">
        <w:r w:rsidRPr="0008045E">
          <w:rPr>
            <w:lang w:eastAsia="ja-JP"/>
          </w:rPr>
          <w:t>This is the SNPN or PNI-NPN on which certain Location Registration outcomes have occurred, as specified in TS 23.122 [9]</w:t>
        </w:r>
      </w:ins>
      <w:ins w:id="142" w:author="Nokia (GWO)" w:date="2020-04-30T10:21:00Z">
        <w:r w:rsidRPr="001365C7">
          <w:rPr>
            <w:lang w:eastAsia="ja-JP"/>
          </w:rPr>
          <w:t>.</w:t>
        </w:r>
      </w:ins>
      <w:ins w:id="143" w:author="Nokia (GWO)" w:date="2020-04-30T10:22:00Z">
        <w:r w:rsidRPr="00D7339A">
          <w:rPr>
            <w:b/>
          </w:rPr>
          <w:t xml:space="preserve"> </w:t>
        </w:r>
      </w:ins>
      <w:commentRangeEnd w:id="138"/>
      <w:ins w:id="144" w:author="Nokia (GWO)" w:date="2020-04-30T10:59:00Z">
        <w:r>
          <w:rPr>
            <w:rStyle w:val="CommentReference"/>
          </w:rPr>
          <w:commentReference w:id="138"/>
        </w:r>
      </w:ins>
    </w:p>
    <w:p w14:paraId="2F7615A8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73B9345" w14:textId="77777777" w:rsidR="00D7339A" w:rsidRPr="00AB51C5" w:rsidRDefault="00D7339A" w:rsidP="00D73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25"/>
      <w:bookmarkEnd w:id="126"/>
      <w:bookmarkEnd w:id="127"/>
      <w:bookmarkEnd w:id="128"/>
      <w:bookmarkEnd w:id="129"/>
      <w:bookmarkEnd w:id="130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145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46"/>
      <w:ins w:id="147" w:author="Nokia (GWO)" w:date="2020-04-30T10:55:00Z">
        <w:r w:rsidR="001E5F23">
          <w:rPr>
            <w:iCs/>
            <w:lang w:eastAsia="ja-JP"/>
          </w:rPr>
          <w:t>or</w:t>
        </w:r>
        <w:commentRangeEnd w:id="146"/>
        <w:r w:rsidR="001E5F23">
          <w:rPr>
            <w:rStyle w:val="CommentReference"/>
          </w:rPr>
          <w:commentReference w:id="146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48" w:author="Nokia (GWO)" w:date="2020-04-30T10:13:00Z"/>
          <w:lang w:eastAsia="ja-JP"/>
        </w:rPr>
      </w:pPr>
      <w:commentRangeStart w:id="149"/>
      <w:ins w:id="150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51" w:author="Nokia (GWO)" w:date="2020-04-30T10:13:00Z"/>
          <w:lang w:eastAsia="ja-JP"/>
        </w:rPr>
      </w:pPr>
      <w:ins w:id="152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53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54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55" w:author="Nokia (GWO)" w:date="2020-04-30T10:14:00Z"/>
          <w:lang w:eastAsia="ja-JP"/>
        </w:rPr>
      </w:pPr>
      <w:del w:id="156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lastRenderedPageBreak/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57" w:author="Nokia (GWO)" w:date="2020-04-30T10:14:00Z"/>
          <w:lang w:eastAsia="ja-JP"/>
        </w:rPr>
      </w:pPr>
      <w:del w:id="158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49"/>
      <w:r w:rsidR="001E5F23">
        <w:rPr>
          <w:rStyle w:val="CommentReference"/>
        </w:rPr>
        <w:commentReference w:id="149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88BFB7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rFonts w:eastAsia="SimSun"/>
          <w:lang w:eastAsia="zh-CN"/>
        </w:rPr>
        <w:t xml:space="preserve">if </w:t>
      </w:r>
      <w:r w:rsidRPr="00BF492B">
        <w:rPr>
          <w:lang w:eastAsia="ja-JP"/>
        </w:rPr>
        <w:t>the cell is non-NPN-only cell and</w:t>
      </w:r>
      <w:r w:rsidRPr="00BF492B">
        <w:rPr>
          <w:lang w:eastAsia="zh-CN"/>
        </w:rPr>
        <w:t xml:space="preserve"> </w:t>
      </w:r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cell is an NPN-only cell and the first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NPN-IdentityInfoList,</w:t>
      </w:r>
      <w:r w:rsidRPr="00BF492B">
        <w:rPr>
          <w:lang w:eastAsia="ja-JP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that are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received from the serving cell are identical to the </w:t>
      </w:r>
      <w:r w:rsidRPr="00BF492B">
        <w:rPr>
          <w:i/>
          <w:lang w:eastAsia="ja-JP"/>
        </w:rPr>
        <w:t>NPN-Identity,</w:t>
      </w:r>
      <w:r w:rsidRPr="00BF492B">
        <w:rPr>
          <w:lang w:eastAsia="ja-JP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244E01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>consider the stored SIB as valid for the cell;</w:t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59" w:name="_Toc20425666"/>
      <w:bookmarkStart w:id="160" w:name="_Toc29321062"/>
      <w:bookmarkStart w:id="161" w:name="_Toc36756648"/>
      <w:bookmarkStart w:id="162" w:name="_Toc36836189"/>
      <w:bookmarkStart w:id="163" w:name="_Toc36843166"/>
      <w:bookmarkStart w:id="164" w:name="_Toc37067455"/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59"/>
      <w:bookmarkEnd w:id="160"/>
      <w:bookmarkEnd w:id="161"/>
      <w:bookmarkEnd w:id="162"/>
      <w:bookmarkEnd w:id="163"/>
      <w:bookmarkEnd w:id="164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65"/>
      <w:del w:id="166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65"/>
      <w:r w:rsidR="00F70EBB">
        <w:rPr>
          <w:rStyle w:val="CommentReference"/>
        </w:rPr>
        <w:commentReference w:id="165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selected NPN:</w:t>
      </w:r>
    </w:p>
    <w:p w14:paraId="6E888F5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NPN;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 nor the selected NPN nor the registered NPN: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508BF516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31"/>
      <w:bookmarkEnd w:id="132"/>
      <w:bookmarkEnd w:id="133"/>
      <w:bookmarkEnd w:id="134"/>
      <w:bookmarkEnd w:id="135"/>
      <w:bookmarkEnd w:id="136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80.25pt" o:ole="">
            <v:imagedata r:id="rId26" o:title=""/>
          </v:shape>
          <o:OLEObject Type="Embed" ProgID="Mscgen.Chart" ShapeID="_x0000_i1025" DrawAspect="Content" ObjectID="_1650002704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67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lastRenderedPageBreak/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68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167"/>
    <w:bookmarkEnd w:id="168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</w:t>
      </w:r>
      <w:proofErr w:type="gramStart"/>
      <w:r w:rsidRPr="008C506B">
        <w:rPr>
          <w:lang w:eastAsia="ja-JP"/>
        </w:rPr>
        <w:t>block based</w:t>
      </w:r>
      <w:proofErr w:type="gramEnd"/>
      <w:r w:rsidRPr="008C506B">
        <w:rPr>
          <w:lang w:eastAsia="ja-JP"/>
        </w:rPr>
        <w:t xml:space="preserve">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lastRenderedPageBreak/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1B22F933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69" w:author="Nokia (GWO)" w:date="2020-04-28T10:03:00Z">
        <w:r w:rsidR="003E191A" w:rsidRPr="003E191A">
          <w:rPr>
            <w:i/>
            <w:iCs/>
            <w:lang w:eastAsia="ja-JP"/>
          </w:rPr>
          <w:t>npn-CGI-Reporting</w:t>
        </w:r>
        <w:r w:rsidR="003E191A" w:rsidRPr="003E191A">
          <w:rPr>
            <w:lang w:eastAsia="ja-JP"/>
          </w:rPr>
          <w:t xml:space="preserve"> </w:t>
        </w:r>
        <w:r w:rsidR="003E191A">
          <w:rPr>
            <w:lang w:eastAsia="ja-JP"/>
          </w:rPr>
          <w:t xml:space="preserve">is supported by the UE </w:t>
        </w:r>
      </w:ins>
      <w:ins w:id="170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171"/>
      <w:del w:id="172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71"/>
      <w:r w:rsidR="00FF06E1">
        <w:rPr>
          <w:rStyle w:val="CommentReference"/>
        </w:rPr>
        <w:commentReference w:id="171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73" w:author="Nokia (GWO)" w:date="2020-04-28T09:50:00Z"/>
          <w:lang w:eastAsia="ja-JP"/>
        </w:rPr>
      </w:pPr>
      <w:del w:id="174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70A5DCB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75" w:name="_Toc20425920"/>
      <w:bookmarkStart w:id="176" w:name="_Toc29321316"/>
      <w:bookmarkStart w:id="177" w:name="_Toc36757042"/>
      <w:bookmarkStart w:id="178" w:name="_Toc36836583"/>
      <w:bookmarkStart w:id="179" w:name="_Toc36843560"/>
      <w:bookmarkStart w:id="180" w:name="_Toc37067849"/>
      <w:bookmarkStart w:id="181" w:name="_Toc20425929"/>
      <w:bookmarkStart w:id="182" w:name="_Toc29321325"/>
      <w:bookmarkStart w:id="183" w:name="_Toc36757060"/>
      <w:bookmarkStart w:id="184" w:name="_Toc36836601"/>
      <w:bookmarkStart w:id="185" w:name="_Toc36843578"/>
      <w:bookmarkStart w:id="186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175"/>
      <w:bookmarkEnd w:id="176"/>
      <w:bookmarkEnd w:id="177"/>
      <w:bookmarkEnd w:id="178"/>
      <w:bookmarkEnd w:id="179"/>
      <w:bookmarkEnd w:id="180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187" w:name="_Toc20425922"/>
      <w:bookmarkStart w:id="188" w:name="_Toc29321318"/>
      <w:bookmarkStart w:id="189" w:name="_Toc36757044"/>
      <w:bookmarkStart w:id="190" w:name="_Toc36836585"/>
      <w:bookmarkStart w:id="191" w:name="_Toc36843562"/>
      <w:bookmarkStart w:id="192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187"/>
      <w:bookmarkEnd w:id="188"/>
      <w:bookmarkEnd w:id="189"/>
      <w:bookmarkEnd w:id="190"/>
      <w:bookmarkEnd w:id="191"/>
      <w:bookmarkEnd w:id="192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193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" w:author="Nokia (GWO)" w:date="2020-04-28T10:19:00Z"/>
          <w:rFonts w:ascii="Courier New" w:hAnsi="Courier New"/>
          <w:noProof/>
          <w:sz w:val="16"/>
          <w:lang w:eastAsia="en-GB"/>
        </w:rPr>
      </w:pPr>
      <w:ins w:id="195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196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197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198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199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" w:author="Nokia (GWO)" w:date="2020-04-28T10:20:00Z"/>
          <w:rFonts w:ascii="Courier New" w:hAnsi="Courier New"/>
          <w:noProof/>
          <w:sz w:val="16"/>
          <w:lang w:eastAsia="en-GB"/>
        </w:rPr>
      </w:pPr>
      <w:ins w:id="20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lastRenderedPageBreak/>
          <w:t>IntraFreq</w:t>
        </w:r>
      </w:ins>
      <w:ins w:id="20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0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04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0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" w:author="Nokia (GWO)" w:date="2020-04-28T10:23:00Z"/>
          <w:rFonts w:ascii="Courier New" w:hAnsi="Courier New"/>
          <w:noProof/>
          <w:sz w:val="16"/>
          <w:lang w:eastAsia="en-GB"/>
        </w:rPr>
      </w:pPr>
      <w:ins w:id="207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0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09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0" w:author="Nokia (GWO)" w:date="2020-04-28T10:20:00Z"/>
          <w:rFonts w:ascii="Courier New" w:hAnsi="Courier New"/>
          <w:noProof/>
          <w:sz w:val="16"/>
          <w:lang w:eastAsia="en-GB"/>
        </w:rPr>
      </w:pPr>
      <w:ins w:id="21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1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1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14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1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1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1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18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1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20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2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22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2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24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2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Nokia (GWO)" w:date="2020-04-28T10:20:00Z"/>
          <w:rFonts w:ascii="Courier New" w:hAnsi="Courier New"/>
          <w:noProof/>
          <w:sz w:val="16"/>
          <w:lang w:eastAsia="en-GB"/>
        </w:rPr>
      </w:pPr>
      <w:ins w:id="227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29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31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32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33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4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3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gram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gram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36" w:name="_Toc20425923"/>
      <w:bookmarkStart w:id="237" w:name="_Toc29321319"/>
      <w:bookmarkStart w:id="238" w:name="_Toc36757045"/>
      <w:bookmarkStart w:id="239" w:name="_Toc36836586"/>
      <w:bookmarkStart w:id="240" w:name="_Toc36843563"/>
      <w:bookmarkStart w:id="241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36"/>
      <w:bookmarkEnd w:id="237"/>
      <w:bookmarkEnd w:id="238"/>
      <w:bookmarkEnd w:id="239"/>
      <w:bookmarkEnd w:id="240"/>
      <w:bookmarkEnd w:id="241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42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42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43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" w:author="Nokia (GWO)" w:date="2020-04-28T10:30:00Z"/>
          <w:rFonts w:ascii="Courier New" w:hAnsi="Courier New"/>
          <w:noProof/>
          <w:sz w:val="16"/>
          <w:lang w:eastAsia="en-GB"/>
        </w:rPr>
      </w:pPr>
      <w:ins w:id="245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46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47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48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49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Nokia (GWO)" w:date="2020-04-28T10:27:00Z"/>
          <w:rFonts w:ascii="Courier New" w:hAnsi="Courier New"/>
          <w:noProof/>
          <w:sz w:val="16"/>
          <w:lang w:eastAsia="en-GB"/>
        </w:rPr>
      </w:pPr>
      <w:ins w:id="251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52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53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" w:author="Nokia (GWO)" w:date="2020-04-28T10:27:00Z"/>
          <w:rFonts w:ascii="Courier New" w:hAnsi="Courier New"/>
          <w:noProof/>
          <w:sz w:val="16"/>
          <w:lang w:eastAsia="en-GB"/>
        </w:rPr>
      </w:pPr>
      <w:ins w:id="255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56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57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" w:author="Nokia (GWO)" w:date="2020-04-28T10:27:00Z"/>
          <w:rFonts w:ascii="Courier New" w:hAnsi="Courier New"/>
          <w:noProof/>
          <w:sz w:val="16"/>
          <w:lang w:eastAsia="en-GB"/>
        </w:rPr>
      </w:pPr>
      <w:ins w:id="259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" w:author="Nokia (GWO)" w:date="2020-04-28T10:27:00Z"/>
          <w:rFonts w:ascii="Courier New" w:hAnsi="Courier New"/>
          <w:noProof/>
          <w:sz w:val="16"/>
          <w:lang w:eastAsia="en-GB"/>
        </w:rPr>
      </w:pPr>
      <w:ins w:id="261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63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65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66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6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268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6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27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272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27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gram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gram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4" w:name="_Toc36757051"/>
      <w:bookmarkStart w:id="275" w:name="_Toc36836592"/>
      <w:bookmarkStart w:id="276" w:name="_Toc36843569"/>
      <w:bookmarkStart w:id="277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274"/>
      <w:bookmarkEnd w:id="275"/>
      <w:bookmarkEnd w:id="276"/>
      <w:bookmarkEnd w:id="277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75CCB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75CCB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278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279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278"/>
            <w:r w:rsidR="004C101D">
              <w:rPr>
                <w:rStyle w:val="CommentReference"/>
              </w:rPr>
              <w:commentReference w:id="278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181"/>
      <w:bookmarkEnd w:id="182"/>
      <w:bookmarkEnd w:id="183"/>
      <w:bookmarkEnd w:id="184"/>
      <w:bookmarkEnd w:id="185"/>
      <w:bookmarkEnd w:id="186"/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D3AE65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280"/>
      <w:del w:id="281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282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280"/>
      <w:r w:rsidR="0085312A">
        <w:rPr>
          <w:rStyle w:val="CommentReference"/>
        </w:rPr>
        <w:commentReference w:id="280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83" w:author="Nokia (GWO)" w:date="2020-04-24T15:05:00Z"/>
          <w:lang w:eastAsia="ja-JP"/>
        </w:rPr>
      </w:pPr>
      <w:del w:id="284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85" w:name="_Toc36757186"/>
      <w:bookmarkStart w:id="286" w:name="_Toc36836727"/>
      <w:bookmarkStart w:id="287" w:name="_Toc36843704"/>
      <w:bookmarkStart w:id="288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285"/>
      <w:bookmarkEnd w:id="286"/>
      <w:bookmarkEnd w:id="287"/>
      <w:bookmarkEnd w:id="288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431BF3">
              <w:rPr>
                <w:rFonts w:ascii="Arial" w:hAnsi="Arial"/>
                <w:sz w:val="18"/>
                <w:lang w:eastAsia="ja-JP"/>
              </w:rPr>
              <w:t>a</w:t>
            </w:r>
            <w:proofErr w:type="gramEnd"/>
            <w:r w:rsidRPr="00431BF3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4E735C0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Tracking Area Code to which the cell indicated by cellIdentity field belongs. </w:t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89" w:author="Nokia (GWO)" w:date="2020-04-24T15:05:00Z"/>
          <w:lang w:eastAsia="ja-JP"/>
        </w:rPr>
      </w:pPr>
      <w:del w:id="290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77777777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D8F1EE3" w14:textId="77777777" w:rsidR="0085312A" w:rsidRPr="00AB51C5" w:rsidRDefault="0085312A" w:rsidP="0085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91" w:name="_Toc20426172"/>
      <w:bookmarkStart w:id="292" w:name="_Toc29321569"/>
      <w:bookmarkStart w:id="293" w:name="_Toc36757360"/>
      <w:bookmarkStart w:id="294" w:name="_Toc36836901"/>
      <w:bookmarkStart w:id="295" w:name="_Toc36843878"/>
      <w:bookmarkStart w:id="296" w:name="_Toc37068167"/>
      <w:r>
        <w:rPr>
          <w:rFonts w:ascii="Arial" w:hAnsi="Arial"/>
          <w:sz w:val="28"/>
          <w:lang w:eastAsia="ja-JP"/>
        </w:rPr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91"/>
      <w:bookmarkEnd w:id="292"/>
      <w:bookmarkEnd w:id="293"/>
      <w:bookmarkEnd w:id="294"/>
      <w:bookmarkEnd w:id="295"/>
      <w:bookmarkEnd w:id="296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r w:rsidRPr="003E191A">
        <w:rPr>
          <w:rFonts w:eastAsia="Malgun Gothic"/>
          <w:i/>
          <w:lang w:eastAsia="ja-JP"/>
        </w:rPr>
        <w:t>MeasAndMobParameters</w:t>
      </w:r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27E7165" w14:textId="00A4F67C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" w:author="Nokia (GWO)" w:date="2020-04-28T10:00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298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,</w:t>
        </w:r>
      </w:ins>
    </w:p>
    <w:p w14:paraId="67D0E44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" w:author="Nokia (GWO)" w:date="2020-04-28T10:00:00Z"/>
          <w:rFonts w:ascii="Courier New" w:hAnsi="Courier New"/>
          <w:noProof/>
          <w:sz w:val="16"/>
          <w:lang w:eastAsia="en-GB"/>
        </w:rPr>
      </w:pPr>
      <w:ins w:id="300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53D2D85A" w14:textId="226734B2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" w:author="Nokia (GWO)" w:date="2020-04-28T10:00:00Z"/>
          <w:rFonts w:ascii="Courier New" w:hAnsi="Courier New"/>
          <w:noProof/>
          <w:sz w:val="16"/>
          <w:lang w:eastAsia="en-GB"/>
        </w:rPr>
      </w:pPr>
      <w:ins w:id="302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bookmarkStart w:id="303" w:name="_Hlk39139575"/>
      <w:ins w:id="304" w:author="Nokia (GWO)" w:date="2020-04-30T11:45:00Z">
        <w:r w:rsidR="00F4692C" w:rsidRPr="00F4692C">
          <w:rPr>
            <w:rFonts w:ascii="Courier New" w:hAnsi="Courier New"/>
            <w:noProof/>
            <w:sz w:val="16"/>
            <w:lang w:eastAsia="en-GB"/>
          </w:rPr>
          <w:t>nr-CGI-Reporting-NPN</w:t>
        </w:r>
      </w:ins>
      <w:ins w:id="305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>-</w:t>
        </w:r>
      </w:ins>
      <w:ins w:id="306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r16</w:t>
        </w:r>
      </w:ins>
      <w:bookmarkEnd w:id="303"/>
      <w:ins w:id="307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OPTIONAL</w:t>
        </w:r>
      </w:ins>
    </w:p>
    <w:p w14:paraId="5AC2DCF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Nokia (GWO)" w:date="2020-04-28T10:00:00Z"/>
          <w:rFonts w:ascii="Courier New" w:hAnsi="Courier New"/>
          <w:noProof/>
          <w:sz w:val="16"/>
          <w:lang w:eastAsia="en-GB"/>
        </w:rPr>
      </w:pPr>
      <w:ins w:id="309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3FABAA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D831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10" w:name="_Toc20426210"/>
      <w:bookmarkStart w:id="311" w:name="_Toc29321607"/>
      <w:bookmarkStart w:id="312" w:name="_Toc36757449"/>
      <w:bookmarkStart w:id="313" w:name="_Toc36836990"/>
      <w:bookmarkStart w:id="314" w:name="_Toc36843967"/>
      <w:bookmarkStart w:id="315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10"/>
      <w:bookmarkEnd w:id="311"/>
      <w:bookmarkEnd w:id="312"/>
      <w:bookmarkEnd w:id="313"/>
      <w:bookmarkEnd w:id="314"/>
      <w:bookmarkEnd w:id="315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16" w:name="_Hlk39139902"/>
      <w:ins w:id="317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18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16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319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320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321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322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23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324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325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326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8" w:author="Nokia (GWO)" w:date="2020-04-30T10:59:00Z" w:initials="N">
    <w:p w14:paraId="736D8C49" w14:textId="69AEC48E" w:rsidR="0008045E" w:rsidRDefault="0008045E">
      <w:pPr>
        <w:pStyle w:val="CommentText"/>
      </w:pPr>
      <w:r>
        <w:rPr>
          <w:rStyle w:val="CommentReference"/>
        </w:rPr>
        <w:annotationRef/>
      </w:r>
      <w:r>
        <w:t>Z103</w:t>
      </w:r>
    </w:p>
  </w:comment>
  <w:comment w:id="146" w:author="Nokia (GWO)" w:date="2020-04-30T10:55:00Z" w:initials="N">
    <w:p w14:paraId="244AC9D9" w14:textId="515F3913" w:rsidR="001E5F23" w:rsidRDefault="001E5F23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49" w:author="Nokia (GWO)" w:date="2020-04-30T10:55:00Z" w:initials="N">
    <w:p w14:paraId="14141EB4" w14:textId="63A8DBB6" w:rsidR="001E5F23" w:rsidRDefault="001E5F23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65" w:author="Nokia (GWO)" w:date="2020-04-30T11:43:00Z" w:initials="N">
    <w:p w14:paraId="256E670F" w14:textId="49A42659" w:rsidR="00F70EBB" w:rsidRDefault="00F70EBB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71" w:author="Nokia (GWO)" w:date="2020-04-28T09:52:00Z" w:initials="N">
    <w:p w14:paraId="13CB95A6" w14:textId="07DD01DB" w:rsidR="00E24426" w:rsidRDefault="00E24426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78" w:author="Nokia (GWO)" w:date="2020-04-30T11:05:00Z" w:initials="N">
    <w:p w14:paraId="5CB9521A" w14:textId="728BC269" w:rsidR="004C101D" w:rsidRDefault="004C101D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280" w:author="Nokia (GWO)" w:date="2020-04-24T15:04:00Z" w:initials="N">
    <w:p w14:paraId="5B63AD37" w14:textId="5AD976A6" w:rsidR="00E24426" w:rsidRDefault="00E24426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6D8C49" w15:done="0"/>
  <w15:commentEx w15:paraId="244AC9D9" w15:done="0"/>
  <w15:commentEx w15:paraId="14141EB4" w15:done="0"/>
  <w15:commentEx w15:paraId="256E670F" w15:done="0"/>
  <w15:commentEx w15:paraId="13CB95A6" w15:done="0"/>
  <w15:commentEx w15:paraId="5CB9521A" w15:done="0"/>
  <w15:commentEx w15:paraId="5B63A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6D8C49" w16cid:durableId="22552DF9"/>
  <w16cid:commentId w16cid:paraId="244AC9D9" w16cid:durableId="22552D22"/>
  <w16cid:commentId w16cid:paraId="14141EB4" w16cid:durableId="22552D31"/>
  <w16cid:commentId w16cid:paraId="256E670F" w16cid:durableId="22553879"/>
  <w16cid:commentId w16cid:paraId="13CB95A6" w16cid:durableId="22527D6A"/>
  <w16cid:commentId w16cid:paraId="5CB9521A" w16cid:durableId="22552F86"/>
  <w16cid:commentId w16cid:paraId="5B63AD37" w16cid:durableId="224D80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2D95" w14:textId="77777777" w:rsidR="007E362E" w:rsidRDefault="007E362E">
      <w:r>
        <w:separator/>
      </w:r>
    </w:p>
  </w:endnote>
  <w:endnote w:type="continuationSeparator" w:id="0">
    <w:p w14:paraId="46D18EEC" w14:textId="77777777" w:rsidR="007E362E" w:rsidRDefault="007E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E24426" w:rsidRDefault="00E24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E24426" w:rsidRDefault="00E24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E24426" w:rsidRDefault="00E2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5E13E" w14:textId="77777777" w:rsidR="007E362E" w:rsidRDefault="007E362E">
      <w:r>
        <w:separator/>
      </w:r>
    </w:p>
  </w:footnote>
  <w:footnote w:type="continuationSeparator" w:id="0">
    <w:p w14:paraId="5F24F6B2" w14:textId="77777777" w:rsidR="007E362E" w:rsidRDefault="007E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E24426" w:rsidRDefault="00E244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E24426" w:rsidRDefault="00E244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E24426" w:rsidRDefault="00E244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04F4725C" w:rsidR="00E24426" w:rsidRDefault="00E24426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63D9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63D9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E24426" w:rsidRDefault="00E2442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E24426" w:rsidRDefault="00E24426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E24426" w:rsidRDefault="00E24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41F3"/>
    <w:rsid w:val="001E5F23"/>
    <w:rsid w:val="002008B6"/>
    <w:rsid w:val="00252630"/>
    <w:rsid w:val="0026004D"/>
    <w:rsid w:val="002640DD"/>
    <w:rsid w:val="00275D12"/>
    <w:rsid w:val="002807BD"/>
    <w:rsid w:val="00284FEB"/>
    <w:rsid w:val="002860C4"/>
    <w:rsid w:val="002916A1"/>
    <w:rsid w:val="002A119E"/>
    <w:rsid w:val="002B5741"/>
    <w:rsid w:val="00305409"/>
    <w:rsid w:val="00324A06"/>
    <w:rsid w:val="003609EF"/>
    <w:rsid w:val="0036231A"/>
    <w:rsid w:val="00374DD4"/>
    <w:rsid w:val="003A4695"/>
    <w:rsid w:val="003D2519"/>
    <w:rsid w:val="003E191A"/>
    <w:rsid w:val="003E1A36"/>
    <w:rsid w:val="003E24B6"/>
    <w:rsid w:val="003F7671"/>
    <w:rsid w:val="00410371"/>
    <w:rsid w:val="004242F1"/>
    <w:rsid w:val="00431BF3"/>
    <w:rsid w:val="004414A9"/>
    <w:rsid w:val="00454739"/>
    <w:rsid w:val="00456761"/>
    <w:rsid w:val="004B75B7"/>
    <w:rsid w:val="004C101D"/>
    <w:rsid w:val="004F21B6"/>
    <w:rsid w:val="0051580D"/>
    <w:rsid w:val="00547111"/>
    <w:rsid w:val="00592D74"/>
    <w:rsid w:val="005E2C44"/>
    <w:rsid w:val="00621188"/>
    <w:rsid w:val="006257ED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279FA"/>
    <w:rsid w:val="0085312A"/>
    <w:rsid w:val="0085772E"/>
    <w:rsid w:val="008626E7"/>
    <w:rsid w:val="00870EE7"/>
    <w:rsid w:val="008863B9"/>
    <w:rsid w:val="008A45A6"/>
    <w:rsid w:val="008A6C83"/>
    <w:rsid w:val="008A78C1"/>
    <w:rsid w:val="008C506B"/>
    <w:rsid w:val="008F686C"/>
    <w:rsid w:val="00906105"/>
    <w:rsid w:val="009148DE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734F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70948"/>
    <w:rsid w:val="00B968C8"/>
    <w:rsid w:val="00BA3EC5"/>
    <w:rsid w:val="00BA51D9"/>
    <w:rsid w:val="00BA67F1"/>
    <w:rsid w:val="00BB5DFC"/>
    <w:rsid w:val="00BD279D"/>
    <w:rsid w:val="00BD6BB8"/>
    <w:rsid w:val="00BF30BD"/>
    <w:rsid w:val="00BF492B"/>
    <w:rsid w:val="00C176C3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7339A"/>
    <w:rsid w:val="00DB1A5E"/>
    <w:rsid w:val="00DB3349"/>
    <w:rsid w:val="00DE34CF"/>
    <w:rsid w:val="00E13F3D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AC6ABF-7204-4FA0-8680-26073668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266</TotalTime>
  <Pages>27</Pages>
  <Words>9415</Words>
  <Characters>53672</Characters>
  <Application>Microsoft Office Word</Application>
  <DocSecurity>0</DocSecurity>
  <Lines>447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62962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(GWO)</cp:lastModifiedBy>
  <cp:revision>54</cp:revision>
  <cp:lastPrinted>1899-12-31T23:00:00Z</cp:lastPrinted>
  <dcterms:created xsi:type="dcterms:W3CDTF">2019-04-16T00:15:00Z</dcterms:created>
  <dcterms:modified xsi:type="dcterms:W3CDTF">2020-05-03T07:19:00Z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