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w:t>
      </w:r>
      <w:proofErr w:type="gramStart"/>
      <w:r w:rsidR="009171B3" w:rsidRPr="009171B3">
        <w:rPr>
          <w:rFonts w:ascii="Arial" w:hAnsi="Arial" w:cs="Arial"/>
          <w:b/>
          <w:sz w:val="22"/>
        </w:rPr>
        <w:t>e][</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w:t>
      </w:r>
      <w:proofErr w:type="gramStart"/>
      <w:r>
        <w:t>e][</w:t>
      </w:r>
      <w:proofErr w:type="gramEnd"/>
      <w:r>
        <w:t>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xDD FRx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r w:rsidRPr="00DA2607">
        <w:rPr>
          <w:lang w:eastAsia="zh-CN"/>
        </w:rPr>
        <w:t>xDD FRx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Hyperlink"/>
            <w:sz w:val="22"/>
            <w:szCs w:val="22"/>
            <w:lang w:eastAsia="en-US"/>
          </w:rPr>
          <w:t>R2-2002573</w:t>
        </w:r>
      </w:hyperlink>
      <w:r w:rsidR="0076479B" w:rsidRPr="00007EDF">
        <w:rPr>
          <w:rStyle w:val="Hyperlink"/>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Hyperlink"/>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Hyperlink"/>
            <w:rFonts w:eastAsiaTheme="minorEastAsia"/>
            <w:sz w:val="22"/>
            <w:szCs w:val="22"/>
            <w:lang w:eastAsia="ja-JP"/>
          </w:rPr>
          <w:t>R2-2003269</w:t>
        </w:r>
      </w:hyperlink>
      <w:r w:rsidR="0076479B" w:rsidRPr="00007EDF">
        <w:rPr>
          <w:rStyle w:val="Hyperlink"/>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signalling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ListParagraph"/>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Heading2"/>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Heading2"/>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r>
        <w:rPr>
          <w:lang w:eastAsia="zh-CN"/>
        </w:rPr>
        <w:t>xDD and FRx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r w:rsidRPr="00F725D9">
              <w:t>fdd-Add</w:t>
            </w:r>
          </w:p>
        </w:tc>
        <w:tc>
          <w:tcPr>
            <w:tcW w:w="1537" w:type="dxa"/>
          </w:tcPr>
          <w:p w14:paraId="67C53EAE"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8D966BA" w14:textId="05B69D88" w:rsidR="00451BA2" w:rsidRDefault="00FD7E24" w:rsidP="003E7F91">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6746B6C6" w14:textId="6E370DD5" w:rsidR="00451BA2" w:rsidRPr="003E7F91" w:rsidRDefault="00FD7E24" w:rsidP="003E7F91">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4846B47" w14:textId="52D0E91C" w:rsidR="00451BA2" w:rsidRPr="003E7F91"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tc>
        <w:tc>
          <w:tcPr>
            <w:tcW w:w="1535" w:type="dxa"/>
          </w:tcPr>
          <w:p w14:paraId="37143D17" w14:textId="14992928" w:rsidR="00451BA2"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r w:rsidRPr="00F725D9">
              <w:t>fdd-Add</w:t>
            </w:r>
          </w:p>
        </w:tc>
        <w:tc>
          <w:tcPr>
            <w:tcW w:w="1537" w:type="dxa"/>
          </w:tcPr>
          <w:p w14:paraId="37D864A9" w14:textId="77777777" w:rsidR="00FD7E24" w:rsidRPr="00225C2C" w:rsidRDefault="00FD7E24"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x</w:t>
      </w:r>
      <w:r>
        <w:tab/>
      </w:r>
      <w:r>
        <w:tab/>
        <w:t>UE does not support the given FRX/XDD mode</w:t>
      </w:r>
    </w:p>
    <w:p w14:paraId="3C07D0BC"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fdd</w:t>
      </w:r>
      <w:r>
        <w:tab/>
      </w:r>
      <w:r>
        <w:tab/>
        <w:t xml:space="preserve">UE includes the feature in </w:t>
      </w:r>
      <w:r w:rsidRPr="00EC530E">
        <w:rPr>
          <w:lang w:eastAsia="ko-KR"/>
        </w:rPr>
        <w:t>fdd-Add-UE-NR/MRDC-Capabilities</w:t>
      </w:r>
    </w:p>
    <w:p w14:paraId="12DF9D1B"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tdd</w:t>
      </w:r>
      <w:r>
        <w:tab/>
      </w:r>
      <w:r>
        <w:tab/>
        <w:t xml:space="preserve">UE includes the feature in </w:t>
      </w:r>
      <w:r>
        <w:rPr>
          <w:lang w:eastAsia="ko-KR"/>
        </w:rPr>
        <w:t>t</w:t>
      </w:r>
      <w:r w:rsidRPr="00EC530E">
        <w:rPr>
          <w:lang w:eastAsia="ko-KR"/>
        </w:rPr>
        <w:t>dd-Add-UE-NR/MRDC-Capabilities</w:t>
      </w:r>
    </w:p>
    <w:p w14:paraId="279AE25C" w14:textId="77777777" w:rsidR="00FD7E24" w:rsidRDefault="00FD7E24" w:rsidP="00895E01">
      <w:pPr>
        <w:pStyle w:val="BodyText"/>
        <w:pBdr>
          <w:top w:val="single" w:sz="4" w:space="1" w:color="auto"/>
          <w:left w:val="single" w:sz="4" w:space="4" w:color="auto"/>
          <w:bottom w:val="single" w:sz="4" w:space="1" w:color="auto"/>
          <w:right w:val="single" w:sz="4" w:space="0" w:color="auto"/>
        </w:pBdr>
        <w:rPr>
          <w:lang w:eastAsia="ko-KR"/>
        </w:rPr>
      </w:pPr>
      <w:r>
        <w:t>fr1</w:t>
      </w:r>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BodyText"/>
        <w:pBdr>
          <w:top w:val="single" w:sz="4" w:space="1" w:color="auto"/>
          <w:left w:val="single" w:sz="4" w:space="4" w:color="auto"/>
          <w:bottom w:val="single" w:sz="4" w:space="1" w:color="auto"/>
          <w:right w:val="single" w:sz="4" w:space="0"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(xDD-diff and FRx-diff)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D15E50" w:rsidRPr="00966BF8" w14:paraId="30DCCBBE" w14:textId="77777777" w:rsidTr="00291D6A">
        <w:trPr>
          <w:trHeight w:val="290"/>
        </w:trPr>
        <w:tc>
          <w:tcPr>
            <w:tcW w:w="846" w:type="dxa"/>
            <w:tcBorders>
              <w:top w:val="nil"/>
              <w:left w:val="nil"/>
              <w:bottom w:val="nil"/>
              <w:right w:val="nil"/>
            </w:tcBorders>
            <w:shd w:val="clear" w:color="auto" w:fill="auto"/>
            <w:noWrap/>
            <w:vAlign w:val="bottom"/>
          </w:tcPr>
          <w:p w14:paraId="38269E92"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tcPr>
          <w:p w14:paraId="3C9E1C3C"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tcPr>
          <w:p w14:paraId="18ADF16E"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tcPr>
          <w:p w14:paraId="6413D55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tcPr>
          <w:p w14:paraId="67EB3B6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653848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D0F6D1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3D984A5"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AC26DA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FF4A27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7097511" w14:textId="77777777" w:rsidR="00D15E50" w:rsidRPr="00966BF8" w:rsidRDefault="00D15E50" w:rsidP="00291D6A">
            <w:pPr>
              <w:spacing w:after="0"/>
              <w:rPr>
                <w:lang w:val="en-US"/>
              </w:rPr>
            </w:pPr>
          </w:p>
        </w:tc>
      </w:tr>
      <w:tr w:rsidR="00D15E50" w:rsidRPr="00966BF8" w14:paraId="39112E79" w14:textId="77777777" w:rsidTr="00291D6A">
        <w:trPr>
          <w:trHeight w:val="290"/>
        </w:trPr>
        <w:tc>
          <w:tcPr>
            <w:tcW w:w="846" w:type="dxa"/>
            <w:tcBorders>
              <w:top w:val="nil"/>
              <w:left w:val="nil"/>
              <w:bottom w:val="nil"/>
              <w:right w:val="nil"/>
            </w:tcBorders>
            <w:shd w:val="clear" w:color="auto" w:fill="auto"/>
            <w:noWrap/>
            <w:vAlign w:val="bottom"/>
          </w:tcPr>
          <w:p w14:paraId="21810534"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auto" w:fill="auto"/>
            <w:noWrap/>
            <w:vAlign w:val="bottom"/>
          </w:tcPr>
          <w:p w14:paraId="6DB152D0"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6C2D4DF"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B6D4AA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AD5A1C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20AB9F6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30F7CC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4338F67" w14:textId="77777777" w:rsidR="00D15E50" w:rsidRPr="00966BF8" w:rsidRDefault="00D15E50" w:rsidP="00291D6A">
            <w:pPr>
              <w:spacing w:after="0"/>
              <w:rPr>
                <w:lang w:val="en-US"/>
              </w:rPr>
            </w:pPr>
          </w:p>
        </w:tc>
      </w:tr>
      <w:tr w:rsidR="00D15E50" w:rsidRPr="00966BF8" w14:paraId="7220A645" w14:textId="77777777" w:rsidTr="00291D6A">
        <w:trPr>
          <w:trHeight w:val="290"/>
        </w:trPr>
        <w:tc>
          <w:tcPr>
            <w:tcW w:w="846" w:type="dxa"/>
            <w:tcBorders>
              <w:top w:val="nil"/>
              <w:left w:val="nil"/>
              <w:bottom w:val="nil"/>
              <w:right w:val="nil"/>
            </w:tcBorders>
            <w:shd w:val="clear" w:color="auto" w:fill="auto"/>
            <w:noWrap/>
            <w:vAlign w:val="bottom"/>
            <w:hideMark/>
          </w:tcPr>
          <w:p w14:paraId="692FAEC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550DC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A2B4D97"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4C97AA"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07630743"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D1A5926"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6DAEF67"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81F322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FD33BF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5B01EA4"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0943E24" w14:textId="77777777" w:rsidR="00D15E50" w:rsidRPr="00966BF8" w:rsidRDefault="00D15E50" w:rsidP="00291D6A">
            <w:pPr>
              <w:spacing w:after="0"/>
              <w:rPr>
                <w:lang w:val="en-US"/>
              </w:rPr>
            </w:pPr>
          </w:p>
        </w:tc>
      </w:tr>
      <w:tr w:rsidR="00D15E50" w:rsidRPr="00966BF8" w14:paraId="4C280C33" w14:textId="77777777" w:rsidTr="00291D6A">
        <w:trPr>
          <w:trHeight w:val="290"/>
        </w:trPr>
        <w:tc>
          <w:tcPr>
            <w:tcW w:w="846" w:type="dxa"/>
            <w:tcBorders>
              <w:top w:val="nil"/>
              <w:left w:val="nil"/>
              <w:bottom w:val="nil"/>
              <w:right w:val="nil"/>
            </w:tcBorders>
            <w:shd w:val="clear" w:color="auto" w:fill="auto"/>
            <w:noWrap/>
            <w:vAlign w:val="bottom"/>
            <w:hideMark/>
          </w:tcPr>
          <w:p w14:paraId="699791EF"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6C67B2D"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37706921"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7DF386"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F44207"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5960B8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84596DB"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0B934B7" w14:textId="77777777" w:rsidR="00D15E50" w:rsidRPr="00966BF8" w:rsidRDefault="00D15E50" w:rsidP="00291D6A">
            <w:pPr>
              <w:spacing w:after="0"/>
              <w:rPr>
                <w:lang w:val="en-US"/>
              </w:rPr>
            </w:pPr>
          </w:p>
        </w:tc>
      </w:tr>
      <w:tr w:rsidR="00D15E50" w:rsidRPr="00966BF8" w14:paraId="5A8EF02E"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768D17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809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DB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30D3A74F"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C64A8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60C2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69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19A3B745"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8BA979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B80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DB5A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4B781C8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1021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AA72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E80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2B4D14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D5E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0901F"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5CC5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0B3C8EE8"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0C5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CFF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6B8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8E189EC"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BAA7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7198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C2843"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1BC17DB7"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941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3D6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397F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788FE9A" w14:textId="77777777" w:rsidR="00D15E50" w:rsidRPr="00E11C27"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C0BB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99CE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4F42" w14:textId="77777777" w:rsidR="00D15E50" w:rsidRPr="00966BF8" w:rsidRDefault="00D15E50" w:rsidP="00291D6A">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D15E50" w:rsidRPr="00966BF8" w14:paraId="6E3D5065"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4F74C84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4E33FF58" w14:textId="77777777" w:rsidR="00D15E50" w:rsidRPr="00E11C27"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BD7AB9C"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BDF54F0" w14:textId="77777777" w:rsidR="00D15E50" w:rsidRPr="00E11C27"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1CA702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common</w:t>
            </w:r>
          </w:p>
        </w:tc>
      </w:tr>
      <w:tr w:rsidR="00D15E50" w:rsidRPr="00966BF8" w14:paraId="5A169AD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414236CA" w14:textId="77777777" w:rsidR="00D15E50" w:rsidRPr="00E11C27" w:rsidRDefault="00D15E50" w:rsidP="00291D6A">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43CC637" w14:textId="77777777" w:rsidR="00D15E50" w:rsidRPr="00E11C27"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A8CF5DC" w14:textId="77777777" w:rsidR="00D15E50" w:rsidRPr="00E11C27"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CC0D683" w14:textId="77777777" w:rsidR="00D15E50" w:rsidRPr="00E11C27"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CF20E0C"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D11AD83" w14:textId="77777777" w:rsidR="00D15E50" w:rsidRPr="00E11C27"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A3A5B8D" w14:textId="77777777" w:rsidR="00D15E50" w:rsidRPr="00E11C27"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BD6E558" w14:textId="77777777" w:rsidR="00D15E50" w:rsidRPr="00E11C27"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E2958DA"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3429504"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C5B6AA1" w14:textId="77777777" w:rsidR="00D15E50" w:rsidRPr="00966BF8" w:rsidRDefault="00D15E50" w:rsidP="00291D6A">
            <w:pPr>
              <w:spacing w:after="0"/>
              <w:rPr>
                <w:lang w:val="en-US"/>
              </w:rPr>
            </w:pPr>
          </w:p>
        </w:tc>
      </w:tr>
      <w:tr w:rsidR="00D15E50" w:rsidRPr="00966BF8" w14:paraId="36BA0AE1"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3E5FB4"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481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B9F8D"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5D84A2DC"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68CC6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7121"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BB850"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461A86D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2B2CAC9"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01A1FB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254081A3" w14:textId="77777777" w:rsidR="00D15E50" w:rsidRPr="00966BF8" w:rsidRDefault="00D15E50" w:rsidP="00291D6A">
            <w:pPr>
              <w:spacing w:after="0"/>
              <w:rPr>
                <w:lang w:val="en-US"/>
              </w:rPr>
            </w:pPr>
          </w:p>
        </w:tc>
      </w:tr>
      <w:tr w:rsidR="00D15E50" w:rsidRPr="00966BF8" w14:paraId="08150F1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02A3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369B"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9BBE"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5872B42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CD67"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B9B8"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27E6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2877A529"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107DFC7"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76208C83"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9BB78C5" w14:textId="77777777" w:rsidR="00D15E50" w:rsidRPr="00966BF8" w:rsidRDefault="00D15E50" w:rsidP="00291D6A">
            <w:pPr>
              <w:spacing w:after="0"/>
              <w:rPr>
                <w:lang w:val="en-US"/>
              </w:rPr>
            </w:pPr>
          </w:p>
        </w:tc>
      </w:tr>
      <w:tr w:rsidR="00D15E50" w:rsidRPr="00966BF8" w14:paraId="668804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0799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54AFA"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50B5"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3886FB35" w14:textId="77777777" w:rsidR="00D15E50" w:rsidRPr="00E11C27"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F6B9"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E236"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B04A2" w14:textId="77777777" w:rsidR="00D15E50" w:rsidRPr="00E11C27" w:rsidRDefault="00D15E50" w:rsidP="00291D6A">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61CDC4F1" w14:textId="77777777" w:rsidR="00D15E50" w:rsidRPr="00E11C27" w:rsidRDefault="00D15E50" w:rsidP="00291D6A">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2E0948C3" w14:textId="77777777" w:rsidR="00D15E50" w:rsidRPr="00E11C27"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5393A4E" w14:textId="77777777" w:rsidR="00D15E50" w:rsidRPr="00E11C27"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F7E9787" w14:textId="77777777" w:rsidR="00D15E50" w:rsidRPr="00966BF8" w:rsidRDefault="00D15E50" w:rsidP="00291D6A">
            <w:pPr>
              <w:spacing w:after="0"/>
              <w:rPr>
                <w:lang w:val="en-US"/>
              </w:rPr>
            </w:pPr>
          </w:p>
        </w:tc>
      </w:tr>
      <w:tr w:rsidR="00D15E50" w:rsidRPr="00966BF8" w14:paraId="7FBFA08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B0FBF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764503E8"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0B3C18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B15628B"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1E722EF0"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D7F68C2"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3BE29D77" w14:textId="77777777" w:rsidR="00D15E50" w:rsidRPr="00966BF8" w:rsidRDefault="00D15E50" w:rsidP="00291D6A">
            <w:pPr>
              <w:spacing w:after="0"/>
              <w:rPr>
                <w:lang w:val="en-US"/>
              </w:rPr>
            </w:pPr>
          </w:p>
        </w:tc>
      </w:tr>
      <w:tr w:rsidR="00D15E50" w:rsidRPr="00966BF8" w14:paraId="4B973455" w14:textId="77777777" w:rsidTr="00291D6A">
        <w:trPr>
          <w:trHeight w:val="290"/>
        </w:trPr>
        <w:tc>
          <w:tcPr>
            <w:tcW w:w="846" w:type="dxa"/>
            <w:tcBorders>
              <w:top w:val="nil"/>
              <w:left w:val="nil"/>
              <w:bottom w:val="nil"/>
              <w:right w:val="nil"/>
            </w:tcBorders>
            <w:shd w:val="clear" w:color="auto" w:fill="auto"/>
            <w:noWrap/>
            <w:vAlign w:val="bottom"/>
            <w:hideMark/>
          </w:tcPr>
          <w:p w14:paraId="757EC4D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B517B5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FF5845C"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28E38967"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3C1AE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04D41B4"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EDE9265"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1BA31E3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BCAB83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B09CB1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1C19C55" w14:textId="77777777" w:rsidR="00D15E50" w:rsidRPr="00966BF8" w:rsidRDefault="00D15E50" w:rsidP="00291D6A">
            <w:pPr>
              <w:spacing w:after="0"/>
              <w:rPr>
                <w:lang w:val="en-US"/>
              </w:rPr>
            </w:pPr>
          </w:p>
        </w:tc>
      </w:tr>
      <w:tr w:rsidR="00D15E50" w:rsidRPr="00966BF8" w14:paraId="6C0F5C30" w14:textId="77777777" w:rsidTr="00291D6A">
        <w:trPr>
          <w:trHeight w:val="290"/>
        </w:trPr>
        <w:tc>
          <w:tcPr>
            <w:tcW w:w="846" w:type="dxa"/>
            <w:tcBorders>
              <w:top w:val="nil"/>
              <w:left w:val="nil"/>
              <w:bottom w:val="nil"/>
              <w:right w:val="nil"/>
            </w:tcBorders>
            <w:shd w:val="clear" w:color="auto" w:fill="auto"/>
            <w:noWrap/>
            <w:vAlign w:val="bottom"/>
            <w:hideMark/>
          </w:tcPr>
          <w:p w14:paraId="02BF775A"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06525C57"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20AD2244"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D085F11"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33C7A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E7E79BE"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5112EB9"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3A5659" w14:textId="77777777" w:rsidR="00D15E50" w:rsidRPr="00966BF8" w:rsidRDefault="00D15E50" w:rsidP="00291D6A">
            <w:pPr>
              <w:spacing w:after="0"/>
              <w:rPr>
                <w:lang w:val="en-US"/>
              </w:rPr>
            </w:pPr>
          </w:p>
        </w:tc>
      </w:tr>
      <w:tr w:rsidR="00D15E50" w:rsidRPr="00966BF8" w14:paraId="6A5C0CF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4507E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43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B518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2F83DFD8"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2F2A9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214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E335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9151ECC"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A4B51CD"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DE93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877E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0CDAB10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94C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C129"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8F8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EC8897E"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8AA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7076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2DE7E"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18E61D7"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C3552"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57D0"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BC4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0DDD90F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747F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CAE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8F943"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D3F28EC" w14:textId="77777777" w:rsidR="00D15E50" w:rsidRPr="000658EC" w:rsidRDefault="00D15E50" w:rsidP="00291D6A">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1DEA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82667"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26EC"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E0FD59F" w14:textId="77777777" w:rsidR="00D15E50" w:rsidRPr="000658EC" w:rsidRDefault="00D15E50" w:rsidP="00291D6A">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2FCD8"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AD14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26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01D12D23"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80FFC3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684BE707" w14:textId="77777777" w:rsidR="00D15E50" w:rsidRPr="000658EC" w:rsidRDefault="00D15E50" w:rsidP="00291D6A">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42EAECF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49913EAE" w14:textId="77777777" w:rsidR="00D15E50" w:rsidRPr="000658EC" w:rsidRDefault="00D15E50" w:rsidP="00291D6A">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41E849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fr1</w:t>
            </w:r>
          </w:p>
        </w:tc>
      </w:tr>
      <w:tr w:rsidR="00D15E50" w:rsidRPr="00966BF8" w14:paraId="1F99564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50BD457F"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81FF24F" w14:textId="77777777" w:rsidR="00D15E50" w:rsidRPr="000658EC"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4C9F6AA9" w14:textId="77777777" w:rsidR="00D15E50" w:rsidRPr="000658EC"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1ACBA472" w14:textId="77777777" w:rsidR="00D15E50" w:rsidRPr="000658EC"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1170751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248DEBB"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0956A92"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F265D8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DDF9D06"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697CEDC"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8E7CC66" w14:textId="77777777" w:rsidR="00D15E50" w:rsidRPr="00966BF8" w:rsidRDefault="00D15E50" w:rsidP="00291D6A">
            <w:pPr>
              <w:spacing w:after="0"/>
              <w:rPr>
                <w:lang w:val="en-US"/>
              </w:rPr>
            </w:pPr>
          </w:p>
        </w:tc>
      </w:tr>
      <w:tr w:rsidR="00D15E50" w:rsidRPr="00966BF8" w14:paraId="4AA2277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8F80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0D91"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1D56"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FE545C7"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9B2E5D1"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F276CF2"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568B80F1"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40DE6F4C"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06096F8"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8C7234"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B05DAA8" w14:textId="77777777" w:rsidR="00D15E50" w:rsidRPr="00966BF8" w:rsidRDefault="00D15E50" w:rsidP="00291D6A">
            <w:pPr>
              <w:spacing w:after="0"/>
              <w:rPr>
                <w:lang w:val="en-US"/>
              </w:rPr>
            </w:pPr>
          </w:p>
        </w:tc>
      </w:tr>
      <w:tr w:rsidR="00D15E50" w:rsidRPr="00966BF8" w14:paraId="007171F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B2B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0E055"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AE0EA"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45434826"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4133BD29"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8ECA230"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16F28A"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0636F9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1BC3345"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C07A207"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6BDFB6B7" w14:textId="77777777" w:rsidR="00D15E50" w:rsidRPr="00966BF8" w:rsidRDefault="00D15E50" w:rsidP="00291D6A">
            <w:pPr>
              <w:spacing w:after="0"/>
              <w:rPr>
                <w:lang w:val="en-US"/>
              </w:rPr>
            </w:pPr>
          </w:p>
        </w:tc>
      </w:tr>
      <w:tr w:rsidR="00D15E50" w:rsidRPr="00966BF8" w14:paraId="471372B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D980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D033B"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1BB7F" w14:textId="77777777" w:rsidR="00D15E50" w:rsidRPr="000658EC" w:rsidRDefault="00D15E50" w:rsidP="00291D6A">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AE2DD31" w14:textId="77777777" w:rsidR="00D15E50" w:rsidRPr="000658EC" w:rsidRDefault="00D15E50" w:rsidP="00291D6A">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C4C636A"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98E9F58" w14:textId="77777777" w:rsidR="00D15E50" w:rsidRPr="000658EC"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3F83B189" w14:textId="77777777" w:rsidR="00D15E50" w:rsidRPr="000658EC"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A3EA1F2" w14:textId="77777777" w:rsidR="00D15E50" w:rsidRPr="000658EC"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FD79E34" w14:textId="77777777" w:rsidR="00D15E50" w:rsidRPr="000658EC"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DDCE9D6" w14:textId="77777777" w:rsidR="00D15E50" w:rsidRPr="000658EC"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F039260" w14:textId="77777777" w:rsidR="00D15E50" w:rsidRPr="00966BF8" w:rsidRDefault="00D15E50" w:rsidP="00291D6A">
            <w:pPr>
              <w:spacing w:after="0"/>
              <w:rPr>
                <w:lang w:val="en-US"/>
              </w:rPr>
            </w:pPr>
          </w:p>
        </w:tc>
      </w:tr>
      <w:tr w:rsidR="00D15E50" w:rsidRPr="00966BF8" w14:paraId="4E6887D2"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024006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102FBB1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22A4FF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7C4B211A"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941E93D"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209DC0A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EF55575"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4DC549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3A57AE6" w14:textId="77777777" w:rsidR="00D15E50" w:rsidRPr="00966BF8" w:rsidRDefault="00D15E50" w:rsidP="00291D6A">
            <w:pPr>
              <w:spacing w:after="0"/>
              <w:rPr>
                <w:lang w:val="en-US"/>
              </w:rPr>
            </w:pPr>
          </w:p>
        </w:tc>
      </w:tr>
      <w:tr w:rsidR="00D15E50" w:rsidRPr="00966BF8" w14:paraId="4F55FF34" w14:textId="77777777" w:rsidTr="00291D6A">
        <w:trPr>
          <w:trHeight w:val="290"/>
        </w:trPr>
        <w:tc>
          <w:tcPr>
            <w:tcW w:w="846" w:type="dxa"/>
            <w:tcBorders>
              <w:top w:val="nil"/>
              <w:left w:val="nil"/>
              <w:bottom w:val="nil"/>
              <w:right w:val="nil"/>
            </w:tcBorders>
            <w:shd w:val="clear" w:color="auto" w:fill="auto"/>
            <w:noWrap/>
            <w:vAlign w:val="bottom"/>
            <w:hideMark/>
          </w:tcPr>
          <w:p w14:paraId="1B2F5AF5"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2C1306A"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86B09F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D69BF5E"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CDF4EF0"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DE44C9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A5A286C"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7FCD979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0D3D6C5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0871785C"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4230A7D" w14:textId="77777777" w:rsidR="00D15E50" w:rsidRPr="00966BF8" w:rsidRDefault="00D15E50" w:rsidP="00291D6A">
            <w:pPr>
              <w:spacing w:after="0"/>
              <w:rPr>
                <w:lang w:val="en-US"/>
              </w:rPr>
            </w:pPr>
          </w:p>
        </w:tc>
      </w:tr>
      <w:tr w:rsidR="00D15E50" w:rsidRPr="00966BF8" w14:paraId="22421C5F" w14:textId="77777777" w:rsidTr="00291D6A">
        <w:trPr>
          <w:trHeight w:val="290"/>
        </w:trPr>
        <w:tc>
          <w:tcPr>
            <w:tcW w:w="846" w:type="dxa"/>
            <w:tcBorders>
              <w:top w:val="nil"/>
              <w:left w:val="nil"/>
              <w:bottom w:val="nil"/>
              <w:right w:val="nil"/>
            </w:tcBorders>
            <w:shd w:val="clear" w:color="auto" w:fill="auto"/>
            <w:noWrap/>
            <w:vAlign w:val="bottom"/>
            <w:hideMark/>
          </w:tcPr>
          <w:p w14:paraId="312C44A9"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A52C7E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4CBF82F"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3FFCE1F0"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63749D3C"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C0F9F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542332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7B212E6"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58BDB51"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4169A37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CB1F64A" w14:textId="77777777" w:rsidR="00D15E50" w:rsidRPr="00966BF8" w:rsidRDefault="00D15E50" w:rsidP="00291D6A">
            <w:pPr>
              <w:spacing w:after="0"/>
              <w:rPr>
                <w:lang w:val="en-US"/>
              </w:rPr>
            </w:pPr>
          </w:p>
        </w:tc>
      </w:tr>
      <w:tr w:rsidR="00D15E50" w:rsidRPr="00966BF8" w14:paraId="4A8F7DF0" w14:textId="77777777" w:rsidTr="00291D6A">
        <w:trPr>
          <w:trHeight w:val="290"/>
        </w:trPr>
        <w:tc>
          <w:tcPr>
            <w:tcW w:w="846" w:type="dxa"/>
            <w:tcBorders>
              <w:top w:val="nil"/>
              <w:left w:val="nil"/>
              <w:bottom w:val="nil"/>
              <w:right w:val="nil"/>
            </w:tcBorders>
            <w:shd w:val="clear" w:color="auto" w:fill="auto"/>
            <w:noWrap/>
            <w:vAlign w:val="bottom"/>
            <w:hideMark/>
          </w:tcPr>
          <w:p w14:paraId="5D4737C9" w14:textId="77777777" w:rsidR="00D15E50" w:rsidRPr="00966BF8" w:rsidRDefault="00D15E50" w:rsidP="00291D6A">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033FA9B" w14:textId="77777777" w:rsidR="00D15E50" w:rsidRPr="00966BF8" w:rsidRDefault="00D15E50" w:rsidP="00291D6A">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3521C4F5" w14:textId="77777777" w:rsidR="00D15E50" w:rsidRPr="00966BF8" w:rsidRDefault="00D15E50" w:rsidP="00291D6A">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B8DAAC4"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4DD1126"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FE7A0AB"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0B8D00"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A2CFA6A" w14:textId="77777777" w:rsidR="00D15E50" w:rsidRPr="00966BF8" w:rsidRDefault="00D15E50" w:rsidP="00291D6A">
            <w:pPr>
              <w:spacing w:after="0"/>
              <w:rPr>
                <w:lang w:val="en-US"/>
              </w:rPr>
            </w:pPr>
          </w:p>
        </w:tc>
      </w:tr>
      <w:tr w:rsidR="00D15E50" w:rsidRPr="00966BF8" w14:paraId="2161E32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DDF3A5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D6FB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EF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65DAD65D"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5E908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BE76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9627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765429D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5D6853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1E2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B58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27EB8B76"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4827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E28F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71AE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D6FAABE"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615E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3722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E1D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29BAEC1"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C094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D3A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223F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38C0DBF4"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CB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3AAF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3525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7AAB0136"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6F9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737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93B4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6CB40F6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F988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DF7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88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48083DBA"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59C2E3F9" w14:textId="77777777" w:rsidR="00D15E50" w:rsidRPr="00966BF8" w:rsidRDefault="00D15E50" w:rsidP="00291D6A">
            <w:pPr>
              <w:spacing w:after="0"/>
              <w:jc w:val="center"/>
              <w:rPr>
                <w:rFonts w:ascii="Calibri" w:hAnsi="Calibri"/>
                <w:color w:val="000000"/>
                <w:sz w:val="22"/>
                <w:szCs w:val="22"/>
                <w:lang w:val="en-US"/>
              </w:rPr>
            </w:pPr>
            <w:ins w:id="1" w:author="Ericsson" w:date="2020-05-14T10:02:00Z">
              <w:r>
                <w:rPr>
                  <w:rFonts w:ascii="Calibri" w:hAnsi="Calibri"/>
                  <w:color w:val="000000"/>
                  <w:sz w:val="22"/>
                  <w:szCs w:val="22"/>
                  <w:lang w:val="en-US"/>
                </w:rPr>
                <w:t xml:space="preserve">Case 7: </w:t>
              </w:r>
            </w:ins>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4B0BA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AEE86D4" w14:textId="77777777" w:rsidR="00D15E50" w:rsidRPr="00966BF8" w:rsidRDefault="00D15E50" w:rsidP="00291D6A">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1BB748D0"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1710636" w14:textId="77777777" w:rsidR="00D15E50" w:rsidRPr="00966BF8" w:rsidRDefault="00D15E50" w:rsidP="00291D6A">
            <w:pPr>
              <w:spacing w:after="0"/>
              <w:jc w:val="center"/>
              <w:rPr>
                <w:rFonts w:ascii="Calibri" w:hAnsi="Calibri"/>
                <w:color w:val="000000"/>
                <w:sz w:val="22"/>
                <w:szCs w:val="22"/>
                <w:lang w:val="en-US"/>
              </w:rPr>
            </w:pPr>
            <w:ins w:id="2" w:author="Ericsson" w:date="2020-05-14T09:55:00Z">
              <w:r>
                <w:rPr>
                  <w:rFonts w:ascii="Calibri" w:hAnsi="Calibri"/>
                  <w:color w:val="000000"/>
                  <w:sz w:val="22"/>
                  <w:szCs w:val="22"/>
                  <w:lang w:val="en-US"/>
                </w:rPr>
                <w:t xml:space="preserve">Case 4: </w:t>
              </w:r>
            </w:ins>
            <w:del w:id="3" w:author="Ericsson" w:date="2020-05-14T09:40:00Z">
              <w:r w:rsidRPr="00966BF8" w:rsidDel="006E28A2">
                <w:rPr>
                  <w:rFonts w:ascii="Calibri" w:hAnsi="Calibri"/>
                  <w:color w:val="000000"/>
                  <w:sz w:val="22"/>
                  <w:szCs w:val="22"/>
                  <w:lang w:val="en-US"/>
                </w:rPr>
                <w:delText>fr1+fdd</w:delText>
              </w:r>
            </w:del>
            <w:commentRangeStart w:id="4"/>
            <w:ins w:id="5" w:author="Ericsson" w:date="2020-05-14T09:40:00Z">
              <w:r>
                <w:rPr>
                  <w:rFonts w:ascii="Calibri" w:hAnsi="Calibri"/>
                  <w:color w:val="000000"/>
                  <w:sz w:val="22"/>
                  <w:szCs w:val="22"/>
                  <w:lang w:val="en-US"/>
                </w:rPr>
                <w:t>fr2</w:t>
              </w:r>
            </w:ins>
            <w:commentRangeEnd w:id="4"/>
            <w:ins w:id="6" w:author="Ericsson" w:date="2020-05-14T09:41:00Z">
              <w:r>
                <w:rPr>
                  <w:rStyle w:val="CommentReference"/>
                </w:rPr>
                <w:commentReference w:id="4"/>
              </w:r>
            </w:ins>
          </w:p>
        </w:tc>
      </w:tr>
      <w:tr w:rsidR="00D15E50" w:rsidRPr="00966BF8" w14:paraId="6537607E"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7F34E8ED"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BD8BC91"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4C6D2E1"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4A94D129"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A29006A"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201B947"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72D994F"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6B5F2E3C"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D7D9907"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664644F"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468D81C" w14:textId="77777777" w:rsidR="00D15E50" w:rsidRPr="00966BF8" w:rsidRDefault="00D15E50" w:rsidP="00291D6A">
            <w:pPr>
              <w:spacing w:after="0"/>
              <w:rPr>
                <w:lang w:val="en-US"/>
              </w:rPr>
            </w:pPr>
          </w:p>
        </w:tc>
      </w:tr>
      <w:tr w:rsidR="00D15E50" w:rsidRPr="00966BF8" w14:paraId="51248909"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7DB61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E5A0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1A78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1CD5853F"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657E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4935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4C11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360D625"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3F8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C7C2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3E06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130B0A8D"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24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4EB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762B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6725673"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B696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8209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F7D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281F4C7A"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5AC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69B16"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81D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D15E50" w:rsidRPr="00966BF8" w14:paraId="17E3C775"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0821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F0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FC5C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1E403EB"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1BE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067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1273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E89D366"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FE44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508B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A35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3DE0620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18678E7A" w14:textId="77777777" w:rsidR="00D15E50" w:rsidRPr="00966BF8" w:rsidRDefault="00D15E50" w:rsidP="00291D6A">
            <w:pPr>
              <w:spacing w:after="0"/>
              <w:jc w:val="center"/>
              <w:rPr>
                <w:rFonts w:ascii="Calibri" w:hAnsi="Calibri"/>
                <w:color w:val="000000"/>
                <w:sz w:val="22"/>
                <w:szCs w:val="22"/>
                <w:lang w:val="en-US"/>
              </w:rPr>
            </w:pPr>
            <w:ins w:id="7" w:author="Ericsson" w:date="2020-05-14T10:03:00Z">
              <w:r>
                <w:rPr>
                  <w:rFonts w:ascii="Calibri" w:hAnsi="Calibri"/>
                  <w:color w:val="000000"/>
                  <w:sz w:val="22"/>
                  <w:szCs w:val="22"/>
                  <w:lang w:val="en-US"/>
                </w:rPr>
                <w:t xml:space="preserve">Case 8: </w:t>
              </w:r>
            </w:ins>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57D18FEC"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D8B3404" w14:textId="77777777" w:rsidR="00D15E50" w:rsidRPr="00966BF8" w:rsidRDefault="00D15E50" w:rsidP="00291D6A">
            <w:pPr>
              <w:spacing w:after="0"/>
              <w:jc w:val="center"/>
              <w:rPr>
                <w:rFonts w:ascii="Calibri" w:hAnsi="Calibri"/>
                <w:color w:val="000000"/>
                <w:sz w:val="22"/>
                <w:szCs w:val="22"/>
                <w:lang w:val="en-US"/>
              </w:rPr>
            </w:pPr>
            <w:ins w:id="8" w:author="Ericsson" w:date="2020-05-14T09:57:00Z">
              <w:r>
                <w:rPr>
                  <w:rFonts w:ascii="Calibri" w:hAnsi="Calibri"/>
                  <w:color w:val="000000"/>
                  <w:sz w:val="22"/>
                  <w:szCs w:val="22"/>
                  <w:lang w:val="en-US"/>
                </w:rPr>
                <w:t xml:space="preserve">Case 3: </w:t>
              </w:r>
            </w:ins>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00574AC9"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2FDC9F84" w14:textId="77777777" w:rsidR="00D15E50" w:rsidRPr="00966BF8" w:rsidRDefault="00D15E50" w:rsidP="00291D6A">
            <w:pPr>
              <w:spacing w:after="0"/>
              <w:jc w:val="center"/>
              <w:rPr>
                <w:rFonts w:ascii="Calibri" w:hAnsi="Calibri"/>
                <w:color w:val="000000"/>
                <w:sz w:val="22"/>
                <w:szCs w:val="22"/>
                <w:lang w:val="en-US"/>
              </w:rPr>
            </w:pPr>
            <w:ins w:id="9" w:author="Ericsson" w:date="2020-05-14T10:02:00Z">
              <w:r>
                <w:rPr>
                  <w:rFonts w:ascii="Calibri" w:hAnsi="Calibri"/>
                  <w:color w:val="000000"/>
                  <w:sz w:val="22"/>
                  <w:szCs w:val="22"/>
                  <w:lang w:val="en-US"/>
                </w:rPr>
                <w:t xml:space="preserve">Case 6: </w:t>
              </w:r>
            </w:ins>
            <w:r w:rsidRPr="00966BF8">
              <w:rPr>
                <w:rFonts w:ascii="Calibri" w:hAnsi="Calibri"/>
                <w:color w:val="000000"/>
                <w:sz w:val="22"/>
                <w:szCs w:val="22"/>
                <w:lang w:val="en-US"/>
              </w:rPr>
              <w:t>fr2+fdd</w:t>
            </w:r>
          </w:p>
        </w:tc>
      </w:tr>
      <w:tr w:rsidR="00D15E50" w:rsidRPr="00966BF8" w14:paraId="6AEB5BC2"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641D4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1DD287A"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C669F12"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7F14BB4" w14:textId="77777777" w:rsidR="00D15E50" w:rsidRPr="00966BF8" w:rsidRDefault="00D15E50" w:rsidP="00291D6A">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7EF2343E"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CCB3878" w14:textId="77777777" w:rsidR="00D15E50" w:rsidRPr="00966BF8" w:rsidRDefault="00D15E50" w:rsidP="00291D6A">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B421682"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1663493" w14:textId="77777777" w:rsidR="00D15E50" w:rsidRPr="00966BF8" w:rsidRDefault="00D15E50" w:rsidP="00291D6A">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8FB997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73BF8B8" w14:textId="77777777" w:rsidR="00D15E50" w:rsidRPr="00966BF8" w:rsidRDefault="00D15E50" w:rsidP="00291D6A">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2C1ABDF" w14:textId="77777777" w:rsidR="00D15E50" w:rsidRPr="00966BF8" w:rsidRDefault="00D15E50" w:rsidP="00291D6A">
            <w:pPr>
              <w:spacing w:after="0"/>
              <w:rPr>
                <w:lang w:val="en-US"/>
              </w:rPr>
            </w:pPr>
          </w:p>
        </w:tc>
      </w:tr>
      <w:tr w:rsidR="00D15E50" w:rsidRPr="00966BF8" w14:paraId="67757B0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2C01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F38F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A68B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89F819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3BE4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667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A04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7635EE0"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A3B742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36ED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AE7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D15E50" w:rsidRPr="00966BF8" w14:paraId="77DBC808"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C926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A613A"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0A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960F9C1"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A367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7FC1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290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F383633"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21C4"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0A8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00C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D15E50" w:rsidRPr="00966BF8" w14:paraId="560F4B6A"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5DC02"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6115E"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5186B"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3368F7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DD3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582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72BD"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7A9A5EF" w14:textId="77777777" w:rsidR="00D15E50" w:rsidRPr="00966BF8" w:rsidRDefault="00D15E50" w:rsidP="00291D6A">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FA39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44CB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FC3"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D15E50" w:rsidRPr="00966BF8" w14:paraId="563B0814"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23CCF79A" w14:textId="77777777" w:rsidR="00D15E50" w:rsidRPr="00966BF8" w:rsidRDefault="00D15E50" w:rsidP="00291D6A">
            <w:pPr>
              <w:spacing w:after="0"/>
              <w:jc w:val="center"/>
              <w:rPr>
                <w:rFonts w:ascii="Calibri" w:hAnsi="Calibri"/>
                <w:color w:val="000000"/>
                <w:sz w:val="22"/>
                <w:szCs w:val="22"/>
                <w:lang w:val="en-US"/>
              </w:rPr>
            </w:pPr>
            <w:ins w:id="10" w:author="Ericsson" w:date="2020-05-14T09:55:00Z">
              <w:r>
                <w:rPr>
                  <w:rFonts w:ascii="Calibri" w:hAnsi="Calibri"/>
                  <w:color w:val="000000"/>
                  <w:sz w:val="22"/>
                  <w:szCs w:val="22"/>
                  <w:lang w:val="en-US"/>
                </w:rPr>
                <w:lastRenderedPageBreak/>
                <w:t xml:space="preserve">Case 1: </w:t>
              </w:r>
            </w:ins>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09439D79" w14:textId="77777777" w:rsidR="00D15E50" w:rsidRPr="00966BF8" w:rsidRDefault="00D15E50" w:rsidP="00291D6A">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01FCEC39"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5EFF0233" w14:textId="77777777" w:rsidR="00D15E50" w:rsidRPr="00966BF8" w:rsidRDefault="00D15E50" w:rsidP="00291D6A">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80440E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D15E50" w:rsidRPr="00966BF8" w14:paraId="165163E6" w14:textId="77777777" w:rsidTr="00291D6A">
        <w:trPr>
          <w:trHeight w:val="290"/>
        </w:trPr>
        <w:tc>
          <w:tcPr>
            <w:tcW w:w="846" w:type="dxa"/>
            <w:tcBorders>
              <w:top w:val="nil"/>
              <w:left w:val="nil"/>
              <w:bottom w:val="single" w:sz="4" w:space="0" w:color="auto"/>
              <w:right w:val="nil"/>
            </w:tcBorders>
            <w:shd w:val="clear" w:color="auto" w:fill="auto"/>
            <w:noWrap/>
            <w:vAlign w:val="bottom"/>
            <w:hideMark/>
          </w:tcPr>
          <w:p w14:paraId="31B1D496" w14:textId="77777777" w:rsidR="00D15E50" w:rsidRPr="00966BF8" w:rsidRDefault="00D15E50" w:rsidP="00291D6A">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E3558DC" w14:textId="77777777" w:rsidR="00D15E50" w:rsidRPr="00966BF8" w:rsidRDefault="00D15E50" w:rsidP="00291D6A">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F9EA5A6"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74458DD8"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2B5F8EAE"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BF182C1"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4B31DBE9"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52CE6384"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52CCB20B"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11D729D7"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66CC86B" w14:textId="77777777" w:rsidR="00D15E50" w:rsidRPr="00966BF8" w:rsidRDefault="00D15E50" w:rsidP="00291D6A">
            <w:pPr>
              <w:spacing w:after="0"/>
              <w:rPr>
                <w:lang w:val="en-US"/>
              </w:rPr>
            </w:pPr>
          </w:p>
        </w:tc>
      </w:tr>
      <w:tr w:rsidR="00D15E50" w:rsidRPr="00966BF8" w14:paraId="1A8BA210"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B723CC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29068"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820"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001FE4C"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8565B3" w14:textId="77777777" w:rsidR="00D15E50" w:rsidRPr="00966BF8" w:rsidRDefault="00D15E50" w:rsidP="00291D6A">
            <w:pPr>
              <w:spacing w:after="0"/>
              <w:rPr>
                <w:lang w:val="en-US"/>
              </w:rPr>
            </w:pPr>
            <w:ins w:id="11" w:author="Ericsson" w:date="2020-05-14T10:00:00Z">
              <w:r w:rsidRPr="00966BF8">
                <w:rPr>
                  <w:rFonts w:ascii="Calibri" w:hAnsi="Calibri"/>
                  <w:color w:val="000000"/>
                  <w:sz w:val="22"/>
                  <w:szCs w:val="22"/>
                  <w:lang w:val="en-US"/>
                </w:rPr>
                <w:t> </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77CC" w14:textId="77777777" w:rsidR="00D15E50" w:rsidRPr="00966BF8" w:rsidRDefault="00D15E50" w:rsidP="00291D6A">
            <w:pPr>
              <w:spacing w:after="0"/>
              <w:rPr>
                <w:lang w:val="en-US"/>
              </w:rPr>
            </w:pPr>
            <w:ins w:id="12" w:author="Ericsson" w:date="2020-05-14T10:00:00Z">
              <w:r w:rsidRPr="00966BF8">
                <w:rPr>
                  <w:rFonts w:ascii="Calibri" w:hAnsi="Calibri"/>
                  <w:color w:val="000000"/>
                  <w:sz w:val="22"/>
                  <w:szCs w:val="22"/>
                  <w:lang w:val="en-US"/>
                </w:rPr>
                <w:t>FDD</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806F" w14:textId="77777777" w:rsidR="00D15E50" w:rsidRPr="00966BF8" w:rsidRDefault="00D15E50" w:rsidP="00291D6A">
            <w:pPr>
              <w:spacing w:after="0"/>
              <w:rPr>
                <w:lang w:val="en-US"/>
              </w:rPr>
            </w:pPr>
            <w:ins w:id="13" w:author="Ericsson" w:date="2020-05-14T10:00:00Z">
              <w:r w:rsidRPr="00966BF8">
                <w:rPr>
                  <w:rFonts w:ascii="Calibri" w:hAnsi="Calibri"/>
                  <w:color w:val="000000"/>
                  <w:sz w:val="22"/>
                  <w:szCs w:val="22"/>
                  <w:lang w:val="en-US"/>
                </w:rPr>
                <w:t>TDD</w:t>
              </w:r>
            </w:ins>
          </w:p>
        </w:tc>
        <w:tc>
          <w:tcPr>
            <w:tcW w:w="480" w:type="dxa"/>
            <w:tcBorders>
              <w:top w:val="nil"/>
              <w:left w:val="nil"/>
              <w:bottom w:val="nil"/>
              <w:right w:val="nil"/>
            </w:tcBorders>
            <w:shd w:val="clear" w:color="auto" w:fill="auto"/>
            <w:noWrap/>
            <w:vAlign w:val="bottom"/>
            <w:hideMark/>
          </w:tcPr>
          <w:p w14:paraId="4AFF0C6C"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58C6CDE"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67394E1F"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1C76F46C" w14:textId="77777777" w:rsidR="00D15E50" w:rsidRPr="00966BF8" w:rsidRDefault="00D15E50" w:rsidP="00291D6A">
            <w:pPr>
              <w:spacing w:after="0"/>
              <w:rPr>
                <w:lang w:val="en-US"/>
              </w:rPr>
            </w:pPr>
          </w:p>
        </w:tc>
      </w:tr>
      <w:tr w:rsidR="00D15E50" w:rsidRPr="00966BF8" w14:paraId="15B953C2"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F695"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A9DC"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675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48954C9"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C00" w14:textId="77777777" w:rsidR="00D15E50" w:rsidRPr="00966BF8" w:rsidRDefault="00D15E50" w:rsidP="00291D6A">
            <w:pPr>
              <w:spacing w:after="0"/>
              <w:rPr>
                <w:lang w:val="en-US"/>
              </w:rPr>
            </w:pPr>
            <w:ins w:id="14" w:author="Ericsson" w:date="2020-05-14T10:00:00Z">
              <w:r w:rsidRPr="00966BF8">
                <w:rPr>
                  <w:rFonts w:ascii="Calibri" w:hAnsi="Calibri"/>
                  <w:color w:val="000000"/>
                  <w:sz w:val="22"/>
                  <w:szCs w:val="22"/>
                  <w:lang w:val="en-US"/>
                </w:rPr>
                <w:t>FR1</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12B2" w14:textId="77777777" w:rsidR="00D15E50" w:rsidRPr="00966BF8" w:rsidRDefault="00D15E50" w:rsidP="00291D6A">
            <w:pPr>
              <w:spacing w:after="0"/>
              <w:rPr>
                <w:lang w:val="en-US"/>
              </w:rPr>
            </w:pPr>
            <w:ins w:id="15" w:author="Ericsson" w:date="2020-05-14T10:01:00Z">
              <w:r>
                <w:rPr>
                  <w:rFonts w:ascii="Calibri" w:hAnsi="Calibri"/>
                  <w:color w:val="000000"/>
                  <w:sz w:val="22"/>
                  <w:szCs w:val="22"/>
                  <w:lang w:val="en-US"/>
                </w:rPr>
                <w:t>0</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F036" w14:textId="77777777" w:rsidR="00D15E50" w:rsidRPr="00966BF8" w:rsidRDefault="00D15E50" w:rsidP="00291D6A">
            <w:pPr>
              <w:spacing w:after="0"/>
              <w:rPr>
                <w:lang w:val="en-US"/>
              </w:rPr>
            </w:pPr>
            <w:ins w:id="16" w:author="Ericsson" w:date="2020-05-14T10:01:00Z">
              <w:r>
                <w:rPr>
                  <w:rFonts w:ascii="Calibri" w:hAnsi="Calibri"/>
                  <w:color w:val="000000"/>
                  <w:sz w:val="22"/>
                  <w:szCs w:val="22"/>
                  <w:lang w:val="en-US"/>
                </w:rPr>
                <w:t>1</w:t>
              </w:r>
            </w:ins>
          </w:p>
        </w:tc>
        <w:tc>
          <w:tcPr>
            <w:tcW w:w="480" w:type="dxa"/>
            <w:tcBorders>
              <w:top w:val="nil"/>
              <w:left w:val="nil"/>
              <w:bottom w:val="nil"/>
              <w:right w:val="nil"/>
            </w:tcBorders>
            <w:shd w:val="clear" w:color="auto" w:fill="auto"/>
            <w:noWrap/>
            <w:vAlign w:val="bottom"/>
            <w:hideMark/>
          </w:tcPr>
          <w:p w14:paraId="0C9B0E47"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337F7849"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C364EBA"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0A7716FB" w14:textId="77777777" w:rsidR="00D15E50" w:rsidRPr="00966BF8" w:rsidRDefault="00D15E50" w:rsidP="00291D6A">
            <w:pPr>
              <w:spacing w:after="0"/>
              <w:rPr>
                <w:lang w:val="en-US"/>
              </w:rPr>
            </w:pPr>
          </w:p>
        </w:tc>
      </w:tr>
      <w:tr w:rsidR="00D15E50" w:rsidRPr="00966BF8" w14:paraId="3A0C95BF" w14:textId="77777777" w:rsidTr="00291D6A">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F247"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1352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01AB1"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F9CD1D7"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0145" w14:textId="77777777" w:rsidR="00D15E50" w:rsidRPr="00966BF8" w:rsidRDefault="00D15E50" w:rsidP="00291D6A">
            <w:pPr>
              <w:spacing w:after="0"/>
              <w:rPr>
                <w:lang w:val="en-US"/>
              </w:rPr>
            </w:pPr>
            <w:ins w:id="17" w:author="Ericsson" w:date="2020-05-14T10:00:00Z">
              <w:r w:rsidRPr="00966BF8">
                <w:rPr>
                  <w:rFonts w:ascii="Calibri" w:hAnsi="Calibri"/>
                  <w:color w:val="000000"/>
                  <w:sz w:val="22"/>
                  <w:szCs w:val="22"/>
                  <w:lang w:val="en-US"/>
                </w:rPr>
                <w:t>FR2</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7794" w14:textId="77777777" w:rsidR="00D15E50" w:rsidRPr="00966BF8" w:rsidRDefault="00D15E50" w:rsidP="00291D6A">
            <w:pPr>
              <w:spacing w:after="0"/>
              <w:rPr>
                <w:lang w:val="en-US"/>
              </w:rPr>
            </w:pPr>
            <w:ins w:id="18" w:author="Ericsson" w:date="2020-05-14T10:00:00Z">
              <w:r w:rsidRPr="00966BF8">
                <w:rPr>
                  <w:rFonts w:ascii="Calibri" w:hAnsi="Calibri"/>
                  <w:color w:val="000000"/>
                  <w:sz w:val="22"/>
                  <w:szCs w:val="22"/>
                  <w:lang w:val="en-US"/>
                </w:rPr>
                <w:t>x</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357F" w14:textId="77777777" w:rsidR="00D15E50" w:rsidRPr="00966BF8" w:rsidRDefault="00D15E50" w:rsidP="00291D6A">
            <w:pPr>
              <w:spacing w:after="0"/>
              <w:rPr>
                <w:lang w:val="en-US"/>
              </w:rPr>
            </w:pPr>
            <w:ins w:id="19" w:author="Ericsson" w:date="2020-05-14T10:00:00Z">
              <w:r w:rsidRPr="00966BF8">
                <w:rPr>
                  <w:rFonts w:ascii="Calibri" w:hAnsi="Calibri"/>
                  <w:color w:val="000000"/>
                  <w:sz w:val="22"/>
                  <w:szCs w:val="22"/>
                  <w:lang w:val="en-US"/>
                </w:rPr>
                <w:t>0</w:t>
              </w:r>
            </w:ins>
          </w:p>
        </w:tc>
        <w:tc>
          <w:tcPr>
            <w:tcW w:w="480" w:type="dxa"/>
            <w:tcBorders>
              <w:top w:val="nil"/>
              <w:left w:val="nil"/>
              <w:bottom w:val="nil"/>
              <w:right w:val="nil"/>
            </w:tcBorders>
            <w:shd w:val="clear" w:color="auto" w:fill="auto"/>
            <w:noWrap/>
            <w:vAlign w:val="bottom"/>
            <w:hideMark/>
          </w:tcPr>
          <w:p w14:paraId="33E4FC9D"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2BBE4B4"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D41CD25"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5067D2BE" w14:textId="77777777" w:rsidR="00D15E50" w:rsidRPr="00966BF8" w:rsidRDefault="00D15E50" w:rsidP="00291D6A">
            <w:pPr>
              <w:spacing w:after="0"/>
              <w:rPr>
                <w:lang w:val="en-US"/>
              </w:rPr>
            </w:pPr>
          </w:p>
        </w:tc>
      </w:tr>
      <w:tr w:rsidR="00D15E50" w:rsidRPr="00966BF8" w14:paraId="36DF60E6" w14:textId="77777777" w:rsidTr="00291D6A">
        <w:trPr>
          <w:trHeight w:val="290"/>
        </w:trPr>
        <w:tc>
          <w:tcPr>
            <w:tcW w:w="2972" w:type="dxa"/>
            <w:gridSpan w:val="3"/>
            <w:tcBorders>
              <w:top w:val="single" w:sz="4" w:space="0" w:color="auto"/>
              <w:left w:val="nil"/>
              <w:bottom w:val="nil"/>
              <w:right w:val="nil"/>
            </w:tcBorders>
            <w:shd w:val="clear" w:color="auto" w:fill="auto"/>
            <w:noWrap/>
            <w:vAlign w:val="bottom"/>
            <w:hideMark/>
          </w:tcPr>
          <w:p w14:paraId="0FD9883F" w14:textId="77777777" w:rsidR="00D15E50" w:rsidRPr="00966BF8" w:rsidRDefault="00D15E50" w:rsidP="00291D6A">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74C93C8" w14:textId="77777777" w:rsidR="00D15E50" w:rsidRPr="00966BF8" w:rsidRDefault="00D15E50" w:rsidP="00291D6A">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FCE30A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642D5E11" w14:textId="77777777" w:rsidR="00D15E50" w:rsidRPr="00966BF8" w:rsidRDefault="00D15E50" w:rsidP="00291D6A">
            <w:pPr>
              <w:spacing w:after="0"/>
              <w:rPr>
                <w:lang w:val="en-US"/>
              </w:rPr>
            </w:pPr>
            <w:ins w:id="20" w:author="Ericsson" w:date="2020-05-14T10:01:00Z">
              <w:r>
                <w:rPr>
                  <w:color w:val="FF0000"/>
                  <w:lang w:val="en-US"/>
                </w:rPr>
                <w:t xml:space="preserve">Case 5: </w:t>
              </w:r>
            </w:ins>
            <w:ins w:id="21" w:author="Ericsson" w:date="2020-05-14T10:00:00Z">
              <w:r w:rsidRPr="00DC5ED1">
                <w:rPr>
                  <w:color w:val="FF0000"/>
                  <w:lang w:val="en-US"/>
                </w:rPr>
                <w:t>Unable to signal</w:t>
              </w:r>
            </w:ins>
          </w:p>
        </w:tc>
        <w:tc>
          <w:tcPr>
            <w:tcW w:w="1134" w:type="dxa"/>
            <w:tcBorders>
              <w:top w:val="single" w:sz="4" w:space="0" w:color="auto"/>
              <w:left w:val="nil"/>
              <w:bottom w:val="nil"/>
              <w:right w:val="nil"/>
            </w:tcBorders>
            <w:shd w:val="clear" w:color="auto" w:fill="auto"/>
            <w:noWrap/>
            <w:vAlign w:val="bottom"/>
            <w:hideMark/>
          </w:tcPr>
          <w:p w14:paraId="3B7EA57E"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049F9B28"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7A1012D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55AF9C9E"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4D18436C" w14:textId="77777777" w:rsidR="00D15E50" w:rsidRPr="00966BF8" w:rsidRDefault="00D15E50" w:rsidP="00291D6A">
            <w:pPr>
              <w:spacing w:after="0"/>
              <w:rPr>
                <w:lang w:val="en-US"/>
              </w:rPr>
            </w:pPr>
          </w:p>
        </w:tc>
      </w:tr>
      <w:tr w:rsidR="00D15E50" w:rsidRPr="00966BF8" w14:paraId="29D8005A" w14:textId="77777777" w:rsidTr="00291D6A">
        <w:trPr>
          <w:trHeight w:val="290"/>
        </w:trPr>
        <w:tc>
          <w:tcPr>
            <w:tcW w:w="846" w:type="dxa"/>
            <w:tcBorders>
              <w:top w:val="nil"/>
              <w:left w:val="nil"/>
              <w:bottom w:val="nil"/>
              <w:right w:val="nil"/>
            </w:tcBorders>
            <w:shd w:val="clear" w:color="auto" w:fill="auto"/>
            <w:noWrap/>
            <w:vAlign w:val="bottom"/>
            <w:hideMark/>
          </w:tcPr>
          <w:p w14:paraId="329529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1F588F97"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23896634" w14:textId="77777777" w:rsidR="00D15E50" w:rsidRPr="00966BF8" w:rsidRDefault="00D15E50" w:rsidP="00291D6A">
            <w:pPr>
              <w:spacing w:after="0"/>
              <w:rPr>
                <w:lang w:val="en-US"/>
              </w:rPr>
            </w:pPr>
          </w:p>
        </w:tc>
        <w:tc>
          <w:tcPr>
            <w:tcW w:w="636" w:type="dxa"/>
            <w:tcBorders>
              <w:top w:val="nil"/>
              <w:left w:val="nil"/>
              <w:bottom w:val="nil"/>
              <w:right w:val="nil"/>
            </w:tcBorders>
            <w:shd w:val="clear" w:color="auto" w:fill="auto"/>
            <w:noWrap/>
            <w:vAlign w:val="bottom"/>
            <w:hideMark/>
          </w:tcPr>
          <w:p w14:paraId="6922A444" w14:textId="77777777" w:rsidR="00D15E50" w:rsidRPr="00966BF8" w:rsidRDefault="00D15E50" w:rsidP="00291D6A">
            <w:pPr>
              <w:spacing w:after="0"/>
              <w:rPr>
                <w:lang w:val="en-US"/>
              </w:rPr>
            </w:pPr>
          </w:p>
        </w:tc>
        <w:tc>
          <w:tcPr>
            <w:tcW w:w="923" w:type="dxa"/>
            <w:tcBorders>
              <w:top w:val="nil"/>
              <w:left w:val="nil"/>
              <w:bottom w:val="nil"/>
              <w:right w:val="nil"/>
            </w:tcBorders>
            <w:shd w:val="clear" w:color="auto" w:fill="auto"/>
            <w:noWrap/>
            <w:vAlign w:val="bottom"/>
            <w:hideMark/>
          </w:tcPr>
          <w:p w14:paraId="7104BA90" w14:textId="77777777" w:rsidR="00D15E50" w:rsidRDefault="00D15E50" w:rsidP="00291D6A">
            <w:pPr>
              <w:spacing w:after="0"/>
              <w:rPr>
                <w:lang w:val="en-US"/>
              </w:rPr>
            </w:pPr>
          </w:p>
          <w:p w14:paraId="5D761BCC" w14:textId="77777777" w:rsidR="00D15E50" w:rsidRDefault="00D15E50" w:rsidP="00291D6A">
            <w:pPr>
              <w:spacing w:after="0"/>
              <w:rPr>
                <w:lang w:val="en-US"/>
              </w:rPr>
            </w:pPr>
          </w:p>
          <w:p w14:paraId="17155A1F"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292F1827" w14:textId="77777777" w:rsidR="00D15E50" w:rsidRPr="00966BF8" w:rsidRDefault="00D15E50" w:rsidP="00291D6A">
            <w:pPr>
              <w:spacing w:after="0"/>
              <w:rPr>
                <w:lang w:val="en-US"/>
              </w:rPr>
            </w:pPr>
          </w:p>
        </w:tc>
        <w:tc>
          <w:tcPr>
            <w:tcW w:w="1134" w:type="dxa"/>
            <w:tcBorders>
              <w:top w:val="nil"/>
              <w:left w:val="nil"/>
              <w:bottom w:val="nil"/>
              <w:right w:val="nil"/>
            </w:tcBorders>
            <w:shd w:val="clear" w:color="auto" w:fill="auto"/>
            <w:noWrap/>
            <w:vAlign w:val="bottom"/>
            <w:hideMark/>
          </w:tcPr>
          <w:p w14:paraId="0EBE4F30" w14:textId="77777777" w:rsidR="00D15E50" w:rsidRPr="00966BF8" w:rsidRDefault="00D15E50" w:rsidP="00291D6A">
            <w:pPr>
              <w:spacing w:after="0"/>
              <w:rPr>
                <w:lang w:val="en-US"/>
              </w:rPr>
            </w:pPr>
          </w:p>
        </w:tc>
        <w:tc>
          <w:tcPr>
            <w:tcW w:w="480" w:type="dxa"/>
            <w:tcBorders>
              <w:top w:val="nil"/>
              <w:left w:val="nil"/>
              <w:bottom w:val="nil"/>
              <w:right w:val="nil"/>
            </w:tcBorders>
            <w:shd w:val="clear" w:color="auto" w:fill="auto"/>
            <w:noWrap/>
            <w:vAlign w:val="bottom"/>
            <w:hideMark/>
          </w:tcPr>
          <w:p w14:paraId="35F08EB3" w14:textId="77777777" w:rsidR="00D15E50" w:rsidRPr="00966BF8" w:rsidRDefault="00D15E50" w:rsidP="00291D6A">
            <w:pPr>
              <w:spacing w:after="0"/>
              <w:rPr>
                <w:lang w:val="en-US"/>
              </w:rPr>
            </w:pPr>
          </w:p>
        </w:tc>
        <w:tc>
          <w:tcPr>
            <w:tcW w:w="796" w:type="dxa"/>
            <w:tcBorders>
              <w:top w:val="nil"/>
              <w:left w:val="nil"/>
              <w:bottom w:val="nil"/>
              <w:right w:val="nil"/>
            </w:tcBorders>
            <w:shd w:val="clear" w:color="auto" w:fill="auto"/>
            <w:noWrap/>
            <w:vAlign w:val="bottom"/>
            <w:hideMark/>
          </w:tcPr>
          <w:p w14:paraId="689F2D96" w14:textId="77777777" w:rsidR="00D15E50" w:rsidRPr="00966BF8" w:rsidRDefault="00D15E50" w:rsidP="00291D6A">
            <w:pPr>
              <w:spacing w:after="0"/>
              <w:rPr>
                <w:lang w:val="en-US"/>
              </w:rPr>
            </w:pPr>
          </w:p>
        </w:tc>
        <w:tc>
          <w:tcPr>
            <w:tcW w:w="992" w:type="dxa"/>
            <w:tcBorders>
              <w:top w:val="nil"/>
              <w:left w:val="nil"/>
              <w:bottom w:val="nil"/>
              <w:right w:val="nil"/>
            </w:tcBorders>
            <w:shd w:val="clear" w:color="auto" w:fill="auto"/>
            <w:noWrap/>
            <w:vAlign w:val="bottom"/>
            <w:hideMark/>
          </w:tcPr>
          <w:p w14:paraId="3DA4B50D" w14:textId="77777777" w:rsidR="00D15E50" w:rsidRPr="00966BF8" w:rsidRDefault="00D15E50" w:rsidP="00291D6A">
            <w:pPr>
              <w:spacing w:after="0"/>
              <w:rPr>
                <w:lang w:val="en-US"/>
              </w:rPr>
            </w:pPr>
          </w:p>
        </w:tc>
        <w:tc>
          <w:tcPr>
            <w:tcW w:w="1055" w:type="dxa"/>
            <w:tcBorders>
              <w:top w:val="nil"/>
              <w:left w:val="nil"/>
              <w:bottom w:val="nil"/>
              <w:right w:val="nil"/>
            </w:tcBorders>
            <w:shd w:val="clear" w:color="auto" w:fill="auto"/>
            <w:noWrap/>
            <w:vAlign w:val="bottom"/>
            <w:hideMark/>
          </w:tcPr>
          <w:p w14:paraId="72C27A3A" w14:textId="77777777" w:rsidR="00D15E50" w:rsidRPr="00966BF8" w:rsidRDefault="00D15E50" w:rsidP="00291D6A">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Heading2"/>
        <w:numPr>
          <w:ilvl w:val="2"/>
          <w:numId w:val="10"/>
        </w:numPr>
        <w:ind w:left="851" w:hanging="851"/>
        <w:rPr>
          <w:lang w:eastAsia="zh-CN"/>
        </w:rPr>
      </w:pPr>
      <w:r>
        <w:rPr>
          <w:lang w:eastAsia="zh-CN"/>
        </w:rPr>
        <w:t xml:space="preserve">UE capabilities </w:t>
      </w:r>
      <w:r w:rsidR="00225C2C">
        <w:rPr>
          <w:lang w:eastAsia="zh-CN"/>
        </w:rPr>
        <w:t>with</w:t>
      </w:r>
      <w:bookmarkStart w:id="22" w:name="_Hlk39598813"/>
      <w:r w:rsidR="00225C2C">
        <w:rPr>
          <w:lang w:eastAsia="zh-CN"/>
        </w:rPr>
        <w:t xml:space="preserve"> xDD differentiation only</w:t>
      </w:r>
      <w:bookmarkEnd w:id="22"/>
    </w:p>
    <w:p w14:paraId="08283726" w14:textId="77777777" w:rsidR="00007EDF" w:rsidRPr="00007EDF" w:rsidRDefault="00007EDF" w:rsidP="00007EDF">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r w:rsidRPr="00F725D9">
              <w:t>fdd-Add</w:t>
            </w:r>
          </w:p>
        </w:tc>
        <w:tc>
          <w:tcPr>
            <w:tcW w:w="1537" w:type="dxa"/>
          </w:tcPr>
          <w:p w14:paraId="00E5D511"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Heading2"/>
        <w:numPr>
          <w:ilvl w:val="2"/>
          <w:numId w:val="10"/>
        </w:numPr>
        <w:ind w:left="851" w:hanging="851"/>
        <w:rPr>
          <w:lang w:eastAsia="zh-CN"/>
        </w:rPr>
      </w:pPr>
      <w:r>
        <w:rPr>
          <w:lang w:eastAsia="zh-CN"/>
        </w:rPr>
        <w:t>UE capabilities with FRx differentiation only</w:t>
      </w:r>
    </w:p>
    <w:p w14:paraId="50F6C847" w14:textId="26141DA0" w:rsidR="00007EDF" w:rsidRPr="00007EDF" w:rsidRDefault="00007EDF" w:rsidP="004A5888">
      <w:pPr>
        <w:rPr>
          <w:rFonts w:eastAsiaTheme="minorEastAsia"/>
          <w:sz w:val="22"/>
          <w:szCs w:val="22"/>
          <w:lang w:eastAsia="ja-JP"/>
        </w:rPr>
      </w:pPr>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TableGrid"/>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r>
              <w:rPr>
                <w:rFonts w:ascii="Arial" w:eastAsiaTheme="minorEastAsia" w:hAnsi="Arial" w:cs="Arial" w:hint="eastAsia"/>
                <w:lang w:eastAsia="ja-JP"/>
              </w:rPr>
              <w:t>x</w:t>
            </w:r>
            <w:r>
              <w:rPr>
                <w:rFonts w:ascii="Arial" w:eastAsiaTheme="minorEastAsia" w:hAnsi="Arial" w:cs="Arial"/>
                <w:lang w:eastAsia="ja-JP"/>
              </w:rPr>
              <w:t>DD-Diff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r w:rsidRPr="00F725D9">
              <w:t>fdd-Add</w:t>
            </w:r>
          </w:p>
        </w:tc>
        <w:tc>
          <w:tcPr>
            <w:tcW w:w="1537" w:type="dxa"/>
          </w:tcPr>
          <w:p w14:paraId="2E8FBE0B" w14:textId="77777777" w:rsidR="00E523C5" w:rsidRPr="00225C2C" w:rsidRDefault="00E523C5" w:rsidP="00EC73BB">
            <w:pPr>
              <w:rPr>
                <w:rFonts w:ascii="Arial" w:eastAsiaTheme="minorEastAsia" w:hAnsi="Arial" w:cs="Arial"/>
                <w:lang w:eastAsia="ja-JP"/>
              </w:rPr>
            </w:pPr>
            <w:r>
              <w:rPr>
                <w:rFonts w:ascii="Arial" w:eastAsiaTheme="minorEastAsia" w:hAnsi="Arial" w:cs="Arial"/>
                <w:lang w:eastAsia="ja-JP"/>
              </w:rPr>
              <w:t>tdd-Add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lastRenderedPageBreak/>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TableGrid"/>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1-a but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w:t>
            </w:r>
            <w:r>
              <w:rPr>
                <w:rFonts w:eastAsia="DengXian"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r>
              <w:rPr>
                <w:sz w:val="22"/>
                <w:szCs w:val="22"/>
                <w:lang w:val="en-US" w:eastAsia="zh-CN"/>
              </w:rPr>
              <w:t>a and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vivo’s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 xml:space="preserve">We also think the spirit of the interpretation 1-a and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xml:space="preserve">. In this aspect interpretation 1-b is correct. But in case 3 the support of FR1 and FR2 is not signaled explicitly in 1-b, from our perspective this is not correct because in the table “not supported” is equivalent to “not included” logically. </w:t>
            </w:r>
            <w:proofErr w:type="gramStart"/>
            <w:r>
              <w:rPr>
                <w:sz w:val="22"/>
                <w:szCs w:val="22"/>
                <w:lang w:val="en-US" w:eastAsia="zh-CN"/>
              </w:rPr>
              <w:t>Unfortunately</w:t>
            </w:r>
            <w:proofErr w:type="gramEnd"/>
            <w:r>
              <w:rPr>
                <w:sz w:val="22"/>
                <w:szCs w:val="22"/>
                <w:lang w:val="en-US" w:eastAsia="zh-CN"/>
              </w:rPr>
              <w:t xml:space="preserve">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xml:space="preserve">”. Then different value between FRX and XDD of the common IE is allowed and consequently tables of 1-a and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 xml:space="preserve">For the suggestion from OPPO, we actually have thought a similar way to make a smooth change. </w:t>
            </w:r>
            <w:proofErr w:type="gramStart"/>
            <w:r>
              <w:rPr>
                <w:sz w:val="22"/>
                <w:szCs w:val="22"/>
                <w:lang w:val="en-US" w:eastAsia="zh-CN"/>
              </w:rPr>
              <w:t>However</w:t>
            </w:r>
            <w:proofErr w:type="gramEnd"/>
            <w:r>
              <w:rPr>
                <w:sz w:val="22"/>
                <w:szCs w:val="22"/>
                <w:lang w:val="en-US" w:eastAsia="zh-CN"/>
              </w:rPr>
              <w:t xml:space="preserve"> we then realized that this might have inter-operability problem for e.g. case 3. If the UE sets the common container as 1-a, the NW based on the current 38306 text would assume this applies to all duplex modes and frequency ranges while it actually doesn’t. we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sz w:val="22"/>
                <w:szCs w:val="22"/>
                <w:lang w:eastAsia="zh-CN"/>
              </w:rPr>
            </w:pPr>
          </w:p>
        </w:tc>
      </w:tr>
      <w:tr w:rsidR="001400F1" w14:paraId="2239FBD6" w14:textId="77777777" w:rsidTr="00414FAE">
        <w:tc>
          <w:tcPr>
            <w:tcW w:w="1696" w:type="dxa"/>
          </w:tcPr>
          <w:p w14:paraId="1CE4E5EF" w14:textId="4D4554F3" w:rsidR="001400F1" w:rsidRDefault="001400F1" w:rsidP="001400F1">
            <w:pPr>
              <w:spacing w:beforeLines="50" w:before="120"/>
              <w:rPr>
                <w:color w:val="002060"/>
                <w:sz w:val="22"/>
                <w:szCs w:val="22"/>
                <w:lang w:eastAsia="zh-CN"/>
              </w:rPr>
            </w:pPr>
            <w:r>
              <w:rPr>
                <w:color w:val="002060"/>
                <w:sz w:val="22"/>
                <w:szCs w:val="22"/>
                <w:lang w:eastAsia="zh-CN"/>
              </w:rPr>
              <w:lastRenderedPageBreak/>
              <w:t>Ericsson</w:t>
            </w:r>
          </w:p>
        </w:tc>
        <w:tc>
          <w:tcPr>
            <w:tcW w:w="1843" w:type="dxa"/>
          </w:tcPr>
          <w:p w14:paraId="1455B7B3" w14:textId="77D8D78C" w:rsidR="001400F1" w:rsidRDefault="001400F1" w:rsidP="001400F1">
            <w:pPr>
              <w:spacing w:beforeLines="50" w:before="120"/>
              <w:rPr>
                <w:sz w:val="22"/>
                <w:szCs w:val="22"/>
                <w:lang w:val="en-US" w:eastAsia="zh-CN"/>
              </w:rPr>
            </w:pPr>
            <w:r>
              <w:rPr>
                <w:color w:val="002060"/>
                <w:sz w:val="22"/>
                <w:szCs w:val="22"/>
                <w:lang w:val="en-US" w:eastAsia="zh-CN"/>
              </w:rPr>
              <w:t>2</w:t>
            </w:r>
          </w:p>
        </w:tc>
        <w:tc>
          <w:tcPr>
            <w:tcW w:w="6090" w:type="dxa"/>
          </w:tcPr>
          <w:p w14:paraId="54D21DEE" w14:textId="77777777" w:rsidR="001400F1" w:rsidRDefault="001400F1" w:rsidP="001400F1">
            <w:pPr>
              <w:spacing w:beforeLines="50" w:before="120"/>
              <w:rPr>
                <w:color w:val="002060"/>
                <w:sz w:val="22"/>
                <w:szCs w:val="22"/>
                <w:lang w:val="en-US" w:eastAsia="zh-CN"/>
              </w:rPr>
            </w:pPr>
            <w:r>
              <w:rPr>
                <w:color w:val="002060"/>
                <w:sz w:val="22"/>
                <w:szCs w:val="22"/>
                <w:lang w:val="en-US" w:eastAsia="zh-CN"/>
              </w:rPr>
              <w:t>We think this option reflects the procedures captured in 38.306, since such procedures were designed based on “</w:t>
            </w:r>
            <w:r w:rsidRPr="007A5AC2">
              <w:rPr>
                <w:color w:val="002060"/>
                <w:sz w:val="22"/>
                <w:szCs w:val="22"/>
                <w:lang w:val="en-US" w:eastAsia="zh-CN"/>
              </w:rPr>
              <w:t>values applicable for all duplex mode(s) and frequency range(s) that the UE supports</w:t>
            </w:r>
            <w:r>
              <w:rPr>
                <w:color w:val="002060"/>
                <w:sz w:val="22"/>
                <w:szCs w:val="22"/>
                <w:lang w:val="en-US" w:eastAsia="zh-CN"/>
              </w:rPr>
              <w:t xml:space="preserve">”. This implies that how those capabilities are included in the </w:t>
            </w:r>
            <w:r w:rsidRPr="000E4113">
              <w:rPr>
                <w:color w:val="002060"/>
                <w:sz w:val="22"/>
                <w:szCs w:val="22"/>
                <w:lang w:val="en-US" w:eastAsia="zh-CN"/>
              </w:rPr>
              <w:t>common</w:t>
            </w:r>
            <w:r>
              <w:rPr>
                <w:color w:val="002060"/>
                <w:sz w:val="22"/>
                <w:szCs w:val="22"/>
                <w:lang w:val="en-US" w:eastAsia="zh-CN"/>
              </w:rPr>
              <w:t xml:space="preserve"> and diff branches depend on not only if the feature is supported for a particular duplex mode or FR, but also whether the UE supports other duplex mode or FR. </w:t>
            </w:r>
          </w:p>
          <w:p w14:paraId="37751882" w14:textId="1BD307E8" w:rsidR="001400F1" w:rsidRDefault="001400F1" w:rsidP="001400F1">
            <w:pPr>
              <w:spacing w:beforeLines="50" w:before="120"/>
              <w:rPr>
                <w:sz w:val="22"/>
                <w:szCs w:val="22"/>
                <w:lang w:val="en-US" w:eastAsia="zh-CN"/>
              </w:rPr>
            </w:pPr>
            <w:r>
              <w:rPr>
                <w:color w:val="002060"/>
                <w:sz w:val="22"/>
                <w:szCs w:val="22"/>
                <w:lang w:val="en-US" w:eastAsia="zh-CN"/>
              </w:rPr>
              <w:t xml:space="preserve">Another aspect is that the procedures in 38.306 require the UE to indicate in the dedicated diff branches (i.e. </w:t>
            </w:r>
            <w:r w:rsidRPr="00007EDF">
              <w:rPr>
                <w:sz w:val="21"/>
                <w:szCs w:val="21"/>
              </w:rPr>
              <w:t>fr1-Add-UE-NR</w:t>
            </w:r>
            <w:r>
              <w:rPr>
                <w:sz w:val="21"/>
                <w:szCs w:val="21"/>
              </w:rPr>
              <w:t>,</w:t>
            </w:r>
            <w:r w:rsidRPr="00007EDF">
              <w:rPr>
                <w:sz w:val="21"/>
                <w:szCs w:val="21"/>
              </w:rPr>
              <w:t xml:space="preserve"> fr2-Add-UE-NR</w:t>
            </w:r>
            <w:r>
              <w:rPr>
                <w:sz w:val="21"/>
                <w:szCs w:val="21"/>
                <w:lang w:eastAsia="ko-KR"/>
              </w:rPr>
              <w:t>…</w:t>
            </w:r>
            <w:r>
              <w:rPr>
                <w:color w:val="002060"/>
                <w:sz w:val="22"/>
                <w:szCs w:val="22"/>
                <w:lang w:val="en-US" w:eastAsia="zh-CN"/>
              </w:rPr>
              <w:t xml:space="preserve">) additional functionality it supports. Such additional functionality cannot be cherry picked by considering only one specific FR or duplex mode. For instance, in case 4 (in section 2.1.1) described in interpretation 1a and 1b, it is stated that the UE would include the supported feature in </w:t>
            </w:r>
            <w:r w:rsidRPr="00DA090E">
              <w:rPr>
                <w:color w:val="002060"/>
                <w:sz w:val="22"/>
                <w:szCs w:val="22"/>
                <w:lang w:val="en-US" w:eastAsia="zh-CN"/>
              </w:rPr>
              <w:t>tdd-Add-UE-NR/MRDC-Capabilities</w:t>
            </w:r>
            <w:r>
              <w:rPr>
                <w:color w:val="002060"/>
                <w:sz w:val="22"/>
                <w:szCs w:val="22"/>
                <w:lang w:val="en-US" w:eastAsia="zh-CN"/>
              </w:rPr>
              <w:t>. However, the</w:t>
            </w:r>
            <w:r w:rsidRPr="00C46512">
              <w:rPr>
                <w:color w:val="002060"/>
                <w:sz w:val="22"/>
                <w:szCs w:val="22"/>
                <w:lang w:val="en-US" w:eastAsia="zh-CN"/>
              </w:rPr>
              <w:t xml:space="preserve"> support </w:t>
            </w:r>
            <w:r>
              <w:rPr>
                <w:color w:val="002060"/>
                <w:sz w:val="22"/>
                <w:szCs w:val="22"/>
                <w:lang w:val="en-US" w:eastAsia="zh-CN"/>
              </w:rPr>
              <w:t xml:space="preserve">of the feature </w:t>
            </w:r>
            <w:r w:rsidRPr="00C46512">
              <w:rPr>
                <w:color w:val="002060"/>
                <w:sz w:val="22"/>
                <w:szCs w:val="22"/>
                <w:lang w:val="en-US" w:eastAsia="zh-CN"/>
              </w:rPr>
              <w:t xml:space="preserve">in FR1 and FR2 is not the same. This UE supports the feature in all FR2 bands that it supports. Hence, it could set the bit in the FR2 branch. But because it does not support the feature in FR1 </w:t>
            </w:r>
            <w:r>
              <w:rPr>
                <w:color w:val="002060"/>
                <w:sz w:val="22"/>
                <w:szCs w:val="22"/>
                <w:lang w:val="en-US" w:eastAsia="zh-CN"/>
              </w:rPr>
              <w:t>T</w:t>
            </w:r>
            <w:r w:rsidRPr="00C46512">
              <w:rPr>
                <w:color w:val="002060"/>
                <w:sz w:val="22"/>
                <w:szCs w:val="22"/>
                <w:lang w:val="en-US" w:eastAsia="zh-CN"/>
              </w:rPr>
              <w:t xml:space="preserve">DD, it cannot set the bit in the </w:t>
            </w:r>
            <w:r>
              <w:rPr>
                <w:color w:val="002060"/>
                <w:sz w:val="22"/>
                <w:szCs w:val="22"/>
                <w:lang w:val="en-US" w:eastAsia="zh-CN"/>
              </w:rPr>
              <w:t>TDD</w:t>
            </w:r>
            <w:r w:rsidRPr="00C46512">
              <w:rPr>
                <w:color w:val="002060"/>
                <w:sz w:val="22"/>
                <w:szCs w:val="22"/>
                <w:lang w:val="en-US" w:eastAsia="zh-CN"/>
              </w:rPr>
              <w:t xml:space="preserve"> branch.</w:t>
            </w:r>
          </w:p>
        </w:tc>
      </w:tr>
      <w:tr w:rsidR="00291D6A" w14:paraId="1BE0398B" w14:textId="77777777" w:rsidTr="00414FAE">
        <w:tc>
          <w:tcPr>
            <w:tcW w:w="1696" w:type="dxa"/>
          </w:tcPr>
          <w:p w14:paraId="4EBF2887" w14:textId="040C4897" w:rsidR="00291D6A" w:rsidRDefault="00291D6A" w:rsidP="001400F1">
            <w:pPr>
              <w:spacing w:beforeLines="50" w:before="120"/>
              <w:rPr>
                <w:color w:val="002060"/>
                <w:sz w:val="22"/>
                <w:szCs w:val="22"/>
                <w:lang w:eastAsia="zh-CN"/>
              </w:rPr>
            </w:pPr>
            <w:r>
              <w:rPr>
                <w:color w:val="002060"/>
                <w:sz w:val="22"/>
                <w:szCs w:val="22"/>
                <w:lang w:eastAsia="zh-CN"/>
              </w:rPr>
              <w:t>MediaTek</w:t>
            </w:r>
          </w:p>
        </w:tc>
        <w:tc>
          <w:tcPr>
            <w:tcW w:w="1843" w:type="dxa"/>
          </w:tcPr>
          <w:p w14:paraId="1682A188" w14:textId="7B67DD58" w:rsidR="00291D6A" w:rsidRDefault="00291D6A" w:rsidP="005A7F31">
            <w:pPr>
              <w:spacing w:beforeLines="50" w:before="120"/>
              <w:rPr>
                <w:color w:val="002060"/>
                <w:sz w:val="22"/>
                <w:szCs w:val="22"/>
                <w:lang w:val="en-US" w:eastAsia="zh-CN"/>
              </w:rPr>
            </w:pPr>
            <w:r>
              <w:rPr>
                <w:color w:val="002060"/>
                <w:sz w:val="22"/>
                <w:szCs w:val="22"/>
                <w:lang w:val="en-US" w:eastAsia="zh-CN"/>
              </w:rPr>
              <w:t>1-a</w:t>
            </w:r>
            <w:r w:rsidR="005A7F31">
              <w:rPr>
                <w:color w:val="002060"/>
                <w:sz w:val="22"/>
                <w:szCs w:val="22"/>
                <w:lang w:val="en-US" w:eastAsia="zh-CN"/>
              </w:rPr>
              <w:t xml:space="preserve"> (and 1-b is acceptable)</w:t>
            </w:r>
          </w:p>
        </w:tc>
        <w:tc>
          <w:tcPr>
            <w:tcW w:w="6090" w:type="dxa"/>
          </w:tcPr>
          <w:p w14:paraId="2C7B93C2" w14:textId="6CC8142D" w:rsidR="005A7F31" w:rsidRDefault="005A7F31" w:rsidP="00843791">
            <w:pPr>
              <w:spacing w:beforeLines="50" w:before="120"/>
              <w:rPr>
                <w:color w:val="002060"/>
                <w:sz w:val="22"/>
                <w:szCs w:val="22"/>
                <w:lang w:val="en-US" w:eastAsia="zh-CN"/>
              </w:rPr>
            </w:pPr>
            <w:r>
              <w:rPr>
                <w:color w:val="002060"/>
                <w:sz w:val="22"/>
                <w:szCs w:val="22"/>
                <w:lang w:val="en-US" w:eastAsia="zh-CN"/>
              </w:rPr>
              <w:t xml:space="preserve">We basically have very similar view as OPPO. We understand that the current text seems saying the UE includes the capability for common filed only if it supports </w:t>
            </w:r>
            <w:r w:rsidRPr="005A7F31">
              <w:rPr>
                <w:b/>
                <w:color w:val="002060"/>
                <w:sz w:val="22"/>
                <w:szCs w:val="22"/>
                <w:lang w:val="en-US" w:eastAsia="zh-CN"/>
              </w:rPr>
              <w:t>all</w:t>
            </w:r>
            <w:r>
              <w:rPr>
                <w:color w:val="002060"/>
                <w:sz w:val="22"/>
                <w:szCs w:val="22"/>
                <w:lang w:val="en-US" w:eastAsia="zh-CN"/>
              </w:rPr>
              <w:t xml:space="preserve"> XDD and FRX combination. However, purely look at the ASN.1 define, </w:t>
            </w:r>
            <w:r w:rsidR="003E7D78">
              <w:rPr>
                <w:color w:val="002060"/>
                <w:sz w:val="22"/>
                <w:szCs w:val="22"/>
                <w:lang w:val="en-US" w:eastAsia="zh-CN"/>
              </w:rPr>
              <w:t xml:space="preserve">there are 2 </w:t>
            </w:r>
            <w:r w:rsidR="0023761A">
              <w:rPr>
                <w:color w:val="002060"/>
                <w:sz w:val="22"/>
                <w:szCs w:val="22"/>
                <w:lang w:val="en-US" w:eastAsia="zh-CN"/>
              </w:rPr>
              <w:t>“</w:t>
            </w:r>
            <w:r w:rsidR="003E7D78">
              <w:rPr>
                <w:color w:val="002060"/>
                <w:sz w:val="22"/>
                <w:szCs w:val="22"/>
                <w:lang w:val="en-US" w:eastAsia="zh-CN"/>
              </w:rPr>
              <w:t>common</w:t>
            </w:r>
            <w:r w:rsidR="0023761A">
              <w:rPr>
                <w:color w:val="002060"/>
                <w:sz w:val="22"/>
                <w:szCs w:val="22"/>
                <w:lang w:val="en-US" w:eastAsia="zh-CN"/>
              </w:rPr>
              <w:t>” fi</w:t>
            </w:r>
            <w:r w:rsidR="003E7D78">
              <w:rPr>
                <w:color w:val="002060"/>
                <w:sz w:val="22"/>
                <w:szCs w:val="22"/>
                <w:lang w:val="en-US" w:eastAsia="zh-CN"/>
              </w:rPr>
              <w:t>e</w:t>
            </w:r>
            <w:r w:rsidR="0023761A">
              <w:rPr>
                <w:color w:val="002060"/>
                <w:sz w:val="22"/>
                <w:szCs w:val="22"/>
                <w:lang w:val="en-US" w:eastAsia="zh-CN"/>
              </w:rPr>
              <w:t>l</w:t>
            </w:r>
            <w:r w:rsidR="003E7D78">
              <w:rPr>
                <w:color w:val="002060"/>
                <w:sz w:val="22"/>
                <w:szCs w:val="22"/>
                <w:lang w:val="en-US" w:eastAsia="zh-CN"/>
              </w:rPr>
              <w:t>d</w:t>
            </w:r>
            <w:r w:rsidR="0023761A">
              <w:rPr>
                <w:color w:val="002060"/>
                <w:sz w:val="22"/>
                <w:szCs w:val="22"/>
                <w:lang w:val="en-US" w:eastAsia="zh-CN"/>
              </w:rPr>
              <w:t>s</w:t>
            </w:r>
            <w:r w:rsidR="003E7D78">
              <w:rPr>
                <w:color w:val="002060"/>
                <w:sz w:val="22"/>
                <w:szCs w:val="22"/>
                <w:lang w:val="en-US" w:eastAsia="zh-CN"/>
              </w:rPr>
              <w:t xml:space="preserve"> </w:t>
            </w:r>
            <w:r w:rsidR="0098624A">
              <w:rPr>
                <w:color w:val="002060"/>
                <w:sz w:val="22"/>
                <w:szCs w:val="22"/>
                <w:lang w:val="en-US" w:eastAsia="zh-CN"/>
              </w:rPr>
              <w:t xml:space="preserve">in this scenario. If the UE supports all combination, it </w:t>
            </w:r>
            <w:proofErr w:type="gramStart"/>
            <w:r w:rsidR="0098624A">
              <w:rPr>
                <w:color w:val="002060"/>
                <w:sz w:val="22"/>
                <w:szCs w:val="22"/>
                <w:lang w:val="en-US" w:eastAsia="zh-CN"/>
              </w:rPr>
              <w:t>include</w:t>
            </w:r>
            <w:proofErr w:type="gramEnd"/>
            <w:r w:rsidR="0098624A">
              <w:rPr>
                <w:color w:val="002060"/>
                <w:sz w:val="22"/>
                <w:szCs w:val="22"/>
                <w:lang w:val="en-US" w:eastAsia="zh-CN"/>
              </w:rPr>
              <w:t xml:space="preserve"> both fields. It is somehow strange that UE supports both FDD and TDD but could not include the common </w:t>
            </w:r>
            <w:r w:rsidR="00843791">
              <w:rPr>
                <w:color w:val="002060"/>
                <w:sz w:val="22"/>
                <w:szCs w:val="22"/>
                <w:lang w:val="en-US" w:eastAsia="zh-CN"/>
              </w:rPr>
              <w:t>field</w:t>
            </w:r>
            <w:r w:rsidR="0098624A">
              <w:rPr>
                <w:color w:val="002060"/>
                <w:sz w:val="22"/>
                <w:szCs w:val="22"/>
                <w:lang w:val="en-US" w:eastAsia="zh-CN"/>
              </w:rPr>
              <w:t xml:space="preserve"> for FDD and TDD. Thus, w</w:t>
            </w:r>
            <w:r>
              <w:rPr>
                <w:color w:val="002060"/>
                <w:sz w:val="22"/>
                <w:szCs w:val="22"/>
                <w:lang w:val="en-US" w:eastAsia="zh-CN"/>
              </w:rPr>
              <w:t>e slightly prefer 1-a than 1-b.</w:t>
            </w:r>
          </w:p>
        </w:tc>
      </w:tr>
      <w:tr w:rsidR="00EA1F12" w:rsidRPr="0078438A" w14:paraId="792E86ED" w14:textId="77777777" w:rsidTr="007021D6">
        <w:tc>
          <w:tcPr>
            <w:tcW w:w="1696" w:type="dxa"/>
          </w:tcPr>
          <w:p w14:paraId="728D9BDA" w14:textId="77777777" w:rsidR="00EA1F12" w:rsidRPr="0078438A" w:rsidRDefault="00EA1F12" w:rsidP="007021D6">
            <w:pPr>
              <w:spacing w:beforeLines="50" w:before="120"/>
              <w:rPr>
                <w:rFonts w:eastAsiaTheme="minorEastAsia"/>
                <w:sz w:val="22"/>
                <w:szCs w:val="22"/>
                <w:lang w:eastAsia="ja-JP"/>
              </w:rPr>
            </w:pPr>
            <w:r w:rsidRPr="0078438A">
              <w:rPr>
                <w:rFonts w:eastAsiaTheme="minorEastAsia" w:hint="eastAsia"/>
                <w:sz w:val="22"/>
                <w:szCs w:val="22"/>
                <w:lang w:eastAsia="ja-JP"/>
              </w:rPr>
              <w:t>Q</w:t>
            </w:r>
            <w:r w:rsidRPr="0078438A">
              <w:rPr>
                <w:rFonts w:eastAsiaTheme="minorEastAsia"/>
                <w:sz w:val="22"/>
                <w:szCs w:val="22"/>
                <w:lang w:eastAsia="ja-JP"/>
              </w:rPr>
              <w:t>ualcomm Incorporated</w:t>
            </w:r>
          </w:p>
        </w:tc>
        <w:tc>
          <w:tcPr>
            <w:tcW w:w="1843" w:type="dxa"/>
          </w:tcPr>
          <w:p w14:paraId="3DA0DE26"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5F773DA1"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T</w:t>
            </w:r>
            <w:r w:rsidRPr="0078438A">
              <w:rPr>
                <w:rFonts w:eastAsiaTheme="minorEastAsia"/>
                <w:sz w:val="22"/>
                <w:szCs w:val="22"/>
                <w:lang w:val="en-US" w:eastAsia="ja-JP"/>
              </w:rPr>
              <w:t>his is based on the assumption that the network can consider the UE supports the feature in a given combination of duplex mode and frequency range, when the UE indicates the support in both the corresponding duplex mode and frequency range in the UE capability signaling.</w:t>
            </w:r>
          </w:p>
          <w:p w14:paraId="7C8443EB" w14:textId="0D82B02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nterpretation 1-b seems to follow the specification text literally. But it results in unfortunate signalling that the UE does not indicate “support” in any of bits available for FRx (case 3) or xDD (case 8)</w:t>
            </w:r>
            <w:r>
              <w:rPr>
                <w:rFonts w:eastAsiaTheme="minorEastAsia"/>
                <w:sz w:val="22"/>
                <w:szCs w:val="22"/>
                <w:lang w:val="en-US" w:eastAsia="ja-JP"/>
              </w:rPr>
              <w:t>, and the network still needs to infer UE support for the feature.</w:t>
            </w:r>
          </w:p>
        </w:tc>
      </w:tr>
      <w:tr w:rsidR="00EA1F12" w14:paraId="6752E7A5" w14:textId="77777777" w:rsidTr="00414FAE">
        <w:tc>
          <w:tcPr>
            <w:tcW w:w="1696" w:type="dxa"/>
          </w:tcPr>
          <w:p w14:paraId="0D782E36" w14:textId="50002063" w:rsidR="00EA1F12" w:rsidRPr="007021D6" w:rsidRDefault="007021D6" w:rsidP="001400F1">
            <w:pPr>
              <w:spacing w:beforeLines="50" w:before="120"/>
              <w:rPr>
                <w:rFonts w:eastAsia="맑은 고딕" w:hint="eastAsia"/>
                <w:color w:val="002060"/>
                <w:sz w:val="22"/>
                <w:szCs w:val="22"/>
                <w:lang w:val="en-US" w:eastAsia="ko-KR"/>
              </w:rPr>
            </w:pPr>
            <w:r w:rsidRPr="007021D6">
              <w:rPr>
                <w:rFonts w:eastAsia="맑은 고딕" w:hint="eastAsia"/>
                <w:sz w:val="22"/>
                <w:szCs w:val="22"/>
                <w:lang w:val="en-US" w:eastAsia="ko-KR"/>
              </w:rPr>
              <w:t>S</w:t>
            </w:r>
            <w:r w:rsidRPr="007021D6">
              <w:rPr>
                <w:rFonts w:eastAsia="맑은 고딕"/>
                <w:sz w:val="22"/>
                <w:szCs w:val="22"/>
                <w:lang w:val="en-US" w:eastAsia="ko-KR"/>
              </w:rPr>
              <w:t>amsung</w:t>
            </w:r>
          </w:p>
        </w:tc>
        <w:tc>
          <w:tcPr>
            <w:tcW w:w="1843" w:type="dxa"/>
          </w:tcPr>
          <w:p w14:paraId="569190E7" w14:textId="1EDFB658" w:rsidR="00EA1F12" w:rsidRPr="007021D6" w:rsidRDefault="007021D6" w:rsidP="005A7F31">
            <w:pPr>
              <w:spacing w:beforeLines="50" w:before="120"/>
              <w:rPr>
                <w:rFonts w:eastAsia="맑은 고딕" w:hint="eastAsia"/>
                <w:sz w:val="22"/>
                <w:szCs w:val="22"/>
                <w:lang w:val="en-US" w:eastAsia="ko-KR"/>
              </w:rPr>
            </w:pPr>
            <w:r w:rsidRPr="007021D6">
              <w:rPr>
                <w:rFonts w:eastAsia="맑은 고딕" w:hint="eastAsia"/>
                <w:sz w:val="22"/>
                <w:szCs w:val="22"/>
                <w:lang w:val="en-US" w:eastAsia="ko-KR"/>
              </w:rPr>
              <w:t>1-b</w:t>
            </w:r>
          </w:p>
        </w:tc>
        <w:tc>
          <w:tcPr>
            <w:tcW w:w="6090" w:type="dxa"/>
          </w:tcPr>
          <w:p w14:paraId="012FC68C" w14:textId="643FB6F5" w:rsidR="00EA1F12" w:rsidRDefault="007021D6" w:rsidP="00843791">
            <w:pPr>
              <w:spacing w:beforeLines="50" w:before="120"/>
              <w:rPr>
                <w:rFonts w:eastAsia="맑은 고딕"/>
                <w:sz w:val="22"/>
                <w:szCs w:val="22"/>
                <w:lang w:val="en-US" w:eastAsia="ko-KR"/>
              </w:rPr>
            </w:pPr>
            <w:r>
              <w:rPr>
                <w:rFonts w:eastAsia="맑은 고딕" w:hint="eastAsia"/>
                <w:sz w:val="22"/>
                <w:szCs w:val="22"/>
                <w:lang w:val="en-US" w:eastAsia="ko-KR"/>
              </w:rPr>
              <w:t xml:space="preserve">We have same view with Huawei and CATT. </w:t>
            </w:r>
            <w:r>
              <w:rPr>
                <w:rFonts w:eastAsia="맑은 고딕"/>
                <w:sz w:val="22"/>
                <w:szCs w:val="22"/>
                <w:lang w:val="en-US" w:eastAsia="ko-KR"/>
              </w:rPr>
              <w:t>According to the current specification, interpretation 1-b is aligned.</w:t>
            </w:r>
          </w:p>
          <w:p w14:paraId="20E08DE0" w14:textId="77777777" w:rsidR="007021D6" w:rsidRPr="00122034" w:rsidRDefault="007021D6" w:rsidP="007021D6">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5F90EB19" w14:textId="77777777" w:rsidR="00596233" w:rsidRDefault="00596233" w:rsidP="00843791">
            <w:pPr>
              <w:spacing w:beforeLines="50" w:before="120"/>
              <w:rPr>
                <w:rFonts w:eastAsia="맑은 고딕"/>
                <w:sz w:val="22"/>
                <w:szCs w:val="22"/>
                <w:lang w:val="en-US" w:eastAsia="ko-KR"/>
              </w:rPr>
            </w:pPr>
            <w:r>
              <w:rPr>
                <w:rFonts w:eastAsia="맑은 고딕" w:hint="eastAsia"/>
                <w:sz w:val="22"/>
                <w:szCs w:val="22"/>
                <w:lang w:val="en-US" w:eastAsia="ko-KR"/>
              </w:rPr>
              <w:t>I</w:t>
            </w:r>
            <w:r>
              <w:rPr>
                <w:rFonts w:eastAsia="맑은 고딕"/>
                <w:sz w:val="22"/>
                <w:szCs w:val="22"/>
                <w:lang w:val="en-US" w:eastAsia="ko-KR"/>
              </w:rPr>
              <w:t xml:space="preserve">n addition, we have additional FRx/xDD containers which are used for the additional functionality having some </w:t>
            </w:r>
            <w:r>
              <w:rPr>
                <w:rFonts w:eastAsia="맑은 고딕"/>
                <w:sz w:val="22"/>
                <w:szCs w:val="22"/>
                <w:lang w:val="en-US" w:eastAsia="ko-KR"/>
              </w:rPr>
              <w:lastRenderedPageBreak/>
              <w:t xml:space="preserve">different values. It would be better that RAN2 stick to the current operation though it has some cases not to signaling. </w:t>
            </w:r>
          </w:p>
          <w:p w14:paraId="2970CC1B" w14:textId="3D21EDDE" w:rsidR="00596233" w:rsidRPr="007021D6" w:rsidRDefault="00596233" w:rsidP="00843791">
            <w:pPr>
              <w:spacing w:beforeLines="50" w:before="120"/>
              <w:rPr>
                <w:rFonts w:eastAsia="맑은 고딕" w:hint="eastAsia"/>
                <w:sz w:val="22"/>
                <w:szCs w:val="22"/>
                <w:lang w:val="en-US" w:eastAsia="ko-KR"/>
              </w:rPr>
            </w:pPr>
            <w:r>
              <w:rPr>
                <w:rFonts w:eastAsia="맑은 고딕"/>
                <w:sz w:val="22"/>
                <w:szCs w:val="22"/>
                <w:lang w:val="en-US" w:eastAsia="ko-KR"/>
              </w:rPr>
              <w:t>In addition, there are no implementation issues for the case 3/8 to be separately signaled.</w:t>
            </w: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Heading2"/>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TableGrid"/>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except fdd-Add-UE-NR</w:t>
            </w:r>
            <w:r w:rsidRPr="00007EDF">
              <w:rPr>
                <w:sz w:val="21"/>
                <w:szCs w:val="21"/>
                <w:lang w:eastAsia="ko-KR"/>
              </w:rPr>
              <w:t>/MRDC</w:t>
            </w:r>
            <w:r w:rsidRPr="00007EDF">
              <w:rPr>
                <w:sz w:val="21"/>
                <w:szCs w:val="21"/>
              </w:rPr>
              <w:t>-Capabilities, tdd-Add-UE-NR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tdd-Add-UE-NR/MRDC-Capabilities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Heading2"/>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lastRenderedPageBreak/>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5A392081"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w:t>
            </w:r>
            <w:r w:rsidR="004527C3">
              <w:rPr>
                <w:rFonts w:eastAsiaTheme="minorEastAsia"/>
                <w:sz w:val="22"/>
                <w:szCs w:val="22"/>
                <w:lang w:val="en-US" w:eastAsia="ja-JP"/>
              </w:rPr>
              <w:t>b</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DengXian"/>
                <w:sz w:val="22"/>
                <w:szCs w:val="22"/>
                <w:lang w:val="en-US" w:eastAsia="zh-CN"/>
              </w:rPr>
            </w:pPr>
            <w:r>
              <w:rPr>
                <w:rFonts w:eastAsia="DengXian" w:hint="eastAsia"/>
                <w:sz w:val="22"/>
                <w:szCs w:val="22"/>
                <w:lang w:val="en-US" w:eastAsia="zh-CN"/>
              </w:rPr>
              <w:t>1</w:t>
            </w:r>
            <w:r>
              <w:rPr>
                <w:rFonts w:eastAsia="DengXian"/>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 xml:space="preserve">We prefer 1-a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r w:rsidR="009845D5" w14:paraId="0D3E1D04" w14:textId="77777777" w:rsidTr="007E1C9C">
        <w:tc>
          <w:tcPr>
            <w:tcW w:w="1696" w:type="dxa"/>
          </w:tcPr>
          <w:p w14:paraId="1F634BD1" w14:textId="3F3E82F5" w:rsidR="009845D5" w:rsidRDefault="009845D5" w:rsidP="009845D5">
            <w:pPr>
              <w:spacing w:beforeLines="50" w:before="120"/>
              <w:rPr>
                <w:color w:val="002060"/>
                <w:sz w:val="22"/>
                <w:szCs w:val="22"/>
                <w:lang w:val="en-US" w:eastAsia="zh-CN"/>
              </w:rPr>
            </w:pPr>
            <w:r>
              <w:rPr>
                <w:color w:val="002060"/>
                <w:sz w:val="22"/>
                <w:szCs w:val="22"/>
                <w:lang w:val="en-US" w:eastAsia="zh-CN"/>
              </w:rPr>
              <w:t>Ericsson</w:t>
            </w:r>
          </w:p>
        </w:tc>
        <w:tc>
          <w:tcPr>
            <w:tcW w:w="1843" w:type="dxa"/>
          </w:tcPr>
          <w:p w14:paraId="3F604B12" w14:textId="5C32BF87" w:rsidR="009845D5" w:rsidRDefault="009845D5" w:rsidP="009845D5">
            <w:pPr>
              <w:spacing w:beforeLines="50" w:before="120"/>
              <w:rPr>
                <w:sz w:val="22"/>
                <w:szCs w:val="22"/>
                <w:lang w:val="en-US" w:eastAsia="zh-CN"/>
              </w:rPr>
            </w:pPr>
            <w:r>
              <w:rPr>
                <w:color w:val="002060"/>
                <w:sz w:val="22"/>
                <w:szCs w:val="22"/>
                <w:lang w:val="en-US" w:eastAsia="zh-CN"/>
              </w:rPr>
              <w:t>2</w:t>
            </w:r>
          </w:p>
        </w:tc>
        <w:tc>
          <w:tcPr>
            <w:tcW w:w="6090" w:type="dxa"/>
          </w:tcPr>
          <w:p w14:paraId="6C2CC994" w14:textId="21EA85AC" w:rsidR="009845D5" w:rsidRDefault="009845D5" w:rsidP="009845D5">
            <w:pPr>
              <w:spacing w:beforeLines="50" w:before="120"/>
              <w:rPr>
                <w:sz w:val="22"/>
                <w:szCs w:val="22"/>
                <w:lang w:val="en-US" w:eastAsia="zh-CN"/>
              </w:rPr>
            </w:pPr>
            <w:r>
              <w:rPr>
                <w:color w:val="002060"/>
                <w:sz w:val="22"/>
                <w:szCs w:val="22"/>
                <w:lang w:val="en-US" w:eastAsia="zh-CN"/>
              </w:rPr>
              <w:t>The procedures simply mention “</w:t>
            </w:r>
            <w:r w:rsidRPr="000E2097">
              <w:rPr>
                <w:color w:val="002060"/>
                <w:sz w:val="22"/>
                <w:szCs w:val="22"/>
                <w:lang w:val="en-US" w:eastAsia="zh-CN"/>
              </w:rPr>
              <w:t>for all duplex mode(s) and all frequency ranges</w:t>
            </w:r>
            <w:r>
              <w:rPr>
                <w:color w:val="002060"/>
                <w:sz w:val="22"/>
                <w:szCs w:val="22"/>
                <w:lang w:val="en-US" w:eastAsia="zh-CN"/>
              </w:rPr>
              <w:t>” without pointing to any particular handling in that case, so we think the sentence is clear in this aspect. Interpretation 1-b and 2 may differ on the interpretation of the sentence “the UE supports” (which is discussed more below), but in general we think the description above is aligned to both 1-b and 2.</w:t>
            </w:r>
          </w:p>
        </w:tc>
      </w:tr>
      <w:tr w:rsidR="00A219B5" w14:paraId="380D637E" w14:textId="77777777" w:rsidTr="007E1C9C">
        <w:tc>
          <w:tcPr>
            <w:tcW w:w="1696" w:type="dxa"/>
          </w:tcPr>
          <w:p w14:paraId="194BC1A7" w14:textId="74AEB216" w:rsidR="00A219B5" w:rsidRDefault="00A219B5" w:rsidP="009845D5">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0A50E10A" w14:textId="59ABD8A1" w:rsidR="00A219B5" w:rsidRDefault="00FA3944" w:rsidP="009845D5">
            <w:pPr>
              <w:spacing w:beforeLines="50" w:before="120"/>
              <w:rPr>
                <w:color w:val="002060"/>
                <w:sz w:val="22"/>
                <w:szCs w:val="22"/>
                <w:lang w:val="en-US" w:eastAsia="zh-CN"/>
              </w:rPr>
            </w:pPr>
            <w:r>
              <w:rPr>
                <w:color w:val="002060"/>
                <w:sz w:val="22"/>
                <w:szCs w:val="22"/>
                <w:lang w:val="en-US" w:eastAsia="zh-CN"/>
              </w:rPr>
              <w:t xml:space="preserve"> </w:t>
            </w:r>
          </w:p>
        </w:tc>
        <w:tc>
          <w:tcPr>
            <w:tcW w:w="6090" w:type="dxa"/>
          </w:tcPr>
          <w:p w14:paraId="5BD5E70A" w14:textId="05A709CA" w:rsidR="00A219B5" w:rsidRDefault="00FA3944" w:rsidP="009845D5">
            <w:pPr>
              <w:spacing w:beforeLines="50" w:before="120"/>
              <w:rPr>
                <w:color w:val="002060"/>
                <w:sz w:val="22"/>
                <w:szCs w:val="22"/>
                <w:lang w:val="en-US" w:eastAsia="zh-CN"/>
              </w:rPr>
            </w:pPr>
            <w:r>
              <w:rPr>
                <w:color w:val="002060"/>
                <w:sz w:val="22"/>
                <w:szCs w:val="22"/>
                <w:lang w:val="en-US" w:eastAsia="zh-CN"/>
              </w:rPr>
              <w:t>Literally interpretation is more like 1-b. But since there are two common fields, we think that 1-a is also fine.</w:t>
            </w:r>
          </w:p>
        </w:tc>
      </w:tr>
      <w:tr w:rsidR="00EA1F12" w:rsidRPr="0078438A" w14:paraId="6BAB27AD" w14:textId="77777777" w:rsidTr="00EA1F12">
        <w:tc>
          <w:tcPr>
            <w:tcW w:w="1696" w:type="dxa"/>
          </w:tcPr>
          <w:p w14:paraId="3FA95C04"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5F3BD720"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hint="eastAsia"/>
                <w:sz w:val="22"/>
                <w:szCs w:val="22"/>
                <w:lang w:val="en-US" w:eastAsia="ja-JP"/>
              </w:rPr>
              <w:t>1</w:t>
            </w:r>
            <w:r w:rsidRPr="0078438A">
              <w:rPr>
                <w:rFonts w:eastAsiaTheme="minorEastAsia"/>
                <w:sz w:val="22"/>
                <w:szCs w:val="22"/>
                <w:lang w:val="en-US" w:eastAsia="ja-JP"/>
              </w:rPr>
              <w:t>-a</w:t>
            </w:r>
          </w:p>
        </w:tc>
        <w:tc>
          <w:tcPr>
            <w:tcW w:w="6090" w:type="dxa"/>
          </w:tcPr>
          <w:p w14:paraId="15B8C004" w14:textId="77777777" w:rsidR="00EA1F12" w:rsidRPr="0078438A" w:rsidRDefault="00EA1F12" w:rsidP="007021D6">
            <w:pPr>
              <w:spacing w:beforeLines="50" w:before="120"/>
              <w:rPr>
                <w:sz w:val="22"/>
                <w:szCs w:val="22"/>
                <w:lang w:val="en-US" w:eastAsia="zh-CN"/>
              </w:rPr>
            </w:pPr>
          </w:p>
        </w:tc>
      </w:tr>
      <w:tr w:rsidR="00596233" w:rsidRPr="0078438A" w14:paraId="6D1AD41E" w14:textId="77777777" w:rsidTr="00EA1F12">
        <w:tc>
          <w:tcPr>
            <w:tcW w:w="1696" w:type="dxa"/>
          </w:tcPr>
          <w:p w14:paraId="31009C44" w14:textId="7CB985BF" w:rsidR="00596233" w:rsidRPr="00596233" w:rsidRDefault="00596233" w:rsidP="007021D6">
            <w:pPr>
              <w:spacing w:beforeLines="50" w:before="120"/>
              <w:rPr>
                <w:rFonts w:eastAsia="맑은 고딕" w:hint="eastAsia"/>
                <w:sz w:val="22"/>
                <w:szCs w:val="22"/>
                <w:lang w:val="en-US" w:eastAsia="ko-KR"/>
              </w:rPr>
            </w:pPr>
            <w:r>
              <w:rPr>
                <w:rFonts w:eastAsia="맑은 고딕" w:hint="eastAsia"/>
                <w:sz w:val="22"/>
                <w:szCs w:val="22"/>
                <w:lang w:val="en-US" w:eastAsia="ko-KR"/>
              </w:rPr>
              <w:lastRenderedPageBreak/>
              <w:t>S</w:t>
            </w:r>
            <w:r>
              <w:rPr>
                <w:rFonts w:eastAsia="맑은 고딕"/>
                <w:sz w:val="22"/>
                <w:szCs w:val="22"/>
                <w:lang w:val="en-US" w:eastAsia="ko-KR"/>
              </w:rPr>
              <w:t>amsung</w:t>
            </w:r>
          </w:p>
        </w:tc>
        <w:tc>
          <w:tcPr>
            <w:tcW w:w="1843" w:type="dxa"/>
          </w:tcPr>
          <w:p w14:paraId="7F779BCA" w14:textId="63F94076" w:rsidR="00596233" w:rsidRPr="00596233" w:rsidRDefault="00596233" w:rsidP="007021D6">
            <w:pPr>
              <w:spacing w:beforeLines="50" w:before="120"/>
              <w:rPr>
                <w:rFonts w:eastAsia="맑은 고딕" w:hint="eastAsia"/>
                <w:sz w:val="22"/>
                <w:szCs w:val="22"/>
                <w:lang w:val="en-US" w:eastAsia="ko-KR"/>
              </w:rPr>
            </w:pPr>
            <w:r>
              <w:rPr>
                <w:rFonts w:eastAsia="맑은 고딕" w:hint="eastAsia"/>
                <w:sz w:val="22"/>
                <w:szCs w:val="22"/>
                <w:lang w:val="en-US" w:eastAsia="ko-KR"/>
              </w:rPr>
              <w:t>1-b</w:t>
            </w:r>
          </w:p>
        </w:tc>
        <w:tc>
          <w:tcPr>
            <w:tcW w:w="6090" w:type="dxa"/>
          </w:tcPr>
          <w:p w14:paraId="2AA09257" w14:textId="0C0AC95E" w:rsidR="00596233" w:rsidRPr="00596233" w:rsidRDefault="00596233" w:rsidP="007021D6">
            <w:pPr>
              <w:spacing w:beforeLines="50" w:before="120"/>
              <w:rPr>
                <w:rFonts w:eastAsia="맑은 고딕" w:hint="eastAsia"/>
                <w:sz w:val="22"/>
                <w:szCs w:val="22"/>
                <w:lang w:val="en-US" w:eastAsia="ko-KR"/>
              </w:rPr>
            </w:pPr>
            <w:r>
              <w:rPr>
                <w:rFonts w:eastAsia="맑은 고딕" w:hint="eastAsia"/>
                <w:sz w:val="22"/>
                <w:szCs w:val="22"/>
                <w:lang w:val="en-US" w:eastAsia="ko-KR"/>
              </w:rPr>
              <w:t>This interpretation is quite aligned with the current text.</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Heading2"/>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r w:rsidRPr="0086432F">
        <w:rPr>
          <w:sz w:val="22"/>
          <w:szCs w:val="22"/>
          <w:lang w:eastAsia="zh-CN"/>
        </w:rPr>
        <w:t>xDD FRx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r w:rsidRPr="00105F72">
              <w:rPr>
                <w:sz w:val="16"/>
                <w:szCs w:val="16"/>
              </w:rPr>
              <w:t>fdd-Add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r w:rsidR="00D206BC" w:rsidRPr="00105F72">
        <w:rPr>
          <w:sz w:val="22"/>
          <w:szCs w:val="22"/>
          <w:lang w:eastAsia="zh-CN"/>
        </w:rPr>
        <w:t xml:space="preserve">xDD FRx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xDD FRx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xDD FRx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TableGrid"/>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xADD fields were set to (0,1) and (0,1) for xDD and FRx respectively this implies the UE supports both FR1 and FR2 as well as FDD and TDD but just wants </w:t>
            </w:r>
            <w:r>
              <w:rPr>
                <w:rFonts w:eastAsiaTheme="minorEastAsia"/>
                <w:sz w:val="22"/>
                <w:szCs w:val="22"/>
                <w:lang w:eastAsia="ja-JP"/>
              </w:rPr>
              <w:lastRenderedPageBreak/>
              <w:t>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DengXian"/>
                <w:sz w:val="22"/>
                <w:szCs w:val="22"/>
                <w:lang w:eastAsia="zh-CN"/>
              </w:rPr>
            </w:pPr>
            <w:r>
              <w:rPr>
                <w:rFonts w:eastAsia="DengXian"/>
                <w:sz w:val="22"/>
                <w:szCs w:val="22"/>
                <w:lang w:eastAsia="zh-CN"/>
              </w:rPr>
              <w:lastRenderedPageBreak/>
              <w:t>V</w:t>
            </w:r>
            <w:r w:rsidR="00296AFC">
              <w:rPr>
                <w:rFonts w:eastAsia="DengXian"/>
                <w:sz w:val="22"/>
                <w:szCs w:val="22"/>
                <w:lang w:eastAsia="zh-CN"/>
              </w:rPr>
              <w:t>ivo</w:t>
            </w:r>
          </w:p>
        </w:tc>
        <w:tc>
          <w:tcPr>
            <w:tcW w:w="709" w:type="dxa"/>
          </w:tcPr>
          <w:p w14:paraId="0A0FE78C" w14:textId="32B5308F"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DengXian"/>
                <w:sz w:val="22"/>
                <w:szCs w:val="22"/>
                <w:lang w:eastAsia="zh-CN"/>
              </w:rPr>
            </w:pPr>
            <w:r>
              <w:rPr>
                <w:rFonts w:eastAsia="DengXian"/>
                <w:sz w:val="22"/>
                <w:szCs w:val="22"/>
                <w:lang w:eastAsia="zh-CN"/>
              </w:rPr>
              <w:t>This question confuses me. We assume that anyway the XDD/FRX_</w:t>
            </w:r>
            <w:r w:rsidRPr="00296AFC">
              <w:rPr>
                <w:rFonts w:eastAsia="DengXian"/>
                <w:sz w:val="22"/>
                <w:szCs w:val="22"/>
                <w:lang w:eastAsia="zh-CN"/>
              </w:rPr>
              <w:t>common</w:t>
            </w:r>
            <w:r>
              <w:rPr>
                <w:rFonts w:eastAsia="DengXian"/>
                <w:sz w:val="22"/>
                <w:szCs w:val="22"/>
                <w:lang w:eastAsia="zh-CN"/>
              </w:rPr>
              <w:t xml:space="preserve"> and XDD/FRX_add should be reported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5F05D786" w14:textId="52FC6475" w:rsidR="00296AFC" w:rsidRPr="00296AFC" w:rsidRDefault="00296AFC" w:rsidP="00007EDF">
            <w:pPr>
              <w:spacing w:beforeLines="50" w:before="120"/>
              <w:rPr>
                <w:rFonts w:eastAsia="DengXian"/>
                <w:sz w:val="22"/>
                <w:szCs w:val="22"/>
                <w:lang w:eastAsia="zh-CN"/>
              </w:rPr>
            </w:pPr>
            <w:r>
              <w:rPr>
                <w:rFonts w:eastAsia="DengXian"/>
                <w:sz w:val="22"/>
                <w:szCs w:val="22"/>
                <w:lang w:eastAsia="zh-CN"/>
              </w:rPr>
              <w:t xml:space="preserve">Does rapporteur mean that </w:t>
            </w:r>
            <w:r w:rsidR="00116062">
              <w:rPr>
                <w:rFonts w:eastAsia="DengXian"/>
                <w:sz w:val="22"/>
                <w:szCs w:val="22"/>
                <w:lang w:eastAsia="zh-CN"/>
              </w:rPr>
              <w:t xml:space="preserve">the UE should </w:t>
            </w:r>
            <w:proofErr w:type="gramStart"/>
            <w:r w:rsidR="00116062">
              <w:rPr>
                <w:rFonts w:eastAsia="DengXian"/>
                <w:sz w:val="22"/>
                <w:szCs w:val="22"/>
                <w:lang w:eastAsia="zh-CN"/>
              </w:rPr>
              <w:t xml:space="preserve">set </w:t>
            </w:r>
            <w:r>
              <w:rPr>
                <w:rFonts w:eastAsia="DengXian"/>
                <w:sz w:val="22"/>
                <w:szCs w:val="22"/>
                <w:lang w:eastAsia="zh-CN"/>
              </w:rPr>
              <w:t xml:space="preserve"> </w:t>
            </w:r>
            <w:r w:rsidR="00116062">
              <w:rPr>
                <w:rFonts w:eastAsia="DengXian"/>
                <w:sz w:val="22"/>
                <w:szCs w:val="22"/>
                <w:lang w:eastAsia="zh-CN"/>
              </w:rPr>
              <w:t>XDD</w:t>
            </w:r>
            <w:proofErr w:type="gramEnd"/>
            <w:r w:rsidR="00116062">
              <w:rPr>
                <w:rFonts w:eastAsia="DengXian"/>
                <w:sz w:val="22"/>
                <w:szCs w:val="22"/>
                <w:lang w:eastAsia="zh-CN"/>
              </w:rPr>
              <w:t>/FRX_</w:t>
            </w:r>
            <w:r w:rsidR="00116062" w:rsidRPr="00296AFC">
              <w:rPr>
                <w:rFonts w:eastAsia="DengXian"/>
                <w:sz w:val="22"/>
                <w:szCs w:val="22"/>
                <w:lang w:eastAsia="zh-CN"/>
              </w:rPr>
              <w:t>common</w:t>
            </w:r>
            <w:r w:rsidR="00116062">
              <w:rPr>
                <w:rFonts w:eastAsia="DengXian"/>
                <w:sz w:val="22"/>
                <w:szCs w:val="22"/>
                <w:lang w:eastAsia="zh-CN"/>
              </w:rPr>
              <w:t xml:space="preserve"> feature based on </w:t>
            </w:r>
            <w:r w:rsidR="00116062" w:rsidRPr="00296AFC">
              <w:rPr>
                <w:rFonts w:eastAsia="DengXian"/>
                <w:sz w:val="22"/>
                <w:szCs w:val="22"/>
                <w:lang w:eastAsia="zh-CN"/>
              </w:rPr>
              <w:t>the duplex mode(s) and frequency range(s) the UE supports</w:t>
            </w:r>
            <w:r w:rsidR="00116062">
              <w:rPr>
                <w:rFonts w:eastAsia="DengXian"/>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w:t>
            </w:r>
          </w:p>
        </w:tc>
        <w:tc>
          <w:tcPr>
            <w:tcW w:w="709" w:type="dxa"/>
          </w:tcPr>
          <w:p w14:paraId="4FEE8FA1" w14:textId="77777777" w:rsidR="00D1642B" w:rsidRDefault="00D1642B" w:rsidP="00007EDF">
            <w:pPr>
              <w:spacing w:beforeLines="50" w:before="120"/>
              <w:rPr>
                <w:rFonts w:eastAsia="DengXian"/>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DengXian"/>
                <w:sz w:val="22"/>
                <w:szCs w:val="22"/>
                <w:lang w:eastAsia="zh-CN"/>
              </w:rPr>
            </w:pPr>
            <w:r>
              <w:rPr>
                <w:rFonts w:eastAsia="DengXian"/>
                <w:sz w:val="22"/>
                <w:szCs w:val="22"/>
                <w:lang w:eastAsia="zh-CN"/>
              </w:rPr>
              <w:t xml:space="preserve">We </w:t>
            </w:r>
            <w:r w:rsidR="00943D36">
              <w:rPr>
                <w:rFonts w:eastAsia="DengXian"/>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40B08FE2" w14:textId="20EBF19C" w:rsidR="000543B6" w:rsidRPr="000543B6" w:rsidRDefault="000543B6" w:rsidP="00007EDF">
            <w:pPr>
              <w:spacing w:beforeLines="50" w:before="120"/>
              <w:rPr>
                <w:rFonts w:eastAsia="DengXian"/>
                <w:color w:val="002060"/>
                <w:sz w:val="22"/>
                <w:szCs w:val="22"/>
                <w:lang w:eastAsia="zh-CN"/>
              </w:rPr>
            </w:pPr>
            <w:r w:rsidRPr="000543B6">
              <w:rPr>
                <w:rFonts w:eastAsia="DengXian"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DengXian"/>
                <w:color w:val="002060"/>
                <w:sz w:val="22"/>
                <w:szCs w:val="22"/>
                <w:lang w:eastAsia="zh-CN"/>
              </w:rPr>
            </w:pPr>
            <w:r>
              <w:rPr>
                <w:rFonts w:eastAsia="DengXian"/>
                <w:color w:val="002060"/>
                <w:sz w:val="22"/>
                <w:szCs w:val="22"/>
                <w:lang w:eastAsia="zh-CN"/>
              </w:rPr>
              <w:t>F</w:t>
            </w:r>
            <w:r>
              <w:rPr>
                <w:rFonts w:eastAsia="DengXian" w:hint="eastAsia"/>
                <w:color w:val="002060"/>
                <w:sz w:val="22"/>
                <w:szCs w:val="22"/>
                <w:lang w:eastAsia="zh-CN"/>
              </w:rPr>
              <w:t xml:space="preserve">rom the </w:t>
            </w:r>
            <w:r>
              <w:rPr>
                <w:rFonts w:eastAsia="DengXian"/>
                <w:color w:val="002060"/>
                <w:sz w:val="22"/>
                <w:szCs w:val="22"/>
                <w:lang w:eastAsia="zh-CN"/>
              </w:rPr>
              <w:t>existing</w:t>
            </w:r>
            <w:r>
              <w:rPr>
                <w:rFonts w:eastAsia="DengXian" w:hint="eastAsia"/>
                <w:color w:val="002060"/>
                <w:sz w:val="22"/>
                <w:szCs w:val="22"/>
                <w:lang w:eastAsia="zh-CN"/>
              </w:rPr>
              <w:t xml:space="preserve"> spec it is clear UE sets these </w:t>
            </w:r>
            <w:r>
              <w:rPr>
                <w:rFonts w:eastAsia="DengXian"/>
                <w:color w:val="002060"/>
                <w:sz w:val="22"/>
                <w:szCs w:val="22"/>
                <w:lang w:eastAsia="zh-CN"/>
              </w:rPr>
              <w:t>singling</w:t>
            </w:r>
            <w:r>
              <w:rPr>
                <w:rFonts w:eastAsia="DengXian" w:hint="eastAsia"/>
                <w:color w:val="002060"/>
                <w:sz w:val="22"/>
                <w:szCs w:val="22"/>
                <w:lang w:eastAsia="zh-CN"/>
              </w:rPr>
              <w:t xml:space="preserve"> based on the feature it </w:t>
            </w:r>
            <w:r>
              <w:rPr>
                <w:rFonts w:eastAsia="DengXian"/>
                <w:color w:val="002060"/>
                <w:sz w:val="22"/>
                <w:szCs w:val="22"/>
                <w:lang w:eastAsia="zh-CN"/>
              </w:rPr>
              <w:t>supports</w:t>
            </w:r>
            <w:r>
              <w:rPr>
                <w:rFonts w:eastAsia="DengXian" w:hint="eastAsia"/>
                <w:color w:val="002060"/>
                <w:sz w:val="22"/>
                <w:szCs w:val="22"/>
                <w:lang w:eastAsia="zh-CN"/>
              </w:rPr>
              <w:t xml:space="preserve">. </w:t>
            </w:r>
            <w:r>
              <w:rPr>
                <w:rFonts w:eastAsia="DengXian"/>
                <w:color w:val="002060"/>
                <w:sz w:val="22"/>
                <w:szCs w:val="22"/>
                <w:lang w:eastAsia="zh-CN"/>
              </w:rPr>
              <w:t>Maybe</w:t>
            </w:r>
            <w:r>
              <w:rPr>
                <w:rFonts w:eastAsia="DengXian"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ZTE</w:t>
            </w:r>
          </w:p>
        </w:tc>
        <w:tc>
          <w:tcPr>
            <w:tcW w:w="709" w:type="dxa"/>
          </w:tcPr>
          <w:p w14:paraId="4E593104" w14:textId="24FC232E" w:rsidR="006672D8" w:rsidRPr="003F0279" w:rsidRDefault="00BE0379" w:rsidP="00007EDF">
            <w:pPr>
              <w:spacing w:beforeLines="50" w:before="120"/>
              <w:rPr>
                <w:rFonts w:eastAsia="DengXian"/>
                <w:sz w:val="22"/>
                <w:szCs w:val="22"/>
                <w:lang w:eastAsia="zh-CN"/>
              </w:rPr>
            </w:pPr>
            <w:r w:rsidRPr="003F0279">
              <w:rPr>
                <w:rFonts w:eastAsia="DengXian"/>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DengXian"/>
                <w:sz w:val="22"/>
                <w:szCs w:val="22"/>
                <w:lang w:eastAsia="zh-CN"/>
              </w:rPr>
            </w:pPr>
            <w:r w:rsidRPr="003F0279">
              <w:rPr>
                <w:rFonts w:eastAsia="DengXian"/>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DengXian"/>
                <w:sz w:val="22"/>
                <w:szCs w:val="22"/>
                <w:lang w:eastAsia="zh-CN"/>
              </w:rPr>
            </w:pPr>
            <w:r w:rsidRPr="003F0279">
              <w:rPr>
                <w:rFonts w:eastAsia="DengXian"/>
                <w:sz w:val="22"/>
                <w:szCs w:val="22"/>
                <w:lang w:eastAsia="zh-CN"/>
              </w:rPr>
              <w:t xml:space="preserve">If the question is whether UE should set the XDD-FRX parameters </w:t>
            </w:r>
            <w:r w:rsidR="00DB6DE8" w:rsidRPr="003F0279">
              <w:rPr>
                <w:rFonts w:eastAsia="DengXian"/>
                <w:sz w:val="22"/>
                <w:szCs w:val="22"/>
                <w:lang w:eastAsia="zh-CN"/>
              </w:rPr>
              <w:t>irrespective of</w:t>
            </w:r>
            <w:r w:rsidRPr="003F0279">
              <w:rPr>
                <w:rFonts w:eastAsia="DengXian"/>
                <w:sz w:val="22"/>
                <w:szCs w:val="22"/>
                <w:lang w:eastAsia="zh-CN"/>
              </w:rPr>
              <w:t xml:space="preserve"> “filtered bands/BCs”. Our understanding is “</w:t>
            </w:r>
            <w:r w:rsidR="00DB6DE8" w:rsidRPr="003F0279">
              <w:rPr>
                <w:rFonts w:eastAsia="DengXian"/>
                <w:sz w:val="22"/>
                <w:szCs w:val="22"/>
                <w:lang w:eastAsia="zh-CN"/>
              </w:rPr>
              <w:t>Yes</w:t>
            </w:r>
            <w:r w:rsidRPr="003F0279">
              <w:rPr>
                <w:rFonts w:eastAsia="DengXian"/>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DengXian"/>
                <w:sz w:val="22"/>
                <w:szCs w:val="22"/>
                <w:lang w:eastAsia="zh-CN"/>
              </w:rPr>
            </w:pPr>
            <w:r>
              <w:rPr>
                <w:rFonts w:eastAsia="DengXian"/>
                <w:sz w:val="22"/>
                <w:szCs w:val="22"/>
                <w:lang w:eastAsia="zh-CN"/>
              </w:rPr>
              <w:t>OPPO</w:t>
            </w:r>
          </w:p>
        </w:tc>
        <w:tc>
          <w:tcPr>
            <w:tcW w:w="709" w:type="dxa"/>
          </w:tcPr>
          <w:p w14:paraId="2FF9503E" w14:textId="1A52A450" w:rsidR="00A97382" w:rsidRPr="003F0279" w:rsidRDefault="00A97382"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DengXian"/>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uawei2</w:t>
            </w:r>
          </w:p>
        </w:tc>
        <w:tc>
          <w:tcPr>
            <w:tcW w:w="709" w:type="dxa"/>
          </w:tcPr>
          <w:p w14:paraId="23B5720F" w14:textId="399D5A1C" w:rsidR="00CF2421" w:rsidRDefault="00977695" w:rsidP="00A97382">
            <w:pPr>
              <w:spacing w:beforeLines="50" w:before="120"/>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DengXian"/>
                <w:sz w:val="22"/>
                <w:szCs w:val="22"/>
                <w:lang w:eastAsia="zh-CN"/>
              </w:rPr>
            </w:pPr>
            <w:r>
              <w:rPr>
                <w:rFonts w:eastAsia="DengXian"/>
                <w:sz w:val="22"/>
                <w:szCs w:val="22"/>
                <w:lang w:eastAsia="zh-CN"/>
              </w:rPr>
              <w:t>After the moderator’s clarification, we understand the question now.</w:t>
            </w:r>
            <w:r w:rsidR="00D77008">
              <w:rPr>
                <w:rFonts w:eastAsia="DengXian"/>
                <w:sz w:val="22"/>
                <w:szCs w:val="22"/>
                <w:lang w:eastAsia="zh-CN"/>
              </w:rPr>
              <w:t xml:space="preserve"> We </w:t>
            </w:r>
            <w:r w:rsidR="00977695">
              <w:rPr>
                <w:rFonts w:eastAsia="DengXian"/>
                <w:sz w:val="22"/>
                <w:szCs w:val="22"/>
                <w:lang w:eastAsia="zh-CN"/>
              </w:rPr>
              <w:t xml:space="preserve">understand the filter is only to filter the band list, not to filter the whole duplex modes or frequency range. </w:t>
            </w:r>
            <w:r w:rsidR="005821A5">
              <w:rPr>
                <w:rFonts w:eastAsia="DengXian"/>
                <w:sz w:val="22"/>
                <w:szCs w:val="22"/>
                <w:lang w:eastAsia="zh-CN"/>
              </w:rPr>
              <w:t>So to include what UE supports makes sense. Actually</w:t>
            </w:r>
            <w:r w:rsidR="00D77008">
              <w:rPr>
                <w:rFonts w:eastAsia="DengXian"/>
                <w:sz w:val="22"/>
                <w:szCs w:val="22"/>
                <w:lang w:eastAsia="zh-CN"/>
              </w:rPr>
              <w:t xml:space="preserve"> it </w:t>
            </w:r>
            <w:r w:rsidR="005821A5">
              <w:rPr>
                <w:rFonts w:eastAsia="DengXian"/>
                <w:sz w:val="22"/>
                <w:szCs w:val="22"/>
                <w:lang w:eastAsia="zh-CN"/>
              </w:rPr>
              <w:t xml:space="preserve">might </w:t>
            </w:r>
            <w:r w:rsidR="00D77008">
              <w:rPr>
                <w:rFonts w:eastAsia="DengXian"/>
                <w:sz w:val="22"/>
                <w:szCs w:val="22"/>
                <w:lang w:eastAsia="zh-CN"/>
              </w:rPr>
              <w:t>not matter that much whether the UE reports sth. support or requested to be reported, because the UE in this case would not report any FR2 TDD band and thus the network would not use this capability part</w:t>
            </w:r>
            <w:r w:rsidR="005821A5">
              <w:rPr>
                <w:rFonts w:eastAsia="DengXian"/>
                <w:sz w:val="22"/>
                <w:szCs w:val="22"/>
                <w:lang w:eastAsia="zh-CN"/>
              </w:rPr>
              <w:t xml:space="preserve"> anyway</w:t>
            </w:r>
            <w:r w:rsidR="00D77008">
              <w:rPr>
                <w:rFonts w:eastAsia="DengXian"/>
                <w:sz w:val="22"/>
                <w:szCs w:val="22"/>
                <w:lang w:eastAsia="zh-CN"/>
              </w:rPr>
              <w:t xml:space="preserve">. </w:t>
            </w:r>
          </w:p>
        </w:tc>
      </w:tr>
      <w:tr w:rsidR="00943D5E" w14:paraId="4AFD7010" w14:textId="77777777" w:rsidTr="00DB6DE8">
        <w:tc>
          <w:tcPr>
            <w:tcW w:w="1838" w:type="dxa"/>
          </w:tcPr>
          <w:p w14:paraId="4B4196D4" w14:textId="24EFFA8F" w:rsidR="00943D5E" w:rsidRDefault="00943D5E"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2E442745" w14:textId="43348709" w:rsidR="00943D5E" w:rsidRDefault="00943D5E"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07A35D42" w14:textId="77777777" w:rsidR="00943D5E" w:rsidRPr="003F0279" w:rsidRDefault="00943D5E" w:rsidP="00A97382">
            <w:pPr>
              <w:spacing w:beforeLines="50" w:before="120"/>
              <w:rPr>
                <w:rFonts w:eastAsiaTheme="minorEastAsia"/>
                <w:sz w:val="22"/>
                <w:szCs w:val="22"/>
                <w:lang w:eastAsia="ja-JP"/>
              </w:rPr>
            </w:pPr>
          </w:p>
        </w:tc>
        <w:tc>
          <w:tcPr>
            <w:tcW w:w="5136" w:type="dxa"/>
          </w:tcPr>
          <w:p w14:paraId="213D62A1" w14:textId="747047EA" w:rsidR="00943D5E" w:rsidRPr="00DE1EBA" w:rsidRDefault="0060618B" w:rsidP="005821A5">
            <w:pPr>
              <w:spacing w:beforeLines="50" w:before="120"/>
              <w:rPr>
                <w:rFonts w:eastAsia="DengXian"/>
                <w:sz w:val="22"/>
                <w:szCs w:val="22"/>
                <w:lang w:eastAsia="zh-CN"/>
              </w:rPr>
            </w:pPr>
            <w:r>
              <w:rPr>
                <w:rFonts w:eastAsia="DengXian"/>
                <w:sz w:val="22"/>
                <w:szCs w:val="22"/>
                <w:lang w:eastAsia="zh-CN"/>
              </w:rPr>
              <w:t xml:space="preserve">From one perspective it could have had a use to apply the procedures from 38.306 for FRX/XDD differentiation according to what the UE reports since the network should derive what the UE supports from what it reports. However, </w:t>
            </w:r>
            <w:r w:rsidR="00DE1EBA">
              <w:rPr>
                <w:rFonts w:eastAsia="DengXian"/>
                <w:sz w:val="22"/>
                <w:szCs w:val="22"/>
                <w:lang w:eastAsia="zh-CN"/>
              </w:rPr>
              <w:t xml:space="preserve">since current procedures are stated according to what the UE </w:t>
            </w:r>
            <w:r w:rsidR="00DE1EBA" w:rsidRPr="00DE1EBA">
              <w:rPr>
                <w:rFonts w:eastAsia="DengXian"/>
                <w:i/>
                <w:iCs/>
                <w:sz w:val="22"/>
                <w:szCs w:val="22"/>
                <w:lang w:eastAsia="zh-CN"/>
              </w:rPr>
              <w:t>supports</w:t>
            </w:r>
            <w:r w:rsidR="00DE1EBA">
              <w:rPr>
                <w:rFonts w:eastAsia="DengXian"/>
                <w:sz w:val="22"/>
                <w:szCs w:val="22"/>
                <w:lang w:eastAsia="zh-CN"/>
              </w:rPr>
              <w:t>, we think we should keep the procedures as they are.</w:t>
            </w:r>
          </w:p>
        </w:tc>
      </w:tr>
      <w:tr w:rsidR="00FA3944" w14:paraId="7C259709" w14:textId="77777777" w:rsidTr="00DB6DE8">
        <w:tc>
          <w:tcPr>
            <w:tcW w:w="1838" w:type="dxa"/>
          </w:tcPr>
          <w:p w14:paraId="1C82261B" w14:textId="49203B24"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47FC8DA9" w14:textId="7489AC1E" w:rsidR="00FA3944" w:rsidRDefault="00FA3944" w:rsidP="00A97382">
            <w:pPr>
              <w:spacing w:beforeLines="50" w:before="120"/>
              <w:rPr>
                <w:rFonts w:eastAsia="DengXian"/>
                <w:sz w:val="22"/>
                <w:szCs w:val="22"/>
                <w:lang w:eastAsia="zh-CN"/>
              </w:rPr>
            </w:pPr>
            <w:r>
              <w:rPr>
                <w:rFonts w:eastAsia="DengXian"/>
                <w:sz w:val="22"/>
                <w:szCs w:val="22"/>
                <w:lang w:eastAsia="zh-CN"/>
              </w:rPr>
              <w:t>Yes</w:t>
            </w:r>
          </w:p>
        </w:tc>
        <w:tc>
          <w:tcPr>
            <w:tcW w:w="2126" w:type="dxa"/>
          </w:tcPr>
          <w:p w14:paraId="3ED35A8C" w14:textId="77777777" w:rsidR="00FA3944" w:rsidRPr="003F0279" w:rsidRDefault="00FA3944" w:rsidP="00A97382">
            <w:pPr>
              <w:spacing w:beforeLines="50" w:before="120"/>
              <w:rPr>
                <w:rFonts w:eastAsiaTheme="minorEastAsia"/>
                <w:sz w:val="22"/>
                <w:szCs w:val="22"/>
                <w:lang w:eastAsia="ja-JP"/>
              </w:rPr>
            </w:pPr>
          </w:p>
        </w:tc>
        <w:tc>
          <w:tcPr>
            <w:tcW w:w="5136" w:type="dxa"/>
          </w:tcPr>
          <w:p w14:paraId="4D4571A5" w14:textId="189D6017" w:rsidR="00FA3944" w:rsidRDefault="00F80EB0" w:rsidP="00F80EB0">
            <w:pPr>
              <w:spacing w:beforeLines="50" w:before="120"/>
              <w:rPr>
                <w:rFonts w:eastAsia="DengXian"/>
                <w:sz w:val="22"/>
                <w:szCs w:val="22"/>
                <w:lang w:eastAsia="zh-CN"/>
              </w:rPr>
            </w:pPr>
            <w:r>
              <w:rPr>
                <w:rFonts w:eastAsia="DengXian"/>
                <w:sz w:val="22"/>
                <w:szCs w:val="22"/>
                <w:lang w:eastAsia="zh-CN"/>
              </w:rPr>
              <w:t>We also understand that</w:t>
            </w:r>
            <w:r w:rsidRPr="00F80EB0">
              <w:rPr>
                <w:rFonts w:eastAsia="DengXian"/>
                <w:sz w:val="22"/>
                <w:szCs w:val="22"/>
                <w:lang w:eastAsia="zh-CN"/>
              </w:rPr>
              <w:t xml:space="preserve"> UE should set the XDD-FRX parameters irrespective of “filtered bands/BCs”.</w:t>
            </w:r>
          </w:p>
        </w:tc>
      </w:tr>
      <w:tr w:rsidR="00EA1F12" w:rsidRPr="00C166BA" w14:paraId="3A1E2AF4" w14:textId="77777777" w:rsidTr="00EA1F12">
        <w:tc>
          <w:tcPr>
            <w:tcW w:w="1838" w:type="dxa"/>
          </w:tcPr>
          <w:p w14:paraId="76E984D5"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709" w:type="dxa"/>
          </w:tcPr>
          <w:p w14:paraId="7799E7BF"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126" w:type="dxa"/>
          </w:tcPr>
          <w:p w14:paraId="665C7AB4" w14:textId="77777777" w:rsidR="00EA1F12" w:rsidRPr="003F0279" w:rsidRDefault="00EA1F12" w:rsidP="007021D6">
            <w:pPr>
              <w:spacing w:beforeLines="50" w:before="120"/>
              <w:rPr>
                <w:rFonts w:eastAsiaTheme="minorEastAsia"/>
                <w:sz w:val="22"/>
                <w:szCs w:val="22"/>
                <w:lang w:eastAsia="ja-JP"/>
              </w:rPr>
            </w:pPr>
          </w:p>
        </w:tc>
        <w:tc>
          <w:tcPr>
            <w:tcW w:w="5136" w:type="dxa"/>
          </w:tcPr>
          <w:p w14:paraId="04DC3006" w14:textId="77777777" w:rsidR="00EA1F12"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UE will change the UE capability setting based on the supported duplex mode and frequency range bands.</w:t>
            </w:r>
          </w:p>
          <w:p w14:paraId="0E2B077C"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In case of interpretation 1-a, the network can simply assume the UE supports bands of all duplex modes and frequency ranges in determining the xDD and FRx capabilities as follows.</w:t>
            </w:r>
          </w:p>
          <w:p w14:paraId="23CAE775" w14:textId="77777777" w:rsidR="00EA1F12" w:rsidRPr="00C166BA" w:rsidRDefault="00EA1F12" w:rsidP="007021D6">
            <w:pPr>
              <w:pStyle w:val="ListParagraph"/>
              <w:numPr>
                <w:ilvl w:val="0"/>
                <w:numId w:val="38"/>
              </w:numPr>
              <w:spacing w:beforeLines="50" w:before="120"/>
              <w:rPr>
                <w:rFonts w:ascii="CG Times (WN)" w:eastAsiaTheme="minorEastAsia" w:hAnsi="CG Times (WN)"/>
                <w:lang w:val="en-GB" w:eastAsia="ja-JP"/>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591D37" w:rsidRPr="00C166BA" w14:paraId="565F8361" w14:textId="77777777" w:rsidTr="00EA1F12">
        <w:tc>
          <w:tcPr>
            <w:tcW w:w="1838" w:type="dxa"/>
          </w:tcPr>
          <w:p w14:paraId="78FD2E79" w14:textId="2CF9EF1A" w:rsidR="00591D37" w:rsidRPr="00591D37" w:rsidRDefault="00591D37" w:rsidP="007021D6">
            <w:pPr>
              <w:spacing w:beforeLines="50" w:before="120"/>
              <w:rPr>
                <w:rFonts w:eastAsia="맑은 고딕" w:hint="eastAsia"/>
                <w:sz w:val="22"/>
                <w:szCs w:val="22"/>
                <w:lang w:eastAsia="ko-KR"/>
              </w:rPr>
            </w:pPr>
            <w:r>
              <w:rPr>
                <w:rFonts w:eastAsia="맑은 고딕" w:hint="eastAsia"/>
                <w:sz w:val="22"/>
                <w:szCs w:val="22"/>
                <w:lang w:eastAsia="ko-KR"/>
              </w:rPr>
              <w:t>Samsung</w:t>
            </w:r>
          </w:p>
        </w:tc>
        <w:tc>
          <w:tcPr>
            <w:tcW w:w="709" w:type="dxa"/>
          </w:tcPr>
          <w:p w14:paraId="23ECBF6F" w14:textId="715DF4C0" w:rsidR="00591D37" w:rsidRPr="00591D37" w:rsidRDefault="00591D37" w:rsidP="007021D6">
            <w:pPr>
              <w:spacing w:beforeLines="50" w:before="120"/>
              <w:rPr>
                <w:rFonts w:eastAsia="맑은 고딕" w:hint="eastAsia"/>
                <w:sz w:val="22"/>
                <w:szCs w:val="22"/>
                <w:lang w:eastAsia="ko-KR"/>
              </w:rPr>
            </w:pPr>
            <w:r>
              <w:rPr>
                <w:rFonts w:eastAsia="맑은 고딕" w:hint="eastAsia"/>
                <w:sz w:val="22"/>
                <w:szCs w:val="22"/>
                <w:lang w:eastAsia="ko-KR"/>
              </w:rPr>
              <w:t>Yes</w:t>
            </w:r>
          </w:p>
        </w:tc>
        <w:tc>
          <w:tcPr>
            <w:tcW w:w="2126" w:type="dxa"/>
          </w:tcPr>
          <w:p w14:paraId="4C78D952" w14:textId="77777777" w:rsidR="00591D37" w:rsidRPr="003F0279" w:rsidRDefault="00591D37" w:rsidP="007021D6">
            <w:pPr>
              <w:spacing w:beforeLines="50" w:before="120"/>
              <w:rPr>
                <w:rFonts w:eastAsiaTheme="minorEastAsia"/>
                <w:sz w:val="22"/>
                <w:szCs w:val="22"/>
                <w:lang w:eastAsia="ja-JP"/>
              </w:rPr>
            </w:pPr>
          </w:p>
        </w:tc>
        <w:tc>
          <w:tcPr>
            <w:tcW w:w="5136" w:type="dxa"/>
          </w:tcPr>
          <w:p w14:paraId="5335EA04" w14:textId="1F2789F9" w:rsidR="00591D37" w:rsidRPr="00591D37" w:rsidRDefault="00591D37" w:rsidP="00591D37">
            <w:pPr>
              <w:spacing w:beforeLines="50" w:before="120"/>
              <w:rPr>
                <w:rFonts w:eastAsia="맑은 고딕" w:hint="eastAsia"/>
                <w:sz w:val="22"/>
                <w:szCs w:val="22"/>
                <w:lang w:eastAsia="ko-KR"/>
              </w:rPr>
            </w:pPr>
            <w:r>
              <w:rPr>
                <w:rFonts w:eastAsia="맑은 고딕" w:hint="eastAsia"/>
                <w:sz w:val="22"/>
                <w:szCs w:val="22"/>
                <w:lang w:eastAsia="ko-KR"/>
              </w:rPr>
              <w:t xml:space="preserve">We share the view </w:t>
            </w:r>
            <w:r>
              <w:rPr>
                <w:rFonts w:eastAsia="맑은 고딕"/>
                <w:sz w:val="22"/>
                <w:szCs w:val="22"/>
                <w:lang w:eastAsia="ko-KR"/>
              </w:rPr>
              <w:t xml:space="preserve">of CATT </w:t>
            </w:r>
            <w:r>
              <w:rPr>
                <w:rFonts w:eastAsia="맑은 고딕" w:hint="eastAsia"/>
                <w:sz w:val="22"/>
                <w:szCs w:val="22"/>
                <w:lang w:eastAsia="ko-KR"/>
              </w:rPr>
              <w:t xml:space="preserve">that </w:t>
            </w:r>
            <w:r w:rsidRPr="00591D37">
              <w:rPr>
                <w:rFonts w:eastAsia="맑은 고딕"/>
                <w:sz w:val="22"/>
                <w:szCs w:val="22"/>
                <w:lang w:eastAsia="ko-KR"/>
              </w:rPr>
              <w:t>the existing spec it is clear UE sets these singling based on the feature it supports.</w:t>
            </w:r>
          </w:p>
        </w:tc>
      </w:tr>
    </w:tbl>
    <w:p w14:paraId="44DF9246" w14:textId="4FFB5C06" w:rsidR="002F1EAA" w:rsidRPr="00EA1F12"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xDD FRx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TableGrid"/>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hat was the idea of differentiation across xDD and FRx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DengXian"/>
                <w:sz w:val="22"/>
                <w:szCs w:val="22"/>
                <w:lang w:eastAsia="zh-CN"/>
              </w:rPr>
            </w:pPr>
            <w:r>
              <w:rPr>
                <w:rFonts w:eastAsia="DengXian"/>
                <w:sz w:val="22"/>
                <w:szCs w:val="22"/>
                <w:lang w:eastAsia="zh-CN"/>
              </w:rPr>
              <w:t>V</w:t>
            </w:r>
            <w:r w:rsidR="00116062">
              <w:rPr>
                <w:rFonts w:eastAsia="DengXian"/>
                <w:sz w:val="22"/>
                <w:szCs w:val="22"/>
                <w:lang w:eastAsia="zh-CN"/>
              </w:rPr>
              <w:t>ivo</w:t>
            </w:r>
          </w:p>
        </w:tc>
        <w:tc>
          <w:tcPr>
            <w:tcW w:w="709" w:type="dxa"/>
          </w:tcPr>
          <w:p w14:paraId="16067661" w14:textId="66BB4B1F" w:rsidR="002F1EAA" w:rsidRPr="00116062" w:rsidRDefault="002F1EAA" w:rsidP="007E1C9C">
            <w:pPr>
              <w:spacing w:beforeLines="50" w:before="120"/>
              <w:rPr>
                <w:rFonts w:eastAsia="DengXian"/>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DengXian"/>
                <w:sz w:val="22"/>
                <w:szCs w:val="22"/>
                <w:lang w:eastAsia="zh-CN"/>
              </w:rPr>
            </w:pPr>
            <w:r>
              <w:rPr>
                <w:rFonts w:eastAsia="DengXian"/>
                <w:sz w:val="22"/>
                <w:szCs w:val="22"/>
                <w:lang w:eastAsia="zh-CN"/>
              </w:rPr>
              <w:t>For case1, we assume that UE sets  XDD/FRX_</w:t>
            </w:r>
            <w:r w:rsidRPr="00296AFC">
              <w:rPr>
                <w:rFonts w:eastAsia="DengXian"/>
                <w:sz w:val="22"/>
                <w:szCs w:val="22"/>
                <w:lang w:eastAsia="zh-CN"/>
              </w:rPr>
              <w:t>common</w:t>
            </w:r>
            <w:r>
              <w:rPr>
                <w:rFonts w:eastAsia="DengXian"/>
                <w:sz w:val="22"/>
                <w:szCs w:val="22"/>
                <w:lang w:eastAsia="zh-CN"/>
              </w:rPr>
              <w:t xml:space="preserve"> feature based on </w:t>
            </w:r>
            <w:r w:rsidRPr="00296AFC">
              <w:rPr>
                <w:rFonts w:eastAsia="DengXian"/>
                <w:sz w:val="22"/>
                <w:szCs w:val="22"/>
                <w:lang w:eastAsia="zh-CN"/>
              </w:rPr>
              <w:t>the duplex mode(s) and frequency range(s) the UE supports</w:t>
            </w:r>
            <w:r>
              <w:rPr>
                <w:rFonts w:eastAsia="DengXian"/>
                <w:sz w:val="22"/>
                <w:szCs w:val="22"/>
                <w:lang w:eastAsia="zh-CN"/>
              </w:rPr>
              <w:t>, because the UE set</w:t>
            </w:r>
            <w:r w:rsidR="0005317B">
              <w:rPr>
                <w:rFonts w:eastAsia="DengXian"/>
                <w:sz w:val="22"/>
                <w:szCs w:val="22"/>
                <w:lang w:eastAsia="zh-CN"/>
              </w:rPr>
              <w:t>s</w:t>
            </w:r>
            <w:r>
              <w:rPr>
                <w:rFonts w:eastAsia="DengXian"/>
                <w:sz w:val="22"/>
                <w:szCs w:val="22"/>
                <w:lang w:eastAsia="zh-CN"/>
              </w:rPr>
              <w:t xml:space="preserve"> “support” for both XDD/FRX_</w:t>
            </w:r>
            <w:r w:rsidRPr="00296AFC">
              <w:rPr>
                <w:rFonts w:eastAsia="DengXian"/>
                <w:sz w:val="22"/>
                <w:szCs w:val="22"/>
                <w:lang w:eastAsia="zh-CN"/>
              </w:rPr>
              <w:t>common</w:t>
            </w:r>
            <w:r>
              <w:rPr>
                <w:rFonts w:eastAsia="DengXian"/>
                <w:sz w:val="22"/>
                <w:szCs w:val="22"/>
                <w:lang w:eastAsia="zh-CN"/>
              </w:rPr>
              <w:t xml:space="preserve"> feature</w:t>
            </w:r>
            <w:r w:rsidR="007E109D">
              <w:rPr>
                <w:rFonts w:eastAsia="DengXian"/>
                <w:sz w:val="22"/>
                <w:szCs w:val="22"/>
                <w:lang w:eastAsia="zh-CN"/>
              </w:rPr>
              <w:t xml:space="preserve">, however there is no FR2 FDD case. </w:t>
            </w:r>
          </w:p>
          <w:p w14:paraId="423052C3" w14:textId="293E6F72" w:rsidR="007E109D" w:rsidRDefault="007E109D" w:rsidP="007E1C9C">
            <w:pPr>
              <w:spacing w:beforeLines="50" w:before="120"/>
              <w:rPr>
                <w:rFonts w:eastAsia="DengXian"/>
                <w:sz w:val="22"/>
                <w:szCs w:val="22"/>
                <w:lang w:eastAsia="zh-CN"/>
              </w:rPr>
            </w:pPr>
            <w:r>
              <w:rPr>
                <w:rFonts w:eastAsia="DengXian"/>
                <w:sz w:val="22"/>
                <w:szCs w:val="22"/>
                <w:lang w:eastAsia="zh-CN"/>
              </w:rPr>
              <w:t>For other cases, the UE does not change XDD/FRX_</w:t>
            </w:r>
            <w:r w:rsidRPr="00296AFC">
              <w:rPr>
                <w:rFonts w:eastAsia="DengXian"/>
                <w:sz w:val="22"/>
                <w:szCs w:val="22"/>
                <w:lang w:eastAsia="zh-CN"/>
              </w:rPr>
              <w:t>common</w:t>
            </w:r>
            <w:r>
              <w:rPr>
                <w:rFonts w:eastAsia="DengXian"/>
                <w:sz w:val="22"/>
                <w:szCs w:val="22"/>
                <w:lang w:eastAsia="zh-CN"/>
              </w:rPr>
              <w:t xml:space="preserve"> feature setting based on </w:t>
            </w:r>
            <w:r w:rsidRPr="00296AFC">
              <w:rPr>
                <w:rFonts w:eastAsia="DengXian"/>
                <w:sz w:val="22"/>
                <w:szCs w:val="22"/>
                <w:lang w:eastAsia="zh-CN"/>
              </w:rPr>
              <w:t>the duplex mode(s) and frequency range(s) the UE supports</w:t>
            </w:r>
            <w:r>
              <w:rPr>
                <w:rFonts w:eastAsia="DengXian"/>
                <w:sz w:val="22"/>
                <w:szCs w:val="22"/>
                <w:lang w:eastAsia="zh-CN"/>
              </w:rPr>
              <w:t>.</w:t>
            </w:r>
          </w:p>
          <w:p w14:paraId="1BCC11A2" w14:textId="53035713" w:rsidR="007E109D" w:rsidRPr="007E109D" w:rsidRDefault="007E109D" w:rsidP="007E1C9C">
            <w:pPr>
              <w:spacing w:beforeLines="50" w:before="120"/>
              <w:rPr>
                <w:rFonts w:eastAsia="DengXian"/>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w:t>
            </w:r>
          </w:p>
        </w:tc>
        <w:tc>
          <w:tcPr>
            <w:tcW w:w="709" w:type="dxa"/>
          </w:tcPr>
          <w:p w14:paraId="4F772BE3" w14:textId="56E3E2CB" w:rsidR="00943D36" w:rsidRPr="00116062" w:rsidRDefault="00DB57BF" w:rsidP="007E1C9C">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DengXian"/>
                <w:sz w:val="22"/>
                <w:szCs w:val="22"/>
                <w:lang w:eastAsia="zh-CN"/>
              </w:rPr>
            </w:pPr>
            <w:r>
              <w:rPr>
                <w:rFonts w:eastAsia="DengXian"/>
                <w:sz w:val="22"/>
                <w:szCs w:val="22"/>
                <w:lang w:eastAsia="zh-CN"/>
              </w:rPr>
              <w:t>We have the same understanding as Nokia</w:t>
            </w:r>
            <w:r w:rsidR="00D95AC7">
              <w:rPr>
                <w:rFonts w:eastAsia="DengXian"/>
                <w:sz w:val="22"/>
                <w:szCs w:val="22"/>
                <w:lang w:eastAsia="zh-CN"/>
              </w:rPr>
              <w:t>. To be more specific, we think</w:t>
            </w:r>
            <w:r>
              <w:rPr>
                <w:rFonts w:eastAsia="DengXian"/>
                <w:sz w:val="22"/>
                <w:szCs w:val="22"/>
                <w:lang w:eastAsia="zh-CN"/>
              </w:rPr>
              <w:t xml:space="preserve"> that the common part should only be set only when:</w:t>
            </w:r>
          </w:p>
          <w:p w14:paraId="1659F38E" w14:textId="53E87AD5"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applicable for both XDD and FRX and the value is the same for XDD and FRX supported by the UE;</w:t>
            </w:r>
          </w:p>
          <w:p w14:paraId="7CCB1D11" w14:textId="77777777"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XDD and the value is the same as FDD/TDD supported by the UE;</w:t>
            </w:r>
          </w:p>
          <w:p w14:paraId="45EF94F6" w14:textId="47FA255F" w:rsidR="00943D36" w:rsidRDefault="00943D36" w:rsidP="00943D36">
            <w:pPr>
              <w:pStyle w:val="ListParagraph"/>
              <w:numPr>
                <w:ilvl w:val="0"/>
                <w:numId w:val="40"/>
              </w:numPr>
              <w:spacing w:beforeLines="50" w:before="120"/>
              <w:rPr>
                <w:rFonts w:ascii="CG Times (WN)" w:eastAsia="DengXian" w:hAnsi="CG Times (WN)"/>
              </w:rPr>
            </w:pPr>
            <w:r>
              <w:rPr>
                <w:rFonts w:ascii="CG Times (WN)" w:eastAsia="DengXian"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DengXian"/>
                <w:lang w:eastAsia="zh-CN"/>
              </w:rPr>
            </w:pPr>
            <w:r>
              <w:rPr>
                <w:rFonts w:eastAsia="DengXian"/>
                <w:lang w:eastAsia="zh-CN"/>
              </w:rPr>
              <w:t>We are then a bit confused then why in Q1</w:t>
            </w:r>
            <w:r w:rsidR="00D95AC7">
              <w:rPr>
                <w:rFonts w:eastAsia="DengXian"/>
                <w:lang w:eastAsia="zh-CN"/>
              </w:rPr>
              <w:t>&amp;Q2</w:t>
            </w:r>
            <w:r>
              <w:rPr>
                <w:rFonts w:eastAsia="DengXian"/>
                <w:lang w:eastAsia="zh-CN"/>
              </w:rPr>
              <w:t xml:space="preserve"> Nokia’s understanding is aligning with </w:t>
            </w:r>
            <w:r w:rsidR="00DB57BF">
              <w:rPr>
                <w:rFonts w:eastAsia="DengXian"/>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DengXian"/>
                <w:color w:val="002060"/>
                <w:sz w:val="22"/>
                <w:szCs w:val="22"/>
                <w:lang w:eastAsia="zh-CN"/>
              </w:rPr>
            </w:pPr>
            <w:r w:rsidRPr="000543B6">
              <w:rPr>
                <w:rFonts w:eastAsia="DengXian"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DengXian"/>
                <w:color w:val="002060"/>
                <w:sz w:val="22"/>
                <w:szCs w:val="22"/>
                <w:lang w:eastAsia="zh-CN"/>
              </w:rPr>
            </w:pPr>
            <w:r>
              <w:rPr>
                <w:rFonts w:eastAsia="DengXian"/>
                <w:color w:val="002060"/>
                <w:sz w:val="22"/>
                <w:szCs w:val="22"/>
                <w:lang w:eastAsia="zh-CN"/>
              </w:rPr>
              <w:t>S</w:t>
            </w:r>
            <w:r>
              <w:rPr>
                <w:rFonts w:eastAsia="DengXian"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ZTE</w:t>
            </w:r>
          </w:p>
        </w:tc>
        <w:tc>
          <w:tcPr>
            <w:tcW w:w="709" w:type="dxa"/>
          </w:tcPr>
          <w:p w14:paraId="5F85CF04" w14:textId="77382692" w:rsidR="00DB6DE8" w:rsidRPr="00DB6DE8" w:rsidRDefault="00DB6DE8" w:rsidP="007E1C9C">
            <w:pPr>
              <w:spacing w:beforeLines="50" w:before="120"/>
              <w:rPr>
                <w:rFonts w:eastAsia="DengXian"/>
                <w:sz w:val="22"/>
                <w:szCs w:val="22"/>
                <w:lang w:eastAsia="zh-CN"/>
              </w:rPr>
            </w:pPr>
            <w:r w:rsidRPr="00DB6DE8">
              <w:rPr>
                <w:rFonts w:eastAsia="DengXian"/>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DengXian"/>
                <w:sz w:val="22"/>
                <w:szCs w:val="22"/>
                <w:lang w:eastAsia="zh-CN"/>
              </w:rPr>
            </w:pPr>
            <w:r>
              <w:rPr>
                <w:rFonts w:eastAsia="DengXian"/>
                <w:sz w:val="22"/>
                <w:szCs w:val="22"/>
                <w:lang w:eastAsia="zh-CN"/>
              </w:rPr>
              <w:t>In addition to</w:t>
            </w:r>
            <w:r w:rsidR="00EC23D9">
              <w:rPr>
                <w:rFonts w:eastAsia="DengXian"/>
                <w:sz w:val="22"/>
                <w:szCs w:val="22"/>
                <w:lang w:eastAsia="zh-CN"/>
              </w:rPr>
              <w:t xml:space="preserve"> </w:t>
            </w:r>
            <w:r w:rsidR="00EC23D9">
              <w:rPr>
                <w:rFonts w:eastAsia="DengXian" w:hint="eastAsia"/>
                <w:sz w:val="22"/>
                <w:szCs w:val="22"/>
                <w:lang w:eastAsia="zh-CN"/>
              </w:rPr>
              <w:t>case1~8</w:t>
            </w:r>
            <w:r w:rsidR="00EC23D9">
              <w:rPr>
                <w:rFonts w:eastAsia="DengXian"/>
                <w:sz w:val="22"/>
                <w:szCs w:val="22"/>
                <w:lang w:eastAsia="zh-CN"/>
              </w:rPr>
              <w:t xml:space="preserve"> </w:t>
            </w:r>
            <w:r>
              <w:rPr>
                <w:rFonts w:eastAsia="DengXian"/>
                <w:sz w:val="22"/>
                <w:szCs w:val="22"/>
                <w:lang w:eastAsia="zh-CN"/>
              </w:rPr>
              <w:t>of</w:t>
            </w:r>
            <w:r w:rsidR="00EC23D9">
              <w:rPr>
                <w:rFonts w:eastAsia="DengXian"/>
                <w:sz w:val="22"/>
                <w:szCs w:val="22"/>
                <w:lang w:eastAsia="zh-CN"/>
              </w:rPr>
              <w:t xml:space="preserve"> </w:t>
            </w:r>
            <w:r>
              <w:rPr>
                <w:rFonts w:eastAsia="DengXian"/>
                <w:sz w:val="22"/>
                <w:szCs w:val="22"/>
                <w:lang w:eastAsia="zh-CN"/>
              </w:rPr>
              <w:t>interpretation 1</w:t>
            </w:r>
            <w:r w:rsidR="00EC23D9">
              <w:rPr>
                <w:rFonts w:eastAsia="DengXian"/>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DengXian"/>
              </w:rPr>
            </w:pPr>
            <w:r>
              <w:rPr>
                <w:rFonts w:eastAsia="DengXian"/>
              </w:rPr>
              <w:t>1</w:t>
            </w:r>
            <w:r>
              <w:rPr>
                <w:rFonts w:eastAsia="DengXian"/>
              </w:rPr>
              <w:t>）</w:t>
            </w:r>
            <w:r w:rsidRPr="00EC23D9">
              <w:rPr>
                <w:rFonts w:eastAsia="DengXian"/>
              </w:rPr>
              <w:t xml:space="preserve">UE supports the feature for TDD, </w:t>
            </w:r>
            <w:r w:rsidR="0058385A">
              <w:rPr>
                <w:rFonts w:eastAsia="DengXian"/>
              </w:rPr>
              <w:t xml:space="preserve">and </w:t>
            </w:r>
            <w:r w:rsidRPr="00EC23D9">
              <w:rPr>
                <w:rFonts w:eastAsia="DengXian"/>
              </w:rPr>
              <w:t>the UE only supports TDD ba</w:t>
            </w:r>
            <w:r>
              <w:rPr>
                <w:rFonts w:eastAsia="DengXian"/>
              </w:rPr>
              <w:t>nds. In this case, XDD-Diff in common will be set to “supported”.</w:t>
            </w:r>
          </w:p>
          <w:p w14:paraId="57CD70C0" w14:textId="1F736BED" w:rsidR="00EC23D9" w:rsidRDefault="00EC23D9" w:rsidP="00EC23D9">
            <w:pPr>
              <w:spacing w:beforeLines="50" w:before="120"/>
              <w:rPr>
                <w:rFonts w:eastAsia="DengXian"/>
              </w:rPr>
            </w:pPr>
            <w:r>
              <w:rPr>
                <w:rFonts w:eastAsia="DengXian"/>
              </w:rPr>
              <w:t xml:space="preserve"> 2</w:t>
            </w:r>
            <w:r>
              <w:rPr>
                <w:rFonts w:eastAsia="DengXian"/>
              </w:rPr>
              <w:t>）</w:t>
            </w:r>
            <w:r w:rsidRPr="00EC23D9">
              <w:rPr>
                <w:rFonts w:eastAsia="DengXian"/>
              </w:rPr>
              <w:t xml:space="preserve">UE supports the feature for </w:t>
            </w:r>
            <w:r>
              <w:rPr>
                <w:rFonts w:eastAsia="DengXian"/>
              </w:rPr>
              <w:t>FR1</w:t>
            </w:r>
            <w:r w:rsidRPr="00EC23D9">
              <w:rPr>
                <w:rFonts w:eastAsia="DengXian"/>
              </w:rPr>
              <w:t xml:space="preserve">, the UE only supports </w:t>
            </w:r>
            <w:r>
              <w:rPr>
                <w:rFonts w:eastAsia="DengXian"/>
              </w:rPr>
              <w:t>FR1</w:t>
            </w:r>
            <w:r w:rsidRPr="00EC23D9">
              <w:rPr>
                <w:rFonts w:eastAsia="DengXian"/>
              </w:rPr>
              <w:t xml:space="preserve"> ba</w:t>
            </w:r>
            <w:r>
              <w:rPr>
                <w:rFonts w:eastAsia="DengXian"/>
              </w:rPr>
              <w:t>nds. In this case, FRX-Diff in common will be set to “supported”.</w:t>
            </w:r>
          </w:p>
          <w:p w14:paraId="29D55293" w14:textId="25FA571E" w:rsidR="00DB6DE8" w:rsidRPr="00EC23D9" w:rsidRDefault="0058385A" w:rsidP="00EC23D9">
            <w:pPr>
              <w:spacing w:beforeLines="50" w:before="120"/>
              <w:rPr>
                <w:rFonts w:eastAsia="DengXian"/>
              </w:rPr>
            </w:pPr>
            <w:r>
              <w:rPr>
                <w:rFonts w:eastAsia="DengXian"/>
              </w:rPr>
              <w:t>A</w:t>
            </w:r>
            <w:r w:rsidR="00EC23D9">
              <w:rPr>
                <w:rFonts w:eastAsia="DengXian"/>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09" w:type="dxa"/>
          </w:tcPr>
          <w:p w14:paraId="2A2ABA42" w14:textId="3C0BA7F2" w:rsidR="00A97382" w:rsidRPr="00DB6DE8" w:rsidRDefault="00A97382" w:rsidP="00A97382">
            <w:pPr>
              <w:spacing w:beforeLines="50" w:before="120"/>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DengXian"/>
                <w:sz w:val="22"/>
                <w:szCs w:val="22"/>
                <w:lang w:eastAsia="zh-CN"/>
              </w:rPr>
            </w:pPr>
          </w:p>
        </w:tc>
      </w:tr>
      <w:tr w:rsidR="00D77008" w14:paraId="77A319FB" w14:textId="77777777" w:rsidTr="00414FAE">
        <w:tc>
          <w:tcPr>
            <w:tcW w:w="1838" w:type="dxa"/>
          </w:tcPr>
          <w:p w14:paraId="2B7EC901" w14:textId="4E9A874D" w:rsidR="00D77008" w:rsidRDefault="00EB6D25" w:rsidP="00A97382">
            <w:pPr>
              <w:spacing w:beforeLines="50" w:before="120"/>
              <w:rPr>
                <w:rFonts w:eastAsia="DengXian"/>
                <w:sz w:val="22"/>
                <w:szCs w:val="22"/>
                <w:lang w:eastAsia="zh-CN"/>
              </w:rPr>
            </w:pPr>
            <w:r>
              <w:rPr>
                <w:rFonts w:eastAsia="DengXian"/>
                <w:sz w:val="22"/>
                <w:szCs w:val="22"/>
                <w:lang w:eastAsia="zh-CN"/>
              </w:rPr>
              <w:t>Ericsson</w:t>
            </w:r>
          </w:p>
        </w:tc>
        <w:tc>
          <w:tcPr>
            <w:tcW w:w="709" w:type="dxa"/>
          </w:tcPr>
          <w:p w14:paraId="39F1E941" w14:textId="6FF43A11" w:rsidR="00D77008" w:rsidRDefault="00EB6D25" w:rsidP="00A97382">
            <w:pPr>
              <w:spacing w:beforeLines="50" w:before="120"/>
              <w:rPr>
                <w:rFonts w:eastAsia="DengXian"/>
                <w:sz w:val="22"/>
                <w:szCs w:val="22"/>
                <w:lang w:eastAsia="zh-CN"/>
              </w:rPr>
            </w:pPr>
            <w:r>
              <w:rPr>
                <w:rFonts w:eastAsia="DengXian"/>
                <w:sz w:val="22"/>
                <w:szCs w:val="22"/>
                <w:lang w:eastAsia="zh-CN"/>
              </w:rPr>
              <w:t xml:space="preserve">No </w:t>
            </w: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393AA5D1" w:rsidR="00D77008" w:rsidRDefault="00EB6D25" w:rsidP="00A97382">
            <w:pPr>
              <w:spacing w:beforeLines="50" w:before="120"/>
              <w:rPr>
                <w:rFonts w:eastAsia="DengXian"/>
                <w:sz w:val="22"/>
                <w:szCs w:val="22"/>
                <w:lang w:eastAsia="zh-CN"/>
              </w:rPr>
            </w:pPr>
            <w:r>
              <w:rPr>
                <w:rFonts w:eastAsia="DengXian"/>
                <w:sz w:val="22"/>
                <w:szCs w:val="22"/>
                <w:lang w:eastAsia="zh-CN"/>
              </w:rPr>
              <w:t>See above.</w:t>
            </w:r>
          </w:p>
        </w:tc>
      </w:tr>
      <w:tr w:rsidR="00FA3944" w14:paraId="498BE690" w14:textId="77777777" w:rsidTr="00414FAE">
        <w:tc>
          <w:tcPr>
            <w:tcW w:w="1838" w:type="dxa"/>
          </w:tcPr>
          <w:p w14:paraId="7A4CA5F4" w14:textId="1718F530" w:rsidR="00FA3944" w:rsidRDefault="00FA3944" w:rsidP="00A97382">
            <w:pPr>
              <w:spacing w:beforeLines="50" w:before="120"/>
              <w:rPr>
                <w:rFonts w:eastAsia="DengXian"/>
                <w:sz w:val="22"/>
                <w:szCs w:val="22"/>
                <w:lang w:eastAsia="zh-CN"/>
              </w:rPr>
            </w:pPr>
            <w:r>
              <w:rPr>
                <w:rFonts w:eastAsia="DengXian"/>
                <w:sz w:val="22"/>
                <w:szCs w:val="22"/>
                <w:lang w:eastAsia="zh-CN"/>
              </w:rPr>
              <w:t>MediaTek</w:t>
            </w:r>
          </w:p>
        </w:tc>
        <w:tc>
          <w:tcPr>
            <w:tcW w:w="709" w:type="dxa"/>
          </w:tcPr>
          <w:p w14:paraId="69877301" w14:textId="3382E1DE" w:rsidR="00FA3944" w:rsidRDefault="00FA3944" w:rsidP="00A97382">
            <w:pPr>
              <w:spacing w:beforeLines="50" w:before="120"/>
              <w:rPr>
                <w:rFonts w:eastAsia="DengXian"/>
                <w:sz w:val="22"/>
                <w:szCs w:val="22"/>
                <w:lang w:eastAsia="zh-CN"/>
              </w:rPr>
            </w:pPr>
            <w:r>
              <w:rPr>
                <w:rFonts w:eastAsia="DengXian"/>
                <w:sz w:val="22"/>
                <w:szCs w:val="22"/>
                <w:lang w:eastAsia="zh-CN"/>
              </w:rPr>
              <w:t>No</w:t>
            </w:r>
          </w:p>
        </w:tc>
        <w:tc>
          <w:tcPr>
            <w:tcW w:w="1701" w:type="dxa"/>
          </w:tcPr>
          <w:p w14:paraId="0C53E6D3" w14:textId="77777777" w:rsidR="00FA3944" w:rsidRPr="00DB6DE8" w:rsidRDefault="00FA3944" w:rsidP="00A97382">
            <w:pPr>
              <w:spacing w:beforeLines="50" w:before="120"/>
              <w:rPr>
                <w:rFonts w:eastAsiaTheme="minorEastAsia"/>
                <w:sz w:val="22"/>
                <w:szCs w:val="22"/>
                <w:lang w:eastAsia="ja-JP"/>
              </w:rPr>
            </w:pPr>
          </w:p>
        </w:tc>
        <w:tc>
          <w:tcPr>
            <w:tcW w:w="5381" w:type="dxa"/>
          </w:tcPr>
          <w:p w14:paraId="09CAF0FE" w14:textId="77777777" w:rsidR="00FA3944" w:rsidRDefault="00FA3944" w:rsidP="00A97382">
            <w:pPr>
              <w:spacing w:beforeLines="50" w:before="120"/>
              <w:rPr>
                <w:rFonts w:eastAsia="DengXian"/>
                <w:sz w:val="22"/>
                <w:szCs w:val="22"/>
                <w:lang w:eastAsia="zh-CN"/>
              </w:rPr>
            </w:pPr>
          </w:p>
        </w:tc>
      </w:tr>
      <w:tr w:rsidR="00EA1F12" w:rsidRPr="00C166BA" w14:paraId="7AC036DF" w14:textId="77777777" w:rsidTr="00EA1F12">
        <w:tc>
          <w:tcPr>
            <w:tcW w:w="1838" w:type="dxa"/>
          </w:tcPr>
          <w:p w14:paraId="582A53E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09" w:type="dxa"/>
          </w:tcPr>
          <w:p w14:paraId="6AE1A307" w14:textId="77777777" w:rsidR="00EA1F12" w:rsidRPr="00C166BA" w:rsidRDefault="00EA1F12" w:rsidP="007021D6">
            <w:pPr>
              <w:spacing w:beforeLines="50" w:before="120"/>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6D3822C6" w14:textId="77777777" w:rsidR="00EA1F12" w:rsidRPr="00DB6DE8" w:rsidRDefault="00EA1F12" w:rsidP="007021D6">
            <w:pPr>
              <w:spacing w:beforeLines="50" w:before="120"/>
              <w:rPr>
                <w:rFonts w:eastAsiaTheme="minorEastAsia"/>
                <w:sz w:val="22"/>
                <w:szCs w:val="22"/>
                <w:lang w:eastAsia="ja-JP"/>
              </w:rPr>
            </w:pPr>
            <w:r>
              <w:rPr>
                <w:rFonts w:eastAsiaTheme="minorEastAsia"/>
                <w:sz w:val="22"/>
                <w:szCs w:val="22"/>
                <w:lang w:eastAsia="ja-JP"/>
              </w:rPr>
              <w:t>Interpretation 1-a</w:t>
            </w:r>
          </w:p>
        </w:tc>
        <w:tc>
          <w:tcPr>
            <w:tcW w:w="5381" w:type="dxa"/>
          </w:tcPr>
          <w:p w14:paraId="1D9B010A" w14:textId="77777777" w:rsidR="00EA1F12" w:rsidRDefault="00EA1F12" w:rsidP="007021D6">
            <w:pPr>
              <w:spacing w:beforeLines="50" w:before="120"/>
              <w:rPr>
                <w:rFonts w:eastAsiaTheme="minorEastAsia"/>
                <w:sz w:val="22"/>
                <w:szCs w:val="22"/>
                <w:lang w:eastAsia="ja-JP"/>
              </w:rPr>
            </w:pPr>
            <w:r>
              <w:rPr>
                <w:rFonts w:eastAsiaTheme="minorEastAsia"/>
                <w:sz w:val="22"/>
                <w:szCs w:val="22"/>
                <w:lang w:eastAsia="ja-JP"/>
              </w:rPr>
              <w:t>The network can simply assume the UE supports bands of all duplex modes and frequency ranges in determining the xDD and FRx capabilities as follows.</w:t>
            </w:r>
          </w:p>
          <w:p w14:paraId="5E83A0E4" w14:textId="77777777" w:rsidR="00EA1F12" w:rsidRPr="00C166BA" w:rsidRDefault="00EA1F12" w:rsidP="007021D6">
            <w:pPr>
              <w:pStyle w:val="ListParagraph"/>
              <w:numPr>
                <w:ilvl w:val="0"/>
                <w:numId w:val="38"/>
              </w:numPr>
              <w:spacing w:beforeLines="50" w:before="120"/>
              <w:rPr>
                <w:rFonts w:ascii="CG Times (WN)" w:eastAsia="DengXian" w:hAnsi="CG Times (WN)"/>
              </w:rPr>
            </w:pPr>
            <w:r w:rsidRPr="00C166B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tc>
      </w:tr>
      <w:tr w:rsidR="001133FE" w:rsidRPr="00C166BA" w14:paraId="7838EFA8" w14:textId="77777777" w:rsidTr="00EA1F12">
        <w:tc>
          <w:tcPr>
            <w:tcW w:w="1838" w:type="dxa"/>
          </w:tcPr>
          <w:p w14:paraId="6B050623" w14:textId="54AA5FEC" w:rsidR="001133FE" w:rsidRPr="001133FE" w:rsidRDefault="001133FE" w:rsidP="001133FE">
            <w:pPr>
              <w:spacing w:beforeLines="50" w:before="120"/>
              <w:rPr>
                <w:rFonts w:eastAsia="맑은 고딕" w:hint="eastAsia"/>
                <w:sz w:val="22"/>
                <w:szCs w:val="22"/>
                <w:lang w:eastAsia="ko-KR"/>
              </w:rPr>
            </w:pPr>
            <w:r>
              <w:rPr>
                <w:rFonts w:eastAsia="맑은 고딕" w:hint="eastAsia"/>
                <w:sz w:val="22"/>
                <w:szCs w:val="22"/>
                <w:lang w:eastAsia="ko-KR"/>
              </w:rPr>
              <w:t>Samsung</w:t>
            </w:r>
          </w:p>
        </w:tc>
        <w:tc>
          <w:tcPr>
            <w:tcW w:w="709" w:type="dxa"/>
          </w:tcPr>
          <w:p w14:paraId="3AC969D9" w14:textId="76BAB68D" w:rsidR="001133FE" w:rsidRPr="001133FE" w:rsidRDefault="001133FE" w:rsidP="001133FE">
            <w:pPr>
              <w:spacing w:beforeLines="50" w:before="120"/>
              <w:rPr>
                <w:rFonts w:eastAsiaTheme="minorEastAsia" w:hint="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1701" w:type="dxa"/>
          </w:tcPr>
          <w:p w14:paraId="5BEE6A7E" w14:textId="63BEBA91" w:rsidR="001133FE" w:rsidRDefault="001133FE" w:rsidP="001133FE">
            <w:pPr>
              <w:spacing w:beforeLines="50" w:before="120"/>
              <w:rPr>
                <w:rFonts w:eastAsiaTheme="minorEastAsia"/>
                <w:sz w:val="22"/>
                <w:szCs w:val="22"/>
                <w:lang w:eastAsia="ja-JP"/>
              </w:rPr>
            </w:pPr>
          </w:p>
        </w:tc>
        <w:tc>
          <w:tcPr>
            <w:tcW w:w="5381" w:type="dxa"/>
          </w:tcPr>
          <w:p w14:paraId="64785A9C" w14:textId="1D95BAE8" w:rsidR="001133FE" w:rsidRPr="001133FE" w:rsidRDefault="001133FE" w:rsidP="001133FE">
            <w:pPr>
              <w:spacing w:beforeLines="50" w:before="120"/>
              <w:rPr>
                <w:rFonts w:eastAsia="맑은 고딕" w:hint="eastAsia"/>
                <w:sz w:val="22"/>
                <w:szCs w:val="22"/>
                <w:lang w:eastAsia="ko-KR"/>
              </w:rPr>
            </w:pPr>
            <w:r>
              <w:rPr>
                <w:rFonts w:eastAsia="맑은 고딕" w:hint="eastAsia"/>
                <w:sz w:val="22"/>
                <w:szCs w:val="22"/>
                <w:lang w:eastAsia="ko-KR"/>
              </w:rPr>
              <w:t xml:space="preserve">Same view </w:t>
            </w:r>
            <w:r>
              <w:rPr>
                <w:rFonts w:eastAsia="맑은 고딕"/>
                <w:sz w:val="22"/>
                <w:szCs w:val="22"/>
                <w:lang w:eastAsia="ko-KR"/>
              </w:rPr>
              <w:t>with Nokia and Huawei.</w:t>
            </w:r>
          </w:p>
        </w:tc>
      </w:tr>
    </w:tbl>
    <w:p w14:paraId="4C3ACBF1" w14:textId="5D5E88BB" w:rsidR="00A2176E" w:rsidRPr="00EA1F12"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Heading2"/>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fdd-Add-UE-NR/MRDC-Capabilities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3"/>
      <w:r w:rsidRPr="00007EDF">
        <w:rPr>
          <w:sz w:val="21"/>
          <w:szCs w:val="21"/>
          <w:lang w:val="en-GB" w:eastAsia="ko-KR"/>
        </w:rPr>
        <w:t>fdd</w:t>
      </w:r>
      <w:commentRangeEnd w:id="23"/>
      <w:r w:rsidR="00EC23D9">
        <w:rPr>
          <w:rStyle w:val="CommentReference"/>
        </w:rPr>
        <w:commentReference w:id="2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4"/>
      <w:r w:rsidRPr="00007EDF">
        <w:rPr>
          <w:sz w:val="21"/>
          <w:szCs w:val="21"/>
          <w:lang w:val="en-GB" w:eastAsia="ko-KR"/>
        </w:rPr>
        <w:t>fdd</w:t>
      </w:r>
      <w:commentRangeEnd w:id="24"/>
      <w:r w:rsidR="00EC23D9">
        <w:rPr>
          <w:rStyle w:val="CommentReference"/>
        </w:rPr>
        <w:commentReference w:id="2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25"/>
      <w:r w:rsidRPr="00007EDF">
        <w:rPr>
          <w:sz w:val="21"/>
          <w:szCs w:val="21"/>
          <w:lang w:val="en-GB" w:eastAsia="ko-KR"/>
        </w:rPr>
        <w:t>fdd</w:t>
      </w:r>
      <w:commentRangeEnd w:id="25"/>
      <w:r w:rsidR="00EC23D9">
        <w:rPr>
          <w:rStyle w:val="CommentReference"/>
        </w:rPr>
        <w:commentReference w:id="2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1-a</w:t>
      </w:r>
      <w:r>
        <w:rPr>
          <w:rFonts w:eastAsiaTheme="minorEastAsia"/>
          <w:sz w:val="22"/>
          <w:szCs w:val="22"/>
          <w:lang w:eastAsia="ja-JP"/>
        </w:rPr>
        <w:t xml:space="preserve"> and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TableGrid"/>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r w:rsidRPr="00105F72">
              <w:rPr>
                <w:sz w:val="16"/>
                <w:szCs w:val="16"/>
              </w:rPr>
              <w:t>fdd-Add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tdd-Add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TableGrid"/>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Taking the Case 4 example here: As the xADD fields were set to (0,1) and (0,1) for xDD and FRx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w:t>
            </w:r>
            <w:commentRangeStart w:id="26"/>
            <w:r>
              <w:rPr>
                <w:rFonts w:eastAsiaTheme="minorEastAsia"/>
                <w:sz w:val="22"/>
                <w:szCs w:val="22"/>
                <w:lang w:eastAsia="ja-JP"/>
              </w:rPr>
              <w:t xml:space="preserve">for interpretation 2 </w:t>
            </w:r>
            <w:commentRangeEnd w:id="26"/>
            <w:r w:rsidR="00485F35">
              <w:rPr>
                <w:rStyle w:val="CommentReference"/>
                <w:rFonts w:ascii="Times New Roman" w:hAnsi="Times New Roman"/>
              </w:rPr>
              <w:commentReference w:id="26"/>
            </w:r>
            <w:r>
              <w:rPr>
                <w:rFonts w:eastAsiaTheme="minorEastAsia"/>
                <w:sz w:val="22"/>
                <w:szCs w:val="22"/>
                <w:lang w:eastAsia="ja-JP"/>
              </w:rPr>
              <w:t>example from section 2.1.1 1-a table the corresponding case is Case 1 where xADD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w:t>
            </w:r>
            <w:r>
              <w:rPr>
                <w:sz w:val="22"/>
                <w:szCs w:val="22"/>
                <w:lang w:val="en-US" w:eastAsia="zh-CN"/>
              </w:rPr>
              <w:lastRenderedPageBreak/>
              <w:t xml:space="preserve">accordingly. If the UE does not support any FR2 TDD band, then no capability shall </w:t>
            </w:r>
            <w:bookmarkStart w:id="27" w:name="_GoBack"/>
            <w:bookmarkEnd w:id="27"/>
            <w:r>
              <w:rPr>
                <w:sz w:val="22"/>
                <w:szCs w:val="22"/>
                <w:lang w:val="en-US" w:eastAsia="zh-CN"/>
              </w:rPr>
              <w:t xml:space="preserve">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lastRenderedPageBreak/>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thereby xdd-add-, frx-add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r w:rsidR="006C73CE" w14:paraId="1398AB59" w14:textId="77777777" w:rsidTr="007E1C9C">
        <w:tc>
          <w:tcPr>
            <w:tcW w:w="1696" w:type="dxa"/>
          </w:tcPr>
          <w:p w14:paraId="50E5E6FB" w14:textId="5025C424" w:rsidR="006C73CE" w:rsidRDefault="006C73CE" w:rsidP="006C73CE">
            <w:pPr>
              <w:spacing w:beforeLines="50" w:before="120"/>
              <w:rPr>
                <w:sz w:val="22"/>
                <w:szCs w:val="22"/>
                <w:lang w:val="en-US" w:eastAsia="zh-CN"/>
              </w:rPr>
            </w:pPr>
            <w:r>
              <w:rPr>
                <w:color w:val="002060"/>
                <w:sz w:val="22"/>
                <w:szCs w:val="22"/>
                <w:lang w:val="en-US" w:eastAsia="zh-CN"/>
              </w:rPr>
              <w:t>Ericsson</w:t>
            </w:r>
          </w:p>
        </w:tc>
        <w:tc>
          <w:tcPr>
            <w:tcW w:w="1843" w:type="dxa"/>
          </w:tcPr>
          <w:p w14:paraId="1EDB1BCE" w14:textId="53E28340" w:rsidR="006C73CE" w:rsidRDefault="006C73CE" w:rsidP="006C73CE">
            <w:pPr>
              <w:spacing w:beforeLines="50" w:before="120"/>
              <w:rPr>
                <w:sz w:val="22"/>
                <w:szCs w:val="22"/>
                <w:lang w:val="en-US" w:eastAsia="zh-CN"/>
              </w:rPr>
            </w:pPr>
            <w:r>
              <w:rPr>
                <w:color w:val="002060"/>
                <w:sz w:val="22"/>
                <w:szCs w:val="22"/>
                <w:lang w:val="en-US" w:eastAsia="zh-CN"/>
              </w:rPr>
              <w:t>2</w:t>
            </w:r>
          </w:p>
        </w:tc>
        <w:tc>
          <w:tcPr>
            <w:tcW w:w="6090" w:type="dxa"/>
          </w:tcPr>
          <w:p w14:paraId="56C66189" w14:textId="33D216DA" w:rsidR="006C73CE" w:rsidRDefault="006C73CE" w:rsidP="006C73CE">
            <w:pPr>
              <w:spacing w:beforeLines="50" w:before="120"/>
              <w:rPr>
                <w:sz w:val="22"/>
                <w:szCs w:val="22"/>
                <w:lang w:val="en-US" w:eastAsia="zh-CN"/>
              </w:rPr>
            </w:pPr>
            <w:r>
              <w:rPr>
                <w:color w:val="002060"/>
                <w:sz w:val="22"/>
                <w:szCs w:val="22"/>
                <w:lang w:val="en-US" w:eastAsia="zh-CN"/>
              </w:rPr>
              <w:t>See our comments in Q1. On top of that, we would like to highlight that there is no particular handling of e.g. “</w:t>
            </w:r>
            <w:r w:rsidRPr="006C3835">
              <w:rPr>
                <w:color w:val="002060"/>
                <w:sz w:val="22"/>
                <w:szCs w:val="22"/>
                <w:lang w:val="en-US" w:eastAsia="zh-CN"/>
              </w:rPr>
              <w:t>additional functionality applicable for FR1</w:t>
            </w:r>
            <w:r>
              <w:rPr>
                <w:color w:val="002060"/>
                <w:sz w:val="22"/>
                <w:szCs w:val="22"/>
                <w:lang w:val="en-US" w:eastAsia="zh-CN"/>
              </w:rPr>
              <w:t xml:space="preserve">” – it should thus be a functionality applicable to all duplex modes the UE supports in FR1. Otherwise one would have to change the current procedures to make it applicable to e.g. FR1 </w:t>
            </w:r>
            <w:r w:rsidRPr="004B2315">
              <w:rPr>
                <w:color w:val="002060"/>
                <w:sz w:val="22"/>
                <w:szCs w:val="22"/>
                <w:lang w:val="en-US" w:eastAsia="zh-CN"/>
              </w:rPr>
              <w:t xml:space="preserve">FDD </w:t>
            </w:r>
            <w:r>
              <w:rPr>
                <w:color w:val="002060"/>
                <w:sz w:val="22"/>
                <w:szCs w:val="22"/>
                <w:lang w:val="en-US" w:eastAsia="zh-CN"/>
              </w:rPr>
              <w:t xml:space="preserve">only, in some scenarios, </w:t>
            </w:r>
            <w:r w:rsidRPr="004B2315">
              <w:rPr>
                <w:color w:val="002060"/>
                <w:sz w:val="22"/>
                <w:szCs w:val="22"/>
                <w:lang w:val="en-US" w:eastAsia="zh-CN"/>
              </w:rPr>
              <w:t>FR1 TDD</w:t>
            </w:r>
            <w:r>
              <w:rPr>
                <w:color w:val="002060"/>
                <w:sz w:val="22"/>
                <w:szCs w:val="22"/>
                <w:lang w:val="en-US" w:eastAsia="zh-CN"/>
              </w:rPr>
              <w:t xml:space="preserve"> only, in some scenarios, and both FR1 FDD and TDD, in some scenarios.</w:t>
            </w:r>
          </w:p>
        </w:tc>
      </w:tr>
      <w:tr w:rsidR="00FA3944" w14:paraId="1251C5C2" w14:textId="77777777" w:rsidTr="007E1C9C">
        <w:tc>
          <w:tcPr>
            <w:tcW w:w="1696" w:type="dxa"/>
          </w:tcPr>
          <w:p w14:paraId="1505BAD0" w14:textId="661C5382" w:rsidR="00FA3944" w:rsidRDefault="00FA3944" w:rsidP="006C73CE">
            <w:pPr>
              <w:spacing w:beforeLines="50" w:before="120"/>
              <w:rPr>
                <w:color w:val="002060"/>
                <w:sz w:val="22"/>
                <w:szCs w:val="22"/>
                <w:lang w:val="en-US" w:eastAsia="zh-CN"/>
              </w:rPr>
            </w:pPr>
            <w:r>
              <w:rPr>
                <w:color w:val="002060"/>
                <w:sz w:val="22"/>
                <w:szCs w:val="22"/>
                <w:lang w:val="en-US" w:eastAsia="zh-CN"/>
              </w:rPr>
              <w:t>MediaTek</w:t>
            </w:r>
          </w:p>
        </w:tc>
        <w:tc>
          <w:tcPr>
            <w:tcW w:w="1843" w:type="dxa"/>
          </w:tcPr>
          <w:p w14:paraId="17DC89B1" w14:textId="77777777" w:rsidR="00FA3944" w:rsidRDefault="00FA3944" w:rsidP="006C73CE">
            <w:pPr>
              <w:spacing w:beforeLines="50" w:before="120"/>
              <w:rPr>
                <w:color w:val="002060"/>
                <w:sz w:val="22"/>
                <w:szCs w:val="22"/>
                <w:lang w:val="en-US" w:eastAsia="zh-CN"/>
              </w:rPr>
            </w:pPr>
          </w:p>
        </w:tc>
        <w:tc>
          <w:tcPr>
            <w:tcW w:w="6090" w:type="dxa"/>
          </w:tcPr>
          <w:p w14:paraId="029B13C3" w14:textId="68207742" w:rsidR="00C04537" w:rsidRDefault="00C04537" w:rsidP="00C04537">
            <w:pPr>
              <w:spacing w:beforeLines="50" w:before="120"/>
              <w:rPr>
                <w:color w:val="002060"/>
                <w:sz w:val="22"/>
                <w:szCs w:val="22"/>
                <w:lang w:val="en-US" w:eastAsia="zh-CN"/>
              </w:rPr>
            </w:pPr>
            <w:r>
              <w:rPr>
                <w:color w:val="002060"/>
                <w:sz w:val="22"/>
                <w:szCs w:val="22"/>
                <w:lang w:val="en-US" w:eastAsia="zh-CN"/>
              </w:rPr>
              <w:t xml:space="preserve">We think that 1-a/1-b is more </w:t>
            </w:r>
            <w:r w:rsidRPr="00C04537">
              <w:rPr>
                <w:color w:val="002060"/>
                <w:sz w:val="22"/>
                <w:szCs w:val="22"/>
                <w:lang w:val="en-US" w:eastAsia="zh-CN"/>
              </w:rPr>
              <w:t>correct</w:t>
            </w:r>
            <w:r>
              <w:rPr>
                <w:color w:val="002060"/>
                <w:sz w:val="22"/>
                <w:szCs w:val="22"/>
                <w:lang w:val="en-US" w:eastAsia="zh-CN"/>
              </w:rPr>
              <w:t xml:space="preserve"> </w:t>
            </w:r>
            <w:r w:rsidRPr="00C04537">
              <w:rPr>
                <w:color w:val="002060"/>
                <w:sz w:val="22"/>
                <w:szCs w:val="22"/>
                <w:lang w:val="en-US" w:eastAsia="zh-CN"/>
              </w:rPr>
              <w:t>interpretation</w:t>
            </w:r>
            <w:r>
              <w:rPr>
                <w:color w:val="002060"/>
                <w:sz w:val="22"/>
                <w:szCs w:val="22"/>
                <w:lang w:val="en-US" w:eastAsia="zh-CN"/>
              </w:rPr>
              <w:t xml:space="preserve">. </w:t>
            </w:r>
          </w:p>
        </w:tc>
      </w:tr>
      <w:tr w:rsidR="00EA1F12" w:rsidRPr="0078438A" w14:paraId="6C5D14DB" w14:textId="77777777" w:rsidTr="00EA1F12">
        <w:tc>
          <w:tcPr>
            <w:tcW w:w="1696" w:type="dxa"/>
          </w:tcPr>
          <w:p w14:paraId="63172108" w14:textId="77777777" w:rsidR="00EA1F12" w:rsidRPr="0078438A" w:rsidRDefault="00EA1F12" w:rsidP="007021D6">
            <w:pPr>
              <w:spacing w:beforeLines="50" w:before="120"/>
              <w:rPr>
                <w:rFonts w:eastAsiaTheme="minorEastAsia"/>
                <w:sz w:val="22"/>
                <w:szCs w:val="22"/>
                <w:lang w:val="en-US" w:eastAsia="ja-JP"/>
                <w:rPrChange w:id="28"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Q</w:t>
            </w:r>
            <w:r w:rsidRPr="0078438A">
              <w:rPr>
                <w:rFonts w:eastAsiaTheme="minorEastAsia"/>
                <w:sz w:val="22"/>
                <w:szCs w:val="22"/>
                <w:lang w:val="en-US" w:eastAsia="ja-JP"/>
              </w:rPr>
              <w:t>ualcomm Incorporated</w:t>
            </w:r>
          </w:p>
        </w:tc>
        <w:tc>
          <w:tcPr>
            <w:tcW w:w="1843" w:type="dxa"/>
          </w:tcPr>
          <w:p w14:paraId="095B2CF7" w14:textId="77777777" w:rsidR="00EA1F12" w:rsidRPr="0078438A" w:rsidRDefault="00EA1F12" w:rsidP="007021D6">
            <w:pPr>
              <w:spacing w:beforeLines="50" w:before="120"/>
              <w:rPr>
                <w:rFonts w:eastAsiaTheme="minorEastAsia"/>
                <w:sz w:val="22"/>
                <w:szCs w:val="22"/>
                <w:lang w:val="en-US" w:eastAsia="ja-JP"/>
                <w:rPrChange w:id="29" w:author="Qualcomm (Masato)" w:date="2020-05-18T20:26:00Z">
                  <w:rPr>
                    <w:color w:val="002060"/>
                    <w:sz w:val="22"/>
                    <w:szCs w:val="22"/>
                    <w:lang w:val="en-US" w:eastAsia="zh-CN"/>
                  </w:rPr>
                </w:rPrChange>
              </w:rPr>
            </w:pPr>
            <w:r w:rsidRPr="0078438A">
              <w:rPr>
                <w:rFonts w:eastAsiaTheme="minorEastAsia" w:hint="eastAsia"/>
                <w:sz w:val="22"/>
                <w:szCs w:val="22"/>
                <w:lang w:val="en-US" w:eastAsia="ja-JP"/>
              </w:rPr>
              <w:t>2</w:t>
            </w:r>
            <w:r w:rsidRPr="0078438A">
              <w:rPr>
                <w:rFonts w:eastAsiaTheme="minorEastAsia"/>
                <w:sz w:val="22"/>
                <w:szCs w:val="22"/>
                <w:lang w:val="en-US" w:eastAsia="ja-JP"/>
              </w:rPr>
              <w:t xml:space="preserve"> / 1-a / 1-b</w:t>
            </w:r>
          </w:p>
        </w:tc>
        <w:tc>
          <w:tcPr>
            <w:tcW w:w="6090" w:type="dxa"/>
          </w:tcPr>
          <w:p w14:paraId="09D8B947" w14:textId="77777777" w:rsidR="00EA1F12" w:rsidRPr="0078438A" w:rsidRDefault="00EA1F12" w:rsidP="007021D6">
            <w:pPr>
              <w:spacing w:beforeLines="50" w:before="120"/>
              <w:rPr>
                <w:rFonts w:eastAsiaTheme="minorEastAsia"/>
                <w:sz w:val="22"/>
                <w:szCs w:val="22"/>
                <w:lang w:val="en-US" w:eastAsia="ja-JP"/>
              </w:rPr>
            </w:pPr>
            <w:r w:rsidRPr="0078438A">
              <w:rPr>
                <w:rFonts w:eastAsiaTheme="minorEastAsia"/>
                <w:sz w:val="22"/>
                <w:szCs w:val="22"/>
                <w:lang w:val="en-US" w:eastAsia="ja-JP"/>
              </w:rPr>
              <w:t>The interpretation 2 is unnecessarily complicated.</w:t>
            </w:r>
          </w:p>
          <w:p w14:paraId="5A489F73" w14:textId="77777777" w:rsidR="00EA1F12" w:rsidRPr="0078438A" w:rsidRDefault="00EA1F12" w:rsidP="007021D6">
            <w:pPr>
              <w:spacing w:beforeLines="50" w:before="120" w:after="0"/>
              <w:rPr>
                <w:rFonts w:eastAsiaTheme="minorEastAsia"/>
                <w:sz w:val="22"/>
                <w:szCs w:val="22"/>
                <w:lang w:val="en-US" w:eastAsia="ja-JP"/>
              </w:rPr>
            </w:pPr>
            <w:r w:rsidRPr="0078438A">
              <w:rPr>
                <w:rFonts w:eastAsiaTheme="minorEastAsia" w:hint="eastAsia"/>
                <w:sz w:val="22"/>
                <w:szCs w:val="22"/>
                <w:lang w:val="en-US" w:eastAsia="ja-JP"/>
              </w:rPr>
              <w:t>I</w:t>
            </w:r>
            <w:r w:rsidRPr="0078438A">
              <w:rPr>
                <w:rFonts w:eastAsiaTheme="minorEastAsia"/>
                <w:sz w:val="22"/>
                <w:szCs w:val="22"/>
                <w:lang w:val="en-US" w:eastAsia="ja-JP"/>
              </w:rPr>
              <w:t>n interpretation 1-a, the network can simply apply “AND” operation in determining the UE capability as follows</w:t>
            </w:r>
          </w:p>
          <w:p w14:paraId="2F19E3A2" w14:textId="77777777" w:rsidR="00EA1F12" w:rsidRPr="0078438A" w:rsidRDefault="00EA1F12" w:rsidP="007021D6">
            <w:pPr>
              <w:pStyle w:val="ListParagraph"/>
              <w:numPr>
                <w:ilvl w:val="0"/>
                <w:numId w:val="38"/>
              </w:numPr>
              <w:spacing w:line="257" w:lineRule="auto"/>
              <w:rPr>
                <w:rFonts w:ascii="CG Times (WN)" w:eastAsiaTheme="minorEastAsia" w:hAnsi="CG Times (WN)"/>
                <w:lang w:eastAsia="ja-JP"/>
              </w:rPr>
            </w:pPr>
            <w:r w:rsidRPr="0078438A">
              <w:rPr>
                <w:rFonts w:ascii="CG Times (WN)" w:eastAsiaTheme="minorEastAsia" w:hAnsi="CG Times (WN)"/>
                <w:lang w:eastAsia="ja-JP"/>
              </w:rPr>
              <w:t>The UE supports the feature in a given combination of duplex mode and frequency range, when the UE indicates the support in both the corresponding duplex mode and frequency range in the UE capability signaling.</w:t>
            </w:r>
          </w:p>
          <w:p w14:paraId="0F3E8410" w14:textId="77777777" w:rsidR="00EA1F12" w:rsidRPr="0078438A" w:rsidRDefault="00EA1F12" w:rsidP="007021D6">
            <w:pPr>
              <w:spacing w:line="257" w:lineRule="auto"/>
              <w:rPr>
                <w:rFonts w:eastAsiaTheme="minorEastAsia"/>
                <w:lang w:eastAsia="ja-JP"/>
                <w:rPrChange w:id="30" w:author="Qualcomm (Masato)" w:date="2020-05-18T20:28:00Z">
                  <w:rPr>
                    <w:color w:val="002060"/>
                    <w:sz w:val="22"/>
                    <w:szCs w:val="22"/>
                    <w:lang w:val="en-US" w:eastAsia="zh-CN"/>
                  </w:rPr>
                </w:rPrChange>
              </w:rPr>
            </w:pPr>
            <w:r w:rsidRPr="0078438A">
              <w:rPr>
                <w:rFonts w:eastAsiaTheme="minorEastAsia" w:hint="eastAsia"/>
                <w:lang w:eastAsia="ja-JP"/>
              </w:rPr>
              <w:t>I</w:t>
            </w:r>
            <w:r w:rsidRPr="0078438A">
              <w:rPr>
                <w:rFonts w:eastAsiaTheme="minorEastAsia"/>
                <w:lang w:eastAsia="ja-JP"/>
              </w:rPr>
              <w:t>nterpretation 1-b requires additional handling in case 3 and case 8.</w:t>
            </w:r>
          </w:p>
        </w:tc>
      </w:tr>
      <w:tr w:rsidR="001133FE" w:rsidRPr="0078438A" w14:paraId="56C53045" w14:textId="77777777" w:rsidTr="00EA1F12">
        <w:tc>
          <w:tcPr>
            <w:tcW w:w="1696" w:type="dxa"/>
          </w:tcPr>
          <w:p w14:paraId="1263B6C0" w14:textId="6871469B" w:rsidR="001133FE" w:rsidRPr="001133FE" w:rsidRDefault="001133FE" w:rsidP="007021D6">
            <w:pPr>
              <w:spacing w:beforeLines="50" w:before="120"/>
              <w:rPr>
                <w:rFonts w:eastAsia="맑은 고딕" w:hint="eastAsia"/>
                <w:sz w:val="22"/>
                <w:szCs w:val="22"/>
                <w:lang w:val="en-US" w:eastAsia="ko-KR"/>
              </w:rPr>
            </w:pPr>
            <w:r>
              <w:rPr>
                <w:rFonts w:eastAsia="맑은 고딕" w:hint="eastAsia"/>
                <w:sz w:val="22"/>
                <w:szCs w:val="22"/>
                <w:lang w:val="en-US" w:eastAsia="ko-KR"/>
              </w:rPr>
              <w:t>Samsung</w:t>
            </w:r>
          </w:p>
        </w:tc>
        <w:tc>
          <w:tcPr>
            <w:tcW w:w="1843" w:type="dxa"/>
          </w:tcPr>
          <w:p w14:paraId="1666B20E" w14:textId="77777777" w:rsidR="001133FE" w:rsidRPr="0078438A" w:rsidRDefault="001133FE" w:rsidP="007021D6">
            <w:pPr>
              <w:spacing w:beforeLines="50" w:before="120"/>
              <w:rPr>
                <w:rFonts w:eastAsiaTheme="minorEastAsia" w:hint="eastAsia"/>
                <w:sz w:val="22"/>
                <w:szCs w:val="22"/>
                <w:lang w:val="en-US" w:eastAsia="ja-JP"/>
              </w:rPr>
            </w:pPr>
          </w:p>
        </w:tc>
        <w:tc>
          <w:tcPr>
            <w:tcW w:w="6090" w:type="dxa"/>
          </w:tcPr>
          <w:p w14:paraId="7CC96F71" w14:textId="0ED72FA0" w:rsidR="001133FE" w:rsidRPr="0078438A" w:rsidRDefault="001133FE" w:rsidP="007021D6">
            <w:pPr>
              <w:spacing w:beforeLines="50" w:before="120"/>
              <w:rPr>
                <w:rFonts w:eastAsiaTheme="minorEastAsia"/>
                <w:sz w:val="22"/>
                <w:szCs w:val="22"/>
                <w:lang w:val="en-US" w:eastAsia="ja-JP"/>
              </w:rPr>
            </w:pPr>
            <w:r w:rsidRPr="001133FE">
              <w:rPr>
                <w:rFonts w:eastAsiaTheme="minorEastAsia"/>
                <w:sz w:val="22"/>
                <w:szCs w:val="22"/>
                <w:lang w:val="en-US" w:eastAsia="ja-JP"/>
              </w:rPr>
              <w:t xml:space="preserve">We </w:t>
            </w:r>
            <w:r>
              <w:rPr>
                <w:rFonts w:eastAsiaTheme="minorEastAsia"/>
                <w:sz w:val="22"/>
                <w:szCs w:val="22"/>
                <w:lang w:val="en-US" w:eastAsia="ja-JP"/>
              </w:rPr>
              <w:t xml:space="preserve">also </w:t>
            </w:r>
            <w:r w:rsidRPr="001133FE">
              <w:rPr>
                <w:rFonts w:eastAsiaTheme="minorEastAsia"/>
                <w:sz w:val="22"/>
                <w:szCs w:val="22"/>
                <w:lang w:val="en-US" w:eastAsia="ja-JP"/>
              </w:rPr>
              <w:t>think that 1-a/1-b is more correct interpretation</w:t>
            </w:r>
          </w:p>
        </w:tc>
      </w:tr>
    </w:tbl>
    <w:p w14:paraId="789B0D82" w14:textId="6DA8EAF6" w:rsidR="002A0855" w:rsidRPr="00EA1F12"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Ericsson" w:date="2020-05-14T09:41:00Z" w:initials="ER">
    <w:p w14:paraId="2D59AB1A" w14:textId="77777777" w:rsidR="007021D6" w:rsidRDefault="007021D6" w:rsidP="00D15E50">
      <w:pPr>
        <w:pStyle w:val="CommentText"/>
      </w:pPr>
      <w:r>
        <w:rPr>
          <w:rStyle w:val="CommentReference"/>
        </w:rPr>
        <w:annotationRef/>
      </w:r>
      <w:r>
        <w:t xml:space="preserve">Correcting this case. According to interpretation 2 the UE should include only the </w:t>
      </w:r>
      <w:r w:rsidRPr="00EC530E">
        <w:rPr>
          <w:lang w:eastAsia="ko-KR"/>
        </w:rPr>
        <w:t>f</w:t>
      </w:r>
      <w:r>
        <w:rPr>
          <w:lang w:eastAsia="ko-KR"/>
        </w:rPr>
        <w:t>r2</w:t>
      </w:r>
      <w:r w:rsidRPr="00EC530E">
        <w:rPr>
          <w:lang w:eastAsia="ko-KR"/>
        </w:rPr>
        <w:t>-Add-UE-NR/MRDC-Capabilities</w:t>
      </w:r>
      <w:r>
        <w:rPr>
          <w:lang w:eastAsia="ko-KR"/>
        </w:rPr>
        <w:t>. This can be mapped to case 4 in the interpretations 1a/1b and is also discussed more below in this document.</w:t>
      </w:r>
    </w:p>
  </w:comment>
  <w:comment w:id="23" w:author="ZTE-LiuJing" w:date="2020-05-14T16:19:00Z" w:initials="ZTE">
    <w:p w14:paraId="45F46C94" w14:textId="2A5D6ED3" w:rsidR="007021D6" w:rsidRDefault="007021D6">
      <w:pPr>
        <w:pStyle w:val="CommentText"/>
      </w:pPr>
      <w:r>
        <w:rPr>
          <w:rStyle w:val="CommentReference"/>
        </w:rPr>
        <w:annotationRef/>
      </w:r>
      <w:r>
        <w:t>tdd?</w:t>
      </w:r>
    </w:p>
  </w:comment>
  <w:comment w:id="24" w:author="ZTE-LiuJing" w:date="2020-05-14T16:19:00Z" w:initials="ZTE">
    <w:p w14:paraId="5D715FCE" w14:textId="55DC8DFD" w:rsidR="007021D6" w:rsidRDefault="007021D6">
      <w:pPr>
        <w:pStyle w:val="CommentText"/>
      </w:pPr>
      <w:r>
        <w:rPr>
          <w:rStyle w:val="CommentReference"/>
        </w:rPr>
        <w:annotationRef/>
      </w:r>
      <w:r>
        <w:t>fr1?</w:t>
      </w:r>
    </w:p>
  </w:comment>
  <w:comment w:id="25" w:author="ZTE-LiuJing" w:date="2020-05-14T16:19:00Z" w:initials="ZTE">
    <w:p w14:paraId="09401448" w14:textId="316D4D24" w:rsidR="007021D6" w:rsidRDefault="007021D6">
      <w:pPr>
        <w:pStyle w:val="CommentText"/>
      </w:pPr>
      <w:r>
        <w:rPr>
          <w:rStyle w:val="CommentReference"/>
        </w:rPr>
        <w:annotationRef/>
      </w:r>
      <w:r>
        <w:t>fr2?</w:t>
      </w:r>
    </w:p>
  </w:comment>
  <w:comment w:id="26" w:author="Ericsson" w:date="2020-05-17T15:41:00Z" w:initials="ER">
    <w:p w14:paraId="3D67400E" w14:textId="583D3B5F" w:rsidR="007021D6" w:rsidRDefault="007021D6">
      <w:pPr>
        <w:pStyle w:val="CommentText"/>
      </w:pPr>
      <w:r>
        <w:rPr>
          <w:rStyle w:val="CommentReference"/>
        </w:rPr>
        <w:annotationRef/>
      </w:r>
      <w:r>
        <w:t xml:space="preserve">Actually interpretation 2 differs from the case 4 above only on the handling of </w:t>
      </w:r>
      <w:r w:rsidRPr="006636BF">
        <w:t xml:space="preserve">tdd-Add-UE-NR/MRDC-Capabilities. </w:t>
      </w:r>
      <w:r>
        <w:t>T</w:t>
      </w:r>
      <w:r w:rsidRPr="006636BF">
        <w:t>he support of the feature in FR1 and FR2 is not the same. This UE supports the feature in all FR2 bands that it supports. Hence, it could set the bit in the FR2 branch. But because it does not support the feature in FR1 TDD, it cannot set the bit in the TDD branch.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59AB1A" w15:done="0"/>
  <w15:commentEx w15:paraId="45F46C94" w15:done="0"/>
  <w15:commentEx w15:paraId="5D715FCE" w15:done="0"/>
  <w15:commentEx w15:paraId="09401448" w15:done="0"/>
  <w15:commentEx w15:paraId="3D6740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9AB1A" w16cid:durableId="226790CE"/>
  <w16cid:commentId w16cid:paraId="45F46C94" w16cid:durableId="226BD539"/>
  <w16cid:commentId w16cid:paraId="5D715FCE" w16cid:durableId="226BD53A"/>
  <w16cid:commentId w16cid:paraId="09401448" w16cid:durableId="226BD53B"/>
  <w16cid:commentId w16cid:paraId="3D67400E" w16cid:durableId="226BD9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43961" w14:textId="77777777" w:rsidR="0003700D" w:rsidRDefault="0003700D">
      <w:r>
        <w:separator/>
      </w:r>
    </w:p>
  </w:endnote>
  <w:endnote w:type="continuationSeparator" w:id="0">
    <w:p w14:paraId="607DD061" w14:textId="77777777" w:rsidR="0003700D" w:rsidRDefault="0003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7021D6" w:rsidRDefault="007021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3FF92" w14:textId="77777777" w:rsidR="0003700D" w:rsidRDefault="0003700D">
      <w:r>
        <w:separator/>
      </w:r>
    </w:p>
  </w:footnote>
  <w:footnote w:type="continuationSeparator" w:id="0">
    <w:p w14:paraId="6CD0AFD3" w14:textId="77777777" w:rsidR="0003700D" w:rsidRDefault="00037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SimSun"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ZTE-LiuJing">
    <w15:presenceInfo w15:providerId="None" w15:userId="ZTE-LiuJi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00D"/>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0C95"/>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3FE"/>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0F1"/>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1A"/>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1D6A"/>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D7EFA"/>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D78"/>
    <w:rsid w:val="003E7F91"/>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27C3"/>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5F35"/>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DBF"/>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D37"/>
    <w:rsid w:val="00591F8E"/>
    <w:rsid w:val="00592A98"/>
    <w:rsid w:val="00592EDA"/>
    <w:rsid w:val="005936AE"/>
    <w:rsid w:val="005936AF"/>
    <w:rsid w:val="00594020"/>
    <w:rsid w:val="005944E5"/>
    <w:rsid w:val="00594A46"/>
    <w:rsid w:val="00594C55"/>
    <w:rsid w:val="00594E44"/>
    <w:rsid w:val="005952E5"/>
    <w:rsid w:val="0059611C"/>
    <w:rsid w:val="00596233"/>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A7F31"/>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8B"/>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CE"/>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1D6"/>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791"/>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3D5E"/>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45D5"/>
    <w:rsid w:val="0098624A"/>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9B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537"/>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13F9"/>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AC6"/>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5E50"/>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2681"/>
    <w:rsid w:val="00DA32E6"/>
    <w:rsid w:val="00DA32F7"/>
    <w:rsid w:val="00DA3F28"/>
    <w:rsid w:val="00DA4921"/>
    <w:rsid w:val="00DA4C0D"/>
    <w:rsid w:val="00DA4E30"/>
    <w:rsid w:val="00DA53B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EBA"/>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12"/>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D25"/>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0EB0"/>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3944"/>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2F3"/>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바탕"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바탕"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맑은 고딕" w:hAnsi="맑은 고딕"/>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 w:type="paragraph" w:customStyle="1" w:styleId="B3">
    <w:name w:val="B3"/>
    <w:basedOn w:val="Normal"/>
    <w:link w:val="B3Char2"/>
    <w:qFormat/>
    <w:rsid w:val="00427577"/>
    <w:pPr>
      <w:ind w:left="1135" w:hanging="284"/>
    </w:pPr>
    <w:rPr>
      <w:rFonts w:eastAsia="맑은 고딕"/>
      <w:lang w:val="x-none"/>
    </w:rPr>
  </w:style>
  <w:style w:type="character" w:customStyle="1" w:styleId="B3Char2">
    <w:name w:val="B3 Char2"/>
    <w:link w:val="B3"/>
    <w:rsid w:val="00427577"/>
    <w:rPr>
      <w:rFonts w:eastAsia="맑은 고딕"/>
      <w:lang w:val="x-none" w:eastAsia="en-US"/>
    </w:rPr>
  </w:style>
  <w:style w:type="character" w:customStyle="1" w:styleId="UnresolvedMention1">
    <w:name w:val="Unresolved Mention1"/>
    <w:basedOn w:val="DefaultParagraphFont"/>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1751-4D67-4654-BA4E-F49A549D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4674</Words>
  <Characters>26643</Characters>
  <Application>Microsoft Office Word</Application>
  <DocSecurity>0</DocSecurity>
  <Lines>222</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Samsung (Seungri Jin)</cp:lastModifiedBy>
  <cp:revision>3</cp:revision>
  <cp:lastPrinted>2009-04-22T00:01:00Z</cp:lastPrinted>
  <dcterms:created xsi:type="dcterms:W3CDTF">2020-05-19T08:22:00Z</dcterms:created>
  <dcterms:modified xsi:type="dcterms:W3CDTF">2020-05-19T08:30:00Z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(3)TRxF6p6H2V7/xLa3vBzI//QO//Z0XLCgbW2PNw/JxvIeAT1wxNnxhtqbYLN6UZ9Ax2wzellT
VTZWyiIehSWo7OSLmcT1igoKYubdrkEHCMyVC2LxsN32LlVaB1MIu1o+rH1BWCZ2dO0MasVi
LtAbN1WavQ8yyXewC5Xb2ZRCHBkKmGjIKsgvmRNVNU1qWthad+VmoaH+v/nS+3S9zdUqDBBl
CX25kwTx+boogDYrbF</vt:lpwstr>
  </property>
  <property fmtid="{D5CDD505-2E9C-101B-9397-08002B2CF9AE}" pid="11" name="_2015_ms_pID_7253431">
    <vt:lpwstr>HloZcijEHzYKqm/4mknXStYMvhGwFO+Ypi0YF5Y2Njfgit2DbulmQc
PQRTDPS07gCaBc/XKDkIfhgM5toyyrms5UV0cDqdL896326tTSGTGmPZ+PX+z6kiC1Ehfydf
AhM/t58CEUrnr2oN+9ZxcQD37uwFLK16mB0iPRafb7NvWMx9OfGHgcWt1t+EtrE0StAVi9Iq
neacajzaq6/QnDynJIGm8u5ibr1dgrOfhkDR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6qLh6MIJQ8tXNqZpG82F5bU=</vt:lpwstr>
  </property>
</Properties>
</file>