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1"/>
      </w:pPr>
      <w:r>
        <w:t>Introduction</w:t>
      </w:r>
    </w:p>
    <w:p w:rsidR="00846897" w:rsidRDefault="002244BD">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r>
        <w:rPr>
          <w:rFonts w:ascii="Times New Roman" w:eastAsia="Times New Roman" w:hAnsi="Times New Roman"/>
          <w:b w:val="0"/>
          <w:bCs/>
          <w:i/>
          <w:color w:val="C45911" w:themeColor="accent2" w:themeShade="BF"/>
          <w:lang w:eastAsia="zh-CN"/>
        </w:rPr>
        <w:t>drx-InactivityTimer</w:t>
      </w:r>
      <w:r>
        <w:rPr>
          <w:rFonts w:ascii="Times New Roman" w:eastAsia="Times New Roman" w:hAnsi="Times New Roman"/>
          <w:b w:val="0"/>
          <w:bCs/>
          <w:color w:val="C45911" w:themeColor="accent2" w:themeShade="BF"/>
          <w:lang w:eastAsia="zh-CN"/>
        </w:rPr>
        <w:t xml:space="preserve"> and </w:t>
      </w:r>
      <w:r>
        <w:rPr>
          <w:rFonts w:ascii="Times New Roman" w:eastAsia="Times New Roman" w:hAnsi="Times New Roman"/>
          <w:b w:val="0"/>
          <w:bCs/>
          <w:i/>
          <w:color w:val="C45911" w:themeColor="accent2" w:themeShade="BF"/>
          <w:lang w:eastAsia="zh-CN"/>
        </w:rPr>
        <w:t>drx-onDurationTimer</w:t>
      </w:r>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a6"/>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a6"/>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a6"/>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Default="002244BD">
      <w:pPr>
        <w:pStyle w:val="EmailDiscussion"/>
        <w:tabs>
          <w:tab w:val="clear" w:pos="1710"/>
          <w:tab w:val="num" w:pos="851"/>
        </w:tabs>
        <w:ind w:left="993" w:hanging="539"/>
        <w:rPr>
          <w:rFonts w:ascii="Times New Roman" w:hAnsi="Times New Roman"/>
          <w:color w:val="C45911" w:themeColor="accent2" w:themeShade="BF"/>
        </w:rPr>
      </w:pPr>
      <w:r>
        <w:rPr>
          <w:rFonts w:ascii="Times New Roman" w:hAnsi="Times New Roman"/>
          <w:color w:val="C45911" w:themeColor="accent2" w:themeShade="BF"/>
        </w:rPr>
        <w:t>[Post109bis-e][054][TEI16] Secondary DRX</w:t>
      </w:r>
      <w:r>
        <w:rPr>
          <w:rFonts w:ascii="Times New Roman" w:hAnsi="Times New Roman"/>
          <w:color w:val="C45911" w:themeColor="accent2" w:themeShade="BF"/>
          <w:lang w:val="fr-FR"/>
        </w:rPr>
        <w:t xml:space="preserve"> </w:t>
      </w:r>
      <w:r>
        <w:rPr>
          <w:rFonts w:ascii="Times New Roman" w:hAnsi="Times New Roman"/>
          <w:color w:val="C45911" w:themeColor="accent2" w:themeShade="BF"/>
        </w:rPr>
        <w:t>(Ericsson)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Pr>
          <w:rFonts w:ascii="Times New Roman" w:hAnsi="Times New Roman"/>
          <w:color w:val="C45911" w:themeColor="accent2" w:themeShade="BF"/>
          <w:lang w:val="fr-FR"/>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a6"/>
        <w:numPr>
          <w:ilvl w:val="0"/>
          <w:numId w:val="13"/>
        </w:numPr>
        <w:rPr>
          <w:lang w:val="en-GB" w:eastAsia="zh-CN"/>
        </w:rPr>
      </w:pPr>
      <w:r>
        <w:rPr>
          <w:lang w:val="en-GB" w:eastAsia="zh-CN"/>
        </w:rPr>
        <w:t>RAN1 reply LS</w:t>
      </w:r>
    </w:p>
    <w:p w:rsidR="00846897" w:rsidRDefault="002244BD">
      <w:pPr>
        <w:pStyle w:val="a6"/>
        <w:numPr>
          <w:ilvl w:val="0"/>
          <w:numId w:val="13"/>
        </w:numPr>
        <w:rPr>
          <w:lang w:val="en-GB" w:eastAsia="zh-CN"/>
        </w:rPr>
      </w:pPr>
      <w:r>
        <w:rPr>
          <w:lang w:val="en-GB" w:eastAsia="zh-CN"/>
        </w:rPr>
        <w:t>RAN4 reply LS</w:t>
      </w:r>
    </w:p>
    <w:p w:rsidR="00846897" w:rsidRDefault="002244BD">
      <w:pPr>
        <w:pStyle w:val="a6"/>
        <w:numPr>
          <w:ilvl w:val="0"/>
          <w:numId w:val="13"/>
        </w:numPr>
        <w:rPr>
          <w:lang w:val="en-GB" w:eastAsia="zh-CN"/>
        </w:rPr>
      </w:pPr>
      <w:r>
        <w:rPr>
          <w:lang w:val="en-GB" w:eastAsia="zh-CN"/>
        </w:rPr>
        <w:t>RRC configuration issues</w:t>
      </w:r>
    </w:p>
    <w:p w:rsidR="00846897" w:rsidRDefault="002244BD">
      <w:pPr>
        <w:pStyle w:val="a6"/>
        <w:numPr>
          <w:ilvl w:val="0"/>
          <w:numId w:val="13"/>
        </w:numPr>
        <w:rPr>
          <w:lang w:val="en-GB" w:eastAsia="zh-CN"/>
        </w:rPr>
      </w:pPr>
      <w:r>
        <w:rPr>
          <w:lang w:val="en-GB" w:eastAsia="zh-CN"/>
        </w:rPr>
        <w:t xml:space="preserve">Active Time </w:t>
      </w:r>
    </w:p>
    <w:p w:rsidR="00846897" w:rsidRDefault="002244BD">
      <w:pPr>
        <w:pStyle w:val="a6"/>
        <w:numPr>
          <w:ilvl w:val="0"/>
          <w:numId w:val="13"/>
        </w:numPr>
        <w:rPr>
          <w:lang w:val="en-GB" w:eastAsia="zh-CN"/>
        </w:rPr>
      </w:pPr>
      <w:r>
        <w:rPr>
          <w:lang w:val="en-GB" w:eastAsia="zh-CN"/>
        </w:rPr>
        <w:t>CSI measurements and reporting</w:t>
      </w:r>
    </w:p>
    <w:p w:rsidR="00846897" w:rsidRDefault="002244BD">
      <w:pPr>
        <w:pStyle w:val="a6"/>
        <w:numPr>
          <w:ilvl w:val="0"/>
          <w:numId w:val="13"/>
        </w:numPr>
        <w:rPr>
          <w:lang w:val="en-GB" w:eastAsia="zh-CN"/>
        </w:rPr>
      </w:pPr>
      <w:r>
        <w:rPr>
          <w:lang w:val="en-GB" w:eastAsia="zh-CN"/>
        </w:rPr>
        <w:t>CR 38.321</w:t>
      </w:r>
    </w:p>
    <w:p w:rsidR="00846897" w:rsidRDefault="002244BD">
      <w:pPr>
        <w:pStyle w:val="a6"/>
        <w:numPr>
          <w:ilvl w:val="0"/>
          <w:numId w:val="13"/>
        </w:numPr>
        <w:rPr>
          <w:lang w:val="en-GB" w:eastAsia="zh-CN"/>
        </w:rPr>
      </w:pPr>
      <w:r>
        <w:rPr>
          <w:lang w:val="en-GB" w:eastAsia="zh-CN"/>
        </w:rPr>
        <w:t>CR 38.331</w:t>
      </w:r>
    </w:p>
    <w:p w:rsidR="00846897" w:rsidRDefault="002244BD">
      <w:pPr>
        <w:pStyle w:val="a6"/>
        <w:numPr>
          <w:ilvl w:val="0"/>
          <w:numId w:val="13"/>
        </w:numPr>
        <w:rPr>
          <w:lang w:val="en-GB" w:eastAsia="zh-CN"/>
        </w:rPr>
      </w:pPr>
      <w:r>
        <w:rPr>
          <w:lang w:val="en-GB" w:eastAsia="zh-CN"/>
        </w:rPr>
        <w:t>CR 38.306</w:t>
      </w:r>
    </w:p>
    <w:p w:rsidR="00846897" w:rsidRDefault="002244BD">
      <w:pPr>
        <w:pStyle w:val="1"/>
      </w:pPr>
      <w:r>
        <w:t>Discussion</w:t>
      </w:r>
    </w:p>
    <w:p w:rsidR="00846897" w:rsidRDefault="002244BD">
      <w:pPr>
        <w:pStyle w:val="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With secondary DRX configuration in CA, WUS is configured on PCell.</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a6"/>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is configured only on SpCell (which is a current agreement);</w:t>
            </w:r>
          </w:p>
          <w:p w:rsidR="00846897" w:rsidRDefault="002244BD">
            <w:pPr>
              <w:pStyle w:val="a6"/>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Active Time used in DCP procedure is the Active Time of SpCell;</w:t>
            </w:r>
          </w:p>
          <w:p w:rsidR="00846897" w:rsidRDefault="002244BD">
            <w:pPr>
              <w:pStyle w:val="a6"/>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9C63BD" w:rsidRDefault="009C63BD">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7" w:author="NEC" w:date="2020-05-14T11:05:00Z">
                  <w:rPr>
                    <w:rFonts w:ascii="Times New Roman" w:eastAsia="Times New Roman" w:hAnsi="Times New Roman"/>
                    <w:sz w:val="18"/>
                    <w:szCs w:val="18"/>
                    <w:lang w:val="en-GB" w:eastAsia="zh-CN"/>
                  </w:rPr>
                </w:rPrChange>
              </w:rPr>
            </w:pPr>
            <w:ins w:id="8" w:author="NEC" w:date="2020-05-14T11:05: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9C63BD" w:rsidRDefault="009C63BD">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9" w:author="NEC" w:date="2020-05-14T11:06:00Z">
                  <w:rPr>
                    <w:rFonts w:ascii="Times New Roman" w:eastAsia="Times New Roman" w:hAnsi="Times New Roman"/>
                    <w:sz w:val="18"/>
                    <w:szCs w:val="18"/>
                    <w:lang w:val="en-GB" w:eastAsia="zh-CN"/>
                  </w:rPr>
                </w:rPrChange>
              </w:rPr>
            </w:pPr>
            <w:ins w:id="10" w:author="NEC" w:date="2020-05-14T11:06:00Z">
              <w:r>
                <w:rPr>
                  <w:rFonts w:ascii="Times New Roman" w:eastAsia="游明朝" w:hAnsi="Times New Roman" w:hint="eastAsia"/>
                  <w:sz w:val="18"/>
                  <w:szCs w:val="18"/>
                  <w:lang w:val="en-GB" w:eastAsia="ja-JP"/>
                </w:rPr>
                <w:t>Yes</w:t>
              </w:r>
            </w:ins>
          </w:p>
        </w:tc>
        <w:tc>
          <w:tcPr>
            <w:tcW w:w="7655" w:type="dxa"/>
            <w:shd w:val="clear" w:color="auto" w:fill="auto"/>
            <w:vAlign w:val="center"/>
          </w:tcPr>
          <w:p w:rsidR="00846897" w:rsidRPr="009C63BD" w:rsidRDefault="00A40F48" w:rsidP="00A40F48">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1" w:author="NEC" w:date="2020-05-14T11:06:00Z">
                  <w:rPr>
                    <w:rFonts w:ascii="Times New Roman" w:eastAsia="Times New Roman" w:hAnsi="Times New Roman"/>
                    <w:sz w:val="18"/>
                    <w:szCs w:val="18"/>
                    <w:lang w:val="en-GB" w:eastAsia="zh-CN"/>
                  </w:rPr>
                </w:rPrChange>
              </w:rPr>
              <w:pPrChange w:id="12" w:author="NEC" w:date="2020-05-14T11:09:00Z">
                <w:pPr>
                  <w:overflowPunct w:val="0"/>
                  <w:autoSpaceDE w:val="0"/>
                  <w:autoSpaceDN w:val="0"/>
                  <w:adjustRightInd w:val="0"/>
                  <w:spacing w:before="60" w:after="60"/>
                  <w:textAlignment w:val="baseline"/>
                </w:pPr>
              </w:pPrChange>
            </w:pPr>
            <w:ins w:id="13" w:author="NEC" w:date="2020-05-14T11:08:00Z">
              <w:r>
                <w:rPr>
                  <w:rFonts w:ascii="Times New Roman" w:eastAsia="游明朝" w:hAnsi="Times New Roman"/>
                  <w:sz w:val="18"/>
                  <w:szCs w:val="18"/>
                  <w:lang w:val="en-GB" w:eastAsia="ja-JP"/>
                </w:rPr>
                <w:t xml:space="preserve">Agree. </w:t>
              </w:r>
            </w:ins>
            <w:ins w:id="14" w:author="NEC" w:date="2020-05-14T11:09:00Z">
              <w:r>
                <w:rPr>
                  <w:rFonts w:ascii="Times New Roman" w:eastAsia="游明朝" w:hAnsi="Times New Roman"/>
                  <w:sz w:val="18"/>
                  <w:szCs w:val="18"/>
                  <w:lang w:val="en-GB" w:eastAsia="ja-JP"/>
                </w:rPr>
                <w:t>A</w:t>
              </w:r>
            </w:ins>
            <w:ins w:id="15" w:author="NEC" w:date="2020-05-14T11:06:00Z">
              <w:r w:rsidR="009C63BD">
                <w:rPr>
                  <w:rFonts w:ascii="Times New Roman" w:eastAsia="游明朝" w:hAnsi="Times New Roman" w:hint="eastAsia"/>
                  <w:sz w:val="18"/>
                  <w:szCs w:val="18"/>
                  <w:lang w:val="en-GB" w:eastAsia="ja-JP"/>
                </w:rPr>
                <w:t xml:space="preserve">ccording to RAN1 </w:t>
              </w:r>
              <w:r w:rsidR="009C63BD">
                <w:rPr>
                  <w:rFonts w:ascii="Times New Roman" w:eastAsia="游明朝" w:hAnsi="Times New Roman"/>
                  <w:sz w:val="18"/>
                  <w:szCs w:val="18"/>
                  <w:lang w:val="en-GB" w:eastAsia="ja-JP"/>
                </w:rPr>
                <w:t xml:space="preserve">reply </w:t>
              </w:r>
              <w:r w:rsidR="009C63BD">
                <w:rPr>
                  <w:rFonts w:ascii="Times New Roman" w:eastAsia="游明朝" w:hAnsi="Times New Roman" w:hint="eastAsia"/>
                  <w:sz w:val="18"/>
                  <w:szCs w:val="18"/>
                  <w:lang w:val="en-GB" w:eastAsia="ja-JP"/>
                </w:rPr>
                <w:t xml:space="preserve">LS, </w:t>
              </w:r>
            </w:ins>
            <w:ins w:id="16" w:author="NEC" w:date="2020-05-14T11:09:00Z">
              <w:r>
                <w:rPr>
                  <w:rFonts w:ascii="Times New Roman" w:eastAsia="游明朝" w:hAnsi="Times New Roman"/>
                  <w:sz w:val="18"/>
                  <w:szCs w:val="18"/>
                  <w:lang w:val="en-GB" w:eastAsia="ja-JP"/>
                </w:rPr>
                <w:t xml:space="preserve">the conclusions should be that </w:t>
              </w:r>
            </w:ins>
            <w:ins w:id="17" w:author="NEC" w:date="2020-05-14T11:06:00Z">
              <w:r w:rsidR="009C63BD">
                <w:rPr>
                  <w:rFonts w:ascii="Times New Roman" w:eastAsia="游明朝" w:hAnsi="Times New Roman"/>
                  <w:sz w:val="18"/>
                  <w:szCs w:val="18"/>
                  <w:lang w:val="en-GB" w:eastAsia="ja-JP"/>
                </w:rPr>
                <w:t>joint configuration of DCP and secondary</w:t>
              </w:r>
              <w:r>
                <w:rPr>
                  <w:rFonts w:ascii="Times New Roman" w:eastAsia="游明朝" w:hAnsi="Times New Roman"/>
                  <w:sz w:val="18"/>
                  <w:szCs w:val="18"/>
                  <w:lang w:val="en-GB" w:eastAsia="ja-JP"/>
                </w:rPr>
                <w:t xml:space="preserve"> DRX is not supported in Rel-16, to complete the work on time.</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Pr="00A40F48" w:rsidRDefault="00846897">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Change w:id="18" w:author="NEC" w:date="2020-05-14T11:10:00Z">
                  <w:rPr>
                    <w:rFonts w:ascii="Times New Roman" w:eastAsia="Times New Roman" w:hAnsi="Times New Roman"/>
                    <w:sz w:val="18"/>
                    <w:szCs w:val="18"/>
                    <w:lang w:val="en-GB" w:eastAsia="zh-CN"/>
                  </w:rPr>
                </w:rPrChange>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r>
        <w:rPr>
          <w:b/>
          <w:bCs/>
          <w:u w:val="single"/>
          <w:lang w:val="en-GB" w:eastAsia="zh-CN"/>
        </w:rPr>
        <w:t xml:space="preserve">SCell dormancy </w:t>
      </w:r>
    </w:p>
    <w:p w:rsidR="00846897" w:rsidRDefault="002244BD">
      <w:pPr>
        <w:rPr>
          <w:lang w:val="en-GB" w:eastAsia="zh-CN"/>
        </w:rPr>
      </w:pPr>
      <w:r>
        <w:rPr>
          <w:lang w:val="en-GB" w:eastAsia="zh-CN"/>
        </w:rPr>
        <w:t xml:space="preserve">Some companies in RAN1 indicated that there is RAN1 impact on SCell dormancy, whereas some companies indicated there is no such impact [1]. </w:t>
      </w:r>
    </w:p>
    <w:p w:rsidR="00846897" w:rsidRDefault="002244BD">
      <w:pPr>
        <w:rPr>
          <w:lang w:eastAsia="zh-CN"/>
        </w:rPr>
      </w:pPr>
      <w:r>
        <w:rPr>
          <w:lang w:eastAsia="zh-CN"/>
        </w:rPr>
        <w:t xml:space="preserve">Several company proposals discuss SCell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lastRenderedPageBreak/>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impact can be avoided by the NW, i.e. the NW knows when the DRX group is in Active Time. However we also do not see a strong need to support secondary DRX with SCell dormancy in REL-16, and to keep the overall solution as simple as possible it is better not to support SCell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9"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20"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21" w:author="NEC" w:date="2020-05-14T11:11:00Z">
                  <w:rPr>
                    <w:rFonts w:ascii="Times New Roman" w:eastAsia="Times New Roman" w:hAnsi="Times New Roman"/>
                    <w:sz w:val="18"/>
                    <w:szCs w:val="18"/>
                    <w:lang w:val="en-GB" w:eastAsia="zh-CN"/>
                  </w:rPr>
                </w:rPrChange>
              </w:rPr>
            </w:pPr>
            <w:ins w:id="22" w:author="NEC" w:date="2020-05-14T11:11: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rsidP="00A40F48">
            <w:pPr>
              <w:overflowPunct w:val="0"/>
              <w:autoSpaceDE w:val="0"/>
              <w:autoSpaceDN w:val="0"/>
              <w:adjustRightInd w:val="0"/>
              <w:spacing w:before="60" w:after="60"/>
              <w:textAlignment w:val="baseline"/>
              <w:rPr>
                <w:ins w:id="23" w:author="NEC" w:date="2020-05-14T11:15:00Z"/>
                <w:rFonts w:ascii="Times New Roman" w:eastAsia="游明朝" w:hAnsi="Times New Roman"/>
                <w:sz w:val="18"/>
                <w:szCs w:val="18"/>
                <w:lang w:val="en-GB" w:eastAsia="ja-JP"/>
              </w:rPr>
              <w:pPrChange w:id="24" w:author="NEC" w:date="2020-05-14T11:15:00Z">
                <w:pPr>
                  <w:overflowPunct w:val="0"/>
                  <w:autoSpaceDE w:val="0"/>
                  <w:autoSpaceDN w:val="0"/>
                  <w:adjustRightInd w:val="0"/>
                  <w:spacing w:before="60" w:after="60"/>
                  <w:textAlignment w:val="baseline"/>
                </w:pPr>
              </w:pPrChange>
            </w:pPr>
            <w:ins w:id="25" w:author="NEC" w:date="2020-05-14T11:14:00Z">
              <w:r>
                <w:rPr>
                  <w:rFonts w:ascii="Times New Roman" w:eastAsia="游明朝" w:hAnsi="Times New Roman"/>
                  <w:sz w:val="18"/>
                  <w:szCs w:val="18"/>
                  <w:lang w:val="en-GB" w:eastAsia="ja-JP"/>
                </w:rPr>
                <w:t>From technical perspe</w:t>
              </w:r>
            </w:ins>
            <w:ins w:id="26" w:author="NEC" w:date="2020-05-14T11:15:00Z">
              <w:r>
                <w:rPr>
                  <w:rFonts w:ascii="Times New Roman" w:eastAsia="游明朝" w:hAnsi="Times New Roman"/>
                  <w:sz w:val="18"/>
                  <w:szCs w:val="18"/>
                  <w:lang w:val="en-GB" w:eastAsia="ja-JP"/>
                </w:rPr>
                <w:t>c</w:t>
              </w:r>
            </w:ins>
            <w:ins w:id="27" w:author="NEC" w:date="2020-05-14T11:14:00Z">
              <w:r>
                <w:rPr>
                  <w:rFonts w:ascii="Times New Roman" w:eastAsia="游明朝" w:hAnsi="Times New Roman"/>
                  <w:sz w:val="18"/>
                  <w:szCs w:val="18"/>
                  <w:lang w:val="en-GB" w:eastAsia="ja-JP"/>
                </w:rPr>
                <w:t xml:space="preserve">tive, </w:t>
              </w:r>
            </w:ins>
            <w:ins w:id="28" w:author="NEC" w:date="2020-05-14T11:15:00Z">
              <w:r>
                <w:rPr>
                  <w:rFonts w:ascii="Times New Roman" w:eastAsia="游明朝" w:hAnsi="Times New Roman"/>
                  <w:sz w:val="18"/>
                  <w:szCs w:val="18"/>
                  <w:lang w:val="en-GB" w:eastAsia="ja-JP"/>
                </w:rPr>
                <w:t>g</w:t>
              </w:r>
            </w:ins>
            <w:ins w:id="29" w:author="NEC" w:date="2020-05-14T11:11:00Z">
              <w:r>
                <w:rPr>
                  <w:rFonts w:ascii="Times New Roman" w:eastAsia="游明朝" w:hAnsi="Times New Roman" w:hint="eastAsia"/>
                  <w:sz w:val="18"/>
                  <w:szCs w:val="18"/>
                  <w:lang w:val="en-GB" w:eastAsia="ja-JP"/>
                </w:rPr>
                <w:t xml:space="preserve">iven that </w:t>
              </w:r>
            </w:ins>
            <w:ins w:id="30" w:author="NEC" w:date="2020-05-14T11:12:00Z">
              <w:r>
                <w:rPr>
                  <w:rFonts w:ascii="Times New Roman" w:eastAsia="游明朝" w:hAnsi="Times New Roman"/>
                  <w:sz w:val="18"/>
                  <w:szCs w:val="18"/>
                  <w:lang w:val="en-GB" w:eastAsia="ja-JP"/>
                </w:rPr>
                <w:t>the Q1 is agreed, i.e. “</w:t>
              </w:r>
              <w:r w:rsidRPr="00A40F48">
                <w:rPr>
                  <w:rFonts w:ascii="Times New Roman" w:eastAsia="游明朝" w:hAnsi="Times New Roman"/>
                  <w:sz w:val="18"/>
                  <w:szCs w:val="18"/>
                  <w:lang w:val="en-GB" w:eastAsia="ja-JP"/>
                </w:rPr>
                <w:t>Joint configuration of DCP and secondary DRX is not supported</w:t>
              </w:r>
              <w:r>
                <w:rPr>
                  <w:rFonts w:ascii="Times New Roman" w:eastAsia="游明朝" w:hAnsi="Times New Roman"/>
                  <w:sz w:val="18"/>
                  <w:szCs w:val="18"/>
                  <w:lang w:val="en-GB" w:eastAsia="ja-JP"/>
                </w:rPr>
                <w:t>”, what is a problem?</w:t>
              </w:r>
            </w:ins>
            <w:ins w:id="31" w:author="NEC" w:date="2020-05-14T11:13:00Z">
              <w:r>
                <w:rPr>
                  <w:rFonts w:ascii="Times New Roman" w:eastAsia="游明朝" w:hAnsi="Times New Roman"/>
                  <w:sz w:val="18"/>
                  <w:szCs w:val="18"/>
                  <w:lang w:val="en-GB" w:eastAsia="ja-JP"/>
                </w:rPr>
                <w:t xml:space="preserve">  It seems some companies showed their concern but that is related to the combination of DCP and SCell dormancy. Now it can be ignored.</w:t>
              </w:r>
            </w:ins>
          </w:p>
          <w:p w:rsidR="00A40F48" w:rsidRPr="00A40F48" w:rsidRDefault="00A40F48" w:rsidP="00A40F48">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32" w:author="NEC" w:date="2020-05-14T11:11:00Z">
                  <w:rPr>
                    <w:rFonts w:ascii="Times New Roman" w:eastAsia="Times New Roman" w:hAnsi="Times New Roman"/>
                    <w:sz w:val="18"/>
                    <w:szCs w:val="18"/>
                    <w:lang w:val="en-GB" w:eastAsia="zh-CN"/>
                  </w:rPr>
                </w:rPrChange>
              </w:rPr>
              <w:pPrChange w:id="33" w:author="NEC" w:date="2020-05-14T11:17:00Z">
                <w:pPr>
                  <w:overflowPunct w:val="0"/>
                  <w:autoSpaceDE w:val="0"/>
                  <w:autoSpaceDN w:val="0"/>
                  <w:adjustRightInd w:val="0"/>
                  <w:spacing w:before="60" w:after="60"/>
                  <w:textAlignment w:val="baseline"/>
                </w:pPr>
              </w:pPrChange>
            </w:pPr>
            <w:ins w:id="34" w:author="NEC" w:date="2020-05-14T11:15:00Z">
              <w:r>
                <w:rPr>
                  <w:rFonts w:ascii="Times New Roman" w:eastAsia="游明朝" w:hAnsi="Times New Roman"/>
                  <w:sz w:val="18"/>
                  <w:szCs w:val="18"/>
                  <w:lang w:val="en-GB" w:eastAsia="ja-JP"/>
                </w:rPr>
                <w:t>From functional importance perspective, we tend to agree that the combination of SCell dormancy and secondary DRX is not so essential</w:t>
              </w:r>
            </w:ins>
            <w:ins w:id="35" w:author="NEC" w:date="2020-05-14T11:17:00Z">
              <w:r>
                <w:rPr>
                  <w:rFonts w:ascii="Times New Roman" w:eastAsia="游明朝" w:hAnsi="Times New Roman"/>
                  <w:sz w:val="18"/>
                  <w:szCs w:val="18"/>
                  <w:lang w:val="en-GB" w:eastAsia="ja-JP"/>
                </w:rPr>
                <w:t xml:space="preserve">. So we </w:t>
              </w:r>
            </w:ins>
            <w:ins w:id="36" w:author="NEC" w:date="2020-05-14T11:15:00Z">
              <w:r>
                <w:rPr>
                  <w:rFonts w:ascii="Times New Roman" w:eastAsia="游明朝" w:hAnsi="Times New Roman"/>
                  <w:sz w:val="18"/>
                  <w:szCs w:val="18"/>
                  <w:lang w:val="en-GB" w:eastAsia="ja-JP"/>
                </w:rPr>
                <w:t>can go with majority.</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b/>
          <w:bCs/>
          <w:u w:val="single"/>
          <w:lang w:val="en-GB" w:eastAsia="zh-CN"/>
        </w:rPr>
      </w:pPr>
    </w:p>
    <w:p w:rsidR="00846897" w:rsidRDefault="002244BD">
      <w:pPr>
        <w:pStyle w:val="2"/>
      </w:pPr>
      <w:r>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7"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lastRenderedPageBreak/>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38" w:author="NEC" w:date="2020-05-14T11:21:00Z">
                  <w:rPr>
                    <w:rFonts w:ascii="Times New Roman" w:eastAsia="Times New Roman" w:hAnsi="Times New Roman"/>
                    <w:sz w:val="18"/>
                    <w:szCs w:val="18"/>
                    <w:lang w:val="en-GB" w:eastAsia="zh-CN"/>
                  </w:rPr>
                </w:rPrChange>
              </w:rPr>
            </w:pPr>
            <w:ins w:id="39" w:author="NEC" w:date="2020-05-14T11:21:00Z">
              <w:r>
                <w:rPr>
                  <w:rFonts w:ascii="Times New Roman" w:eastAsia="游明朝" w:hAnsi="Times New Roman" w:hint="eastAsia"/>
                  <w:sz w:val="18"/>
                  <w:szCs w:val="18"/>
                  <w:lang w:val="en-GB" w:eastAsia="ja-JP"/>
                </w:rPr>
                <w:t>NEC</w:t>
              </w:r>
            </w:ins>
          </w:p>
        </w:tc>
        <w:tc>
          <w:tcPr>
            <w:tcW w:w="7655" w:type="dxa"/>
            <w:shd w:val="clear" w:color="auto" w:fill="auto"/>
            <w:vAlign w:val="center"/>
          </w:tcPr>
          <w:p w:rsidR="00551AB2" w:rsidRPr="00551AB2" w:rsidRDefault="00551AB2" w:rsidP="00551AB2">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40" w:author="NEC" w:date="2020-05-14T11:21:00Z">
                  <w:rPr>
                    <w:rFonts w:ascii="Times New Roman" w:eastAsia="Times New Roman" w:hAnsi="Times New Roman"/>
                    <w:sz w:val="18"/>
                    <w:szCs w:val="18"/>
                    <w:lang w:val="en-GB" w:eastAsia="zh-CN"/>
                  </w:rPr>
                </w:rPrChange>
              </w:rPr>
              <w:pPrChange w:id="41" w:author="NEC" w:date="2020-05-14T11:25:00Z">
                <w:pPr>
                  <w:overflowPunct w:val="0"/>
                  <w:autoSpaceDE w:val="0"/>
                  <w:autoSpaceDN w:val="0"/>
                  <w:adjustRightInd w:val="0"/>
                  <w:spacing w:before="60" w:after="60"/>
                  <w:textAlignment w:val="baseline"/>
                </w:pPr>
              </w:pPrChange>
            </w:pPr>
            <w:ins w:id="42" w:author="NEC" w:date="2020-05-14T11:21:00Z">
              <w:r>
                <w:rPr>
                  <w:rFonts w:ascii="Times New Roman" w:eastAsia="游明朝" w:hAnsi="Times New Roman" w:hint="eastAsia"/>
                  <w:sz w:val="18"/>
                  <w:szCs w:val="18"/>
                  <w:lang w:val="en-GB" w:eastAsia="ja-JP"/>
                </w:rPr>
                <w:t xml:space="preserve">Similar </w:t>
              </w:r>
            </w:ins>
            <w:ins w:id="43" w:author="NEC" w:date="2020-05-14T11:22:00Z">
              <w:r>
                <w:rPr>
                  <w:rFonts w:ascii="Times New Roman" w:eastAsia="游明朝" w:hAnsi="Times New Roman"/>
                  <w:sz w:val="18"/>
                  <w:szCs w:val="18"/>
                  <w:lang w:val="en-GB" w:eastAsia="ja-JP"/>
                </w:rPr>
                <w:t xml:space="preserve">understanding </w:t>
              </w:r>
            </w:ins>
            <w:ins w:id="44" w:author="NEC" w:date="2020-05-14T11:21:00Z">
              <w:r>
                <w:rPr>
                  <w:rFonts w:ascii="Times New Roman" w:eastAsia="游明朝" w:hAnsi="Times New Roman" w:hint="eastAsia"/>
                  <w:sz w:val="18"/>
                  <w:szCs w:val="18"/>
                  <w:lang w:val="en-GB" w:eastAsia="ja-JP"/>
                </w:rPr>
                <w:t>as LG regarding the per-FR MG capability.</w:t>
              </w:r>
            </w:ins>
            <w:ins w:id="45" w:author="NEC" w:date="2020-05-14T11:22:00Z">
              <w:r>
                <w:rPr>
                  <w:rFonts w:ascii="Times New Roman" w:eastAsia="游明朝"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46" w:author="NEC" w:date="2020-05-14T11:23:00Z">
              <w:r>
                <w:rPr>
                  <w:rFonts w:ascii="Times New Roman" w:eastAsia="游明朝" w:hAnsi="Times New Roman"/>
                  <w:sz w:val="18"/>
                  <w:szCs w:val="18"/>
                  <w:lang w:val="en-GB" w:eastAsia="ja-JP"/>
                </w:rPr>
                <w:t>confirmed</w:t>
              </w:r>
            </w:ins>
            <w:ins w:id="47" w:author="NEC" w:date="2020-05-14T11:22:00Z">
              <w:r>
                <w:rPr>
                  <w:rFonts w:ascii="Times New Roman" w:eastAsia="游明朝" w:hAnsi="Times New Roman" w:hint="eastAsia"/>
                  <w:sz w:val="18"/>
                  <w:szCs w:val="18"/>
                  <w:lang w:val="en-GB" w:eastAsia="ja-JP"/>
                </w:rPr>
                <w:t xml:space="preserve"> </w:t>
              </w:r>
            </w:ins>
            <w:ins w:id="48" w:author="NEC" w:date="2020-05-14T11:23:00Z">
              <w:r>
                <w:rPr>
                  <w:rFonts w:ascii="Times New Roman" w:eastAsia="游明朝" w:hAnsi="Times New Roman"/>
                  <w:sz w:val="18"/>
                  <w:szCs w:val="18"/>
                  <w:lang w:val="en-GB" w:eastAsia="ja-JP"/>
                </w:rPr>
                <w:t xml:space="preserve">by RAN4). In any case, this will not be a </w:t>
              </w:r>
            </w:ins>
            <w:ins w:id="49" w:author="NEC" w:date="2020-05-14T11:25:00Z">
              <w:r>
                <w:rPr>
                  <w:rFonts w:ascii="Times New Roman" w:eastAsia="游明朝" w:hAnsi="Times New Roman"/>
                  <w:sz w:val="18"/>
                  <w:szCs w:val="18"/>
                  <w:lang w:val="en-GB" w:eastAsia="ja-JP"/>
                </w:rPr>
                <w:t>s</w:t>
              </w:r>
            </w:ins>
            <w:ins w:id="50" w:author="NEC" w:date="2020-05-14T11:23:00Z">
              <w:r>
                <w:rPr>
                  <w:rFonts w:ascii="Times New Roman" w:eastAsia="游明朝" w:hAnsi="Times New Roman"/>
                  <w:sz w:val="18"/>
                  <w:szCs w:val="18"/>
                  <w:lang w:val="en-GB" w:eastAsia="ja-JP"/>
                </w:rPr>
                <w:t>topper to introducing the feature in Rel-16.</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lastRenderedPageBreak/>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1"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2"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Soghomonian, Manook, Vodafone Group" w:date="2020-05-13T12:27:00Z">
              <w:r>
                <w:rPr>
                  <w:rFonts w:ascii="Times New Roman" w:eastAsia="Times New Roman" w:hAnsi="Times New Roman"/>
                  <w:sz w:val="18"/>
                  <w:szCs w:val="18"/>
                  <w:lang w:val="en-GB" w:eastAsia="zh-CN"/>
                </w:rPr>
                <w:t>W</w:t>
              </w:r>
            </w:ins>
            <w:ins w:id="54"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55" w:author="NEC" w:date="2020-05-14T11:25:00Z">
                  <w:rPr>
                    <w:rFonts w:ascii="Times New Roman" w:eastAsia="Times New Roman" w:hAnsi="Times New Roman"/>
                    <w:sz w:val="18"/>
                    <w:szCs w:val="18"/>
                    <w:lang w:val="en-GB" w:eastAsia="zh-CN"/>
                  </w:rPr>
                </w:rPrChange>
              </w:rPr>
            </w:pPr>
            <w:ins w:id="56" w:author="NEC" w:date="2020-05-14T11:25: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57" w:author="NEC" w:date="2020-05-14T11:25:00Z">
                  <w:rPr>
                    <w:rFonts w:ascii="Times New Roman" w:eastAsia="Times New Roman" w:hAnsi="Times New Roman"/>
                    <w:sz w:val="18"/>
                    <w:szCs w:val="18"/>
                    <w:lang w:val="en-GB" w:eastAsia="zh-CN"/>
                  </w:rPr>
                </w:rPrChange>
              </w:rPr>
            </w:pPr>
            <w:ins w:id="58" w:author="NEC" w:date="2020-05-14T11:25:00Z">
              <w:r>
                <w:rPr>
                  <w:rFonts w:ascii="Times New Roman" w:eastAsia="游明朝"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59" w:author="NEC" w:date="2020-05-14T11:25:00Z">
                  <w:rPr>
                    <w:rFonts w:ascii="Times New Roman" w:eastAsia="Times New Roman" w:hAnsi="Times New Roman"/>
                    <w:sz w:val="18"/>
                    <w:szCs w:val="18"/>
                    <w:lang w:val="en-GB" w:eastAsia="zh-CN"/>
                  </w:rPr>
                </w:rPrChange>
              </w:rPr>
            </w:pPr>
            <w:ins w:id="60" w:author="NEC" w:date="2020-05-14T11:25:00Z">
              <w:r>
                <w:rPr>
                  <w:rFonts w:ascii="Times New Roman" w:eastAsia="游明朝" w:hAnsi="Times New Roman" w:hint="eastAsia"/>
                  <w:sz w:val="18"/>
                  <w:szCs w:val="18"/>
                  <w:lang w:val="en-GB" w:eastAsia="ja-JP"/>
                </w:rPr>
                <w:t>this aligns with RAN4 observations.</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r>
        <w:rPr>
          <w:b/>
          <w:bCs/>
          <w:i/>
          <w:iCs/>
          <w:u w:val="single"/>
          <w:lang w:val="en-GB" w:eastAsia="zh-CN"/>
        </w:rPr>
        <w:t>drx-InactivityTimer</w:t>
      </w:r>
      <w:r>
        <w:rPr>
          <w:u w:val="single"/>
          <w:lang w:val="en-GB" w:eastAsia="zh-CN"/>
        </w:rPr>
        <w:t xml:space="preserve"> </w:t>
      </w:r>
      <w:r>
        <w:rPr>
          <w:b/>
          <w:bCs/>
          <w:u w:val="single"/>
          <w:lang w:val="en-GB" w:eastAsia="zh-CN"/>
        </w:rPr>
        <w:t>and</w:t>
      </w:r>
      <w:r>
        <w:rPr>
          <w:u w:val="single"/>
          <w:lang w:val="en-GB" w:eastAsia="zh-CN"/>
        </w:rPr>
        <w:t xml:space="preserve"> </w:t>
      </w:r>
      <w:r>
        <w:rPr>
          <w:b/>
          <w:bCs/>
          <w:i/>
          <w:iCs/>
          <w:u w:val="single"/>
          <w:lang w:val="en-GB" w:eastAsia="zh-CN"/>
        </w:rPr>
        <w:t>drx-onDurationTimer</w:t>
      </w:r>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and </w:t>
      </w:r>
      <w:r>
        <w:rPr>
          <w:rFonts w:ascii="Times New Roman" w:hAnsi="Times New Roman"/>
          <w:i/>
          <w:iCs/>
          <w:color w:val="C45911" w:themeColor="accent2" w:themeShade="BF"/>
          <w:sz w:val="18"/>
          <w:szCs w:val="18"/>
        </w:rPr>
        <w:t>drx-onDurationTimer</w:t>
      </w:r>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1"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2"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3" w:author="Manook Soghomonian" w:date="2020-05-13T12:16:00Z">
              <w:r>
                <w:rPr>
                  <w:rFonts w:ascii="Times New Roman" w:eastAsia="Times New Roman" w:hAnsi="Times New Roman"/>
                  <w:sz w:val="18"/>
                  <w:szCs w:val="18"/>
                  <w:lang w:val="en-GB" w:eastAsia="zh-CN"/>
                </w:rPr>
                <w:t xml:space="preserve">secondary DRX for FR2 applications </w:t>
              </w:r>
            </w:ins>
            <w:ins w:id="64" w:author="Manook Soghomonian" w:date="2020-05-13T12:17:00Z">
              <w:r>
                <w:rPr>
                  <w:rFonts w:ascii="Times New Roman" w:eastAsia="Times New Roman" w:hAnsi="Times New Roman"/>
                  <w:sz w:val="18"/>
                  <w:szCs w:val="18"/>
                  <w:lang w:val="en-GB" w:eastAsia="zh-CN"/>
                </w:rPr>
                <w:t xml:space="preserve">with high power consumptions </w:t>
              </w:r>
            </w:ins>
            <w:ins w:id="65" w:author="Soghomonian, Manook, Vodafone Group" w:date="2020-05-13T12:51:00Z">
              <w:r w:rsidR="002F5F2C">
                <w:rPr>
                  <w:rFonts w:ascii="Times New Roman" w:eastAsia="Times New Roman" w:hAnsi="Times New Roman"/>
                  <w:sz w:val="18"/>
                  <w:szCs w:val="18"/>
                  <w:lang w:val="en-GB" w:eastAsia="zh-CN"/>
                </w:rPr>
                <w:t>is useful</w:t>
              </w:r>
            </w:ins>
            <w:ins w:id="66"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67" w:author="NEC" w:date="2020-05-14T11:26:00Z">
                  <w:rPr>
                    <w:rFonts w:ascii="Times New Roman" w:eastAsia="Times New Roman" w:hAnsi="Times New Roman"/>
                    <w:sz w:val="18"/>
                    <w:szCs w:val="18"/>
                    <w:lang w:val="en-GB" w:eastAsia="zh-CN"/>
                  </w:rPr>
                </w:rPrChange>
              </w:rPr>
            </w:pPr>
            <w:ins w:id="68" w:author="NEC" w:date="2020-05-14T11:26: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69" w:author="NEC" w:date="2020-05-14T11:26:00Z">
                  <w:rPr>
                    <w:rFonts w:ascii="Times New Roman" w:eastAsia="Times New Roman" w:hAnsi="Times New Roman"/>
                    <w:sz w:val="18"/>
                    <w:szCs w:val="18"/>
                    <w:lang w:val="en-GB" w:eastAsia="zh-CN"/>
                  </w:rPr>
                </w:rPrChange>
              </w:rPr>
            </w:pPr>
            <w:ins w:id="70" w:author="NEC" w:date="2020-05-14T11:26:00Z">
              <w:r>
                <w:rPr>
                  <w:rFonts w:ascii="Times New Roman" w:eastAsia="游明朝" w:hAnsi="Times New Roman" w:hint="eastAsia"/>
                  <w:sz w:val="18"/>
                  <w:szCs w:val="18"/>
                  <w:lang w:val="en-GB" w:eastAsia="ja-JP"/>
                </w:rPr>
                <w:t>Yes</w:t>
              </w:r>
            </w:ins>
            <w:ins w:id="71" w:author="NEC" w:date="2020-05-14T11:29:00Z">
              <w:r w:rsidR="00FD51E6">
                <w:rPr>
                  <w:rFonts w:ascii="Times New Roman" w:eastAsia="游明朝"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72" w:author="NEC" w:date="2020-05-14T11:30:00Z"/>
                <w:rFonts w:ascii="Times New Roman" w:eastAsia="游明朝" w:hAnsi="Times New Roman"/>
                <w:sz w:val="18"/>
                <w:szCs w:val="18"/>
                <w:lang w:val="en-GB" w:eastAsia="ja-JP"/>
              </w:rPr>
            </w:pPr>
            <w:ins w:id="73" w:author="NEC" w:date="2020-05-14T11:30:00Z">
              <w:r>
                <w:rPr>
                  <w:rFonts w:ascii="Times New Roman" w:eastAsia="游明朝" w:hAnsi="Times New Roman"/>
                  <w:sz w:val="18"/>
                  <w:szCs w:val="18"/>
                  <w:lang w:val="en-GB" w:eastAsia="ja-JP"/>
                </w:rPr>
                <w:t>T</w:t>
              </w:r>
              <w:r>
                <w:rPr>
                  <w:rFonts w:ascii="Times New Roman" w:eastAsia="游明朝" w:hAnsi="Times New Roman" w:hint="eastAsia"/>
                  <w:sz w:val="18"/>
                  <w:szCs w:val="18"/>
                  <w:lang w:val="en-GB" w:eastAsia="ja-JP"/>
                </w:rPr>
                <w:t xml:space="preserve">echnically </w:t>
              </w:r>
              <w:r>
                <w:rPr>
                  <w:rFonts w:ascii="Times New Roman" w:eastAsia="游明朝" w:hAnsi="Times New Roman"/>
                  <w:sz w:val="18"/>
                  <w:szCs w:val="18"/>
                  <w:lang w:val="en-GB" w:eastAsia="ja-JP"/>
                </w:rPr>
                <w:t xml:space="preserve">speaking, </w:t>
              </w:r>
              <w:r>
                <w:rPr>
                  <w:rFonts w:ascii="Times New Roman" w:eastAsia="游明朝" w:hAnsi="Times New Roman" w:hint="eastAsia"/>
                  <w:sz w:val="18"/>
                  <w:szCs w:val="18"/>
                  <w:lang w:val="en-GB" w:eastAsia="ja-JP"/>
                </w:rPr>
                <w:t xml:space="preserve">it sounds reasonable. </w:t>
              </w:r>
              <w:r>
                <w:rPr>
                  <w:rFonts w:ascii="Times New Roman" w:eastAsia="游明朝" w:hAnsi="Times New Roman"/>
                  <w:sz w:val="18"/>
                  <w:szCs w:val="18"/>
                  <w:lang w:val="en-GB" w:eastAsia="ja-JP"/>
                </w:rPr>
                <w:t xml:space="preserve">However, as LG pointed out, it is up to network choice. </w:t>
              </w:r>
            </w:ins>
          </w:p>
          <w:p w:rsidR="00FD51E6" w:rsidRDefault="00FD51E6" w:rsidP="00FD51E6">
            <w:pPr>
              <w:overflowPunct w:val="0"/>
              <w:autoSpaceDE w:val="0"/>
              <w:autoSpaceDN w:val="0"/>
              <w:adjustRightInd w:val="0"/>
              <w:spacing w:before="60" w:after="60"/>
              <w:textAlignment w:val="baseline"/>
              <w:rPr>
                <w:ins w:id="74" w:author="NEC" w:date="2020-05-14T11:37:00Z"/>
                <w:rFonts w:ascii="Times New Roman" w:eastAsia="游明朝" w:hAnsi="Times New Roman"/>
                <w:sz w:val="18"/>
                <w:szCs w:val="18"/>
                <w:lang w:val="en-GB" w:eastAsia="ja-JP"/>
              </w:rPr>
              <w:pPrChange w:id="75" w:author="NEC" w:date="2020-05-14T11:35:00Z">
                <w:pPr>
                  <w:overflowPunct w:val="0"/>
                  <w:autoSpaceDE w:val="0"/>
                  <w:autoSpaceDN w:val="0"/>
                  <w:adjustRightInd w:val="0"/>
                  <w:spacing w:before="60" w:after="60"/>
                  <w:textAlignment w:val="baseline"/>
                </w:pPr>
              </w:pPrChange>
            </w:pPr>
            <w:ins w:id="76" w:author="NEC" w:date="2020-05-14T11:33:00Z">
              <w:r>
                <w:rPr>
                  <w:rFonts w:ascii="Times New Roman" w:eastAsia="游明朝" w:hAnsi="Times New Roman"/>
                  <w:sz w:val="18"/>
                  <w:szCs w:val="18"/>
                  <w:lang w:val="en-GB" w:eastAsia="ja-JP"/>
                </w:rPr>
                <w:t xml:space="preserve">If baseline agreement is necessary with the wording </w:t>
              </w:r>
            </w:ins>
            <w:ins w:id="77" w:author="NEC" w:date="2020-05-14T11:35:00Z">
              <w:r>
                <w:rPr>
                  <w:rFonts w:ascii="Times New Roman" w:eastAsia="游明朝" w:hAnsi="Times New Roman"/>
                  <w:sz w:val="18"/>
                  <w:szCs w:val="18"/>
                  <w:lang w:val="en-GB" w:eastAsia="ja-JP"/>
                </w:rPr>
                <w:t xml:space="preserve">“network </w:t>
              </w:r>
              <w:r w:rsidRPr="00FD51E6">
                <w:rPr>
                  <w:rFonts w:ascii="Times New Roman" w:eastAsia="游明朝" w:hAnsi="Times New Roman"/>
                  <w:b/>
                  <w:sz w:val="18"/>
                  <w:szCs w:val="18"/>
                  <w:lang w:val="en-GB" w:eastAsia="ja-JP"/>
                  <w:rPrChange w:id="78" w:author="NEC" w:date="2020-05-14T11:36:00Z">
                    <w:rPr>
                      <w:rFonts w:ascii="Times New Roman" w:eastAsia="游明朝" w:hAnsi="Times New Roman"/>
                      <w:sz w:val="18"/>
                      <w:szCs w:val="18"/>
                      <w:lang w:val="en-GB" w:eastAsia="ja-JP"/>
                    </w:rPr>
                  </w:rPrChange>
                </w:rPr>
                <w:t>shall</w:t>
              </w:r>
              <w:r>
                <w:rPr>
                  <w:rFonts w:ascii="Times New Roman" w:eastAsia="游明朝" w:hAnsi="Times New Roman"/>
                  <w:sz w:val="18"/>
                  <w:szCs w:val="18"/>
                  <w:lang w:val="en-GB" w:eastAsia="ja-JP"/>
                </w:rPr>
                <w:t xml:space="preserve"> ..”</w:t>
              </w:r>
            </w:ins>
            <w:ins w:id="79" w:author="NEC" w:date="2020-05-14T11:33:00Z">
              <w:r>
                <w:rPr>
                  <w:rFonts w:ascii="Times New Roman" w:eastAsia="游明朝" w:hAnsi="Times New Roman"/>
                  <w:sz w:val="18"/>
                  <w:szCs w:val="18"/>
                  <w:lang w:val="en-GB" w:eastAsia="ja-JP"/>
                </w:rPr>
                <w:t>, we suggest changing the wording to “</w:t>
              </w:r>
            </w:ins>
            <w:ins w:id="80" w:author="NEC" w:date="2020-05-14T11:34:00Z">
              <w:r>
                <w:rPr>
                  <w:lang w:val="en-GB" w:eastAsia="zh-CN"/>
                </w:rPr>
                <w:t xml:space="preserve">The network shall configure a shorter </w:t>
              </w:r>
              <w:r w:rsidRPr="00FD51E6">
                <w:rPr>
                  <w:highlight w:val="yellow"/>
                  <w:lang w:val="en-GB" w:eastAsia="zh-CN"/>
                  <w:rPrChange w:id="81" w:author="NEC" w:date="2020-05-14T11:35:00Z">
                    <w:rPr>
                      <w:lang w:val="en-GB" w:eastAsia="zh-CN"/>
                    </w:rPr>
                  </w:rPrChange>
                </w:rPr>
                <w:t>or same value</w:t>
              </w:r>
              <w:r>
                <w:rPr>
                  <w:lang w:val="en-GB" w:eastAsia="zh-CN"/>
                </w:rPr>
                <w:t xml:space="preserve"> for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ins>
            <w:ins w:id="82" w:author="NEC" w:date="2020-05-14T11:33:00Z">
              <w:r>
                <w:rPr>
                  <w:rFonts w:ascii="Times New Roman" w:eastAsia="游明朝" w:hAnsi="Times New Roman"/>
                  <w:sz w:val="18"/>
                  <w:szCs w:val="18"/>
                  <w:lang w:val="en-GB" w:eastAsia="ja-JP"/>
                </w:rPr>
                <w:t>”</w:t>
              </w:r>
            </w:ins>
          </w:p>
          <w:p w:rsidR="00DF1FAE" w:rsidRPr="00FD51E6" w:rsidRDefault="00DF1FAE" w:rsidP="00FD51E6">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83" w:author="NEC" w:date="2020-05-14T11:30:00Z">
                  <w:rPr>
                    <w:rFonts w:ascii="Times New Roman" w:eastAsia="Times New Roman" w:hAnsi="Times New Roman"/>
                    <w:sz w:val="18"/>
                    <w:szCs w:val="18"/>
                    <w:lang w:val="en-GB" w:eastAsia="zh-CN"/>
                  </w:rPr>
                </w:rPrChange>
              </w:rPr>
              <w:pPrChange w:id="84" w:author="NEC" w:date="2020-05-14T11:35:00Z">
                <w:pPr>
                  <w:overflowPunct w:val="0"/>
                  <w:autoSpaceDE w:val="0"/>
                  <w:autoSpaceDN w:val="0"/>
                  <w:adjustRightInd w:val="0"/>
                  <w:spacing w:before="60" w:after="60"/>
                  <w:textAlignment w:val="baseline"/>
                </w:pPr>
              </w:pPrChange>
            </w:pPr>
            <w:ins w:id="85" w:author="NEC" w:date="2020-05-14T11:37:00Z">
              <w:r>
                <w:rPr>
                  <w:rFonts w:ascii="Times New Roman" w:eastAsia="游明朝" w:hAnsi="Times New Roman"/>
                  <w:sz w:val="18"/>
                  <w:szCs w:val="18"/>
                  <w:lang w:val="en-GB" w:eastAsia="ja-JP"/>
                </w:rPr>
                <w:t xml:space="preserve">This is because even with the same values as default DRX group, depending on the actual data </w:t>
              </w:r>
            </w:ins>
            <w:ins w:id="86" w:author="NEC" w:date="2020-05-14T11:38:00Z">
              <w:r>
                <w:rPr>
                  <w:rFonts w:ascii="Times New Roman" w:eastAsia="游明朝" w:hAnsi="Times New Roman"/>
                  <w:sz w:val="18"/>
                  <w:szCs w:val="18"/>
                  <w:lang w:val="en-GB" w:eastAsia="ja-JP"/>
                </w:rPr>
                <w:t>activity</w:t>
              </w:r>
            </w:ins>
            <w:ins w:id="87" w:author="NEC" w:date="2020-05-14T11:37:00Z">
              <w:r>
                <w:rPr>
                  <w:rFonts w:ascii="Times New Roman" w:eastAsia="游明朝" w:hAnsi="Times New Roman"/>
                  <w:sz w:val="18"/>
                  <w:szCs w:val="18"/>
                  <w:lang w:val="en-GB" w:eastAsia="ja-JP"/>
                </w:rPr>
                <w:t>,</w:t>
              </w:r>
            </w:ins>
            <w:ins w:id="88" w:author="NEC" w:date="2020-05-14T11:38:00Z">
              <w:r>
                <w:rPr>
                  <w:rFonts w:ascii="Times New Roman" w:eastAsia="游明朝" w:hAnsi="Times New Roman"/>
                  <w:sz w:val="18"/>
                  <w:szCs w:val="18"/>
                  <w:lang w:val="en-GB" w:eastAsia="ja-JP"/>
                </w:rPr>
                <w:t xml:space="preserve"> the Active Time can be shorter in FR2</w:t>
              </w:r>
            </w:ins>
            <w:ins w:id="89" w:author="NEC" w:date="2020-05-14T11:39:00Z">
              <w:r>
                <w:rPr>
                  <w:rFonts w:ascii="Times New Roman" w:eastAsia="游明朝" w:hAnsi="Times New Roman"/>
                  <w:sz w:val="18"/>
                  <w:szCs w:val="18"/>
                  <w:lang w:val="en-GB" w:eastAsia="ja-JP"/>
                </w:rPr>
                <w:t>. For instance</w:t>
              </w:r>
            </w:ins>
            <w:ins w:id="90" w:author="NEC" w:date="2020-05-14T11:38:00Z">
              <w:r>
                <w:rPr>
                  <w:rFonts w:ascii="Times New Roman" w:eastAsia="游明朝" w:hAnsi="Times New Roman"/>
                  <w:sz w:val="18"/>
                  <w:szCs w:val="18"/>
                  <w:lang w:val="en-GB" w:eastAsia="ja-JP"/>
                </w:rPr>
                <w:t>, if FR2 has less activity than FR1.</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r>
        <w:rPr>
          <w:i/>
          <w:color w:val="C45911" w:themeColor="accent2" w:themeShade="BF"/>
        </w:rPr>
        <w:t>drx-RetransmissionTimerDL</w:t>
      </w:r>
      <w:r>
        <w:rPr>
          <w:noProof/>
          <w:color w:val="C45911" w:themeColor="accent2" w:themeShade="BF"/>
        </w:rPr>
        <w:t xml:space="preserve"> or </w:t>
      </w:r>
      <w:r>
        <w:rPr>
          <w:i/>
          <w:color w:val="C45911" w:themeColor="accent2" w:themeShade="BF"/>
        </w:rPr>
        <w:t>drx-RetransmissionTimerUL</w:t>
      </w:r>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ja-JP"/>
        </w:rPr>
        <w:lastRenderedPageBreak/>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handled per DRX group, i.e. (re-)started when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or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drx-ShortCycleTimer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same DRX cycle between two DRX groups even when each drx-ShortCycleTimer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1:00Z">
              <w:r>
                <w:rPr>
                  <w:rFonts w:ascii="Times New Roman" w:eastAsia="Times New Roman" w:hAnsi="Times New Roman"/>
                  <w:sz w:val="18"/>
                  <w:szCs w:val="18"/>
                  <w:lang w:val="en-GB" w:eastAsia="zh-CN"/>
                </w:rPr>
                <w:t xml:space="preserve">having a separate on-time </w:t>
              </w:r>
            </w:ins>
            <w:ins w:id="94" w:author="Soghomonian, Manook, Vodafone Group" w:date="2020-05-13T12:22:00Z">
              <w:r>
                <w:rPr>
                  <w:rFonts w:ascii="Times New Roman" w:eastAsia="Times New Roman" w:hAnsi="Times New Roman"/>
                  <w:sz w:val="18"/>
                  <w:szCs w:val="18"/>
                  <w:lang w:val="en-GB" w:eastAsia="zh-CN"/>
                </w:rPr>
                <w:t xml:space="preserve">and DRX cycles </w:t>
              </w:r>
            </w:ins>
            <w:ins w:id="95" w:author="Soghomonian, Manook, Vodafone Group" w:date="2020-05-13T12:21:00Z">
              <w:r>
                <w:rPr>
                  <w:rFonts w:ascii="Times New Roman" w:eastAsia="Times New Roman" w:hAnsi="Times New Roman"/>
                  <w:sz w:val="18"/>
                  <w:szCs w:val="18"/>
                  <w:lang w:val="en-GB" w:eastAsia="zh-CN"/>
                </w:rPr>
                <w:t xml:space="preserve">for FR1 and FR2 services </w:t>
              </w:r>
            </w:ins>
            <w:ins w:id="9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9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98"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99" w:author="NEC" w:date="2020-05-14T11:39:00Z">
                  <w:rPr>
                    <w:rFonts w:ascii="Times New Roman" w:eastAsia="Times New Roman" w:hAnsi="Times New Roman"/>
                    <w:sz w:val="18"/>
                    <w:szCs w:val="18"/>
                    <w:lang w:val="en-GB" w:eastAsia="zh-CN"/>
                  </w:rPr>
                </w:rPrChange>
              </w:rPr>
            </w:pPr>
            <w:ins w:id="100" w:author="NEC" w:date="2020-05-14T11:39:00Z">
              <w:r>
                <w:rPr>
                  <w:rFonts w:ascii="Times New Roman" w:eastAsia="游明朝" w:hAnsi="Times New Roman" w:hint="eastAsia"/>
                  <w:sz w:val="18"/>
                  <w:szCs w:val="18"/>
                  <w:lang w:val="en-GB" w:eastAsia="ja-JP"/>
                </w:rPr>
                <w:lastRenderedPageBreak/>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01" w:author="NEC" w:date="2020-05-14T11:39:00Z">
                  <w:rPr>
                    <w:rFonts w:ascii="Times New Roman" w:eastAsia="Times New Roman" w:hAnsi="Times New Roman"/>
                    <w:sz w:val="18"/>
                    <w:szCs w:val="18"/>
                    <w:lang w:val="en-GB" w:eastAsia="zh-CN"/>
                  </w:rPr>
                </w:rPrChange>
              </w:rPr>
            </w:pPr>
            <w:ins w:id="102" w:author="NEC" w:date="2020-05-14T11:39:00Z">
              <w:r>
                <w:rPr>
                  <w:rFonts w:ascii="Times New Roman" w:eastAsia="游明朝"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group is sufficient, and we prefer to keep the solution as simple as possible. When the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received in any serving cell, stopping drx-InactivityTimer and/or drx-onDurationTimer,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3"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5" w:author="Soghomonian, Manook, Vodafone Group" w:date="2020-05-13T12:24:00Z">
              <w:r>
                <w:rPr>
                  <w:rFonts w:ascii="Times New Roman" w:eastAsia="Times New Roman" w:hAnsi="Times New Roman"/>
                  <w:sz w:val="18"/>
                  <w:szCs w:val="18"/>
                  <w:lang w:val="en-GB" w:eastAsia="zh-CN"/>
                </w:rPr>
                <w:t xml:space="preserve">We would prefer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w:t>
              </w:r>
            </w:ins>
            <w:ins w:id="106" w:author="Soghomonian, Manook, Vodafone Group" w:date="2020-05-13T12:25:00Z">
              <w:r>
                <w:rPr>
                  <w:rFonts w:ascii="Times New Roman" w:eastAsia="Times New Roman" w:hAnsi="Times New Roman"/>
                  <w:sz w:val="18"/>
                  <w:szCs w:val="18"/>
                  <w:lang w:val="en-GB" w:eastAsia="zh-CN"/>
                </w:rPr>
                <w:t xml:space="preserve">Group to be sufficient: </w:t>
              </w:r>
            </w:ins>
            <w:ins w:id="10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108" w:author="Soghomonian, Manook, Vodafone Group" w:date="2020-05-13T12:27:00Z">
              <w:r>
                <w:rPr>
                  <w:rFonts w:ascii="Times New Roman" w:eastAsia="Times New Roman" w:hAnsi="Times New Roman"/>
                  <w:sz w:val="18"/>
                  <w:szCs w:val="18"/>
                  <w:lang w:val="en-GB" w:eastAsia="zh-CN"/>
                </w:rPr>
                <w:t>a</w:t>
              </w:r>
            </w:ins>
            <w:ins w:id="109" w:author="Soghomonian, Manook, Vodafone Group" w:date="2020-05-13T12:26:00Z">
              <w:r>
                <w:rPr>
                  <w:rFonts w:ascii="Times New Roman" w:eastAsia="Times New Roman" w:hAnsi="Times New Roman"/>
                  <w:sz w:val="18"/>
                  <w:szCs w:val="18"/>
                  <w:lang w:val="en-GB" w:eastAsia="zh-CN"/>
                </w:rPr>
                <w:t xml:space="preserve">nd we do not see a </w:t>
              </w:r>
            </w:ins>
            <w:ins w:id="110" w:author="Soghomonian, Manook, Vodafone Group" w:date="2020-05-13T12:28:00Z">
              <w:r>
                <w:rPr>
                  <w:rFonts w:ascii="Times New Roman" w:eastAsia="Times New Roman" w:hAnsi="Times New Roman"/>
                  <w:sz w:val="18"/>
                  <w:szCs w:val="18"/>
                  <w:lang w:val="en-GB" w:eastAsia="zh-CN"/>
                </w:rPr>
                <w:t>scenario</w:t>
              </w:r>
            </w:ins>
            <w:ins w:id="11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12" w:author="NEC" w:date="2020-05-14T11:40:00Z">
                  <w:rPr>
                    <w:rFonts w:ascii="Times New Roman" w:eastAsia="Times New Roman" w:hAnsi="Times New Roman"/>
                    <w:sz w:val="18"/>
                    <w:szCs w:val="18"/>
                    <w:lang w:val="en-GB" w:eastAsia="zh-CN"/>
                  </w:rPr>
                </w:rPrChange>
              </w:rPr>
            </w:pPr>
            <w:ins w:id="113" w:author="NEC" w:date="2020-05-14T11:40: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14" w:author="NEC" w:date="2020-05-14T11:42:00Z">
                  <w:rPr>
                    <w:rFonts w:ascii="Times New Roman" w:eastAsia="Times New Roman" w:hAnsi="Times New Roman"/>
                    <w:sz w:val="18"/>
                    <w:szCs w:val="18"/>
                    <w:lang w:val="en-GB" w:eastAsia="zh-CN"/>
                  </w:rPr>
                </w:rPrChange>
              </w:rPr>
            </w:pPr>
            <w:ins w:id="115" w:author="NEC" w:date="2020-05-14T11:42:00Z">
              <w:r>
                <w:rPr>
                  <w:rFonts w:ascii="Times New Roman" w:eastAsia="游明朝"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16" w:author="NEC" w:date="2020-05-14T11:42:00Z">
                  <w:rPr>
                    <w:rFonts w:ascii="Times New Roman" w:eastAsia="Times New Roman" w:hAnsi="Times New Roman"/>
                    <w:sz w:val="18"/>
                    <w:szCs w:val="18"/>
                    <w:lang w:val="en-GB" w:eastAsia="zh-CN"/>
                  </w:rPr>
                </w:rPrChange>
              </w:rPr>
            </w:pPr>
            <w:ins w:id="117" w:author="NEC" w:date="2020-05-14T11:42:00Z">
              <w:r>
                <w:rPr>
                  <w:rFonts w:ascii="Times New Roman" w:eastAsia="游明朝" w:hAnsi="Times New Roman" w:hint="eastAsia"/>
                  <w:sz w:val="18"/>
                  <w:szCs w:val="18"/>
                  <w:lang w:val="en-GB" w:eastAsia="ja-JP"/>
                </w:rPr>
                <w:t xml:space="preserve">No strong view. Slight preference is </w:t>
              </w:r>
              <w:r>
                <w:rPr>
                  <w:rFonts w:ascii="Times New Roman" w:eastAsia="游明朝" w:hAnsi="Times New Roman"/>
                  <w:sz w:val="18"/>
                  <w:szCs w:val="18"/>
                  <w:lang w:val="en-GB" w:eastAsia="ja-JP"/>
                </w:rPr>
                <w:t>“No”</w:t>
              </w:r>
              <w:r w:rsidR="00C91F30">
                <w:rPr>
                  <w:rFonts w:ascii="Times New Roman" w:eastAsia="游明朝" w:hAnsi="Times New Roman"/>
                  <w:sz w:val="18"/>
                  <w:szCs w:val="18"/>
                  <w:lang w:val="en-GB" w:eastAsia="ja-JP"/>
                </w:rPr>
                <w:t xml:space="preserve"> to avoid introducing new MAC CE (or new format)</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游明朝"/>
        </w:rPr>
        <w:t>UL MAC S</w:t>
      </w:r>
      <w:r>
        <w:t xml:space="preserve">DUs </w:t>
      </w:r>
      <w:r>
        <w:rPr>
          <w:rFonts w:eastAsia="游明朝"/>
        </w:rPr>
        <w:t>on a</w:t>
      </w:r>
      <w:r>
        <w:t xml:space="preserve"> logical channel </w:t>
      </w:r>
      <w:r>
        <w:rPr>
          <w:rFonts w:eastAsia="游明朝"/>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a6"/>
        <w:numPr>
          <w:ilvl w:val="0"/>
          <w:numId w:val="16"/>
        </w:numPr>
        <w:rPr>
          <w:lang w:val="en-GB" w:eastAsia="zh-CN"/>
        </w:rPr>
      </w:pPr>
      <w:r>
        <w:rPr>
          <w:lang w:val="en-GB" w:eastAsia="zh-CN"/>
        </w:rPr>
        <w:t>Both DRX groups are in Active Time.</w:t>
      </w:r>
    </w:p>
    <w:p w:rsidR="00846897" w:rsidRDefault="002244BD">
      <w:pPr>
        <w:pStyle w:val="a6"/>
        <w:numPr>
          <w:ilvl w:val="0"/>
          <w:numId w:val="16"/>
        </w:numPr>
        <w:rPr>
          <w:lang w:val="en-GB" w:eastAsia="zh-CN"/>
        </w:rPr>
      </w:pPr>
      <w:r>
        <w:rPr>
          <w:lang w:val="en-GB" w:eastAsia="zh-CN"/>
        </w:rPr>
        <w:t>The DRX group, which includes the serving cell where the SR is sent, is in Active Time.</w:t>
      </w:r>
    </w:p>
    <w:p w:rsidR="00846897" w:rsidRDefault="002244BD">
      <w:pPr>
        <w:pStyle w:val="a6"/>
        <w:numPr>
          <w:ilvl w:val="0"/>
          <w:numId w:val="16"/>
        </w:numPr>
        <w:rPr>
          <w:lang w:val="en-GB" w:eastAsia="zh-CN"/>
        </w:rPr>
      </w:pPr>
      <w:r>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r>
              <w:rPr>
                <w:rFonts w:ascii="Times New Roman" w:eastAsia="Times New Roman" w:hAnsi="Times New Roman"/>
                <w:i/>
                <w:iCs/>
                <w:sz w:val="18"/>
                <w:szCs w:val="18"/>
                <w:lang w:val="en-GB" w:eastAsia="zh-CN"/>
              </w:rPr>
              <w:t>OnDuration</w:t>
            </w:r>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SR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8" w:author="Soghomonian, Manook, Vodafone Group" w:date="2020-05-13T12:28:00Z">
              <w:r>
                <w:rPr>
                  <w:rFonts w:ascii="Times New Roman" w:eastAsia="Times New Roman" w:hAnsi="Times New Roman"/>
                  <w:sz w:val="18"/>
                  <w:szCs w:val="18"/>
                  <w:lang w:val="en-GB" w:eastAsia="zh-CN"/>
                </w:rPr>
                <w:t>Vodafon</w:t>
              </w:r>
            </w:ins>
            <w:ins w:id="11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2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2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22" w:author="NEC" w:date="2020-05-14T11:44:00Z">
                  <w:rPr>
                    <w:rFonts w:ascii="Times New Roman" w:eastAsia="Times New Roman" w:hAnsi="Times New Roman"/>
                    <w:sz w:val="18"/>
                    <w:szCs w:val="18"/>
                    <w:lang w:val="en-GB" w:eastAsia="zh-CN"/>
                  </w:rPr>
                </w:rPrChange>
              </w:rPr>
            </w:pPr>
            <w:ins w:id="123" w:author="NEC" w:date="2020-05-14T11:44: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24" w:author="NEC" w:date="2020-05-14T11:47:00Z">
                  <w:rPr>
                    <w:rFonts w:ascii="Times New Roman" w:eastAsia="Times New Roman" w:hAnsi="Times New Roman"/>
                    <w:sz w:val="18"/>
                    <w:szCs w:val="18"/>
                    <w:lang w:val="en-GB" w:eastAsia="zh-CN"/>
                  </w:rPr>
                </w:rPrChange>
              </w:rPr>
            </w:pPr>
            <w:ins w:id="125" w:author="NEC" w:date="2020-05-14T11:47:00Z">
              <w:r>
                <w:rPr>
                  <w:rFonts w:ascii="Times New Roman" w:eastAsia="游明朝" w:hAnsi="Times New Roman" w:hint="eastAsia"/>
                  <w:sz w:val="18"/>
                  <w:szCs w:val="18"/>
                  <w:lang w:val="en-GB" w:eastAsia="ja-JP"/>
                </w:rPr>
                <w:t>A</w:t>
              </w:r>
            </w:ins>
            <w:ins w:id="126" w:author="NEC" w:date="2020-05-14T11:52:00Z">
              <w:r w:rsidR="009B3C60">
                <w:rPr>
                  <w:rFonts w:ascii="Times New Roman" w:eastAsia="游明朝" w:hAnsi="Times New Roman"/>
                  <w:sz w:val="18"/>
                  <w:szCs w:val="18"/>
                  <w:lang w:val="en-GB" w:eastAsia="ja-JP"/>
                </w:rPr>
                <w:t xml:space="preserve"> or B</w:t>
              </w:r>
            </w:ins>
          </w:p>
        </w:tc>
        <w:tc>
          <w:tcPr>
            <w:tcW w:w="7655" w:type="dxa"/>
            <w:shd w:val="clear" w:color="auto" w:fill="auto"/>
            <w:vAlign w:val="center"/>
          </w:tcPr>
          <w:p w:rsidR="009B3C60" w:rsidRDefault="009B3C60" w:rsidP="009B3C60">
            <w:pPr>
              <w:overflowPunct w:val="0"/>
              <w:autoSpaceDE w:val="0"/>
              <w:autoSpaceDN w:val="0"/>
              <w:adjustRightInd w:val="0"/>
              <w:spacing w:before="60" w:after="60"/>
              <w:textAlignment w:val="baseline"/>
              <w:rPr>
                <w:ins w:id="127" w:author="NEC" w:date="2020-05-14T11:52:00Z"/>
                <w:rFonts w:ascii="Times New Roman" w:eastAsia="游明朝" w:hAnsi="Times New Roman"/>
                <w:sz w:val="18"/>
                <w:szCs w:val="18"/>
                <w:lang w:val="en-GB" w:eastAsia="ja-JP"/>
              </w:rPr>
              <w:pPrChange w:id="128" w:author="NEC" w:date="2020-05-14T11:49:00Z">
                <w:pPr>
                  <w:overflowPunct w:val="0"/>
                  <w:autoSpaceDE w:val="0"/>
                  <w:autoSpaceDN w:val="0"/>
                  <w:adjustRightInd w:val="0"/>
                  <w:spacing w:before="60" w:after="60"/>
                  <w:textAlignment w:val="baseline"/>
                </w:pPr>
              </w:pPrChange>
            </w:pPr>
            <w:ins w:id="129" w:author="NEC" w:date="2020-05-14T11:52:00Z">
              <w:r>
                <w:rPr>
                  <w:rFonts w:ascii="Times New Roman" w:eastAsia="游明朝" w:hAnsi="Times New Roman" w:hint="eastAsia"/>
                  <w:sz w:val="18"/>
                  <w:szCs w:val="18"/>
                  <w:lang w:val="en-GB" w:eastAsia="ja-JP"/>
                </w:rPr>
                <w:t xml:space="preserve">If RAN2 can ensure </w:t>
              </w:r>
            </w:ins>
            <w:ins w:id="130" w:author="NEC" w:date="2020-05-14T11:53:00Z">
              <w:r>
                <w:rPr>
                  <w:rFonts w:ascii="Times New Roman" w:eastAsia="游明朝" w:hAnsi="Times New Roman"/>
                  <w:sz w:val="18"/>
                  <w:szCs w:val="18"/>
                  <w:lang w:val="en-GB" w:eastAsia="ja-JP"/>
                </w:rPr>
                <w:t>the</w:t>
              </w:r>
            </w:ins>
            <w:ins w:id="131" w:author="NEC" w:date="2020-05-14T11:52:00Z">
              <w:r>
                <w:rPr>
                  <w:rFonts w:ascii="Times New Roman" w:eastAsia="游明朝" w:hAnsi="Times New Roman" w:hint="eastAsia"/>
                  <w:sz w:val="18"/>
                  <w:szCs w:val="18"/>
                  <w:lang w:val="en-GB" w:eastAsia="ja-JP"/>
                </w:rPr>
                <w:t xml:space="preserve"> </w:t>
              </w:r>
            </w:ins>
            <w:ins w:id="132" w:author="NEC" w:date="2020-05-14T11:53:00Z">
              <w:r>
                <w:rPr>
                  <w:rFonts w:ascii="Times New Roman" w:eastAsia="游明朝" w:hAnsi="Times New Roman"/>
                  <w:sz w:val="18"/>
                  <w:szCs w:val="18"/>
                  <w:lang w:val="en-GB" w:eastAsia="ja-JP"/>
                </w:rPr>
                <w:t>SR on PUCCH is always configured per DRX group</w:t>
              </w:r>
            </w:ins>
            <w:ins w:id="133" w:author="NEC" w:date="2020-05-14T11:54:00Z">
              <w:r>
                <w:rPr>
                  <w:rFonts w:ascii="Times New Roman" w:eastAsia="游明朝" w:hAnsi="Times New Roman"/>
                  <w:sz w:val="18"/>
                  <w:szCs w:val="18"/>
                  <w:lang w:val="en-GB" w:eastAsia="ja-JP"/>
                </w:rPr>
                <w:t xml:space="preserve"> (i.e. restriction), we think Option B is reasonable. Otherwise</w:t>
              </w:r>
            </w:ins>
            <w:ins w:id="134" w:author="NEC" w:date="2020-05-14T11:55:00Z">
              <w:r w:rsidR="00A75B8B">
                <w:rPr>
                  <w:rFonts w:ascii="Times New Roman" w:eastAsia="游明朝" w:hAnsi="Times New Roman"/>
                  <w:sz w:val="18"/>
                  <w:szCs w:val="18"/>
                  <w:lang w:val="en-GB" w:eastAsia="ja-JP"/>
                </w:rPr>
                <w:t xml:space="preserve"> (i.e. RAN2 cannot agree with such restriction)</w:t>
              </w:r>
            </w:ins>
            <w:ins w:id="135" w:author="NEC" w:date="2020-05-14T11:54:00Z">
              <w:r>
                <w:rPr>
                  <w:rFonts w:ascii="Times New Roman" w:eastAsia="游明朝" w:hAnsi="Times New Roman"/>
                  <w:sz w:val="18"/>
                  <w:szCs w:val="18"/>
                  <w:lang w:val="en-GB" w:eastAsia="ja-JP"/>
                </w:rPr>
                <w:t>, Option A.</w:t>
              </w:r>
            </w:ins>
          </w:p>
          <w:p w:rsidR="00846897" w:rsidRPr="00C91F30" w:rsidRDefault="009B3C60" w:rsidP="009B3C60">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36" w:author="NEC" w:date="2020-05-14T11:47:00Z">
                  <w:rPr>
                    <w:rFonts w:ascii="Times New Roman" w:eastAsia="Times New Roman" w:hAnsi="Times New Roman"/>
                    <w:sz w:val="18"/>
                    <w:szCs w:val="18"/>
                    <w:lang w:val="en-GB" w:eastAsia="zh-CN"/>
                  </w:rPr>
                </w:rPrChange>
              </w:rPr>
              <w:pPrChange w:id="137" w:author="NEC" w:date="2020-05-14T11:49:00Z">
                <w:pPr>
                  <w:overflowPunct w:val="0"/>
                  <w:autoSpaceDE w:val="0"/>
                  <w:autoSpaceDN w:val="0"/>
                  <w:adjustRightInd w:val="0"/>
                  <w:spacing w:before="60" w:after="60"/>
                  <w:textAlignment w:val="baseline"/>
                </w:pPr>
              </w:pPrChange>
            </w:pPr>
            <w:ins w:id="138" w:author="NEC" w:date="2020-05-14T11:52:00Z">
              <w:r>
                <w:rPr>
                  <w:rFonts w:ascii="Times New Roman" w:eastAsia="游明朝" w:hAnsi="Times New Roman"/>
                  <w:sz w:val="18"/>
                  <w:szCs w:val="18"/>
                  <w:lang w:val="en-GB" w:eastAsia="ja-JP"/>
                </w:rPr>
                <w:t xml:space="preserve">In addition, </w:t>
              </w:r>
            </w:ins>
            <w:ins w:id="139" w:author="NEC" w:date="2020-05-14T11:47:00Z">
              <w:r w:rsidR="00C91F30">
                <w:rPr>
                  <w:rFonts w:ascii="Times New Roman" w:eastAsia="游明朝" w:hAnsi="Times New Roman" w:hint="eastAsia"/>
                  <w:sz w:val="18"/>
                  <w:szCs w:val="18"/>
                  <w:lang w:val="en-GB" w:eastAsia="ja-JP"/>
                </w:rPr>
                <w:t xml:space="preserve">we see the point for Option C, while tend to agree with Qualcomm that this would need further </w:t>
              </w:r>
            </w:ins>
            <w:ins w:id="140" w:author="NEC" w:date="2020-05-14T11:48:00Z">
              <w:r w:rsidR="00C91F30">
                <w:rPr>
                  <w:rFonts w:ascii="Times New Roman" w:eastAsia="游明朝" w:hAnsi="Times New Roman"/>
                  <w:sz w:val="18"/>
                  <w:szCs w:val="18"/>
                  <w:lang w:val="en-GB" w:eastAsia="ja-JP"/>
                </w:rPr>
                <w:t>discussion</w:t>
              </w:r>
            </w:ins>
            <w:ins w:id="141" w:author="NEC" w:date="2020-05-14T11:47:00Z">
              <w:r w:rsidR="00C91F30">
                <w:rPr>
                  <w:rFonts w:ascii="Times New Roman" w:eastAsia="游明朝" w:hAnsi="Times New Roman" w:hint="eastAsia"/>
                  <w:sz w:val="18"/>
                  <w:szCs w:val="18"/>
                  <w:lang w:val="en-GB" w:eastAsia="ja-JP"/>
                </w:rPr>
                <w:t xml:space="preserve"> </w:t>
              </w:r>
            </w:ins>
            <w:ins w:id="142" w:author="NEC" w:date="2020-05-14T11:48:00Z">
              <w:r>
                <w:rPr>
                  <w:rFonts w:ascii="Times New Roman" w:eastAsia="游明朝" w:hAnsi="Times New Roman"/>
                  <w:sz w:val="18"/>
                  <w:szCs w:val="18"/>
                  <w:lang w:val="en-GB" w:eastAsia="ja-JP"/>
                </w:rPr>
                <w:t>but no enough</w:t>
              </w:r>
              <w:r w:rsidR="00C91F30">
                <w:rPr>
                  <w:rFonts w:ascii="Times New Roman" w:eastAsia="游明朝" w:hAnsi="Times New Roman"/>
                  <w:sz w:val="18"/>
                  <w:szCs w:val="18"/>
                  <w:lang w:val="en-GB" w:eastAsia="ja-JP"/>
                </w:rPr>
                <w:t xml:space="preserve"> time </w:t>
              </w:r>
            </w:ins>
            <w:ins w:id="143" w:author="NEC" w:date="2020-05-14T11:49:00Z">
              <w:r>
                <w:rPr>
                  <w:rFonts w:ascii="Times New Roman" w:eastAsia="游明朝" w:hAnsi="Times New Roman"/>
                  <w:sz w:val="18"/>
                  <w:szCs w:val="18"/>
                  <w:lang w:val="en-GB" w:eastAsia="ja-JP"/>
                </w:rPr>
                <w:t xml:space="preserve">will be available </w:t>
              </w:r>
            </w:ins>
            <w:ins w:id="144" w:author="NEC" w:date="2020-05-14T11:48:00Z">
              <w:r w:rsidR="00C91F30">
                <w:rPr>
                  <w:rFonts w:ascii="Times New Roman" w:eastAsia="游明朝" w:hAnsi="Times New Roman"/>
                  <w:sz w:val="18"/>
                  <w:szCs w:val="18"/>
                  <w:lang w:val="en-GB" w:eastAsia="ja-JP"/>
                </w:rPr>
                <w:t>to discuss in details (probably).. we think it can be discussed in later release.</w:t>
              </w:r>
            </w:ins>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PCell: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a6"/>
        <w:numPr>
          <w:ilvl w:val="0"/>
          <w:numId w:val="18"/>
        </w:numPr>
        <w:rPr>
          <w:lang w:val="en-GB" w:eastAsia="zh-CN"/>
        </w:rPr>
      </w:pPr>
      <w:r>
        <w:rPr>
          <w:lang w:val="en-GB" w:eastAsia="zh-CN"/>
        </w:rPr>
        <w:t>Both DRX groups are in Active Time</w:t>
      </w:r>
    </w:p>
    <w:p w:rsidR="00846897" w:rsidRDefault="002244BD">
      <w:pPr>
        <w:pStyle w:val="a6"/>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RAR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5"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6"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7"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48" w:author="NEC" w:date="2020-05-14T11:56:00Z">
                  <w:rPr>
                    <w:rFonts w:ascii="Times New Roman" w:eastAsia="Times New Roman" w:hAnsi="Times New Roman"/>
                    <w:sz w:val="18"/>
                    <w:szCs w:val="18"/>
                    <w:lang w:val="en-GB" w:eastAsia="zh-CN"/>
                  </w:rPr>
                </w:rPrChange>
              </w:rPr>
            </w:pPr>
            <w:ins w:id="149" w:author="NEC" w:date="2020-05-14T11:56: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50" w:author="NEC" w:date="2020-05-14T11:56:00Z">
                  <w:rPr>
                    <w:rFonts w:ascii="Times New Roman" w:eastAsia="Times New Roman" w:hAnsi="Times New Roman"/>
                    <w:sz w:val="18"/>
                    <w:szCs w:val="18"/>
                    <w:lang w:val="en-GB" w:eastAsia="zh-CN"/>
                  </w:rPr>
                </w:rPrChange>
              </w:rPr>
            </w:pPr>
            <w:ins w:id="151" w:author="NEC" w:date="2020-05-14T11:56:00Z">
              <w:r>
                <w:rPr>
                  <w:rFonts w:ascii="Times New Roman" w:eastAsia="游明朝"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val="en-GB" w:eastAsia="zh-CN"/>
        </w:rPr>
      </w:pPr>
    </w:p>
    <w:p w:rsidR="00846897" w:rsidRDefault="002244BD">
      <w:pPr>
        <w:pStyle w:val="2"/>
      </w:pPr>
      <w:r>
        <w:lastRenderedPageBreak/>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ＭＳ 明朝" w:hAnsi="Times New Roman"/>
          <w:color w:val="C45911" w:themeColor="accent2" w:themeShade="BF"/>
        </w:rPr>
      </w:pPr>
      <w:r>
        <w:rPr>
          <w:rFonts w:ascii="Times New Roman" w:eastAsia="ＭＳ 明朝"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PCell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ja-JP"/>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lastRenderedPageBreak/>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ja-JP"/>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a6"/>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a6"/>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expires, and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is still running,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behavior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a6"/>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a6"/>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2"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3"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4" w:author="Soghomonian, Manook, Vodafone Group" w:date="2020-05-13T12:43:00Z">
              <w:r>
                <w:rPr>
                  <w:rFonts w:ascii="Times New Roman" w:eastAsia="Times New Roman" w:hAnsi="Times New Roman"/>
                  <w:sz w:val="18"/>
                  <w:szCs w:val="18"/>
                  <w:lang w:val="en-GB" w:eastAsia="zh-CN"/>
                </w:rPr>
                <w:t>Agree with Ericsson’s comments</w:t>
              </w:r>
            </w:ins>
            <w:ins w:id="155"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56" w:author="NEC" w:date="2020-05-14T11:56:00Z">
                  <w:rPr>
                    <w:rFonts w:ascii="Times New Roman" w:eastAsia="Times New Roman" w:hAnsi="Times New Roman"/>
                    <w:sz w:val="18"/>
                    <w:szCs w:val="18"/>
                    <w:lang w:val="en-GB" w:eastAsia="zh-CN"/>
                  </w:rPr>
                </w:rPrChange>
              </w:rPr>
            </w:pPr>
            <w:ins w:id="157" w:author="NEC" w:date="2020-05-14T11:56: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58" w:author="NEC" w:date="2020-05-14T11:57:00Z">
                  <w:rPr>
                    <w:rFonts w:ascii="Times New Roman" w:eastAsia="Times New Roman" w:hAnsi="Times New Roman"/>
                    <w:sz w:val="18"/>
                    <w:szCs w:val="18"/>
                    <w:lang w:val="en-GB" w:eastAsia="zh-CN"/>
                  </w:rPr>
                </w:rPrChange>
              </w:rPr>
            </w:pPr>
            <w:ins w:id="159" w:author="NEC" w:date="2020-05-14T11:57:00Z">
              <w:r>
                <w:rPr>
                  <w:rFonts w:ascii="Times New Roman" w:eastAsia="游明朝"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a6"/>
        <w:numPr>
          <w:ilvl w:val="0"/>
          <w:numId w:val="20"/>
        </w:numPr>
        <w:rPr>
          <w:lang w:val="en-GB" w:eastAsia="zh-CN"/>
        </w:rPr>
      </w:pPr>
      <w:r>
        <w:rPr>
          <w:lang w:val="en-GB" w:eastAsia="zh-CN"/>
        </w:rPr>
        <w:t>DRX group where SRS is transmitted is in Active Time</w:t>
      </w:r>
    </w:p>
    <w:p w:rsidR="00846897" w:rsidRDefault="002244BD">
      <w:pPr>
        <w:pStyle w:val="a6"/>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60"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61"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62"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63"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64" w:author="NEC" w:date="2020-05-14T11:57:00Z">
                  <w:rPr>
                    <w:rFonts w:ascii="Times New Roman" w:eastAsia="Times New Roman" w:hAnsi="Times New Roman"/>
                    <w:sz w:val="18"/>
                    <w:szCs w:val="18"/>
                    <w:lang w:val="en-GB" w:eastAsia="zh-CN"/>
                  </w:rPr>
                </w:rPrChange>
              </w:rPr>
            </w:pPr>
            <w:ins w:id="165" w:author="NEC" w:date="2020-05-14T11:57: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Change w:id="166" w:author="NEC" w:date="2020-05-14T11:57:00Z">
                  <w:rPr>
                    <w:rFonts w:ascii="Times New Roman" w:eastAsia="Times New Roman" w:hAnsi="Times New Roman"/>
                    <w:sz w:val="18"/>
                    <w:szCs w:val="18"/>
                    <w:lang w:val="en-GB" w:eastAsia="zh-CN"/>
                  </w:rPr>
                </w:rPrChange>
              </w:rPr>
            </w:pPr>
            <w:ins w:id="167" w:author="NEC" w:date="2020-05-14T11:57:00Z">
              <w:r>
                <w:rPr>
                  <w:rFonts w:ascii="Times New Roman" w:eastAsia="游明朝" w:hAnsi="Times New Roman" w:hint="eastAsia"/>
                  <w:sz w:val="18"/>
                  <w:szCs w:val="18"/>
                  <w:lang w:val="en-GB" w:eastAsia="ja-JP"/>
                </w:rPr>
                <w:t>A</w:t>
              </w:r>
            </w:ins>
            <w:bookmarkStart w:id="168" w:name="_GoBack"/>
            <w:bookmarkEnd w:id="168"/>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1" w:history="1">
        <w:r>
          <w:rPr>
            <w:rStyle w:val="a3"/>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2" w:history="1">
        <w:r>
          <w:rPr>
            <w:rStyle w:val="a3"/>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38.306</w:t>
      </w:r>
    </w:p>
    <w:p w:rsidR="00846897" w:rsidRDefault="002244BD">
      <w:pPr>
        <w:rPr>
          <w:lang w:val="en-GB" w:eastAsia="zh-CN"/>
        </w:rPr>
      </w:pPr>
      <w:r>
        <w:rPr>
          <w:lang w:val="en-GB" w:eastAsia="zh-CN"/>
        </w:rPr>
        <w:t>A draft CR to 38.306 is provided in (</w:t>
      </w:r>
      <w:hyperlink r:id="rId13" w:history="1">
        <w:r>
          <w:rPr>
            <w:rStyle w:val="a3"/>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1"/>
        <w:jc w:val="both"/>
      </w:pPr>
      <w:r>
        <w:t>Summary</w:t>
      </w:r>
      <w:bookmarkEnd w:id="37"/>
    </w:p>
    <w:p w:rsidR="00846897" w:rsidRDefault="002244BD">
      <w:bookmarkStart w:id="169" w:name="_Toc242573361"/>
      <w:r>
        <w:t>TBD</w:t>
      </w:r>
    </w:p>
    <w:p w:rsidR="00846897" w:rsidRDefault="002244BD">
      <w:pPr>
        <w:pStyle w:val="1"/>
        <w:rPr>
          <w:noProof/>
        </w:rPr>
      </w:pPr>
      <w:r>
        <w:rPr>
          <w:noProof/>
        </w:rPr>
        <w:t>Conclusions</w:t>
      </w:r>
    </w:p>
    <w:p w:rsidR="00846897" w:rsidRDefault="002244BD">
      <w:pPr>
        <w:rPr>
          <w:lang w:val="en-GB" w:eastAsia="zh-CN"/>
        </w:rPr>
      </w:pPr>
      <w:r>
        <w:rPr>
          <w:lang w:val="en-GB" w:eastAsia="zh-CN"/>
        </w:rPr>
        <w:t>TBD</w:t>
      </w:r>
    </w:p>
    <w:p w:rsidR="00846897" w:rsidRDefault="002244BD">
      <w:pPr>
        <w:pStyle w:val="1"/>
        <w:rPr>
          <w:noProof/>
        </w:rPr>
      </w:pPr>
      <w:r>
        <w:rPr>
          <w:noProof/>
        </w:rPr>
        <w:t>References</w:t>
      </w:r>
      <w:bookmarkEnd w:id="169"/>
    </w:p>
    <w:p w:rsidR="00846897" w:rsidRDefault="00BE1CCE">
      <w:pPr>
        <w:pStyle w:val="Doc-title"/>
        <w:widowControl w:val="0"/>
        <w:numPr>
          <w:ilvl w:val="0"/>
          <w:numId w:val="10"/>
        </w:numPr>
        <w:spacing w:after="120"/>
        <w:rPr>
          <w:sz w:val="16"/>
          <w:szCs w:val="16"/>
        </w:rPr>
      </w:pPr>
      <w:hyperlink r:id="rId14" w:history="1">
        <w:r w:rsidR="002244BD">
          <w:rPr>
            <w:rStyle w:val="a3"/>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BE1CCE">
      <w:pPr>
        <w:pStyle w:val="Doc-title"/>
        <w:widowControl w:val="0"/>
        <w:numPr>
          <w:ilvl w:val="0"/>
          <w:numId w:val="10"/>
        </w:numPr>
        <w:spacing w:after="120"/>
        <w:rPr>
          <w:sz w:val="16"/>
          <w:szCs w:val="16"/>
        </w:rPr>
      </w:pPr>
      <w:hyperlink r:id="rId15" w:history="1">
        <w:r w:rsidR="002244BD">
          <w:rPr>
            <w:rStyle w:val="a3"/>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BE1CCE">
      <w:pPr>
        <w:pStyle w:val="Doc-title"/>
        <w:widowControl w:val="0"/>
        <w:numPr>
          <w:ilvl w:val="0"/>
          <w:numId w:val="10"/>
        </w:numPr>
        <w:spacing w:after="120"/>
        <w:rPr>
          <w:sz w:val="16"/>
          <w:szCs w:val="16"/>
        </w:rPr>
      </w:pPr>
      <w:hyperlink r:id="rId16" w:history="1">
        <w:r w:rsidR="002244BD">
          <w:rPr>
            <w:rStyle w:val="a3"/>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BE1CCE">
      <w:pPr>
        <w:pStyle w:val="Doc-title"/>
        <w:widowControl w:val="0"/>
        <w:numPr>
          <w:ilvl w:val="0"/>
          <w:numId w:val="10"/>
        </w:numPr>
        <w:spacing w:after="120"/>
        <w:rPr>
          <w:sz w:val="16"/>
          <w:szCs w:val="16"/>
        </w:rPr>
      </w:pPr>
      <w:hyperlink r:id="rId17" w:history="1">
        <w:r w:rsidR="002244BD">
          <w:rPr>
            <w:rStyle w:val="a3"/>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BE1CCE">
      <w:pPr>
        <w:pStyle w:val="Doc-title"/>
        <w:widowControl w:val="0"/>
        <w:numPr>
          <w:ilvl w:val="0"/>
          <w:numId w:val="10"/>
        </w:numPr>
        <w:spacing w:after="120"/>
        <w:rPr>
          <w:sz w:val="16"/>
          <w:szCs w:val="16"/>
        </w:rPr>
      </w:pPr>
      <w:hyperlink r:id="rId18" w:history="1">
        <w:r w:rsidR="002244BD">
          <w:rPr>
            <w:rStyle w:val="a3"/>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BE1CCE">
      <w:pPr>
        <w:pStyle w:val="Doc-title"/>
        <w:widowControl w:val="0"/>
        <w:numPr>
          <w:ilvl w:val="0"/>
          <w:numId w:val="10"/>
        </w:numPr>
        <w:spacing w:after="120"/>
        <w:rPr>
          <w:sz w:val="16"/>
          <w:szCs w:val="16"/>
        </w:rPr>
      </w:pPr>
      <w:hyperlink r:id="rId19" w:history="1">
        <w:r w:rsidR="002244BD">
          <w:rPr>
            <w:rStyle w:val="a3"/>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BE1CCE">
      <w:pPr>
        <w:pStyle w:val="Doc-title"/>
        <w:widowControl w:val="0"/>
        <w:numPr>
          <w:ilvl w:val="0"/>
          <w:numId w:val="10"/>
        </w:numPr>
        <w:spacing w:after="120"/>
        <w:rPr>
          <w:sz w:val="16"/>
          <w:szCs w:val="16"/>
        </w:rPr>
      </w:pPr>
      <w:hyperlink r:id="rId20" w:history="1">
        <w:r w:rsidR="002244BD">
          <w:rPr>
            <w:rStyle w:val="a3"/>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BE1CCE">
      <w:pPr>
        <w:pStyle w:val="Doc-title"/>
        <w:widowControl w:val="0"/>
        <w:numPr>
          <w:ilvl w:val="0"/>
          <w:numId w:val="10"/>
        </w:numPr>
        <w:spacing w:after="120"/>
        <w:rPr>
          <w:sz w:val="16"/>
          <w:szCs w:val="16"/>
        </w:rPr>
      </w:pPr>
      <w:hyperlink r:id="rId21" w:history="1">
        <w:r w:rsidR="002244BD">
          <w:rPr>
            <w:rStyle w:val="a3"/>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BE1CCE">
      <w:pPr>
        <w:pStyle w:val="Doc-title"/>
        <w:widowControl w:val="0"/>
        <w:numPr>
          <w:ilvl w:val="0"/>
          <w:numId w:val="10"/>
        </w:numPr>
        <w:spacing w:after="120"/>
        <w:rPr>
          <w:sz w:val="16"/>
          <w:szCs w:val="16"/>
        </w:rPr>
      </w:pPr>
      <w:hyperlink r:id="rId22" w:history="1">
        <w:r w:rsidR="002244BD">
          <w:rPr>
            <w:rStyle w:val="a3"/>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BE1CCE">
      <w:pPr>
        <w:pStyle w:val="Doc-title"/>
        <w:widowControl w:val="0"/>
        <w:numPr>
          <w:ilvl w:val="0"/>
          <w:numId w:val="10"/>
        </w:numPr>
        <w:spacing w:after="120"/>
        <w:rPr>
          <w:sz w:val="16"/>
          <w:szCs w:val="16"/>
        </w:rPr>
      </w:pPr>
      <w:hyperlink r:id="rId23" w:history="1">
        <w:r w:rsidR="002244BD">
          <w:rPr>
            <w:rStyle w:val="a3"/>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BE1CCE">
      <w:pPr>
        <w:pStyle w:val="Doc-title"/>
        <w:widowControl w:val="0"/>
        <w:numPr>
          <w:ilvl w:val="0"/>
          <w:numId w:val="10"/>
        </w:numPr>
        <w:spacing w:after="120"/>
        <w:rPr>
          <w:sz w:val="16"/>
          <w:szCs w:val="16"/>
        </w:rPr>
      </w:pPr>
      <w:hyperlink r:id="rId24" w:history="1">
        <w:r w:rsidR="002244BD">
          <w:rPr>
            <w:rStyle w:val="a3"/>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pStyle w:val="1"/>
      </w:pPr>
      <w:r>
        <w:t>Overview of proposals in Secondary DRX contributions RAN2#109bis-e</w:t>
      </w:r>
    </w:p>
    <w:p w:rsidR="00846897" w:rsidRDefault="00BE1CCE">
      <w:pPr>
        <w:pStyle w:val="Doc-title"/>
        <w:numPr>
          <w:ilvl w:val="0"/>
          <w:numId w:val="14"/>
        </w:numPr>
        <w:spacing w:beforeLines="60" w:before="144" w:afterLines="60" w:after="144"/>
        <w:rPr>
          <w:sz w:val="16"/>
          <w:szCs w:val="16"/>
        </w:rPr>
      </w:pPr>
      <w:hyperlink r:id="rId25" w:history="1">
        <w:r w:rsidR="002244BD">
          <w:rPr>
            <w:rStyle w:val="a3"/>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BE1CCE">
      <w:pPr>
        <w:pStyle w:val="Doc-title"/>
        <w:numPr>
          <w:ilvl w:val="0"/>
          <w:numId w:val="14"/>
        </w:numPr>
        <w:spacing w:beforeLines="60" w:before="144" w:afterLines="60" w:after="144"/>
        <w:rPr>
          <w:sz w:val="16"/>
          <w:szCs w:val="16"/>
        </w:rPr>
      </w:pPr>
      <w:hyperlink r:id="rId26" w:history="1">
        <w:r w:rsidR="002244BD">
          <w:rPr>
            <w:rStyle w:val="a3"/>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BE1CCE">
      <w:pPr>
        <w:pStyle w:val="Doc-title"/>
        <w:numPr>
          <w:ilvl w:val="0"/>
          <w:numId w:val="14"/>
        </w:numPr>
        <w:spacing w:beforeLines="60" w:before="144" w:afterLines="60" w:after="144"/>
        <w:rPr>
          <w:sz w:val="16"/>
          <w:szCs w:val="16"/>
        </w:rPr>
      </w:pPr>
      <w:hyperlink r:id="rId27" w:history="1">
        <w:r w:rsidR="002244BD">
          <w:rPr>
            <w:rStyle w:val="a3"/>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rsidR="00846897" w:rsidRDefault="00BE1CCE">
      <w:pPr>
        <w:pStyle w:val="Doc-title"/>
        <w:numPr>
          <w:ilvl w:val="0"/>
          <w:numId w:val="14"/>
        </w:numPr>
        <w:spacing w:beforeLines="60" w:before="144" w:afterLines="60" w:after="144"/>
        <w:rPr>
          <w:sz w:val="16"/>
          <w:szCs w:val="16"/>
        </w:rPr>
      </w:pPr>
      <w:hyperlink r:id="rId28" w:history="1">
        <w:r w:rsidR="002244BD">
          <w:rPr>
            <w:rStyle w:val="a3"/>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BE1CCE">
      <w:pPr>
        <w:pStyle w:val="Doc-title"/>
        <w:numPr>
          <w:ilvl w:val="0"/>
          <w:numId w:val="14"/>
        </w:numPr>
        <w:spacing w:beforeLines="60" w:before="144" w:afterLines="60" w:after="144"/>
        <w:rPr>
          <w:sz w:val="16"/>
          <w:szCs w:val="16"/>
        </w:rPr>
      </w:pPr>
      <w:hyperlink r:id="rId29" w:history="1">
        <w:r w:rsidR="002244BD">
          <w:rPr>
            <w:rStyle w:val="a3"/>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 xml:space="preserve">For the combination of the WUS and the secondary DRX group, RAN2 to agree either Option 1 (reuse and </w:t>
      </w:r>
      <w:r>
        <w:rPr>
          <w:rFonts w:ascii="Times New Roman" w:hAnsi="Times New Roman"/>
          <w:sz w:val="18"/>
          <w:szCs w:val="18"/>
        </w:rPr>
        <w:lastRenderedPageBreak/>
        <w:t>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BE1CCE">
      <w:pPr>
        <w:pStyle w:val="Doc-title"/>
        <w:widowControl w:val="0"/>
        <w:numPr>
          <w:ilvl w:val="0"/>
          <w:numId w:val="10"/>
        </w:numPr>
        <w:spacing w:after="120"/>
        <w:rPr>
          <w:sz w:val="16"/>
          <w:szCs w:val="16"/>
        </w:rPr>
      </w:pPr>
      <w:hyperlink r:id="rId30" w:history="1">
        <w:r w:rsidR="002244BD">
          <w:rPr>
            <w:rStyle w:val="a3"/>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noProof/>
          <w:sz w:val="18"/>
          <w:szCs w:val="18"/>
        </w:rPr>
        <w:t xml:space="preserve"> configured per DRX group</w:t>
      </w:r>
      <w:bookmarkStart w:id="170" w:name="_Hlk37309040"/>
      <w:r>
        <w:rPr>
          <w:rFonts w:ascii="Times New Roman" w:hAnsi="Times New Roman"/>
          <w:noProof/>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170"/>
    </w:p>
    <w:p w:rsidR="00846897" w:rsidRDefault="00BE1CCE">
      <w:pPr>
        <w:pStyle w:val="Doc-title"/>
        <w:widowControl w:val="0"/>
        <w:numPr>
          <w:ilvl w:val="0"/>
          <w:numId w:val="10"/>
        </w:numPr>
        <w:spacing w:after="120"/>
        <w:rPr>
          <w:sz w:val="16"/>
          <w:szCs w:val="16"/>
        </w:rPr>
      </w:pPr>
      <w:hyperlink r:id="rId31" w:history="1">
        <w:r w:rsidR="002244BD">
          <w:rPr>
            <w:rStyle w:val="a3"/>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BE1CCE">
      <w:pPr>
        <w:pStyle w:val="Doc-title"/>
        <w:widowControl w:val="0"/>
        <w:numPr>
          <w:ilvl w:val="0"/>
          <w:numId w:val="10"/>
        </w:numPr>
        <w:spacing w:after="120"/>
        <w:rPr>
          <w:sz w:val="16"/>
          <w:szCs w:val="16"/>
        </w:rPr>
      </w:pPr>
      <w:hyperlink r:id="rId32" w:history="1">
        <w:r w:rsidR="002244BD">
          <w:rPr>
            <w:rStyle w:val="a3"/>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CCE" w:rsidRDefault="00BE1CCE">
      <w:r>
        <w:separator/>
      </w:r>
    </w:p>
  </w:endnote>
  <w:endnote w:type="continuationSeparator" w:id="0">
    <w:p w:rsidR="00BE1CCE" w:rsidRDefault="00BE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4BD" w:rsidRDefault="002244BD">
    <w:pPr>
      <w:pStyle w:val="af7"/>
      <w:jc w:val="center"/>
    </w:pPr>
    <w:r>
      <w:rPr>
        <w:noProof/>
        <w:lang w:eastAsia="ja-JP"/>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244BD" w:rsidRPr="00302602" w:rsidRDefault="002244BD"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fill o:detectmouseclick="t"/>
              <v:textbox inset="20pt,0,,0">
                <w:txbxContent>
                  <w:p w:rsidR="002244BD" w:rsidRPr="00302602" w:rsidRDefault="002244BD"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af8"/>
      </w:rPr>
      <w:fldChar w:fldCharType="begin"/>
    </w:r>
    <w:r>
      <w:rPr>
        <w:rStyle w:val="af8"/>
      </w:rPr>
      <w:instrText xml:space="preserve"> PAGE </w:instrText>
    </w:r>
    <w:r>
      <w:rPr>
        <w:rStyle w:val="af8"/>
      </w:rPr>
      <w:fldChar w:fldCharType="separate"/>
    </w:r>
    <w:r w:rsidR="00F97226">
      <w:rPr>
        <w:rStyle w:val="af8"/>
        <w:noProof/>
      </w:rPr>
      <w:t>14</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CCE" w:rsidRDefault="00BE1CCE">
      <w:r>
        <w:separator/>
      </w:r>
    </w:p>
  </w:footnote>
  <w:footnote w:type="continuationSeparator" w:id="0">
    <w:p w:rsidR="00BE1CCE" w:rsidRDefault="00BE1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trackRevisions/>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97"/>
    <w:rsid w:val="002244BD"/>
    <w:rsid w:val="002F5F2C"/>
    <w:rsid w:val="00302602"/>
    <w:rsid w:val="003C554D"/>
    <w:rsid w:val="00497C09"/>
    <w:rsid w:val="004C1357"/>
    <w:rsid w:val="00551AB2"/>
    <w:rsid w:val="0064190B"/>
    <w:rsid w:val="00753E40"/>
    <w:rsid w:val="00846897"/>
    <w:rsid w:val="008B5673"/>
    <w:rsid w:val="00920122"/>
    <w:rsid w:val="009B3C60"/>
    <w:rsid w:val="009C63BD"/>
    <w:rsid w:val="00A40F48"/>
    <w:rsid w:val="00A75B8B"/>
    <w:rsid w:val="00BE1CCE"/>
    <w:rsid w:val="00C91F30"/>
    <w:rsid w:val="00D02FDF"/>
    <w:rsid w:val="00DF1FAE"/>
    <w:rsid w:val="00F97226"/>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22469DF8"/>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after="0" w:line="240" w:lineRule="auto"/>
      <w:ind w:left="1260" w:hanging="1260"/>
    </w:pPr>
    <w:rPr>
      <w:rFonts w:eastAsia="ＭＳ 明朝"/>
      <w:szCs w:val="24"/>
      <w:lang w:val="en-GB"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styleId="a3">
    <w:name w:val="Hyperlink"/>
    <w:uiPriority w:val="99"/>
    <w:qFormat/>
    <w:rPr>
      <w:color w:val="0000FF"/>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吹き出し (文字)"/>
    <w:link w:val="a4"/>
    <w:uiPriority w:val="99"/>
    <w:semiHidden/>
    <w:rPr>
      <w:rFonts w:ascii="Tahoma" w:hAnsi="Tahoma" w:cs="Tahoma"/>
      <w:sz w:val="16"/>
      <w:szCs w:val="16"/>
    </w:rPr>
  </w:style>
  <w:style w:type="paragraph" w:styleId="a6">
    <w:name w:val="List Paragraph"/>
    <w:aliases w:val="- Bullets,?? ??,?????,????,Lista1"/>
    <w:basedOn w:val="a"/>
    <w:link w:val="a7"/>
    <w:uiPriority w:val="34"/>
    <w:qFormat/>
    <w:pPr>
      <w:ind w:left="720"/>
      <w:contextualSpacing/>
    </w:pPr>
  </w:style>
  <w:style w:type="paragraph" w:styleId="a8">
    <w:name w:val="Document Map"/>
    <w:basedOn w:val="a"/>
    <w:link w:val="a9"/>
    <w:uiPriority w:val="99"/>
    <w:semiHidden/>
    <w:unhideWhenUsed/>
    <w:pPr>
      <w:spacing w:after="0" w:line="240" w:lineRule="auto"/>
    </w:pPr>
    <w:rPr>
      <w:rFonts w:ascii="Tahoma" w:hAnsi="Tahoma" w:cs="Tahoma"/>
      <w:sz w:val="16"/>
      <w:szCs w:val="16"/>
    </w:rPr>
  </w:style>
  <w:style w:type="character" w:customStyle="1" w:styleId="a9">
    <w:name w:val="見出しマップ (文字)"/>
    <w:link w:val="a8"/>
    <w:uiPriority w:val="99"/>
    <w:semiHidden/>
    <w:rPr>
      <w:rFonts w:ascii="Tahoma" w:hAnsi="Tahoma" w:cs="Tahoma"/>
      <w:sz w:val="16"/>
      <w:szCs w:val="16"/>
    </w:rPr>
  </w:style>
  <w:style w:type="character" w:customStyle="1" w:styleId="10">
    <w:name w:val="見出し 1 (文字)"/>
    <w:link w:val="1"/>
    <w:rPr>
      <w:rFonts w:ascii="Arial" w:eastAsia="Times New Roman" w:hAnsi="Arial" w:cs="Arial"/>
      <w:sz w:val="28"/>
      <w:szCs w:val="36"/>
      <w:lang w:eastAsia="zh-CN"/>
    </w:rPr>
  </w:style>
  <w:style w:type="character" w:customStyle="1" w:styleId="20">
    <w:name w:val="見出し 2 (文字)"/>
    <w:link w:val="2"/>
    <w:rPr>
      <w:rFonts w:ascii="Arial" w:eastAsia="Times New Roman" w:hAnsi="Arial" w:cs="Arial"/>
      <w:sz w:val="24"/>
      <w:szCs w:val="32"/>
      <w:lang w:eastAsia="zh-CN"/>
    </w:rPr>
  </w:style>
  <w:style w:type="character" w:customStyle="1" w:styleId="30">
    <w:name w:val="見出し 3 (文字)"/>
    <w:link w:val="3"/>
    <w:rPr>
      <w:rFonts w:ascii="Arial" w:eastAsia="Times New Roman" w:hAnsi="Arial" w:cs="Arial"/>
      <w:sz w:val="22"/>
      <w:szCs w:val="28"/>
      <w:u w:val="single"/>
      <w:lang w:eastAsia="zh-CN"/>
    </w:rPr>
  </w:style>
  <w:style w:type="character" w:customStyle="1" w:styleId="40">
    <w:name w:val="見出し 4 (文字)"/>
    <w:link w:val="4"/>
    <w:rPr>
      <w:rFonts w:ascii="Arial" w:eastAsia="Times New Roman" w:hAnsi="Arial" w:cs="Arial"/>
      <w:sz w:val="24"/>
      <w:szCs w:val="24"/>
      <w:u w:val="single"/>
      <w:lang w:eastAsia="zh-CN"/>
    </w:rPr>
  </w:style>
  <w:style w:type="character" w:customStyle="1" w:styleId="50">
    <w:name w:val="見出し 5 (文字)"/>
    <w:link w:val="5"/>
    <w:rPr>
      <w:rFonts w:ascii="Arial" w:eastAsia="Times New Roman" w:hAnsi="Arial" w:cs="Arial"/>
      <w:sz w:val="22"/>
      <w:szCs w:val="22"/>
      <w:u w:val="single"/>
      <w:lang w:eastAsia="zh-CN"/>
    </w:rPr>
  </w:style>
  <w:style w:type="character" w:customStyle="1" w:styleId="60">
    <w:name w:val="見出し 6 (文字)"/>
    <w:link w:val="6"/>
    <w:rPr>
      <w:rFonts w:ascii="Arial" w:eastAsia="Times New Roman" w:hAnsi="Arial" w:cs="Arial"/>
      <w:lang w:eastAsia="zh-CN"/>
    </w:rPr>
  </w:style>
  <w:style w:type="character" w:customStyle="1" w:styleId="70">
    <w:name w:val="見出し 7 (文字)"/>
    <w:link w:val="7"/>
    <w:rPr>
      <w:rFonts w:ascii="Arial" w:eastAsia="Times New Roman" w:hAnsi="Arial" w:cs="Arial"/>
      <w:lang w:eastAsia="zh-CN"/>
    </w:rPr>
  </w:style>
  <w:style w:type="character" w:customStyle="1" w:styleId="80">
    <w:name w:val="見出し 8 (文字)"/>
    <w:link w:val="8"/>
    <w:rPr>
      <w:rFonts w:ascii="Arial" w:eastAsia="Times New Roman" w:hAnsi="Arial" w:cs="Arial"/>
      <w:lang w:eastAsia="zh-CN"/>
    </w:rPr>
  </w:style>
  <w:style w:type="character" w:customStyle="1" w:styleId="90">
    <w:name w:val="見出し 9 (文字)"/>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a">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Pr>
      <w:color w:val="800080"/>
      <w:u w:val="single"/>
    </w:rPr>
  </w:style>
  <w:style w:type="character" w:styleId="ac">
    <w:name w:val="annotation reference"/>
    <w:unhideWhenUsed/>
    <w:rPr>
      <w:sz w:val="16"/>
      <w:szCs w:val="16"/>
    </w:rPr>
  </w:style>
  <w:style w:type="paragraph" w:styleId="ad">
    <w:name w:val="annotation text"/>
    <w:basedOn w:val="a"/>
    <w:link w:val="ae"/>
    <w:unhideWhenUsed/>
    <w:rPr>
      <w:szCs w:val="20"/>
    </w:rPr>
  </w:style>
  <w:style w:type="character" w:customStyle="1" w:styleId="ae">
    <w:name w:val="コメント文字列 (文字)"/>
    <w:basedOn w:val="a0"/>
    <w:link w:val="ad"/>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rPr>
  </w:style>
  <w:style w:type="paragraph" w:styleId="af1">
    <w:name w:val="Revision"/>
    <w:hidden/>
    <w:uiPriority w:val="99"/>
    <w:semiHidden/>
    <w:rPr>
      <w:sz w:val="22"/>
      <w:szCs w:val="22"/>
      <w:lang w:val="en-US"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af2">
    <w:name w:val="List"/>
    <w:basedOn w:val="a"/>
    <w:pPr>
      <w:ind w:left="283" w:hanging="283"/>
    </w:pPr>
  </w:style>
  <w:style w:type="paragraph" w:styleId="af3">
    <w:name w:val="footnote text"/>
    <w:basedOn w:val="a"/>
    <w:semiHidden/>
    <w:rPr>
      <w:szCs w:val="20"/>
    </w:rPr>
  </w:style>
  <w:style w:type="character" w:styleId="af4">
    <w:name w:val="footnote reference"/>
    <w:semiHidden/>
    <w:rPr>
      <w:vertAlign w:val="superscript"/>
    </w:rPr>
  </w:style>
  <w:style w:type="paragraph" w:styleId="af5">
    <w:name w:val="header"/>
    <w:basedOn w:val="a"/>
    <w:link w:val="af6"/>
    <w:pPr>
      <w:tabs>
        <w:tab w:val="center" w:pos="4703"/>
        <w:tab w:val="right" w:pos="9406"/>
      </w:tabs>
    </w:pPr>
  </w:style>
  <w:style w:type="paragraph" w:styleId="af7">
    <w:name w:val="footer"/>
    <w:basedOn w:val="a"/>
    <w:pPr>
      <w:tabs>
        <w:tab w:val="center" w:pos="4703"/>
        <w:tab w:val="right" w:pos="9406"/>
      </w:tabs>
    </w:pPr>
  </w:style>
  <w:style w:type="character" w:styleId="af8">
    <w:name w:val="page number"/>
    <w:basedOn w:val="a0"/>
  </w:style>
  <w:style w:type="paragraph" w:styleId="11">
    <w:name w:val="toc 1"/>
    <w:basedOn w:val="a"/>
    <w:next w:val="a"/>
    <w:autoRedefine/>
    <w:semiHidden/>
  </w:style>
  <w:style w:type="paragraph" w:styleId="21">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4"/>
      </w:numPr>
      <w:spacing w:before="40" w:after="0" w:line="240" w:lineRule="auto"/>
    </w:pPr>
    <w:rPr>
      <w:rFonts w:eastAsia="ＭＳ 明朝"/>
      <w:b/>
      <w:szCs w:val="24"/>
      <w:lang w:val="en-GB"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a"/>
    <w:next w:val="Doc-text2"/>
    <w:qFormat/>
    <w:pPr>
      <w:numPr>
        <w:numId w:val="5"/>
      </w:numPr>
      <w:spacing w:before="60" w:after="0" w:line="240" w:lineRule="auto"/>
    </w:pPr>
    <w:rPr>
      <w:rFonts w:eastAsia="ＭＳ 明朝"/>
      <w:b/>
      <w:szCs w:val="24"/>
      <w:lang w:val="en-GB" w:eastAsia="en-GB"/>
    </w:rPr>
  </w:style>
  <w:style w:type="paragraph" w:styleId="af9">
    <w:name w:val="Body Text"/>
    <w:basedOn w:val="a"/>
    <w:link w:val="afa"/>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afa">
    <w:name w:val="本文 (文字)"/>
    <w:basedOn w:val="a0"/>
    <w:link w:val="af9"/>
    <w:qFormat/>
    <w:rPr>
      <w:rFonts w:ascii="Arial" w:eastAsiaTheme="minorEastAsia" w:hAnsi="Arial"/>
      <w:lang w:eastAsia="zh-CN"/>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f6">
    <w:name w:val="ヘッダー (文字)"/>
    <w:basedOn w:val="a0"/>
    <w:link w:val="af5"/>
    <w:rPr>
      <w:rFonts w:ascii="Arial" w:hAnsi="Arial"/>
      <w:szCs w:val="22"/>
      <w:lang w:val="en-US" w:eastAsia="en-US"/>
    </w:rPr>
  </w:style>
  <w:style w:type="character" w:customStyle="1" w:styleId="a7">
    <w:name w:val="リスト段落 (文字)"/>
    <w:aliases w:val="- Bullets (文字),?? ?? (文字),????? (文字),???? (文字),Lista1 (文字)"/>
    <w:link w:val="a6"/>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Web">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a"/>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9986-38E4-4FE8-A5FC-3301783B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6574</Words>
  <Characters>37474</Characters>
  <Application>Microsoft Office Word</Application>
  <DocSecurity>0</DocSecurity>
  <Lines>312</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NEC</cp:lastModifiedBy>
  <cp:revision>18</cp:revision>
  <cp:lastPrinted>2009-10-21T14:47:00Z</cp:lastPrinted>
  <dcterms:created xsi:type="dcterms:W3CDTF">2020-05-13T11:19:00Z</dcterms:created>
  <dcterms:modified xsi:type="dcterms:W3CDTF">2020-05-14T02:57:00Z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ies>
</file>