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pPr>
        <w:pStyle w:val="45"/>
        <w:spacing w:after="0"/>
        <w:rPr>
          <w:rFonts w:ascii="Arial" w:hAnsi="Arial" w:cs="Arial"/>
          <w:sz w:val="22"/>
        </w:rPr>
      </w:pPr>
      <w:r>
        <w:rPr>
          <w:rFonts w:ascii="Arial" w:hAnsi="Arial" w:eastAsia="Malgun Gothic" w:cs="Arial"/>
          <w:sz w:val="22"/>
          <w:szCs w:val="22"/>
          <w:lang w:val="en-US" w:eastAsia="en-US"/>
        </w:rPr>
        <w:t>eMeeting, 1</w:t>
      </w:r>
      <w:r>
        <w:rPr>
          <w:rFonts w:ascii="Arial" w:hAnsi="Arial" w:eastAsia="Malgun Gothic" w:cs="Arial"/>
          <w:sz w:val="22"/>
          <w:szCs w:val="22"/>
          <w:vertAlign w:val="superscript"/>
          <w:lang w:val="en-US" w:eastAsia="en-US"/>
        </w:rPr>
        <w:t>st</w:t>
      </w:r>
      <w:r>
        <w:rPr>
          <w:rFonts w:ascii="Arial" w:hAnsi="Arial" w:eastAsia="Malgun Gothic" w:cs="Arial"/>
          <w:sz w:val="22"/>
          <w:szCs w:val="22"/>
          <w:lang w:val="en-US" w:eastAsia="en-US"/>
        </w:rPr>
        <w:t xml:space="preserve"> – 12</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June, 2020</w:t>
      </w:r>
    </w:p>
    <w:p>
      <w:pPr>
        <w:pStyle w:val="45"/>
        <w:spacing w:after="0"/>
        <w:rPr>
          <w:rFonts w:ascii="Arial" w:hAnsi="Arial" w:cs="Arial"/>
          <w:sz w:val="22"/>
        </w:rPr>
      </w:pPr>
    </w:p>
    <w:p>
      <w:pPr>
        <w:pStyle w:val="45"/>
        <w:spacing w:after="0"/>
        <w:rPr>
          <w:rFonts w:ascii="Arial" w:hAnsi="Arial" w:cs="Arial"/>
          <w:sz w:val="22"/>
        </w:rPr>
      </w:pPr>
      <w:r>
        <w:rPr>
          <w:rFonts w:ascii="Arial" w:hAnsi="Arial" w:cs="Arial"/>
          <w:sz w:val="22"/>
        </w:rPr>
        <w:tab/>
      </w:r>
    </w:p>
    <w:p>
      <w:pPr>
        <w:pStyle w:val="45"/>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pPr>
        <w:pStyle w:val="45"/>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45"/>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pPr>
        <w:pStyle w:val="45"/>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pPr>
        <w:pStyle w:val="50"/>
        <w:ind w:left="723"/>
        <w:rPr>
          <w:rFonts w:ascii="Times New Roman" w:hAnsi="Times New Roman"/>
          <w:bCs/>
          <w:color w:val="C55A11" w:themeColor="accent2" w:themeShade="BF"/>
          <w:lang w:eastAsia="zh-CN"/>
        </w:rPr>
      </w:pPr>
      <w:bookmarkStart w:id="2" w:name="_Hlk29730888"/>
      <w:r>
        <w:rPr>
          <w:rFonts w:ascii="Times New Roman" w:hAnsi="Times New Roman"/>
          <w:bCs/>
          <w:color w:val="C55A11" w:themeColor="accent2" w:themeShade="BF"/>
          <w:lang w:eastAsia="zh-CN"/>
        </w:rPr>
        <w:t xml:space="preserve">Conditional on R1 acceptance: </w:t>
      </w:r>
    </w:p>
    <w:p>
      <w:pPr>
        <w:pStyle w:val="63"/>
        <w:tabs>
          <w:tab w:val="left" w:pos="720"/>
          <w:tab w:val="clear" w:pos="1619"/>
        </w:tabs>
        <w:spacing w:before="0"/>
        <w:ind w:left="720"/>
        <w:rPr>
          <w:rFonts w:ascii="Times New Roman" w:hAnsi="Times New Roman"/>
          <w:b w:val="0"/>
          <w:bCs/>
          <w:color w:val="C55A11" w:themeColor="accent2" w:themeShade="BF"/>
          <w:lang w:eastAsia="zh-CN"/>
        </w:rPr>
      </w:pPr>
      <w:r>
        <w:rPr>
          <w:rFonts w:ascii="Times New Roman" w:hAnsi="Times New Roman"/>
          <w:b w:val="0"/>
          <w:bCs/>
          <w:color w:val="C55A11" w:themeColor="accent2" w:themeShade="BF"/>
          <w:lang w:eastAsia="zh-CN"/>
        </w:rPr>
        <w:t xml:space="preserve">A separate </w:t>
      </w:r>
      <w:r>
        <w:rPr>
          <w:rFonts w:ascii="Times New Roman" w:hAnsi="Times New Roman" w:eastAsia="Times New Roman"/>
          <w:b w:val="0"/>
          <w:bCs/>
          <w:i/>
          <w:color w:val="C55A11" w:themeColor="accent2" w:themeShade="BF"/>
          <w:lang w:eastAsia="zh-CN"/>
        </w:rPr>
        <w:t>drx-InactivityTimer</w:t>
      </w:r>
      <w:r>
        <w:rPr>
          <w:rFonts w:ascii="Times New Roman" w:hAnsi="Times New Roman" w:eastAsia="Times New Roman"/>
          <w:b w:val="0"/>
          <w:bCs/>
          <w:color w:val="C55A11" w:themeColor="accent2" w:themeShade="BF"/>
          <w:lang w:eastAsia="zh-CN"/>
        </w:rPr>
        <w:t xml:space="preserve"> and </w:t>
      </w:r>
      <w:r>
        <w:rPr>
          <w:rFonts w:ascii="Times New Roman" w:hAnsi="Times New Roman" w:eastAsia="Times New Roman"/>
          <w:b w:val="0"/>
          <w:bCs/>
          <w:i/>
          <w:color w:val="C55A11" w:themeColor="accent2" w:themeShade="BF"/>
          <w:lang w:eastAsia="zh-CN"/>
        </w:rPr>
        <w:t>drx-onDurationTimer</w:t>
      </w:r>
      <w:r>
        <w:rPr>
          <w:rFonts w:ascii="Times New Roman" w:hAnsi="Times New Roman"/>
          <w:b w:val="0"/>
          <w:bCs/>
          <w:color w:val="C55A11" w:themeColor="accent2" w:themeShade="BF"/>
          <w:lang w:eastAsia="zh-CN"/>
        </w:rPr>
        <w:t xml:space="preserve"> can be configured for the secondary DRX group. R2 understands that this has zero or almost zero impact in R1 and R4</w:t>
      </w:r>
    </w:p>
    <w:p>
      <w:pPr>
        <w:pStyle w:val="63"/>
        <w:tabs>
          <w:tab w:val="left" w:pos="720"/>
          <w:tab w:val="clear" w:pos="1619"/>
        </w:tabs>
        <w:spacing w:before="0"/>
        <w:ind w:left="720"/>
        <w:rPr>
          <w:rFonts w:ascii="Times New Roman" w:hAnsi="Times New Roman"/>
          <w:b w:val="0"/>
          <w:bCs/>
          <w:color w:val="C55A11" w:themeColor="accent2" w:themeShade="BF"/>
          <w:lang w:eastAsia="zh-CN"/>
        </w:rPr>
      </w:pPr>
      <w:r>
        <w:rPr>
          <w:rFonts w:ascii="Times New Roman" w:hAnsi="Times New Roman"/>
          <w:b w:val="0"/>
          <w:bCs/>
          <w:color w:val="C55A11" w:themeColor="accent2" w:themeShade="BF"/>
          <w:lang w:eastAsia="zh-CN"/>
        </w:rPr>
        <w:t>The combination of cross-carrier scheduling and secondary DRX group is not supported</w:t>
      </w:r>
    </w:p>
    <w:p>
      <w:pPr>
        <w:pStyle w:val="63"/>
        <w:tabs>
          <w:tab w:val="left" w:pos="720"/>
          <w:tab w:val="clear" w:pos="1619"/>
        </w:tabs>
        <w:spacing w:before="0"/>
        <w:ind w:left="720"/>
        <w:rPr>
          <w:rFonts w:ascii="Times New Roman" w:hAnsi="Times New Roman"/>
          <w:b w:val="0"/>
          <w:bCs/>
          <w:color w:val="C55A11" w:themeColor="accent2" w:themeShade="BF"/>
          <w:lang w:eastAsia="zh-CN"/>
        </w:rPr>
      </w:pPr>
      <w:r>
        <w:rPr>
          <w:rFonts w:ascii="Times New Roman" w:hAnsi="Times New Roman"/>
          <w:b w:val="0"/>
          <w:bCs/>
          <w:color w:val="C55A11" w:themeColor="accent2" w:themeShade="BF"/>
          <w:lang w:eastAsia="zh-CN"/>
        </w:rPr>
        <w:t>FFS if timers for FR2 DRX configuration are shorter than timers for FR1 DRX configuration.</w:t>
      </w:r>
    </w:p>
    <w:p>
      <w:pPr>
        <w:pStyle w:val="63"/>
        <w:tabs>
          <w:tab w:val="left" w:pos="720"/>
          <w:tab w:val="clear" w:pos="1619"/>
        </w:tabs>
        <w:spacing w:before="0"/>
        <w:ind w:left="720" w:right="-563"/>
        <w:rPr>
          <w:rFonts w:ascii="Times New Roman" w:hAnsi="Times New Roman"/>
          <w:b w:val="0"/>
          <w:bCs/>
          <w:color w:val="C55A11" w:themeColor="accent2" w:themeShade="BF"/>
          <w:lang w:eastAsia="zh-CN"/>
        </w:rPr>
      </w:pPr>
      <w:r>
        <w:rPr>
          <w:rFonts w:ascii="Times New Roman" w:hAnsi="Times New Roman"/>
          <w:b w:val="0"/>
          <w:bCs/>
          <w:color w:val="C55A11" w:themeColor="accent2" w:themeShade="BF"/>
          <w:lang w:eastAsia="zh-CN"/>
        </w:rPr>
        <w:t xml:space="preserve">The intention is to apply secondary DRX configuration to FR2 and existing DRX configuration to FR1 </w:t>
      </w:r>
    </w:p>
    <w:p>
      <w:pPr>
        <w:pStyle w:val="63"/>
        <w:tabs>
          <w:tab w:val="left" w:pos="720"/>
          <w:tab w:val="clear" w:pos="1619"/>
        </w:tabs>
        <w:spacing w:before="0" w:after="200"/>
        <w:ind w:left="714" w:hanging="357"/>
        <w:rPr>
          <w:rFonts w:ascii="Times New Roman" w:hAnsi="Times New Roman"/>
          <w:b w:val="0"/>
          <w:bCs/>
          <w:color w:val="C55A11" w:themeColor="accent2" w:themeShade="BF"/>
          <w:lang w:eastAsia="zh-CN"/>
        </w:rPr>
      </w:pPr>
      <w:r>
        <w:rPr>
          <w:rFonts w:ascii="Times New Roman" w:hAnsi="Times New Roman"/>
          <w:b w:val="0"/>
          <w:bCs/>
          <w:color w:val="C55A11" w:themeColor="accent2" w:themeShade="BF"/>
          <w:lang w:eastAsia="zh-CN"/>
        </w:rPr>
        <w:t xml:space="preserve">We send an LS to R1, ask whether there is impact, and if so whether the impact is acceptable. </w:t>
      </w:r>
    </w:p>
    <w:bookmarkEnd w:id="2"/>
    <w:p>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pPr>
        <w:rPr>
          <w:lang w:val="en-GB" w:eastAsia="zh-CN"/>
        </w:rPr>
      </w:pPr>
      <w:r>
        <w:rPr>
          <w:lang w:val="en-GB" w:eastAsia="zh-CN"/>
        </w:rPr>
        <w:t>In the reply LS RAN1 says [2]:</w:t>
      </w:r>
    </w:p>
    <w:p>
      <w:pPr>
        <w:spacing w:before="120" w:after="0"/>
        <w:rPr>
          <w:rFonts w:ascii="Times New Roman" w:hAnsi="Times New Roman"/>
          <w:i/>
          <w:iCs/>
          <w:color w:val="C55A11" w:themeColor="accent2" w:themeShade="BF"/>
          <w:szCs w:val="20"/>
        </w:rPr>
      </w:pPr>
      <w:bookmarkStart w:id="3" w:name="_Hlk39058479"/>
      <w:r>
        <w:rPr>
          <w:rFonts w:ascii="Times New Roman" w:hAnsi="Times New Roman"/>
          <w:bCs/>
          <w:i/>
          <w:iCs/>
          <w:color w:val="C55A11" w:themeColor="accent2" w:themeShade="BF"/>
          <w:szCs w:val="20"/>
        </w:rPr>
        <w:t xml:space="preserve">RAN1 cannot confirm that the </w:t>
      </w:r>
      <w:r>
        <w:rPr>
          <w:rFonts w:ascii="Times New Roman" w:hAnsi="Times New Roman"/>
          <w:bCs/>
          <w:i/>
          <w:iCs/>
          <w:color w:val="C55A11" w:themeColor="accent2" w:themeShade="BF"/>
          <w:szCs w:val="20"/>
          <w:lang w:eastAsia="zh-CN"/>
        </w:rPr>
        <w:t>introduction</w:t>
      </w:r>
      <w:r>
        <w:rPr>
          <w:rFonts w:ascii="Times New Roman" w:hAnsi="Times New Roman"/>
          <w:bCs/>
          <w:i/>
          <w:iCs/>
          <w:color w:val="C55A11" w:themeColor="accent2" w:themeShade="BF"/>
          <w:szCs w:val="20"/>
        </w:rPr>
        <w:t xml:space="preserve"> of secondary DRX has zero or very little impact to RAN1 specifications.</w:t>
      </w:r>
    </w:p>
    <w:p>
      <w:pPr>
        <w:spacing w:before="120" w:after="0"/>
        <w:rPr>
          <w:rFonts w:ascii="Times New Roman" w:hAnsi="Times New Roman"/>
          <w:i/>
          <w:iCs/>
          <w:color w:val="C55A11" w:themeColor="accent2" w:themeShade="BF"/>
          <w:szCs w:val="20"/>
          <w:lang w:eastAsia="zh-CN"/>
        </w:rPr>
      </w:pPr>
      <w:r>
        <w:rPr>
          <w:rFonts w:ascii="Times New Roman" w:hAnsi="Times New Roman"/>
          <w:i/>
          <w:iCs/>
          <w:color w:val="C55A11" w:themeColor="accent2" w:themeShade="BF"/>
          <w:szCs w:val="20"/>
          <w:lang w:eastAsia="zh-CN"/>
        </w:rPr>
        <w:t>RAN1</w:t>
      </w:r>
      <w:r>
        <w:rPr>
          <w:rFonts w:ascii="Times New Roman" w:hAnsi="Times New Roman"/>
          <w:i/>
          <w:iCs/>
          <w:color w:val="C55A11" w:themeColor="accent2" w:themeShade="BF"/>
          <w:szCs w:val="20"/>
          <w:shd w:val="clear" w:color="auto" w:fill="FFFFFF"/>
          <w:lang w:eastAsia="zh-CN"/>
        </w:rPr>
        <w:t xml:space="preserve"> has</w:t>
      </w:r>
      <w:r>
        <w:rPr>
          <w:rFonts w:ascii="Times New Roman" w:hAnsi="Times New Roman"/>
          <w:i/>
          <w:iCs/>
          <w:color w:val="C55A11" w:themeColor="accent2" w:themeShade="BF"/>
          <w:szCs w:val="20"/>
          <w:lang w:eastAsia="zh-CN"/>
        </w:rPr>
        <w:t xml:space="preserve"> identified that there is RAN1 impact of secondary DRX related to the UE’s behavior of detecting DCI format 2_6 and the respective procedures.</w:t>
      </w:r>
    </w:p>
    <w:p>
      <w:pPr>
        <w:spacing w:before="120" w:after="0"/>
        <w:rPr>
          <w:rFonts w:ascii="Times New Roman" w:hAnsi="Times New Roman"/>
          <w:i/>
          <w:iCs/>
          <w:color w:val="C55A11" w:themeColor="accent2" w:themeShade="BF"/>
          <w:szCs w:val="20"/>
          <w:lang w:eastAsia="zh-CN"/>
        </w:rPr>
      </w:pPr>
      <w:r>
        <w:rPr>
          <w:rFonts w:ascii="Times New Roman" w:hAnsi="Times New Roman"/>
          <w:i/>
          <w:iCs/>
          <w:color w:val="C55A11" w:themeColor="accent2" w:themeShade="BF"/>
          <w:szCs w:val="20"/>
          <w:lang w:eastAsia="zh-CN"/>
        </w:rPr>
        <w:t>Some companies identified that there may be RAN1 impact on CSI measurements/reporting, whereas some companies stated there is no such impact.</w:t>
      </w:r>
    </w:p>
    <w:p>
      <w:pPr>
        <w:spacing w:before="120"/>
        <w:rPr>
          <w:rFonts w:ascii="Times New Roman" w:hAnsi="Times New Roman"/>
          <w:i/>
          <w:iCs/>
          <w:color w:val="C55A11" w:themeColor="accent2" w:themeShade="BF"/>
          <w:szCs w:val="20"/>
          <w:lang w:eastAsia="zh-CN"/>
        </w:rPr>
      </w:pPr>
      <w:r>
        <w:rPr>
          <w:rFonts w:ascii="Times New Roman" w:hAnsi="Times New Roman"/>
          <w:i/>
          <w:iCs/>
          <w:color w:val="C55A11" w:themeColor="accent2" w:themeShade="BF"/>
          <w:szCs w:val="20"/>
          <w:lang w:eastAsia="zh-CN"/>
        </w:rPr>
        <w:t>Some companies identified that there is RAN1 impact on SCell dormancy, whereas some companies stated there is no such impact.</w:t>
      </w:r>
    </w:p>
    <w:bookmarkEnd w:id="3"/>
    <w:p>
      <w:pPr>
        <w:rPr>
          <w:lang w:val="en-GB" w:eastAsia="zh-CN"/>
        </w:rPr>
      </w:pPr>
      <w:bookmarkStart w:id="4" w:name="_Hlk39058435"/>
      <w:r>
        <w:rPr>
          <w:lang w:val="en-GB" w:eastAsia="zh-CN"/>
        </w:rPr>
        <w:t>In the reply LS RAN4 says [3]:</w:t>
      </w:r>
    </w:p>
    <w:p>
      <w:pPr>
        <w:pStyle w:val="34"/>
        <w:numPr>
          <w:ilvl w:val="0"/>
          <w:numId w:val="4"/>
        </w:numPr>
        <w:spacing w:before="120" w:after="0" w:line="240" w:lineRule="auto"/>
        <w:ind w:left="360"/>
        <w:contextualSpacing w:val="0"/>
        <w:jc w:val="both"/>
        <w:rPr>
          <w:rFonts w:ascii="Times New Roman" w:hAnsi="Times New Roman"/>
          <w:i/>
          <w:iCs/>
          <w:color w:val="C55A11" w:themeColor="accent2" w:themeShade="BF"/>
          <w:szCs w:val="20"/>
        </w:rPr>
      </w:pPr>
      <w:r>
        <w:rPr>
          <w:rFonts w:ascii="Times New Roman" w:hAnsi="Times New Roman"/>
          <w:i/>
          <w:iCs/>
          <w:color w:val="C55A11" w:themeColor="accent2" w:themeShade="BF"/>
          <w:szCs w:val="20"/>
        </w:rPr>
        <w:t>No additional interruption at transitions between active and non-active during DRX is allowed on top of existing allowed interruption in Rel-15 if dual DRXs are configured for FR1+FR2 CA.</w:t>
      </w:r>
    </w:p>
    <w:p>
      <w:pPr>
        <w:pStyle w:val="34"/>
        <w:numPr>
          <w:ilvl w:val="0"/>
          <w:numId w:val="4"/>
        </w:numPr>
        <w:spacing w:before="120" w:after="0" w:line="240" w:lineRule="auto"/>
        <w:ind w:left="360"/>
        <w:contextualSpacing w:val="0"/>
        <w:jc w:val="both"/>
        <w:rPr>
          <w:rFonts w:ascii="Times New Roman" w:hAnsi="Times New Roman"/>
          <w:i/>
          <w:iCs/>
          <w:color w:val="C55A11" w:themeColor="accent2" w:themeShade="BF"/>
          <w:szCs w:val="20"/>
        </w:rPr>
      </w:pPr>
      <w:r>
        <w:rPr>
          <w:rFonts w:ascii="Times New Roman" w:hAnsi="Times New Roman"/>
          <w:i/>
          <w:iCs/>
          <w:color w:val="C55A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pPr>
        <w:pStyle w:val="34"/>
        <w:numPr>
          <w:ilvl w:val="0"/>
          <w:numId w:val="4"/>
        </w:numPr>
        <w:spacing w:before="120" w:line="240" w:lineRule="auto"/>
        <w:ind w:left="357" w:hanging="357"/>
        <w:contextualSpacing w:val="0"/>
        <w:jc w:val="both"/>
        <w:rPr>
          <w:rFonts w:ascii="Times New Roman" w:hAnsi="Times New Roman"/>
          <w:i/>
          <w:iCs/>
          <w:color w:val="C55A11" w:themeColor="accent2" w:themeShade="BF"/>
          <w:szCs w:val="20"/>
        </w:rPr>
      </w:pPr>
      <w:r>
        <w:rPr>
          <w:rFonts w:ascii="Times New Roman" w:hAnsi="Times New Roman"/>
          <w:i/>
          <w:iCs/>
          <w:color w:val="C55A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pPr>
        <w:rPr>
          <w:lang w:eastAsia="zh-CN"/>
        </w:rPr>
      </w:pPr>
      <w:r>
        <w:rPr>
          <w:lang w:eastAsia="zh-CN"/>
        </w:rPr>
        <w:t>RAN2 agreed to have an email discussion to discuss the RAN1/RAN4 reply LS and open issues based on the input papers to RAN2#109bis-e:</w:t>
      </w:r>
    </w:p>
    <w:p>
      <w:pPr>
        <w:pStyle w:val="60"/>
        <w:tabs>
          <w:tab w:val="left" w:pos="851"/>
          <w:tab w:val="clear" w:pos="1710"/>
        </w:tabs>
        <w:ind w:left="993" w:hanging="539"/>
        <w:rPr>
          <w:rFonts w:ascii="Times New Roman" w:hAnsi="Times New Roman"/>
          <w:color w:val="C55A11" w:themeColor="accent2" w:themeShade="BF"/>
          <w:lang w:val="de-DE"/>
        </w:rPr>
      </w:pPr>
      <w:r>
        <w:rPr>
          <w:rFonts w:ascii="Times New Roman" w:hAnsi="Times New Roman"/>
          <w:color w:val="C55A11" w:themeColor="accent2" w:themeShade="BF"/>
          <w:lang w:val="de-DE"/>
        </w:rPr>
        <w:t>[Post109bis-e][054][TEI16] Secondary DRX (Ericsson)</w:t>
      </w:r>
    </w:p>
    <w:p>
      <w:pPr>
        <w:pStyle w:val="61"/>
        <w:spacing w:after="200"/>
        <w:ind w:left="851"/>
        <w:rPr>
          <w:rFonts w:ascii="Times New Roman" w:hAnsi="Times New Roman"/>
          <w:color w:val="C55A11" w:themeColor="accent2" w:themeShade="BF"/>
        </w:rPr>
      </w:pPr>
      <w:r>
        <w:rPr>
          <w:rFonts w:ascii="Times New Roman" w:hAnsi="Times New Roman"/>
          <w:color w:val="C55A11" w:themeColor="accent2" w:themeShade="BF"/>
        </w:rPr>
        <w:t xml:space="preserve">Scope: Treat LS from R1 (and R4 if received), and input papers to R2-109-bis-e on Secondary DRX, to pave the way for agreements. </w:t>
      </w:r>
      <w:r>
        <w:rPr>
          <w:rFonts w:ascii="Times New Roman" w:hAnsi="Times New Roman"/>
          <w:color w:val="C55A11" w:themeColor="accent2" w:themeShade="BF"/>
        </w:rPr>
        <w:br w:type="textWrapping"/>
      </w:r>
      <w:r>
        <w:rPr>
          <w:rFonts w:ascii="Times New Roman" w:hAnsi="Times New Roman"/>
          <w:color w:val="C55A11" w:themeColor="accent2" w:themeShade="BF"/>
          <w:lang w:val="en-US"/>
        </w:rPr>
        <w:t>Intended</w:t>
      </w:r>
      <w:r>
        <w:rPr>
          <w:rFonts w:ascii="Times New Roman" w:hAnsi="Times New Roman"/>
          <w:color w:val="C55A11" w:themeColor="accent2" w:themeShade="BF"/>
        </w:rPr>
        <w:t xml:space="preserve"> Outcome: Report</w:t>
      </w:r>
      <w:r>
        <w:rPr>
          <w:rFonts w:ascii="Times New Roman" w:hAnsi="Times New Roman"/>
          <w:color w:val="C55A11" w:themeColor="accent2" w:themeShade="BF"/>
        </w:rPr>
        <w:br w:type="textWrapping"/>
      </w:r>
      <w:r>
        <w:rPr>
          <w:rFonts w:ascii="Times New Roman" w:hAnsi="Times New Roman"/>
          <w:color w:val="C55A11" w:themeColor="accent2" w:themeShade="BF"/>
        </w:rPr>
        <w:t>Deadline: Next meeting</w:t>
      </w:r>
    </w:p>
    <w:p>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pPr>
        <w:pStyle w:val="34"/>
        <w:numPr>
          <w:ilvl w:val="0"/>
          <w:numId w:val="5"/>
        </w:numPr>
        <w:rPr>
          <w:lang w:val="en-GB" w:eastAsia="zh-CN"/>
        </w:rPr>
      </w:pPr>
      <w:r>
        <w:rPr>
          <w:lang w:val="en-GB" w:eastAsia="zh-CN"/>
        </w:rPr>
        <w:t>RAN1 reply LS</w:t>
      </w:r>
    </w:p>
    <w:p>
      <w:pPr>
        <w:pStyle w:val="34"/>
        <w:numPr>
          <w:ilvl w:val="0"/>
          <w:numId w:val="5"/>
        </w:numPr>
        <w:rPr>
          <w:lang w:val="en-GB" w:eastAsia="zh-CN"/>
        </w:rPr>
      </w:pPr>
      <w:r>
        <w:rPr>
          <w:lang w:val="en-GB" w:eastAsia="zh-CN"/>
        </w:rPr>
        <w:t>RAN4 reply LS</w:t>
      </w:r>
    </w:p>
    <w:p>
      <w:pPr>
        <w:pStyle w:val="34"/>
        <w:numPr>
          <w:ilvl w:val="0"/>
          <w:numId w:val="5"/>
        </w:numPr>
        <w:rPr>
          <w:lang w:val="en-GB" w:eastAsia="zh-CN"/>
        </w:rPr>
      </w:pPr>
      <w:r>
        <w:rPr>
          <w:lang w:val="en-GB" w:eastAsia="zh-CN"/>
        </w:rPr>
        <w:t>RRC configuration issues</w:t>
      </w:r>
    </w:p>
    <w:p>
      <w:pPr>
        <w:pStyle w:val="34"/>
        <w:numPr>
          <w:ilvl w:val="0"/>
          <w:numId w:val="5"/>
        </w:numPr>
        <w:rPr>
          <w:lang w:val="en-GB" w:eastAsia="zh-CN"/>
        </w:rPr>
      </w:pPr>
      <w:r>
        <w:rPr>
          <w:lang w:val="en-GB" w:eastAsia="zh-CN"/>
        </w:rPr>
        <w:t xml:space="preserve">Active Time </w:t>
      </w:r>
    </w:p>
    <w:p>
      <w:pPr>
        <w:pStyle w:val="34"/>
        <w:numPr>
          <w:ilvl w:val="0"/>
          <w:numId w:val="5"/>
        </w:numPr>
        <w:rPr>
          <w:lang w:val="en-GB" w:eastAsia="zh-CN"/>
        </w:rPr>
      </w:pPr>
      <w:r>
        <w:rPr>
          <w:lang w:val="en-GB" w:eastAsia="zh-CN"/>
        </w:rPr>
        <w:t>CSI measurements and reporting</w:t>
      </w:r>
    </w:p>
    <w:p>
      <w:pPr>
        <w:pStyle w:val="34"/>
        <w:numPr>
          <w:ilvl w:val="0"/>
          <w:numId w:val="5"/>
        </w:numPr>
        <w:rPr>
          <w:lang w:val="en-GB" w:eastAsia="zh-CN"/>
        </w:rPr>
      </w:pPr>
      <w:r>
        <w:rPr>
          <w:lang w:val="en-GB" w:eastAsia="zh-CN"/>
        </w:rPr>
        <w:t>CR 38.321</w:t>
      </w:r>
    </w:p>
    <w:p>
      <w:pPr>
        <w:pStyle w:val="34"/>
        <w:numPr>
          <w:ilvl w:val="0"/>
          <w:numId w:val="5"/>
        </w:numPr>
        <w:rPr>
          <w:lang w:val="en-GB" w:eastAsia="zh-CN"/>
        </w:rPr>
      </w:pPr>
      <w:r>
        <w:rPr>
          <w:lang w:val="en-GB" w:eastAsia="zh-CN"/>
        </w:rPr>
        <w:t>CR 38.331</w:t>
      </w:r>
    </w:p>
    <w:p>
      <w:pPr>
        <w:pStyle w:val="34"/>
        <w:numPr>
          <w:ilvl w:val="0"/>
          <w:numId w:val="5"/>
        </w:numPr>
        <w:rPr>
          <w:lang w:val="en-GB" w:eastAsia="zh-CN"/>
        </w:rPr>
      </w:pPr>
      <w:r>
        <w:rPr>
          <w:lang w:val="en-GB" w:eastAsia="zh-CN"/>
        </w:rPr>
        <w:t>CR 38.306</w:t>
      </w:r>
    </w:p>
    <w:p>
      <w:pPr>
        <w:pStyle w:val="2"/>
      </w:pPr>
      <w:r>
        <w:t>Discussion</w:t>
      </w:r>
    </w:p>
    <w:p>
      <w:pPr>
        <w:pStyle w:val="3"/>
      </w:pPr>
      <w:r>
        <w:t>RAN1 reply LS</w:t>
      </w:r>
    </w:p>
    <w:p>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pPr>
        <w:rPr>
          <w:b/>
          <w:bCs/>
          <w:u w:val="single"/>
          <w:lang w:val="en-GB" w:eastAsia="zh-CN"/>
        </w:rPr>
      </w:pPr>
      <w:r>
        <w:rPr>
          <w:b/>
          <w:bCs/>
          <w:u w:val="single"/>
          <w:lang w:val="en-GB" w:eastAsia="zh-CN"/>
        </w:rPr>
        <w:t>DCP (Wake-Up Signal aka DCI format 2_6)</w:t>
      </w:r>
    </w:p>
    <w:p>
      <w:pPr>
        <w:rPr>
          <w:lang w:val="en-GB" w:eastAsia="zh-CN"/>
        </w:rPr>
      </w:pPr>
      <w:r>
        <w:rPr>
          <w:lang w:val="en-GB" w:eastAsia="zh-CN"/>
        </w:rPr>
        <w:t xml:space="preserve">RAN1 agreed that support of DCP with secondary DRX has RAN1 impact [1]. </w:t>
      </w:r>
    </w:p>
    <w:p>
      <w:pPr>
        <w:rPr>
          <w:lang w:eastAsia="zh-CN"/>
        </w:rPr>
      </w:pPr>
      <w:r>
        <w:rPr>
          <w:lang w:eastAsia="zh-CN"/>
        </w:rPr>
        <w:t xml:space="preserve">Several company proposals discuss DCP with secondary DRX [4 - 8]: </w:t>
      </w:r>
    </w:p>
    <w:p>
      <w:pPr>
        <w:spacing w:after="0"/>
        <w:rPr>
          <w:color w:val="C55A11" w:themeColor="accent2" w:themeShade="BF"/>
          <w:lang w:eastAsia="en-GB"/>
        </w:rPr>
      </w:pPr>
      <w:r>
        <w:rPr>
          <w:rFonts w:ascii="Times New Roman" w:hAnsi="Times New Roman"/>
          <w:bCs/>
          <w:color w:val="C55A11" w:themeColor="accent2" w:themeShade="BF"/>
          <w:sz w:val="18"/>
          <w:szCs w:val="18"/>
        </w:rPr>
        <w:t xml:space="preserve">[4] </w:t>
      </w:r>
      <w:r>
        <w:rPr>
          <w:rFonts w:ascii="Times New Roman" w:hAnsi="Times New Roman"/>
          <w:b/>
          <w:color w:val="C55A11" w:themeColor="accent2" w:themeShade="BF"/>
          <w:sz w:val="18"/>
          <w:szCs w:val="18"/>
        </w:rPr>
        <w:t xml:space="preserve">Proposal 7: </w:t>
      </w:r>
      <w:r>
        <w:rPr>
          <w:rFonts w:ascii="Times New Roman" w:hAnsi="Times New Roman"/>
          <w:color w:val="C55A11" w:themeColor="accent2" w:themeShade="BF"/>
          <w:sz w:val="18"/>
          <w:szCs w:val="18"/>
        </w:rPr>
        <w:t>DCP with secondary DRX group can be supported when a simple solution without further enhancements can be agreed and there is no impact on the progress in REL-16 NR UE power saving.</w:t>
      </w:r>
    </w:p>
    <w:p>
      <w:pPr>
        <w:spacing w:after="0"/>
        <w:rPr>
          <w:color w:val="C55A11" w:themeColor="accent2" w:themeShade="BF"/>
          <w:lang w:eastAsia="en-GB"/>
        </w:rPr>
      </w:pPr>
      <w:r>
        <w:rPr>
          <w:rFonts w:ascii="Times New Roman" w:hAnsi="Times New Roman"/>
          <w:bCs/>
          <w:color w:val="C55A11" w:themeColor="accent2" w:themeShade="BF"/>
          <w:sz w:val="18"/>
          <w:szCs w:val="18"/>
        </w:rPr>
        <w:t xml:space="preserve">[5] </w:t>
      </w:r>
      <w:r>
        <w:rPr>
          <w:rFonts w:ascii="Times New Roman" w:hAnsi="Times New Roman"/>
          <w:b/>
          <w:color w:val="C55A11" w:themeColor="accent2" w:themeShade="BF"/>
          <w:sz w:val="18"/>
          <w:szCs w:val="18"/>
        </w:rPr>
        <w:t xml:space="preserve">Proposal 6: </w:t>
      </w:r>
      <w:r>
        <w:rPr>
          <w:rFonts w:ascii="Times New Roman" w:hAnsi="Times New Roman"/>
          <w:color w:val="C55A11" w:themeColor="accent2" w:themeShade="BF"/>
          <w:sz w:val="18"/>
          <w:szCs w:val="18"/>
        </w:rPr>
        <w:t>With secondary DRX configuration in CA, WUS is configured on PCell.</w:t>
      </w:r>
      <w:r>
        <w:rPr>
          <w:rFonts w:ascii="Times New Roman" w:hAnsi="Times New Roman"/>
          <w:color w:val="C55A11" w:themeColor="accent2" w:themeShade="BF"/>
          <w:sz w:val="18"/>
          <w:szCs w:val="18"/>
        </w:rPr>
        <w:br w:type="textWrapping"/>
      </w:r>
      <w:r>
        <w:rPr>
          <w:rFonts w:ascii="Times New Roman" w:hAnsi="Times New Roman"/>
          <w:bCs/>
          <w:color w:val="C55A11" w:themeColor="accent2" w:themeShade="BF"/>
          <w:sz w:val="18"/>
          <w:szCs w:val="18"/>
        </w:rPr>
        <w:t xml:space="preserve">[5] </w:t>
      </w:r>
      <w:r>
        <w:rPr>
          <w:rFonts w:ascii="Times New Roman" w:hAnsi="Times New Roman"/>
          <w:b/>
          <w:color w:val="C55A11" w:themeColor="accent2" w:themeShade="BF"/>
          <w:sz w:val="18"/>
          <w:szCs w:val="18"/>
        </w:rPr>
        <w:t xml:space="preserve">Proposal 7: </w:t>
      </w:r>
      <w:r>
        <w:rPr>
          <w:rFonts w:ascii="Times New Roman" w:hAnsi="Times New Roman"/>
          <w:color w:val="C55A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pPr>
        <w:spacing w:after="0"/>
        <w:rPr>
          <w:color w:val="C55A11" w:themeColor="accent2" w:themeShade="BF"/>
          <w:lang w:eastAsia="en-GB"/>
        </w:rPr>
      </w:pPr>
      <w:r>
        <w:rPr>
          <w:rFonts w:ascii="Times New Roman" w:hAnsi="Times New Roman"/>
          <w:color w:val="C55A11" w:themeColor="accent2" w:themeShade="BF"/>
          <w:sz w:val="18"/>
          <w:szCs w:val="18"/>
        </w:rPr>
        <w:t>considered in Rel-17, e.g. in the UE power saving enhancement WI.</w:t>
      </w:r>
    </w:p>
    <w:p>
      <w:pPr>
        <w:spacing w:after="0"/>
        <w:rPr>
          <w:color w:val="C55A11" w:themeColor="accent2" w:themeShade="BF"/>
          <w:lang w:val="en-GB" w:eastAsia="zh-CN"/>
        </w:rPr>
      </w:pPr>
      <w:r>
        <w:rPr>
          <w:rFonts w:ascii="Times New Roman" w:hAnsi="Times New Roman"/>
          <w:bCs/>
          <w:color w:val="C55A11" w:themeColor="accent2" w:themeShade="BF"/>
          <w:sz w:val="18"/>
          <w:szCs w:val="18"/>
        </w:rPr>
        <w:t xml:space="preserve">[6] </w:t>
      </w:r>
      <w:r>
        <w:rPr>
          <w:rFonts w:ascii="Times New Roman" w:hAnsi="Times New Roman"/>
          <w:b/>
          <w:color w:val="C55A11" w:themeColor="accent2" w:themeShade="BF"/>
          <w:sz w:val="18"/>
          <w:szCs w:val="18"/>
        </w:rPr>
        <w:t xml:space="preserve">Proposal 1: </w:t>
      </w:r>
      <w:r>
        <w:rPr>
          <w:rFonts w:ascii="Times New Roman" w:hAnsi="Times New Roman"/>
          <w:color w:val="C55A11" w:themeColor="accent2" w:themeShade="BF"/>
          <w:sz w:val="18"/>
          <w:szCs w:val="18"/>
        </w:rPr>
        <w:t>In Rel-16 TEI on secondary DRX group, if it is needed, only consider the case where secondary DRX group is not configured simultaneously with DCP or SCell dormancy for a UE.</w:t>
      </w:r>
    </w:p>
    <w:p>
      <w:pPr>
        <w:spacing w:after="0"/>
        <w:rPr>
          <w:rFonts w:ascii="Times New Roman" w:hAnsi="Times New Roman"/>
          <w:color w:val="C55A11" w:themeColor="accent2" w:themeShade="BF"/>
          <w:sz w:val="18"/>
          <w:szCs w:val="18"/>
          <w:lang w:val="en-GB" w:eastAsia="en-GB"/>
        </w:rPr>
      </w:pPr>
      <w:r>
        <w:rPr>
          <w:rFonts w:ascii="Times New Roman" w:hAnsi="Times New Roman"/>
          <w:bCs/>
          <w:color w:val="C55A11" w:themeColor="accent2" w:themeShade="BF"/>
          <w:sz w:val="18"/>
          <w:szCs w:val="18"/>
        </w:rPr>
        <w:t xml:space="preserve">[7] </w:t>
      </w:r>
      <w:r>
        <w:rPr>
          <w:rFonts w:ascii="Times New Roman" w:hAnsi="Times New Roman"/>
          <w:b/>
          <w:bCs/>
          <w:color w:val="C55A11" w:themeColor="accent2" w:themeShade="BF"/>
          <w:sz w:val="18"/>
          <w:szCs w:val="18"/>
          <w:lang w:val="en-GB" w:eastAsia="en-GB"/>
        </w:rPr>
        <w:t>Proposal 3:</w:t>
      </w:r>
      <w:r>
        <w:rPr>
          <w:rFonts w:ascii="Times New Roman" w:hAnsi="Times New Roman"/>
          <w:color w:val="C55A11" w:themeColor="accent2" w:themeShade="BF"/>
          <w:sz w:val="18"/>
          <w:szCs w:val="18"/>
          <w:lang w:val="en-GB" w:eastAsia="en-GB"/>
        </w:rPr>
        <w:t xml:space="preserve"> WUS is only configured on PCell/PScell and an additional WUS indication for FR2 DRX group is introduced for more scheduling flexibility.</w:t>
      </w:r>
    </w:p>
    <w:p>
      <w:pPr>
        <w:spacing w:after="0"/>
        <w:rPr>
          <w:rFonts w:ascii="Times New Roman" w:hAnsi="Times New Roman"/>
          <w:color w:val="C55A11" w:themeColor="accent2" w:themeShade="BF"/>
          <w:sz w:val="18"/>
          <w:szCs w:val="18"/>
          <w:lang w:val="en-GB" w:eastAsia="en-GB"/>
        </w:rPr>
      </w:pPr>
      <w:r>
        <w:rPr>
          <w:rFonts w:ascii="Times New Roman" w:hAnsi="Times New Roman"/>
          <w:bCs/>
          <w:color w:val="C55A11" w:themeColor="accent2" w:themeShade="BF"/>
          <w:sz w:val="18"/>
          <w:szCs w:val="18"/>
        </w:rPr>
        <w:t xml:space="preserve">[7] </w:t>
      </w:r>
      <w:r>
        <w:rPr>
          <w:rFonts w:ascii="Times New Roman" w:hAnsi="Times New Roman"/>
          <w:b/>
          <w:bCs/>
          <w:color w:val="C55A11" w:themeColor="accent2" w:themeShade="BF"/>
          <w:sz w:val="18"/>
          <w:szCs w:val="18"/>
          <w:lang w:val="en-GB" w:eastAsia="en-GB"/>
        </w:rPr>
        <w:t>Proposal 4:</w:t>
      </w:r>
      <w:r>
        <w:rPr>
          <w:rFonts w:ascii="Times New Roman" w:hAnsi="Times New Roman"/>
          <w:color w:val="C55A11" w:themeColor="accent2" w:themeShade="BF"/>
          <w:sz w:val="18"/>
          <w:szCs w:val="18"/>
          <w:lang w:val="en-GB" w:eastAsia="en-GB"/>
        </w:rPr>
        <w:t xml:space="preserve"> UE only need to check the WUS transmitted in FR1 when FR1 is in long DRX cycles.</w:t>
      </w:r>
    </w:p>
    <w:p>
      <w:pPr>
        <w:spacing w:after="0"/>
        <w:rPr>
          <w:rFonts w:ascii="Times New Roman" w:hAnsi="Times New Roman"/>
          <w:color w:val="C55A11" w:themeColor="accent2" w:themeShade="BF"/>
          <w:sz w:val="18"/>
          <w:szCs w:val="18"/>
          <w:lang w:val="en-GB" w:eastAsia="en-GB"/>
        </w:rPr>
      </w:pPr>
      <w:r>
        <w:rPr>
          <w:rFonts w:ascii="Times New Roman" w:hAnsi="Times New Roman"/>
          <w:bCs/>
          <w:color w:val="C55A11" w:themeColor="accent2" w:themeShade="BF"/>
          <w:sz w:val="18"/>
          <w:szCs w:val="18"/>
        </w:rPr>
        <w:t xml:space="preserve">[7] </w:t>
      </w:r>
      <w:r>
        <w:rPr>
          <w:rFonts w:ascii="Times New Roman" w:hAnsi="Times New Roman"/>
          <w:b/>
          <w:bCs/>
          <w:color w:val="C55A11" w:themeColor="accent2" w:themeShade="BF"/>
          <w:sz w:val="18"/>
          <w:szCs w:val="18"/>
          <w:lang w:val="en-GB" w:eastAsia="en-GB"/>
        </w:rPr>
        <w:t>Proposal 5:</w:t>
      </w:r>
      <w:r>
        <w:rPr>
          <w:rFonts w:ascii="Times New Roman" w:hAnsi="Times New Roman"/>
          <w:color w:val="C55A11" w:themeColor="accent2" w:themeShade="BF"/>
          <w:sz w:val="18"/>
          <w:szCs w:val="18"/>
          <w:lang w:val="en-GB" w:eastAsia="en-GB"/>
        </w:rPr>
        <w:t xml:space="preserve"> The UE only need to check the WUS transmitted in FR1 when the FR1 is not in active time.</w:t>
      </w:r>
    </w:p>
    <w:p>
      <w:pPr>
        <w:rPr>
          <w:color w:val="C55A11" w:themeColor="accent2" w:themeShade="BF"/>
          <w:lang w:val="en-GB" w:eastAsia="zh-CN"/>
        </w:rPr>
      </w:pPr>
      <w:r>
        <w:rPr>
          <w:rFonts w:ascii="Times New Roman" w:hAnsi="Times New Roman"/>
          <w:bCs/>
          <w:color w:val="C55A11" w:themeColor="accent2" w:themeShade="BF"/>
          <w:sz w:val="18"/>
          <w:szCs w:val="18"/>
        </w:rPr>
        <w:t xml:space="preserve">[8] </w:t>
      </w:r>
      <w:r>
        <w:rPr>
          <w:rFonts w:ascii="Times New Roman" w:hAnsi="Times New Roman"/>
          <w:b/>
          <w:color w:val="C55A11" w:themeColor="accent2" w:themeShade="BF"/>
          <w:sz w:val="18"/>
          <w:szCs w:val="18"/>
        </w:rPr>
        <w:t xml:space="preserve">Proposal 3: </w:t>
      </w:r>
      <w:r>
        <w:rPr>
          <w:rFonts w:ascii="Times New Roman" w:hAnsi="Times New Roman"/>
          <w:color w:val="C55A11" w:themeColor="accent2" w:themeShade="BF"/>
          <w:sz w:val="18"/>
          <w:szCs w:val="18"/>
        </w:rPr>
        <w:t>For the combination of the WUS and the secondary DRX group, RAN2 to agree either Option 1 (reuse and extend existing WUS handling) or Option 2 (not support).</w:t>
      </w:r>
    </w:p>
    <w:p>
      <w:pPr>
        <w:rPr>
          <w:lang w:val="en-GB" w:eastAsia="zh-CN"/>
        </w:rPr>
      </w:pPr>
      <w:r>
        <w:rPr>
          <w:lang w:val="en-GB" w:eastAsia="zh-CN"/>
        </w:rPr>
        <w:t>RAN2 agreed on a simple solution of secondary DRX under TEI16 provided there is zero or almost no impact on RAN1 and RAN4:</w:t>
      </w:r>
    </w:p>
    <w:p>
      <w:pPr>
        <w:rPr>
          <w:lang w:val="en-GB" w:eastAsia="zh-CN"/>
        </w:rPr>
      </w:pPr>
      <w:r>
        <w:rPr>
          <w:b/>
          <w:bCs/>
          <w:lang w:val="en-GB" w:eastAsia="zh-CN"/>
        </w:rPr>
        <w:t>Question 1</w:t>
      </w:r>
      <w:r>
        <w:rPr>
          <w:lang w:val="en-GB" w:eastAsia="zh-CN"/>
        </w:rPr>
        <w:t>: Joint configuration of DCP and secondary DRX is not supported in REL-16?</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this is a logical consequence of the conditional RAN2 agreement, and the RAN1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pPr>
              <w:pStyle w:val="34"/>
              <w:numPr>
                <w:ilvl w:val="0"/>
                <w:numId w:val="6"/>
              </w:numPr>
              <w:overflowPunct w:val="0"/>
              <w:autoSpaceDE w:val="0"/>
              <w:autoSpaceDN w:val="0"/>
              <w:adjustRightInd w:val="0"/>
              <w:spacing w:before="60" w:after="60"/>
              <w:ind w:left="271" w:hanging="18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DCP is configured only on SpCell (which is a current agreement);</w:t>
            </w:r>
          </w:p>
          <w:p>
            <w:pPr>
              <w:pStyle w:val="34"/>
              <w:numPr>
                <w:ilvl w:val="0"/>
                <w:numId w:val="6"/>
              </w:numPr>
              <w:overflowPunct w:val="0"/>
              <w:autoSpaceDE w:val="0"/>
              <w:autoSpaceDN w:val="0"/>
              <w:adjustRightInd w:val="0"/>
              <w:spacing w:before="60" w:after="60"/>
              <w:ind w:left="271" w:hanging="18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Active Time used in DCP procedure is the Active Time of SpCell;</w:t>
            </w:r>
          </w:p>
          <w:p>
            <w:pPr>
              <w:pStyle w:val="34"/>
              <w:numPr>
                <w:ilvl w:val="0"/>
                <w:numId w:val="6"/>
              </w:numPr>
              <w:overflowPunct w:val="0"/>
              <w:autoSpaceDE w:val="0"/>
              <w:autoSpaceDN w:val="0"/>
              <w:adjustRightInd w:val="0"/>
              <w:spacing w:before="60" w:after="60"/>
              <w:ind w:left="271" w:hanging="18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DCP indication triggers on duration timers of both DRX groups at their respective next occurrence,</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then DCP can work together with DRX groups without issue and still achieve power saving in typical scenarios.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hint="eastAsia" w:ascii="Times New Roman" w:hAnsi="Times New Roman"/>
                <w:sz w:val="18"/>
                <w:szCs w:val="18"/>
                <w:lang w:val="en-GB" w:eastAsia="ko-KR"/>
              </w:rPr>
              <w:t xml:space="preserve">DCP is linked to a cell group, </w:t>
            </w:r>
            <w:r>
              <w:rPr>
                <w:rFonts w:ascii="Times New Roman" w:hAnsi="Times New Roman"/>
                <w:sz w:val="18"/>
                <w:szCs w:val="18"/>
                <w:lang w:val="en-GB" w:eastAsia="ko-KR"/>
              </w:rPr>
              <w:t xml:space="preserve">the </w:t>
            </w:r>
            <w:r>
              <w:rPr>
                <w:rFonts w:hint="eastAsia" w:ascii="Times New Roman" w:hAnsi="Times New Roman"/>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ascii="Times New Roman" w:hAnsi="Times New Roman" w:eastAsia="Times New Roman"/>
                <w:sz w:val="18"/>
                <w:szCs w:val="18"/>
                <w:lang w:eastAsia="zh-CN"/>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Joint configuration of DCP and secondary DRX is not supported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0" w:author="Soghomonian, Manook, Vodafone Group" w:date="2020-05-13T12:48:00Z">
              <w:r>
                <w:rPr>
                  <w:rFonts w:ascii="Times New Roman" w:hAnsi="Times New Roman" w:eastAsia="Times New Roman"/>
                  <w:sz w:val="18"/>
                  <w:szCs w:val="18"/>
                  <w:lang w:val="en-GB" w:eastAsia="zh-CN"/>
                </w:rPr>
                <w:t xml:space="preserve">Vodafone </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 w:author="Soghomonian, Manook, Vodafone Group" w:date="2020-05-13T12:48:00Z">
              <w:r>
                <w:rPr>
                  <w:rFonts w:ascii="Times New Roman" w:hAnsi="Times New Roman" w:eastAsia="Times New Roman"/>
                  <w:sz w:val="18"/>
                  <w:szCs w:val="18"/>
                  <w:lang w:val="en-GB" w:eastAsia="zh-CN"/>
                </w:rPr>
                <w:t>Yes</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ins w:id="2" w:author="NEC" w:date="2020-05-14T11:05: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ins w:id="3" w:author="NEC" w:date="2020-05-14T11:06:00Z">
              <w:r>
                <w:rPr>
                  <w:rFonts w:hint="eastAsia" w:ascii="Times New Roman" w:hAnsi="Times New Roman" w:eastAsia="Yu Mincho"/>
                  <w:sz w:val="18"/>
                  <w:szCs w:val="18"/>
                  <w:lang w:val="en-GB" w:eastAsia="ja-JP"/>
                </w:rPr>
                <w:t>Yes</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
            </w:pPr>
            <w:ins w:id="4" w:author="NEC" w:date="2020-05-14T11:08:00Z">
              <w:r>
                <w:rPr>
                  <w:rFonts w:ascii="Times New Roman" w:hAnsi="Times New Roman" w:eastAsia="Yu Mincho"/>
                  <w:sz w:val="18"/>
                  <w:szCs w:val="18"/>
                  <w:lang w:val="en-GB" w:eastAsia="ja-JP"/>
                </w:rPr>
                <w:t xml:space="preserve">Agree. </w:t>
              </w:r>
            </w:ins>
            <w:ins w:id="5" w:author="NEC" w:date="2020-05-14T11:09:00Z">
              <w:r>
                <w:rPr>
                  <w:rFonts w:ascii="Times New Roman" w:hAnsi="Times New Roman" w:eastAsia="Yu Mincho"/>
                  <w:sz w:val="18"/>
                  <w:szCs w:val="18"/>
                  <w:lang w:val="en-GB" w:eastAsia="ja-JP"/>
                </w:rPr>
                <w:t>A</w:t>
              </w:r>
            </w:ins>
            <w:ins w:id="6" w:author="NEC" w:date="2020-05-14T11:06:00Z">
              <w:r>
                <w:rPr>
                  <w:rFonts w:hint="eastAsia" w:ascii="Times New Roman" w:hAnsi="Times New Roman" w:eastAsia="Yu Mincho"/>
                  <w:sz w:val="18"/>
                  <w:szCs w:val="18"/>
                  <w:lang w:val="en-GB" w:eastAsia="ja-JP"/>
                </w:rPr>
                <w:t xml:space="preserve">ccording to RAN1 </w:t>
              </w:r>
            </w:ins>
            <w:ins w:id="7" w:author="NEC" w:date="2020-05-14T11:06:00Z">
              <w:r>
                <w:rPr>
                  <w:rFonts w:ascii="Times New Roman" w:hAnsi="Times New Roman" w:eastAsia="Yu Mincho"/>
                  <w:sz w:val="18"/>
                  <w:szCs w:val="18"/>
                  <w:lang w:val="en-GB" w:eastAsia="ja-JP"/>
                </w:rPr>
                <w:t xml:space="preserve">reply </w:t>
              </w:r>
            </w:ins>
            <w:ins w:id="8" w:author="NEC" w:date="2020-05-14T11:06:00Z">
              <w:r>
                <w:rPr>
                  <w:rFonts w:hint="eastAsia" w:ascii="Times New Roman" w:hAnsi="Times New Roman" w:eastAsia="Yu Mincho"/>
                  <w:sz w:val="18"/>
                  <w:szCs w:val="18"/>
                  <w:lang w:val="en-GB" w:eastAsia="ja-JP"/>
                </w:rPr>
                <w:t xml:space="preserve">LS, </w:t>
              </w:r>
            </w:ins>
            <w:ins w:id="9" w:author="NEC" w:date="2020-05-14T11:09:00Z">
              <w:r>
                <w:rPr>
                  <w:rFonts w:ascii="Times New Roman" w:hAnsi="Times New Roman" w:eastAsia="Yu Mincho"/>
                  <w:sz w:val="18"/>
                  <w:szCs w:val="18"/>
                  <w:lang w:val="en-GB" w:eastAsia="ja-JP"/>
                </w:rPr>
                <w:t xml:space="preserve">the conclusions should be that </w:t>
              </w:r>
            </w:ins>
            <w:ins w:id="10" w:author="NEC" w:date="2020-05-14T11:06:00Z">
              <w:r>
                <w:rPr>
                  <w:rFonts w:ascii="Times New Roman" w:hAnsi="Times New Roman" w:eastAsia="Yu Mincho"/>
                  <w:sz w:val="18"/>
                  <w:szCs w:val="18"/>
                  <w:lang w:val="en-GB" w:eastAsia="ja-JP"/>
                </w:rPr>
                <w:t>joint configuration of DCP and secondary DRX is not supported in Rel-16, to complete the work on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We do see some different understandings on how does DCP works when Secondary DRX is configured. It can be further discussed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There will be RAN1 impact if DCP is considered together with the secondary DRX group. For example, one DCP or separate DCP should be considered for DRX group, and how a DCP on primary DRX group controls the PDCCH monitoring and SRS/CSI reporting. Thus, we agree joint configuration of DCP and secondary DRX is not supported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Not supported</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companies, in order to avoid RAN1 spec impact, joint configuration of DCP and secondary DRX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Joint configuration of DCP and secondary DRX is not supported in REL-16, as a consequence of RAN1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Not supported</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Given the RAN2 agreement and RAN1 LS, joint configuration of DCP and secondary DRX should not be supported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w:t>
            </w:r>
            <w:r>
              <w:rPr>
                <w:rFonts w:ascii="Times New Roman" w:hAnsi="Times New Roman" w:eastAsiaTheme="minorEastAsia"/>
                <w:sz w:val="18"/>
                <w:szCs w:val="18"/>
                <w:lang w:val="en-GB" w:eastAsia="zh-CN"/>
              </w:rPr>
              <w:t>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B</w:t>
            </w:r>
            <w:r>
              <w:rPr>
                <w:rFonts w:ascii="Times New Roman" w:hAnsi="Times New Roman" w:eastAsiaTheme="minorEastAsia"/>
                <w:sz w:val="18"/>
                <w:szCs w:val="18"/>
                <w:lang w:val="en-GB" w:eastAsia="zh-CN"/>
              </w:rPr>
              <w:t xml:space="preserve">ased on RAN1 and RAN4 feedback, we think RAN1 and RAN4 has concerns </w:t>
            </w:r>
            <w:r>
              <w:rPr>
                <w:rFonts w:hint="eastAsia" w:ascii="Times New Roman" w:hAnsi="Times New Roman" w:eastAsiaTheme="minorEastAsia"/>
                <w:sz w:val="18"/>
                <w:szCs w:val="18"/>
                <w:lang w:val="en-GB" w:eastAsia="zh-CN"/>
              </w:rPr>
              <w:t>on</w:t>
            </w:r>
            <w:r>
              <w:rPr>
                <w:rFonts w:ascii="Times New Roman" w:hAnsi="Times New Roman" w:eastAsiaTheme="minorEastAsia"/>
                <w:sz w:val="18"/>
                <w:szCs w:val="18"/>
                <w:lang w:val="en-GB" w:eastAsia="zh-CN"/>
              </w:rPr>
              <w:t xml:space="preserve"> the secondary DRX regardless of combination with WUS and SCell dormancy. Given the very limited time and unpredicted cross-WI impact, we believe that it is premature to conclude and introduce Secondary DRX in RAN2 TEI within one meeting cycle, especially consider the core-part in RAN1 has been finished and too much RAN2 issues to resolve. We don't see an urgency to have this additional mechanism to WUS and SCell dormancy for FR2 savings in Rel-16. So it can be postponed to further release for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Given RAN1’s view and RAN2 agreement on a simple solution for this TEI16, we think that joint configuration of DCP and secondary DRX will not be supported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Yes</w:t>
            </w:r>
            <w:r>
              <w:rPr>
                <w:rFonts w:hint="eastAsia" w:ascii="Times New Roman" w:hAnsi="Times New Roman" w:eastAsiaTheme="minorEastAsia"/>
                <w:sz w:val="18"/>
                <w:szCs w:val="18"/>
                <w:lang w:val="en-GB" w:eastAsia="zh-CN"/>
              </w:rPr>
              <w:t>,</w:t>
            </w:r>
            <w:r>
              <w:rPr>
                <w:rFonts w:ascii="Times New Roman" w:hAnsi="Times New Roman" w:eastAsiaTheme="minorEastAsia"/>
                <w:sz w:val="18"/>
                <w:szCs w:val="18"/>
                <w:lang w:val="en-GB" w:eastAsia="zh-CN"/>
              </w:rPr>
              <w:t xml:space="preserve"> i.e., no need to support</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agree with companies on specification impact for the joint DCP + 2</w:t>
            </w:r>
            <w:r>
              <w:rPr>
                <w:rFonts w:ascii="Times New Roman" w:hAnsi="Times New Roman" w:eastAsiaTheme="minorEastAsia"/>
                <w:sz w:val="18"/>
                <w:szCs w:val="18"/>
                <w:vertAlign w:val="superscript"/>
                <w:lang w:val="en-GB" w:eastAsia="zh-CN"/>
              </w:rPr>
              <w:t>nd</w:t>
            </w:r>
            <w:r>
              <w:rPr>
                <w:rFonts w:ascii="Times New Roman" w:hAnsi="Times New Roman" w:eastAsiaTheme="minorEastAsia"/>
                <w:sz w:val="18"/>
                <w:szCs w:val="18"/>
                <w:lang w:val="en-GB" w:eastAsia="zh-CN"/>
              </w:rPr>
              <w:t xml:space="preserve"> DRX solution. </w:t>
            </w: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In addition, there is a very real commercial reason. We like DCP based solution, there is no doubt about that, but DCP being such a revolutionary solution, realistically we won’t be surprised if it takes quite some time to have the it work efficiently and deployed large scale even after the product is available (which will also take longer time than 2</w:t>
            </w:r>
            <w:r>
              <w:rPr>
                <w:rFonts w:ascii="Times New Roman" w:hAnsi="Times New Roman" w:eastAsiaTheme="minorEastAsia"/>
                <w:sz w:val="18"/>
                <w:szCs w:val="18"/>
                <w:vertAlign w:val="superscript"/>
                <w:lang w:val="en-GB" w:eastAsia="zh-CN"/>
              </w:rPr>
              <w:t>nd</w:t>
            </w:r>
            <w:r>
              <w:rPr>
                <w:rFonts w:ascii="Times New Roman" w:hAnsi="Times New Roman" w:eastAsiaTheme="minorEastAsia"/>
                <w:sz w:val="18"/>
                <w:szCs w:val="18"/>
                <w:lang w:val="en-GB" w:eastAsia="zh-CN"/>
              </w:rPr>
              <w:t xml:space="preserve"> DCP, development + IODT).  UE power saving features are always difficult to deploy, even after the product is available. It takes a long time to optimize even for some seemly easy parameters before they are really deployed in large scale commercially (a key reason is how network KPIs are constructed, and the real traffic being so much different from what we assumed in simulation (and keep changing)). We spent a lot of time (N years) on DRX optimization and gained much experience on how things work so we are relatively confident we can make the 2nd DRX feature work in a relatively short-time. But the DCP, as wonderful as it is, will take a much longer time to see real commercial deployment, especially in FR2 (we strive to be one of the earliest to use it </w:t>
            </w:r>
            <w:r>
              <w:rPr>
                <w:rFonts w:ascii="Times New Roman" w:hAnsi="Times New Roman" w:eastAsiaTheme="minorEastAsia"/>
                <w:sz w:val="18"/>
                <w:szCs w:val="18"/>
                <w:lang w:val="en-GB" w:eastAsia="zh-CN"/>
              </w:rPr>
              <w:sym w:font="Wingdings" w:char="F04A"/>
            </w:r>
            <w:r>
              <w:rPr>
                <w:rFonts w:ascii="Times New Roman" w:hAnsi="Times New Roman" w:eastAsiaTheme="minorEastAsia"/>
                <w:sz w:val="18"/>
                <w:szCs w:val="18"/>
                <w:lang w:val="en-GB" w:eastAsia="zh-CN"/>
              </w:rPr>
              <w:t xml:space="preserve">). In the meantime (likely in unit of year), a simpler and more traditional solution will be very useful. And then, after we get the DCP solution working and proven better, we can think about DCP + 2nd DRX, if it is available. </w:t>
            </w: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So we consider this 2nd DRX feature a very viable solution for power saving diversity.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i.e. no need to support.</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br w:type="textWrapping"/>
            </w:r>
            <w:r>
              <w:rPr>
                <w:rFonts w:ascii="Times New Roman" w:hAnsi="Times New Roman" w:eastAsia="Times New Roman"/>
                <w:sz w:val="18"/>
                <w:szCs w:val="18"/>
                <w:lang w:val="en-GB" w:eastAsia="zh-CN"/>
              </w:rPr>
              <w:t>Given RAN1 feedback, we agree that there is no need to support the joint configuration of DCP and secondary DRX group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same view with Qualcomm. We think joint configuration could work as long as we define DCP related UE behaviour and concept of active time suitably. So, we prefer to have simple discussion in RAN2 on necessary definition for joint configuration rather than just exclude the possibility of joint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Do not support the joint configuration of DCP and secondary DRX.</w:t>
            </w:r>
          </w:p>
        </w:tc>
      </w:tr>
    </w:tbl>
    <w:p>
      <w:pPr>
        <w:rPr>
          <w:lang w:val="en-GB" w:eastAsia="zh-CN"/>
        </w:rPr>
      </w:pPr>
    </w:p>
    <w:p>
      <w:pPr>
        <w:rPr>
          <w:b/>
          <w:bCs/>
          <w:u w:val="single"/>
          <w:lang w:val="en-GB" w:eastAsia="zh-CN"/>
        </w:rPr>
      </w:pPr>
      <w:r>
        <w:rPr>
          <w:b/>
          <w:bCs/>
          <w:u w:val="single"/>
          <w:lang w:val="en-GB" w:eastAsia="zh-CN"/>
        </w:rPr>
        <w:t xml:space="preserve">CSI measurements/reporting </w:t>
      </w:r>
    </w:p>
    <w:p>
      <w:pPr>
        <w:rPr>
          <w:lang w:val="en-GB" w:eastAsia="zh-CN"/>
        </w:rPr>
      </w:pPr>
      <w:r>
        <w:rPr>
          <w:lang w:val="en-GB" w:eastAsia="zh-CN"/>
        </w:rPr>
        <w:t>Some companies in RAN1 indicated that there may be RAN1 impact on CSI measurements/reporting, whereas some companies indicated there is no such impact [1].</w:t>
      </w:r>
    </w:p>
    <w:p>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pPr>
        <w:rPr>
          <w:b/>
          <w:bCs/>
          <w:u w:val="single"/>
          <w:lang w:val="en-GB" w:eastAsia="zh-CN"/>
        </w:rPr>
      </w:pPr>
      <w:r>
        <w:rPr>
          <w:b/>
          <w:bCs/>
          <w:u w:val="single"/>
          <w:lang w:val="en-GB" w:eastAsia="zh-CN"/>
        </w:rPr>
        <w:t xml:space="preserve">SCell dormancy </w:t>
      </w:r>
    </w:p>
    <w:p>
      <w:pPr>
        <w:rPr>
          <w:lang w:val="en-GB" w:eastAsia="zh-CN"/>
        </w:rPr>
      </w:pPr>
      <w:r>
        <w:rPr>
          <w:lang w:val="en-GB" w:eastAsia="zh-CN"/>
        </w:rPr>
        <w:t xml:space="preserve">Some companies in RAN1 indicated that there is RAN1 impact on SCell dormancy, whereas some companies indicated there is no such impact [1]. </w:t>
      </w:r>
    </w:p>
    <w:p>
      <w:pPr>
        <w:rPr>
          <w:lang w:eastAsia="zh-CN"/>
        </w:rPr>
      </w:pPr>
      <w:r>
        <w:rPr>
          <w:lang w:eastAsia="zh-CN"/>
        </w:rPr>
        <w:t xml:space="preserve">Several company proposals discuss SCell dormancy with secondary DRX [6, 8]: </w:t>
      </w:r>
    </w:p>
    <w:p>
      <w:pPr>
        <w:spacing w:after="0"/>
        <w:rPr>
          <w:color w:val="C55A11" w:themeColor="accent2" w:themeShade="BF"/>
          <w:lang w:val="en-GB" w:eastAsia="zh-CN"/>
        </w:rPr>
      </w:pPr>
      <w:r>
        <w:rPr>
          <w:rFonts w:ascii="Times New Roman" w:hAnsi="Times New Roman"/>
          <w:bCs/>
          <w:color w:val="C55A11" w:themeColor="accent2" w:themeShade="BF"/>
          <w:sz w:val="18"/>
          <w:szCs w:val="18"/>
        </w:rPr>
        <w:t xml:space="preserve">[6] </w:t>
      </w:r>
      <w:r>
        <w:rPr>
          <w:rFonts w:ascii="Times New Roman" w:hAnsi="Times New Roman"/>
          <w:b/>
          <w:color w:val="C55A11" w:themeColor="accent2" w:themeShade="BF"/>
          <w:sz w:val="18"/>
          <w:szCs w:val="18"/>
        </w:rPr>
        <w:t xml:space="preserve">Proposal 1: </w:t>
      </w:r>
      <w:r>
        <w:rPr>
          <w:rFonts w:ascii="Times New Roman" w:hAnsi="Times New Roman"/>
          <w:color w:val="C55A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55A11" w:themeColor="accent2" w:themeShade="BF"/>
          <w:sz w:val="18"/>
          <w:szCs w:val="18"/>
        </w:rPr>
        <w:br w:type="textWrapping"/>
      </w:r>
      <w:r>
        <w:rPr>
          <w:rFonts w:ascii="Times New Roman" w:hAnsi="Times New Roman"/>
          <w:bCs/>
          <w:color w:val="C55A11" w:themeColor="accent2" w:themeShade="BF"/>
          <w:sz w:val="18"/>
          <w:szCs w:val="18"/>
        </w:rPr>
        <w:t xml:space="preserve">[6] </w:t>
      </w:r>
      <w:r>
        <w:rPr>
          <w:rFonts w:ascii="Times New Roman" w:hAnsi="Times New Roman"/>
          <w:b/>
          <w:color w:val="C55A11" w:themeColor="accent2" w:themeShade="BF"/>
          <w:sz w:val="18"/>
          <w:szCs w:val="18"/>
        </w:rPr>
        <w:t xml:space="preserve">Proposal 2: </w:t>
      </w:r>
      <w:r>
        <w:rPr>
          <w:rFonts w:ascii="Times New Roman" w:hAnsi="Times New Roman"/>
          <w:color w:val="C55A11" w:themeColor="accent2" w:themeShade="BF"/>
          <w:sz w:val="18"/>
          <w:szCs w:val="18"/>
        </w:rPr>
        <w:t>The interaction with DCP or SCell dormancy indication for secondary DRX group, if needed, can be further considered in Rel-17, e.g. in the UE power saving enhancement WI.</w:t>
      </w:r>
    </w:p>
    <w:p>
      <w:pPr>
        <w:rPr>
          <w:color w:val="C55A11" w:themeColor="accent2" w:themeShade="BF"/>
          <w:lang w:val="en-GB" w:eastAsia="zh-CN"/>
        </w:rPr>
      </w:pPr>
      <w:r>
        <w:rPr>
          <w:rFonts w:ascii="Times New Roman" w:hAnsi="Times New Roman"/>
          <w:bCs/>
          <w:color w:val="C55A11" w:themeColor="accent2" w:themeShade="BF"/>
          <w:sz w:val="18"/>
          <w:szCs w:val="18"/>
        </w:rPr>
        <w:t xml:space="preserve">[8] </w:t>
      </w:r>
      <w:r>
        <w:rPr>
          <w:rFonts w:ascii="Times New Roman" w:hAnsi="Times New Roman"/>
          <w:b/>
          <w:color w:val="C55A11" w:themeColor="accent2" w:themeShade="BF"/>
          <w:sz w:val="18"/>
          <w:szCs w:val="18"/>
        </w:rPr>
        <w:t xml:space="preserve">Proposal 4: </w:t>
      </w:r>
      <w:r>
        <w:rPr>
          <w:rFonts w:ascii="Times New Roman" w:hAnsi="Times New Roman"/>
          <w:color w:val="C55A11" w:themeColor="accent2" w:themeShade="BF"/>
          <w:sz w:val="18"/>
          <w:szCs w:val="18"/>
        </w:rPr>
        <w:t>RAN2 to agree that the dormant BWP can be configured with the secondary DRX group.</w:t>
      </w:r>
    </w:p>
    <w:p>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From technical perspective, we do not see any issue with joint configuration of SCell dormancy and DRX groups, for the same reason mentioned by Ericsson above.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Similar</w:t>
            </w:r>
            <w:r>
              <w:rPr>
                <w:rFonts w:ascii="Times New Roman" w:hAnsi="Times New Roman"/>
                <w:sz w:val="18"/>
                <w:szCs w:val="18"/>
                <w:lang w:val="en-GB" w:eastAsia="ko-KR"/>
              </w:rPr>
              <w:t xml:space="preserve"> view</w:t>
            </w:r>
            <w:r>
              <w:rPr>
                <w:rFonts w:hint="eastAsia" w:ascii="Times New Roman" w:hAnsi="Times New Roman"/>
                <w:sz w:val="18"/>
                <w:szCs w:val="18"/>
                <w:lang w:val="en-GB" w:eastAsia="ko-KR"/>
              </w:rPr>
              <w:t xml:space="preserve"> to </w:t>
            </w:r>
            <w:r>
              <w:rPr>
                <w:rFonts w:ascii="Times New Roman" w:hAnsi="Times New Roman"/>
                <w:sz w:val="18"/>
                <w:szCs w:val="18"/>
                <w:lang w:val="en-GB" w:eastAsia="ko-KR"/>
              </w:rPr>
              <w:t>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Joint configuration of SCell dormancy during Active Time and secondary DRX is not supported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1" w:author="Soghomonian, Manook, Vodafone Group" w:date="2020-05-13T12:49:00Z">
              <w:r>
                <w:rPr>
                  <w:rFonts w:ascii="Times New Roman" w:hAnsi="Times New Roman" w:eastAsia="Times New Roman"/>
                  <w:sz w:val="18"/>
                  <w:szCs w:val="18"/>
                  <w:lang w:val="en-GB" w:eastAsia="zh-CN"/>
                </w:rPr>
                <w:t xml:space="preserve">Vodafone </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2" w:author="Soghomonian, Manook, Vodafone Group" w:date="2020-05-13T12:50:00Z">
              <w:r>
                <w:rPr>
                  <w:rFonts w:ascii="Times New Roman" w:hAnsi="Times New Roman" w:eastAsia="Times New Roman"/>
                  <w:sz w:val="18"/>
                  <w:szCs w:val="18"/>
                  <w:lang w:val="en-GB" w:eastAsia="zh-CN"/>
                </w:rPr>
                <w:t>Yes</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3" w:author="NEC" w:date="2020-05-14T11:11:00Z">
                  <w:rPr>
                    <w:rFonts w:ascii="Times New Roman" w:hAnsi="Times New Roman" w:eastAsia="Times New Roman"/>
                    <w:sz w:val="18"/>
                    <w:szCs w:val="18"/>
                    <w:lang w:val="en-GB" w:eastAsia="zh-CN"/>
                  </w:rPr>
                </w:rPrChange>
              </w:rPr>
            </w:pPr>
            <w:ins w:id="14" w:author="NEC" w:date="2020-05-14T11:11: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ins w:id="15" w:author="NEC" w:date="2020-05-14T11:15:00Z"/>
                <w:rFonts w:ascii="Times New Roman" w:hAnsi="Times New Roman" w:eastAsia="Yu Mincho"/>
                <w:sz w:val="18"/>
                <w:szCs w:val="18"/>
                <w:lang w:val="en-GB" w:eastAsia="ja-JP"/>
              </w:rPr>
            </w:pPr>
            <w:ins w:id="16" w:author="NEC" w:date="2020-05-14T11:14:00Z">
              <w:r>
                <w:rPr>
                  <w:rFonts w:ascii="Times New Roman" w:hAnsi="Times New Roman" w:eastAsia="Yu Mincho"/>
                  <w:sz w:val="18"/>
                  <w:szCs w:val="18"/>
                  <w:lang w:val="en-GB" w:eastAsia="ja-JP"/>
                </w:rPr>
                <w:t>From technical perspe</w:t>
              </w:r>
            </w:ins>
            <w:ins w:id="17" w:author="NEC" w:date="2020-05-14T11:15:00Z">
              <w:r>
                <w:rPr>
                  <w:rFonts w:ascii="Times New Roman" w:hAnsi="Times New Roman" w:eastAsia="Yu Mincho"/>
                  <w:sz w:val="18"/>
                  <w:szCs w:val="18"/>
                  <w:lang w:val="en-GB" w:eastAsia="ja-JP"/>
                </w:rPr>
                <w:t>c</w:t>
              </w:r>
            </w:ins>
            <w:ins w:id="18" w:author="NEC" w:date="2020-05-14T11:14:00Z">
              <w:r>
                <w:rPr>
                  <w:rFonts w:ascii="Times New Roman" w:hAnsi="Times New Roman" w:eastAsia="Yu Mincho"/>
                  <w:sz w:val="18"/>
                  <w:szCs w:val="18"/>
                  <w:lang w:val="en-GB" w:eastAsia="ja-JP"/>
                </w:rPr>
                <w:t xml:space="preserve">tive, </w:t>
              </w:r>
            </w:ins>
            <w:ins w:id="19" w:author="NEC" w:date="2020-05-14T11:15:00Z">
              <w:r>
                <w:rPr>
                  <w:rFonts w:ascii="Times New Roman" w:hAnsi="Times New Roman" w:eastAsia="Yu Mincho"/>
                  <w:sz w:val="18"/>
                  <w:szCs w:val="18"/>
                  <w:lang w:val="en-GB" w:eastAsia="ja-JP"/>
                </w:rPr>
                <w:t>g</w:t>
              </w:r>
            </w:ins>
            <w:ins w:id="20" w:author="NEC" w:date="2020-05-14T11:11:00Z">
              <w:r>
                <w:rPr>
                  <w:rFonts w:hint="eastAsia" w:ascii="Times New Roman" w:hAnsi="Times New Roman" w:eastAsia="Yu Mincho"/>
                  <w:sz w:val="18"/>
                  <w:szCs w:val="18"/>
                  <w:lang w:val="en-GB" w:eastAsia="ja-JP"/>
                </w:rPr>
                <w:t xml:space="preserve">iven that </w:t>
              </w:r>
            </w:ins>
            <w:ins w:id="21" w:author="NEC" w:date="2020-05-14T11:12:00Z">
              <w:r>
                <w:rPr>
                  <w:rFonts w:ascii="Times New Roman" w:hAnsi="Times New Roman" w:eastAsia="Yu Mincho"/>
                  <w:sz w:val="18"/>
                  <w:szCs w:val="18"/>
                  <w:lang w:val="en-GB" w:eastAsia="ja-JP"/>
                </w:rPr>
                <w:t>the Q1 is agreed, i.e. “Joint configuration of DCP and secondary DRX is not supported”, what is a problem?</w:t>
              </w:r>
            </w:ins>
            <w:ins w:id="22" w:author="NEC" w:date="2020-05-14T11:13:00Z">
              <w:r>
                <w:rPr>
                  <w:rFonts w:ascii="Times New Roman" w:hAnsi="Times New Roman" w:eastAsia="Yu Mincho"/>
                  <w:sz w:val="18"/>
                  <w:szCs w:val="18"/>
                  <w:lang w:val="en-GB" w:eastAsia="ja-JP"/>
                </w:rPr>
                <w:t xml:space="preserve">  It seems some companies showed their concern but that is related to the combination of DCP and SCell dormancy. Now it can be ignored.</w:t>
              </w:r>
            </w:ins>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23" w:author="NEC" w:date="2020-05-14T11:11:00Z">
                  <w:rPr>
                    <w:rFonts w:ascii="Times New Roman" w:hAnsi="Times New Roman" w:eastAsia="Times New Roman"/>
                    <w:sz w:val="18"/>
                    <w:szCs w:val="18"/>
                    <w:lang w:val="en-GB" w:eastAsia="zh-CN"/>
                  </w:rPr>
                </w:rPrChange>
              </w:rPr>
            </w:pPr>
            <w:ins w:id="24" w:author="NEC" w:date="2020-05-14T11:15:00Z">
              <w:r>
                <w:rPr>
                  <w:rFonts w:ascii="Times New Roman" w:hAnsi="Times New Roman" w:eastAsia="Yu Mincho"/>
                  <w:sz w:val="18"/>
                  <w:szCs w:val="18"/>
                  <w:lang w:val="en-GB" w:eastAsia="ja-JP"/>
                </w:rPr>
                <w:t>From functional importance perspective, we tend to agree that the combination of SCell dormancy and secondary DRX is not so essential</w:t>
              </w:r>
            </w:ins>
            <w:ins w:id="25" w:author="NEC" w:date="2020-05-14T11:17:00Z">
              <w:r>
                <w:rPr>
                  <w:rFonts w:ascii="Times New Roman" w:hAnsi="Times New Roman" w:eastAsia="Yu Mincho"/>
                  <w:sz w:val="18"/>
                  <w:szCs w:val="18"/>
                  <w:lang w:val="en-GB" w:eastAsia="ja-JP"/>
                </w:rPr>
                <w:t xml:space="preserve">. So we </w:t>
              </w:r>
            </w:ins>
            <w:ins w:id="26" w:author="NEC" w:date="2020-05-14T11:15:00Z">
              <w:r>
                <w:rPr>
                  <w:rFonts w:ascii="Times New Roman" w:hAnsi="Times New Roman" w:eastAsia="Yu Mincho"/>
                  <w:sz w:val="18"/>
                  <w:szCs w:val="18"/>
                  <w:lang w:val="en-GB" w:eastAsia="ja-JP"/>
                </w:rPr>
                <w:t>can go with majority.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There will be RAN1 impact if SCell dormancy indication is considered together with the secondary DRX group. We also think the benefit for the secondary DRX group on top of the SCell dormancy needs to be evaluated further. Thus, we agree joint configuration of SCell dormancy during Active Time and secondary DRX is not supported in REL-16</w:t>
            </w:r>
            <w:r>
              <w:rPr>
                <w:rFonts w:hint="eastAsia" w:asciiTheme="minorEastAsia" w:hAnsiTheme="minorEastAsia" w:eastAsiaTheme="minorEastAsia"/>
                <w:sz w:val="18"/>
                <w:szCs w:val="18"/>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Not supported</w:t>
            </w:r>
          </w:p>
        </w:tc>
        <w:tc>
          <w:tcPr>
            <w:tcW w:w="7655" w:type="dxa"/>
            <w:shd w:val="clear" w:color="auto" w:fill="auto"/>
            <w:vAlign w:val="center"/>
          </w:tcPr>
          <w:p>
            <w:pPr>
              <w:spacing w:after="0" w:line="240" w:lineRule="auto"/>
              <w:rPr>
                <w:rFonts w:ascii="Times New Roman" w:hAnsi="Times New Roman" w:eastAsia="Times New Roman"/>
                <w:sz w:val="18"/>
                <w:szCs w:val="18"/>
                <w:lang w:val="en-GB" w:eastAsia="zh-CN"/>
              </w:rPr>
            </w:pPr>
          </w:p>
          <w:p>
            <w:pPr>
              <w:spacing w:after="0" w:line="240" w:lineRule="auto"/>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When a cell in a secondary DRX group is ON, the dormancy indication from PCell pointing to that cell can work fine. When it is OFF, but the dormancy indication pointing to it may cause confusion and UE does not know how to interpret. the reason is that the configuration of Cell groups for SCell dormancy indication is the same no matter how the secondary DRX group is configured. So that may happen when Cell group for SCell dormancy covers some of the cells for secondary DRX group</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Since SCell dormancy is also controlled by DCP (DCI format 2_6), and RAN1 agreed that “there is RAN1 impact of secondary DRX related to the UE’s behavior of detecting DCI format 2_6 and the respective procedures”, then it seems obvious that there is also RAN1 impact on SCell dormancy from supporting secondary DRX. Hence, following RAN1’s analysis, we do not support joint configuration of SCell dormancy during Active Time and secondary DRX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Not supported</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Given that there is no consensus in RAN1 on the impact of joint configuration of SCell dormancy and secondary DRX, this should not be considered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w:t>
            </w:r>
            <w:r>
              <w:rPr>
                <w:rFonts w:ascii="Times New Roman" w:hAnsi="Times New Roman" w:eastAsiaTheme="minorEastAsia"/>
                <w:sz w:val="18"/>
                <w:szCs w:val="18"/>
                <w:lang w:val="en-GB" w:eastAsia="zh-CN"/>
              </w:rPr>
              <w:t>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S</w:t>
            </w:r>
            <w:r>
              <w:rPr>
                <w:rFonts w:ascii="Times New Roman" w:hAnsi="Times New Roman" w:eastAsiaTheme="minorEastAsia"/>
                <w:sz w:val="18"/>
                <w:szCs w:val="18"/>
                <w:lang w:val="en-GB" w:eastAsia="zh-CN"/>
              </w:rPr>
              <w:t>ee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prefer to keep this simple as agreed in RAN2. We would agree with no support of joint SCell dormancy during Active time and secondary DRX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 xml:space="preserve">Yes, i.e., </w:t>
            </w:r>
            <w:r>
              <w:rPr>
                <w:rFonts w:hint="eastAsia" w:ascii="Times New Roman" w:hAnsi="Times New Roman" w:eastAsiaTheme="minorEastAsia"/>
                <w:sz w:val="18"/>
                <w:szCs w:val="18"/>
                <w:lang w:val="en-GB" w:eastAsia="zh-CN"/>
              </w:rPr>
              <w:t>no</w:t>
            </w:r>
            <w:r>
              <w:rPr>
                <w:rFonts w:ascii="Times New Roman" w:hAnsi="Times New Roman" w:eastAsiaTheme="minorEastAsia"/>
                <w:sz w:val="18"/>
                <w:szCs w:val="18"/>
                <w:lang w:val="en-GB" w:eastAsia="zh-CN"/>
              </w:rPr>
              <w:t xml:space="preserve"> need to support</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Same reason as our answer to Question 1. Difficulty^2 can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i.e. no need to support.</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don’t see strong need to support the two features together, so no need to support the joint configuration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do not see technical issue to block joint configuration for SCell dormancy and secondary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Regarding the outcome from RAN1 discussion,the majorities have confirmed that the DRX group have some impacts on the SCell dormancy if they are mingled together.</w:t>
            </w:r>
          </w:p>
        </w:tc>
      </w:tr>
    </w:tbl>
    <w:p>
      <w:pPr>
        <w:rPr>
          <w:b/>
          <w:bCs/>
          <w:u w:val="single"/>
          <w:lang w:val="en-GB" w:eastAsia="zh-CN"/>
        </w:rPr>
      </w:pPr>
    </w:p>
    <w:p>
      <w:pPr>
        <w:pStyle w:val="3"/>
      </w:pPr>
      <w:r>
        <w:t>RAN4 reply LS</w:t>
      </w:r>
    </w:p>
    <w:p>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pPr>
        <w:rPr>
          <w:lang w:val="en-GB" w:eastAsia="zh-CN"/>
        </w:rPr>
      </w:pPr>
      <w:bookmarkStart w:id="5" w:name="_Toc242573360"/>
      <w:r>
        <w:rPr>
          <w:b/>
          <w:bCs/>
          <w:lang w:val="en-GB" w:eastAsia="zh-CN"/>
        </w:rPr>
        <w:t>Observation</w:t>
      </w:r>
      <w:r>
        <w:rPr>
          <w:lang w:val="en-GB" w:eastAsia="zh-CN"/>
        </w:rPr>
        <w:t>: RAN4 indicated that there is limited impact on RAN4 to support secondary DRX.</w:t>
      </w:r>
    </w:p>
    <w:p>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Style w:val="29"/>
        <w:tblW w:w="90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eastAsia="zh-CN"/>
              </w:rPr>
            </w:pPr>
            <w:r>
              <w:rPr>
                <w:rFonts w:ascii="Times New Roman" w:hAnsi="Times New Roman" w:eastAsia="Times New Roman"/>
                <w:sz w:val="18"/>
                <w:szCs w:val="18"/>
                <w:lang w:val="en-GB" w:eastAsia="zh-CN"/>
              </w:rPr>
              <w:t>We agree with the rapporteur’s observation. RAN4’s LS confirms that DRX groups have little impact on RAN4 and no further discussion on that aspect is required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ascii="Times New Roman" w:hAnsi="Times New Roman" w:eastAsia="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27" w:author="NEC" w:date="2020-05-14T11:21:00Z">
                  <w:rPr>
                    <w:rFonts w:ascii="Times New Roman" w:hAnsi="Times New Roman" w:eastAsia="Times New Roman"/>
                    <w:sz w:val="18"/>
                    <w:szCs w:val="18"/>
                    <w:lang w:val="en-GB" w:eastAsia="zh-CN"/>
                  </w:rPr>
                </w:rPrChange>
              </w:rPr>
            </w:pPr>
            <w:ins w:id="28" w:author="NEC" w:date="2020-05-14T11:21:00Z">
              <w:r>
                <w:rPr>
                  <w:rFonts w:hint="eastAsia" w:ascii="Times New Roman" w:hAnsi="Times New Roman" w:eastAsia="Yu Mincho"/>
                  <w:sz w:val="18"/>
                  <w:szCs w:val="18"/>
                  <w:lang w:val="en-GB" w:eastAsia="ja-JP"/>
                </w:rPr>
                <w:t>NEC</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29" w:author="NEC" w:date="2020-05-14T11:21:00Z">
                  <w:rPr>
                    <w:rFonts w:ascii="Times New Roman" w:hAnsi="Times New Roman" w:eastAsia="Times New Roman"/>
                    <w:sz w:val="18"/>
                    <w:szCs w:val="18"/>
                    <w:lang w:val="en-GB" w:eastAsia="zh-CN"/>
                  </w:rPr>
                </w:rPrChange>
              </w:rPr>
            </w:pPr>
            <w:ins w:id="30" w:author="NEC" w:date="2020-05-14T11:21:00Z">
              <w:r>
                <w:rPr>
                  <w:rFonts w:hint="eastAsia" w:ascii="Times New Roman" w:hAnsi="Times New Roman" w:eastAsia="Yu Mincho"/>
                  <w:sz w:val="18"/>
                  <w:szCs w:val="18"/>
                  <w:lang w:val="en-GB" w:eastAsia="ja-JP"/>
                </w:rPr>
                <w:t xml:space="preserve">Similar </w:t>
              </w:r>
            </w:ins>
            <w:ins w:id="31" w:author="NEC" w:date="2020-05-14T11:22:00Z">
              <w:r>
                <w:rPr>
                  <w:rFonts w:ascii="Times New Roman" w:hAnsi="Times New Roman" w:eastAsia="Yu Mincho"/>
                  <w:sz w:val="18"/>
                  <w:szCs w:val="18"/>
                  <w:lang w:val="en-GB" w:eastAsia="ja-JP"/>
                </w:rPr>
                <w:t xml:space="preserve">understanding </w:t>
              </w:r>
            </w:ins>
            <w:ins w:id="32" w:author="NEC" w:date="2020-05-14T11:21:00Z">
              <w:r>
                <w:rPr>
                  <w:rFonts w:hint="eastAsia" w:ascii="Times New Roman" w:hAnsi="Times New Roman" w:eastAsia="Yu Mincho"/>
                  <w:sz w:val="18"/>
                  <w:szCs w:val="18"/>
                  <w:lang w:val="en-GB" w:eastAsia="ja-JP"/>
                </w:rPr>
                <w:t>as LG regarding the per-FR MG capability.</w:t>
              </w:r>
            </w:ins>
            <w:ins w:id="33" w:author="NEC" w:date="2020-05-14T11:22:00Z">
              <w:r>
                <w:rPr>
                  <w:rFonts w:hint="eastAsia" w:ascii="Times New Roman" w:hAnsi="Times New Roman" w:eastAsia="Yu Mincho"/>
                  <w:sz w:val="18"/>
                  <w:szCs w:val="18"/>
                  <w:lang w:val="en-GB" w:eastAsia="ja-JP"/>
                </w:rPr>
                <w:t xml:space="preserve"> Probably, RAN2 need to consider a restriction about the UE capability, e.g. secondary DRX needs support of per-FR MG capability (or something  similar, which should be finally </w:t>
              </w:r>
            </w:ins>
            <w:ins w:id="34" w:author="NEC" w:date="2020-05-14T11:23:00Z">
              <w:r>
                <w:rPr>
                  <w:rFonts w:ascii="Times New Roman" w:hAnsi="Times New Roman" w:eastAsia="Yu Mincho"/>
                  <w:sz w:val="18"/>
                  <w:szCs w:val="18"/>
                  <w:lang w:val="en-GB" w:eastAsia="ja-JP"/>
                </w:rPr>
                <w:t>confirmed</w:t>
              </w:r>
            </w:ins>
            <w:ins w:id="35" w:author="NEC" w:date="2020-05-14T11:22:00Z">
              <w:r>
                <w:rPr>
                  <w:rFonts w:hint="eastAsia" w:ascii="Times New Roman" w:hAnsi="Times New Roman" w:eastAsia="Yu Mincho"/>
                  <w:sz w:val="18"/>
                  <w:szCs w:val="18"/>
                  <w:lang w:val="en-GB" w:eastAsia="ja-JP"/>
                </w:rPr>
                <w:t xml:space="preserve"> </w:t>
              </w:r>
            </w:ins>
            <w:ins w:id="36" w:author="NEC" w:date="2020-05-14T11:23:00Z">
              <w:r>
                <w:rPr>
                  <w:rFonts w:ascii="Times New Roman" w:hAnsi="Times New Roman" w:eastAsia="Yu Mincho"/>
                  <w:sz w:val="18"/>
                  <w:szCs w:val="18"/>
                  <w:lang w:val="en-GB" w:eastAsia="ja-JP"/>
                </w:rPr>
                <w:t xml:space="preserve">by RAN4). In any case, this will not be a </w:t>
              </w:r>
            </w:ins>
            <w:ins w:id="37" w:author="NEC" w:date="2020-05-14T11:25:00Z">
              <w:r>
                <w:rPr>
                  <w:rFonts w:ascii="Times New Roman" w:hAnsi="Times New Roman" w:eastAsia="Yu Mincho"/>
                  <w:sz w:val="18"/>
                  <w:szCs w:val="18"/>
                  <w:lang w:val="en-GB" w:eastAsia="ja-JP"/>
                </w:rPr>
                <w:t>s</w:t>
              </w:r>
            </w:ins>
            <w:ins w:id="38" w:author="NEC" w:date="2020-05-14T11:23:00Z">
              <w:r>
                <w:rPr>
                  <w:rFonts w:ascii="Times New Roman" w:hAnsi="Times New Roman" w:eastAsia="Yu Mincho"/>
                  <w:sz w:val="18"/>
                  <w:szCs w:val="18"/>
                  <w:lang w:val="en-GB" w:eastAsia="ja-JP"/>
                </w:rPr>
                <w:t>topper to introducing the feature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 xml:space="preserve">We think the </w:t>
            </w:r>
            <w:r>
              <w:rPr>
                <w:rFonts w:hint="eastAsia" w:ascii="Times New Roman" w:hAnsi="Times New Roman" w:eastAsiaTheme="minorEastAsia"/>
                <w:sz w:val="18"/>
                <w:szCs w:val="18"/>
                <w:lang w:val="en-GB" w:eastAsia="zh-CN"/>
              </w:rPr>
              <w:t>key</w:t>
            </w:r>
            <w:r>
              <w:rPr>
                <w:rFonts w:ascii="Times New Roman" w:hAnsi="Times New Roman" w:eastAsiaTheme="minorEastAsia"/>
                <w:sz w:val="18"/>
                <w:szCs w:val="18"/>
                <w:lang w:val="en-GB" w:eastAsia="zh-CN"/>
              </w:rPr>
              <w:t xml:space="preserve"> information from RAN4 is that </w:t>
            </w:r>
            <w:r>
              <w:rPr>
                <w:rFonts w:hint="eastAsia" w:ascii="Times New Roman" w:hAnsi="Times New Roman" w:eastAsiaTheme="minorEastAsia"/>
                <w:sz w:val="18"/>
                <w:szCs w:val="18"/>
                <w:lang w:val="en-GB" w:eastAsia="zh-CN"/>
              </w:rPr>
              <w:t xml:space="preserve">secondary DRX is beneficial only in the case when UE support </w:t>
            </w:r>
            <w:r>
              <w:rPr>
                <w:rFonts w:ascii="Times New Roman" w:hAnsi="Times New Roman" w:eastAsiaTheme="minorEastAsia"/>
                <w:sz w:val="18"/>
                <w:szCs w:val="18"/>
                <w:lang w:val="en-GB" w:eastAsia="zh-CN"/>
              </w:rPr>
              <w:t>independent</w:t>
            </w:r>
            <w:r>
              <w:rPr>
                <w:rFonts w:hint="eastAsia" w:ascii="Times New Roman" w:hAnsi="Times New Roman" w:eastAsiaTheme="minorEastAsia"/>
                <w:sz w:val="18"/>
                <w:szCs w:val="18"/>
                <w:lang w:val="en-GB" w:eastAsia="zh-CN"/>
              </w:rPr>
              <w:t xml:space="preserve"> RF chain for FR1/FR2, otherwise it does not need to support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we need to care about the information from RAN4. The UEs supporting per-FR measurement gap capability in FR1+FR2 CA can have power saving gain for secondary DRX group. Thus, we also prefer to restrict the UE capability when introducing secondary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Our understanding from RAN4 LS is also secondary DRX benefits most if there is per-FR measurement gap on UE, or UE supports independent RF chain for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It is clear from RAN4 feedback that additional work in RAN4 and UE capability is unavoidable in order to facilitate Secondary DRX. So we do not agree with the observation from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Deutsche Telekom</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agree with rapporteur’s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Verizon</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Also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rapporteur’s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Share same view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 xml:space="preserve">According the information from RAN4, the capability of per FR measurement gap is beneficial for the secondary DRX group,  otherwise , the secondary DRX group seems not necessary, from which it can be seen that the secondary DRX group only can be applied under a limited scenario, and hence we shall be careful for introducing a secondary DRX group. </w:t>
            </w:r>
          </w:p>
        </w:tc>
      </w:tr>
    </w:tbl>
    <w:p>
      <w:pPr>
        <w:rPr>
          <w:lang w:eastAsia="zh-CN"/>
        </w:rPr>
      </w:pPr>
    </w:p>
    <w:p>
      <w:pPr>
        <w:pStyle w:val="3"/>
      </w:pPr>
      <w:r>
        <w:t>RRC configuration issues</w:t>
      </w:r>
    </w:p>
    <w:p>
      <w:pPr>
        <w:widowControl w:val="0"/>
        <w:rPr>
          <w:lang w:val="en-GB" w:eastAsia="zh-CN"/>
        </w:rPr>
      </w:pPr>
      <w:r>
        <w:rPr>
          <w:b/>
          <w:bCs/>
          <w:i/>
          <w:iCs/>
          <w:u w:val="single"/>
          <w:lang w:val="en-GB" w:eastAsia="zh-CN"/>
        </w:rPr>
        <w:t>Frequency Range</w:t>
      </w:r>
    </w:p>
    <w:p>
      <w:pPr>
        <w:rPr>
          <w:lang w:val="en-GB" w:eastAsia="zh-CN"/>
        </w:rPr>
      </w:pPr>
      <w:r>
        <w:rPr>
          <w:lang w:val="en-GB" w:eastAsia="zh-CN"/>
        </w:rPr>
        <w:t xml:space="preserve">RAN2 agreed that the intention is that the secondary DRX group is configured with FR2, and the legacy DRX group with FR1: </w:t>
      </w:r>
    </w:p>
    <w:p>
      <w:pPr>
        <w:pStyle w:val="63"/>
        <w:tabs>
          <w:tab w:val="left" w:pos="720"/>
          <w:tab w:val="clear" w:pos="1619"/>
        </w:tabs>
        <w:spacing w:before="0" w:after="200"/>
        <w:ind w:left="714" w:right="-561" w:hanging="357"/>
        <w:rPr>
          <w:rFonts w:ascii="Times New Roman" w:hAnsi="Times New Roman"/>
          <w:b w:val="0"/>
          <w:bCs/>
          <w:color w:val="C55A11" w:themeColor="accent2" w:themeShade="BF"/>
          <w:lang w:eastAsia="zh-CN"/>
        </w:rPr>
      </w:pPr>
      <w:r>
        <w:rPr>
          <w:rFonts w:ascii="Times New Roman" w:hAnsi="Times New Roman"/>
          <w:b w:val="0"/>
          <w:bCs/>
          <w:color w:val="C55A11" w:themeColor="accent2" w:themeShade="BF"/>
          <w:lang w:eastAsia="zh-CN"/>
        </w:rPr>
        <w:t xml:space="preserve">The intention is to apply secondary DRX configuration to FR2 and existing DRX configuration to FR1 </w:t>
      </w:r>
    </w:p>
    <w:p>
      <w:pPr>
        <w:rPr>
          <w:lang w:val="en-GB" w:eastAsia="zh-CN"/>
        </w:rPr>
      </w:pPr>
      <w:r>
        <w:rPr>
          <w:lang w:val="en-GB" w:eastAsia="zh-CN"/>
        </w:rPr>
        <w:t>There is one company proposal on this topic [4]:</w:t>
      </w:r>
    </w:p>
    <w:p>
      <w:pPr>
        <w:rPr>
          <w:color w:val="C55A11" w:themeColor="accent2" w:themeShade="BF"/>
          <w:lang w:eastAsia="zh-CN"/>
        </w:rPr>
      </w:pPr>
      <w:r>
        <w:rPr>
          <w:rFonts w:ascii="Times New Roman" w:hAnsi="Times New Roman"/>
          <w:bCs/>
          <w:color w:val="C55A11" w:themeColor="accent2" w:themeShade="BF"/>
          <w:sz w:val="18"/>
          <w:szCs w:val="18"/>
        </w:rPr>
        <w:t xml:space="preserve">[4] </w:t>
      </w:r>
      <w:r>
        <w:rPr>
          <w:rFonts w:ascii="Times New Roman" w:hAnsi="Times New Roman"/>
          <w:b/>
          <w:color w:val="C55A11" w:themeColor="accent2" w:themeShade="BF"/>
          <w:sz w:val="18"/>
          <w:szCs w:val="18"/>
        </w:rPr>
        <w:t xml:space="preserve">Proposal 2: </w:t>
      </w:r>
      <w:r>
        <w:rPr>
          <w:rFonts w:ascii="Times New Roman" w:hAnsi="Times New Roman"/>
          <w:color w:val="C55A11" w:themeColor="accent2" w:themeShade="BF"/>
          <w:sz w:val="18"/>
          <w:szCs w:val="18"/>
        </w:rPr>
        <w:t>All serving cells in the secondary DRX group shall belong to one Frequency Range and all serving cells in the legacy DRX group shall belong to another Frequency Range.</w:t>
      </w:r>
    </w:p>
    <w:p>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hAnsi="Times New Roman" w:eastAsia="Times New Roman"/>
                <w:sz w:val="18"/>
                <w:szCs w:val="18"/>
                <w:lang w:val="en-GB" w:eastAsia="zh-CN"/>
              </w:rPr>
              <w:t>capability, i.e. the UEs that can benefit from such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 xml:space="preserve">This requirement is necessary because introduction of DRX group can’t introduce more interruptions during DRX state transitions, as required by RAN4. </w:t>
            </w:r>
          </w:p>
          <w:p>
            <w:pPr>
              <w:overflowPunct w:val="0"/>
              <w:autoSpaceDE w:val="0"/>
              <w:autoSpaceDN w:val="0"/>
              <w:adjustRightInd w:val="0"/>
              <w:spacing w:before="60" w:after="60"/>
              <w:textAlignment w:val="baseline"/>
              <w:rPr>
                <w:rFonts w:ascii="Times New Roman" w:hAnsi="Times New Roman" w:eastAsiaTheme="minorEastAsia"/>
                <w:sz w:val="18"/>
                <w:szCs w:val="18"/>
                <w:lang w:eastAsia="zh-CN"/>
              </w:rPr>
            </w:pPr>
            <w:r>
              <w:rPr>
                <w:rFonts w:ascii="Times New Roman" w:hAnsi="Times New Roman" w:eastAsiaTheme="minorEastAsia"/>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It was the intention of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39" w:author="Soghomonian, Manook, Vodafone Group" w:date="2020-05-13T12:27:00Z">
              <w:r>
                <w:rPr>
                  <w:rFonts w:ascii="Times New Roman" w:hAnsi="Times New Roman" w:eastAsia="Times New Roman"/>
                  <w:sz w:val="18"/>
                  <w:szCs w:val="18"/>
                  <w:lang w:val="en-GB" w:eastAsia="zh-CN"/>
                </w:rPr>
                <w:t>Vodafone</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40" w:author="Soghomonian, Manook, Vodafone Group" w:date="2020-05-13T12:27:00Z">
              <w:r>
                <w:rPr>
                  <w:rFonts w:ascii="Times New Roman" w:hAnsi="Times New Roman" w:eastAsia="Times New Roman"/>
                  <w:sz w:val="18"/>
                  <w:szCs w:val="18"/>
                  <w:lang w:val="en-GB" w:eastAsia="zh-CN"/>
                </w:rPr>
                <w:t>Yes</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41" w:author="Soghomonian, Manook, Vodafone Group" w:date="2020-05-13T12:27:00Z">
              <w:r>
                <w:rPr>
                  <w:rFonts w:ascii="Times New Roman" w:hAnsi="Times New Roman" w:eastAsia="Times New Roman"/>
                  <w:sz w:val="18"/>
                  <w:szCs w:val="18"/>
                  <w:lang w:val="en-GB" w:eastAsia="zh-CN"/>
                </w:rPr>
                <w:t>W</w:t>
              </w:r>
            </w:ins>
            <w:ins w:id="42" w:author="Soghomonian, Manook, Vodafone Group" w:date="2020-05-13T12:28:00Z">
              <w:r>
                <w:rPr>
                  <w:rFonts w:ascii="Times New Roman" w:hAnsi="Times New Roman" w:eastAsia="Times New Roman"/>
                  <w:sz w:val="18"/>
                  <w:szCs w:val="18"/>
                  <w:lang w:val="en-GB" w:eastAsia="zh-CN"/>
                </w:rPr>
                <w:t>e agree with this grouping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43" w:author="NEC" w:date="2020-05-14T11:25:00Z">
                  <w:rPr>
                    <w:rFonts w:ascii="Times New Roman" w:hAnsi="Times New Roman" w:eastAsia="Times New Roman"/>
                    <w:sz w:val="18"/>
                    <w:szCs w:val="18"/>
                    <w:lang w:val="en-GB" w:eastAsia="zh-CN"/>
                  </w:rPr>
                </w:rPrChange>
              </w:rPr>
            </w:pPr>
            <w:ins w:id="44" w:author="NEC" w:date="2020-05-14T11:25: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45" w:author="NEC" w:date="2020-05-14T11:25:00Z">
                  <w:rPr>
                    <w:rFonts w:ascii="Times New Roman" w:hAnsi="Times New Roman" w:eastAsia="Times New Roman"/>
                    <w:sz w:val="18"/>
                    <w:szCs w:val="18"/>
                    <w:lang w:val="en-GB" w:eastAsia="zh-CN"/>
                  </w:rPr>
                </w:rPrChange>
              </w:rPr>
            </w:pPr>
            <w:ins w:id="46" w:author="NEC" w:date="2020-05-14T11:25:00Z">
              <w:r>
                <w:rPr>
                  <w:rFonts w:hint="eastAsia" w:ascii="Times New Roman" w:hAnsi="Times New Roman" w:eastAsia="Yu Mincho"/>
                  <w:sz w:val="18"/>
                  <w:szCs w:val="18"/>
                  <w:lang w:val="en-GB" w:eastAsia="ja-JP"/>
                </w:rPr>
                <w:t>Yes</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47" w:author="NEC" w:date="2020-05-14T11:25:00Z">
                  <w:rPr>
                    <w:rFonts w:ascii="Times New Roman" w:hAnsi="Times New Roman" w:eastAsia="Times New Roman"/>
                    <w:sz w:val="18"/>
                    <w:szCs w:val="18"/>
                    <w:lang w:val="en-GB" w:eastAsia="zh-CN"/>
                  </w:rPr>
                </w:rPrChange>
              </w:rPr>
            </w:pPr>
            <w:ins w:id="48" w:author="NEC" w:date="2020-05-14T11:25:00Z">
              <w:r>
                <w:rPr>
                  <w:rFonts w:hint="eastAsia" w:ascii="Times New Roman" w:hAnsi="Times New Roman" w:eastAsia="Yu Mincho"/>
                  <w:sz w:val="18"/>
                  <w:szCs w:val="18"/>
                  <w:lang w:val="en-GB" w:eastAsia="ja-JP"/>
                </w:rPr>
                <w:t>this aligns with RAN4 observations.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This should be the use case for the secondary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This was the only intention for the secondary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can confirm the RAN2 agreement. It should be even clearer that the two frequency ranges are FR1 and FR2, per the RAN2 agreement: “The intention is to apply secondary DRX configuration to FR2 and existing DRX configuration to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This should be the target use case of secondary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but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This is the intention. However, we think it is premature to discuss the RAN2 details without clear acceptance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think it is reasonable, the cells of the different DRX groups to be in different Frequency Ranges since they would rather belong to different transceivers and RF chains so power saving could be achieved by reduced active time in FR2. We are fine with what RAN4 pointed as beneficial for power saving i.e. network configuration for UEs that support per-FR measurement gap capability and the legacy and secondary DRX group are configured in different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 xml:space="preserve">This is how we plan to deploy.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val="en-GB" w:eastAsia="zh-CN"/>
        </w:rPr>
      </w:pPr>
    </w:p>
    <w:p>
      <w:pPr>
        <w:rPr>
          <w:lang w:val="en-GB" w:eastAsia="zh-CN"/>
        </w:rPr>
      </w:pPr>
      <w:r>
        <w:rPr>
          <w:b/>
          <w:bCs/>
          <w:i/>
          <w:iCs/>
          <w:u w:val="single"/>
          <w:lang w:val="en-GB" w:eastAsia="zh-CN"/>
        </w:rPr>
        <w:t>drx-InactivityTimer</w:t>
      </w:r>
      <w:r>
        <w:rPr>
          <w:u w:val="single"/>
          <w:lang w:val="en-GB" w:eastAsia="zh-CN"/>
        </w:rPr>
        <w:t xml:space="preserve"> </w:t>
      </w:r>
      <w:r>
        <w:rPr>
          <w:b/>
          <w:bCs/>
          <w:u w:val="single"/>
          <w:lang w:val="en-GB" w:eastAsia="zh-CN"/>
        </w:rPr>
        <w:t>and</w:t>
      </w:r>
      <w:r>
        <w:rPr>
          <w:u w:val="single"/>
          <w:lang w:val="en-GB" w:eastAsia="zh-CN"/>
        </w:rPr>
        <w:t xml:space="preserve"> </w:t>
      </w:r>
      <w:r>
        <w:rPr>
          <w:b/>
          <w:bCs/>
          <w:i/>
          <w:iCs/>
          <w:u w:val="single"/>
          <w:lang w:val="en-GB" w:eastAsia="zh-CN"/>
        </w:rPr>
        <w:t>drx-onDurationTimer</w:t>
      </w:r>
    </w:p>
    <w:p>
      <w:pPr>
        <w:rPr>
          <w:lang w:val="en-GB" w:eastAsia="zh-CN"/>
        </w:rPr>
      </w:pPr>
      <w:r>
        <w:rPr>
          <w:lang w:val="en-GB" w:eastAsia="zh-CN"/>
        </w:rPr>
        <w:t>There is an FFS in the RAN2#108 agreements for secondary DRX:</w:t>
      </w:r>
    </w:p>
    <w:p>
      <w:pPr>
        <w:pStyle w:val="63"/>
        <w:tabs>
          <w:tab w:val="left" w:pos="720"/>
          <w:tab w:val="clear" w:pos="1619"/>
        </w:tabs>
        <w:spacing w:before="0" w:after="200"/>
        <w:ind w:left="714" w:hanging="357"/>
        <w:rPr>
          <w:rFonts w:ascii="Times New Roman" w:hAnsi="Times New Roman"/>
          <w:b w:val="0"/>
          <w:bCs/>
          <w:color w:val="C55A11" w:themeColor="accent2" w:themeShade="BF"/>
          <w:lang w:eastAsia="zh-CN"/>
        </w:rPr>
      </w:pPr>
      <w:r>
        <w:rPr>
          <w:rFonts w:ascii="Times New Roman" w:hAnsi="Times New Roman"/>
          <w:b w:val="0"/>
          <w:bCs/>
          <w:color w:val="C55A11" w:themeColor="accent2" w:themeShade="BF"/>
          <w:lang w:eastAsia="zh-CN"/>
        </w:rPr>
        <w:t>FFS if timers for FR2 DRX configuration are shorter than timers for FR1 DRX configuration.</w:t>
      </w:r>
    </w:p>
    <w:p>
      <w:pPr>
        <w:rPr>
          <w:lang w:val="en-GB" w:eastAsia="zh-CN"/>
        </w:rPr>
      </w:pPr>
      <w:r>
        <w:rPr>
          <w:lang w:val="en-GB" w:eastAsia="zh-CN"/>
        </w:rPr>
        <w:t>There is one company proposal on this topic [4]:</w:t>
      </w:r>
    </w:p>
    <w:p>
      <w:pPr>
        <w:widowControl w:val="0"/>
        <w:rPr>
          <w:rFonts w:ascii="Times New Roman" w:hAnsi="Times New Roman"/>
          <w:color w:val="C55A11" w:themeColor="accent2" w:themeShade="BF"/>
          <w:sz w:val="18"/>
          <w:szCs w:val="18"/>
        </w:rPr>
      </w:pPr>
      <w:r>
        <w:rPr>
          <w:rFonts w:ascii="Times New Roman" w:hAnsi="Times New Roman"/>
          <w:bCs/>
          <w:color w:val="C55A11" w:themeColor="accent2" w:themeShade="BF"/>
          <w:sz w:val="18"/>
          <w:szCs w:val="18"/>
        </w:rPr>
        <w:t xml:space="preserve">[4] </w:t>
      </w:r>
      <w:r>
        <w:rPr>
          <w:rFonts w:ascii="Times New Roman" w:hAnsi="Times New Roman"/>
          <w:b/>
          <w:color w:val="C55A11" w:themeColor="accent2" w:themeShade="BF"/>
          <w:sz w:val="18"/>
          <w:szCs w:val="18"/>
        </w:rPr>
        <w:t xml:space="preserve">Proposal 1: </w:t>
      </w:r>
      <w:r>
        <w:rPr>
          <w:rFonts w:ascii="Times New Roman" w:hAnsi="Times New Roman"/>
          <w:color w:val="C55A11" w:themeColor="accent2" w:themeShade="BF"/>
          <w:sz w:val="18"/>
          <w:szCs w:val="18"/>
        </w:rPr>
        <w:t xml:space="preserve">The network configures a shorter </w:t>
      </w:r>
      <w:r>
        <w:rPr>
          <w:rFonts w:ascii="Times New Roman" w:hAnsi="Times New Roman"/>
          <w:i/>
          <w:iCs/>
          <w:color w:val="C55A11" w:themeColor="accent2" w:themeShade="BF"/>
          <w:sz w:val="18"/>
          <w:szCs w:val="18"/>
        </w:rPr>
        <w:t>drx-InactivityTimer</w:t>
      </w:r>
      <w:r>
        <w:rPr>
          <w:rFonts w:ascii="Times New Roman" w:hAnsi="Times New Roman"/>
          <w:color w:val="C55A11" w:themeColor="accent2" w:themeShade="BF"/>
          <w:sz w:val="18"/>
          <w:szCs w:val="18"/>
        </w:rPr>
        <w:t xml:space="preserve"> and </w:t>
      </w:r>
      <w:r>
        <w:rPr>
          <w:rFonts w:ascii="Times New Roman" w:hAnsi="Times New Roman"/>
          <w:i/>
          <w:iCs/>
          <w:color w:val="C55A11" w:themeColor="accent2" w:themeShade="BF"/>
          <w:sz w:val="18"/>
          <w:szCs w:val="18"/>
        </w:rPr>
        <w:t>drx-onDurationTimer</w:t>
      </w:r>
      <w:r>
        <w:rPr>
          <w:rFonts w:ascii="Times New Roman" w:hAnsi="Times New Roman"/>
          <w:color w:val="C55A11" w:themeColor="accent2" w:themeShade="BF"/>
          <w:sz w:val="18"/>
          <w:szCs w:val="18"/>
        </w:rPr>
        <w:t xml:space="preserve"> for the secondary DRX group compared to the default DRX group.</w:t>
      </w:r>
    </w:p>
    <w:p>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Given the high power consumption in FR2 we think this is a reasonable NW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the FFS should be made an agreement, i.e. DRX group for FR2 cells should have shorter on-duration and inactivity timer than those of DRX group for FR1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49" w:author="Manook Soghomonian" w:date="2020-05-13T12:16:00Z">
              <w:r>
                <w:rPr>
                  <w:rFonts w:ascii="Times New Roman" w:hAnsi="Times New Roman" w:eastAsia="Times New Roman"/>
                  <w:sz w:val="18"/>
                  <w:szCs w:val="18"/>
                  <w:lang w:val="en-GB" w:eastAsia="zh-CN"/>
                </w:rPr>
                <w:t>Vodafone</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50" w:author="Manook Soghomonian" w:date="2020-05-13T12:16:00Z">
              <w:r>
                <w:rPr>
                  <w:rFonts w:ascii="Times New Roman" w:hAnsi="Times New Roman" w:eastAsia="Times New Roman"/>
                  <w:sz w:val="18"/>
                  <w:szCs w:val="18"/>
                  <w:lang w:val="en-GB" w:eastAsia="zh-CN"/>
                </w:rPr>
                <w:t>Yes</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51" w:author="Manook Soghomonian" w:date="2020-05-13T12:16:00Z">
              <w:r>
                <w:rPr>
                  <w:rFonts w:ascii="Times New Roman" w:hAnsi="Times New Roman" w:eastAsia="Times New Roman"/>
                  <w:sz w:val="18"/>
                  <w:szCs w:val="18"/>
                  <w:lang w:val="en-GB" w:eastAsia="zh-CN"/>
                </w:rPr>
                <w:t xml:space="preserve">secondary DRX for FR2 applications </w:t>
              </w:r>
            </w:ins>
            <w:ins w:id="52" w:author="Manook Soghomonian" w:date="2020-05-13T12:17:00Z">
              <w:r>
                <w:rPr>
                  <w:rFonts w:ascii="Times New Roman" w:hAnsi="Times New Roman" w:eastAsia="Times New Roman"/>
                  <w:sz w:val="18"/>
                  <w:szCs w:val="18"/>
                  <w:lang w:val="en-GB" w:eastAsia="zh-CN"/>
                </w:rPr>
                <w:t xml:space="preserve">with high power consumptions </w:t>
              </w:r>
            </w:ins>
            <w:ins w:id="53" w:author="Soghomonian, Manook, Vodafone Group" w:date="2020-05-13T12:51:00Z">
              <w:r>
                <w:rPr>
                  <w:rFonts w:ascii="Times New Roman" w:hAnsi="Times New Roman" w:eastAsia="Times New Roman"/>
                  <w:sz w:val="18"/>
                  <w:szCs w:val="18"/>
                  <w:lang w:val="en-GB" w:eastAsia="zh-CN"/>
                </w:rPr>
                <w:t>is useful</w:t>
              </w:r>
            </w:ins>
            <w:ins w:id="54" w:author="Manook Soghomonian" w:date="2020-05-13T12:18:00Z">
              <w:r>
                <w:rPr>
                  <w:rFonts w:ascii="Times New Roman" w:hAnsi="Times New Roman" w:eastAsia="Times New Roman"/>
                  <w:sz w:val="18"/>
                  <w:szCs w:val="18"/>
                  <w:lang w:val="en-GB"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55" w:author="NEC" w:date="2020-05-14T11:26:00Z">
                  <w:rPr>
                    <w:rFonts w:ascii="Times New Roman" w:hAnsi="Times New Roman" w:eastAsia="Times New Roman"/>
                    <w:sz w:val="18"/>
                    <w:szCs w:val="18"/>
                    <w:lang w:val="en-GB" w:eastAsia="zh-CN"/>
                  </w:rPr>
                </w:rPrChange>
              </w:rPr>
            </w:pPr>
            <w:ins w:id="56" w:author="NEC" w:date="2020-05-14T11:26: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57" w:author="NEC" w:date="2020-05-14T11:26:00Z">
                  <w:rPr>
                    <w:rFonts w:ascii="Times New Roman" w:hAnsi="Times New Roman" w:eastAsia="Times New Roman"/>
                    <w:sz w:val="18"/>
                    <w:szCs w:val="18"/>
                    <w:lang w:val="en-GB" w:eastAsia="zh-CN"/>
                  </w:rPr>
                </w:rPrChange>
              </w:rPr>
            </w:pPr>
            <w:ins w:id="58" w:author="NEC" w:date="2020-05-14T11:26:00Z">
              <w:r>
                <w:rPr>
                  <w:rFonts w:hint="eastAsia" w:ascii="Times New Roman" w:hAnsi="Times New Roman" w:eastAsia="Yu Mincho"/>
                  <w:sz w:val="18"/>
                  <w:szCs w:val="18"/>
                  <w:lang w:val="en-GB" w:eastAsia="ja-JP"/>
                </w:rPr>
                <w:t>Yes</w:t>
              </w:r>
            </w:ins>
            <w:ins w:id="59" w:author="NEC" w:date="2020-05-14T11:29:00Z">
              <w:r>
                <w:rPr>
                  <w:rFonts w:ascii="Times New Roman" w:hAnsi="Times New Roman" w:eastAsia="Yu Mincho"/>
                  <w:sz w:val="18"/>
                  <w:szCs w:val="18"/>
                  <w:lang w:val="en-GB" w:eastAsia="ja-JP"/>
                </w:rPr>
                <w:t>/No</w:t>
              </w:r>
            </w:ins>
          </w:p>
        </w:tc>
        <w:tc>
          <w:tcPr>
            <w:tcW w:w="7655" w:type="dxa"/>
            <w:shd w:val="clear" w:color="auto" w:fill="auto"/>
            <w:vAlign w:val="center"/>
          </w:tcPr>
          <w:p>
            <w:pPr>
              <w:overflowPunct w:val="0"/>
              <w:autoSpaceDE w:val="0"/>
              <w:autoSpaceDN w:val="0"/>
              <w:adjustRightInd w:val="0"/>
              <w:spacing w:before="60" w:after="60"/>
              <w:textAlignment w:val="baseline"/>
              <w:rPr>
                <w:ins w:id="60" w:author="NEC" w:date="2020-05-14T11:30:00Z"/>
                <w:rFonts w:ascii="Times New Roman" w:hAnsi="Times New Roman" w:eastAsia="Yu Mincho"/>
                <w:sz w:val="18"/>
                <w:szCs w:val="18"/>
                <w:lang w:val="en-GB" w:eastAsia="ja-JP"/>
              </w:rPr>
            </w:pPr>
            <w:ins w:id="61" w:author="NEC" w:date="2020-05-14T11:30:00Z">
              <w:r>
                <w:rPr>
                  <w:rFonts w:ascii="Times New Roman" w:hAnsi="Times New Roman" w:eastAsia="Yu Mincho"/>
                  <w:sz w:val="18"/>
                  <w:szCs w:val="18"/>
                  <w:lang w:val="en-GB" w:eastAsia="ja-JP"/>
                </w:rPr>
                <w:t>T</w:t>
              </w:r>
            </w:ins>
            <w:ins w:id="62" w:author="NEC" w:date="2020-05-14T11:30:00Z">
              <w:r>
                <w:rPr>
                  <w:rFonts w:hint="eastAsia" w:ascii="Times New Roman" w:hAnsi="Times New Roman" w:eastAsia="Yu Mincho"/>
                  <w:sz w:val="18"/>
                  <w:szCs w:val="18"/>
                  <w:lang w:val="en-GB" w:eastAsia="ja-JP"/>
                </w:rPr>
                <w:t xml:space="preserve">echnically </w:t>
              </w:r>
            </w:ins>
            <w:ins w:id="63" w:author="NEC" w:date="2020-05-14T11:30:00Z">
              <w:r>
                <w:rPr>
                  <w:rFonts w:ascii="Times New Roman" w:hAnsi="Times New Roman" w:eastAsia="Yu Mincho"/>
                  <w:sz w:val="18"/>
                  <w:szCs w:val="18"/>
                  <w:lang w:val="en-GB" w:eastAsia="ja-JP"/>
                </w:rPr>
                <w:t xml:space="preserve">speaking, </w:t>
              </w:r>
            </w:ins>
            <w:ins w:id="64" w:author="NEC" w:date="2020-05-14T11:30:00Z">
              <w:r>
                <w:rPr>
                  <w:rFonts w:hint="eastAsia" w:ascii="Times New Roman" w:hAnsi="Times New Roman" w:eastAsia="Yu Mincho"/>
                  <w:sz w:val="18"/>
                  <w:szCs w:val="18"/>
                  <w:lang w:val="en-GB" w:eastAsia="ja-JP"/>
                </w:rPr>
                <w:t xml:space="preserve">it sounds reasonable. </w:t>
              </w:r>
            </w:ins>
            <w:ins w:id="65" w:author="NEC" w:date="2020-05-14T11:30:00Z">
              <w:r>
                <w:rPr>
                  <w:rFonts w:ascii="Times New Roman" w:hAnsi="Times New Roman" w:eastAsia="Yu Mincho"/>
                  <w:sz w:val="18"/>
                  <w:szCs w:val="18"/>
                  <w:lang w:val="en-GB" w:eastAsia="ja-JP"/>
                </w:rPr>
                <w:t xml:space="preserve">However, as LG pointed out, it is up to network choice. </w:t>
              </w:r>
            </w:ins>
          </w:p>
          <w:p>
            <w:pPr>
              <w:overflowPunct w:val="0"/>
              <w:autoSpaceDE w:val="0"/>
              <w:autoSpaceDN w:val="0"/>
              <w:adjustRightInd w:val="0"/>
              <w:spacing w:before="60" w:after="60"/>
              <w:textAlignment w:val="baseline"/>
              <w:rPr>
                <w:ins w:id="66" w:author="NEC" w:date="2020-05-14T11:37:00Z"/>
                <w:rFonts w:ascii="Times New Roman" w:hAnsi="Times New Roman" w:eastAsia="Yu Mincho"/>
                <w:sz w:val="18"/>
                <w:szCs w:val="18"/>
                <w:lang w:val="en-GB" w:eastAsia="ja-JP"/>
              </w:rPr>
            </w:pPr>
            <w:ins w:id="67" w:author="NEC" w:date="2020-05-14T11:33:00Z">
              <w:r>
                <w:rPr>
                  <w:rFonts w:ascii="Times New Roman" w:hAnsi="Times New Roman" w:eastAsia="Yu Mincho"/>
                  <w:sz w:val="18"/>
                  <w:szCs w:val="18"/>
                  <w:lang w:val="en-GB" w:eastAsia="ja-JP"/>
                </w:rPr>
                <w:t xml:space="preserve">If baseline agreement is necessary with the wording </w:t>
              </w:r>
            </w:ins>
            <w:ins w:id="68" w:author="NEC" w:date="2020-05-14T11:35:00Z">
              <w:r>
                <w:rPr>
                  <w:rFonts w:ascii="Times New Roman" w:hAnsi="Times New Roman" w:eastAsia="Yu Mincho"/>
                  <w:sz w:val="18"/>
                  <w:szCs w:val="18"/>
                  <w:lang w:val="en-GB" w:eastAsia="ja-JP"/>
                </w:rPr>
                <w:t xml:space="preserve">“network </w:t>
              </w:r>
            </w:ins>
            <w:ins w:id="69" w:author="NEC" w:date="2020-05-14T11:35:00Z">
              <w:r>
                <w:rPr>
                  <w:rFonts w:ascii="Times New Roman" w:hAnsi="Times New Roman" w:eastAsia="Yu Mincho"/>
                  <w:b/>
                  <w:sz w:val="18"/>
                  <w:szCs w:val="18"/>
                  <w:lang w:val="en-GB" w:eastAsia="ja-JP"/>
                  <w:rPrChange w:id="70" w:author="NEC" w:date="2020-05-14T11:36:00Z">
                    <w:rPr>
                      <w:rFonts w:ascii="Times New Roman" w:hAnsi="Times New Roman" w:eastAsia="Yu Mincho"/>
                      <w:sz w:val="18"/>
                      <w:szCs w:val="18"/>
                      <w:lang w:val="en-GB" w:eastAsia="ja-JP"/>
                    </w:rPr>
                  </w:rPrChange>
                </w:rPr>
                <w:t>shall</w:t>
              </w:r>
            </w:ins>
            <w:ins w:id="71" w:author="NEC" w:date="2020-05-14T11:35:00Z">
              <w:r>
                <w:rPr>
                  <w:rFonts w:ascii="Times New Roman" w:hAnsi="Times New Roman" w:eastAsia="Yu Mincho"/>
                  <w:sz w:val="18"/>
                  <w:szCs w:val="18"/>
                  <w:lang w:val="en-GB" w:eastAsia="ja-JP"/>
                </w:rPr>
                <w:t xml:space="preserve"> ..”</w:t>
              </w:r>
            </w:ins>
            <w:ins w:id="72" w:author="NEC" w:date="2020-05-14T11:33:00Z">
              <w:r>
                <w:rPr>
                  <w:rFonts w:ascii="Times New Roman" w:hAnsi="Times New Roman" w:eastAsia="Yu Mincho"/>
                  <w:sz w:val="18"/>
                  <w:szCs w:val="18"/>
                  <w:lang w:val="en-GB" w:eastAsia="ja-JP"/>
                </w:rPr>
                <w:t>, we suggest changing the wording to “</w:t>
              </w:r>
            </w:ins>
            <w:ins w:id="73" w:author="NEC" w:date="2020-05-14T11:34:00Z">
              <w:r>
                <w:rPr>
                  <w:lang w:val="en-GB" w:eastAsia="zh-CN"/>
                </w:rPr>
                <w:t xml:space="preserve">The network shall configure a shorter </w:t>
              </w:r>
            </w:ins>
            <w:ins w:id="74" w:author="NEC" w:date="2020-05-14T11:34:00Z">
              <w:r>
                <w:rPr>
                  <w:highlight w:val="yellow"/>
                  <w:lang w:val="en-GB" w:eastAsia="zh-CN"/>
                  <w:rPrChange w:id="75" w:author="NEC" w:date="2020-05-14T11:35:00Z">
                    <w:rPr>
                      <w:lang w:val="en-GB" w:eastAsia="zh-CN"/>
                    </w:rPr>
                  </w:rPrChange>
                </w:rPr>
                <w:t>or same value</w:t>
              </w:r>
            </w:ins>
            <w:ins w:id="76" w:author="NEC" w:date="2020-05-14T11:34:00Z">
              <w:r>
                <w:rPr>
                  <w:lang w:val="en-GB" w:eastAsia="zh-CN"/>
                </w:rPr>
                <w:t xml:space="preserve"> for </w:t>
              </w:r>
            </w:ins>
            <w:ins w:id="77" w:author="NEC" w:date="2020-05-14T11:34:00Z">
              <w:r>
                <w:rPr>
                  <w:i/>
                  <w:iCs/>
                  <w:lang w:val="en-GB" w:eastAsia="zh-CN"/>
                </w:rPr>
                <w:t>drx-InactivityTimer</w:t>
              </w:r>
            </w:ins>
            <w:ins w:id="78" w:author="NEC" w:date="2020-05-14T11:34:00Z">
              <w:r>
                <w:rPr>
                  <w:lang w:val="en-GB" w:eastAsia="zh-CN"/>
                </w:rPr>
                <w:t xml:space="preserve"> and </w:t>
              </w:r>
            </w:ins>
            <w:ins w:id="79" w:author="NEC" w:date="2020-05-14T11:34:00Z">
              <w:r>
                <w:rPr>
                  <w:i/>
                  <w:iCs/>
                  <w:lang w:val="en-GB" w:eastAsia="zh-CN"/>
                </w:rPr>
                <w:t>drx-onDurationTimer</w:t>
              </w:r>
            </w:ins>
            <w:ins w:id="80" w:author="NEC" w:date="2020-05-14T11:34:00Z">
              <w:r>
                <w:rPr>
                  <w:lang w:val="en-GB" w:eastAsia="zh-CN"/>
                </w:rPr>
                <w:t xml:space="preserve"> for the secondary DRX group compared to the default DRX group</w:t>
              </w:r>
            </w:ins>
            <w:ins w:id="81" w:author="NEC" w:date="2020-05-14T11:33:00Z">
              <w:r>
                <w:rPr>
                  <w:rFonts w:ascii="Times New Roman" w:hAnsi="Times New Roman" w:eastAsia="Yu Mincho"/>
                  <w:sz w:val="18"/>
                  <w:szCs w:val="18"/>
                  <w:lang w:val="en-GB" w:eastAsia="ja-JP"/>
                </w:rPr>
                <w:t>”</w:t>
              </w:r>
            </w:ins>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82" w:author="NEC" w:date="2020-05-14T11:30:00Z">
                  <w:rPr>
                    <w:rFonts w:ascii="Times New Roman" w:hAnsi="Times New Roman" w:eastAsia="Times New Roman"/>
                    <w:sz w:val="18"/>
                    <w:szCs w:val="18"/>
                    <w:lang w:val="en-GB" w:eastAsia="zh-CN"/>
                  </w:rPr>
                </w:rPrChange>
              </w:rPr>
            </w:pPr>
            <w:ins w:id="83" w:author="NEC" w:date="2020-05-14T11:37:00Z">
              <w:r>
                <w:rPr>
                  <w:rFonts w:ascii="Times New Roman" w:hAnsi="Times New Roman" w:eastAsia="Yu Mincho"/>
                  <w:sz w:val="18"/>
                  <w:szCs w:val="18"/>
                  <w:lang w:val="en-GB" w:eastAsia="ja-JP"/>
                </w:rPr>
                <w:t xml:space="preserve">This is because even with the same values as default DRX group, depending on the actual data </w:t>
              </w:r>
            </w:ins>
            <w:ins w:id="84" w:author="NEC" w:date="2020-05-14T11:38:00Z">
              <w:r>
                <w:rPr>
                  <w:rFonts w:ascii="Times New Roman" w:hAnsi="Times New Roman" w:eastAsia="Yu Mincho"/>
                  <w:sz w:val="18"/>
                  <w:szCs w:val="18"/>
                  <w:lang w:val="en-GB" w:eastAsia="ja-JP"/>
                </w:rPr>
                <w:t>activity</w:t>
              </w:r>
            </w:ins>
            <w:ins w:id="85" w:author="NEC" w:date="2020-05-14T11:37:00Z">
              <w:r>
                <w:rPr>
                  <w:rFonts w:ascii="Times New Roman" w:hAnsi="Times New Roman" w:eastAsia="Yu Mincho"/>
                  <w:sz w:val="18"/>
                  <w:szCs w:val="18"/>
                  <w:lang w:val="en-GB" w:eastAsia="ja-JP"/>
                </w:rPr>
                <w:t>,</w:t>
              </w:r>
            </w:ins>
            <w:ins w:id="86" w:author="NEC" w:date="2020-05-14T11:38:00Z">
              <w:r>
                <w:rPr>
                  <w:rFonts w:ascii="Times New Roman" w:hAnsi="Times New Roman" w:eastAsia="Yu Mincho"/>
                  <w:sz w:val="18"/>
                  <w:szCs w:val="18"/>
                  <w:lang w:val="en-GB" w:eastAsia="ja-JP"/>
                </w:rPr>
                <w:t xml:space="preserve"> the Active Time can be shorter in FR2</w:t>
              </w:r>
            </w:ins>
            <w:ins w:id="87" w:author="NEC" w:date="2020-05-14T11:39:00Z">
              <w:r>
                <w:rPr>
                  <w:rFonts w:ascii="Times New Roman" w:hAnsi="Times New Roman" w:eastAsia="Yu Mincho"/>
                  <w:sz w:val="18"/>
                  <w:szCs w:val="18"/>
                  <w:lang w:val="en-GB" w:eastAsia="ja-JP"/>
                </w:rPr>
                <w:t>. For instance</w:t>
              </w:r>
            </w:ins>
            <w:ins w:id="88" w:author="NEC" w:date="2020-05-14T11:38:00Z">
              <w:r>
                <w:rPr>
                  <w:rFonts w:ascii="Times New Roman" w:hAnsi="Times New Roman" w:eastAsia="Yu Mincho"/>
                  <w:sz w:val="18"/>
                  <w:szCs w:val="18"/>
                  <w:lang w:val="en-GB" w:eastAsia="ja-JP"/>
                </w:rPr>
                <w:t>, if FR2 has less activity than FR1.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Why do we have such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This should be the intention for the secondary DRX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From power consumption point of view this could be reasonable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That seems obvious but we are not sure of the benefit of capturing different ranges. Network would anyways configure both timers consistently.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Though it is reasonable to configure shorter drx-InactivityTimer and drx-onDurationTimer for the secondary DRX group, it shouldn’t be specified as a requirement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but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This is the intention. However, we think it is premature to discuss the RAN2 details without clear acceptance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think that the power consumption would be higher in FR2 and find it reasonable for power saving to have shorter drx-InactivityTimer and drx-onDurationTimer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Agree. This is how we expect to deploy. If it makes things simpler, we are all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Shorter timers in FR2 is the motivation to introduce secondary DRX group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FFS is reasonable and can be agreed since it makes sense from power saving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No</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It seems not reasonable to limit the NW</w:t>
            </w:r>
            <w:r>
              <w:rPr>
                <w:rFonts w:hint="default" w:ascii="Times New Roman" w:hAnsi="Times New Roman" w:eastAsia="Times New Roman"/>
                <w:sz w:val="18"/>
                <w:szCs w:val="18"/>
                <w:lang w:val="en-US" w:eastAsia="zh-CN"/>
              </w:rPr>
              <w:t>’</w:t>
            </w:r>
            <w:r>
              <w:rPr>
                <w:rFonts w:hint="eastAsia" w:ascii="Times New Roman" w:hAnsi="Times New Roman" w:eastAsia="Times New Roman"/>
                <w:sz w:val="18"/>
                <w:szCs w:val="18"/>
                <w:lang w:val="en-US" w:eastAsia="zh-CN"/>
              </w:rPr>
              <w:t>s behavior.</w:t>
            </w:r>
          </w:p>
        </w:tc>
      </w:tr>
    </w:tbl>
    <w:p>
      <w:pPr>
        <w:rPr>
          <w:lang w:val="en-GB" w:eastAsia="zh-CN"/>
        </w:rPr>
      </w:pPr>
    </w:p>
    <w:p>
      <w:pPr>
        <w:pStyle w:val="3"/>
      </w:pPr>
      <w:r>
        <w:t>Active Time</w:t>
      </w:r>
    </w:p>
    <w:p>
      <w:pPr>
        <w:rPr>
          <w:lang w:val="en-GB" w:eastAsia="zh-CN"/>
        </w:rPr>
      </w:pPr>
      <w:r>
        <w:rPr>
          <w:lang w:val="en-GB" w:eastAsia="zh-CN"/>
        </w:rPr>
        <w:t>The Active Time is defined in section 5.7 in 38.321:</w:t>
      </w:r>
    </w:p>
    <w:p>
      <w:pPr>
        <w:spacing w:after="0" w:line="240" w:lineRule="auto"/>
        <w:rPr>
          <w:rFonts w:ascii="Times New Roman" w:hAnsi="Times New Roman"/>
          <w:color w:val="C55A11" w:themeColor="accent2" w:themeShade="BF"/>
        </w:rPr>
      </w:pPr>
      <w:r>
        <w:rPr>
          <w:rFonts w:ascii="Times New Roman" w:hAnsi="Times New Roman"/>
          <w:color w:val="C55A11" w:themeColor="accent2" w:themeShade="BF"/>
        </w:rPr>
        <w:t>When a DRX cycle is configured, the Active Time includes the time while:</w:t>
      </w:r>
    </w:p>
    <w:p>
      <w:pPr>
        <w:pStyle w:val="54"/>
        <w:spacing w:after="0"/>
        <w:rPr>
          <w:color w:val="C55A11" w:themeColor="accent2" w:themeShade="BF"/>
        </w:rPr>
      </w:pPr>
      <w:r>
        <w:rPr>
          <w:color w:val="C55A11" w:themeColor="accent2" w:themeShade="BF"/>
        </w:rPr>
        <w:t>-</w:t>
      </w:r>
      <w:r>
        <w:rPr>
          <w:color w:val="C55A11" w:themeColor="accent2" w:themeShade="BF"/>
        </w:rPr>
        <w:tab/>
      </w:r>
      <w:r>
        <w:rPr>
          <w:i/>
          <w:color w:val="C55A11" w:themeColor="accent2" w:themeShade="BF"/>
        </w:rPr>
        <w:t>drx-onDurationTimer</w:t>
      </w:r>
      <w:r>
        <w:rPr>
          <w:color w:val="C55A11" w:themeColor="accent2" w:themeShade="BF"/>
        </w:rPr>
        <w:t xml:space="preserve"> or </w:t>
      </w:r>
      <w:r>
        <w:rPr>
          <w:i/>
          <w:color w:val="C55A11" w:themeColor="accent2" w:themeShade="BF"/>
        </w:rPr>
        <w:t>drx-InactivityTimer</w:t>
      </w:r>
      <w:r>
        <w:rPr>
          <w:color w:val="C55A11" w:themeColor="accent2" w:themeShade="BF"/>
        </w:rPr>
        <w:t xml:space="preserve"> or </w:t>
      </w:r>
      <w:r>
        <w:rPr>
          <w:i/>
          <w:color w:val="C55A11" w:themeColor="accent2" w:themeShade="BF"/>
        </w:rPr>
        <w:t>drx-RetransmissionTimerDL</w:t>
      </w:r>
      <w:r>
        <w:rPr>
          <w:color w:val="C55A11" w:themeColor="accent2" w:themeShade="BF"/>
        </w:rPr>
        <w:t xml:space="preserve"> or </w:t>
      </w:r>
      <w:r>
        <w:rPr>
          <w:i/>
          <w:color w:val="C55A11" w:themeColor="accent2" w:themeShade="BF"/>
        </w:rPr>
        <w:t>drx-RetransmissionTimerUL</w:t>
      </w:r>
      <w:r>
        <w:rPr>
          <w:color w:val="C55A11" w:themeColor="accent2" w:themeShade="BF"/>
        </w:rPr>
        <w:t xml:space="preserve"> or </w:t>
      </w:r>
      <w:r>
        <w:rPr>
          <w:i/>
          <w:color w:val="C55A11" w:themeColor="accent2" w:themeShade="BF"/>
        </w:rPr>
        <w:t>ra-ContentionResolutionTimer</w:t>
      </w:r>
      <w:r>
        <w:rPr>
          <w:color w:val="C55A11" w:themeColor="accent2" w:themeShade="BF"/>
        </w:rPr>
        <w:t xml:space="preserve"> (as described in clause 5.1.5) is running; or</w:t>
      </w:r>
    </w:p>
    <w:p>
      <w:pPr>
        <w:pStyle w:val="54"/>
        <w:spacing w:after="0"/>
        <w:rPr>
          <w:color w:val="C55A11" w:themeColor="accent2" w:themeShade="BF"/>
        </w:rPr>
      </w:pPr>
      <w:r>
        <w:rPr>
          <w:color w:val="C55A11" w:themeColor="accent2" w:themeShade="BF"/>
        </w:rPr>
        <w:t>-</w:t>
      </w:r>
      <w:r>
        <w:rPr>
          <w:color w:val="C55A11" w:themeColor="accent2" w:themeShade="BF"/>
        </w:rPr>
        <w:tab/>
      </w:r>
      <w:r>
        <w:rPr>
          <w:color w:val="C55A11" w:themeColor="accent2" w:themeShade="BF"/>
        </w:rPr>
        <w:t>a Scheduling Request is sent on PUCCH and is pending (as described in clause 5.4.4); or</w:t>
      </w:r>
    </w:p>
    <w:p>
      <w:pPr>
        <w:pStyle w:val="54"/>
        <w:spacing w:after="200"/>
        <w:rPr>
          <w:color w:val="C55A11" w:themeColor="accent2" w:themeShade="BF"/>
        </w:rPr>
      </w:pPr>
      <w:r>
        <w:rPr>
          <w:color w:val="C55A11" w:themeColor="accent2" w:themeShade="BF"/>
        </w:rPr>
        <w:t>-</w:t>
      </w:r>
      <w:r>
        <w:rPr>
          <w:color w:val="C55A11" w:themeColor="accent2" w:themeShade="BF"/>
        </w:rPr>
        <w:tab/>
      </w:r>
      <w:r>
        <w:rPr>
          <w:color w:val="C55A11" w:themeColor="accent2" w:themeShade="BF"/>
        </w:rPr>
        <w:t xml:space="preserve">a PDCCH indicating a new transmission addressed to the C-RNTI of the MAC entity has not been received after successful reception of a Random Access Response for the Random Access Preamble not selected by the </w:t>
      </w:r>
      <w:r>
        <w:rPr>
          <w:color w:val="C55A11" w:themeColor="accent2" w:themeShade="BF"/>
          <w:lang w:eastAsia="ko-KR"/>
        </w:rPr>
        <w:t>MAC entity</w:t>
      </w:r>
      <w:r>
        <w:rPr>
          <w:color w:val="C55A11" w:themeColor="accent2" w:themeShade="BF"/>
        </w:rPr>
        <w:t xml:space="preserve"> among the contention-based Random Access Preamble (as described in clause 5.1.4).</w:t>
      </w:r>
    </w:p>
    <w:p>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pPr>
        <w:rPr>
          <w:lang w:val="en-GB" w:eastAsia="zh-CN"/>
        </w:rPr>
      </w:pPr>
      <w:r>
        <w:rPr>
          <w:lang w:eastAsia="zh-TW"/>
        </w:rPr>
        <w:drawing>
          <wp:inline distT="0" distB="0" distL="0" distR="0">
            <wp:extent cx="4900930" cy="2207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rcRect l="14278" t="23412" r="13847" b="19038"/>
                    <a:stretch>
                      <a:fillRect/>
                    </a:stretch>
                  </pic:blipFill>
                  <pic:spPr>
                    <a:xfrm>
                      <a:off x="0" y="0"/>
                      <a:ext cx="4905394" cy="2209343"/>
                    </a:xfrm>
                    <a:prstGeom prst="rect">
                      <a:avLst/>
                    </a:prstGeom>
                    <a:ln>
                      <a:noFill/>
                    </a:ln>
                  </pic:spPr>
                </pic:pic>
              </a:graphicData>
            </a:graphic>
          </wp:inline>
        </w:drawing>
      </w:r>
    </w:p>
    <w:p>
      <w:pPr>
        <w:rPr>
          <w:b/>
          <w:bCs/>
          <w:u w:val="single"/>
          <w:lang w:val="en-GB" w:eastAsia="zh-CN"/>
        </w:rPr>
      </w:pPr>
      <w:r>
        <w:rPr>
          <w:b/>
          <w:bCs/>
          <w:u w:val="single"/>
          <w:lang w:val="en-GB" w:eastAsia="zh-CN"/>
        </w:rPr>
        <w:t>Short DRX cycle</w:t>
      </w:r>
    </w:p>
    <w:p>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pPr>
        <w:spacing w:after="0"/>
        <w:rPr>
          <w:rFonts w:ascii="Times New Roman" w:hAnsi="Times New Roman"/>
          <w:color w:val="C55A11" w:themeColor="accent2" w:themeShade="BF"/>
          <w:sz w:val="18"/>
          <w:szCs w:val="18"/>
        </w:rPr>
      </w:pPr>
      <w:r>
        <w:rPr>
          <w:rFonts w:ascii="Times New Roman" w:hAnsi="Times New Roman"/>
          <w:bCs/>
          <w:color w:val="C55A11" w:themeColor="accent2" w:themeShade="BF"/>
          <w:sz w:val="18"/>
          <w:szCs w:val="18"/>
        </w:rPr>
        <w:t xml:space="preserve">[4] </w:t>
      </w:r>
      <w:r>
        <w:rPr>
          <w:rFonts w:ascii="Times New Roman" w:hAnsi="Times New Roman"/>
          <w:b/>
          <w:color w:val="C55A11" w:themeColor="accent2" w:themeShade="BF"/>
          <w:sz w:val="18"/>
          <w:szCs w:val="18"/>
        </w:rPr>
        <w:t xml:space="preserve">Proposal 3: </w:t>
      </w:r>
      <w:r>
        <w:rPr>
          <w:rFonts w:ascii="Times New Roman" w:hAnsi="Times New Roman"/>
          <w:color w:val="C55A11" w:themeColor="accent2" w:themeShade="BF"/>
          <w:sz w:val="18"/>
          <w:szCs w:val="18"/>
        </w:rPr>
        <w:t xml:space="preserve">If configured, the </w:t>
      </w:r>
      <w:r>
        <w:rPr>
          <w:rFonts w:ascii="Times New Roman" w:hAnsi="Times New Roman"/>
          <w:i/>
          <w:iCs/>
          <w:color w:val="C55A11" w:themeColor="accent2" w:themeShade="BF"/>
          <w:sz w:val="18"/>
          <w:szCs w:val="18"/>
        </w:rPr>
        <w:t>drx-ShortCycleTimer</w:t>
      </w:r>
      <w:r>
        <w:rPr>
          <w:rFonts w:ascii="Times New Roman" w:hAnsi="Times New Roman"/>
          <w:color w:val="C55A11" w:themeColor="accent2" w:themeShade="BF"/>
          <w:sz w:val="18"/>
          <w:szCs w:val="18"/>
        </w:rPr>
        <w:t xml:space="preserve"> is handled per DRX group, i.e. (re-)started when </w:t>
      </w:r>
      <w:r>
        <w:rPr>
          <w:rFonts w:ascii="Times New Roman" w:hAnsi="Times New Roman"/>
          <w:i/>
          <w:iCs/>
          <w:color w:val="C55A11" w:themeColor="accent2" w:themeShade="BF"/>
          <w:sz w:val="18"/>
          <w:szCs w:val="18"/>
        </w:rPr>
        <w:t>drx-InactivityTimer</w:t>
      </w:r>
      <w:r>
        <w:rPr>
          <w:rFonts w:ascii="Times New Roman" w:hAnsi="Times New Roman"/>
          <w:color w:val="C55A11" w:themeColor="accent2" w:themeShade="BF"/>
          <w:sz w:val="18"/>
          <w:szCs w:val="18"/>
        </w:rPr>
        <w:t xml:space="preserve"> of the DRX group expires.</w:t>
      </w:r>
      <w:r>
        <w:rPr>
          <w:rFonts w:ascii="Times New Roman" w:hAnsi="Times New Roman"/>
          <w:color w:val="C55A11" w:themeColor="accent2" w:themeShade="BF"/>
          <w:sz w:val="18"/>
          <w:szCs w:val="18"/>
        </w:rPr>
        <w:br w:type="textWrapping"/>
      </w:r>
      <w:r>
        <w:rPr>
          <w:rFonts w:ascii="Times New Roman" w:hAnsi="Times New Roman"/>
          <w:bCs/>
          <w:color w:val="C55A11" w:themeColor="accent2" w:themeShade="BF"/>
          <w:sz w:val="18"/>
          <w:szCs w:val="18"/>
        </w:rPr>
        <w:t xml:space="preserve">[5] </w:t>
      </w:r>
      <w:r>
        <w:rPr>
          <w:rFonts w:ascii="Times New Roman" w:hAnsi="Times New Roman"/>
          <w:b/>
          <w:color w:val="C55A11" w:themeColor="accent2" w:themeShade="BF"/>
          <w:sz w:val="18"/>
          <w:szCs w:val="18"/>
        </w:rPr>
        <w:t xml:space="preserve">Proposal 3: </w:t>
      </w:r>
      <w:r>
        <w:rPr>
          <w:rFonts w:ascii="Times New Roman" w:hAnsi="Times New Roman"/>
          <w:color w:val="C55A11" w:themeColor="accent2" w:themeShade="BF"/>
          <w:sz w:val="18"/>
          <w:szCs w:val="18"/>
        </w:rPr>
        <w:t xml:space="preserve">The expiration of </w:t>
      </w:r>
      <w:r>
        <w:rPr>
          <w:rFonts w:ascii="Times New Roman" w:hAnsi="Times New Roman"/>
          <w:i/>
          <w:iCs/>
          <w:color w:val="C55A11" w:themeColor="accent2" w:themeShade="BF"/>
          <w:sz w:val="18"/>
          <w:szCs w:val="18"/>
        </w:rPr>
        <w:t>drx-InactivityTimer</w:t>
      </w:r>
      <w:r>
        <w:rPr>
          <w:rFonts w:ascii="Times New Roman" w:hAnsi="Times New Roman"/>
          <w:color w:val="C55A11" w:themeColor="accent2" w:themeShade="BF"/>
          <w:sz w:val="18"/>
          <w:szCs w:val="18"/>
        </w:rPr>
        <w:t xml:space="preserve"> or </w:t>
      </w:r>
      <w:r>
        <w:rPr>
          <w:rFonts w:ascii="Times New Roman" w:hAnsi="Times New Roman"/>
          <w:i/>
          <w:iCs/>
          <w:color w:val="C55A11" w:themeColor="accent2" w:themeShade="BF"/>
          <w:sz w:val="18"/>
          <w:szCs w:val="18"/>
        </w:rPr>
        <w:t>drx-ShortCycleTimer</w:t>
      </w:r>
      <w:r>
        <w:rPr>
          <w:rFonts w:ascii="Times New Roman" w:hAnsi="Times New Roman"/>
          <w:color w:val="C55A11" w:themeColor="accent2" w:themeShade="BF"/>
          <w:sz w:val="18"/>
          <w:szCs w:val="18"/>
        </w:rPr>
        <w:t xml:space="preserve"> for a DRX group triggers the DRX cycle switch for the corresponding DRX group.</w:t>
      </w:r>
    </w:p>
    <w:p>
      <w:pPr>
        <w:spacing w:after="0"/>
        <w:rPr>
          <w:rFonts w:ascii="Times New Roman" w:hAnsi="Times New Roman"/>
          <w:color w:val="C55A11" w:themeColor="accent2" w:themeShade="BF"/>
          <w:sz w:val="18"/>
          <w:szCs w:val="18"/>
          <w:lang w:val="en-GB" w:eastAsia="en-GB"/>
        </w:rPr>
      </w:pPr>
      <w:r>
        <w:rPr>
          <w:rFonts w:ascii="Times New Roman" w:hAnsi="Times New Roman"/>
          <w:bCs/>
          <w:color w:val="C55A11" w:themeColor="accent2" w:themeShade="BF"/>
          <w:sz w:val="18"/>
          <w:szCs w:val="18"/>
        </w:rPr>
        <w:t xml:space="preserve">[7] </w:t>
      </w:r>
      <w:r>
        <w:rPr>
          <w:rFonts w:ascii="Times New Roman" w:hAnsi="Times New Roman"/>
          <w:b/>
          <w:bCs/>
          <w:color w:val="C55A11" w:themeColor="accent2" w:themeShade="BF"/>
          <w:sz w:val="18"/>
          <w:szCs w:val="18"/>
          <w:lang w:val="en-GB" w:eastAsia="en-GB"/>
        </w:rPr>
        <w:t>Proposal 2:</w:t>
      </w:r>
      <w:r>
        <w:rPr>
          <w:rFonts w:ascii="Times New Roman" w:hAnsi="Times New Roman"/>
          <w:color w:val="C55A11" w:themeColor="accent2" w:themeShade="BF"/>
          <w:sz w:val="18"/>
          <w:szCs w:val="18"/>
          <w:lang w:val="en-GB" w:eastAsia="en-GB"/>
        </w:rPr>
        <w:t xml:space="preserve"> DRX Short cycles can be configured only for FR1 DRX group if WUS is not applied to DRX Short cycles.</w:t>
      </w:r>
    </w:p>
    <w:p>
      <w:pPr>
        <w:rPr>
          <w:color w:val="C55A11" w:themeColor="accent2" w:themeShade="BF"/>
          <w:lang w:val="en-GB" w:eastAsia="zh-CN"/>
        </w:rPr>
      </w:pPr>
      <w:r>
        <w:rPr>
          <w:rFonts w:ascii="Times New Roman" w:hAnsi="Times New Roman"/>
          <w:bCs/>
          <w:color w:val="C55A11" w:themeColor="accent2" w:themeShade="BF"/>
          <w:sz w:val="18"/>
          <w:szCs w:val="18"/>
        </w:rPr>
        <w:t xml:space="preserve">[8] </w:t>
      </w:r>
      <w:r>
        <w:rPr>
          <w:rFonts w:ascii="Times New Roman" w:hAnsi="Times New Roman"/>
          <w:b/>
          <w:color w:val="C55A11" w:themeColor="accent2" w:themeShade="BF"/>
          <w:sz w:val="18"/>
          <w:szCs w:val="18"/>
        </w:rPr>
        <w:t xml:space="preserve">Proposal 1: </w:t>
      </w:r>
      <w:r>
        <w:rPr>
          <w:rFonts w:ascii="Times New Roman" w:hAnsi="Times New Roman"/>
          <w:color w:val="C55A11" w:themeColor="accent2" w:themeShade="BF"/>
          <w:sz w:val="18"/>
          <w:szCs w:val="18"/>
        </w:rPr>
        <w:t xml:space="preserve">DRX state (short or long) is determined per DRX group by handling </w:t>
      </w:r>
      <w:r>
        <w:rPr>
          <w:rFonts w:ascii="Times New Roman" w:hAnsi="Times New Roman"/>
          <w:i/>
          <w:iCs/>
          <w:color w:val="C55A11" w:themeColor="accent2" w:themeShade="BF"/>
          <w:sz w:val="18"/>
          <w:szCs w:val="18"/>
        </w:rPr>
        <w:t>drx-ShortCycleTimer</w:t>
      </w:r>
      <w:r>
        <w:rPr>
          <w:rFonts w:ascii="Times New Roman" w:hAnsi="Times New Roman"/>
          <w:color w:val="C55A11" w:themeColor="accent2" w:themeShade="BF"/>
          <w:sz w:val="18"/>
          <w:szCs w:val="18"/>
        </w:rPr>
        <w:t xml:space="preserve"> independently.</w:t>
      </w:r>
      <w:r>
        <w:rPr>
          <w:rFonts w:ascii="Times New Roman" w:hAnsi="Times New Roman"/>
          <w:color w:val="C55A11" w:themeColor="accent2" w:themeShade="BF"/>
          <w:sz w:val="18"/>
          <w:szCs w:val="18"/>
        </w:rPr>
        <w:br w:type="textWrapping"/>
      </w:r>
      <w:r>
        <w:rPr>
          <w:rFonts w:ascii="Times New Roman" w:hAnsi="Times New Roman"/>
          <w:bCs/>
          <w:color w:val="C55A11" w:themeColor="accent2" w:themeShade="BF"/>
          <w:sz w:val="18"/>
          <w:szCs w:val="18"/>
        </w:rPr>
        <w:t xml:space="preserve">[8] </w:t>
      </w:r>
      <w:r>
        <w:rPr>
          <w:rFonts w:ascii="Times New Roman" w:hAnsi="Times New Roman"/>
          <w:b/>
          <w:color w:val="C55A11" w:themeColor="accent2" w:themeShade="BF"/>
          <w:sz w:val="18"/>
          <w:szCs w:val="18"/>
        </w:rPr>
        <w:t xml:space="preserve">Proposal 2: </w:t>
      </w:r>
      <w:r>
        <w:rPr>
          <w:rFonts w:ascii="Times New Roman" w:hAnsi="Times New Roman"/>
          <w:color w:val="C55A11" w:themeColor="accent2" w:themeShade="BF"/>
          <w:sz w:val="18"/>
          <w:szCs w:val="18"/>
        </w:rPr>
        <w:t xml:space="preserve">Similar to the length of long DRX cycle and the length of short DRX cycle, </w:t>
      </w:r>
      <w:r>
        <w:rPr>
          <w:rFonts w:ascii="Times New Roman" w:hAnsi="Times New Roman"/>
          <w:i/>
          <w:iCs/>
          <w:color w:val="C55A11" w:themeColor="accent2" w:themeShade="BF"/>
          <w:sz w:val="18"/>
          <w:szCs w:val="18"/>
        </w:rPr>
        <w:t>drx-ShortCycleTimer</w:t>
      </w:r>
      <w:r>
        <w:rPr>
          <w:rFonts w:ascii="Times New Roman" w:hAnsi="Times New Roman"/>
          <w:color w:val="C55A11" w:themeColor="accent2" w:themeShade="BF"/>
          <w:sz w:val="18"/>
          <w:szCs w:val="18"/>
        </w:rPr>
        <w:t xml:space="preserve"> is common for to DRX groups (if configured), i.e. not to configure separate value.</w:t>
      </w:r>
    </w:p>
    <w:p>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 case traffic is scheduled on FR1 only, and short DRX is configured, FR2 should not be kept in short DRX while there is traffic on FR1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ko-KR"/>
              </w:rPr>
              <w:t xml:space="preserve">It seems fine with drx-ShortCycleTimer per DRX group. On </w:t>
            </w:r>
            <w:r>
              <w:rPr>
                <w:rFonts w:hint="eastAsia" w:ascii="Times New Roman" w:hAnsi="Times New Roman" w:eastAsiaTheme="minorEastAsia"/>
                <w:sz w:val="18"/>
                <w:szCs w:val="18"/>
                <w:lang w:val="en-GB" w:eastAsia="ko-KR"/>
              </w:rPr>
              <w:t xml:space="preserve">the other hand, </w:t>
            </w:r>
            <w:r>
              <w:rPr>
                <w:rFonts w:ascii="Times New Roman" w:hAnsi="Times New Roman" w:eastAsiaTheme="minorEastAsia"/>
                <w:sz w:val="18"/>
                <w:szCs w:val="18"/>
                <w:lang w:val="en-GB" w:eastAsia="ko-KR"/>
              </w:rPr>
              <w:t>in order to exclude any impact on existing requirements related to RLM, link recovery and intra-/inter-frequency measurements, w</w:t>
            </w:r>
            <w:r>
              <w:rPr>
                <w:rFonts w:hint="eastAsia" w:ascii="Times New Roman" w:hAnsi="Times New Roman" w:eastAsiaTheme="minorEastAsia"/>
                <w:sz w:val="18"/>
                <w:szCs w:val="18"/>
                <w:lang w:val="en-GB" w:eastAsia="ko-KR"/>
              </w:rPr>
              <w:t xml:space="preserve">e may need a simple way to keep </w:t>
            </w:r>
            <w:r>
              <w:rPr>
                <w:rFonts w:ascii="Times New Roman" w:hAnsi="Times New Roman" w:eastAsiaTheme="minorEastAsia"/>
                <w:sz w:val="18"/>
                <w:szCs w:val="18"/>
                <w:lang w:val="en-GB" w:eastAsia="ko-KR"/>
              </w:rPr>
              <w:t>same DRX cycle between two DRX groups even when each drx-ShortCycleTimer expires in different time. For instance, Long DRX cycle could be used when either at least one or all timers expire.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89" w:author="Soghomonian, Manook, Vodafone Group" w:date="2020-05-13T12:21:00Z">
              <w:r>
                <w:rPr>
                  <w:rFonts w:ascii="Times New Roman" w:hAnsi="Times New Roman" w:eastAsia="Times New Roman"/>
                  <w:sz w:val="18"/>
                  <w:szCs w:val="18"/>
                  <w:lang w:val="en-GB" w:eastAsia="zh-CN"/>
                </w:rPr>
                <w:t>Vodafone</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90" w:author="Soghomonian, Manook, Vodafone Group" w:date="2020-05-13T12:21:00Z">
              <w:r>
                <w:rPr>
                  <w:rFonts w:ascii="Times New Roman" w:hAnsi="Times New Roman" w:eastAsia="Times New Roman"/>
                  <w:sz w:val="18"/>
                  <w:szCs w:val="18"/>
                  <w:lang w:val="en-GB" w:eastAsia="zh-CN"/>
                </w:rPr>
                <w:t>Yes</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91" w:author="Soghomonian, Manook, Vodafone Group" w:date="2020-05-13T12:21:00Z">
              <w:r>
                <w:rPr>
                  <w:rFonts w:ascii="Times New Roman" w:hAnsi="Times New Roman" w:eastAsia="Times New Roman"/>
                  <w:sz w:val="18"/>
                  <w:szCs w:val="18"/>
                  <w:lang w:val="en-GB" w:eastAsia="zh-CN"/>
                </w:rPr>
                <w:t xml:space="preserve">having a separate on-time </w:t>
              </w:r>
            </w:ins>
            <w:ins w:id="92" w:author="Soghomonian, Manook, Vodafone Group" w:date="2020-05-13T12:22:00Z">
              <w:r>
                <w:rPr>
                  <w:rFonts w:ascii="Times New Roman" w:hAnsi="Times New Roman" w:eastAsia="Times New Roman"/>
                  <w:sz w:val="18"/>
                  <w:szCs w:val="18"/>
                  <w:lang w:val="en-GB" w:eastAsia="zh-CN"/>
                </w:rPr>
                <w:t xml:space="preserve">and DRX cycles </w:t>
              </w:r>
            </w:ins>
            <w:ins w:id="93" w:author="Soghomonian, Manook, Vodafone Group" w:date="2020-05-13T12:21:00Z">
              <w:r>
                <w:rPr>
                  <w:rFonts w:ascii="Times New Roman" w:hAnsi="Times New Roman" w:eastAsia="Times New Roman"/>
                  <w:sz w:val="18"/>
                  <w:szCs w:val="18"/>
                  <w:lang w:val="en-GB" w:eastAsia="zh-CN"/>
                </w:rPr>
                <w:t xml:space="preserve">for FR1 and FR2 services </w:t>
              </w:r>
            </w:ins>
            <w:ins w:id="94" w:author="Soghomonian, Manook, Vodafone Group" w:date="2020-05-13T12:22:00Z">
              <w:r>
                <w:rPr>
                  <w:rFonts w:ascii="Times New Roman" w:hAnsi="Times New Roman" w:eastAsia="Times New Roman"/>
                  <w:sz w:val="18"/>
                  <w:szCs w:val="18"/>
                  <w:lang w:val="en-GB" w:eastAsia="zh-CN"/>
                </w:rPr>
                <w:t>is a sensible approach and it gives the operators additio</w:t>
              </w:r>
            </w:ins>
            <w:ins w:id="95" w:author="Soghomonian, Manook, Vodafone Group" w:date="2020-05-13T12:23:00Z">
              <w:r>
                <w:rPr>
                  <w:rFonts w:ascii="Times New Roman" w:hAnsi="Times New Roman" w:eastAsia="Times New Roman"/>
                  <w:sz w:val="18"/>
                  <w:szCs w:val="18"/>
                  <w:lang w:val="en-GB" w:eastAsia="zh-CN"/>
                </w:rPr>
                <w:t>nal degree of freedom to control the FR1 And FR2 Cells</w:t>
              </w:r>
            </w:ins>
            <w:ins w:id="96" w:author="Soghomonian, Manook, Vodafone Group" w:date="2020-05-13T12:22:00Z">
              <w:r>
                <w:rPr>
                  <w:rFonts w:ascii="Times New Roman" w:hAnsi="Times New Roman" w:eastAsia="Times New Roman"/>
                  <w:sz w:val="18"/>
                  <w:szCs w:val="18"/>
                  <w:lang w:val="en-GB"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97" w:author="NEC" w:date="2020-05-14T11:39:00Z">
                  <w:rPr>
                    <w:rFonts w:ascii="Times New Roman" w:hAnsi="Times New Roman" w:eastAsia="Times New Roman"/>
                    <w:sz w:val="18"/>
                    <w:szCs w:val="18"/>
                    <w:lang w:val="en-GB" w:eastAsia="zh-CN"/>
                  </w:rPr>
                </w:rPrChange>
              </w:rPr>
            </w:pPr>
            <w:ins w:id="98" w:author="NEC" w:date="2020-05-14T11:39: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99" w:author="NEC" w:date="2020-05-14T11:39:00Z">
                  <w:rPr>
                    <w:rFonts w:ascii="Times New Roman" w:hAnsi="Times New Roman" w:eastAsia="Times New Roman"/>
                    <w:sz w:val="18"/>
                    <w:szCs w:val="18"/>
                    <w:lang w:val="en-GB" w:eastAsia="zh-CN"/>
                  </w:rPr>
                </w:rPrChange>
              </w:rPr>
            </w:pPr>
            <w:ins w:id="100" w:author="NEC" w:date="2020-05-14T11:39:00Z">
              <w:r>
                <w:rPr>
                  <w:rFonts w:hint="eastAsia" w:ascii="Times New Roman" w:hAnsi="Times New Roman" w:eastAsia="Yu Mincho"/>
                  <w:sz w:val="18"/>
                  <w:szCs w:val="18"/>
                  <w:lang w:val="en-GB" w:eastAsia="ja-JP"/>
                </w:rPr>
                <w:t>Yes</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confirmation should remain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handling of drx state (short drx and long drx) should be done independently (i.e per DRX group). But we don’t see any strong reason to configure common value of DRX short cycle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Having separate drx-ShortCycleTimer per DRX group enables secondary DRX group to enter sleep sooner.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 but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The assumption is the DRX short cycle timers are separately handled. However, it is premature to discuss the RAN2 details without clear acceptance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think that traffic scheduled on FR1 only should not prevent sooner the Long DRX of sooner sleep for FR2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use short-DRX for FR2 and we keep trying to optimize the settings. We want to be as power efficient as possible. Short-DRX is a big part of it, at least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Agree that </w:t>
            </w:r>
            <w:r>
              <w:rPr>
                <w:rFonts w:ascii="Times New Roman" w:hAnsi="Times New Roman" w:eastAsia="Times New Roman"/>
                <w:i/>
                <w:iCs/>
                <w:sz w:val="18"/>
                <w:szCs w:val="18"/>
                <w:lang w:val="en-GB" w:eastAsia="zh-CN"/>
              </w:rPr>
              <w:t xml:space="preserve">drx-ShortCycleTimer </w:t>
            </w:r>
            <w:r>
              <w:rPr>
                <w:rFonts w:ascii="Times New Roman" w:hAnsi="Times New Roman" w:eastAsia="Times New Roman"/>
                <w:sz w:val="18"/>
                <w:szCs w:val="18"/>
                <w:lang w:val="en-GB" w:eastAsia="zh-CN"/>
              </w:rPr>
              <w:t>should be handled per DRX group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To reach power saving gain, we think the operation of the two DRX groups should be separate, i.e. timer should be maintain separately per DRX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Yes</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We agree with majorities</w:t>
            </w:r>
            <w:r>
              <w:rPr>
                <w:rFonts w:hint="default" w:ascii="Times New Roman" w:hAnsi="Times New Roman" w:eastAsia="Times New Roman"/>
                <w:sz w:val="18"/>
                <w:szCs w:val="18"/>
                <w:lang w:val="en-US" w:eastAsia="zh-CN"/>
              </w:rPr>
              <w:t>’</w:t>
            </w:r>
            <w:r>
              <w:rPr>
                <w:rFonts w:hint="eastAsia" w:ascii="Times New Roman" w:hAnsi="Times New Roman" w:eastAsia="Times New Roman"/>
                <w:sz w:val="18"/>
                <w:szCs w:val="18"/>
                <w:lang w:val="en-US" w:eastAsia="zh-CN"/>
              </w:rPr>
              <w:t xml:space="preserve"> view.</w:t>
            </w:r>
          </w:p>
        </w:tc>
      </w:tr>
    </w:tbl>
    <w:p>
      <w:pPr>
        <w:rPr>
          <w:lang w:val="en-GB" w:eastAsia="zh-CN"/>
        </w:rPr>
      </w:pPr>
    </w:p>
    <w:p>
      <w:pPr>
        <w:rPr>
          <w:b/>
          <w:bCs/>
          <w:u w:val="single"/>
          <w:lang w:val="en-GB" w:eastAsia="zh-CN"/>
        </w:rPr>
      </w:pPr>
      <w:r>
        <w:rPr>
          <w:b/>
          <w:bCs/>
          <w:u w:val="single"/>
          <w:lang w:val="en-GB" w:eastAsia="zh-CN"/>
        </w:rPr>
        <w:t>DRX command MAC CE</w:t>
      </w:r>
    </w:p>
    <w:p>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pPr>
        <w:rPr>
          <w:lang w:val="en-GB" w:eastAsia="zh-CN"/>
        </w:rPr>
      </w:pPr>
      <w:r>
        <w:rPr>
          <w:rFonts w:ascii="Times New Roman" w:hAnsi="Times New Roman"/>
          <w:bCs/>
          <w:color w:val="C55A11" w:themeColor="accent2" w:themeShade="BF"/>
          <w:sz w:val="18"/>
          <w:szCs w:val="18"/>
        </w:rPr>
        <w:t xml:space="preserve">[5] </w:t>
      </w:r>
      <w:r>
        <w:rPr>
          <w:rFonts w:ascii="Times New Roman" w:hAnsi="Times New Roman"/>
          <w:b/>
          <w:color w:val="C55A11" w:themeColor="accent2" w:themeShade="BF"/>
          <w:sz w:val="18"/>
          <w:szCs w:val="18"/>
        </w:rPr>
        <w:t xml:space="preserve">Proposal 4: </w:t>
      </w:r>
      <w:r>
        <w:rPr>
          <w:rFonts w:ascii="Times New Roman" w:hAnsi="Times New Roman"/>
          <w:color w:val="C55A11" w:themeColor="accent2" w:themeShade="BF"/>
          <w:sz w:val="18"/>
          <w:szCs w:val="18"/>
        </w:rPr>
        <w:t>If a (Long) DRX Command MAC CE is received on a serving cell, UE switches the DRX cycle of a DRX group to which the serving cell belongs.</w:t>
      </w:r>
      <w:r>
        <w:rPr>
          <w:rFonts w:ascii="Times New Roman" w:hAnsi="Times New Roman"/>
          <w:color w:val="C55A11" w:themeColor="accent2" w:themeShade="BF"/>
          <w:sz w:val="18"/>
          <w:szCs w:val="18"/>
        </w:rPr>
        <w:br w:type="textWrapping"/>
      </w:r>
      <w:r>
        <w:rPr>
          <w:rFonts w:ascii="Times New Roman" w:hAnsi="Times New Roman"/>
          <w:bCs/>
          <w:color w:val="C55A11" w:themeColor="accent2" w:themeShade="BF"/>
          <w:sz w:val="18"/>
          <w:szCs w:val="18"/>
        </w:rPr>
        <w:t xml:space="preserve">[7] </w:t>
      </w:r>
      <w:r>
        <w:rPr>
          <w:rFonts w:ascii="Times New Roman" w:hAnsi="Times New Roman"/>
          <w:b/>
          <w:bCs/>
          <w:color w:val="C55A11" w:themeColor="accent2" w:themeShade="BF"/>
          <w:sz w:val="18"/>
          <w:szCs w:val="18"/>
          <w:lang w:val="en-GB" w:eastAsia="en-GB"/>
        </w:rPr>
        <w:t>Proposal 1:</w:t>
      </w:r>
      <w:r>
        <w:rPr>
          <w:rFonts w:ascii="Times New Roman" w:hAnsi="Times New Roman"/>
          <w:color w:val="C55A11" w:themeColor="accent2" w:themeShade="BF"/>
          <w:sz w:val="18"/>
          <w:szCs w:val="18"/>
          <w:lang w:val="en-GB" w:eastAsia="en-GB"/>
        </w:rPr>
        <w:t xml:space="preserve"> Separate MAC CEs can be applied for the different DRX groups if WUS is not applied to DRX Short cycles.</w:t>
      </w:r>
    </w:p>
    <w:p>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Answer</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that handling of </w:t>
            </w:r>
            <w:r>
              <w:rPr>
                <w:rFonts w:ascii="Times New Roman" w:hAnsi="Times New Roman" w:eastAsia="Times New Roman"/>
                <w:i/>
                <w:iCs/>
                <w:sz w:val="18"/>
                <w:szCs w:val="18"/>
                <w:lang w:val="en-GB" w:eastAsia="zh-CN"/>
              </w:rPr>
              <w:t>drx-ShortCycleTimer</w:t>
            </w:r>
            <w:r>
              <w:rPr>
                <w:rFonts w:ascii="Times New Roman" w:hAnsi="Times New Roman" w:eastAsia="Times New Roman"/>
                <w:sz w:val="18"/>
                <w:szCs w:val="18"/>
                <w:lang w:val="en-GB" w:eastAsia="zh-CN"/>
              </w:rPr>
              <w:t xml:space="preserve"> per DRX group is sufficient, and we prefer to keep the solution as simple as possible. When the </w:t>
            </w:r>
            <w:r>
              <w:rPr>
                <w:rFonts w:ascii="Times New Roman" w:hAnsi="Times New Roman" w:eastAsia="Times New Roman"/>
                <w:i/>
                <w:iCs/>
                <w:sz w:val="18"/>
                <w:szCs w:val="18"/>
                <w:lang w:val="en-GB" w:eastAsia="zh-CN"/>
              </w:rPr>
              <w:t>drx-ShortCycleTimer</w:t>
            </w:r>
            <w:r>
              <w:rPr>
                <w:rFonts w:ascii="Times New Roman" w:hAnsi="Times New Roman" w:eastAsia="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Neutral</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do not have strong preference on this issue and would go with the majority view.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ko-KR"/>
              </w:rPr>
              <w:t>For simplicity, w</w:t>
            </w:r>
            <w:r>
              <w:rPr>
                <w:rFonts w:hint="eastAsia" w:ascii="Times New Roman" w:hAnsi="Times New Roman" w:eastAsiaTheme="minorEastAsia"/>
                <w:sz w:val="18"/>
                <w:szCs w:val="18"/>
                <w:lang w:val="en-GB" w:eastAsia="ko-KR"/>
              </w:rPr>
              <w:t xml:space="preserve">hen the MAC CE is </w:t>
            </w:r>
            <w:r>
              <w:rPr>
                <w:rFonts w:ascii="Times New Roman" w:hAnsi="Times New Roman" w:eastAsiaTheme="minorEastAsia"/>
                <w:sz w:val="18"/>
                <w:szCs w:val="18"/>
                <w:lang w:val="en-GB" w:eastAsia="ko-KR"/>
              </w:rPr>
              <w:t>received in any serving cell, stopping drx-InactivityTimer and/or drx-onDurationTimer, if running, and using Short (Long) DRX Cycle in all DRX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Yes for first part, No for second part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01" w:author="Soghomonian, Manook, Vodafone Group" w:date="2020-05-13T12:24:00Z">
              <w:r>
                <w:rPr>
                  <w:rFonts w:ascii="Times New Roman" w:hAnsi="Times New Roman" w:eastAsia="Times New Roman"/>
                  <w:sz w:val="18"/>
                  <w:szCs w:val="18"/>
                  <w:lang w:val="en-GB" w:eastAsia="zh-CN"/>
                </w:rPr>
                <w:t>Vodafone</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02" w:author="Soghomonian, Manook, Vodafone Group" w:date="2020-05-13T12:24:00Z">
              <w:r>
                <w:rPr>
                  <w:rFonts w:ascii="Times New Roman" w:hAnsi="Times New Roman" w:eastAsia="Times New Roman"/>
                  <w:sz w:val="18"/>
                  <w:szCs w:val="18"/>
                  <w:lang w:val="en-GB" w:eastAsia="zh-CN"/>
                </w:rPr>
                <w:t xml:space="preserve">No </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03" w:author="Soghomonian, Manook, Vodafone Group" w:date="2020-05-13T12:24:00Z">
              <w:r>
                <w:rPr>
                  <w:rFonts w:ascii="Times New Roman" w:hAnsi="Times New Roman" w:eastAsia="Times New Roman"/>
                  <w:sz w:val="18"/>
                  <w:szCs w:val="18"/>
                  <w:lang w:val="en-GB" w:eastAsia="zh-CN"/>
                </w:rPr>
                <w:t xml:space="preserve">We would prefer </w:t>
              </w:r>
            </w:ins>
            <w:ins w:id="104" w:author="Soghomonian, Manook, Vodafone Group" w:date="2020-05-13T12:24:00Z">
              <w:r>
                <w:rPr>
                  <w:rFonts w:ascii="Times New Roman" w:hAnsi="Times New Roman" w:eastAsia="Times New Roman"/>
                  <w:i/>
                  <w:iCs/>
                  <w:sz w:val="18"/>
                  <w:szCs w:val="18"/>
                  <w:lang w:val="en-GB" w:eastAsia="zh-CN"/>
                </w:rPr>
                <w:t>drx-ShortCycleTimer</w:t>
              </w:r>
            </w:ins>
            <w:ins w:id="105" w:author="Soghomonian, Manook, Vodafone Group" w:date="2020-05-13T12:24:00Z">
              <w:r>
                <w:rPr>
                  <w:rFonts w:ascii="Times New Roman" w:hAnsi="Times New Roman" w:eastAsia="Times New Roman"/>
                  <w:sz w:val="18"/>
                  <w:szCs w:val="18"/>
                  <w:lang w:val="en-GB" w:eastAsia="zh-CN"/>
                </w:rPr>
                <w:t xml:space="preserve"> per DRX </w:t>
              </w:r>
            </w:ins>
            <w:ins w:id="106" w:author="Soghomonian, Manook, Vodafone Group" w:date="2020-05-13T12:25:00Z">
              <w:r>
                <w:rPr>
                  <w:rFonts w:ascii="Times New Roman" w:hAnsi="Times New Roman" w:eastAsia="Times New Roman"/>
                  <w:sz w:val="18"/>
                  <w:szCs w:val="18"/>
                  <w:lang w:val="en-GB" w:eastAsia="zh-CN"/>
                </w:rPr>
                <w:t xml:space="preserve">Group to be sufficient: </w:t>
              </w:r>
            </w:ins>
            <w:ins w:id="107" w:author="Soghomonian, Manook, Vodafone Group" w:date="2020-05-13T12:26:00Z">
              <w:r>
                <w:rPr>
                  <w:rFonts w:ascii="Times New Roman" w:hAnsi="Times New Roman" w:eastAsia="Times New Roman"/>
                  <w:sz w:val="18"/>
                  <w:szCs w:val="18"/>
                  <w:lang w:val="en-GB" w:eastAsia="zh-CN"/>
                </w:rPr>
                <w:t xml:space="preserve">DRX Cycle Switch is not necessary </w:t>
              </w:r>
            </w:ins>
            <w:ins w:id="108" w:author="Soghomonian, Manook, Vodafone Group" w:date="2020-05-13T12:27:00Z">
              <w:r>
                <w:rPr>
                  <w:rFonts w:ascii="Times New Roman" w:hAnsi="Times New Roman" w:eastAsia="Times New Roman"/>
                  <w:sz w:val="18"/>
                  <w:szCs w:val="18"/>
                  <w:lang w:val="en-GB" w:eastAsia="zh-CN"/>
                </w:rPr>
                <w:t>a</w:t>
              </w:r>
            </w:ins>
            <w:ins w:id="109" w:author="Soghomonian, Manook, Vodafone Group" w:date="2020-05-13T12:26:00Z">
              <w:r>
                <w:rPr>
                  <w:rFonts w:ascii="Times New Roman" w:hAnsi="Times New Roman" w:eastAsia="Times New Roman"/>
                  <w:sz w:val="18"/>
                  <w:szCs w:val="18"/>
                  <w:lang w:val="en-GB" w:eastAsia="zh-CN"/>
                </w:rPr>
                <w:t xml:space="preserve">nd we do not see a </w:t>
              </w:r>
            </w:ins>
            <w:ins w:id="110" w:author="Soghomonian, Manook, Vodafone Group" w:date="2020-05-13T12:28:00Z">
              <w:r>
                <w:rPr>
                  <w:rFonts w:ascii="Times New Roman" w:hAnsi="Times New Roman" w:eastAsia="Times New Roman"/>
                  <w:sz w:val="18"/>
                  <w:szCs w:val="18"/>
                  <w:lang w:val="en-GB" w:eastAsia="zh-CN"/>
                </w:rPr>
                <w:t>scenario</w:t>
              </w:r>
            </w:ins>
            <w:ins w:id="111" w:author="Soghomonian, Manook, Vodafone Group" w:date="2020-05-13T12:26:00Z">
              <w:r>
                <w:rPr>
                  <w:rFonts w:ascii="Times New Roman" w:hAnsi="Times New Roman" w:eastAsia="Times New Roman"/>
                  <w:sz w:val="18"/>
                  <w:szCs w:val="18"/>
                  <w:lang w:val="en-GB" w:eastAsia="zh-CN"/>
                </w:rPr>
                <w:t xml:space="preserve"> where this would be required.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12" w:author="NEC" w:date="2020-05-14T11:40:00Z">
                  <w:rPr>
                    <w:rFonts w:ascii="Times New Roman" w:hAnsi="Times New Roman" w:eastAsia="Times New Roman"/>
                    <w:sz w:val="18"/>
                    <w:szCs w:val="18"/>
                    <w:lang w:val="en-GB" w:eastAsia="zh-CN"/>
                  </w:rPr>
                </w:rPrChange>
              </w:rPr>
            </w:pPr>
            <w:ins w:id="113" w:author="NEC" w:date="2020-05-14T11:40: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14" w:author="NEC" w:date="2020-05-14T11:42:00Z">
                  <w:rPr>
                    <w:rFonts w:ascii="Times New Roman" w:hAnsi="Times New Roman" w:eastAsia="Times New Roman"/>
                    <w:sz w:val="18"/>
                    <w:szCs w:val="18"/>
                    <w:lang w:val="en-GB" w:eastAsia="zh-CN"/>
                  </w:rPr>
                </w:rPrChange>
              </w:rPr>
            </w:pPr>
            <w:ins w:id="115" w:author="NEC" w:date="2020-05-14T11:42:00Z">
              <w:r>
                <w:rPr>
                  <w:rFonts w:hint="eastAsia" w:ascii="Times New Roman" w:hAnsi="Times New Roman" w:eastAsia="Yu Mincho"/>
                  <w:sz w:val="18"/>
                  <w:szCs w:val="18"/>
                  <w:lang w:val="en-GB" w:eastAsia="ja-JP"/>
                </w:rPr>
                <w:t>Neutral</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16" w:author="NEC" w:date="2020-05-14T11:42:00Z">
                  <w:rPr>
                    <w:rFonts w:ascii="Times New Roman" w:hAnsi="Times New Roman" w:eastAsia="Times New Roman"/>
                    <w:sz w:val="18"/>
                    <w:szCs w:val="18"/>
                    <w:lang w:val="en-GB" w:eastAsia="zh-CN"/>
                  </w:rPr>
                </w:rPrChange>
              </w:rPr>
            </w:pPr>
            <w:ins w:id="117" w:author="NEC" w:date="2020-05-14T11:42:00Z">
              <w:r>
                <w:rPr>
                  <w:rFonts w:hint="eastAsia" w:ascii="Times New Roman" w:hAnsi="Times New Roman" w:eastAsia="Yu Mincho"/>
                  <w:sz w:val="18"/>
                  <w:szCs w:val="18"/>
                  <w:lang w:val="en-GB" w:eastAsia="ja-JP"/>
                </w:rPr>
                <w:t xml:space="preserve">No strong view. Slight preference is </w:t>
              </w:r>
            </w:ins>
            <w:ins w:id="118" w:author="NEC" w:date="2020-05-14T11:42:00Z">
              <w:r>
                <w:rPr>
                  <w:rFonts w:ascii="Times New Roman" w:hAnsi="Times New Roman" w:eastAsia="Yu Mincho"/>
                  <w:sz w:val="18"/>
                  <w:szCs w:val="18"/>
                  <w:lang w:val="en-GB" w:eastAsia="ja-JP"/>
                </w:rPr>
                <w:t>“No” to avoid introducing new MAC CE (or new format)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Neutral</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both are fine for us.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share Ericsson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This would be consistent with the remaining of the feature and is RAN2-only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Optimization of more dynamic control of DRX cycle can be deferred, given the limited time left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w:t>
            </w:r>
            <w:r>
              <w:rPr>
                <w:rFonts w:ascii="Times New Roman" w:hAnsi="Times New Roman" w:eastAsiaTheme="minorEastAsia"/>
                <w:sz w:val="18"/>
                <w:szCs w:val="18"/>
                <w:lang w:val="en-GB" w:eastAsia="zh-CN"/>
              </w:rPr>
              <w:t>o, but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 xml:space="preserve">We don't see clear benefit with separate handling of DRX command. </w:t>
            </w:r>
            <w:r>
              <w:rPr>
                <w:rFonts w:hint="eastAsia" w:ascii="Times New Roman" w:hAnsi="Times New Roman" w:eastAsiaTheme="minorEastAsia"/>
                <w:sz w:val="18"/>
                <w:szCs w:val="18"/>
                <w:lang w:val="en-GB" w:eastAsia="zh-CN"/>
              </w:rPr>
              <w:t>I</w:t>
            </w:r>
            <w:r>
              <w:rPr>
                <w:rFonts w:ascii="Times New Roman" w:hAnsi="Times New Roman" w:eastAsiaTheme="minorEastAsia"/>
                <w:sz w:val="18"/>
                <w:szCs w:val="18"/>
                <w:lang w:val="en-GB" w:eastAsia="zh-CN"/>
              </w:rPr>
              <w:t>t is premature to discuss the RAN2 details without clear acceptance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No</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prefer to keep this simple and not to have an option of forcing one group i.e. FR2 DRX group into Long DRX. Handling of drx-ShortCycleTimer per DRX group is in our view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No, if it makes things simple</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have no objection to having it but we don’t find it as useful in our NW. Short DRX is more useful based on our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Neutral</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 strong view on this. But we think allowing (Long) DRX command MAC CE per DRX group may be able to provide more configuration flexibility, so it may be useful in some scenario (as the example in Qualcomm’s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More flexible control method can provide more gain from DRX group. But we would like to use a MAC CE received in one serving cell can control any DRX groups.</w:t>
            </w:r>
          </w:p>
        </w:tc>
      </w:tr>
    </w:tbl>
    <w:p>
      <w:pPr>
        <w:rPr>
          <w:lang w:val="en-GB" w:eastAsia="zh-CN"/>
        </w:rPr>
      </w:pPr>
    </w:p>
    <w:p>
      <w:pPr>
        <w:rPr>
          <w:b/>
          <w:bCs/>
          <w:u w:val="single"/>
          <w:lang w:val="en-GB" w:eastAsia="zh-CN"/>
        </w:rPr>
      </w:pPr>
      <w:r>
        <w:rPr>
          <w:b/>
          <w:bCs/>
          <w:u w:val="single"/>
          <w:lang w:val="en-GB" w:eastAsia="zh-CN"/>
        </w:rPr>
        <w:t>Scheduling Request</w:t>
      </w:r>
    </w:p>
    <w:p>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Yu Mincho"/>
        </w:rPr>
        <w:t>UL MAC S</w:t>
      </w:r>
      <w:r>
        <w:t xml:space="preserve">DUs </w:t>
      </w:r>
      <w:r>
        <w:rPr>
          <w:rFonts w:eastAsia="Yu Mincho"/>
        </w:rPr>
        <w:t>on a</w:t>
      </w:r>
      <w:r>
        <w:t xml:space="preserve"> logical channel </w:t>
      </w:r>
      <w:r>
        <w:rPr>
          <w:rFonts w:eastAsia="Yu Mincho"/>
        </w:rPr>
        <w:t>to specific serving cells</w:t>
      </w:r>
      <w:r>
        <w:rPr>
          <w:lang w:val="en-GB" w:eastAsia="zh-CN"/>
        </w:rPr>
        <w:t xml:space="preserve">): </w:t>
      </w:r>
    </w:p>
    <w:p>
      <w:pPr>
        <w:rPr>
          <w:rFonts w:ascii="Times New Roman" w:hAnsi="Times New Roman"/>
          <w:color w:val="C55A11" w:themeColor="accent2" w:themeShade="BF"/>
          <w:sz w:val="18"/>
          <w:szCs w:val="18"/>
        </w:rPr>
      </w:pPr>
      <w:r>
        <w:rPr>
          <w:rFonts w:ascii="Times New Roman" w:hAnsi="Times New Roman"/>
          <w:bCs/>
          <w:color w:val="C55A11" w:themeColor="accent2" w:themeShade="BF"/>
          <w:sz w:val="18"/>
          <w:szCs w:val="18"/>
        </w:rPr>
        <w:t xml:space="preserve">[5] </w:t>
      </w:r>
      <w:r>
        <w:rPr>
          <w:rFonts w:ascii="Times New Roman" w:hAnsi="Times New Roman"/>
          <w:b/>
          <w:color w:val="C55A11" w:themeColor="accent2" w:themeShade="BF"/>
          <w:sz w:val="18"/>
          <w:szCs w:val="18"/>
        </w:rPr>
        <w:t xml:space="preserve">Proposal 1: </w:t>
      </w:r>
      <w:r>
        <w:rPr>
          <w:rFonts w:ascii="Times New Roman" w:hAnsi="Times New Roman"/>
          <w:color w:val="C55A11" w:themeColor="accent2" w:themeShade="BF"/>
          <w:sz w:val="18"/>
          <w:szCs w:val="18"/>
        </w:rPr>
        <w:t>If a SR is sent on PUCCH and is pending, UE enters Active Time for either or both of DRX groups based on the LCP restriction for the logical channel which triggers the SR.</w:t>
      </w:r>
    </w:p>
    <w:p>
      <w:pPr>
        <w:rPr>
          <w:lang w:val="en-GB" w:eastAsia="zh-CN"/>
        </w:rPr>
      </w:pPr>
      <w:r>
        <w:rPr>
          <w:b/>
          <w:bCs/>
          <w:lang w:val="en-GB" w:eastAsia="zh-CN"/>
        </w:rPr>
        <w:t>Question 7</w:t>
      </w:r>
      <w:r>
        <w:rPr>
          <w:lang w:val="en-GB" w:eastAsia="zh-CN"/>
        </w:rPr>
        <w:t>: While SR on PUCCH is pending:</w:t>
      </w:r>
    </w:p>
    <w:p>
      <w:pPr>
        <w:pStyle w:val="34"/>
        <w:numPr>
          <w:ilvl w:val="0"/>
          <w:numId w:val="7"/>
        </w:numPr>
        <w:rPr>
          <w:lang w:val="en-GB" w:eastAsia="zh-CN"/>
        </w:rPr>
      </w:pPr>
      <w:r>
        <w:rPr>
          <w:lang w:val="en-GB" w:eastAsia="zh-CN"/>
        </w:rPr>
        <w:t>Both DRX groups are in Active Time.</w:t>
      </w:r>
    </w:p>
    <w:p>
      <w:pPr>
        <w:pStyle w:val="34"/>
        <w:numPr>
          <w:ilvl w:val="0"/>
          <w:numId w:val="7"/>
        </w:numPr>
        <w:rPr>
          <w:lang w:val="en-GB" w:eastAsia="zh-CN"/>
        </w:rPr>
      </w:pPr>
      <w:r>
        <w:rPr>
          <w:lang w:val="en-GB" w:eastAsia="zh-CN"/>
        </w:rPr>
        <w:t>The DRX group, which includes the serving cell where the SR is sent, is in Active Time.</w:t>
      </w:r>
    </w:p>
    <w:p>
      <w:pPr>
        <w:pStyle w:val="34"/>
        <w:numPr>
          <w:ilvl w:val="0"/>
          <w:numId w:val="7"/>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Option</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Option A is the simplest solution, and we prefer to keep the solution simple.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For option B further discussion would be needed how to wake-up the other DRX group (e.g. wait for next </w:t>
            </w:r>
            <w:r>
              <w:rPr>
                <w:rFonts w:ascii="Times New Roman" w:hAnsi="Times New Roman" w:eastAsia="Times New Roman"/>
                <w:i/>
                <w:iCs/>
                <w:sz w:val="18"/>
                <w:szCs w:val="18"/>
                <w:lang w:val="en-GB" w:eastAsia="zh-CN"/>
              </w:rPr>
              <w:t>OnDuration</w:t>
            </w:r>
            <w:r>
              <w:rPr>
                <w:rFonts w:ascii="Times New Roman" w:hAnsi="Times New Roman" w:eastAsia="Times New Roman"/>
                <w:sz w:val="18"/>
                <w:szCs w:val="18"/>
                <w:lang w:val="en-GB" w:eastAsia="zh-CN"/>
              </w:rPr>
              <w:t xml:space="preserve">?). </w:t>
            </w:r>
          </w:p>
          <w:p>
            <w:pPr>
              <w:overflowPunct w:val="0"/>
              <w:autoSpaceDE w:val="0"/>
              <w:autoSpaceDN w:val="0"/>
              <w:adjustRightInd w:val="0"/>
              <w:spacing w:before="60" w:after="60"/>
              <w:textAlignment w:val="baseline"/>
              <w:rPr>
                <w:rFonts w:ascii="Times New Roman" w:hAnsi="Times New Roman"/>
                <w:sz w:val="18"/>
                <w:szCs w:val="18"/>
              </w:rPr>
            </w:pPr>
            <w:r>
              <w:rPr>
                <w:rFonts w:ascii="Times New Roman" w:hAnsi="Times New Roman" w:eastAsia="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Option A is the simplest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B</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ko-KR"/>
              </w:rPr>
              <w:t>T</w:t>
            </w:r>
            <w:r>
              <w:rPr>
                <w:rFonts w:hint="eastAsia" w:ascii="Times New Roman" w:hAnsi="Times New Roman" w:eastAsiaTheme="minorEastAsia"/>
                <w:sz w:val="18"/>
                <w:szCs w:val="18"/>
                <w:lang w:val="en-GB" w:eastAsia="ko-KR"/>
              </w:rPr>
              <w:t xml:space="preserve">wo </w:t>
            </w:r>
            <w:r>
              <w:rPr>
                <w:rFonts w:ascii="Times New Roman" w:hAnsi="Times New Roman" w:eastAsiaTheme="minorEastAsia"/>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19" w:author="Soghomonian, Manook, Vodafone Group" w:date="2020-05-13T12:28:00Z">
              <w:r>
                <w:rPr>
                  <w:rFonts w:ascii="Times New Roman" w:hAnsi="Times New Roman" w:eastAsia="Times New Roman"/>
                  <w:sz w:val="18"/>
                  <w:szCs w:val="18"/>
                  <w:lang w:val="en-GB" w:eastAsia="zh-CN"/>
                </w:rPr>
                <w:t>Vodafon</w:t>
              </w:r>
            </w:ins>
            <w:ins w:id="120" w:author="Soghomonian, Manook, Vodafone Group" w:date="2020-05-13T12:29:00Z">
              <w:r>
                <w:rPr>
                  <w:rFonts w:ascii="Times New Roman" w:hAnsi="Times New Roman" w:eastAsia="Times New Roman"/>
                  <w:sz w:val="18"/>
                  <w:szCs w:val="18"/>
                  <w:lang w:val="en-GB" w:eastAsia="zh-CN"/>
                </w:rPr>
                <w:t xml:space="preserve">e </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21" w:author="Soghomonian, Manook, Vodafone Group" w:date="2020-05-13T12:29:00Z">
              <w:r>
                <w:rPr>
                  <w:rFonts w:ascii="Times New Roman" w:hAnsi="Times New Roman" w:eastAsia="Times New Roman"/>
                  <w:sz w:val="18"/>
                  <w:szCs w:val="18"/>
                  <w:lang w:val="en-GB" w:eastAsia="zh-CN"/>
                </w:rPr>
                <w:t xml:space="preserve">A </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22" w:author="Soghomonian, Manook, Vodafone Group" w:date="2020-05-13T12:36:00Z">
              <w:r>
                <w:rPr>
                  <w:rFonts w:ascii="Times New Roman" w:hAnsi="Times New Roman" w:eastAsia="Times New Roman"/>
                  <w:sz w:val="18"/>
                  <w:szCs w:val="18"/>
                  <w:lang w:val="en-GB" w:eastAsia="zh-CN"/>
                </w:rPr>
                <w:t xml:space="preserve">Option A is simplest solution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23" w:author="NEC" w:date="2020-05-14T11:44:00Z">
                  <w:rPr>
                    <w:rFonts w:ascii="Times New Roman" w:hAnsi="Times New Roman" w:eastAsia="Times New Roman"/>
                    <w:sz w:val="18"/>
                    <w:szCs w:val="18"/>
                    <w:lang w:val="en-GB" w:eastAsia="zh-CN"/>
                  </w:rPr>
                </w:rPrChange>
              </w:rPr>
            </w:pPr>
            <w:ins w:id="124" w:author="NEC" w:date="2020-05-14T11:44: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25" w:author="NEC" w:date="2020-05-14T11:47:00Z">
                  <w:rPr>
                    <w:rFonts w:ascii="Times New Roman" w:hAnsi="Times New Roman" w:eastAsia="Times New Roman"/>
                    <w:sz w:val="18"/>
                    <w:szCs w:val="18"/>
                    <w:lang w:val="en-GB" w:eastAsia="zh-CN"/>
                  </w:rPr>
                </w:rPrChange>
              </w:rPr>
            </w:pPr>
            <w:ins w:id="126" w:author="NEC" w:date="2020-05-14T11:47:00Z">
              <w:r>
                <w:rPr>
                  <w:rFonts w:hint="eastAsia" w:ascii="Times New Roman" w:hAnsi="Times New Roman" w:eastAsia="Yu Mincho"/>
                  <w:sz w:val="18"/>
                  <w:szCs w:val="18"/>
                  <w:lang w:val="en-GB" w:eastAsia="ja-JP"/>
                </w:rPr>
                <w:t>A</w:t>
              </w:r>
            </w:ins>
            <w:ins w:id="127" w:author="NEC" w:date="2020-05-14T11:52:00Z">
              <w:r>
                <w:rPr>
                  <w:rFonts w:ascii="Times New Roman" w:hAnsi="Times New Roman" w:eastAsia="Yu Mincho"/>
                  <w:sz w:val="18"/>
                  <w:szCs w:val="18"/>
                  <w:lang w:val="en-GB" w:eastAsia="ja-JP"/>
                </w:rPr>
                <w:t xml:space="preserve"> or B</w:t>
              </w:r>
            </w:ins>
          </w:p>
        </w:tc>
        <w:tc>
          <w:tcPr>
            <w:tcW w:w="7655" w:type="dxa"/>
            <w:shd w:val="clear" w:color="auto" w:fill="auto"/>
            <w:vAlign w:val="center"/>
          </w:tcPr>
          <w:p>
            <w:pPr>
              <w:overflowPunct w:val="0"/>
              <w:autoSpaceDE w:val="0"/>
              <w:autoSpaceDN w:val="0"/>
              <w:adjustRightInd w:val="0"/>
              <w:spacing w:before="60" w:after="60"/>
              <w:textAlignment w:val="baseline"/>
              <w:rPr>
                <w:ins w:id="128" w:author="NEC" w:date="2020-05-14T11:52:00Z"/>
                <w:rFonts w:ascii="Times New Roman" w:hAnsi="Times New Roman" w:eastAsia="Yu Mincho"/>
                <w:sz w:val="18"/>
                <w:szCs w:val="18"/>
                <w:lang w:val="en-GB" w:eastAsia="ja-JP"/>
              </w:rPr>
            </w:pPr>
            <w:ins w:id="129" w:author="NEC" w:date="2020-05-14T11:52:00Z">
              <w:r>
                <w:rPr>
                  <w:rFonts w:hint="eastAsia" w:ascii="Times New Roman" w:hAnsi="Times New Roman" w:eastAsia="Yu Mincho"/>
                  <w:sz w:val="18"/>
                  <w:szCs w:val="18"/>
                  <w:lang w:val="en-GB" w:eastAsia="ja-JP"/>
                </w:rPr>
                <w:t xml:space="preserve">If RAN2 can ensure </w:t>
              </w:r>
            </w:ins>
            <w:ins w:id="130" w:author="NEC" w:date="2020-05-14T11:53:00Z">
              <w:r>
                <w:rPr>
                  <w:rFonts w:ascii="Times New Roman" w:hAnsi="Times New Roman" w:eastAsia="Yu Mincho"/>
                  <w:sz w:val="18"/>
                  <w:szCs w:val="18"/>
                  <w:lang w:val="en-GB" w:eastAsia="ja-JP"/>
                </w:rPr>
                <w:t>the</w:t>
              </w:r>
            </w:ins>
            <w:ins w:id="131" w:author="NEC" w:date="2020-05-14T11:52:00Z">
              <w:r>
                <w:rPr>
                  <w:rFonts w:hint="eastAsia" w:ascii="Times New Roman" w:hAnsi="Times New Roman" w:eastAsia="Yu Mincho"/>
                  <w:sz w:val="18"/>
                  <w:szCs w:val="18"/>
                  <w:lang w:val="en-GB" w:eastAsia="ja-JP"/>
                </w:rPr>
                <w:t xml:space="preserve"> </w:t>
              </w:r>
            </w:ins>
            <w:ins w:id="132" w:author="NEC" w:date="2020-05-14T11:53:00Z">
              <w:r>
                <w:rPr>
                  <w:rFonts w:ascii="Times New Roman" w:hAnsi="Times New Roman" w:eastAsia="Yu Mincho"/>
                  <w:sz w:val="18"/>
                  <w:szCs w:val="18"/>
                  <w:lang w:val="en-GB" w:eastAsia="ja-JP"/>
                </w:rPr>
                <w:t>SR on PUCCH is always configured per DRX group</w:t>
              </w:r>
            </w:ins>
            <w:ins w:id="133" w:author="NEC" w:date="2020-05-14T11:54:00Z">
              <w:r>
                <w:rPr>
                  <w:rFonts w:ascii="Times New Roman" w:hAnsi="Times New Roman" w:eastAsia="Yu Mincho"/>
                  <w:sz w:val="18"/>
                  <w:szCs w:val="18"/>
                  <w:lang w:val="en-GB" w:eastAsia="ja-JP"/>
                </w:rPr>
                <w:t xml:space="preserve"> (i.e. restriction), we think Option B is reasonable. Otherwise</w:t>
              </w:r>
            </w:ins>
            <w:ins w:id="134" w:author="NEC" w:date="2020-05-14T11:55:00Z">
              <w:r>
                <w:rPr>
                  <w:rFonts w:ascii="Times New Roman" w:hAnsi="Times New Roman" w:eastAsia="Yu Mincho"/>
                  <w:sz w:val="18"/>
                  <w:szCs w:val="18"/>
                  <w:lang w:val="en-GB" w:eastAsia="ja-JP"/>
                </w:rPr>
                <w:t xml:space="preserve"> (i.e. RAN2 cannot agree with such restriction)</w:t>
              </w:r>
            </w:ins>
            <w:ins w:id="135" w:author="NEC" w:date="2020-05-14T11:54:00Z">
              <w:r>
                <w:rPr>
                  <w:rFonts w:ascii="Times New Roman" w:hAnsi="Times New Roman" w:eastAsia="Yu Mincho"/>
                  <w:sz w:val="18"/>
                  <w:szCs w:val="18"/>
                  <w:lang w:val="en-GB" w:eastAsia="ja-JP"/>
                </w:rPr>
                <w:t>, Option A.</w:t>
              </w:r>
            </w:ins>
          </w:p>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36" w:author="NEC" w:date="2020-05-14T11:47:00Z">
                  <w:rPr>
                    <w:rFonts w:ascii="Times New Roman" w:hAnsi="Times New Roman" w:eastAsia="Times New Roman"/>
                    <w:sz w:val="18"/>
                    <w:szCs w:val="18"/>
                    <w:lang w:val="en-GB" w:eastAsia="zh-CN"/>
                  </w:rPr>
                </w:rPrChange>
              </w:rPr>
            </w:pPr>
            <w:ins w:id="137" w:author="NEC" w:date="2020-05-14T11:52:00Z">
              <w:r>
                <w:rPr>
                  <w:rFonts w:ascii="Times New Roman" w:hAnsi="Times New Roman" w:eastAsia="Yu Mincho"/>
                  <w:sz w:val="18"/>
                  <w:szCs w:val="18"/>
                  <w:lang w:val="en-GB" w:eastAsia="ja-JP"/>
                </w:rPr>
                <w:t xml:space="preserve">In addition, </w:t>
              </w:r>
            </w:ins>
            <w:ins w:id="138" w:author="NEC" w:date="2020-05-14T11:47:00Z">
              <w:r>
                <w:rPr>
                  <w:rFonts w:hint="eastAsia" w:ascii="Times New Roman" w:hAnsi="Times New Roman" w:eastAsia="Yu Mincho"/>
                  <w:sz w:val="18"/>
                  <w:szCs w:val="18"/>
                  <w:lang w:val="en-GB" w:eastAsia="ja-JP"/>
                </w:rPr>
                <w:t xml:space="preserve">we see the point for Option C, while tend to agree with Qualcomm that this would need further </w:t>
              </w:r>
            </w:ins>
            <w:ins w:id="139" w:author="NEC" w:date="2020-05-14T11:48:00Z">
              <w:r>
                <w:rPr>
                  <w:rFonts w:ascii="Times New Roman" w:hAnsi="Times New Roman" w:eastAsia="Yu Mincho"/>
                  <w:sz w:val="18"/>
                  <w:szCs w:val="18"/>
                  <w:lang w:val="en-GB" w:eastAsia="ja-JP"/>
                </w:rPr>
                <w:t>discussion</w:t>
              </w:r>
            </w:ins>
            <w:ins w:id="140" w:author="NEC" w:date="2020-05-14T11:47:00Z">
              <w:r>
                <w:rPr>
                  <w:rFonts w:hint="eastAsia" w:ascii="Times New Roman" w:hAnsi="Times New Roman" w:eastAsia="Yu Mincho"/>
                  <w:sz w:val="18"/>
                  <w:szCs w:val="18"/>
                  <w:lang w:val="en-GB" w:eastAsia="ja-JP"/>
                </w:rPr>
                <w:t xml:space="preserve"> </w:t>
              </w:r>
            </w:ins>
            <w:ins w:id="141" w:author="NEC" w:date="2020-05-14T11:48:00Z">
              <w:r>
                <w:rPr>
                  <w:rFonts w:ascii="Times New Roman" w:hAnsi="Times New Roman" w:eastAsia="Yu Mincho"/>
                  <w:sz w:val="18"/>
                  <w:szCs w:val="18"/>
                  <w:lang w:val="en-GB" w:eastAsia="ja-JP"/>
                </w:rPr>
                <w:t xml:space="preserve">but no enough time </w:t>
              </w:r>
            </w:ins>
            <w:ins w:id="142" w:author="NEC" w:date="2020-05-14T11:49:00Z">
              <w:r>
                <w:rPr>
                  <w:rFonts w:ascii="Times New Roman" w:hAnsi="Times New Roman" w:eastAsia="Yu Mincho"/>
                  <w:sz w:val="18"/>
                  <w:szCs w:val="18"/>
                  <w:lang w:val="en-GB" w:eastAsia="ja-JP"/>
                </w:rPr>
                <w:t xml:space="preserve">will be available </w:t>
              </w:r>
            </w:ins>
            <w:ins w:id="143" w:author="NEC" w:date="2020-05-14T11:48:00Z">
              <w:r>
                <w:rPr>
                  <w:rFonts w:ascii="Times New Roman" w:hAnsi="Times New Roman" w:eastAsia="Yu Mincho"/>
                  <w:sz w:val="18"/>
                  <w:szCs w:val="18"/>
                  <w:lang w:val="en-GB" w:eastAsia="ja-JP"/>
                </w:rPr>
                <w:t>to discuss in details (probably).. we think it can be discussed in later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C</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The allowedServingCells is not limited to CA duplication,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 xml:space="preserve">s a common feature </w:t>
            </w:r>
            <w:r>
              <w:rPr>
                <w:rFonts w:ascii="Times New Roman" w:hAnsi="Times New Roman" w:eastAsiaTheme="minorEastAsia"/>
                <w:sz w:val="18"/>
                <w:szCs w:val="18"/>
                <w:lang w:val="en-GB" w:eastAsia="zh-CN"/>
              </w:rPr>
              <w:t>for all types of D</w:t>
            </w:r>
            <w:r>
              <w:rPr>
                <w:rFonts w:hint="eastAsia" w:ascii="Times New Roman" w:hAnsi="Times New Roman" w:eastAsiaTheme="minorEastAsia"/>
                <w:sz w:val="18"/>
                <w:szCs w:val="18"/>
                <w:lang w:val="en-GB" w:eastAsia="zh-CN"/>
              </w:rPr>
              <w:t>RBs. If one logical channel is retricted to only FR2 transmission, why would the UE starts Active Time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Option A should be the simplest solution.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Option B is also acceptable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companies that option A is simplest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If PUCCH is only configured in the cell(s) of one DRX group, SRs will always be sent in this group although MAC scheduler may want to schedule the following uplink grant in any of these SCells, depending on the SR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AllowedServingCells is mostly needed for URLLC services, in which meeting QoS requirements is of more importance.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 but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The assumption is to simply the NW and UE implementation. However, it is premature to discuss the RAN2 details without clear acceptance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prefer to keep this simple for TEI16 and we think that the best option is A for this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prefer simple and intuitive solution that allow easy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For Option C, agree with Ericsson that the </w:t>
            </w:r>
            <w:r>
              <w:rPr>
                <w:rFonts w:ascii="Times New Roman" w:hAnsi="Times New Roman" w:eastAsia="Times New Roman"/>
                <w:i/>
                <w:iCs/>
                <w:sz w:val="18"/>
                <w:szCs w:val="18"/>
                <w:lang w:val="en-GB" w:eastAsia="zh-CN"/>
              </w:rPr>
              <w:t xml:space="preserve">allowedServingCells </w:t>
            </w:r>
            <w:r>
              <w:rPr>
                <w:rFonts w:ascii="Times New Roman" w:hAnsi="Times New Roman" w:eastAsia="Times New Roman"/>
                <w:sz w:val="18"/>
                <w:szCs w:val="18"/>
                <w:lang w:val="en-GB" w:eastAsia="zh-CN"/>
              </w:rPr>
              <w:t>configuration and secondary DRX group are targeted for different scenarios.</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There is a trade-off between option A and B regarding scheduling flexibility vs. power saving. However the power saving gain from Option B might not be that much since UE only needs to monitor PDCCH in both DRX groups when SR is pending. After UE receives one UL grant, UE only needs to monitor PDCCH in the DRX group sending UL grant. So there are at most a few milliseconds of additional PDCCH monitoring for Option A.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 summary, Option A is preferred due to the simplicity and gNB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have sympathy with the intention of option B and option C that it’s preferred that only those serving cells required for data transmission should enter active time.</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However, due to lack of discussion time, we can apply the simplest solution (Option A) in R-16, and consider further enhancement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Since SR can be sent at any serving cell if the PUCCH resource is valid, it cannot be sure which FR is suitable to afford the data, therefore, both DRX groups shall be activated to wait for the UL scheduling.</w:t>
            </w:r>
          </w:p>
        </w:tc>
      </w:tr>
    </w:tbl>
    <w:p>
      <w:pPr>
        <w:rPr>
          <w:lang w:val="en-GB" w:eastAsia="zh-CN"/>
        </w:rPr>
      </w:pPr>
    </w:p>
    <w:p>
      <w:pPr>
        <w:rPr>
          <w:lang w:val="en-GB" w:eastAsia="zh-CN"/>
        </w:rPr>
      </w:pPr>
      <w:r>
        <w:rPr>
          <w:lang w:val="en-GB" w:eastAsia="zh-CN"/>
        </w:rPr>
        <w:t xml:space="preserve">There is one company proposal to handle RAR reception with CFRA per DRX group [5]: </w:t>
      </w:r>
    </w:p>
    <w:p>
      <w:pPr>
        <w:rPr>
          <w:rFonts w:ascii="Times New Roman" w:hAnsi="Times New Roman"/>
          <w:color w:val="C55A11" w:themeColor="accent2" w:themeShade="BF"/>
          <w:sz w:val="18"/>
          <w:szCs w:val="18"/>
        </w:rPr>
      </w:pPr>
      <w:r>
        <w:rPr>
          <w:rFonts w:ascii="Times New Roman" w:hAnsi="Times New Roman"/>
          <w:bCs/>
          <w:color w:val="C55A11" w:themeColor="accent2" w:themeShade="BF"/>
          <w:sz w:val="18"/>
          <w:szCs w:val="18"/>
        </w:rPr>
        <w:t xml:space="preserve">[5] </w:t>
      </w:r>
      <w:r>
        <w:rPr>
          <w:rFonts w:ascii="Times New Roman" w:hAnsi="Times New Roman"/>
          <w:b/>
          <w:color w:val="C55A11" w:themeColor="accent2" w:themeShade="BF"/>
          <w:sz w:val="18"/>
          <w:szCs w:val="18"/>
        </w:rPr>
        <w:t xml:space="preserve">Proposal 2: </w:t>
      </w:r>
      <w:r>
        <w:rPr>
          <w:rFonts w:ascii="Times New Roman" w:hAnsi="Times New Roman"/>
          <w:color w:val="C55A11" w:themeColor="accent2" w:themeShade="BF"/>
          <w:sz w:val="18"/>
          <w:szCs w:val="18"/>
        </w:rPr>
        <w:t>Upon receiving a RAR in CFRA, UE enters Active Time of a DRX group for the serving cell where preamble is sent.</w:t>
      </w:r>
    </w:p>
    <w:p>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pPr>
        <w:pStyle w:val="54"/>
        <w:spacing w:after="200"/>
        <w:rPr>
          <w:color w:val="C55A11" w:themeColor="accent2" w:themeShade="BF"/>
        </w:rPr>
      </w:pPr>
      <w:r>
        <w:rPr>
          <w:color w:val="C55A11" w:themeColor="accent2" w:themeShade="BF"/>
        </w:rPr>
        <w:t>-</w:t>
      </w:r>
      <w:r>
        <w:rPr>
          <w:color w:val="C55A11" w:themeColor="accent2" w:themeShade="BF"/>
        </w:rPr>
        <w:tab/>
      </w:r>
      <w:r>
        <w:rPr>
          <w:color w:val="C55A11" w:themeColor="accent2" w:themeShade="BF"/>
        </w:rPr>
        <w:t xml:space="preserve">a PDCCH indicating a new transmission addressed to the C-RNTI of the MAC entity has not been received after successful reception of a Random Access Response for the Random Access Preamble not selected by the </w:t>
      </w:r>
      <w:r>
        <w:rPr>
          <w:color w:val="C55A11" w:themeColor="accent2" w:themeShade="BF"/>
          <w:lang w:eastAsia="ko-KR"/>
        </w:rPr>
        <w:t>MAC entity</w:t>
      </w:r>
      <w:r>
        <w:rPr>
          <w:color w:val="C55A11" w:themeColor="accent2" w:themeShade="BF"/>
        </w:rPr>
        <w:t xml:space="preserve"> among the contention-based Random Access Preamble (as described in clause 5.1.4).</w:t>
      </w:r>
    </w:p>
    <w:p>
      <w:pPr>
        <w:rPr>
          <w:lang w:val="en-GB" w:eastAsia="zh-CN"/>
        </w:rPr>
      </w:pPr>
      <w:r>
        <w:rPr>
          <w:lang w:val="en-GB" w:eastAsia="zh-CN"/>
        </w:rPr>
        <w:t xml:space="preserve">The preamble and RAR are sent and received on PCell: </w:t>
      </w:r>
    </w:p>
    <w:p>
      <w:pPr>
        <w:rPr>
          <w:lang w:val="en-GB" w:eastAsia="zh-CN"/>
        </w:rPr>
      </w:pPr>
      <w:r>
        <w:rPr>
          <w:b/>
          <w:bCs/>
          <w:lang w:val="en-GB" w:eastAsia="zh-CN"/>
        </w:rPr>
        <w:t>Question 8</w:t>
      </w:r>
      <w:r>
        <w:rPr>
          <w:lang w:val="en-GB" w:eastAsia="zh-CN"/>
        </w:rPr>
        <w:t>: When RAR using CFRA has been received, and PDCCH indication new transmission has not been received yet:</w:t>
      </w:r>
    </w:p>
    <w:p>
      <w:pPr>
        <w:pStyle w:val="34"/>
        <w:numPr>
          <w:ilvl w:val="0"/>
          <w:numId w:val="8"/>
        </w:numPr>
        <w:rPr>
          <w:lang w:val="en-GB" w:eastAsia="zh-CN"/>
        </w:rPr>
      </w:pPr>
      <w:r>
        <w:rPr>
          <w:lang w:val="en-GB" w:eastAsia="zh-CN"/>
        </w:rPr>
        <w:t>Both DRX groups are in Active Time</w:t>
      </w:r>
    </w:p>
    <w:p>
      <w:pPr>
        <w:pStyle w:val="34"/>
        <w:numPr>
          <w:ilvl w:val="0"/>
          <w:numId w:val="8"/>
        </w:numPr>
        <w:rPr>
          <w:lang w:val="en-GB" w:eastAsia="zh-CN"/>
        </w:rPr>
      </w:pPr>
      <w:r>
        <w:rPr>
          <w:lang w:val="en-GB" w:eastAsia="zh-CN"/>
        </w:rPr>
        <w:t>The legacy DRX group is in Active time</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Option</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Option A is the simplest solution, and we prefer to keep it simple.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do not think there is big difference, i.e. new transmission is expected soon after SR is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Option A is the simplest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B</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ko-KR"/>
              </w:rPr>
              <w:t>T</w:t>
            </w:r>
            <w:r>
              <w:rPr>
                <w:rFonts w:hint="eastAsia" w:ascii="Times New Roman" w:hAnsi="Times New Roman" w:eastAsiaTheme="minorEastAsia"/>
                <w:sz w:val="18"/>
                <w:szCs w:val="18"/>
                <w:lang w:val="en-GB" w:eastAsia="ko-KR"/>
              </w:rPr>
              <w:t xml:space="preserve">wo </w:t>
            </w:r>
            <w:r>
              <w:rPr>
                <w:rFonts w:ascii="Times New Roman" w:hAnsi="Times New Roman" w:eastAsiaTheme="minorEastAsia"/>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44" w:author="Soghomonian, Manook, Vodafone Group" w:date="2020-05-13T12:37:00Z">
              <w:r>
                <w:rPr>
                  <w:rFonts w:ascii="Times New Roman" w:hAnsi="Times New Roman" w:eastAsia="Times New Roman"/>
                  <w:sz w:val="18"/>
                  <w:szCs w:val="18"/>
                  <w:lang w:val="en-GB" w:eastAsia="zh-CN"/>
                </w:rPr>
                <w:t xml:space="preserve">Vodafone </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45" w:author="Soghomonian, Manook, Vodafone Group" w:date="2020-05-13T12:37:00Z">
              <w:r>
                <w:rPr>
                  <w:rFonts w:ascii="Times New Roman" w:hAnsi="Times New Roman" w:eastAsia="Times New Roman"/>
                  <w:sz w:val="18"/>
                  <w:szCs w:val="18"/>
                  <w:lang w:val="en-GB" w:eastAsia="zh-CN"/>
                </w:rPr>
                <w:t xml:space="preserve">A </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46" w:author="Soghomonian, Manook, Vodafone Group" w:date="2020-05-13T12:37:00Z">
              <w:r>
                <w:rPr>
                  <w:rFonts w:ascii="Times New Roman" w:hAnsi="Times New Roman" w:eastAsia="Times New Roman"/>
                  <w:sz w:val="18"/>
                  <w:szCs w:val="18"/>
                  <w:lang w:val="en-GB" w:eastAsia="zh-CN"/>
                </w:rPr>
                <w:t xml:space="preserve">We would prefer the simplest solution , Option 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47" w:author="NEC" w:date="2020-05-14T11:56:00Z">
                  <w:rPr>
                    <w:rFonts w:ascii="Times New Roman" w:hAnsi="Times New Roman" w:eastAsia="Times New Roman"/>
                    <w:sz w:val="18"/>
                    <w:szCs w:val="18"/>
                    <w:lang w:val="en-GB" w:eastAsia="zh-CN"/>
                  </w:rPr>
                </w:rPrChange>
              </w:rPr>
            </w:pPr>
            <w:ins w:id="148" w:author="NEC" w:date="2020-05-14T11:56: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49" w:author="NEC" w:date="2020-05-14T11:56:00Z">
                  <w:rPr>
                    <w:rFonts w:ascii="Times New Roman" w:hAnsi="Times New Roman" w:eastAsia="Times New Roman"/>
                    <w:sz w:val="18"/>
                    <w:szCs w:val="18"/>
                    <w:lang w:val="en-GB" w:eastAsia="zh-CN"/>
                  </w:rPr>
                </w:rPrChange>
              </w:rPr>
            </w:pPr>
            <w:ins w:id="150" w:author="NEC" w:date="2020-05-14T11:56:00Z">
              <w:r>
                <w:rPr>
                  <w:rFonts w:hint="eastAsia" w:ascii="Times New Roman" w:hAnsi="Times New Roman" w:eastAsia="Yu Mincho"/>
                  <w:sz w:val="18"/>
                  <w:szCs w:val="18"/>
                  <w:lang w:val="en-GB" w:eastAsia="ja-JP"/>
                </w:rPr>
                <w:t>A</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B</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agree with Qualcomm that it is better to leave maximum flexibility to network to schedule the follow-up grant(s) in any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potential power saving of Option B seems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 but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The assumption is to simply the NW and UE implementation. However, it is premature to discuss the RAN2 details without clear acceptance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prefer option A in order to keep it simple (as we supported option A in the previous question) and  to avoid, in case UE has a large burst of data to send after msg2 is received, a delay until UE can use a cell in one of the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Same reason as our answers to previous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Prefer simple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 xml:space="preserve">Considering  the case that PDCCH RACH procedure, if the preamble is sent on a serving cell in FR 2,  and RAR received on PCell in FR 1, it seems only option A can adopt to this case </w:t>
            </w:r>
          </w:p>
        </w:tc>
      </w:tr>
    </w:tbl>
    <w:p>
      <w:pPr>
        <w:rPr>
          <w:lang w:val="en-GB" w:eastAsia="zh-CN"/>
        </w:rPr>
      </w:pPr>
    </w:p>
    <w:p>
      <w:pPr>
        <w:pStyle w:val="3"/>
      </w:pPr>
      <w:r>
        <w:t>CSI measurements and reporting</w:t>
      </w:r>
    </w:p>
    <w:p>
      <w:pPr>
        <w:rPr>
          <w:lang w:val="en-GB" w:eastAsia="zh-CN"/>
        </w:rPr>
      </w:pPr>
      <w:r>
        <w:rPr>
          <w:lang w:val="en-GB" w:eastAsia="zh-CN"/>
        </w:rPr>
        <w:t>The UE is only required to measure CSI-RS during Active Time, as specified in section 5.1.6.1 in 38.214:</w:t>
      </w:r>
    </w:p>
    <w:p>
      <w:pPr>
        <w:rPr>
          <w:rFonts w:ascii="Times New Roman" w:hAnsi="Times New Roman" w:eastAsia="MS Mincho"/>
          <w:color w:val="C55A11" w:themeColor="accent2" w:themeShade="BF"/>
        </w:rPr>
      </w:pPr>
      <w:r>
        <w:rPr>
          <w:rFonts w:ascii="Times New Roman" w:hAnsi="Times New Roman" w:eastAsia="MS Mincho"/>
          <w:color w:val="C55A11" w:themeColor="accent2" w:themeShade="BF"/>
        </w:rPr>
        <w:t>If the UE is configured with DRX, the most recent CSI measurement occasion occurs in DRX active time for CSI to be reported.</w:t>
      </w:r>
    </w:p>
    <w:p>
      <w:pPr>
        <w:rPr>
          <w:lang w:val="en-GB" w:eastAsia="zh-CN"/>
        </w:rPr>
      </w:pPr>
      <w:r>
        <w:rPr>
          <w:lang w:val="en-GB" w:eastAsia="zh-CN"/>
        </w:rPr>
        <w:t xml:space="preserve">The UE uses the most recent CSI measurement during Active Time to report. </w:t>
      </w:r>
    </w:p>
    <w:p>
      <w:pPr>
        <w:rPr>
          <w:lang w:val="en-GB" w:eastAsia="zh-CN"/>
        </w:rPr>
      </w:pPr>
      <w:r>
        <w:rPr>
          <w:lang w:val="en-GB" w:eastAsia="zh-CN"/>
        </w:rPr>
        <w:t xml:space="preserve">To report CSI the UE must have a CSI-RS measurement occasion during Active Time, otherwise the report is dropped (i.e. the UE does not send CSI report), </w:t>
      </w:r>
      <w:r>
        <w:t>as specified in section 5.2.2.5 in 38.214:</w:t>
      </w:r>
    </w:p>
    <w:p>
      <w:pPr>
        <w:rPr>
          <w:rFonts w:ascii="Times New Roman" w:hAnsi="Times New Roman"/>
          <w:color w:val="C55A11" w:themeColor="accent2" w:themeShade="BF"/>
        </w:rPr>
      </w:pPr>
      <w:r>
        <w:rPr>
          <w:rFonts w:ascii="Times New Roman" w:hAnsi="Times New Roman"/>
          <w:color w:val="C55A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pPr>
        <w:rPr>
          <w:u w:val="single"/>
          <w:lang w:val="en-GB" w:eastAsia="zh-CN"/>
        </w:rPr>
      </w:pPr>
      <w:r>
        <w:rPr>
          <w:u w:val="single"/>
        </w:rPr>
        <w:t>CSI measurements/reporting and secondary DRX</w:t>
      </w:r>
    </w:p>
    <w:p>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pPr>
        <w:rPr>
          <w:u w:val="single"/>
          <w:lang w:val="en-GB" w:eastAsia="zh-CN"/>
        </w:rPr>
      </w:pPr>
      <w:r>
        <w:rPr>
          <w:u w:val="single"/>
        </w:rPr>
        <w:t>Periodic and Semi-Persisten CSI reporting</w:t>
      </w:r>
    </w:p>
    <w:p>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
        <w:t xml:space="preserve">    </w:t>
      </w:r>
      <w:r>
        <w:rPr>
          <w:lang w:eastAsia="zh-TW"/>
        </w:rPr>
        <w:drawing>
          <wp:inline distT="0" distB="0" distL="0" distR="0">
            <wp:extent cx="4538980" cy="1817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rcRect l="16494" t="30633" r="22339" b="25823"/>
                    <a:stretch>
                      <a:fillRect/>
                    </a:stretch>
                  </pic:blipFill>
                  <pic:spPr>
                    <a:xfrm>
                      <a:off x="0" y="0"/>
                      <a:ext cx="4539600" cy="1818000"/>
                    </a:xfrm>
                    <a:prstGeom prst="rect">
                      <a:avLst/>
                    </a:prstGeom>
                    <a:ln>
                      <a:noFill/>
                    </a:ln>
                  </pic:spPr>
                </pic:pic>
              </a:graphicData>
            </a:graphic>
          </wp:inline>
        </w:drawing>
      </w:r>
    </w:p>
    <w:p>
      <w:pPr>
        <w:rPr>
          <w:u w:val="single"/>
          <w:lang w:val="en-GB" w:eastAsia="zh-CN"/>
        </w:rPr>
      </w:pPr>
      <w:r>
        <w:rPr>
          <w:u w:val="single"/>
          <w:lang w:val="en-GB" w:eastAsia="zh-CN"/>
        </w:rPr>
        <w:t>Aperiodic CSI reporting</w:t>
      </w:r>
    </w:p>
    <w:p>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pPr>
        <w:rPr>
          <w:lang w:val="en-GB" w:eastAsia="zh-CN"/>
        </w:rPr>
      </w:pPr>
      <w:r>
        <w:rPr>
          <w:highlight w:val="cyan"/>
          <w:lang w:eastAsia="zh-TW"/>
        </w:rPr>
        <w:drawing>
          <wp:inline distT="0" distB="0" distL="0" distR="0">
            <wp:extent cx="4441825" cy="20370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rcRect l="17604" t="24069" r="22585" b="27129"/>
                    <a:stretch>
                      <a:fillRect/>
                    </a:stretch>
                  </pic:blipFill>
                  <pic:spPr>
                    <a:xfrm>
                      <a:off x="0" y="0"/>
                      <a:ext cx="4442400" cy="2037600"/>
                    </a:xfrm>
                    <a:prstGeom prst="rect">
                      <a:avLst/>
                    </a:prstGeom>
                    <a:ln>
                      <a:noFill/>
                    </a:ln>
                  </pic:spPr>
                </pic:pic>
              </a:graphicData>
            </a:graphic>
          </wp:inline>
        </w:drawing>
      </w:r>
    </w:p>
    <w:p>
      <w:pPr>
        <w:rPr>
          <w:lang w:val="en-GB" w:eastAsia="zh-CN"/>
        </w:rPr>
      </w:pPr>
      <w:r>
        <w:rPr>
          <w:lang w:val="en-GB" w:eastAsia="zh-CN"/>
        </w:rPr>
        <w:t xml:space="preserve">The UE does not report CSI when the aperiodic CSI-RS measurement occasion on FR2 is outside the Active Time of FR2. </w:t>
      </w:r>
    </w:p>
    <w:p>
      <w:pPr>
        <w:rPr>
          <w:b/>
          <w:bCs/>
          <w:u w:val="single"/>
          <w:lang w:val="en-GB" w:eastAsia="zh-CN"/>
        </w:rPr>
      </w:pPr>
      <w:r>
        <w:rPr>
          <w:b/>
          <w:bCs/>
          <w:u w:val="single"/>
          <w:lang w:val="en-GB" w:eastAsia="zh-CN"/>
        </w:rPr>
        <w:t>CSI reporting</w:t>
      </w:r>
    </w:p>
    <w:p>
      <w:pPr>
        <w:rPr>
          <w:lang w:val="en-GB" w:eastAsia="zh-CN"/>
        </w:rPr>
      </w:pPr>
      <w:r>
        <w:rPr>
          <w:lang w:val="en-GB" w:eastAsia="zh-CN"/>
        </w:rPr>
        <w:t>There are two (different) proposals on CSI reporting with secondary DRX [4, 5]:</w:t>
      </w:r>
    </w:p>
    <w:p>
      <w:pPr>
        <w:rPr>
          <w:color w:val="C55A11" w:themeColor="accent2" w:themeShade="BF"/>
          <w:lang w:eastAsia="en-GB"/>
        </w:rPr>
      </w:pPr>
      <w:r>
        <w:rPr>
          <w:rFonts w:ascii="Times New Roman" w:hAnsi="Times New Roman"/>
          <w:bCs/>
          <w:color w:val="C55A11" w:themeColor="accent2" w:themeShade="BF"/>
          <w:sz w:val="18"/>
          <w:szCs w:val="18"/>
        </w:rPr>
        <w:t xml:space="preserve">[4] </w:t>
      </w:r>
      <w:r>
        <w:rPr>
          <w:rFonts w:ascii="Times New Roman" w:hAnsi="Times New Roman"/>
          <w:b/>
          <w:color w:val="C55A11" w:themeColor="accent2" w:themeShade="BF"/>
          <w:sz w:val="18"/>
          <w:szCs w:val="18"/>
        </w:rPr>
        <w:t xml:space="preserve">Proposal 5: </w:t>
      </w:r>
      <w:r>
        <w:rPr>
          <w:rFonts w:ascii="Times New Roman" w:hAnsi="Times New Roman"/>
          <w:color w:val="C55A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55A11" w:themeColor="accent2" w:themeShade="BF"/>
          <w:sz w:val="18"/>
          <w:szCs w:val="18"/>
        </w:rPr>
        <w:br w:type="textWrapping"/>
      </w:r>
      <w:r>
        <w:rPr>
          <w:rFonts w:ascii="Times New Roman" w:hAnsi="Times New Roman"/>
          <w:bCs/>
          <w:color w:val="C55A11" w:themeColor="accent2" w:themeShade="BF"/>
          <w:sz w:val="18"/>
          <w:szCs w:val="18"/>
        </w:rPr>
        <w:t xml:space="preserve">[5] </w:t>
      </w:r>
      <w:r>
        <w:rPr>
          <w:rFonts w:ascii="Times New Roman" w:hAnsi="Times New Roman"/>
          <w:b/>
          <w:color w:val="C55A11" w:themeColor="accent2" w:themeShade="BF"/>
          <w:sz w:val="18"/>
          <w:szCs w:val="18"/>
        </w:rPr>
        <w:t xml:space="preserve">Proposal 5: </w:t>
      </w:r>
      <w:r>
        <w:rPr>
          <w:rFonts w:ascii="Times New Roman" w:hAnsi="Times New Roman"/>
          <w:color w:val="C55A11" w:themeColor="accent2" w:themeShade="BF"/>
          <w:sz w:val="18"/>
          <w:szCs w:val="18"/>
        </w:rPr>
        <w:t>UE reports periodic or semi-persistent CSI for a cell only when this cell is in Active Time, regardless of whether the cell carrying the CSI report is in Active Time or not.</w:t>
      </w:r>
    </w:p>
    <w:p>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pPr>
        <w:rPr>
          <w:lang w:val="en-GB" w:eastAsia="zh-CN"/>
        </w:rPr>
      </w:pPr>
      <w:r>
        <w:rPr>
          <w:b/>
          <w:bCs/>
          <w:lang w:val="en-GB" w:eastAsia="zh-CN"/>
        </w:rPr>
        <w:t>Question 9</w:t>
      </w:r>
      <w:r>
        <w:rPr>
          <w:lang w:val="en-GB" w:eastAsia="zh-CN"/>
        </w:rPr>
        <w:t>: The UE reports periodic and semi-persistent CSI:</w:t>
      </w:r>
    </w:p>
    <w:p>
      <w:pPr>
        <w:pStyle w:val="34"/>
        <w:numPr>
          <w:ilvl w:val="0"/>
          <w:numId w:val="9"/>
        </w:numPr>
        <w:rPr>
          <w:lang w:val="en-GB" w:eastAsia="zh-CN"/>
        </w:rPr>
      </w:pPr>
      <w:r>
        <w:rPr>
          <w:lang w:val="en-GB" w:eastAsia="zh-CN"/>
        </w:rPr>
        <w:t>when the DRX group that is configured with PUCCH/PUSCH for CSI reporting is in Active Time.</w:t>
      </w:r>
    </w:p>
    <w:p>
      <w:pPr>
        <w:pStyle w:val="34"/>
        <w:numPr>
          <w:ilvl w:val="0"/>
          <w:numId w:val="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 xml:space="preserve">Option </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for legacy DRX group expires, and the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for the secondary DRX is still running, the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for legacy DRX group is re-started, but we do not see a strong need for it.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Option B is a fundamental departure from the legacy CSI reporting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spacing w:after="0" w:line="240" w:lineRule="auto"/>
              <w:rPr>
                <w:rFonts w:ascii="Segoe UI" w:hAnsi="Segoe UI" w:eastAsia="Times New Roman" w:cs="Segoe UI"/>
                <w:sz w:val="21"/>
                <w:szCs w:val="21"/>
                <w:lang w:eastAsia="zh-CN"/>
              </w:rPr>
            </w:pPr>
            <w:r>
              <w:rPr>
                <w:rFonts w:ascii="Times New Roman" w:hAnsi="Times New Roman" w:eastAsia="Times New Roman"/>
                <w:sz w:val="18"/>
                <w:szCs w:val="18"/>
                <w:lang w:val="en-GB" w:eastAsia="zh-CN"/>
              </w:rPr>
              <w:t xml:space="preserve">Option A is a natural extension of the legacy behavior and has the least impact on the current RAN1 spec (one may see a TP for RAN1 spec in R1-200255).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In further detail, when the following con</w:t>
            </w:r>
            <w:r>
              <w:rPr>
                <w:rFonts w:ascii="Times New Roman" w:hAnsi="Times New Roman" w:eastAsiaTheme="minorEastAsia"/>
                <w:sz w:val="18"/>
                <w:szCs w:val="18"/>
                <w:lang w:val="en-GB" w:eastAsia="ko-KR"/>
              </w:rPr>
              <w:t>d</w:t>
            </w:r>
            <w:r>
              <w:rPr>
                <w:rFonts w:hint="eastAsia" w:ascii="Times New Roman" w:hAnsi="Times New Roman" w:eastAsiaTheme="minorEastAsia"/>
                <w:sz w:val="18"/>
                <w:szCs w:val="18"/>
                <w:lang w:val="en-GB" w:eastAsia="ko-KR"/>
              </w:rPr>
              <w:t>itions</w:t>
            </w:r>
            <w:r>
              <w:rPr>
                <w:rFonts w:ascii="Times New Roman" w:hAnsi="Times New Roman" w:eastAsiaTheme="minorEastAsia"/>
                <w:sz w:val="18"/>
                <w:szCs w:val="18"/>
                <w:lang w:val="en-GB" w:eastAsia="ko-KR"/>
              </w:rPr>
              <w:t xml:space="preserve"> (based on legacy) meet, CSI is reported,</w:t>
            </w:r>
          </w:p>
          <w:p>
            <w:pPr>
              <w:pStyle w:val="34"/>
              <w:numPr>
                <w:ilvl w:val="0"/>
                <w:numId w:val="10"/>
              </w:numPr>
              <w:overflowPunct w:val="0"/>
              <w:autoSpaceDE w:val="0"/>
              <w:autoSpaceDN w:val="0"/>
              <w:adjustRightInd w:val="0"/>
              <w:spacing w:before="60" w:after="60"/>
              <w:ind w:left="316" w:hanging="141"/>
              <w:textAlignment w:val="baseline"/>
              <w:rPr>
                <w:rFonts w:ascii="Times New Roman" w:hAnsi="Times New Roman" w:eastAsiaTheme="minorEastAsia"/>
                <w:sz w:val="18"/>
                <w:szCs w:val="18"/>
                <w:lang w:val="en-GB" w:eastAsia="ko-KR"/>
              </w:rPr>
            </w:pPr>
            <w:r>
              <w:rPr>
                <w:rFonts w:ascii="Times New Roman" w:hAnsi="Times New Roman" w:eastAsiaTheme="minorEastAsia"/>
                <w:sz w:val="18"/>
                <w:szCs w:val="18"/>
                <w:lang w:val="en-GB" w:eastAsia="ko-KR"/>
              </w:rPr>
              <w:t>when CSI-RS is measured in a serving cell, DRX group the cell belongs to is in Active Time and</w:t>
            </w:r>
          </w:p>
          <w:p>
            <w:pPr>
              <w:pStyle w:val="34"/>
              <w:numPr>
                <w:ilvl w:val="0"/>
                <w:numId w:val="10"/>
              </w:numPr>
              <w:overflowPunct w:val="0"/>
              <w:autoSpaceDE w:val="0"/>
              <w:autoSpaceDN w:val="0"/>
              <w:adjustRightInd w:val="0"/>
              <w:spacing w:before="60" w:after="60"/>
              <w:ind w:left="316" w:hanging="141"/>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ko-KR"/>
              </w:rPr>
              <w:t>when a serving cell with PUCCH transmits the CSI report, DRX group the cell belongs to is in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51" w:author="Soghomonian, Manook, Vodafone Group" w:date="2020-05-13T12:39:00Z">
              <w:r>
                <w:rPr>
                  <w:rFonts w:ascii="Times New Roman" w:hAnsi="Times New Roman" w:eastAsia="Times New Roman"/>
                  <w:sz w:val="18"/>
                  <w:szCs w:val="18"/>
                  <w:lang w:val="en-GB" w:eastAsia="zh-CN"/>
                </w:rPr>
                <w:t>Vodafone</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52" w:author="Soghomonian, Manook, Vodafone Group" w:date="2020-05-13T12:39:00Z">
              <w:r>
                <w:rPr>
                  <w:rFonts w:ascii="Times New Roman" w:hAnsi="Times New Roman" w:eastAsia="Times New Roman"/>
                  <w:sz w:val="18"/>
                  <w:szCs w:val="18"/>
                  <w:lang w:val="en-GB" w:eastAsia="zh-CN"/>
                </w:rPr>
                <w:t xml:space="preserve">A </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53" w:author="Soghomonian, Manook, Vodafone Group" w:date="2020-05-13T12:43:00Z">
              <w:r>
                <w:rPr>
                  <w:rFonts w:ascii="Times New Roman" w:hAnsi="Times New Roman" w:eastAsia="Times New Roman"/>
                  <w:sz w:val="18"/>
                  <w:szCs w:val="18"/>
                  <w:lang w:val="en-GB" w:eastAsia="zh-CN"/>
                </w:rPr>
                <w:t>Agree with Ericsson’s comments</w:t>
              </w:r>
            </w:ins>
            <w:ins w:id="154" w:author="Soghomonian, Manook, Vodafone Group" w:date="2020-05-13T12:44:00Z">
              <w:r>
                <w:rPr>
                  <w:rFonts w:ascii="Times New Roman" w:hAnsi="Times New Roman" w:eastAsia="Times New Roman"/>
                  <w:sz w:val="18"/>
                  <w:szCs w:val="18"/>
                  <w:lang w:val="en-GB" w:eastAsia="zh-CN"/>
                </w:rPr>
                <w:t xml:space="preserve">, the inactivity timer issue could be an isolated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55" w:author="NEC" w:date="2020-05-14T11:56:00Z">
                  <w:rPr>
                    <w:rFonts w:ascii="Times New Roman" w:hAnsi="Times New Roman" w:eastAsia="Times New Roman"/>
                    <w:sz w:val="18"/>
                    <w:szCs w:val="18"/>
                    <w:lang w:val="en-GB" w:eastAsia="zh-CN"/>
                  </w:rPr>
                </w:rPrChange>
              </w:rPr>
            </w:pPr>
            <w:ins w:id="156" w:author="NEC" w:date="2020-05-14T11:56: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57" w:author="NEC" w:date="2020-05-14T11:57:00Z">
                  <w:rPr>
                    <w:rFonts w:ascii="Times New Roman" w:hAnsi="Times New Roman" w:eastAsia="Times New Roman"/>
                    <w:sz w:val="18"/>
                    <w:szCs w:val="18"/>
                    <w:lang w:val="en-GB" w:eastAsia="zh-CN"/>
                  </w:rPr>
                </w:rPrChange>
              </w:rPr>
            </w:pPr>
            <w:ins w:id="158" w:author="NEC" w:date="2020-05-14T11:57:00Z">
              <w:r>
                <w:rPr>
                  <w:rFonts w:hint="eastAsia" w:ascii="Times New Roman" w:hAnsi="Times New Roman" w:eastAsia="Yu Mincho"/>
                  <w:sz w:val="18"/>
                  <w:szCs w:val="18"/>
                  <w:lang w:val="en-GB" w:eastAsia="ja-JP"/>
                </w:rPr>
                <w:t>A</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B</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In LTE and R15 NR, there is no such case that reporting carrier and reported carrier </w:t>
            </w:r>
            <w:r>
              <w:rPr>
                <w:rFonts w:ascii="Times New Roman" w:hAnsi="Times New Roman" w:eastAsiaTheme="minorEastAsia"/>
                <w:sz w:val="18"/>
                <w:szCs w:val="18"/>
                <w:lang w:val="en-GB" w:eastAsia="zh-CN"/>
              </w:rPr>
              <w:t>would</w:t>
            </w:r>
            <w:r>
              <w:rPr>
                <w:rFonts w:hint="eastAsia" w:ascii="Times New Roman" w:hAnsi="Times New Roman" w:eastAsiaTheme="minorEastAsia"/>
                <w:sz w:val="18"/>
                <w:szCs w:val="18"/>
                <w:lang w:val="en-GB" w:eastAsia="zh-CN"/>
              </w:rPr>
              <w:t xml:space="preserve"> be on different DRX Active Time.</w:t>
            </w: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 xml:space="preserve">Here, we introduce the feature of secondary DRX, and agreed that FR1 and FR2 will have independent Active Time. Then, </w:t>
            </w:r>
            <w:r>
              <w:rPr>
                <w:rFonts w:ascii="Times New Roman" w:hAnsi="Times New Roman" w:eastAsiaTheme="minorEastAsia"/>
                <w:sz w:val="18"/>
                <w:szCs w:val="18"/>
                <w:lang w:val="en-GB" w:eastAsia="zh-CN"/>
              </w:rPr>
              <w:t>I</w:t>
            </w:r>
            <w:r>
              <w:rPr>
                <w:rFonts w:hint="eastAsia" w:ascii="Times New Roman" w:hAnsi="Times New Roman" w:eastAsiaTheme="minorEastAsia"/>
                <w:sz w:val="18"/>
                <w:szCs w:val="18"/>
                <w:lang w:val="en-GB" w:eastAsia="zh-CN"/>
              </w:rPr>
              <w:t xml:space="preserve"> think as long as the reported carrier is active Time, UE should report the CSI irrespective of the Active Time of reporting carrier.</w:t>
            </w:r>
          </w:p>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For Ericsson/QC comments, if we understood correctly, network will ensure that the Active T</w:t>
            </w:r>
            <w:r>
              <w:rPr>
                <w:rFonts w:ascii="Times New Roman" w:hAnsi="Times New Roman" w:eastAsiaTheme="minorEastAsia"/>
                <w:sz w:val="18"/>
                <w:szCs w:val="18"/>
                <w:lang w:val="en-GB" w:eastAsia="zh-CN"/>
              </w:rPr>
              <w:t>i</w:t>
            </w:r>
            <w:r>
              <w:rPr>
                <w:rFonts w:hint="eastAsia" w:ascii="Times New Roman" w:hAnsi="Times New Roman" w:eastAsiaTheme="minorEastAsia"/>
                <w:sz w:val="18"/>
                <w:szCs w:val="18"/>
                <w:lang w:val="en-GB" w:eastAsia="zh-CN"/>
              </w:rPr>
              <w:t>me for FR2 will cover the Active time for FR2, then the CSI for reported cell and reporting cell should be both in Active T</w:t>
            </w:r>
            <w:r>
              <w:rPr>
                <w:rFonts w:ascii="Times New Roman" w:hAnsi="Times New Roman" w:eastAsiaTheme="minorEastAsia"/>
                <w:sz w:val="18"/>
                <w:szCs w:val="18"/>
                <w:lang w:val="en-GB" w:eastAsia="zh-CN"/>
              </w:rPr>
              <w:t>i</w:t>
            </w:r>
            <w:r>
              <w:rPr>
                <w:rFonts w:hint="eastAsia" w:ascii="Times New Roman" w:hAnsi="Times New Roman" w:eastAsiaTheme="minorEastAsia"/>
                <w:sz w:val="18"/>
                <w:szCs w:val="18"/>
                <w:lang w:val="en-GB" w:eastAsia="zh-CN"/>
              </w:rPr>
              <w:t>me. If this is the correct understanding, we can go with it. But we should clarify that if the reporting carrier is in Active Time (e.g., FR1) but reported carrier is not in Active Time (FR2), UE does not need to report CSI since it</w:t>
            </w:r>
            <w:r>
              <w:rPr>
                <w:rFonts w:ascii="Times New Roman" w:hAnsi="Times New Roman" w:eastAsiaTheme="minorEastAsia"/>
                <w:sz w:val="18"/>
                <w:szCs w:val="18"/>
                <w:lang w:val="en-GB" w:eastAsia="zh-CN"/>
              </w:rPr>
              <w:t>’</w:t>
            </w:r>
            <w:r>
              <w:rPr>
                <w:rFonts w:hint="eastAsia" w:ascii="Times New Roman" w:hAnsi="Times New Roman" w:eastAsiaTheme="minorEastAsia"/>
                <w:sz w:val="18"/>
                <w:szCs w:val="18"/>
                <w:lang w:val="en-GB" w:eastAsia="zh-CN"/>
              </w:rPr>
              <w:t>s not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agree with Samsung about the Active Timer. While Option B change the legacy CSI reporting, which may have RAN1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agree that option B is not really aligned with DRX principles and so prefer option A.</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don’t think that the case where FR1 is off and FR2 is active is necessarily a corner case though considering traffic can be on-going in FR2 only for a period of time, while associated ACK/NACKs are transmitted on FR1 PUCCH outside Active Time. And rather than tweaking the </w:t>
            </w:r>
            <w:r>
              <w:rPr>
                <w:rFonts w:ascii="Times New Roman" w:hAnsi="Times New Roman" w:eastAsia="Times New Roman"/>
                <w:i/>
                <w:iCs/>
                <w:sz w:val="18"/>
                <w:szCs w:val="18"/>
                <w:lang w:val="en-GB" w:eastAsia="zh-CN"/>
              </w:rPr>
              <w:t>drx-InactivityTimer</w:t>
            </w:r>
            <w:r>
              <w:rPr>
                <w:rFonts w:ascii="Times New Roman" w:hAnsi="Times New Roman" w:eastAsia="Times New Roman"/>
                <w:sz w:val="18"/>
                <w:szCs w:val="18"/>
                <w:lang w:val="en-GB" w:eastAsia="zh-CN"/>
              </w:rPr>
              <w:t xml:space="preserve"> of legacy DRX group or always relying on aperiodic CSI, a proper approach with DRX groups should rather be to always configure an FR2 SCell with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With Samsung’s clarification, Option A is more aligned with the current principle of CSI reporting and should cover typical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N</w:t>
            </w:r>
            <w:r>
              <w:rPr>
                <w:rFonts w:ascii="Times New Roman" w:hAnsi="Times New Roman" w:eastAsiaTheme="minorEastAsia"/>
                <w:sz w:val="18"/>
                <w:szCs w:val="18"/>
                <w:lang w:val="en-GB" w:eastAsia="zh-CN"/>
              </w:rPr>
              <w:t>one</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 xml:space="preserve">The drx-inactivityTimer can be restarted by PDCCH, therefore it is possible the case that the UE goes to sleep in FR1 while still active in FR2, which will impact the CSI reporting restricted on FR1 due to the reason that active times of two DRX group are not aligned. In this case, the CSI measurement on FR2 would be useless. So the UE behaviour should be further discussed in RAN1 regardless A or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Agree with Ericsson and Qualcomm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B doesn’t align with legacy. The solution should be based on A,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If DCP is configured, according to TS 38.214, CSI reporting outside Active Time is possible (i.e. during </w:t>
            </w:r>
            <w:r>
              <w:rPr>
                <w:rFonts w:ascii="Times New Roman" w:hAnsi="Times New Roman" w:eastAsia="Times New Roman"/>
                <w:i/>
                <w:iCs/>
                <w:sz w:val="18"/>
                <w:szCs w:val="18"/>
                <w:lang w:val="en-GB" w:eastAsia="zh-CN"/>
              </w:rPr>
              <w:t>onDurationTimer</w:t>
            </w:r>
            <w:r>
              <w:rPr>
                <w:rFonts w:ascii="Times New Roman" w:hAnsi="Times New Roman" w:eastAsia="Times New Roman"/>
                <w:sz w:val="18"/>
                <w:szCs w:val="18"/>
                <w:lang w:val="en-GB" w:eastAsia="zh-CN"/>
              </w:rPr>
              <w:t xml:space="preserve"> if DCP is not detected). In answer to Q1, we prefer that DCP and secondary DRX group are not configured jointly. With this assumption, we prefer Option A, which follows legacy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Option A has less impact to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A, maybe?</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hint="eastAsia"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As an initial thinking, we share some sympathies with Samsung with the following concerns:</w:t>
            </w:r>
          </w:p>
          <w:p>
            <w:pPr>
              <w:overflowPunct w:val="0"/>
              <w:autoSpaceDE w:val="0"/>
              <w:autoSpaceDN w:val="0"/>
              <w:adjustRightInd w:val="0"/>
              <w:spacing w:before="60" w:after="60"/>
              <w:textAlignment w:val="baseline"/>
              <w:rPr>
                <w:rFonts w:hint="eastAsia"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 For CSI measurement, we can accept the CSI measurement can be performed when associated serving cell is in active status. But this can not be determined only in RAN2, we need</w:t>
            </w:r>
            <w:r>
              <w:rPr>
                <w:rFonts w:hint="eastAsia" w:ascii="Times New Roman" w:hAnsi="Times New Roman" w:eastAsia="Times New Roman"/>
                <w:sz w:val="18"/>
                <w:szCs w:val="18"/>
                <w:highlight w:val="yellow"/>
                <w:lang w:val="en-US" w:eastAsia="zh-CN"/>
              </w:rPr>
              <w:t xml:space="preserve"> the confirmation from RAN1.</w:t>
            </w:r>
            <w:r>
              <w:rPr>
                <w:rFonts w:hint="eastAsia" w:ascii="Times New Roman" w:hAnsi="Times New Roman" w:eastAsia="Times New Roman"/>
                <w:sz w:val="18"/>
                <w:szCs w:val="18"/>
                <w:lang w:val="en-US" w:eastAsia="zh-CN"/>
              </w:rPr>
              <w:t xml:space="preserve"> Or maybe we can introduce some limitation for CSI measurement, for example: all the cells with one PUCCH group shall belong to the same DRX group.</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-For CSI report on PUCCH, I guess t</w:t>
            </w:r>
            <w:bookmarkStart w:id="8" w:name="_GoBack"/>
            <w:bookmarkEnd w:id="8"/>
            <w:r>
              <w:rPr>
                <w:rFonts w:hint="eastAsia" w:ascii="Times New Roman" w:hAnsi="Times New Roman" w:eastAsia="Times New Roman"/>
                <w:sz w:val="18"/>
                <w:szCs w:val="18"/>
                <w:lang w:val="en-US" w:eastAsia="zh-CN"/>
              </w:rPr>
              <w:t>he legacy behavior shall be inherited, the serving cell where CSI is reporting shall be in activate status.</w:t>
            </w:r>
          </w:p>
        </w:tc>
      </w:tr>
    </w:tbl>
    <w:p>
      <w:pPr>
        <w:rPr>
          <w:lang w:eastAsia="zh-CN"/>
        </w:rPr>
      </w:pPr>
    </w:p>
    <w:p>
      <w:pPr>
        <w:rPr>
          <w:b/>
          <w:bCs/>
          <w:u w:val="single"/>
          <w:lang w:val="en-GB" w:eastAsia="zh-CN"/>
        </w:rPr>
      </w:pPr>
      <w:r>
        <w:rPr>
          <w:b/>
          <w:bCs/>
          <w:u w:val="single"/>
          <w:lang w:val="en-GB" w:eastAsia="zh-CN"/>
        </w:rPr>
        <w:t>SRS</w:t>
      </w:r>
    </w:p>
    <w:p>
      <w:pPr>
        <w:rPr>
          <w:lang w:val="en-GB" w:eastAsia="zh-CN"/>
        </w:rPr>
      </w:pPr>
      <w:r>
        <w:rPr>
          <w:lang w:val="en-GB" w:eastAsia="zh-CN"/>
        </w:rPr>
        <w:t>There is one proposal on SRS transmissions with secondary DRX [4]:</w:t>
      </w:r>
    </w:p>
    <w:p>
      <w:pPr>
        <w:rPr>
          <w:rFonts w:ascii="Times New Roman" w:hAnsi="Times New Roman"/>
          <w:color w:val="C55A11" w:themeColor="accent2" w:themeShade="BF"/>
          <w:sz w:val="18"/>
          <w:szCs w:val="18"/>
        </w:rPr>
      </w:pPr>
      <w:r>
        <w:rPr>
          <w:rFonts w:ascii="Times New Roman" w:hAnsi="Times New Roman"/>
          <w:bCs/>
          <w:color w:val="C55A11" w:themeColor="accent2" w:themeShade="BF"/>
          <w:sz w:val="18"/>
          <w:szCs w:val="18"/>
        </w:rPr>
        <w:t xml:space="preserve">[4] </w:t>
      </w:r>
      <w:r>
        <w:rPr>
          <w:rFonts w:ascii="Times New Roman" w:hAnsi="Times New Roman"/>
          <w:b/>
          <w:color w:val="C55A11" w:themeColor="accent2" w:themeShade="BF"/>
          <w:sz w:val="18"/>
          <w:szCs w:val="18"/>
        </w:rPr>
        <w:t xml:space="preserve">Proposal 4: </w:t>
      </w:r>
      <w:r>
        <w:rPr>
          <w:rFonts w:ascii="Times New Roman" w:hAnsi="Times New Roman"/>
          <w:color w:val="C55A11" w:themeColor="accent2" w:themeShade="BF"/>
          <w:sz w:val="18"/>
          <w:szCs w:val="18"/>
        </w:rPr>
        <w:t>The UE shall not transmit SRS when the DRX group where SRS is transmitted is outside Active Time, except for aperiodic SRS when such is expected.</w:t>
      </w:r>
    </w:p>
    <w:p>
      <w:pPr>
        <w:rPr>
          <w:lang w:val="en-GB" w:eastAsia="zh-CN"/>
        </w:rPr>
      </w:pPr>
      <w:r>
        <w:rPr>
          <w:lang w:val="en-GB" w:eastAsia="zh-CN"/>
        </w:rPr>
        <w:t xml:space="preserve">The SRS is used by the NW to assess the uplink quality to assist data transmissions during Active Time. </w:t>
      </w:r>
    </w:p>
    <w:p>
      <w:pPr>
        <w:rPr>
          <w:lang w:val="en-GB" w:eastAsia="zh-CN"/>
        </w:rPr>
      </w:pPr>
      <w:r>
        <w:rPr>
          <w:b/>
          <w:bCs/>
          <w:lang w:val="en-GB" w:eastAsia="zh-CN"/>
        </w:rPr>
        <w:t>Question 10</w:t>
      </w:r>
      <w:r>
        <w:rPr>
          <w:lang w:val="en-GB" w:eastAsia="zh-CN"/>
        </w:rPr>
        <w:t>: SRS is transmitted when:</w:t>
      </w:r>
    </w:p>
    <w:p>
      <w:pPr>
        <w:pStyle w:val="34"/>
        <w:numPr>
          <w:ilvl w:val="0"/>
          <w:numId w:val="11"/>
        </w:numPr>
        <w:rPr>
          <w:lang w:val="en-GB" w:eastAsia="zh-CN"/>
        </w:rPr>
      </w:pPr>
      <w:r>
        <w:rPr>
          <w:lang w:val="en-GB" w:eastAsia="zh-CN"/>
        </w:rPr>
        <w:t>DRX group where SRS is transmitted is in Active Time</w:t>
      </w:r>
    </w:p>
    <w:p>
      <w:pPr>
        <w:pStyle w:val="34"/>
        <w:numPr>
          <w:ilvl w:val="0"/>
          <w:numId w:val="11"/>
        </w:numPr>
        <w:rPr>
          <w:lang w:val="en-GB" w:eastAsia="zh-CN"/>
        </w:rPr>
      </w:pPr>
      <w:r>
        <w:rPr>
          <w:lang w:val="en-GB" w:eastAsia="zh-CN"/>
        </w:rPr>
        <w:t>…?</w:t>
      </w:r>
    </w:p>
    <w:tbl>
      <w:tblPr>
        <w:tblStyle w:val="2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97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7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 xml:space="preserve">Option </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option A is the obvious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Agree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Samsung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ko-KR"/>
              </w:rPr>
              <w:t>SRS is transmitted in serving cells belonging to DRX group in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LG</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hint="eastAsia" w:ascii="Times New Roman" w:hAnsi="Times New Roman"/>
                <w:sz w:val="18"/>
                <w:szCs w:val="18"/>
                <w:lang w:val="en-GB" w:eastAsia="ko-KR"/>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59" w:author="Soghomonian, Manook, Vodafone Group" w:date="2020-05-13T12:46:00Z">
              <w:r>
                <w:rPr>
                  <w:rFonts w:ascii="Times New Roman" w:hAnsi="Times New Roman" w:eastAsia="Times New Roman"/>
                  <w:sz w:val="18"/>
                  <w:szCs w:val="18"/>
                  <w:lang w:val="en-GB" w:eastAsia="zh-CN"/>
                </w:rPr>
                <w:t xml:space="preserve">Vodafone </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60" w:author="Soghomonian, Manook, Vodafone Group" w:date="2020-05-13T12:46:00Z">
              <w:r>
                <w:rPr>
                  <w:rFonts w:ascii="Times New Roman" w:hAnsi="Times New Roman" w:eastAsia="Times New Roman"/>
                  <w:sz w:val="18"/>
                  <w:szCs w:val="18"/>
                  <w:lang w:val="en-GB" w:eastAsia="zh-CN"/>
                </w:rPr>
                <w:t xml:space="preserve">A </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ins w:id="161" w:author="Soghomonian, Manook, Vodafone Group" w:date="2020-05-13T12:47:00Z">
              <w:r>
                <w:rPr>
                  <w:rFonts w:ascii="Times New Roman" w:hAnsi="Times New Roman" w:eastAsia="Times New Roman"/>
                  <w:sz w:val="18"/>
                  <w:szCs w:val="18"/>
                  <w:lang w:val="en-GB" w:eastAsia="zh-CN"/>
                </w:rPr>
                <w:t xml:space="preserve">The UE must be in active state to receive the Reference </w:t>
              </w:r>
            </w:ins>
            <w:ins w:id="162" w:author="Soghomonian, Manook, Vodafone Group" w:date="2020-05-13T12:52:00Z">
              <w:r>
                <w:rPr>
                  <w:rFonts w:ascii="Times New Roman" w:hAnsi="Times New Roman" w:eastAsia="Times New Roman"/>
                  <w:sz w:val="18"/>
                  <w:szCs w:val="18"/>
                  <w:lang w:val="en-GB" w:eastAsia="zh-CN"/>
                </w:rPr>
                <w:t>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63" w:author="NEC" w:date="2020-05-14T11:57:00Z">
                  <w:rPr>
                    <w:rFonts w:ascii="Times New Roman" w:hAnsi="Times New Roman" w:eastAsia="Times New Roman"/>
                    <w:sz w:val="18"/>
                    <w:szCs w:val="18"/>
                    <w:lang w:val="en-GB" w:eastAsia="zh-CN"/>
                  </w:rPr>
                </w:rPrChange>
              </w:rPr>
            </w:pPr>
            <w:ins w:id="164" w:author="NEC" w:date="2020-05-14T11:57:00Z">
              <w:r>
                <w:rPr>
                  <w:rFonts w:hint="eastAsia" w:ascii="Times New Roman" w:hAnsi="Times New Roman" w:eastAsia="Yu Mincho"/>
                  <w:sz w:val="18"/>
                  <w:szCs w:val="18"/>
                  <w:lang w:val="en-GB" w:eastAsia="ja-JP"/>
                </w:rPr>
                <w:t>NEC</w:t>
              </w:r>
            </w:ins>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Yu Mincho"/>
                <w:sz w:val="18"/>
                <w:szCs w:val="18"/>
                <w:lang w:val="en-GB" w:eastAsia="ja-JP"/>
                <w:rPrChange w:id="165" w:author="NEC" w:date="2020-05-14T11:57:00Z">
                  <w:rPr>
                    <w:rFonts w:ascii="Times New Roman" w:hAnsi="Times New Roman" w:eastAsia="Times New Roman"/>
                    <w:sz w:val="18"/>
                    <w:szCs w:val="18"/>
                    <w:lang w:val="en-GB" w:eastAsia="zh-CN"/>
                  </w:rPr>
                </w:rPrChange>
              </w:rPr>
            </w:pPr>
            <w:ins w:id="166" w:author="NEC" w:date="2020-05-14T11:57:00Z">
              <w:r>
                <w:rPr>
                  <w:rFonts w:hint="eastAsia" w:ascii="Times New Roman" w:hAnsi="Times New Roman" w:eastAsia="Yu Mincho"/>
                  <w:sz w:val="18"/>
                  <w:szCs w:val="18"/>
                  <w:lang w:val="en-GB" w:eastAsia="ja-JP"/>
                </w:rPr>
                <w:t>A</w:t>
              </w:r>
            </w:ins>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OPPO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vivo</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Panasonic</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H</w:t>
            </w:r>
            <w:r>
              <w:rPr>
                <w:rFonts w:ascii="Times New Roman" w:hAnsi="Times New Roman" w:eastAsiaTheme="minorEastAsia"/>
                <w:sz w:val="18"/>
                <w:szCs w:val="18"/>
                <w:lang w:val="en-GB" w:eastAsia="zh-CN"/>
              </w:rPr>
              <w:t>uawei</w:t>
            </w:r>
          </w:p>
        </w:tc>
        <w:tc>
          <w:tcPr>
            <w:tcW w:w="97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 but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The assumption is to simply the NW and UE implementation. However, it is premature to discuss the RAN2 details without clear acceptance from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Deutsche Telekom</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Verizon</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MediaTek</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ZTE</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A</w:t>
            </w:r>
          </w:p>
        </w:tc>
        <w:tc>
          <w:tcPr>
            <w:tcW w:w="7655"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US" w:eastAsia="zh-CN"/>
              </w:rPr>
              <w:t>I still think this shall give a hint to RAN1 if we decide  to do it.</w:t>
            </w:r>
          </w:p>
        </w:tc>
      </w:tr>
    </w:tbl>
    <w:p>
      <w:pPr>
        <w:rPr>
          <w:lang w:eastAsia="zh-CN"/>
        </w:rPr>
      </w:pPr>
    </w:p>
    <w:p>
      <w:pPr>
        <w:pStyle w:val="3"/>
      </w:pPr>
      <w:r>
        <w:t>CR 38.321</w:t>
      </w:r>
    </w:p>
    <w:p>
      <w:pPr>
        <w:rPr>
          <w:lang w:val="en-GB" w:eastAsia="zh-CN"/>
        </w:rPr>
      </w:pPr>
      <w:r>
        <w:rPr>
          <w:lang w:val="en-GB" w:eastAsia="zh-CN"/>
        </w:rPr>
        <w:t xml:space="preserve">A draft CR to 38.321 is </w:t>
      </w:r>
      <w:r>
        <w:rPr>
          <w:szCs w:val="20"/>
          <w:lang w:val="en-GB" w:eastAsia="zh-CN"/>
        </w:rPr>
        <w:t>provided in (</w:t>
      </w:r>
      <w:r>
        <w:fldChar w:fldCharType="begin"/>
      </w:r>
      <w:r>
        <w:instrText xml:space="preserve"> HYPERLINK "https://www.3gpp.org/ftp/tsg_ran/WG2_RL2//TSGR2_109bis-e/Docs/R2-2003286.zip" </w:instrText>
      </w:r>
      <w:r>
        <w:fldChar w:fldCharType="separate"/>
      </w:r>
      <w:r>
        <w:rPr>
          <w:rStyle w:val="26"/>
          <w:sz w:val="18"/>
          <w:szCs w:val="18"/>
        </w:rPr>
        <w:t>R2-2003286</w:t>
      </w:r>
      <w:r>
        <w:rPr>
          <w:rStyle w:val="26"/>
          <w:sz w:val="18"/>
          <w:szCs w:val="18"/>
        </w:rPr>
        <w:fldChar w:fldCharType="end"/>
      </w:r>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Style w:val="29"/>
        <w:tblW w:w="90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ascii="Times New Roman" w:hAnsi="Times New Roman" w:eastAsiaTheme="minorEastAsia"/>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hint="eastAsia" w:ascii="Times New Roman" w:hAnsi="Times New Roman" w:eastAsiaTheme="minorEastAsia"/>
                <w:sz w:val="18"/>
                <w:szCs w:val="18"/>
                <w:lang w:val="en-GB" w:eastAsia="ko-KR"/>
              </w:rPr>
              <w:t>t is premature to discuss the CR</w:t>
            </w:r>
            <w:r>
              <w:rPr>
                <w:rFonts w:ascii="Times New Roman" w:hAnsi="Times New Roman" w:eastAsiaTheme="minorEastAsia"/>
                <w:sz w:val="18"/>
                <w:szCs w:val="18"/>
                <w:lang w:val="en-GB" w:eastAsia="ko-KR"/>
              </w:rPr>
              <w:t xml:space="preser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are not sure about “Activated Serving Cells”. As captured in the RRC CR all serving cells should be distributed in the first or second group, irrespective of whether they are activated or not.</w:t>
            </w:r>
          </w:p>
          <w:p>
            <w:pPr>
              <w:overflowPunct w:val="0"/>
              <w:autoSpaceDE w:val="0"/>
              <w:autoSpaceDN w:val="0"/>
              <w:adjustRightInd w:val="0"/>
              <w:spacing w:before="60" w:after="60"/>
              <w:textAlignment w:val="baseline"/>
              <w:rPr>
                <w:rFonts w:ascii="Times New Roman" w:hAnsi="Times New Roman" w:eastAsia="Times New Roman"/>
                <w:sz w:val="18"/>
                <w:szCs w:val="18"/>
                <w:lang w:eastAsia="zh-CN"/>
              </w:rPr>
            </w:pPr>
            <w:r>
              <w:rPr>
                <w:rFonts w:ascii="Times New Roman" w:hAnsi="Times New Roman" w:eastAsia="Times New Roman"/>
                <w:sz w:val="18"/>
                <w:szCs w:val="18"/>
                <w:lang w:eastAsia="zh-CN"/>
              </w:rPr>
              <w:t>“Two DRX groups share the following parameters:” It leaves the impression that there are always two DRX groups. It should be added “if configured”.</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loop over the DRX groups (“For each DRX group, the MAC entity shall:”) should start after all statements on HARQ processes since those are already cell-specific (hence, de-facto, DRX-group specific). So the above For loop should be moved just before:</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1&gt;  if a DRX Command MAC CE or a Long DRX Command MAC CE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Huawei</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eastAsia="zh-CN"/>
        </w:rPr>
      </w:pPr>
    </w:p>
    <w:p>
      <w:pPr>
        <w:pStyle w:val="3"/>
      </w:pPr>
      <w:r>
        <w:t>CR 38.331</w:t>
      </w:r>
    </w:p>
    <w:p>
      <w:pPr>
        <w:rPr>
          <w:lang w:val="en-GB" w:eastAsia="zh-CN"/>
        </w:rPr>
      </w:pPr>
      <w:r>
        <w:rPr>
          <w:lang w:val="en-GB" w:eastAsia="zh-CN"/>
        </w:rPr>
        <w:t xml:space="preserve">A draft CR to 38.331 is </w:t>
      </w:r>
      <w:r>
        <w:rPr>
          <w:szCs w:val="20"/>
          <w:lang w:val="en-GB" w:eastAsia="zh-CN"/>
        </w:rPr>
        <w:t>provided in (</w:t>
      </w:r>
      <w:r>
        <w:fldChar w:fldCharType="begin"/>
      </w:r>
      <w:r>
        <w:instrText xml:space="preserve"> HYPERLINK "https://www.3gpp.org/ftp/tsg_ran/WG2_RL2//TSGR2_109bis-e/Docs/R2-2003287.zip" </w:instrText>
      </w:r>
      <w:r>
        <w:fldChar w:fldCharType="separate"/>
      </w:r>
      <w:r>
        <w:rPr>
          <w:rStyle w:val="26"/>
          <w:sz w:val="18"/>
          <w:szCs w:val="18"/>
        </w:rPr>
        <w:t>R2-2003287</w:t>
      </w:r>
      <w:r>
        <w:rPr>
          <w:rStyle w:val="26"/>
          <w:sz w:val="18"/>
          <w:szCs w:val="18"/>
        </w:rPr>
        <w:fldChar w:fldCharType="end"/>
      </w:r>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Style w:val="29"/>
        <w:tblW w:w="90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ascii="Times New Roman" w:hAnsi="Times New Roman" w:eastAsiaTheme="minorEastAsia"/>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hint="eastAsia" w:ascii="Times New Roman" w:hAnsi="Times New Roman" w:eastAsiaTheme="minorEastAsia"/>
                <w:sz w:val="18"/>
                <w:szCs w:val="18"/>
                <w:lang w:val="en-GB" w:eastAsia="ko-KR"/>
              </w:rPr>
              <w:t>t is premature to discuss the CR</w:t>
            </w:r>
            <w:r>
              <w:rPr>
                <w:rFonts w:ascii="Times New Roman" w:hAnsi="Times New Roman" w:eastAsiaTheme="minorEastAsia"/>
                <w:sz w:val="18"/>
                <w:szCs w:val="18"/>
                <w:lang w:val="en-GB" w:eastAsia="ko-KR"/>
              </w:rPr>
              <w:t xml:space="preser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As mentioned in Q3, it should be even clearer that the two frequency ranges are FR1 and FR2, per the RAN2 agreement: “The intention is to apply secondary DRX configuration to FR2 and existing DRX configuration to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Huawei</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eastAsia="zh-CN"/>
        </w:rPr>
      </w:pPr>
    </w:p>
    <w:p>
      <w:pPr>
        <w:pStyle w:val="3"/>
      </w:pPr>
      <w:r>
        <w:t>CR 38.306</w:t>
      </w:r>
    </w:p>
    <w:p>
      <w:pPr>
        <w:rPr>
          <w:lang w:val="en-GB" w:eastAsia="zh-CN"/>
        </w:rPr>
      </w:pPr>
      <w:r>
        <w:rPr>
          <w:lang w:val="en-GB" w:eastAsia="zh-CN"/>
        </w:rPr>
        <w:t>A draft CR to 38.306 is provided in (</w:t>
      </w:r>
      <w:r>
        <w:fldChar w:fldCharType="begin"/>
      </w:r>
      <w:r>
        <w:instrText xml:space="preserve"> HYPERLINK "https://www.3gpp.org/ftp/tsg_ran/WG2_RL2//TSGR2_109bis-e/Docs/R2-2003285.zip" </w:instrText>
      </w:r>
      <w:r>
        <w:fldChar w:fldCharType="separate"/>
      </w:r>
      <w:r>
        <w:rPr>
          <w:rStyle w:val="26"/>
          <w:sz w:val="18"/>
          <w:szCs w:val="18"/>
        </w:rPr>
        <w:t>R2-2003285</w:t>
      </w:r>
      <w:r>
        <w:rPr>
          <w:rStyle w:val="26"/>
          <w:sz w:val="18"/>
          <w:szCs w:val="18"/>
        </w:rPr>
        <w:fldChar w:fldCharType="end"/>
      </w:r>
      <w:r>
        <w:rPr>
          <w:lang w:val="en-GB" w:eastAsia="zh-CN"/>
        </w:rPr>
        <w:t xml:space="preserve">). Companies are invited to provide comments. The final CRs depend on the agreements made for the topics discussed in the previous sections. </w:t>
      </w:r>
    </w:p>
    <w:tbl>
      <w:tblPr>
        <w:tblStyle w:val="29"/>
        <w:tblW w:w="90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7655"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ascii="Times New Roman" w:hAnsi="Times New Roman" w:eastAsiaTheme="minorEastAsia"/>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hint="eastAsia" w:ascii="Times New Roman" w:hAnsi="Times New Roman" w:eastAsiaTheme="minorEastAsia"/>
                <w:sz w:val="18"/>
                <w:szCs w:val="18"/>
                <w:lang w:val="en-GB" w:eastAsia="ko-KR"/>
              </w:rPr>
              <w:t>t is premature to discuss the CR</w:t>
            </w:r>
            <w:r>
              <w:rPr>
                <w:rFonts w:ascii="Times New Roman" w:hAnsi="Times New Roman" w:eastAsiaTheme="minorEastAsia"/>
                <w:sz w:val="18"/>
                <w:szCs w:val="18"/>
                <w:lang w:val="en-GB" w:eastAsia="ko-KR"/>
              </w:rPr>
              <w:t xml:space="preser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Huawei</w:t>
            </w: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hint="eastAsia" w:ascii="Times New Roman" w:hAnsi="Times New Roman" w:eastAsiaTheme="minorEastAsia"/>
                <w:sz w:val="18"/>
                <w:szCs w:val="18"/>
                <w:lang w:val="en-GB" w:eastAsia="zh-CN"/>
              </w:rPr>
              <w:t>A</w:t>
            </w:r>
            <w:r>
              <w:rPr>
                <w:rFonts w:ascii="Times New Roman" w:hAnsi="Times New Roman" w:eastAsiaTheme="minorEastAsia"/>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8"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7655"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eastAsia="zh-CN"/>
        </w:rPr>
      </w:pPr>
    </w:p>
    <w:p>
      <w:pPr>
        <w:pStyle w:val="2"/>
        <w:jc w:val="both"/>
      </w:pPr>
      <w:r>
        <w:t>Summary</w:t>
      </w:r>
      <w:bookmarkEnd w:id="5"/>
    </w:p>
    <w:p>
      <w:bookmarkStart w:id="6" w:name="_Toc242573361"/>
      <w:r>
        <w:t>TBD</w:t>
      </w:r>
    </w:p>
    <w:p>
      <w:pPr>
        <w:pStyle w:val="2"/>
      </w:pPr>
      <w:r>
        <w:t>Conclusions</w:t>
      </w:r>
    </w:p>
    <w:p>
      <w:pPr>
        <w:rPr>
          <w:lang w:val="en-GB" w:eastAsia="zh-CN"/>
        </w:rPr>
      </w:pPr>
      <w:r>
        <w:rPr>
          <w:lang w:val="en-GB" w:eastAsia="zh-CN"/>
        </w:rPr>
        <w:t>TBD</w:t>
      </w:r>
    </w:p>
    <w:p>
      <w:pPr>
        <w:pStyle w:val="2"/>
      </w:pPr>
      <w:r>
        <w:t>References</w:t>
      </w:r>
      <w:bookmarkEnd w:id="6"/>
    </w:p>
    <w:p>
      <w:pPr>
        <w:pStyle w:val="31"/>
        <w:widowControl w:val="0"/>
        <w:numPr>
          <w:ilvl w:val="0"/>
          <w:numId w:val="12"/>
        </w:numPr>
        <w:spacing w:after="120"/>
        <w:rPr>
          <w:sz w:val="16"/>
          <w:szCs w:val="16"/>
        </w:rPr>
      </w:pPr>
      <w:r>
        <w:fldChar w:fldCharType="begin"/>
      </w:r>
      <w:r>
        <w:instrText xml:space="preserve"> HYPERLINK "http://www.3gpp.org/ftp/tsg_ran/WG2_RL2//TSGR2_108/Docs/R2-1916597.zip" </w:instrText>
      </w:r>
      <w:r>
        <w:fldChar w:fldCharType="separate"/>
      </w:r>
      <w:r>
        <w:rPr>
          <w:rStyle w:val="26"/>
          <w:sz w:val="16"/>
          <w:szCs w:val="16"/>
        </w:rPr>
        <w:t>R2-1916597</w:t>
      </w:r>
      <w:r>
        <w:rPr>
          <w:rStyle w:val="26"/>
          <w:sz w:val="16"/>
          <w:szCs w:val="16"/>
        </w:rPr>
        <w:fldChar w:fldCharType="end"/>
      </w:r>
      <w:r>
        <w:rPr>
          <w:sz w:val="16"/>
          <w:szCs w:val="16"/>
        </w:rPr>
        <w:t xml:space="preserve">, </w:t>
      </w:r>
      <w:r>
        <w:rPr>
          <w:i/>
          <w:sz w:val="16"/>
          <w:szCs w:val="16"/>
        </w:rPr>
        <w:t>LS on secondary DRX group</w:t>
      </w:r>
      <w:r>
        <w:rPr>
          <w:sz w:val="16"/>
          <w:szCs w:val="16"/>
        </w:rPr>
        <w:t>, RAN2 (Ericsson), LS out, To:RAN1 and RAN4, RAN2#108</w:t>
      </w:r>
    </w:p>
    <w:p>
      <w:pPr>
        <w:pStyle w:val="31"/>
        <w:widowControl w:val="0"/>
        <w:numPr>
          <w:ilvl w:val="0"/>
          <w:numId w:val="12"/>
        </w:numPr>
        <w:spacing w:after="120"/>
        <w:rPr>
          <w:sz w:val="16"/>
          <w:szCs w:val="16"/>
        </w:rPr>
      </w:pPr>
      <w:r>
        <w:fldChar w:fldCharType="begin"/>
      </w:r>
      <w:r>
        <w:instrText xml:space="preserve"> HYPERLINK "https://www.3gpp.org/ftp/tsg_ran/WG1_RL1/TSGR1_100b_e/Docs/r1-2002961.zip" </w:instrText>
      </w:r>
      <w:r>
        <w:fldChar w:fldCharType="separate"/>
      </w:r>
      <w:r>
        <w:rPr>
          <w:rStyle w:val="26"/>
          <w:sz w:val="16"/>
          <w:szCs w:val="16"/>
        </w:rPr>
        <w:t>R1-2002961</w:t>
      </w:r>
      <w:r>
        <w:rPr>
          <w:rStyle w:val="26"/>
          <w:sz w:val="16"/>
          <w:szCs w:val="16"/>
        </w:rPr>
        <w:fldChar w:fldCharType="end"/>
      </w:r>
      <w:r>
        <w:rPr>
          <w:sz w:val="16"/>
          <w:szCs w:val="16"/>
        </w:rPr>
        <w:t xml:space="preserve">, </w:t>
      </w:r>
      <w:r>
        <w:rPr>
          <w:i/>
          <w:iCs/>
          <w:sz w:val="16"/>
          <w:szCs w:val="16"/>
        </w:rPr>
        <w:t>LS response on secondary DRX</w:t>
      </w:r>
      <w:r>
        <w:rPr>
          <w:sz w:val="16"/>
          <w:szCs w:val="16"/>
        </w:rPr>
        <w:t>, LS out, To: RAN2, Cc: RAN4, RAN1#100bis-e</w:t>
      </w:r>
    </w:p>
    <w:p>
      <w:pPr>
        <w:pStyle w:val="31"/>
        <w:widowControl w:val="0"/>
        <w:numPr>
          <w:ilvl w:val="0"/>
          <w:numId w:val="12"/>
        </w:numPr>
        <w:spacing w:after="120"/>
        <w:rPr>
          <w:sz w:val="16"/>
          <w:szCs w:val="16"/>
        </w:rPr>
      </w:pPr>
      <w:r>
        <w:fldChar w:fldCharType="begin"/>
      </w:r>
      <w:r>
        <w:instrText xml:space="preserve"> HYPERLINK "https://www.3gpp.org/ftp/tsg_ran/WG4_Radio/TSGR4_94_eBis/Inbox/R4-2005296.zip" </w:instrText>
      </w:r>
      <w:r>
        <w:fldChar w:fldCharType="separate"/>
      </w:r>
      <w:r>
        <w:rPr>
          <w:rStyle w:val="26"/>
          <w:sz w:val="16"/>
          <w:szCs w:val="16"/>
        </w:rPr>
        <w:t>R4-2005296</w:t>
      </w:r>
      <w:r>
        <w:rPr>
          <w:rStyle w:val="26"/>
          <w:sz w:val="16"/>
          <w:szCs w:val="16"/>
        </w:rPr>
        <w:fldChar w:fldCharType="end"/>
      </w:r>
      <w:r>
        <w:rPr>
          <w:sz w:val="16"/>
          <w:szCs w:val="16"/>
        </w:rPr>
        <w:t xml:space="preserve">, </w:t>
      </w:r>
      <w:r>
        <w:rPr>
          <w:i/>
          <w:iCs/>
          <w:sz w:val="16"/>
          <w:szCs w:val="16"/>
        </w:rPr>
        <w:t>LS on secondary DRX group for FR1+FR2 CA</w:t>
      </w:r>
      <w:r>
        <w:rPr>
          <w:sz w:val="16"/>
          <w:szCs w:val="16"/>
        </w:rPr>
        <w:t>, LS out, To: RAN2, RAN4, RAN4#94bis-e</w:t>
      </w:r>
    </w:p>
    <w:p>
      <w:pPr>
        <w:pStyle w:val="31"/>
        <w:widowControl w:val="0"/>
        <w:numPr>
          <w:ilvl w:val="0"/>
          <w:numId w:val="12"/>
        </w:numPr>
        <w:spacing w:after="120"/>
        <w:rPr>
          <w:sz w:val="16"/>
          <w:szCs w:val="16"/>
        </w:rPr>
      </w:pPr>
      <w:r>
        <w:fldChar w:fldCharType="begin"/>
      </w:r>
      <w:r>
        <w:instrText xml:space="preserve"> HYPERLINK "https://www.3gpp.org/ftp/tsg_ran/WG2_RL2//TSGR2_109bis-e/Docs/R2-2003284.zip" </w:instrText>
      </w:r>
      <w:r>
        <w:fldChar w:fldCharType="separate"/>
      </w:r>
      <w:r>
        <w:rPr>
          <w:rStyle w:val="26"/>
          <w:sz w:val="16"/>
          <w:szCs w:val="16"/>
        </w:rPr>
        <w:t>R2-2003284</w:t>
      </w:r>
      <w:r>
        <w:rPr>
          <w:rStyle w:val="26"/>
          <w:sz w:val="16"/>
          <w:szCs w:val="16"/>
        </w:rPr>
        <w:fldChar w:fldCharType="end"/>
      </w:r>
      <w:r>
        <w:rPr>
          <w:sz w:val="16"/>
          <w:szCs w:val="16"/>
        </w:rPr>
        <w:t xml:space="preserve">, </w:t>
      </w:r>
      <w:r>
        <w:rPr>
          <w:i/>
          <w:iCs/>
          <w:sz w:val="16"/>
          <w:szCs w:val="16"/>
        </w:rPr>
        <w:t>Introduction of secondary DRX group</w:t>
      </w:r>
      <w:r>
        <w:rPr>
          <w:sz w:val="16"/>
          <w:szCs w:val="16"/>
        </w:rPr>
        <w:t>, Ericsson, Qualcomm, Samsung, InterDigital, DT, Verizon, DISC</w:t>
      </w:r>
    </w:p>
    <w:p>
      <w:pPr>
        <w:pStyle w:val="31"/>
        <w:widowControl w:val="0"/>
        <w:numPr>
          <w:ilvl w:val="0"/>
          <w:numId w:val="12"/>
        </w:numPr>
        <w:spacing w:after="120"/>
        <w:rPr>
          <w:sz w:val="16"/>
          <w:szCs w:val="16"/>
        </w:rPr>
      </w:pPr>
      <w:r>
        <w:fldChar w:fldCharType="begin"/>
      </w:r>
      <w:r>
        <w:instrText xml:space="preserve"> HYPERLINK "https://www.3gpp.org/ftp/tsg_ran/WG2_RL2//TSGR2_109bis-e/Docs/R2-2002836.zip" </w:instrText>
      </w:r>
      <w:r>
        <w:fldChar w:fldCharType="separate"/>
      </w:r>
      <w:r>
        <w:rPr>
          <w:rStyle w:val="26"/>
          <w:sz w:val="16"/>
          <w:szCs w:val="16"/>
        </w:rPr>
        <w:t>R2-2002836</w:t>
      </w:r>
      <w:r>
        <w:rPr>
          <w:rStyle w:val="26"/>
          <w:sz w:val="16"/>
          <w:szCs w:val="16"/>
        </w:rPr>
        <w:fldChar w:fldCharType="end"/>
      </w:r>
      <w:r>
        <w:rPr>
          <w:sz w:val="16"/>
          <w:szCs w:val="16"/>
        </w:rPr>
        <w:t xml:space="preserve">, </w:t>
      </w:r>
      <w:r>
        <w:rPr>
          <w:i/>
          <w:iCs/>
          <w:sz w:val="16"/>
          <w:szCs w:val="16"/>
        </w:rPr>
        <w:t>Further considerations on secondary DRX group</w:t>
      </w:r>
      <w:r>
        <w:rPr>
          <w:sz w:val="16"/>
          <w:szCs w:val="16"/>
        </w:rPr>
        <w:t>, OPPO, DISC</w:t>
      </w:r>
    </w:p>
    <w:p>
      <w:pPr>
        <w:pStyle w:val="31"/>
        <w:widowControl w:val="0"/>
        <w:numPr>
          <w:ilvl w:val="0"/>
          <w:numId w:val="12"/>
        </w:numPr>
        <w:spacing w:after="120"/>
        <w:rPr>
          <w:sz w:val="16"/>
          <w:szCs w:val="16"/>
        </w:rPr>
      </w:pPr>
      <w:r>
        <w:fldChar w:fldCharType="begin"/>
      </w:r>
      <w:r>
        <w:instrText xml:space="preserve"> HYPERLINK "https://www.3gpp.org/ftp/tsg_ran/WG2_RL2//TSGR2_109bis-e/Docs/R2-2002876.zip" </w:instrText>
      </w:r>
      <w:r>
        <w:fldChar w:fldCharType="separate"/>
      </w:r>
      <w:r>
        <w:rPr>
          <w:rStyle w:val="26"/>
          <w:sz w:val="16"/>
          <w:szCs w:val="16"/>
        </w:rPr>
        <w:t>R2-2002876</w:t>
      </w:r>
      <w:r>
        <w:rPr>
          <w:rStyle w:val="26"/>
          <w:sz w:val="16"/>
          <w:szCs w:val="16"/>
        </w:rPr>
        <w:fldChar w:fldCharType="end"/>
      </w:r>
      <w:r>
        <w:rPr>
          <w:sz w:val="16"/>
          <w:szCs w:val="16"/>
        </w:rPr>
        <w:t xml:space="preserve">, </w:t>
      </w:r>
      <w:r>
        <w:rPr>
          <w:i/>
          <w:iCs/>
          <w:sz w:val="16"/>
          <w:szCs w:val="16"/>
        </w:rPr>
        <w:t>Views on TEI for Secondary DRX Group</w:t>
      </w:r>
      <w:r>
        <w:rPr>
          <w:sz w:val="16"/>
          <w:szCs w:val="16"/>
        </w:rPr>
        <w:t>, vivo, DISC</w:t>
      </w:r>
    </w:p>
    <w:p>
      <w:pPr>
        <w:pStyle w:val="31"/>
        <w:widowControl w:val="0"/>
        <w:numPr>
          <w:ilvl w:val="0"/>
          <w:numId w:val="12"/>
        </w:numPr>
        <w:spacing w:after="120"/>
        <w:rPr>
          <w:sz w:val="16"/>
          <w:szCs w:val="16"/>
        </w:rPr>
      </w:pPr>
      <w:r>
        <w:fldChar w:fldCharType="begin"/>
      </w:r>
      <w:r>
        <w:instrText xml:space="preserve"> HYPERLINK "https://www.3gpp.org/ftp/tsg_ran/WG2_RL2//TSGR2_109bis-e/Docs/R2-2003103.zip" </w:instrText>
      </w:r>
      <w:r>
        <w:fldChar w:fldCharType="separate"/>
      </w:r>
      <w:r>
        <w:rPr>
          <w:rStyle w:val="26"/>
          <w:sz w:val="16"/>
          <w:szCs w:val="16"/>
        </w:rPr>
        <w:t>R2-2003103</w:t>
      </w:r>
      <w:r>
        <w:rPr>
          <w:rStyle w:val="26"/>
          <w:sz w:val="16"/>
          <w:szCs w:val="16"/>
        </w:rPr>
        <w:fldChar w:fldCharType="end"/>
      </w:r>
      <w:r>
        <w:rPr>
          <w:sz w:val="16"/>
          <w:szCs w:val="16"/>
        </w:rPr>
        <w:t xml:space="preserve">, </w:t>
      </w:r>
      <w:r>
        <w:rPr>
          <w:i/>
          <w:iCs/>
          <w:sz w:val="16"/>
          <w:szCs w:val="16"/>
        </w:rPr>
        <w:t>Discussion on PDCCH-WUS works with Dual DRX</w:t>
      </w:r>
      <w:r>
        <w:rPr>
          <w:sz w:val="16"/>
          <w:szCs w:val="16"/>
        </w:rPr>
        <w:t>, Xiaomi, DISC</w:t>
      </w:r>
    </w:p>
    <w:p>
      <w:pPr>
        <w:pStyle w:val="31"/>
        <w:widowControl w:val="0"/>
        <w:numPr>
          <w:ilvl w:val="0"/>
          <w:numId w:val="12"/>
        </w:numPr>
        <w:spacing w:after="120"/>
        <w:rPr>
          <w:sz w:val="16"/>
          <w:szCs w:val="16"/>
        </w:rPr>
      </w:pPr>
      <w:r>
        <w:fldChar w:fldCharType="begin"/>
      </w:r>
      <w:r>
        <w:instrText xml:space="preserve"> HYPERLINK "https://www.3gpp.org/ftp/tsg_ran/WG2_RL2//TSGR2_109bis-e/Docs/R2-2003115.zip" </w:instrText>
      </w:r>
      <w:r>
        <w:fldChar w:fldCharType="separate"/>
      </w:r>
      <w:r>
        <w:rPr>
          <w:rStyle w:val="26"/>
          <w:sz w:val="16"/>
          <w:szCs w:val="16"/>
        </w:rPr>
        <w:t>R2-2003115</w:t>
      </w:r>
      <w:r>
        <w:rPr>
          <w:rStyle w:val="26"/>
          <w:sz w:val="16"/>
          <w:szCs w:val="16"/>
        </w:rPr>
        <w:fldChar w:fldCharType="end"/>
      </w:r>
      <w:r>
        <w:rPr>
          <w:sz w:val="16"/>
          <w:szCs w:val="16"/>
        </w:rPr>
        <w:t xml:space="preserve">, </w:t>
      </w:r>
      <w:r>
        <w:rPr>
          <w:i/>
          <w:iCs/>
          <w:sz w:val="16"/>
          <w:szCs w:val="16"/>
        </w:rPr>
        <w:t>Further details on Secondary DRX group</w:t>
      </w:r>
      <w:r>
        <w:rPr>
          <w:sz w:val="16"/>
          <w:szCs w:val="16"/>
        </w:rPr>
        <w:t>, NEC, DISC</w:t>
      </w:r>
    </w:p>
    <w:p>
      <w:pPr>
        <w:pStyle w:val="31"/>
        <w:widowControl w:val="0"/>
        <w:numPr>
          <w:ilvl w:val="0"/>
          <w:numId w:val="12"/>
        </w:numPr>
        <w:spacing w:after="120"/>
        <w:rPr>
          <w:sz w:val="16"/>
          <w:szCs w:val="16"/>
        </w:rPr>
      </w:pPr>
      <w:r>
        <w:fldChar w:fldCharType="begin"/>
      </w:r>
      <w:r>
        <w:instrText xml:space="preserve"> HYPERLINK "https://www.3gpp.org/ftp/tsg_ran/WG2_RL2//TSGR2_109bis-e/Docs/R2-2003286.zip" </w:instrText>
      </w:r>
      <w:r>
        <w:fldChar w:fldCharType="separate"/>
      </w:r>
      <w:r>
        <w:rPr>
          <w:rStyle w:val="26"/>
          <w:sz w:val="16"/>
          <w:szCs w:val="16"/>
        </w:rPr>
        <w:t>R2-2003286</w:t>
      </w:r>
      <w:r>
        <w:rPr>
          <w:rStyle w:val="26"/>
          <w:sz w:val="16"/>
          <w:szCs w:val="16"/>
        </w:rPr>
        <w:fldChar w:fldCharType="end"/>
      </w:r>
      <w:r>
        <w:rPr>
          <w:sz w:val="16"/>
          <w:szCs w:val="16"/>
        </w:rPr>
        <w:t xml:space="preserve">, </w:t>
      </w:r>
      <w:r>
        <w:rPr>
          <w:i/>
          <w:iCs/>
          <w:sz w:val="16"/>
          <w:szCs w:val="16"/>
        </w:rPr>
        <w:t>Introduction of secondary DRX group</w:t>
      </w:r>
      <w:r>
        <w:rPr>
          <w:sz w:val="16"/>
          <w:szCs w:val="16"/>
        </w:rPr>
        <w:t>, Ericsson, Qualcomm, Samsung, InterDigital, DT, Verizon, CR 38.321</w:t>
      </w:r>
    </w:p>
    <w:p>
      <w:pPr>
        <w:pStyle w:val="31"/>
        <w:widowControl w:val="0"/>
        <w:numPr>
          <w:ilvl w:val="0"/>
          <w:numId w:val="12"/>
        </w:numPr>
        <w:spacing w:after="120"/>
        <w:rPr>
          <w:sz w:val="16"/>
          <w:szCs w:val="16"/>
        </w:rPr>
      </w:pPr>
      <w:r>
        <w:fldChar w:fldCharType="begin"/>
      </w:r>
      <w:r>
        <w:instrText xml:space="preserve"> HYPERLINK "https://www.3gpp.org/ftp/tsg_ran/WG2_RL2//TSGR2_109bis-e/Docs/R2-2003287.zip" </w:instrText>
      </w:r>
      <w:r>
        <w:fldChar w:fldCharType="separate"/>
      </w:r>
      <w:r>
        <w:rPr>
          <w:rStyle w:val="26"/>
          <w:sz w:val="16"/>
          <w:szCs w:val="16"/>
        </w:rPr>
        <w:t>R2-2003287</w:t>
      </w:r>
      <w:r>
        <w:rPr>
          <w:rStyle w:val="26"/>
          <w:sz w:val="16"/>
          <w:szCs w:val="16"/>
        </w:rPr>
        <w:fldChar w:fldCharType="end"/>
      </w:r>
      <w:r>
        <w:rPr>
          <w:sz w:val="16"/>
          <w:szCs w:val="16"/>
        </w:rPr>
        <w:t xml:space="preserve">, </w:t>
      </w:r>
      <w:r>
        <w:rPr>
          <w:i/>
          <w:iCs/>
          <w:sz w:val="16"/>
          <w:szCs w:val="16"/>
        </w:rPr>
        <w:t>Introduction of secondary DRX group</w:t>
      </w:r>
      <w:r>
        <w:rPr>
          <w:sz w:val="16"/>
          <w:szCs w:val="16"/>
        </w:rPr>
        <w:t>, Ericsson, Qualcomm, Samsung, InterDigital, DT, Verizon, CR 38.331</w:t>
      </w:r>
    </w:p>
    <w:p>
      <w:pPr>
        <w:pStyle w:val="31"/>
        <w:widowControl w:val="0"/>
        <w:numPr>
          <w:ilvl w:val="0"/>
          <w:numId w:val="12"/>
        </w:numPr>
        <w:spacing w:after="120"/>
        <w:rPr>
          <w:sz w:val="16"/>
          <w:szCs w:val="16"/>
        </w:rPr>
      </w:pPr>
      <w:r>
        <w:fldChar w:fldCharType="begin"/>
      </w:r>
      <w:r>
        <w:instrText xml:space="preserve"> HYPERLINK "https://www.3gpp.org/ftp/tsg_ran/WG2_RL2//TSGR2_109bis-e/Docs/R2-2003285.zip" </w:instrText>
      </w:r>
      <w:r>
        <w:fldChar w:fldCharType="separate"/>
      </w:r>
      <w:r>
        <w:rPr>
          <w:rStyle w:val="26"/>
          <w:sz w:val="16"/>
          <w:szCs w:val="16"/>
        </w:rPr>
        <w:t>R2-2003285</w:t>
      </w:r>
      <w:r>
        <w:rPr>
          <w:rStyle w:val="26"/>
          <w:sz w:val="16"/>
          <w:szCs w:val="16"/>
        </w:rPr>
        <w:fldChar w:fldCharType="end"/>
      </w:r>
      <w:r>
        <w:rPr>
          <w:sz w:val="16"/>
          <w:szCs w:val="16"/>
        </w:rPr>
        <w:t xml:space="preserve">, </w:t>
      </w:r>
      <w:r>
        <w:rPr>
          <w:i/>
          <w:iCs/>
          <w:sz w:val="16"/>
          <w:szCs w:val="16"/>
        </w:rPr>
        <w:t>Introduction of secondary DRX group</w:t>
      </w:r>
      <w:r>
        <w:rPr>
          <w:sz w:val="16"/>
          <w:szCs w:val="16"/>
        </w:rPr>
        <w:t>, Ericsson, Qualcomm, Samsung, InterDigital, DT, Verizon, CR 38.306</w:t>
      </w:r>
    </w:p>
    <w:p>
      <w:pPr>
        <w:pStyle w:val="2"/>
      </w:pPr>
      <w:r>
        <w:t>Overview of proposals in Secondary DRX contributions RAN2#109bis-e</w:t>
      </w:r>
    </w:p>
    <w:p>
      <w:pPr>
        <w:pStyle w:val="31"/>
        <w:numPr>
          <w:ilvl w:val="0"/>
          <w:numId w:val="13"/>
        </w:numPr>
        <w:spacing w:before="144" w:beforeLines="60" w:after="144" w:afterLines="60"/>
        <w:rPr>
          <w:sz w:val="16"/>
          <w:szCs w:val="16"/>
        </w:rPr>
      </w:pPr>
      <w:r>
        <w:fldChar w:fldCharType="begin"/>
      </w:r>
      <w:r>
        <w:instrText xml:space="preserve"> HYPERLINK "https://www.3gpp.org/ftp/tsg_ran/WG2_RL2//TSGR2_109bis-e/Docs/R2-2003284.zip" </w:instrText>
      </w:r>
      <w:r>
        <w:fldChar w:fldCharType="separate"/>
      </w:r>
      <w:r>
        <w:rPr>
          <w:rStyle w:val="26"/>
          <w:sz w:val="16"/>
          <w:szCs w:val="16"/>
        </w:rPr>
        <w:t>R2-2003284</w:t>
      </w:r>
      <w:r>
        <w:rPr>
          <w:rStyle w:val="26"/>
          <w:sz w:val="16"/>
          <w:szCs w:val="16"/>
        </w:rPr>
        <w:fldChar w:fldCharType="end"/>
      </w:r>
      <w:r>
        <w:rPr>
          <w:sz w:val="16"/>
          <w:szCs w:val="16"/>
        </w:rPr>
        <w:t xml:space="preserve">, </w:t>
      </w:r>
      <w:r>
        <w:rPr>
          <w:i/>
          <w:iCs/>
          <w:sz w:val="16"/>
          <w:szCs w:val="16"/>
        </w:rPr>
        <w:t>Introduction of secondary DRX group</w:t>
      </w:r>
      <w:r>
        <w:rPr>
          <w:sz w:val="16"/>
          <w:szCs w:val="16"/>
        </w:rPr>
        <w:t>, Ericsson, Qualcomm, Samsung, InterDigital, DT, Verizon, DISC</w:t>
      </w:r>
    </w:p>
    <w:p>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type="textWrapping"/>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type="textWrapping"/>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type="textWrapping"/>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type="textWrapping"/>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type="textWrapping"/>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pPr>
        <w:pStyle w:val="31"/>
        <w:numPr>
          <w:ilvl w:val="0"/>
          <w:numId w:val="13"/>
        </w:numPr>
        <w:spacing w:before="144" w:beforeLines="60" w:after="144" w:afterLines="60"/>
        <w:rPr>
          <w:sz w:val="16"/>
          <w:szCs w:val="16"/>
        </w:rPr>
      </w:pPr>
      <w:r>
        <w:fldChar w:fldCharType="begin"/>
      </w:r>
      <w:r>
        <w:instrText xml:space="preserve"> HYPERLINK "https://www.3gpp.org/ftp/tsg_ran/WG2_RL2//TSGR2_109bis-e/Docs/R2-2002836.zip" </w:instrText>
      </w:r>
      <w:r>
        <w:fldChar w:fldCharType="separate"/>
      </w:r>
      <w:r>
        <w:rPr>
          <w:rStyle w:val="26"/>
          <w:sz w:val="16"/>
          <w:szCs w:val="16"/>
        </w:rPr>
        <w:t>R2-2002836</w:t>
      </w:r>
      <w:r>
        <w:rPr>
          <w:rStyle w:val="26"/>
          <w:sz w:val="16"/>
          <w:szCs w:val="16"/>
        </w:rPr>
        <w:fldChar w:fldCharType="end"/>
      </w:r>
      <w:r>
        <w:rPr>
          <w:sz w:val="16"/>
          <w:szCs w:val="16"/>
        </w:rPr>
        <w:t xml:space="preserve">, </w:t>
      </w:r>
      <w:r>
        <w:rPr>
          <w:i/>
          <w:iCs/>
          <w:sz w:val="16"/>
          <w:szCs w:val="16"/>
        </w:rPr>
        <w:t>Further considerations on secondary DRX group</w:t>
      </w:r>
      <w:r>
        <w:rPr>
          <w:sz w:val="16"/>
          <w:szCs w:val="16"/>
        </w:rPr>
        <w:t>, OPPO, DISC</w:t>
      </w:r>
    </w:p>
    <w:p>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type="textWrapping"/>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type="textWrapping"/>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type="textWrapping"/>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type="textWrapping"/>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type="textWrapping"/>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type="textWrapping"/>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pPr>
        <w:pStyle w:val="31"/>
        <w:numPr>
          <w:ilvl w:val="0"/>
          <w:numId w:val="13"/>
        </w:numPr>
        <w:spacing w:before="144" w:beforeLines="60" w:after="144" w:afterLines="60"/>
        <w:rPr>
          <w:sz w:val="16"/>
          <w:szCs w:val="16"/>
        </w:rPr>
      </w:pPr>
      <w:r>
        <w:fldChar w:fldCharType="begin"/>
      </w:r>
      <w:r>
        <w:instrText xml:space="preserve"> HYPERLINK "https://www.3gpp.org/ftp/tsg_ran/WG2_RL2//TSGR2_109bis-e/Docs/R2-2002876.zip" </w:instrText>
      </w:r>
      <w:r>
        <w:fldChar w:fldCharType="separate"/>
      </w:r>
      <w:r>
        <w:rPr>
          <w:rStyle w:val="26"/>
          <w:sz w:val="16"/>
          <w:szCs w:val="16"/>
        </w:rPr>
        <w:t>R2-2002876</w:t>
      </w:r>
      <w:r>
        <w:rPr>
          <w:rStyle w:val="26"/>
          <w:sz w:val="16"/>
          <w:szCs w:val="16"/>
        </w:rPr>
        <w:fldChar w:fldCharType="end"/>
      </w:r>
      <w:r>
        <w:rPr>
          <w:sz w:val="16"/>
          <w:szCs w:val="16"/>
        </w:rPr>
        <w:t xml:space="preserve">, </w:t>
      </w:r>
      <w:r>
        <w:rPr>
          <w:i/>
          <w:iCs/>
          <w:sz w:val="16"/>
          <w:szCs w:val="16"/>
        </w:rPr>
        <w:t>Views on TEI for Secondary DRX Group</w:t>
      </w:r>
      <w:r>
        <w:rPr>
          <w:sz w:val="16"/>
          <w:szCs w:val="16"/>
        </w:rPr>
        <w:t>, vivo, DISC</w:t>
      </w:r>
    </w:p>
    <w:p>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type="textWrapping"/>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pPr>
        <w:pStyle w:val="31"/>
        <w:numPr>
          <w:ilvl w:val="0"/>
          <w:numId w:val="13"/>
        </w:numPr>
        <w:spacing w:before="144" w:beforeLines="60" w:after="144" w:afterLines="60"/>
        <w:rPr>
          <w:sz w:val="16"/>
          <w:szCs w:val="16"/>
        </w:rPr>
      </w:pPr>
      <w:r>
        <w:fldChar w:fldCharType="begin"/>
      </w:r>
      <w:r>
        <w:instrText xml:space="preserve"> HYPERLINK "https://www.3gpp.org/ftp/tsg_ran/WG2_RL2//TSGR2_109bis-e/Docs/R2-2003103.zip" </w:instrText>
      </w:r>
      <w:r>
        <w:fldChar w:fldCharType="separate"/>
      </w:r>
      <w:r>
        <w:rPr>
          <w:rStyle w:val="26"/>
          <w:sz w:val="16"/>
          <w:szCs w:val="16"/>
        </w:rPr>
        <w:t>R2-2003103</w:t>
      </w:r>
      <w:r>
        <w:rPr>
          <w:rStyle w:val="26"/>
          <w:sz w:val="16"/>
          <w:szCs w:val="16"/>
        </w:rPr>
        <w:fldChar w:fldCharType="end"/>
      </w:r>
      <w:r>
        <w:rPr>
          <w:sz w:val="16"/>
          <w:szCs w:val="16"/>
        </w:rPr>
        <w:t xml:space="preserve">, </w:t>
      </w:r>
      <w:r>
        <w:rPr>
          <w:i/>
          <w:iCs/>
          <w:sz w:val="16"/>
          <w:szCs w:val="16"/>
        </w:rPr>
        <w:t>Discussion on PDCCH-WUS works with Dual DRX</w:t>
      </w:r>
      <w:r>
        <w:rPr>
          <w:sz w:val="16"/>
          <w:szCs w:val="16"/>
        </w:rPr>
        <w:t>, Xiaomi, DISC</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pPr>
        <w:pStyle w:val="31"/>
        <w:numPr>
          <w:ilvl w:val="0"/>
          <w:numId w:val="13"/>
        </w:numPr>
        <w:spacing w:before="144" w:beforeLines="60" w:after="144" w:afterLines="60"/>
        <w:rPr>
          <w:sz w:val="16"/>
          <w:szCs w:val="16"/>
        </w:rPr>
      </w:pPr>
      <w:r>
        <w:fldChar w:fldCharType="begin"/>
      </w:r>
      <w:r>
        <w:instrText xml:space="preserve"> HYPERLINK "https://www.3gpp.org/ftp/tsg_ran/WG2_RL2//TSGR2_109bis-e/Docs/R2-2003115.zip" </w:instrText>
      </w:r>
      <w:r>
        <w:fldChar w:fldCharType="separate"/>
      </w:r>
      <w:r>
        <w:rPr>
          <w:rStyle w:val="26"/>
          <w:sz w:val="16"/>
          <w:szCs w:val="16"/>
        </w:rPr>
        <w:t>R2-2003115</w:t>
      </w:r>
      <w:r>
        <w:rPr>
          <w:rStyle w:val="26"/>
          <w:sz w:val="16"/>
          <w:szCs w:val="16"/>
        </w:rPr>
        <w:fldChar w:fldCharType="end"/>
      </w:r>
      <w:r>
        <w:rPr>
          <w:sz w:val="16"/>
          <w:szCs w:val="16"/>
        </w:rPr>
        <w:t xml:space="preserve">, </w:t>
      </w:r>
      <w:r>
        <w:rPr>
          <w:i/>
          <w:iCs/>
          <w:sz w:val="16"/>
          <w:szCs w:val="16"/>
        </w:rPr>
        <w:t>Further details on Secondary DRX group</w:t>
      </w:r>
      <w:r>
        <w:rPr>
          <w:sz w:val="16"/>
          <w:szCs w:val="16"/>
        </w:rPr>
        <w:t>, NEC, DISC</w:t>
      </w:r>
    </w:p>
    <w:p>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type="textWrapping"/>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type="textWrapping"/>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type="textWrapping"/>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pPr>
        <w:pStyle w:val="31"/>
        <w:widowControl w:val="0"/>
        <w:numPr>
          <w:ilvl w:val="0"/>
          <w:numId w:val="12"/>
        </w:numPr>
        <w:spacing w:after="120"/>
        <w:rPr>
          <w:sz w:val="16"/>
          <w:szCs w:val="16"/>
        </w:rPr>
      </w:pPr>
      <w:r>
        <w:fldChar w:fldCharType="begin"/>
      </w:r>
      <w:r>
        <w:instrText xml:space="preserve"> HYPERLINK "https://www.3gpp.org/ftp/tsg_ran/WG2_RL2//TSGR2_109bis-e/Docs/R2-2003286.zip" </w:instrText>
      </w:r>
      <w:r>
        <w:fldChar w:fldCharType="separate"/>
      </w:r>
      <w:r>
        <w:rPr>
          <w:rStyle w:val="26"/>
          <w:sz w:val="16"/>
          <w:szCs w:val="16"/>
        </w:rPr>
        <w:t>R2-2003286</w:t>
      </w:r>
      <w:r>
        <w:rPr>
          <w:rStyle w:val="26"/>
          <w:sz w:val="16"/>
          <w:szCs w:val="16"/>
        </w:rPr>
        <w:fldChar w:fldCharType="end"/>
      </w:r>
      <w:r>
        <w:rPr>
          <w:sz w:val="16"/>
          <w:szCs w:val="16"/>
        </w:rPr>
        <w:t xml:space="preserve">, </w:t>
      </w:r>
      <w:r>
        <w:rPr>
          <w:i/>
          <w:iCs/>
          <w:sz w:val="16"/>
          <w:szCs w:val="16"/>
        </w:rPr>
        <w:t>Introduction of secondary DRX group</w:t>
      </w:r>
      <w:r>
        <w:rPr>
          <w:sz w:val="16"/>
          <w:szCs w:val="16"/>
        </w:rPr>
        <w:t>, Ericsson, Qualcomm, Samsung, InterDigital, DT, Verizon, CR 38.321</w:t>
      </w:r>
    </w:p>
    <w:p>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sz w:val="18"/>
          <w:szCs w:val="18"/>
        </w:rPr>
        <w:t xml:space="preserve"> configured per DRX group</w:t>
      </w:r>
      <w:bookmarkStart w:id="7" w:name="_Hlk37309040"/>
      <w:r>
        <w:rPr>
          <w:rFonts w:ascii="Times New Roman" w:hAnsi="Times New Roman"/>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7"/>
    </w:p>
    <w:p>
      <w:pPr>
        <w:pStyle w:val="31"/>
        <w:widowControl w:val="0"/>
        <w:numPr>
          <w:ilvl w:val="0"/>
          <w:numId w:val="12"/>
        </w:numPr>
        <w:spacing w:after="120"/>
        <w:rPr>
          <w:sz w:val="16"/>
          <w:szCs w:val="16"/>
        </w:rPr>
      </w:pPr>
      <w:r>
        <w:fldChar w:fldCharType="begin"/>
      </w:r>
      <w:r>
        <w:instrText xml:space="preserve"> HYPERLINK "https://www.3gpp.org/ftp/tsg_ran/WG2_RL2//TSGR2_109bis-e/Docs/R2-2003287.zip" </w:instrText>
      </w:r>
      <w:r>
        <w:fldChar w:fldCharType="separate"/>
      </w:r>
      <w:r>
        <w:rPr>
          <w:rStyle w:val="26"/>
          <w:sz w:val="16"/>
          <w:szCs w:val="16"/>
        </w:rPr>
        <w:t>R2-2003287</w:t>
      </w:r>
      <w:r>
        <w:rPr>
          <w:rStyle w:val="26"/>
          <w:sz w:val="16"/>
          <w:szCs w:val="16"/>
        </w:rPr>
        <w:fldChar w:fldCharType="end"/>
      </w:r>
      <w:r>
        <w:rPr>
          <w:sz w:val="16"/>
          <w:szCs w:val="16"/>
        </w:rPr>
        <w:t xml:space="preserve">, </w:t>
      </w:r>
      <w:r>
        <w:rPr>
          <w:i/>
          <w:iCs/>
          <w:sz w:val="16"/>
          <w:szCs w:val="16"/>
        </w:rPr>
        <w:t>Introduction of secondary DRX group</w:t>
      </w:r>
      <w:r>
        <w:rPr>
          <w:sz w:val="16"/>
          <w:szCs w:val="16"/>
        </w:rPr>
        <w:t>, Ericsson, Qualcomm, Samsung, InterDigital, DT, Verizon, CR 38.331</w:t>
      </w:r>
    </w:p>
    <w:p>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pPr>
        <w:pStyle w:val="31"/>
        <w:widowControl w:val="0"/>
        <w:numPr>
          <w:ilvl w:val="0"/>
          <w:numId w:val="12"/>
        </w:numPr>
        <w:spacing w:after="120"/>
        <w:rPr>
          <w:sz w:val="16"/>
          <w:szCs w:val="16"/>
        </w:rPr>
      </w:pPr>
      <w:r>
        <w:fldChar w:fldCharType="begin"/>
      </w:r>
      <w:r>
        <w:instrText xml:space="preserve"> HYPERLINK "https://www.3gpp.org/ftp/tsg_ran/WG2_RL2//TSGR2_109bis-e/Docs/R2-2003285.zip" </w:instrText>
      </w:r>
      <w:r>
        <w:fldChar w:fldCharType="separate"/>
      </w:r>
      <w:r>
        <w:rPr>
          <w:rStyle w:val="26"/>
          <w:sz w:val="16"/>
          <w:szCs w:val="16"/>
        </w:rPr>
        <w:t>R2-2003285</w:t>
      </w:r>
      <w:r>
        <w:rPr>
          <w:rStyle w:val="26"/>
          <w:sz w:val="16"/>
          <w:szCs w:val="16"/>
        </w:rPr>
        <w:fldChar w:fldCharType="end"/>
      </w:r>
      <w:r>
        <w:rPr>
          <w:sz w:val="16"/>
          <w:szCs w:val="16"/>
        </w:rPr>
        <w:t xml:space="preserve">, </w:t>
      </w:r>
      <w:r>
        <w:rPr>
          <w:i/>
          <w:iCs/>
          <w:sz w:val="16"/>
          <w:szCs w:val="16"/>
        </w:rPr>
        <w:t>Introduction of secondary DRX group</w:t>
      </w:r>
      <w:r>
        <w:rPr>
          <w:sz w:val="16"/>
          <w:szCs w:val="16"/>
        </w:rPr>
        <w:t>, Ericsson, Qualcomm, Samsung, InterDigital, DT, Verizon, CR 38.306</w:t>
      </w:r>
    </w:p>
    <w:p>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pPr>
        <w:rPr>
          <w:lang w:eastAsia="en-GB"/>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Yu Mincho">
    <w:altName w:val="MS PMincho"/>
    <w:panose1 w:val="02020400000000000000"/>
    <w:charset w:val="80"/>
    <w:family w:val="roman"/>
    <w:pitch w:val="default"/>
    <w:sig w:usb0="00000000" w:usb1="00000000" w:usb2="00000012" w:usb3="00000000" w:csb0="0002009F" w:csb1="00000000"/>
  </w:font>
  <w:font w:name="v4.2.0">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lang w:eastAsia="zh-TW"/>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wps:spPr>
                    <wps:txbx>
                      <w:txbxContent>
                        <w:p>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82384a4bb41b97bf5727175b" o:spid="_x0000_s1026" o:spt="202" alt="{&quot;HashCode&quot;:-1699574231,&quot;Height&quot;:792.0,&quot;Width&quot;:612.0,&quot;Placement&quot;:&quot;Footer&quot;,&quot;Index&quot;:&quot;Primary&quot;,&quot;Section&quot;:1,&quot;Top&quot;:0.0,&quot;Left&quot;:0.0}" type="#_x0000_t202" style="position:absolute;left:0pt;margin-left:0pt;margin-top:755.45pt;height:21.5pt;width:612pt;mso-position-horizontal-relative:page;mso-position-vertical-relative:page;z-index:251659264;v-text-anchor:bottom;mso-width-relative:page;mso-height-relative:page;" filled="f" stroked="f" coordsize="21600,21600" o:allowincell="f" o:gfxdata="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Ma2FtgAAAALAQAADwAAAAAAAAABACAAAAAiAAAAZHJzL2Rvd25yZXYueG1sUEsBAhQAFAAAAAgA&#10;h07iQB+tk56XAgAADg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r>
      <w:rPr>
        <w:rStyle w:val="24"/>
      </w:rPr>
      <w:fldChar w:fldCharType="begin"/>
    </w:r>
    <w:r>
      <w:rPr>
        <w:rStyle w:val="24"/>
      </w:rPr>
      <w:instrText xml:space="preserve"> PAGE </w:instrText>
    </w:r>
    <w:r>
      <w:rPr>
        <w:rStyle w:val="24"/>
      </w:rPr>
      <w:fldChar w:fldCharType="separate"/>
    </w:r>
    <w:r>
      <w:rPr>
        <w:rStyle w:val="24"/>
      </w:rPr>
      <w:t>22</w:t>
    </w:r>
    <w:r>
      <w:rPr>
        <w:rStyle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365"/>
    <w:multiLevelType w:val="multilevel"/>
    <w:tmpl w:val="0662036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0E0A00"/>
    <w:multiLevelType w:val="multilevel"/>
    <w:tmpl w:val="0D0E0A0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BE6CF4"/>
    <w:multiLevelType w:val="multilevel"/>
    <w:tmpl w:val="1BBE6C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EA6210"/>
    <w:multiLevelType w:val="multilevel"/>
    <w:tmpl w:val="28EA6210"/>
    <w:lvl w:ilvl="0" w:tentative="0">
      <w:start w:val="4"/>
      <w:numFmt w:val="decimal"/>
      <w:lvlText w:val="[%1]"/>
      <w:lvlJc w:val="left"/>
      <w:pPr>
        <w:tabs>
          <w:tab w:val="left" w:pos="360"/>
        </w:tabs>
        <w:ind w:left="357" w:hanging="357"/>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1D54741"/>
    <w:multiLevelType w:val="multilevel"/>
    <w:tmpl w:val="41D54741"/>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5147678F"/>
    <w:multiLevelType w:val="multilevel"/>
    <w:tmpl w:val="5147678F"/>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60"/>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E9E13CC"/>
    <w:multiLevelType w:val="multilevel"/>
    <w:tmpl w:val="5E9E13CC"/>
    <w:lvl w:ilvl="0" w:tentative="0">
      <w:start w:val="1"/>
      <w:numFmt w:val="decimal"/>
      <w:lvlText w:val="%1."/>
      <w:lvlJc w:val="left"/>
      <w:pPr>
        <w:ind w:left="720" w:hanging="360"/>
      </w:pPr>
      <w:rPr>
        <w:rFonts w:hint="default"/>
        <w:i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F982236"/>
    <w:multiLevelType w:val="multilevel"/>
    <w:tmpl w:val="5F98223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D725EF"/>
    <w:multiLevelType w:val="multilevel"/>
    <w:tmpl w:val="62D725EF"/>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639A52B4"/>
    <w:multiLevelType w:val="multilevel"/>
    <w:tmpl w:val="639A52B4"/>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0146DC0"/>
    <w:multiLevelType w:val="multilevel"/>
    <w:tmpl w:val="70146DC0"/>
    <w:lvl w:ilvl="0" w:tentative="0">
      <w:start w:val="1"/>
      <w:numFmt w:val="bullet"/>
      <w:pStyle w:val="6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7"/>
  </w:num>
  <w:num w:numId="3">
    <w:abstractNumId w:val="12"/>
  </w:num>
  <w:num w:numId="4">
    <w:abstractNumId w:val="2"/>
  </w:num>
  <w:num w:numId="5">
    <w:abstractNumId w:val="8"/>
  </w:num>
  <w:num w:numId="6">
    <w:abstractNumId w:val="1"/>
  </w:num>
  <w:num w:numId="7">
    <w:abstractNumId w:val="9"/>
  </w:num>
  <w:num w:numId="8">
    <w:abstractNumId w:val="4"/>
  </w:num>
  <w:num w:numId="9">
    <w:abstractNumId w:val="0"/>
  </w:num>
  <w:num w:numId="10">
    <w:abstractNumId w:val="10"/>
  </w:num>
  <w:num w:numId="11">
    <w:abstractNumId w:val="6"/>
  </w:num>
  <w:num w:numId="12">
    <w:abstractNumId w:val="11"/>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536FD"/>
    <w:rsid w:val="00090DA7"/>
    <w:rsid w:val="000B2691"/>
    <w:rsid w:val="000C591F"/>
    <w:rsid w:val="000C6262"/>
    <w:rsid w:val="00117882"/>
    <w:rsid w:val="00182A2E"/>
    <w:rsid w:val="002244BD"/>
    <w:rsid w:val="00234E5D"/>
    <w:rsid w:val="00240E28"/>
    <w:rsid w:val="002A3BE6"/>
    <w:rsid w:val="002D0636"/>
    <w:rsid w:val="002F5447"/>
    <w:rsid w:val="002F5F2C"/>
    <w:rsid w:val="00302602"/>
    <w:rsid w:val="00307A3A"/>
    <w:rsid w:val="00315830"/>
    <w:rsid w:val="003A5A34"/>
    <w:rsid w:val="003C554D"/>
    <w:rsid w:val="003F53FB"/>
    <w:rsid w:val="003F6112"/>
    <w:rsid w:val="00404F76"/>
    <w:rsid w:val="00454AF1"/>
    <w:rsid w:val="00464B03"/>
    <w:rsid w:val="0046656D"/>
    <w:rsid w:val="00485D6C"/>
    <w:rsid w:val="00497C09"/>
    <w:rsid w:val="004C1357"/>
    <w:rsid w:val="004E5C7C"/>
    <w:rsid w:val="0050653E"/>
    <w:rsid w:val="00551AB2"/>
    <w:rsid w:val="00595C42"/>
    <w:rsid w:val="005A78A7"/>
    <w:rsid w:val="005B3619"/>
    <w:rsid w:val="005F0566"/>
    <w:rsid w:val="005F1AD2"/>
    <w:rsid w:val="00603B2B"/>
    <w:rsid w:val="00603EA5"/>
    <w:rsid w:val="00604F8E"/>
    <w:rsid w:val="006124F1"/>
    <w:rsid w:val="00637F4D"/>
    <w:rsid w:val="0064190B"/>
    <w:rsid w:val="00642414"/>
    <w:rsid w:val="00656C56"/>
    <w:rsid w:val="00681827"/>
    <w:rsid w:val="00684431"/>
    <w:rsid w:val="00684D1F"/>
    <w:rsid w:val="006B4812"/>
    <w:rsid w:val="007032F9"/>
    <w:rsid w:val="00753E40"/>
    <w:rsid w:val="007B3771"/>
    <w:rsid w:val="007C49A2"/>
    <w:rsid w:val="0080047B"/>
    <w:rsid w:val="0083399E"/>
    <w:rsid w:val="00841FB7"/>
    <w:rsid w:val="00846897"/>
    <w:rsid w:val="0085436F"/>
    <w:rsid w:val="00857266"/>
    <w:rsid w:val="0087040F"/>
    <w:rsid w:val="008A0135"/>
    <w:rsid w:val="008B5673"/>
    <w:rsid w:val="008E7457"/>
    <w:rsid w:val="00907D4B"/>
    <w:rsid w:val="0091742C"/>
    <w:rsid w:val="00920122"/>
    <w:rsid w:val="00942B36"/>
    <w:rsid w:val="00950ACF"/>
    <w:rsid w:val="00952F4A"/>
    <w:rsid w:val="00965831"/>
    <w:rsid w:val="009B150E"/>
    <w:rsid w:val="009B32FA"/>
    <w:rsid w:val="009B3C60"/>
    <w:rsid w:val="009B7DB5"/>
    <w:rsid w:val="009C63BD"/>
    <w:rsid w:val="009F4335"/>
    <w:rsid w:val="00A17878"/>
    <w:rsid w:val="00A24C58"/>
    <w:rsid w:val="00A40F48"/>
    <w:rsid w:val="00A42B27"/>
    <w:rsid w:val="00A577ED"/>
    <w:rsid w:val="00A74C90"/>
    <w:rsid w:val="00A75B8B"/>
    <w:rsid w:val="00A76449"/>
    <w:rsid w:val="00AB4975"/>
    <w:rsid w:val="00AE0E2B"/>
    <w:rsid w:val="00B07DE9"/>
    <w:rsid w:val="00B106D4"/>
    <w:rsid w:val="00B11A83"/>
    <w:rsid w:val="00B13B84"/>
    <w:rsid w:val="00B65265"/>
    <w:rsid w:val="00B95C1B"/>
    <w:rsid w:val="00BA7173"/>
    <w:rsid w:val="00BE1CCE"/>
    <w:rsid w:val="00C14070"/>
    <w:rsid w:val="00C35768"/>
    <w:rsid w:val="00C35F46"/>
    <w:rsid w:val="00C65089"/>
    <w:rsid w:val="00C91F30"/>
    <w:rsid w:val="00C93B43"/>
    <w:rsid w:val="00C9528A"/>
    <w:rsid w:val="00CC4F95"/>
    <w:rsid w:val="00D02FDF"/>
    <w:rsid w:val="00D41750"/>
    <w:rsid w:val="00D70FFA"/>
    <w:rsid w:val="00D77E05"/>
    <w:rsid w:val="00DE3F4E"/>
    <w:rsid w:val="00DF1FAE"/>
    <w:rsid w:val="00DF7B55"/>
    <w:rsid w:val="00E164F5"/>
    <w:rsid w:val="00E61E08"/>
    <w:rsid w:val="00E73039"/>
    <w:rsid w:val="00E92529"/>
    <w:rsid w:val="00EB1B45"/>
    <w:rsid w:val="00EC7BBB"/>
    <w:rsid w:val="00EE182C"/>
    <w:rsid w:val="00EF6BBE"/>
    <w:rsid w:val="00F427F9"/>
    <w:rsid w:val="00F80A1F"/>
    <w:rsid w:val="00F97226"/>
    <w:rsid w:val="00FC1051"/>
    <w:rsid w:val="00FD51E6"/>
    <w:rsid w:val="1A537E56"/>
    <w:rsid w:val="1F530C22"/>
    <w:rsid w:val="2D4B3948"/>
    <w:rsid w:val="66F33786"/>
    <w:rsid w:val="721E72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6"/>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7"/>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38"/>
    <w:qFormat/>
    <w:uiPriority w:val="0"/>
    <w:pPr>
      <w:numPr>
        <w:ilvl w:val="2"/>
      </w:numPr>
      <w:spacing w:before="120"/>
      <w:outlineLvl w:val="2"/>
    </w:pPr>
    <w:rPr>
      <w:sz w:val="22"/>
      <w:szCs w:val="28"/>
      <w:u w:val="single"/>
    </w:rPr>
  </w:style>
  <w:style w:type="paragraph" w:styleId="5">
    <w:name w:val="heading 4"/>
    <w:basedOn w:val="4"/>
    <w:next w:val="1"/>
    <w:link w:val="39"/>
    <w:qFormat/>
    <w:uiPriority w:val="0"/>
    <w:pPr>
      <w:numPr>
        <w:ilvl w:val="3"/>
      </w:numPr>
      <w:outlineLvl w:val="3"/>
    </w:pPr>
    <w:rPr>
      <w:sz w:val="24"/>
      <w:szCs w:val="24"/>
    </w:rPr>
  </w:style>
  <w:style w:type="paragraph" w:styleId="6">
    <w:name w:val="heading 5"/>
    <w:basedOn w:val="5"/>
    <w:next w:val="1"/>
    <w:link w:val="40"/>
    <w:qFormat/>
    <w:uiPriority w:val="0"/>
    <w:pPr>
      <w:numPr>
        <w:ilvl w:val="4"/>
      </w:numPr>
      <w:outlineLvl w:val="4"/>
    </w:pPr>
    <w:rPr>
      <w:sz w:val="22"/>
      <w:szCs w:val="22"/>
    </w:rPr>
  </w:style>
  <w:style w:type="paragraph" w:styleId="7">
    <w:name w:val="heading 6"/>
    <w:basedOn w:val="1"/>
    <w:next w:val="1"/>
    <w:link w:val="41"/>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2"/>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3"/>
    <w:qFormat/>
    <w:uiPriority w:val="0"/>
    <w:pPr>
      <w:numPr>
        <w:ilvl w:val="7"/>
      </w:numPr>
      <w:outlineLvl w:val="7"/>
    </w:pPr>
  </w:style>
  <w:style w:type="paragraph" w:styleId="10">
    <w:name w:val="heading 9"/>
    <w:basedOn w:val="9"/>
    <w:next w:val="1"/>
    <w:link w:val="44"/>
    <w:qFormat/>
    <w:uiPriority w:val="0"/>
    <w:pPr>
      <w:numPr>
        <w:ilvl w:val="8"/>
      </w:numPr>
      <w:outlineLvl w:val="8"/>
    </w:pPr>
  </w:style>
  <w:style w:type="character" w:default="1" w:styleId="23">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8"/>
    <w:semiHidden/>
    <w:unhideWhenUsed/>
    <w:qFormat/>
    <w:uiPriority w:val="99"/>
    <w:rPr>
      <w:b/>
      <w:bCs/>
    </w:rPr>
  </w:style>
  <w:style w:type="paragraph" w:styleId="12">
    <w:name w:val="annotation text"/>
    <w:basedOn w:val="1"/>
    <w:link w:val="47"/>
    <w:unhideWhenUsed/>
    <w:qFormat/>
    <w:uiPriority w:val="0"/>
    <w:rPr>
      <w:szCs w:val="20"/>
    </w:rPr>
  </w:style>
  <w:style w:type="paragraph" w:styleId="13">
    <w:name w:val="Document Map"/>
    <w:basedOn w:val="1"/>
    <w:link w:val="35"/>
    <w:semiHidden/>
    <w:unhideWhenUsed/>
    <w:qFormat/>
    <w:uiPriority w:val="99"/>
    <w:pPr>
      <w:spacing w:after="0" w:line="240" w:lineRule="auto"/>
    </w:pPr>
    <w:rPr>
      <w:rFonts w:ascii="Tahoma" w:hAnsi="Tahoma" w:cs="Tahoma"/>
      <w:sz w:val="16"/>
      <w:szCs w:val="16"/>
    </w:rPr>
  </w:style>
  <w:style w:type="paragraph" w:styleId="14">
    <w:name w:val="Body Text"/>
    <w:basedOn w:val="1"/>
    <w:link w:val="64"/>
    <w:qFormat/>
    <w:uiPriority w:val="0"/>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paragraph" w:styleId="15">
    <w:name w:val="Balloon Text"/>
    <w:basedOn w:val="1"/>
    <w:link w:val="33"/>
    <w:semiHidden/>
    <w:unhideWhenUsed/>
    <w:qFormat/>
    <w:uiPriority w:val="99"/>
    <w:pPr>
      <w:spacing w:after="0" w:line="240" w:lineRule="auto"/>
    </w:pPr>
    <w:rPr>
      <w:rFonts w:ascii="Tahoma" w:hAnsi="Tahoma" w:cs="Tahoma"/>
      <w:sz w:val="16"/>
      <w:szCs w:val="16"/>
    </w:rPr>
  </w:style>
  <w:style w:type="paragraph" w:styleId="16">
    <w:name w:val="footer"/>
    <w:basedOn w:val="1"/>
    <w:qFormat/>
    <w:uiPriority w:val="0"/>
    <w:pPr>
      <w:tabs>
        <w:tab w:val="center" w:pos="4703"/>
        <w:tab w:val="right" w:pos="9406"/>
      </w:tabs>
    </w:pPr>
  </w:style>
  <w:style w:type="paragraph" w:styleId="17">
    <w:name w:val="header"/>
    <w:basedOn w:val="1"/>
    <w:link w:val="66"/>
    <w:qFormat/>
    <w:uiPriority w:val="0"/>
    <w:pPr>
      <w:tabs>
        <w:tab w:val="center" w:pos="4703"/>
        <w:tab w:val="right" w:pos="9406"/>
      </w:tabs>
    </w:pPr>
  </w:style>
  <w:style w:type="paragraph" w:styleId="18">
    <w:name w:val="toc 1"/>
    <w:basedOn w:val="1"/>
    <w:next w:val="1"/>
    <w:semiHidden/>
    <w:qFormat/>
    <w:uiPriority w:val="0"/>
  </w:style>
  <w:style w:type="paragraph" w:styleId="19">
    <w:name w:val="List"/>
    <w:basedOn w:val="1"/>
    <w:qFormat/>
    <w:uiPriority w:val="0"/>
    <w:pPr>
      <w:ind w:left="283" w:hanging="283"/>
    </w:pPr>
  </w:style>
  <w:style w:type="paragraph" w:styleId="20">
    <w:name w:val="footnote text"/>
    <w:basedOn w:val="1"/>
    <w:semiHidden/>
    <w:qFormat/>
    <w:uiPriority w:val="0"/>
    <w:rPr>
      <w:szCs w:val="20"/>
    </w:rPr>
  </w:style>
  <w:style w:type="paragraph" w:styleId="21">
    <w:name w:val="toc 2"/>
    <w:basedOn w:val="1"/>
    <w:next w:val="1"/>
    <w:semiHidden/>
    <w:qFormat/>
    <w:uiPriority w:val="0"/>
    <w:pPr>
      <w:ind w:left="200"/>
    </w:pPr>
  </w:style>
  <w:style w:type="paragraph" w:styleId="22">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val="en-GB" w:eastAsia="en-GB"/>
    </w:rPr>
  </w:style>
  <w:style w:type="character" w:styleId="24">
    <w:name w:val="page number"/>
    <w:basedOn w:val="23"/>
    <w:qFormat/>
    <w:uiPriority w:val="0"/>
  </w:style>
  <w:style w:type="character" w:styleId="25">
    <w:name w:val="FollowedHyperlink"/>
    <w:semiHidden/>
    <w:unhideWhenUsed/>
    <w:qFormat/>
    <w:uiPriority w:val="99"/>
    <w:rPr>
      <w:color w:val="800080"/>
      <w:u w:val="single"/>
    </w:rPr>
  </w:style>
  <w:style w:type="character" w:styleId="26">
    <w:name w:val="Hyperlink"/>
    <w:qFormat/>
    <w:uiPriority w:val="99"/>
    <w:rPr>
      <w:color w:val="0000FF"/>
      <w:u w:val="single"/>
    </w:rPr>
  </w:style>
  <w:style w:type="character" w:styleId="27">
    <w:name w:val="annotation reference"/>
    <w:unhideWhenUsed/>
    <w:qFormat/>
    <w:uiPriority w:val="0"/>
    <w:rPr>
      <w:sz w:val="16"/>
      <w:szCs w:val="16"/>
    </w:rPr>
  </w:style>
  <w:style w:type="character" w:styleId="28">
    <w:name w:val="footnote reference"/>
    <w:semiHidden/>
    <w:qFormat/>
    <w:uiPriority w:val="0"/>
    <w:rPr>
      <w:vertAlign w:val="superscript"/>
    </w:rPr>
  </w:style>
  <w:style w:type="table" w:styleId="30">
    <w:name w:val="Table Grid"/>
    <w:basedOn w:val="29"/>
    <w:qFormat/>
    <w:uiPriority w:val="0"/>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Doc-title"/>
    <w:basedOn w:val="1"/>
    <w:next w:val="1"/>
    <w:link w:val="32"/>
    <w:qFormat/>
    <w:uiPriority w:val="0"/>
    <w:pPr>
      <w:spacing w:after="0" w:line="240" w:lineRule="auto"/>
      <w:ind w:left="1260" w:hanging="1260"/>
    </w:pPr>
    <w:rPr>
      <w:rFonts w:eastAsia="MS Mincho"/>
      <w:szCs w:val="24"/>
      <w:lang w:val="en-GB" w:eastAsia="en-GB"/>
    </w:rPr>
  </w:style>
  <w:style w:type="character" w:customStyle="1" w:styleId="32">
    <w:name w:val="Doc-title Char"/>
    <w:link w:val="31"/>
    <w:qFormat/>
    <w:uiPriority w:val="0"/>
    <w:rPr>
      <w:rFonts w:ascii="Arial" w:hAnsi="Arial" w:eastAsia="MS Mincho" w:cs="Times New Roman"/>
      <w:sz w:val="20"/>
      <w:szCs w:val="24"/>
      <w:lang w:val="en-GB" w:eastAsia="en-GB"/>
    </w:rPr>
  </w:style>
  <w:style w:type="character" w:customStyle="1" w:styleId="33">
    <w:name w:val="Balloon Text Char"/>
    <w:link w:val="15"/>
    <w:semiHidden/>
    <w:qFormat/>
    <w:uiPriority w:val="99"/>
    <w:rPr>
      <w:rFonts w:ascii="Tahoma" w:hAnsi="Tahoma" w:cs="Tahoma"/>
      <w:sz w:val="16"/>
      <w:szCs w:val="16"/>
    </w:rPr>
  </w:style>
  <w:style w:type="paragraph" w:styleId="34">
    <w:name w:val="List Paragraph"/>
    <w:basedOn w:val="1"/>
    <w:link w:val="67"/>
    <w:qFormat/>
    <w:uiPriority w:val="34"/>
    <w:pPr>
      <w:ind w:left="720"/>
      <w:contextualSpacing/>
    </w:pPr>
  </w:style>
  <w:style w:type="character" w:customStyle="1" w:styleId="35">
    <w:name w:val="Document Map Char"/>
    <w:link w:val="13"/>
    <w:semiHidden/>
    <w:qFormat/>
    <w:uiPriority w:val="99"/>
    <w:rPr>
      <w:rFonts w:ascii="Tahoma" w:hAnsi="Tahoma" w:cs="Tahoma"/>
      <w:sz w:val="16"/>
      <w:szCs w:val="16"/>
    </w:rPr>
  </w:style>
  <w:style w:type="character" w:customStyle="1" w:styleId="36">
    <w:name w:val="Heading 1 Char"/>
    <w:link w:val="2"/>
    <w:qFormat/>
    <w:uiPriority w:val="0"/>
    <w:rPr>
      <w:rFonts w:ascii="Arial" w:hAnsi="Arial" w:eastAsia="Times New Roman" w:cs="Arial"/>
      <w:sz w:val="28"/>
      <w:szCs w:val="36"/>
      <w:lang w:eastAsia="zh-CN"/>
    </w:rPr>
  </w:style>
  <w:style w:type="character" w:customStyle="1" w:styleId="37">
    <w:name w:val="Heading 2 Char"/>
    <w:link w:val="3"/>
    <w:qFormat/>
    <w:uiPriority w:val="0"/>
    <w:rPr>
      <w:rFonts w:ascii="Arial" w:hAnsi="Arial" w:eastAsia="Times New Roman" w:cs="Arial"/>
      <w:sz w:val="24"/>
      <w:szCs w:val="32"/>
      <w:lang w:eastAsia="zh-CN"/>
    </w:rPr>
  </w:style>
  <w:style w:type="character" w:customStyle="1" w:styleId="38">
    <w:name w:val="Heading 3 Char"/>
    <w:link w:val="4"/>
    <w:qFormat/>
    <w:uiPriority w:val="0"/>
    <w:rPr>
      <w:rFonts w:ascii="Arial" w:hAnsi="Arial" w:eastAsia="Times New Roman" w:cs="Arial"/>
      <w:sz w:val="22"/>
      <w:szCs w:val="28"/>
      <w:u w:val="single"/>
      <w:lang w:eastAsia="zh-CN"/>
    </w:rPr>
  </w:style>
  <w:style w:type="character" w:customStyle="1" w:styleId="39">
    <w:name w:val="Heading 4 Char"/>
    <w:link w:val="5"/>
    <w:qFormat/>
    <w:uiPriority w:val="0"/>
    <w:rPr>
      <w:rFonts w:ascii="Arial" w:hAnsi="Arial" w:eastAsia="Times New Roman" w:cs="Arial"/>
      <w:sz w:val="24"/>
      <w:szCs w:val="24"/>
      <w:u w:val="single"/>
      <w:lang w:eastAsia="zh-CN"/>
    </w:rPr>
  </w:style>
  <w:style w:type="character" w:customStyle="1" w:styleId="40">
    <w:name w:val="Heading 5 Char"/>
    <w:link w:val="6"/>
    <w:qFormat/>
    <w:uiPriority w:val="0"/>
    <w:rPr>
      <w:rFonts w:ascii="Arial" w:hAnsi="Arial" w:eastAsia="Times New Roman" w:cs="Arial"/>
      <w:sz w:val="22"/>
      <w:szCs w:val="22"/>
      <w:u w:val="single"/>
      <w:lang w:eastAsia="zh-CN"/>
    </w:rPr>
  </w:style>
  <w:style w:type="character" w:customStyle="1" w:styleId="41">
    <w:name w:val="Heading 6 Char"/>
    <w:link w:val="7"/>
    <w:qFormat/>
    <w:uiPriority w:val="0"/>
    <w:rPr>
      <w:rFonts w:ascii="Arial" w:hAnsi="Arial" w:eastAsia="Times New Roman" w:cs="Arial"/>
      <w:lang w:eastAsia="zh-CN"/>
    </w:rPr>
  </w:style>
  <w:style w:type="character" w:customStyle="1" w:styleId="42">
    <w:name w:val="Heading 7 Char"/>
    <w:link w:val="8"/>
    <w:qFormat/>
    <w:uiPriority w:val="0"/>
    <w:rPr>
      <w:rFonts w:ascii="Arial" w:hAnsi="Arial" w:eastAsia="Times New Roman" w:cs="Arial"/>
      <w:lang w:eastAsia="zh-CN"/>
    </w:rPr>
  </w:style>
  <w:style w:type="character" w:customStyle="1" w:styleId="43">
    <w:name w:val="Heading 8 Char"/>
    <w:link w:val="9"/>
    <w:qFormat/>
    <w:uiPriority w:val="0"/>
    <w:rPr>
      <w:rFonts w:ascii="Arial" w:hAnsi="Arial" w:eastAsia="Times New Roman" w:cs="Arial"/>
      <w:lang w:eastAsia="zh-CN"/>
    </w:rPr>
  </w:style>
  <w:style w:type="character" w:customStyle="1" w:styleId="44">
    <w:name w:val="Heading 9 Char"/>
    <w:link w:val="10"/>
    <w:qFormat/>
    <w:uiPriority w:val="0"/>
    <w:rPr>
      <w:rFonts w:ascii="Arial" w:hAnsi="Arial" w:eastAsia="Times New Roman" w:cs="Arial"/>
      <w:lang w:eastAsia="zh-CN"/>
    </w:rPr>
  </w:style>
  <w:style w:type="paragraph" w:customStyle="1" w:styleId="45">
    <w:name w:val="3GPP_Header"/>
    <w:basedOn w:val="1"/>
    <w:link w:val="46"/>
    <w:qFormat/>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6">
    <w:name w:val="3GPP_Header Char"/>
    <w:link w:val="45"/>
    <w:qFormat/>
    <w:uiPriority w:val="0"/>
    <w:rPr>
      <w:rFonts w:ascii="Times New Roman" w:hAnsi="Times New Roman" w:eastAsia="Times New Roman" w:cs="Times New Roman"/>
      <w:b/>
      <w:sz w:val="24"/>
      <w:szCs w:val="20"/>
      <w:lang w:val="en-GB" w:eastAsia="zh-CN"/>
    </w:rPr>
  </w:style>
  <w:style w:type="character" w:customStyle="1" w:styleId="47">
    <w:name w:val="Comment Text Char"/>
    <w:basedOn w:val="23"/>
    <w:link w:val="12"/>
    <w:qFormat/>
    <w:uiPriority w:val="0"/>
  </w:style>
  <w:style w:type="character" w:customStyle="1" w:styleId="48">
    <w:name w:val="Comment Subject Char"/>
    <w:link w:val="11"/>
    <w:semiHidden/>
    <w:qFormat/>
    <w:uiPriority w:val="99"/>
    <w:rPr>
      <w:b/>
      <w:bCs/>
    </w:rPr>
  </w:style>
  <w:style w:type="paragraph" w:customStyle="1" w:styleId="49">
    <w:name w:val="Revision"/>
    <w:hidden/>
    <w:semiHidden/>
    <w:qFormat/>
    <w:uiPriority w:val="99"/>
    <w:rPr>
      <w:rFonts w:ascii="Calibri" w:hAnsi="Calibri" w:eastAsia="Malgun Gothic" w:cs="Times New Roman"/>
      <w:sz w:val="22"/>
      <w:szCs w:val="22"/>
      <w:lang w:val="en-US" w:eastAsia="en-US" w:bidi="ar-SA"/>
    </w:rPr>
  </w:style>
  <w:style w:type="paragraph" w:customStyle="1" w:styleId="50">
    <w:name w:val="Doc-text2"/>
    <w:basedOn w:val="1"/>
    <w:link w:val="51"/>
    <w:qFormat/>
    <w:uiPriority w:val="0"/>
    <w:pPr>
      <w:tabs>
        <w:tab w:val="left" w:pos="1622"/>
      </w:tabs>
      <w:spacing w:after="0" w:line="240" w:lineRule="auto"/>
      <w:ind w:left="1622" w:hanging="363"/>
    </w:pPr>
    <w:rPr>
      <w:rFonts w:eastAsia="MS Mincho"/>
      <w:szCs w:val="24"/>
      <w:lang w:val="en-GB" w:eastAsia="en-GB"/>
    </w:rPr>
  </w:style>
  <w:style w:type="character" w:customStyle="1" w:styleId="51">
    <w:name w:val="Doc-text2 Char"/>
    <w:link w:val="50"/>
    <w:qFormat/>
    <w:uiPriority w:val="0"/>
    <w:rPr>
      <w:rFonts w:ascii="Arial" w:hAnsi="Arial" w:eastAsia="MS Mincho"/>
      <w:szCs w:val="24"/>
      <w:lang w:val="en-GB" w:eastAsia="en-GB" w:bidi="ar-SA"/>
    </w:rPr>
  </w:style>
  <w:style w:type="character" w:customStyle="1" w:styleId="52">
    <w:name w:val="msoins"/>
    <w:basedOn w:val="23"/>
    <w:qFormat/>
    <w:uiPriority w:val="0"/>
  </w:style>
  <w:style w:type="paragraph" w:customStyle="1" w:styleId="53">
    <w:name w:val="NO"/>
    <w:basedOn w:val="1"/>
    <w:qFormat/>
    <w:uiPriority w:val="0"/>
    <w:pPr>
      <w:keepLines/>
      <w:spacing w:after="180" w:line="240" w:lineRule="auto"/>
      <w:ind w:left="1135" w:hanging="851"/>
    </w:pPr>
    <w:rPr>
      <w:rFonts w:ascii="Times New Roman" w:hAnsi="Times New Roman" w:eastAsia="Times New Roman"/>
      <w:szCs w:val="20"/>
      <w:lang w:val="en-GB"/>
    </w:rPr>
  </w:style>
  <w:style w:type="paragraph" w:customStyle="1" w:styleId="54">
    <w:name w:val="B1"/>
    <w:basedOn w:val="19"/>
    <w:link w:val="55"/>
    <w:qFormat/>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5">
    <w:name w:val="B1 Char"/>
    <w:link w:val="54"/>
    <w:qFormat/>
    <w:uiPriority w:val="0"/>
    <w:rPr>
      <w:lang w:val="en-GB" w:eastAsia="en-US" w:bidi="ar-SA"/>
    </w:rPr>
  </w:style>
  <w:style w:type="paragraph" w:customStyle="1" w:styleId="56">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7">
    <w:name w:val="PL Char"/>
    <w:link w:val="56"/>
    <w:qFormat/>
    <w:uiPriority w:val="0"/>
    <w:rPr>
      <w:rFonts w:ascii="Courier New" w:hAnsi="Courier New" w:eastAsia="Times New Roman"/>
      <w:sz w:val="16"/>
      <w:lang w:val="en-GB" w:eastAsia="ja-JP" w:bidi="ar-SA"/>
    </w:rPr>
  </w:style>
  <w:style w:type="paragraph" w:customStyle="1" w:styleId="58">
    <w:name w:val="TH"/>
    <w:basedOn w:val="1"/>
    <w:qFormat/>
    <w:uiPriority w:val="0"/>
    <w:pPr>
      <w:keepNext/>
      <w:keepLines/>
      <w:spacing w:before="60" w:after="180" w:line="240" w:lineRule="auto"/>
      <w:jc w:val="center"/>
    </w:pPr>
    <w:rPr>
      <w:rFonts w:eastAsia="Times New Roman"/>
      <w:b/>
      <w:szCs w:val="20"/>
      <w:lang w:val="en-GB"/>
    </w:rPr>
  </w:style>
  <w:style w:type="paragraph" w:customStyle="1" w:styleId="59">
    <w:name w:val="TF"/>
    <w:basedOn w:val="1"/>
    <w:qFormat/>
    <w:uiPriority w:val="0"/>
    <w:pPr>
      <w:keepLines/>
      <w:spacing w:after="240" w:line="240" w:lineRule="auto"/>
      <w:jc w:val="center"/>
    </w:pPr>
    <w:rPr>
      <w:rFonts w:eastAsia="Times New Roman"/>
      <w:b/>
      <w:szCs w:val="20"/>
      <w:lang w:val="en-GB"/>
    </w:rPr>
  </w:style>
  <w:style w:type="paragraph" w:customStyle="1" w:styleId="60">
    <w:name w:val="EmailDiscussion"/>
    <w:basedOn w:val="1"/>
    <w:next w:val="61"/>
    <w:link w:val="62"/>
    <w:qFormat/>
    <w:uiPriority w:val="0"/>
    <w:pPr>
      <w:numPr>
        <w:ilvl w:val="0"/>
        <w:numId w:val="2"/>
      </w:numPr>
      <w:spacing w:before="40" w:after="0" w:line="240" w:lineRule="auto"/>
    </w:pPr>
    <w:rPr>
      <w:rFonts w:eastAsia="MS Mincho"/>
      <w:b/>
      <w:szCs w:val="24"/>
      <w:lang w:val="en-GB" w:eastAsia="en-GB"/>
    </w:rPr>
  </w:style>
  <w:style w:type="paragraph" w:customStyle="1" w:styleId="61">
    <w:name w:val="EmailDiscussion2"/>
    <w:basedOn w:val="50"/>
    <w:qFormat/>
    <w:uiPriority w:val="0"/>
    <w:pPr>
      <w:ind w:left="1710" w:firstLine="0"/>
    </w:pPr>
  </w:style>
  <w:style w:type="character" w:customStyle="1" w:styleId="62">
    <w:name w:val="EmailDiscussion Char"/>
    <w:link w:val="60"/>
    <w:qFormat/>
    <w:uiPriority w:val="0"/>
    <w:rPr>
      <w:rFonts w:ascii="Arial" w:hAnsi="Arial" w:eastAsia="MS Mincho"/>
      <w:b/>
      <w:szCs w:val="24"/>
    </w:rPr>
  </w:style>
  <w:style w:type="paragraph" w:customStyle="1" w:styleId="63">
    <w:name w:val="Agreement"/>
    <w:basedOn w:val="1"/>
    <w:next w:val="50"/>
    <w:qFormat/>
    <w:uiPriority w:val="0"/>
    <w:pPr>
      <w:numPr>
        <w:ilvl w:val="0"/>
        <w:numId w:val="3"/>
      </w:numPr>
      <w:spacing w:before="60" w:after="0" w:line="240" w:lineRule="auto"/>
    </w:pPr>
    <w:rPr>
      <w:rFonts w:eastAsia="MS Mincho"/>
      <w:b/>
      <w:szCs w:val="24"/>
      <w:lang w:val="en-GB" w:eastAsia="en-GB"/>
    </w:rPr>
  </w:style>
  <w:style w:type="character" w:customStyle="1" w:styleId="64">
    <w:name w:val="Body Text Char"/>
    <w:basedOn w:val="23"/>
    <w:link w:val="14"/>
    <w:qFormat/>
    <w:uiPriority w:val="0"/>
    <w:rPr>
      <w:rFonts w:ascii="Arial" w:hAnsi="Arial" w:eastAsiaTheme="minorEastAsia"/>
      <w:lang w:eastAsia="zh-CN"/>
    </w:rPr>
  </w:style>
  <w:style w:type="character" w:customStyle="1" w:styleId="65">
    <w:name w:val="Unresolved Mention1"/>
    <w:basedOn w:val="23"/>
    <w:semiHidden/>
    <w:unhideWhenUsed/>
    <w:qFormat/>
    <w:uiPriority w:val="99"/>
    <w:rPr>
      <w:color w:val="605E5C"/>
      <w:shd w:val="clear" w:color="auto" w:fill="E1DFDD"/>
    </w:rPr>
  </w:style>
  <w:style w:type="character" w:customStyle="1" w:styleId="66">
    <w:name w:val="Header Char"/>
    <w:basedOn w:val="23"/>
    <w:link w:val="17"/>
    <w:qFormat/>
    <w:uiPriority w:val="0"/>
    <w:rPr>
      <w:rFonts w:ascii="Arial" w:hAnsi="Arial"/>
      <w:szCs w:val="22"/>
      <w:lang w:val="en-US" w:eastAsia="en-US"/>
    </w:rPr>
  </w:style>
  <w:style w:type="character" w:customStyle="1" w:styleId="67">
    <w:name w:val="List Paragraph Char"/>
    <w:link w:val="34"/>
    <w:qFormat/>
    <w:locked/>
    <w:uiPriority w:val="34"/>
    <w:rPr>
      <w:rFonts w:ascii="Arial" w:hAnsi="Arial"/>
      <w:szCs w:val="22"/>
      <w:lang w:val="en-US" w:eastAsia="en-US"/>
    </w:rPr>
  </w:style>
  <w:style w:type="paragraph" w:customStyle="1" w:styleId="68">
    <w:name w:val="TAL"/>
    <w:basedOn w:val="1"/>
    <w:link w:val="69"/>
    <w:qFormat/>
    <w:uiPriority w:val="0"/>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69">
    <w:name w:val="TAL Car"/>
    <w:link w:val="68"/>
    <w:qFormat/>
    <w:uiPriority w:val="0"/>
    <w:rPr>
      <w:rFonts w:ascii="Arial" w:hAnsi="Arial" w:eastAsia="Times New Roman"/>
      <w:sz w:val="18"/>
      <w:lang w:eastAsia="ja-JP"/>
    </w:rPr>
  </w:style>
  <w:style w:type="paragraph" w:customStyle="1" w:styleId="70">
    <w:name w:val="B2"/>
    <w:basedOn w:val="1"/>
    <w:link w:val="71"/>
    <w:qFormat/>
    <w:uiPriority w:val="0"/>
    <w:pPr>
      <w:spacing w:after="180" w:line="240" w:lineRule="auto"/>
      <w:ind w:left="851" w:hanging="284"/>
    </w:pPr>
    <w:rPr>
      <w:rFonts w:ascii="Times New Roman" w:hAnsi="Times New Roman"/>
      <w:szCs w:val="20"/>
      <w:lang w:val="en-GB"/>
    </w:rPr>
  </w:style>
  <w:style w:type="character" w:customStyle="1" w:styleId="71">
    <w:name w:val="B2 Char"/>
    <w:link w:val="70"/>
    <w:qFormat/>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F3670E-90CD-4FAD-BDED-28F2E33B02A1}">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22</Pages>
  <Words>9470</Words>
  <Characters>53981</Characters>
  <Lines>449</Lines>
  <Paragraphs>126</Paragraphs>
  <TotalTime>2</TotalTime>
  <ScaleCrop>false</ScaleCrop>
  <LinksUpToDate>false</LinksUpToDate>
  <CharactersWithSpaces>63325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2020-05-17T05:34:00Z</dcterms:created>
  <dc:creator>Martin VAN DER ZEE</dc:creator>
  <cp:lastModifiedBy>ZTE DF</cp:lastModifiedBy>
  <cp:lastPrinted>2009-10-21T14:47:00Z</cp:lastPrinted>
  <dcterms:modified xsi:type="dcterms:W3CDTF">2020-05-18T06:40:10Z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1589160612</vt:lpwstr>
  </property>
  <property fmtid="{D5CDD505-2E9C-101B-9397-08002B2CF9AE}" pid="15" name="_2015_ms_pID_725343">
    <vt:lpwstr>(2)sR19IX5cV0VGpBgRPr8hvjbx5vZaNn8sVg5qI17p5HvUHMx7CiT5O9SBbj74XVUJr8wn+l1Q
WvT+e0BDuiSJSbRByIyZIqQw1EcLOCl0Qwc1n4AsltPLFpoeD9I4K/LAa6PB/N7/Nyyu4XBf
KajaZB0aPIYp6zSyy3KtddJktOqLLgvzS6/rJpDnIeyKIVWtT3UdWGj3TCwyV0aJVfM/Lh5R
jKaVNcJ3K+sG09Byyr</vt:lpwstr>
  </property>
  <property fmtid="{D5CDD505-2E9C-101B-9397-08002B2CF9AE}" pid="16" name="_2015_ms_pID_7253431">
    <vt:lpwstr>5poF56WzS7TQGS91TcjEyUftQbbuGntWetJHcH0sSqA23XPPnpHVLK
fD751HJ8vHcZw9uNeIMgFFVed0SbCaR6yI9qAXsPfOABF9k72IBiiHE3FIxDAi1uIZIf4awS
3Eyu1P2aLCWlXmNT6CroW+KiD3MF8TSoJTLY6qEnaFLQf4dg3SxP2Au3icV/0owTpIJrSRPg
tg8pU4Yoa+C9E6Eq</vt:lpwstr>
  </property>
  <property fmtid="{D5CDD505-2E9C-101B-9397-08002B2CF9AE}" pid="17" name="KSOProductBuildVer">
    <vt:lpwstr>2052-10.8.2.7027</vt:lpwstr>
  </property>
</Properties>
</file>