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Heading1"/>
      </w:pPr>
      <w:r>
        <w:t>Introduction</w:t>
      </w:r>
    </w:p>
    <w:p w:rsidR="00846897" w:rsidRDefault="002244BD">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Pr="00965831" w:rsidRDefault="002244BD">
      <w:pPr>
        <w:pStyle w:val="EmailDiscussion"/>
        <w:tabs>
          <w:tab w:val="clear" w:pos="1710"/>
          <w:tab w:val="num" w:pos="851"/>
        </w:tabs>
        <w:ind w:left="993" w:hanging="539"/>
        <w:rPr>
          <w:rFonts w:ascii="Times New Roman" w:hAnsi="Times New Roman"/>
          <w:color w:val="C45911" w:themeColor="accent2" w:themeShade="BF"/>
          <w:lang w:val="de-DE"/>
        </w:rPr>
      </w:pPr>
      <w:r w:rsidRPr="00965831">
        <w:rPr>
          <w:rFonts w:ascii="Times New Roman" w:hAnsi="Times New Roman"/>
          <w:color w:val="C45911" w:themeColor="accent2" w:themeShade="BF"/>
          <w:lang w:val="de-DE"/>
        </w:rPr>
        <w:t>[Post109bis-e][054][TEI16] Secondary DRX (Ericsson)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sidRPr="00965831">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ListParagraph"/>
        <w:numPr>
          <w:ilvl w:val="0"/>
          <w:numId w:val="13"/>
        </w:numPr>
        <w:rPr>
          <w:lang w:val="en-GB" w:eastAsia="zh-CN"/>
        </w:rPr>
      </w:pPr>
      <w:r>
        <w:rPr>
          <w:lang w:val="en-GB" w:eastAsia="zh-CN"/>
        </w:rPr>
        <w:t>RAN1 reply LS</w:t>
      </w:r>
    </w:p>
    <w:p w:rsidR="00846897" w:rsidRDefault="002244BD">
      <w:pPr>
        <w:pStyle w:val="ListParagraph"/>
        <w:numPr>
          <w:ilvl w:val="0"/>
          <w:numId w:val="13"/>
        </w:numPr>
        <w:rPr>
          <w:lang w:val="en-GB" w:eastAsia="zh-CN"/>
        </w:rPr>
      </w:pPr>
      <w:r>
        <w:rPr>
          <w:lang w:val="en-GB" w:eastAsia="zh-CN"/>
        </w:rPr>
        <w:t>RAN4 reply LS</w:t>
      </w:r>
    </w:p>
    <w:p w:rsidR="00846897" w:rsidRDefault="002244BD">
      <w:pPr>
        <w:pStyle w:val="ListParagraph"/>
        <w:numPr>
          <w:ilvl w:val="0"/>
          <w:numId w:val="13"/>
        </w:numPr>
        <w:rPr>
          <w:lang w:val="en-GB" w:eastAsia="zh-CN"/>
        </w:rPr>
      </w:pPr>
      <w:r>
        <w:rPr>
          <w:lang w:val="en-GB" w:eastAsia="zh-CN"/>
        </w:rPr>
        <w:t>RRC configuration issues</w:t>
      </w:r>
    </w:p>
    <w:p w:rsidR="00846897" w:rsidRDefault="002244BD">
      <w:pPr>
        <w:pStyle w:val="ListParagraph"/>
        <w:numPr>
          <w:ilvl w:val="0"/>
          <w:numId w:val="13"/>
        </w:numPr>
        <w:rPr>
          <w:lang w:val="en-GB" w:eastAsia="zh-CN"/>
        </w:rPr>
      </w:pPr>
      <w:r>
        <w:rPr>
          <w:lang w:val="en-GB" w:eastAsia="zh-CN"/>
        </w:rPr>
        <w:t xml:space="preserve">Active Time </w:t>
      </w:r>
    </w:p>
    <w:p w:rsidR="00846897" w:rsidRDefault="002244BD">
      <w:pPr>
        <w:pStyle w:val="ListParagraph"/>
        <w:numPr>
          <w:ilvl w:val="0"/>
          <w:numId w:val="13"/>
        </w:numPr>
        <w:rPr>
          <w:lang w:val="en-GB" w:eastAsia="zh-CN"/>
        </w:rPr>
      </w:pPr>
      <w:r>
        <w:rPr>
          <w:lang w:val="en-GB" w:eastAsia="zh-CN"/>
        </w:rPr>
        <w:t>CSI measurements and reporting</w:t>
      </w:r>
    </w:p>
    <w:p w:rsidR="00846897" w:rsidRDefault="002244BD">
      <w:pPr>
        <w:pStyle w:val="ListParagraph"/>
        <w:numPr>
          <w:ilvl w:val="0"/>
          <w:numId w:val="13"/>
        </w:numPr>
        <w:rPr>
          <w:lang w:val="en-GB" w:eastAsia="zh-CN"/>
        </w:rPr>
      </w:pPr>
      <w:r>
        <w:rPr>
          <w:lang w:val="en-GB" w:eastAsia="zh-CN"/>
        </w:rPr>
        <w:t>CR 38.321</w:t>
      </w:r>
    </w:p>
    <w:p w:rsidR="00846897" w:rsidRDefault="002244BD">
      <w:pPr>
        <w:pStyle w:val="ListParagraph"/>
        <w:numPr>
          <w:ilvl w:val="0"/>
          <w:numId w:val="13"/>
        </w:numPr>
        <w:rPr>
          <w:lang w:val="en-GB" w:eastAsia="zh-CN"/>
        </w:rPr>
      </w:pPr>
      <w:r>
        <w:rPr>
          <w:lang w:val="en-GB" w:eastAsia="zh-CN"/>
        </w:rPr>
        <w:t>CR 38.331</w:t>
      </w:r>
    </w:p>
    <w:p w:rsidR="00846897" w:rsidRDefault="002244BD">
      <w:pPr>
        <w:pStyle w:val="ListParagraph"/>
        <w:numPr>
          <w:ilvl w:val="0"/>
          <w:numId w:val="13"/>
        </w:numPr>
        <w:rPr>
          <w:lang w:val="en-GB" w:eastAsia="zh-CN"/>
        </w:rPr>
      </w:pPr>
      <w:r>
        <w:rPr>
          <w:lang w:val="en-GB" w:eastAsia="zh-CN"/>
        </w:rPr>
        <w:t>CR 38.306</w:t>
      </w:r>
    </w:p>
    <w:p w:rsidR="00846897" w:rsidRDefault="002244BD">
      <w:pPr>
        <w:pStyle w:val="Heading1"/>
      </w:pPr>
      <w:r>
        <w:t>Discussion</w:t>
      </w:r>
    </w:p>
    <w:p w:rsidR="00846897" w:rsidRDefault="002244BD">
      <w:pPr>
        <w:pStyle w:val="Heading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2F5447">
        <w:tc>
          <w:tcPr>
            <w:tcW w:w="1438" w:type="dxa"/>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r w:rsidR="00C9528A">
        <w:tc>
          <w:tcPr>
            <w:tcW w:w="1438" w:type="dxa"/>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C9528A" w:rsidRDefault="00C9528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C9528A" w:rsidRDefault="0087040F"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the RAN2 agreement and RAN1 LS, joint configuration of DCP and secondary DRX should not be supported in Rel-16.</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r>
        <w:rPr>
          <w:b/>
          <w:bCs/>
          <w:u w:val="single"/>
          <w:lang w:val="en-GB" w:eastAsia="zh-CN"/>
        </w:rPr>
        <w:lastRenderedPageBreak/>
        <w:t xml:space="preserve">SCell dormancy </w:t>
      </w:r>
    </w:p>
    <w:p w:rsidR="00846897" w:rsidRDefault="002244BD">
      <w:pPr>
        <w:rPr>
          <w:lang w:val="en-GB" w:eastAsia="zh-CN"/>
        </w:rPr>
      </w:pPr>
      <w:r>
        <w:rPr>
          <w:lang w:val="en-GB" w:eastAsia="zh-CN"/>
        </w:rPr>
        <w:t xml:space="preserve">Some companies in RAN1 indicated that there is RAN1 impact on SCell dormancy, whereas some companies indicated there is no such impact [1]. </w:t>
      </w:r>
    </w:p>
    <w:p w:rsidR="00846897" w:rsidRDefault="002244BD">
      <w:pPr>
        <w:rPr>
          <w:lang w:eastAsia="zh-CN"/>
        </w:rPr>
      </w:pPr>
      <w:r>
        <w:rPr>
          <w:lang w:eastAsia="zh-CN"/>
        </w:rPr>
        <w:t xml:space="preserve">Several company proposals discuss SCell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SCell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From functional importance perspective, we tend to agree that the combination of SCell dormancy and secondary DRX is not so essential</w:t>
              </w:r>
            </w:ins>
            <w:ins w:id="28" w:author="NEC" w:date="2020-05-14T11:17:00Z">
              <w:r>
                <w:rPr>
                  <w:rFonts w:ascii="Times New Roman" w:eastAsia="Yu Mincho" w:hAnsi="Times New Roman"/>
                  <w:sz w:val="18"/>
                  <w:szCs w:val="18"/>
                  <w:lang w:val="en-GB" w:eastAsia="ja-JP"/>
                </w:rPr>
                <w:t xml:space="preserve">. So we </w:t>
              </w:r>
            </w:ins>
            <w:ins w:id="29"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There will be RAN1 impact if SCell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the benefit for the secondary DRX group on top of the SCell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oint configuration of SCell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965831" w:rsidRDefault="00965831" w:rsidP="00965831">
            <w:pPr>
              <w:spacing w:after="0" w:line="240" w:lineRule="auto"/>
              <w:rPr>
                <w:rFonts w:ascii="Times New Roman" w:eastAsia="Times New Roman" w:hAnsi="Times New Roman"/>
                <w:sz w:val="18"/>
                <w:szCs w:val="18"/>
                <w:lang w:val="en-GB" w:eastAsia="zh-CN"/>
              </w:rPr>
            </w:pPr>
          </w:p>
          <w:p w:rsidR="00965831" w:rsidRPr="00C00B64" w:rsidRDefault="00965831" w:rsidP="00965831">
            <w:pPr>
              <w:spacing w:after="0" w:line="240" w:lineRule="auto"/>
              <w:rPr>
                <w:rFonts w:ascii="Times New Roman" w:eastAsia="Times New Roman" w:hAnsi="Times New Roman"/>
                <w:sz w:val="18"/>
                <w:szCs w:val="18"/>
                <w:lang w:val="en-GB" w:eastAsia="zh-CN"/>
              </w:rPr>
            </w:pPr>
            <w:r w:rsidRPr="00C00B64">
              <w:rPr>
                <w:rFonts w:ascii="Times New Roman" w:eastAsia="Times New Roman" w:hAnsi="Times New Roman"/>
                <w:sz w:val="18"/>
                <w:szCs w:val="18"/>
                <w:lang w:val="en-GB" w:eastAsia="zh-CN"/>
              </w:rPr>
              <w:t>When a cell in a secondary DRX group is ON, the dormancy indication from PCell pointing to that cell can work fine. When it is OFF, but the dormancy indication pointing to it may cause confusion and UE does not know how to interpret. the reason is that the configuration of Cell groups for SCell dormancy indication is the same no matter how the secondary DRX group is configured. So that may happen when Cell group for SCell dormancy covers some of the cells for secondary DRX group</w:t>
            </w:r>
          </w:p>
          <w:p w:rsidR="00595C42" w:rsidRPr="00965831"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A5A34">
        <w:tc>
          <w:tcPr>
            <w:tcW w:w="1438" w:type="dxa"/>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972"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w:t>
            </w:r>
            <w:r w:rsidRPr="004E63D3">
              <w:rPr>
                <w:rFonts w:ascii="Times New Roman" w:eastAsia="Times New Roman" w:hAnsi="Times New Roman"/>
                <w:sz w:val="18"/>
                <w:szCs w:val="18"/>
                <w:lang w:val="en-GB" w:eastAsia="zh-CN"/>
              </w:rPr>
              <w:t>ince SCell dormancy is also controlled by DCP (DCI format 2_6), and RAN1 agreed that “there is RAN1 impact of secondary DRX related to the UE’s behavior of detecting DCI format 2_6 and the respective procedures”, then it seems obvious that there is also RAN1 impact on SCell dormancy from supporting secondary DRX</w:t>
            </w:r>
            <w:r>
              <w:rPr>
                <w:rFonts w:ascii="Times New Roman" w:eastAsia="Times New Roman" w:hAnsi="Times New Roman"/>
                <w:sz w:val="18"/>
                <w:szCs w:val="18"/>
                <w:lang w:val="en-GB" w:eastAsia="zh-CN"/>
              </w:rPr>
              <w:t>.</w:t>
            </w:r>
            <w:r w:rsidRPr="004E63D3">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Hence, following RAN1’s analysis, we do not support joint configuration of SCell dormancy during Active Time and secondary DRX in REL-16.</w:t>
            </w:r>
          </w:p>
        </w:tc>
      </w:tr>
      <w:tr w:rsidR="00A76449">
        <w:tc>
          <w:tcPr>
            <w:tcW w:w="1438" w:type="dxa"/>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A76449" w:rsidRDefault="00A76449"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there is no consensus in RAN1 on the impact of joint configuration of SCell dormancy and secondary DRX, this should not be considered in Rel-16. </w:t>
            </w:r>
          </w:p>
        </w:tc>
      </w:tr>
    </w:tbl>
    <w:p w:rsidR="00846897" w:rsidRDefault="00846897">
      <w:pPr>
        <w:rPr>
          <w:b/>
          <w:bCs/>
          <w:u w:val="single"/>
          <w:lang w:val="en-GB" w:eastAsia="zh-CN"/>
        </w:rPr>
      </w:pPr>
    </w:p>
    <w:p w:rsidR="00846897" w:rsidRDefault="002244BD">
      <w:pPr>
        <w:pStyle w:val="Heading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E73039">
        <w:tc>
          <w:tcPr>
            <w:tcW w:w="1438" w:type="dxa"/>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7655" w:type="dxa"/>
            <w:shd w:val="clear" w:color="auto" w:fill="auto"/>
            <w:vAlign w:val="center"/>
          </w:tcPr>
          <w:p w:rsidR="00E73039" w:rsidRDefault="00A74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from RAN4 LS is also secondary DRX benefits most if there is per-FR measurement gap on UE, or UE supports independent RF chain for FR1/FR2.</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lastRenderedPageBreak/>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confirm the RAN2 agreement.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r w:rsidRPr="0046268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w:t>
            </w:r>
          </w:p>
        </w:tc>
      </w:tr>
      <w:tr w:rsidR="00117882">
        <w:tc>
          <w:tcPr>
            <w:tcW w:w="1438" w:type="dxa"/>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7882" w:rsidRDefault="00117882"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should be the target use case of secondary DRX group.</w:t>
            </w:r>
          </w:p>
        </w:tc>
      </w:tr>
    </w:tbl>
    <w:p w:rsidR="00846897" w:rsidRDefault="00846897">
      <w:pPr>
        <w:rPr>
          <w:lang w:eastAsia="zh-CN"/>
        </w:rPr>
      </w:pPr>
    </w:p>
    <w:p w:rsidR="00846897" w:rsidRDefault="002244BD">
      <w:pPr>
        <w:rPr>
          <w:lang w:val="en-GB" w:eastAsia="zh-CN"/>
        </w:rPr>
      </w:pPr>
      <w:r>
        <w:rPr>
          <w:b/>
          <w:bCs/>
          <w:i/>
          <w:iCs/>
          <w:u w:val="single"/>
          <w:lang w:val="en-GB" w:eastAsia="zh-CN"/>
        </w:rPr>
        <w:t>drx-InactivityTimer</w:t>
      </w:r>
      <w:r>
        <w:rPr>
          <w:u w:val="single"/>
          <w:lang w:val="en-GB" w:eastAsia="zh-CN"/>
        </w:rPr>
        <w:t xml:space="preserve"> </w:t>
      </w:r>
      <w:r>
        <w:rPr>
          <w:b/>
          <w:bCs/>
          <w:u w:val="single"/>
          <w:lang w:val="en-GB" w:eastAsia="zh-CN"/>
        </w:rPr>
        <w:t>and</w:t>
      </w:r>
      <w:r>
        <w:rPr>
          <w:u w:val="single"/>
          <w:lang w:val="en-GB" w:eastAsia="zh-CN"/>
        </w:rPr>
        <w:t xml:space="preserve"> </w:t>
      </w:r>
      <w:r>
        <w:rPr>
          <w:b/>
          <w:bCs/>
          <w:i/>
          <w:iCs/>
          <w:u w:val="single"/>
          <w:lang w:val="en-GB" w:eastAsia="zh-CN"/>
        </w:rPr>
        <w:t>drx-onDurationTimer</w:t>
      </w:r>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sidR="002F5F2C">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sidRPr="00FD51E6">
                <w:rPr>
                  <w:highlight w:val="yellow"/>
                  <w:lang w:val="en-GB" w:eastAsia="zh-CN"/>
                  <w:rPrChange w:id="72" w:author="NEC" w:date="2020-05-14T11:35:00Z">
                    <w:rPr>
                      <w:lang w:val="en-GB" w:eastAsia="zh-CN"/>
                    </w:rPr>
                  </w:rPrChange>
                </w:rPr>
                <w:t>or same value</w:t>
              </w:r>
              <w:r>
                <w:rPr>
                  <w:lang w:val="en-GB" w:eastAsia="zh-CN"/>
                </w:rPr>
                <w:t xml:space="preserve"> for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C14070" w:rsidRDefault="00C14070"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r w:rsidR="00A42B27">
        <w:tc>
          <w:tcPr>
            <w:tcW w:w="1438" w:type="dxa"/>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A42B27" w:rsidRDefault="00A42B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A42B27" w:rsidRDefault="00A42B27"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Though it is reasonable to configure shorter </w:t>
            </w:r>
            <w:r w:rsidRPr="00A42B27">
              <w:rPr>
                <w:rFonts w:ascii="Times New Roman" w:eastAsia="Times New Roman" w:hAnsi="Times New Roman"/>
                <w:sz w:val="18"/>
                <w:szCs w:val="18"/>
                <w:lang w:val="en-GB" w:eastAsia="zh-CN"/>
              </w:rPr>
              <w:t>drx-InactivityTimer and drx-onDurationTimer for the secondary DRX group</w:t>
            </w:r>
            <w:r>
              <w:rPr>
                <w:rFonts w:ascii="Times New Roman" w:eastAsia="Times New Roman" w:hAnsi="Times New Roman"/>
                <w:sz w:val="18"/>
                <w:szCs w:val="18"/>
                <w:lang w:val="en-GB" w:eastAsia="zh-CN"/>
              </w:rPr>
              <w:t>, it shouldn’t be specified as a requirement to network.</w:t>
            </w:r>
          </w:p>
        </w:tc>
      </w:tr>
    </w:tbl>
    <w:p w:rsidR="00846897" w:rsidRDefault="00846897">
      <w:pPr>
        <w:rPr>
          <w:lang w:eastAsia="zh-CN"/>
        </w:rPr>
      </w:pPr>
    </w:p>
    <w:p w:rsidR="00846897" w:rsidRDefault="002244BD">
      <w:pPr>
        <w:pStyle w:val="Heading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r>
        <w:rPr>
          <w:i/>
          <w:color w:val="C45911" w:themeColor="accent2" w:themeShade="BF"/>
        </w:rPr>
        <w:t>drx-RetransmissionTimerDL</w:t>
      </w:r>
      <w:r>
        <w:rPr>
          <w:noProof/>
          <w:color w:val="C45911" w:themeColor="accent2" w:themeShade="BF"/>
        </w:rPr>
        <w:t xml:space="preserve"> or </w:t>
      </w:r>
      <w:r>
        <w:rPr>
          <w:i/>
          <w:color w:val="C45911" w:themeColor="accent2" w:themeShade="BF"/>
        </w:rPr>
        <w:t>drx-RetransmissionTimerUL</w:t>
      </w:r>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lastRenderedPageBreak/>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handling of drx state (short drx and long drx) should be done independently (i.e per DRX group). But we don’t see any strong reason to configure common value of DRX short cycle timer.</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Pr="007134EF" w:rsidRDefault="00B13B84"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81827" w:rsidRPr="00681827">
        <w:tc>
          <w:tcPr>
            <w:tcW w:w="1438" w:type="dxa"/>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681827" w:rsidRDefault="0068182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681827" w:rsidRPr="007134EF" w:rsidRDefault="00681827"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Having separate </w:t>
            </w:r>
            <w:r w:rsidRPr="00681827">
              <w:rPr>
                <w:rFonts w:ascii="Times New Roman" w:eastAsia="Times New Roman" w:hAnsi="Times New Roman"/>
                <w:sz w:val="18"/>
                <w:szCs w:val="18"/>
                <w:lang w:val="en-GB" w:eastAsia="zh-CN"/>
              </w:rPr>
              <w:t>drx-ShortCycleTimer per DRX group</w:t>
            </w:r>
            <w:r>
              <w:rPr>
                <w:rFonts w:ascii="Times New Roman" w:eastAsia="Times New Roman" w:hAnsi="Times New Roman"/>
                <w:sz w:val="18"/>
                <w:szCs w:val="18"/>
                <w:lang w:val="en-GB" w:eastAsia="zh-CN"/>
              </w:rPr>
              <w:t xml:space="preserve"> enables secondary DRX group to enter sleep sooner.</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lastRenderedPageBreak/>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sufficient: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Default="00B13B84"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r w:rsidR="0046656D">
        <w:tc>
          <w:tcPr>
            <w:tcW w:w="1438" w:type="dxa"/>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46656D" w:rsidRDefault="0046656D"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46656D" w:rsidRDefault="00603B2B"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Optimization of </w:t>
            </w:r>
            <w:r w:rsidR="0046656D">
              <w:rPr>
                <w:rFonts w:ascii="Times New Roman" w:eastAsia="Times New Roman" w:hAnsi="Times New Roman"/>
                <w:sz w:val="18"/>
                <w:szCs w:val="18"/>
                <w:lang w:val="en-GB" w:eastAsia="zh-CN"/>
              </w:rPr>
              <w:t xml:space="preserve">more dynamic control of DRX cycle can be </w:t>
            </w:r>
            <w:r>
              <w:rPr>
                <w:rFonts w:ascii="Times New Roman" w:eastAsia="Times New Roman" w:hAnsi="Times New Roman"/>
                <w:sz w:val="18"/>
                <w:szCs w:val="18"/>
                <w:lang w:val="en-GB" w:eastAsia="zh-CN"/>
              </w:rPr>
              <w:t>deferred</w:t>
            </w:r>
            <w:r w:rsidR="0046656D">
              <w:rPr>
                <w:rFonts w:ascii="Times New Roman" w:eastAsia="Times New Roman" w:hAnsi="Times New Roman"/>
                <w:sz w:val="18"/>
                <w:szCs w:val="18"/>
                <w:lang w:val="en-GB" w:eastAsia="zh-CN"/>
              </w:rPr>
              <w:t>, given the limited time left in Rel-16.</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ListParagraph"/>
        <w:numPr>
          <w:ilvl w:val="0"/>
          <w:numId w:val="16"/>
        </w:numPr>
        <w:rPr>
          <w:lang w:val="en-GB" w:eastAsia="zh-CN"/>
        </w:rPr>
      </w:pPr>
      <w:r>
        <w:rPr>
          <w:lang w:val="en-GB" w:eastAsia="zh-CN"/>
        </w:rPr>
        <w:t>Both DRX groups are in Active Time.</w:t>
      </w:r>
    </w:p>
    <w:p w:rsidR="00846897" w:rsidRDefault="002244BD">
      <w:pPr>
        <w:pStyle w:val="ListParagraph"/>
        <w:numPr>
          <w:ilvl w:val="0"/>
          <w:numId w:val="16"/>
        </w:numPr>
        <w:rPr>
          <w:lang w:val="en-GB" w:eastAsia="zh-CN"/>
        </w:rPr>
      </w:pPr>
      <w:r>
        <w:rPr>
          <w:lang w:val="en-GB" w:eastAsia="zh-CN"/>
        </w:rPr>
        <w:lastRenderedPageBreak/>
        <w:t>The DRX group, which includes the serving cell where the SR is sent, is in Active Time.</w:t>
      </w:r>
    </w:p>
    <w:p w:rsidR="00846897" w:rsidRDefault="002244BD">
      <w:pPr>
        <w:pStyle w:val="ListParagraph"/>
        <w:numPr>
          <w:ilvl w:val="0"/>
          <w:numId w:val="16"/>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Yu Mincho" w:hAnsi="Times New Roman" w:hint="eastAsia"/>
                  <w:sz w:val="18"/>
                  <w:szCs w:val="18"/>
                  <w:lang w:val="en-GB" w:eastAsia="ja-JP"/>
                </w:rPr>
                <w:t>A</w:t>
              </w:r>
            </w:ins>
            <w:ins w:id="116"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7" w:author="NEC" w:date="2020-05-14T11:52:00Z"/>
                <w:rFonts w:ascii="Times New Roman" w:eastAsia="Yu Mincho" w:hAnsi="Times New Roman"/>
                <w:sz w:val="18"/>
                <w:szCs w:val="18"/>
                <w:lang w:val="en-GB" w:eastAsia="ja-JP"/>
              </w:rPr>
            </w:pPr>
            <w:ins w:id="118" w:author="NEC" w:date="2020-05-14T11:52:00Z">
              <w:r>
                <w:rPr>
                  <w:rFonts w:ascii="Times New Roman" w:eastAsia="Yu Mincho" w:hAnsi="Times New Roman" w:hint="eastAsia"/>
                  <w:sz w:val="18"/>
                  <w:szCs w:val="18"/>
                  <w:lang w:val="en-GB" w:eastAsia="ja-JP"/>
                </w:rPr>
                <w:t xml:space="preserve">If RAN2 can ensure </w:t>
              </w:r>
            </w:ins>
            <w:ins w:id="119" w:author="NEC" w:date="2020-05-14T11:53:00Z">
              <w:r>
                <w:rPr>
                  <w:rFonts w:ascii="Times New Roman" w:eastAsia="Yu Mincho" w:hAnsi="Times New Roman"/>
                  <w:sz w:val="18"/>
                  <w:szCs w:val="18"/>
                  <w:lang w:val="en-GB" w:eastAsia="ja-JP"/>
                </w:rPr>
                <w:t>the</w:t>
              </w:r>
            </w:ins>
            <w:ins w:id="120" w:author="NEC" w:date="2020-05-14T11:52:00Z">
              <w:r>
                <w:rPr>
                  <w:rFonts w:ascii="Times New Roman" w:eastAsia="Yu Mincho" w:hAnsi="Times New Roman" w:hint="eastAsia"/>
                  <w:sz w:val="18"/>
                  <w:szCs w:val="18"/>
                  <w:lang w:val="en-GB" w:eastAsia="ja-JP"/>
                </w:rPr>
                <w:t xml:space="preserve"> </w:t>
              </w:r>
            </w:ins>
            <w:ins w:id="121" w:author="NEC" w:date="2020-05-14T11:53:00Z">
              <w:r>
                <w:rPr>
                  <w:rFonts w:ascii="Times New Roman" w:eastAsia="Yu Mincho" w:hAnsi="Times New Roman"/>
                  <w:sz w:val="18"/>
                  <w:szCs w:val="18"/>
                  <w:lang w:val="en-GB" w:eastAsia="ja-JP"/>
                </w:rPr>
                <w:t>SR on PUCCH is always configured per DRX group</w:t>
              </w:r>
            </w:ins>
            <w:ins w:id="122" w:author="NEC" w:date="2020-05-14T11:54:00Z">
              <w:r>
                <w:rPr>
                  <w:rFonts w:ascii="Times New Roman" w:eastAsia="Yu Mincho" w:hAnsi="Times New Roman"/>
                  <w:sz w:val="18"/>
                  <w:szCs w:val="18"/>
                  <w:lang w:val="en-GB" w:eastAsia="ja-JP"/>
                </w:rPr>
                <w:t xml:space="preserve"> (i.e. restriction), we think Option B is reasonable. Otherwise</w:t>
              </w:r>
            </w:ins>
            <w:ins w:id="123" w:author="NEC" w:date="2020-05-14T11:55:00Z">
              <w:r w:rsidR="00A75B8B">
                <w:rPr>
                  <w:rFonts w:ascii="Times New Roman" w:eastAsia="Yu Mincho" w:hAnsi="Times New Roman"/>
                  <w:sz w:val="18"/>
                  <w:szCs w:val="18"/>
                  <w:lang w:val="en-GB" w:eastAsia="ja-JP"/>
                </w:rPr>
                <w:t xml:space="preserve"> (i.e. RAN2 cannot agree with such restriction)</w:t>
              </w:r>
            </w:ins>
            <w:ins w:id="124"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Yu Mincho" w:hAnsi="Times New Roman"/>
                  <w:sz w:val="18"/>
                  <w:szCs w:val="18"/>
                  <w:lang w:val="en-GB" w:eastAsia="ja-JP"/>
                </w:rPr>
                <w:t xml:space="preserve">In addition, </w:t>
              </w:r>
            </w:ins>
            <w:ins w:id="127"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8" w:author="NEC" w:date="2020-05-14T11:48:00Z">
              <w:r w:rsidR="00C91F30">
                <w:rPr>
                  <w:rFonts w:ascii="Times New Roman" w:eastAsia="Yu Mincho" w:hAnsi="Times New Roman"/>
                  <w:sz w:val="18"/>
                  <w:szCs w:val="18"/>
                  <w:lang w:val="en-GB" w:eastAsia="ja-JP"/>
                </w:rPr>
                <w:t>discussion</w:t>
              </w:r>
            </w:ins>
            <w:ins w:id="129" w:author="NEC" w:date="2020-05-14T11:47:00Z">
              <w:r w:rsidR="00C91F30">
                <w:rPr>
                  <w:rFonts w:ascii="Times New Roman" w:eastAsia="Yu Mincho" w:hAnsi="Times New Roman" w:hint="eastAsia"/>
                  <w:sz w:val="18"/>
                  <w:szCs w:val="18"/>
                  <w:lang w:val="en-GB" w:eastAsia="ja-JP"/>
                </w:rPr>
                <w:t xml:space="preserve"> </w:t>
              </w:r>
            </w:ins>
            <w:ins w:id="130"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1" w:author="NEC" w:date="2020-05-14T11:49:00Z">
              <w:r>
                <w:rPr>
                  <w:rFonts w:ascii="Times New Roman" w:eastAsia="Yu Mincho" w:hAnsi="Times New Roman"/>
                  <w:sz w:val="18"/>
                  <w:szCs w:val="18"/>
                  <w:lang w:val="en-GB" w:eastAsia="ja-JP"/>
                </w:rPr>
                <w:t xml:space="preserve">will be available </w:t>
              </w:r>
            </w:ins>
            <w:ins w:id="132" w:author="NEC" w:date="2020-05-14T11:48:00Z">
              <w:r w:rsidR="00C91F30">
                <w:rPr>
                  <w:rFonts w:ascii="Times New Roman" w:eastAsia="Yu Mincho"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allowedServingCells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RBs. If one logical channel is retricted to only FR2 transmission, why would the UE starts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PUCCH is only configured in the cell(s) of one DRX group, SRs will always be sent in this group although MAC scheduler may want to schedule the following uplink grant in any of these SCells, depending on the SR configuration.</w:t>
            </w:r>
          </w:p>
        </w:tc>
      </w:tr>
      <w:tr w:rsidR="00182A2E">
        <w:tc>
          <w:tcPr>
            <w:tcW w:w="1438" w:type="dxa"/>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82A2E" w:rsidRDefault="00182A2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AllowedServingCells is mostly needed for URLLC services, in which meeting QoS requirements is of more importance. </w:t>
            </w: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lastRenderedPageBreak/>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PCell: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ListParagraph"/>
        <w:numPr>
          <w:ilvl w:val="0"/>
          <w:numId w:val="18"/>
        </w:numPr>
        <w:rPr>
          <w:lang w:val="en-GB" w:eastAsia="zh-CN"/>
        </w:rPr>
      </w:pPr>
      <w:r>
        <w:rPr>
          <w:lang w:val="en-GB" w:eastAsia="zh-CN"/>
        </w:rPr>
        <w:t>Both DRX groups are in Active Time</w:t>
      </w:r>
    </w:p>
    <w:p w:rsidR="00846897" w:rsidRDefault="002244BD">
      <w:pPr>
        <w:pStyle w:val="ListParagraph"/>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r w:rsidR="00907D4B">
        <w:tc>
          <w:tcPr>
            <w:tcW w:w="1438" w:type="dxa"/>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907D4B" w:rsidRDefault="00907D4B"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07D4B" w:rsidRDefault="009B150E"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907D4B">
              <w:rPr>
                <w:rFonts w:ascii="Times New Roman" w:eastAsia="Times New Roman" w:hAnsi="Times New Roman"/>
                <w:sz w:val="18"/>
                <w:szCs w:val="18"/>
                <w:lang w:val="en-GB" w:eastAsia="zh-CN"/>
              </w:rPr>
              <w:t xml:space="preserve">he </w:t>
            </w:r>
            <w:r w:rsidR="00AE0E2B">
              <w:rPr>
                <w:rFonts w:ascii="Times New Roman" w:eastAsia="Times New Roman" w:hAnsi="Times New Roman"/>
                <w:sz w:val="18"/>
                <w:szCs w:val="18"/>
                <w:lang w:val="en-GB" w:eastAsia="zh-CN"/>
              </w:rPr>
              <w:t>potential</w:t>
            </w:r>
            <w:r w:rsidR="00907D4B">
              <w:rPr>
                <w:rFonts w:ascii="Times New Roman" w:eastAsia="Times New Roman" w:hAnsi="Times New Roman"/>
                <w:sz w:val="18"/>
                <w:szCs w:val="18"/>
                <w:lang w:val="en-GB" w:eastAsia="zh-CN"/>
              </w:rPr>
              <w:t xml:space="preserve"> power saving of </w:t>
            </w:r>
            <w:r>
              <w:rPr>
                <w:rFonts w:ascii="Times New Roman" w:eastAsia="Times New Roman" w:hAnsi="Times New Roman"/>
                <w:sz w:val="18"/>
                <w:szCs w:val="18"/>
                <w:lang w:val="en-GB" w:eastAsia="zh-CN"/>
              </w:rPr>
              <w:t>Option B</w:t>
            </w:r>
            <w:r w:rsidR="00907D4B">
              <w:rPr>
                <w:rFonts w:ascii="Times New Roman" w:eastAsia="Times New Roman" w:hAnsi="Times New Roman"/>
                <w:sz w:val="18"/>
                <w:szCs w:val="18"/>
                <w:lang w:val="en-GB" w:eastAsia="zh-CN"/>
              </w:rPr>
              <w:t xml:space="preserve"> seems marginal</w:t>
            </w:r>
            <w:r w:rsidR="00AE0E2B">
              <w:rPr>
                <w:rFonts w:ascii="Times New Roman" w:eastAsia="Times New Roman" w:hAnsi="Times New Roman"/>
                <w:sz w:val="18"/>
                <w:szCs w:val="18"/>
                <w:lang w:val="en-GB" w:eastAsia="zh-CN"/>
              </w:rPr>
              <w:t>.</w:t>
            </w:r>
          </w:p>
        </w:tc>
      </w:tr>
    </w:tbl>
    <w:p w:rsidR="00846897" w:rsidRDefault="00846897">
      <w:pPr>
        <w:rPr>
          <w:lang w:val="en-GB" w:eastAsia="zh-CN"/>
        </w:rPr>
      </w:pPr>
    </w:p>
    <w:p w:rsidR="00846897" w:rsidRDefault="002244BD">
      <w:pPr>
        <w:pStyle w:val="Heading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lastRenderedPageBreak/>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lastRenderedPageBreak/>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ListParagraph"/>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ListParagraph"/>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behavior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w:t>
            </w:r>
            <w:r>
              <w:rPr>
                <w:rFonts w:ascii="Times New Roman" w:eastAsia="Times New Roman" w:hAnsi="Times New Roman"/>
                <w:sz w:val="18"/>
                <w:szCs w:val="18"/>
                <w:lang w:val="en-GB" w:eastAsia="zh-CN"/>
              </w:rPr>
              <w:lastRenderedPageBreak/>
              <w:t xml:space="preserve">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don’t think that the case where FR1 is off and FR2 is active is necessarily a corner case though considering </w:t>
            </w:r>
            <w:r w:rsidRPr="00733A09">
              <w:rPr>
                <w:rFonts w:ascii="Times New Roman" w:eastAsia="Times New Roman" w:hAnsi="Times New Roman"/>
                <w:sz w:val="18"/>
                <w:szCs w:val="18"/>
                <w:lang w:val="en-GB" w:eastAsia="zh-CN"/>
              </w:rPr>
              <w:t xml:space="preserve">traffic </w:t>
            </w:r>
            <w:r>
              <w:rPr>
                <w:rFonts w:ascii="Times New Roman" w:eastAsia="Times New Roman" w:hAnsi="Times New Roman"/>
                <w:sz w:val="18"/>
                <w:szCs w:val="18"/>
                <w:lang w:val="en-GB" w:eastAsia="zh-CN"/>
              </w:rPr>
              <w:t xml:space="preserve">can be </w:t>
            </w:r>
            <w:r w:rsidRPr="00733A09">
              <w:rPr>
                <w:rFonts w:ascii="Times New Roman" w:eastAsia="Times New Roman" w:hAnsi="Times New Roman"/>
                <w:sz w:val="18"/>
                <w:szCs w:val="18"/>
                <w:lang w:val="en-GB" w:eastAsia="zh-CN"/>
              </w:rPr>
              <w:t>on-going in FR2 only</w:t>
            </w:r>
            <w:r>
              <w:rPr>
                <w:rFonts w:ascii="Times New Roman" w:eastAsia="Times New Roman" w:hAnsi="Times New Roman"/>
                <w:sz w:val="18"/>
                <w:szCs w:val="18"/>
                <w:lang w:val="en-GB" w:eastAsia="zh-CN"/>
              </w:rPr>
              <w:t xml:space="preserve"> for a period of time, while associated ACK/NACKs are transmitted on FR1 PUCCH outside Active Time. And rather than tweaking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legacy DRX group or always relying on aperiodic CSI, a proper approach with DRX groups should rather be to </w:t>
            </w:r>
            <w:r w:rsidRPr="00733A09">
              <w:rPr>
                <w:rFonts w:ascii="Times New Roman" w:eastAsia="Times New Roman" w:hAnsi="Times New Roman"/>
                <w:sz w:val="18"/>
                <w:szCs w:val="18"/>
                <w:lang w:val="en-GB" w:eastAsia="zh-CN"/>
              </w:rPr>
              <w:t>always configure an FR2 SCell with PUCCH</w:t>
            </w:r>
            <w:r>
              <w:rPr>
                <w:rFonts w:ascii="Times New Roman" w:eastAsia="Times New Roman" w:hAnsi="Times New Roman"/>
                <w:sz w:val="18"/>
                <w:szCs w:val="18"/>
                <w:lang w:val="en-GB" w:eastAsia="zh-CN"/>
              </w:rPr>
              <w:t>.</w:t>
            </w:r>
          </w:p>
        </w:tc>
      </w:tr>
      <w:tr w:rsidR="00B11A83">
        <w:tc>
          <w:tcPr>
            <w:tcW w:w="1438" w:type="dxa"/>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B11A83" w:rsidRDefault="00B11A83"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Samsung’s clarification, Option A is more aligned with the current principle of CSI reporting and should cover typical use cases.</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lastRenderedPageBreak/>
        <w:t>Question 10</w:t>
      </w:r>
      <w:r>
        <w:rPr>
          <w:lang w:val="en-GB" w:eastAsia="zh-CN"/>
        </w:rPr>
        <w:t>: SRS is transmitted when:</w:t>
      </w:r>
    </w:p>
    <w:p w:rsidR="00846897" w:rsidRDefault="002244BD">
      <w:pPr>
        <w:pStyle w:val="ListParagraph"/>
        <w:numPr>
          <w:ilvl w:val="0"/>
          <w:numId w:val="20"/>
        </w:numPr>
        <w:rPr>
          <w:lang w:val="en-GB" w:eastAsia="zh-CN"/>
        </w:rPr>
      </w:pPr>
      <w:r>
        <w:rPr>
          <w:lang w:val="en-GB" w:eastAsia="zh-CN"/>
        </w:rPr>
        <w:t>DRX group where SRS is transmitted is in Active Time</w:t>
      </w:r>
    </w:p>
    <w:p w:rsidR="00846897" w:rsidRDefault="002244BD">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8"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1"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2" w:author="NEC" w:date="2020-05-14T11:57:00Z">
                  <w:rPr>
                    <w:rFonts w:ascii="Times New Roman" w:eastAsia="Times New Roman" w:hAnsi="Times New Roman"/>
                    <w:sz w:val="18"/>
                    <w:szCs w:val="18"/>
                    <w:lang w:val="en-GB" w:eastAsia="zh-CN"/>
                  </w:rPr>
                </w:rPrChange>
              </w:rPr>
            </w:pPr>
            <w:ins w:id="153"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4" w:author="NEC" w:date="2020-05-14T11:57:00Z">
                  <w:rPr>
                    <w:rFonts w:ascii="Times New Roman" w:eastAsia="Times New Roman" w:hAnsi="Times New Roman"/>
                    <w:sz w:val="18"/>
                    <w:szCs w:val="18"/>
                    <w:lang w:val="en-GB" w:eastAsia="zh-CN"/>
                  </w:rPr>
                </w:rPrChange>
              </w:rPr>
            </w:pPr>
            <w:ins w:id="155"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124F1">
        <w:tc>
          <w:tcPr>
            <w:tcW w:w="1438" w:type="dxa"/>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6124F1" w:rsidRDefault="006124F1"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bookmarkStart w:id="156" w:name="_GoBack"/>
            <w:bookmarkEnd w:id="156"/>
          </w:p>
        </w:tc>
        <w:tc>
          <w:tcPr>
            <w:tcW w:w="7655" w:type="dxa"/>
            <w:shd w:val="clear" w:color="auto" w:fill="auto"/>
            <w:vAlign w:val="center"/>
          </w:tcPr>
          <w:p w:rsidR="006124F1" w:rsidRDefault="006124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80047B" w:rsidRPr="008B53BE"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w:t>
            </w:r>
            <w:r w:rsidRPr="008B53BE">
              <w:rPr>
                <w:rFonts w:ascii="Times New Roman" w:eastAsia="Times New Roman" w:hAnsi="Times New Roman"/>
                <w:sz w:val="18"/>
                <w:szCs w:val="18"/>
                <w:lang w:eastAsia="zh-CN"/>
              </w:rPr>
              <w:t>Two DRX groups share the following parameters:</w:t>
            </w:r>
            <w:r>
              <w:rPr>
                <w:rFonts w:ascii="Times New Roman" w:eastAsia="Times New Roman" w:hAnsi="Times New Roman"/>
                <w:sz w:val="18"/>
                <w:szCs w:val="18"/>
                <w:lang w:eastAsia="zh-CN"/>
              </w:rPr>
              <w:t>” It leaves the impression that there are always two DRX groups. It should be added “if configured”.</w:t>
            </w:r>
          </w:p>
          <w:p w:rsidR="0080047B" w:rsidRPr="007D3CBF"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Pr="007D3CBF">
              <w:rPr>
                <w:rFonts w:ascii="Times New Roman" w:eastAsia="Times New Roman" w:hAnsi="Times New Roman"/>
                <w:sz w:val="18"/>
                <w:szCs w:val="18"/>
                <w:lang w:val="en-GB" w:eastAsia="zh-CN"/>
              </w:rPr>
              <w:t>he loop over the DRX groups (</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For each DRX group, the MAC entity shall:</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 should start after all statements on HARQ processes since those are already cell-specific (hence, de-facto, DRX-group specific). So the above For loop should be moved just before:</w:t>
            </w:r>
          </w:p>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D3CBF">
              <w:rPr>
                <w:rFonts w:ascii="Times New Roman" w:eastAsia="Times New Roman" w:hAnsi="Times New Roman"/>
                <w:sz w:val="18"/>
                <w:szCs w:val="18"/>
                <w:lang w:val="en-GB" w:eastAsia="zh-CN"/>
              </w:rPr>
              <w:t>1&gt;  if a DRX Command MAC CE or a Long DRX Command MAC CE is received:</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4665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38.306</w:t>
      </w:r>
    </w:p>
    <w:p w:rsidR="00846897" w:rsidRDefault="002244BD">
      <w:pPr>
        <w:rPr>
          <w:lang w:val="en-GB" w:eastAsia="zh-CN"/>
        </w:rPr>
      </w:pPr>
      <w:r>
        <w:rPr>
          <w:lang w:val="en-GB" w:eastAsia="zh-CN"/>
        </w:rPr>
        <w:t>A draft CR to 38.306 is provided in (</w:t>
      </w:r>
      <w:hyperlink r:id="rId13"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1"/>
        <w:jc w:val="both"/>
      </w:pPr>
      <w:r>
        <w:t>Summary</w:t>
      </w:r>
      <w:bookmarkEnd w:id="30"/>
    </w:p>
    <w:p w:rsidR="00846897" w:rsidRDefault="002244BD">
      <w:bookmarkStart w:id="157" w:name="_Toc242573361"/>
      <w:r>
        <w:t>TBD</w:t>
      </w:r>
    </w:p>
    <w:p w:rsidR="00846897" w:rsidRDefault="002244BD">
      <w:pPr>
        <w:pStyle w:val="Heading1"/>
        <w:rPr>
          <w:noProof/>
        </w:rPr>
      </w:pPr>
      <w:r>
        <w:rPr>
          <w:noProof/>
        </w:rPr>
        <w:t>Conclusions</w:t>
      </w:r>
    </w:p>
    <w:p w:rsidR="00846897" w:rsidRDefault="002244BD">
      <w:pPr>
        <w:rPr>
          <w:lang w:val="en-GB" w:eastAsia="zh-CN"/>
        </w:rPr>
      </w:pPr>
      <w:r>
        <w:rPr>
          <w:lang w:val="en-GB" w:eastAsia="zh-CN"/>
        </w:rPr>
        <w:t>TBD</w:t>
      </w:r>
    </w:p>
    <w:p w:rsidR="00846897" w:rsidRDefault="002244BD">
      <w:pPr>
        <w:pStyle w:val="Heading1"/>
        <w:rPr>
          <w:noProof/>
        </w:rPr>
      </w:pPr>
      <w:r>
        <w:rPr>
          <w:noProof/>
        </w:rPr>
        <w:t>References</w:t>
      </w:r>
      <w:bookmarkEnd w:id="157"/>
    </w:p>
    <w:p w:rsidR="00846897" w:rsidRDefault="0046656D">
      <w:pPr>
        <w:pStyle w:val="Doc-title"/>
        <w:widowControl w:val="0"/>
        <w:numPr>
          <w:ilvl w:val="0"/>
          <w:numId w:val="10"/>
        </w:numPr>
        <w:spacing w:after="120"/>
        <w:rPr>
          <w:sz w:val="16"/>
          <w:szCs w:val="16"/>
        </w:rPr>
      </w:pPr>
      <w:hyperlink r:id="rId14" w:history="1">
        <w:r w:rsidR="002244BD">
          <w:rPr>
            <w:rStyle w:val="Hyperlink"/>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46656D">
      <w:pPr>
        <w:pStyle w:val="Doc-title"/>
        <w:widowControl w:val="0"/>
        <w:numPr>
          <w:ilvl w:val="0"/>
          <w:numId w:val="10"/>
        </w:numPr>
        <w:spacing w:after="120"/>
        <w:rPr>
          <w:sz w:val="16"/>
          <w:szCs w:val="16"/>
        </w:rPr>
      </w:pPr>
      <w:hyperlink r:id="rId15" w:history="1">
        <w:r w:rsidR="002244BD">
          <w:rPr>
            <w:rStyle w:val="Hyperlink"/>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46656D">
      <w:pPr>
        <w:pStyle w:val="Doc-title"/>
        <w:widowControl w:val="0"/>
        <w:numPr>
          <w:ilvl w:val="0"/>
          <w:numId w:val="10"/>
        </w:numPr>
        <w:spacing w:after="120"/>
        <w:rPr>
          <w:sz w:val="16"/>
          <w:szCs w:val="16"/>
        </w:rPr>
      </w:pPr>
      <w:hyperlink r:id="rId16" w:history="1">
        <w:r w:rsidR="002244BD">
          <w:rPr>
            <w:rStyle w:val="Hyperlink"/>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46656D">
      <w:pPr>
        <w:pStyle w:val="Doc-title"/>
        <w:widowControl w:val="0"/>
        <w:numPr>
          <w:ilvl w:val="0"/>
          <w:numId w:val="10"/>
        </w:numPr>
        <w:spacing w:after="120"/>
        <w:rPr>
          <w:sz w:val="16"/>
          <w:szCs w:val="16"/>
        </w:rPr>
      </w:pPr>
      <w:hyperlink r:id="rId17"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46656D">
      <w:pPr>
        <w:pStyle w:val="Doc-title"/>
        <w:widowControl w:val="0"/>
        <w:numPr>
          <w:ilvl w:val="0"/>
          <w:numId w:val="10"/>
        </w:numPr>
        <w:spacing w:after="120"/>
        <w:rPr>
          <w:sz w:val="16"/>
          <w:szCs w:val="16"/>
        </w:rPr>
      </w:pPr>
      <w:hyperlink r:id="rId18"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46656D">
      <w:pPr>
        <w:pStyle w:val="Doc-title"/>
        <w:widowControl w:val="0"/>
        <w:numPr>
          <w:ilvl w:val="0"/>
          <w:numId w:val="10"/>
        </w:numPr>
        <w:spacing w:after="120"/>
        <w:rPr>
          <w:sz w:val="16"/>
          <w:szCs w:val="16"/>
        </w:rPr>
      </w:pPr>
      <w:hyperlink r:id="rId19"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46656D">
      <w:pPr>
        <w:pStyle w:val="Doc-title"/>
        <w:widowControl w:val="0"/>
        <w:numPr>
          <w:ilvl w:val="0"/>
          <w:numId w:val="10"/>
        </w:numPr>
        <w:spacing w:after="120"/>
        <w:rPr>
          <w:sz w:val="16"/>
          <w:szCs w:val="16"/>
        </w:rPr>
      </w:pPr>
      <w:hyperlink r:id="rId20"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46656D">
      <w:pPr>
        <w:pStyle w:val="Doc-title"/>
        <w:widowControl w:val="0"/>
        <w:numPr>
          <w:ilvl w:val="0"/>
          <w:numId w:val="10"/>
        </w:numPr>
        <w:spacing w:after="120"/>
        <w:rPr>
          <w:sz w:val="16"/>
          <w:szCs w:val="16"/>
        </w:rPr>
      </w:pPr>
      <w:hyperlink r:id="rId21"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46656D">
      <w:pPr>
        <w:pStyle w:val="Doc-title"/>
        <w:widowControl w:val="0"/>
        <w:numPr>
          <w:ilvl w:val="0"/>
          <w:numId w:val="10"/>
        </w:numPr>
        <w:spacing w:after="120"/>
        <w:rPr>
          <w:sz w:val="16"/>
          <w:szCs w:val="16"/>
        </w:rPr>
      </w:pPr>
      <w:hyperlink r:id="rId22"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46656D">
      <w:pPr>
        <w:pStyle w:val="Doc-title"/>
        <w:widowControl w:val="0"/>
        <w:numPr>
          <w:ilvl w:val="0"/>
          <w:numId w:val="10"/>
        </w:numPr>
        <w:spacing w:after="120"/>
        <w:rPr>
          <w:sz w:val="16"/>
          <w:szCs w:val="16"/>
        </w:rPr>
      </w:pPr>
      <w:hyperlink r:id="rId23"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46656D">
      <w:pPr>
        <w:pStyle w:val="Doc-title"/>
        <w:widowControl w:val="0"/>
        <w:numPr>
          <w:ilvl w:val="0"/>
          <w:numId w:val="10"/>
        </w:numPr>
        <w:spacing w:after="120"/>
        <w:rPr>
          <w:sz w:val="16"/>
          <w:szCs w:val="16"/>
        </w:rPr>
      </w:pPr>
      <w:hyperlink r:id="rId24"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pStyle w:val="Heading1"/>
      </w:pPr>
      <w:r>
        <w:t>Overview of proposals in Secondary DRX contributions RAN2#109bis-e</w:t>
      </w:r>
    </w:p>
    <w:p w:rsidR="00846897" w:rsidRDefault="0046656D">
      <w:pPr>
        <w:pStyle w:val="Doc-title"/>
        <w:numPr>
          <w:ilvl w:val="0"/>
          <w:numId w:val="14"/>
        </w:numPr>
        <w:spacing w:beforeLines="60" w:before="144" w:afterLines="60" w:after="144"/>
        <w:rPr>
          <w:sz w:val="16"/>
          <w:szCs w:val="16"/>
        </w:rPr>
      </w:pPr>
      <w:hyperlink r:id="rId25"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46656D">
      <w:pPr>
        <w:pStyle w:val="Doc-title"/>
        <w:numPr>
          <w:ilvl w:val="0"/>
          <w:numId w:val="14"/>
        </w:numPr>
        <w:spacing w:beforeLines="60" w:before="144" w:afterLines="60" w:after="144"/>
        <w:rPr>
          <w:sz w:val="16"/>
          <w:szCs w:val="16"/>
        </w:rPr>
      </w:pPr>
      <w:hyperlink r:id="rId26"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lastRenderedPageBreak/>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46656D">
      <w:pPr>
        <w:pStyle w:val="Doc-title"/>
        <w:numPr>
          <w:ilvl w:val="0"/>
          <w:numId w:val="14"/>
        </w:numPr>
        <w:spacing w:beforeLines="60" w:before="144" w:afterLines="60" w:after="144"/>
        <w:rPr>
          <w:sz w:val="16"/>
          <w:szCs w:val="16"/>
        </w:rPr>
      </w:pPr>
      <w:hyperlink r:id="rId27"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846897" w:rsidRDefault="0046656D">
      <w:pPr>
        <w:pStyle w:val="Doc-title"/>
        <w:numPr>
          <w:ilvl w:val="0"/>
          <w:numId w:val="14"/>
        </w:numPr>
        <w:spacing w:beforeLines="60" w:before="144" w:afterLines="60" w:after="144"/>
        <w:rPr>
          <w:sz w:val="16"/>
          <w:szCs w:val="16"/>
        </w:rPr>
      </w:pPr>
      <w:hyperlink r:id="rId28"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46656D">
      <w:pPr>
        <w:pStyle w:val="Doc-title"/>
        <w:numPr>
          <w:ilvl w:val="0"/>
          <w:numId w:val="14"/>
        </w:numPr>
        <w:spacing w:beforeLines="60" w:before="144" w:afterLines="60" w:after="144"/>
        <w:rPr>
          <w:sz w:val="16"/>
          <w:szCs w:val="16"/>
        </w:rPr>
      </w:pPr>
      <w:hyperlink r:id="rId29"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46656D">
      <w:pPr>
        <w:pStyle w:val="Doc-title"/>
        <w:widowControl w:val="0"/>
        <w:numPr>
          <w:ilvl w:val="0"/>
          <w:numId w:val="10"/>
        </w:numPr>
        <w:spacing w:after="120"/>
        <w:rPr>
          <w:sz w:val="16"/>
          <w:szCs w:val="16"/>
        </w:rPr>
      </w:pPr>
      <w:hyperlink r:id="rId30"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158"/>
    </w:p>
    <w:p w:rsidR="00846897" w:rsidRDefault="0046656D">
      <w:pPr>
        <w:pStyle w:val="Doc-title"/>
        <w:widowControl w:val="0"/>
        <w:numPr>
          <w:ilvl w:val="0"/>
          <w:numId w:val="10"/>
        </w:numPr>
        <w:spacing w:after="120"/>
        <w:rPr>
          <w:sz w:val="16"/>
          <w:szCs w:val="16"/>
        </w:rPr>
      </w:pPr>
      <w:hyperlink r:id="rId31"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46656D">
      <w:pPr>
        <w:pStyle w:val="Doc-title"/>
        <w:widowControl w:val="0"/>
        <w:numPr>
          <w:ilvl w:val="0"/>
          <w:numId w:val="10"/>
        </w:numPr>
        <w:spacing w:after="120"/>
        <w:rPr>
          <w:sz w:val="16"/>
          <w:szCs w:val="16"/>
        </w:rPr>
      </w:pPr>
      <w:hyperlink r:id="rId32"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ACF" w:rsidRDefault="00950ACF">
      <w:r>
        <w:separator/>
      </w:r>
    </w:p>
  </w:endnote>
  <w:endnote w:type="continuationSeparator" w:id="0">
    <w:p w:rsidR="00950ACF" w:rsidRDefault="0095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56D" w:rsidRDefault="0046656D">
    <w:pPr>
      <w:pStyle w:val="Footer"/>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656D" w:rsidRPr="00302602" w:rsidRDefault="0046656D"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46656D" w:rsidRPr="00302602" w:rsidRDefault="0046656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ACF" w:rsidRDefault="00950ACF">
      <w:r>
        <w:separator/>
      </w:r>
    </w:p>
  </w:footnote>
  <w:footnote w:type="continuationSeparator" w:id="0">
    <w:p w:rsidR="00950ACF" w:rsidRDefault="0095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117882"/>
    <w:rsid w:val="00182A2E"/>
    <w:rsid w:val="002244BD"/>
    <w:rsid w:val="002F5447"/>
    <w:rsid w:val="002F5F2C"/>
    <w:rsid w:val="00302602"/>
    <w:rsid w:val="00307A3A"/>
    <w:rsid w:val="00315830"/>
    <w:rsid w:val="003A5A34"/>
    <w:rsid w:val="003C554D"/>
    <w:rsid w:val="003F6112"/>
    <w:rsid w:val="00404F76"/>
    <w:rsid w:val="00454AF1"/>
    <w:rsid w:val="00464B03"/>
    <w:rsid w:val="0046656D"/>
    <w:rsid w:val="00497C09"/>
    <w:rsid w:val="004C1357"/>
    <w:rsid w:val="0050653E"/>
    <w:rsid w:val="00551AB2"/>
    <w:rsid w:val="00595C42"/>
    <w:rsid w:val="005B3619"/>
    <w:rsid w:val="005F1AD2"/>
    <w:rsid w:val="00603B2B"/>
    <w:rsid w:val="00604F8E"/>
    <w:rsid w:val="006124F1"/>
    <w:rsid w:val="0064190B"/>
    <w:rsid w:val="00642414"/>
    <w:rsid w:val="00656C56"/>
    <w:rsid w:val="00681827"/>
    <w:rsid w:val="00684431"/>
    <w:rsid w:val="007032F9"/>
    <w:rsid w:val="00753E40"/>
    <w:rsid w:val="0080047B"/>
    <w:rsid w:val="0083399E"/>
    <w:rsid w:val="00841FB7"/>
    <w:rsid w:val="00846897"/>
    <w:rsid w:val="0085436F"/>
    <w:rsid w:val="00857266"/>
    <w:rsid w:val="0087040F"/>
    <w:rsid w:val="008A0135"/>
    <w:rsid w:val="008B5673"/>
    <w:rsid w:val="00907D4B"/>
    <w:rsid w:val="0091742C"/>
    <w:rsid w:val="00920122"/>
    <w:rsid w:val="00942B36"/>
    <w:rsid w:val="00950ACF"/>
    <w:rsid w:val="00952F4A"/>
    <w:rsid w:val="00965831"/>
    <w:rsid w:val="009B150E"/>
    <w:rsid w:val="009B32FA"/>
    <w:rsid w:val="009B3C60"/>
    <w:rsid w:val="009C63BD"/>
    <w:rsid w:val="00A40F48"/>
    <w:rsid w:val="00A42B27"/>
    <w:rsid w:val="00A74C90"/>
    <w:rsid w:val="00A75B8B"/>
    <w:rsid w:val="00A76449"/>
    <w:rsid w:val="00AB4975"/>
    <w:rsid w:val="00AE0E2B"/>
    <w:rsid w:val="00B11A83"/>
    <w:rsid w:val="00B13B84"/>
    <w:rsid w:val="00B65265"/>
    <w:rsid w:val="00B95C1B"/>
    <w:rsid w:val="00BE1CCE"/>
    <w:rsid w:val="00C14070"/>
    <w:rsid w:val="00C35768"/>
    <w:rsid w:val="00C65089"/>
    <w:rsid w:val="00C91F30"/>
    <w:rsid w:val="00C9528A"/>
    <w:rsid w:val="00D02FDF"/>
    <w:rsid w:val="00D70FFA"/>
    <w:rsid w:val="00DE3F4E"/>
    <w:rsid w:val="00DF1FAE"/>
    <w:rsid w:val="00E61E08"/>
    <w:rsid w:val="00E73039"/>
    <w:rsid w:val="00EC7BBB"/>
    <w:rsid w:val="00EF6BBE"/>
    <w:rsid w:val="00F97226"/>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1DF08D32"/>
  <w15:docId w15:val="{72200334-E814-41FD-811C-3856DFA5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06D4-6E43-4AB9-B6E3-CA693416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19</Pages>
  <Words>7846</Words>
  <Characters>44723</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Hao Bi</cp:lastModifiedBy>
  <cp:revision>16</cp:revision>
  <cp:lastPrinted>2009-10-21T14:47:00Z</cp:lastPrinted>
  <dcterms:created xsi:type="dcterms:W3CDTF">2020-05-14T17:57:00Z</dcterms:created>
  <dcterms:modified xsi:type="dcterms:W3CDTF">2020-05-15T00:03:00Z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ies>
</file>